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rPr>
          <w:b/>
          <w:bCs/>
        </w:rPr>
        <w:t>8.</w:t>
        <w:tab/>
        <w:t>ENRON PRICE POSTINGS.</w:t>
      </w:r>
    </w:p>
    <w:p>
      <w:pPr>
        <w:pStyle w:val="Normal"/>
        <w:jc w:val="both"/>
        <w:rPr>
          <w:b/>
          <w:bCs/>
        </w:rPr>
      </w:pPr>
      <w:r>
        <w:rPr>
          <w:b/>
          <w:bCs/>
        </w:rPr>
      </w:r>
    </w:p>
    <w:p>
      <w:pPr>
        <w:pStyle w:val="Normal"/>
        <w:jc w:val="both"/>
        <w:rPr/>
      </w:pPr>
      <w:r>
        <w:rPr>
          <w:b/>
          <w:bCs/>
        </w:rPr>
        <w:tab/>
      </w:r>
      <w:r>
        <w:rPr/>
        <w:t>(a)</w:t>
        <w:tab/>
        <w:t xml:space="preserve">True Quote makes available through the Website an opportunity to view prices and the opportunity to enter into Transactions for Products bought and sold by Enron Net Works LLC, or its affiliates (“Enron”), through the platform owned and operated by Enron through the website located at </w:t>
      </w:r>
      <w:hyperlink r:id="rId2">
        <w:r>
          <w:rPr>
            <w:rStyle w:val="Hyperlink"/>
          </w:rPr>
          <w:t>www.enrononline.com</w:t>
        </w:r>
      </w:hyperlink>
      <w:r>
        <w:rPr/>
        <w:t xml:space="preserve"> (the “Enron Platform”).  All Transactions consummated by the Subscriber with Enron through the Enron Platform (an “Enron Transaction”) are subject to the following conditions of this Section 8.  Any Enron Transaction is subject to and governed by whatever terms, conditions, policies, contracts and agreements that Enron may impose or require for the execution of an Enron Transaction on the Enron Platform (the “Enron Terms”).    To the extent there is any conflict between the terms and conditions of this Agreement and the Enron Terms then the Enron Terms shall supersede this Agreement and govern the Enron Transaction.</w:t>
      </w:r>
    </w:p>
    <w:p>
      <w:pPr>
        <w:pStyle w:val="Normal"/>
        <w:jc w:val="both"/>
        <w:rPr/>
      </w:pPr>
      <w:r>
        <w:rPr/>
      </w:r>
    </w:p>
    <w:p>
      <w:pPr>
        <w:pStyle w:val="Normal"/>
        <w:jc w:val="both"/>
        <w:rPr/>
      </w:pPr>
      <w:r>
        <w:rPr/>
        <w:tab/>
        <w:t>(b)</w:t>
        <w:tab/>
        <w:t xml:space="preserve">Subscriber agrees that the Enron Platform shall be the “point of contract” for any Enron Transaction.  As a result, any price posted by Enron on the Website shall not be deemed to be an offer to sell or buy, but shall instead constitute an invitation to the Subscriber to submit an offer by the Subscriber to enter into an Enron Transaction with Enron through the Website for the purchase of a Product from Enron, or sale of a Product to Enron, in either case at a price posted by Enron on the Website (a “Proposed Transaction”).  A Proposed Transaction shall not become a binding contractual obligation of Enron and the Subscriber in accordance with the Enron Terms (an “Executed Transaction”), and Enron shall have no obligations whatsoever to such Subscriber, True Quote or the Website with respect to a Proposed Transaction, unless and until </w:t>
      </w:r>
      <w:del w:id="0" w:author="Joe Wright" w:date="2000-11-07T11:54:00Z">
        <w:r>
          <w:rPr/>
          <w:delText>the Enron Platform determines that</w:delText>
        </w:r>
      </w:del>
      <w:r>
        <w:rPr/>
        <w:t xml:space="preserve"> each of the following conditions have been satisfied:</w:t>
      </w:r>
    </w:p>
    <w:p>
      <w:pPr>
        <w:pStyle w:val="Normal"/>
        <w:jc w:val="both"/>
        <w:rPr/>
      </w:pPr>
      <w:r>
        <w:rPr/>
      </w:r>
    </w:p>
    <w:p>
      <w:pPr>
        <w:pStyle w:val="Normal"/>
        <w:jc w:val="both"/>
        <w:rPr/>
      </w:pPr>
      <w:r>
        <w:rPr/>
        <w:tab/>
        <w:tab/>
        <w:tab/>
        <w:t>(i)</w:t>
        <w:tab/>
        <w:t>all information required by Enron regarding the Proposed Transaction shall have been transmitted to, and received by, the Enron Platform through the Website;</w:t>
      </w:r>
    </w:p>
    <w:p>
      <w:pPr>
        <w:pStyle w:val="Normal"/>
        <w:jc w:val="both"/>
        <w:rPr/>
      </w:pPr>
      <w:r>
        <w:rPr/>
      </w:r>
    </w:p>
    <w:p>
      <w:pPr>
        <w:pStyle w:val="Normal"/>
        <w:jc w:val="both"/>
        <w:rPr/>
      </w:pPr>
      <w:r>
        <w:rPr/>
        <w:tab/>
        <w:tab/>
        <w:tab/>
        <w:t>(ii)</w:t>
        <w:tab/>
        <w:t xml:space="preserve">upon receipt of the information regarding the Proposed Transaction pursuant to Section 8(b)(i) the Enron Platform shall have confirmed that  the Subscriber has sufficient credit with Enron to execute the Proposed Transaction; </w:t>
      </w:r>
    </w:p>
    <w:p>
      <w:pPr>
        <w:pStyle w:val="Normal"/>
        <w:jc w:val="both"/>
        <w:rPr/>
      </w:pPr>
      <w:r>
        <w:rPr/>
      </w:r>
    </w:p>
    <w:p>
      <w:pPr>
        <w:pStyle w:val="Normal"/>
        <w:jc w:val="both"/>
        <w:rPr/>
      </w:pPr>
      <w:r>
        <w:rPr/>
        <w:tab/>
        <w:tab/>
        <w:tab/>
        <w:t>(iii)</w:t>
        <w:tab/>
        <w:t>the Enron Platform shall have confirmed that the quantity and price of the Proposed Transaction is  available on the Enron Platform; and</w:t>
      </w:r>
    </w:p>
    <w:p>
      <w:pPr>
        <w:pStyle w:val="Normal"/>
        <w:jc w:val="both"/>
        <w:rPr/>
      </w:pPr>
      <w:r>
        <w:rPr/>
      </w:r>
    </w:p>
    <w:p>
      <w:pPr>
        <w:pStyle w:val="Normal"/>
        <w:jc w:val="both"/>
        <w:rPr/>
      </w:pPr>
      <w:r>
        <w:rPr>
          <w:rFonts w:eastAsia="Arial"/>
        </w:rPr>
        <w:t xml:space="preserve">    </w:t>
      </w:r>
      <w:r>
        <w:rPr/>
        <w:tab/>
        <w:tab/>
        <w:tab/>
        <w:t>(iv)</w:t>
        <w:tab/>
        <w:t>the Enron Platform shall have confirmed that the Subscriber  has agreed to the Enron Terms for the Product which is the subject of the Proposed Transaction.</w:t>
      </w:r>
    </w:p>
    <w:p>
      <w:pPr>
        <w:pStyle w:val="Normal"/>
        <w:jc w:val="both"/>
        <w:rPr/>
      </w:pPr>
      <w:r>
        <w:rPr/>
      </w:r>
    </w:p>
    <w:p>
      <w:pPr>
        <w:pStyle w:val="Normal"/>
        <w:ind w:firstLine="720" w:end="0"/>
        <w:jc w:val="both"/>
        <w:rPr/>
      </w:pPr>
      <w:r>
        <w:rPr/>
        <w:t>(c)</w:t>
        <w:tab/>
        <w:t xml:space="preserve">If, and only if, </w:t>
      </w:r>
      <w:del w:id="1" w:author="Joe Wright" w:date="2000-11-07T11:54:00Z">
        <w:r>
          <w:rPr/>
          <w:delText>the Enron Platform determines that</w:delText>
        </w:r>
      </w:del>
      <w:r>
        <w:rPr/>
        <w:t xml:space="preserve"> the foregoing conditions are satisfied with respect to a Proposed Transaction, the Proposed Transaction will be accepted and become an Executed Transaction.  Enron will transmit to the Website a notification that Proposed Transaction has been executed; provided, however, a Proposed Transaction will be deemed to have been accepted and become an Executed Transaction regardless of whether such notification is sent or received.</w:t>
      </w:r>
    </w:p>
    <w:p>
      <w:pPr>
        <w:pStyle w:val="Normal"/>
        <w:ind w:firstLine="720" w:end="0"/>
        <w:jc w:val="both"/>
        <w:rPr/>
      </w:pPr>
      <w:r>
        <w:rPr/>
      </w:r>
    </w:p>
    <w:p>
      <w:pPr>
        <w:pStyle w:val="Normal"/>
        <w:ind w:firstLine="720" w:end="0"/>
        <w:jc w:val="both"/>
        <w:rPr/>
      </w:pPr>
      <w:r>
        <w:rPr/>
        <w:t>(d)</w:t>
        <w:tab/>
        <w:t>Any and all Executed Transactions shall be solely between Enron and the Subscriber and shall be subject to and construed in accordance with the Enron Terms.  Neither True Quote, nor the Website, shall have any involvement therein, or rights or obligations with respect thereto.</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2000-11-07T14:22:00Z</dcterms:created>
  <dc:creator>Joe Wright</dc:creator>
  <dc:description/>
  <dc:language>en-CA</dc:language>
  <cp:lastModifiedBy>Joe Wright</cp:lastModifiedBy>
  <dcterms:modified xsi:type="dcterms:W3CDTF">2000-11-07T14:24:00Z</dcterms:modified>
  <cp:revision>2</cp:revision>
  <dc:subject/>
  <dc:title>8</dc:title>
</cp:coreProperties>
</file>