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del w:id="1" w:author="ParthaK" w:date="2000-11-28T15:59:00Z"/>
        </w:rPr>
      </w:pPr>
      <w:del w:id="0" w:author="ParthaK" w:date="2000-11-28T15:59:00Z">
        <w:r>
          <w:rPr/>
          <w:delText>EXHIBIT "C"</w:delText>
        </w:r>
      </w:del>
    </w:p>
    <w:p>
      <w:pPr>
        <w:pStyle w:val="Normal"/>
        <w:jc w:val="center"/>
        <w:rPr>
          <w:del w:id="3" w:author="ParthaK" w:date="2000-11-28T15:59:00Z"/>
        </w:rPr>
      </w:pPr>
      <w:del w:id="2" w:author="ParthaK" w:date="2000-11-28T15:59:00Z">
        <w:r>
          <w:rPr/>
          <w:delText>ENFOLIO MASTER FIRM PURCHASE/SALE AGREEMENT</w:delText>
        </w:r>
      </w:del>
    </w:p>
    <w:p>
      <w:pPr>
        <w:pStyle w:val="Normal"/>
        <w:jc w:val="center"/>
        <w:rPr/>
      </w:pPr>
      <w:r>
        <w:rPr/>
      </w:r>
    </w:p>
    <w:p>
      <w:pPr>
        <w:pStyle w:val="Normal"/>
        <w:tabs>
          <w:tab w:val="clear" w:pos="720"/>
          <w:tab w:val="left" w:pos="9360" w:leader="none"/>
        </w:tabs>
        <w:jc w:val="center"/>
        <w:rPr/>
      </w:pPr>
      <w:r>
        <w:rPr/>
        <w:t>GUARANTY AGREEMENT</w:t>
      </w:r>
    </w:p>
    <w:p>
      <w:pPr>
        <w:pStyle w:val="Normal"/>
        <w:jc w:val="both"/>
        <w:rPr/>
      </w:pPr>
      <w:r>
        <w:rPr/>
      </w:r>
    </w:p>
    <w:p>
      <w:pPr>
        <w:pStyle w:val="Normal"/>
        <w:jc w:val="both"/>
        <w:rPr/>
      </w:pPr>
      <w:r>
        <w:rPr/>
        <w:tab/>
        <w:t>This Guaranty Agreement (this "</w:t>
      </w:r>
      <w:r>
        <w:rPr>
          <w:u w:val="single"/>
        </w:rPr>
        <w:t>Guaranty</w:t>
      </w:r>
      <w:r>
        <w:rPr/>
        <w:t>"), dated effective as of October 1, 2000, is made and entered into between ENRON CORP., an Oregon corporation ("</w:t>
      </w:r>
      <w:r>
        <w:rPr>
          <w:u w:val="single"/>
        </w:rPr>
        <w:t>Guarantor</w:t>
      </w:r>
      <w:r>
        <w:rPr/>
        <w:t>"), and COASTAL MERCHANT ENERGY, L.P., a Delaware limited partnership ("</w:t>
      </w:r>
      <w:r>
        <w:rPr>
          <w:u w:val="single"/>
        </w:rPr>
        <w:t>Contract Party</w:t>
      </w:r>
      <w:r>
        <w:rPr/>
        <w:t>").</w:t>
      </w:r>
    </w:p>
    <w:p>
      <w:pPr>
        <w:pStyle w:val="Normal"/>
        <w:jc w:val="center"/>
        <w:rPr/>
      </w:pPr>
      <w:r>
        <w:rPr/>
      </w:r>
    </w:p>
    <w:p>
      <w:pPr>
        <w:pStyle w:val="Normal"/>
        <w:jc w:val="both"/>
        <w:rPr/>
      </w:pPr>
      <w:r>
        <w:rPr/>
        <w:tab/>
        <w:t>WHEREAS, (i) Contract Party and Enron North America Corp., Enron Power Marketing, Inc., and Clinton Energy Management Services, Inc., each  a wholly owned subsidiary of Guarantor ("</w:t>
      </w:r>
      <w:r>
        <w:rPr>
          <w:u w:val="single"/>
        </w:rPr>
        <w:t>Obligors</w:t>
      </w:r>
      <w:r>
        <w:rPr/>
        <w:t>"), are contemplating entering into, or have previously entered into (a) an ENFOLIO</w:t>
      </w:r>
      <w:r>
        <w:rPr>
          <w:rFonts w:eastAsia="Symbol" w:cs="Symbol" w:ascii="Symbol" w:hAnsi="Symbol"/>
          <w:position w:val="6"/>
        </w:rPr>
        <w:sym w:font="Symbol" w:char="f0e2"/>
      </w:r>
      <w:r>
        <w:rPr/>
        <w:t xml:space="preserve"> Master Firm Purchase/Sale Agreement between Enron North America Corp. and Contract Party, (b) a Master Energy Purchase and Sale Agreement between Enron Power Marketing, Inc. and Contract Party (such Master Energy Purchase and Sale Agreement was previously entered into when Contract Party was </w:t>
      </w:r>
      <w:del w:id="4" w:author="ParthaK" w:date="2000-11-27T08:56:00Z">
        <w:r>
          <w:rPr/>
          <w:delText xml:space="preserve">previously known as </w:delText>
        </w:r>
      </w:del>
      <w:ins w:id="5" w:author="ParthaK" w:date="2000-11-27T08:56:00Z">
        <w:r>
          <w:rPr/>
          <w:t xml:space="preserve">named </w:t>
        </w:r>
      </w:ins>
      <w:r>
        <w:rPr/>
        <w:t>Engage Energy US, L.P.) and (c) contracts, agreements and commitments for the sale and purchase of natural gas or electric energy between Contract Party and Clinton Energy Management Services, Inc., each her</w:t>
      </w:r>
      <w:ins w:id="6" w:author="ParthaK" w:date="2000-11-28T15:59:00Z">
        <w:r>
          <w:rPr/>
          <w:t>e</w:t>
        </w:r>
      </w:ins>
      <w:r>
        <w:rPr/>
        <w:t>by incorporated for all purposes (said Agreements, as the same may be from time to time extended, amended and supplemented, particularly including, without limitation, all Transactions thereunder, the "</w:t>
      </w:r>
      <w:r>
        <w:rPr>
          <w:u w:val="single"/>
        </w:rPr>
        <w:t>Contracts</w:t>
      </w:r>
      <w:r>
        <w:rPr/>
        <w:t>"), (ii) Guarantor will directly or indirectly benefit from the Contracts and (iii) as a condition precedent to the consummation</w:t>
      </w:r>
      <w:ins w:id="7" w:author="ParthaK" w:date="2000-11-27T08:56:00Z">
        <w:r>
          <w:rPr/>
          <w:t xml:space="preserve"> or continuation</w:t>
        </w:r>
      </w:ins>
      <w:r>
        <w:rPr/>
        <w:t xml:space="preserve"> of the Contracts, Contract Party has required that Guarantor unconditionally guarantee to Contract Party all payment obligations of Obligors under the Contracts.</w:t>
      </w:r>
    </w:p>
    <w:p>
      <w:pPr>
        <w:pStyle w:val="Normal"/>
        <w:jc w:val="both"/>
        <w:rPr/>
      </w:pPr>
      <w:r>
        <w:rPr/>
      </w:r>
    </w:p>
    <w:p>
      <w:pPr>
        <w:pStyle w:val="Normal"/>
        <w:jc w:val="both"/>
        <w:rPr/>
      </w:pPr>
      <w:r>
        <w:rPr/>
        <w:tab/>
        <w:t>NOW THEREFORE, to induce Contract Party to enter into</w:t>
      </w:r>
      <w:ins w:id="8" w:author="ParthaK" w:date="2000-11-27T10:53:00Z">
        <w:r>
          <w:rPr/>
          <w:t>, or continue under,</w:t>
        </w:r>
      </w:ins>
      <w:r>
        <w:rPr/>
        <w:t xml:space="preserve"> the Contracts, Guarantor agrees as follows: </w:t>
      </w:r>
    </w:p>
    <w:p>
      <w:pPr>
        <w:pStyle w:val="Normal"/>
        <w:jc w:val="both"/>
        <w:rPr/>
      </w:pPr>
      <w:r>
        <w:rPr/>
        <w:t xml:space="preserve"> </w:t>
      </w:r>
    </w:p>
    <w:p>
      <w:pPr>
        <w:pStyle w:val="Normal"/>
        <w:jc w:val="both"/>
        <w:rPr>
          <w:del w:id="38" w:author="ParthaK" w:date="2000-11-27T09:20:00Z"/>
        </w:rPr>
      </w:pPr>
      <w:r>
        <w:rPr/>
        <w:t xml:space="preserve">1.  </w:t>
      </w:r>
      <w:r>
        <w:rPr>
          <w:u w:val="single"/>
        </w:rPr>
        <w:t>PAYMENT GUARANTY</w:t>
      </w:r>
      <w:r>
        <w:rPr/>
        <w:t>.  Guarantor absolutely, irrevocably and unconditionally guarantees to Contract Party all payment obligations of Obligors set forth in the Contracts and interest thereon accrued as provided in the Contracts (the "</w:t>
      </w:r>
      <w:r>
        <w:rPr>
          <w:u w:val="single"/>
        </w:rPr>
        <w:t>Obligations</w:t>
      </w:r>
      <w:r>
        <w:rPr/>
        <w:t xml:space="preserve">"); provided, the applicable rate of interest shall never exceed the maximum lawful rate permitted by law.  This </w:t>
      </w:r>
      <w:ins w:id="9" w:author="ParthaK" w:date="2000-11-27T08:57:00Z">
        <w:r>
          <w:rPr/>
          <w:t xml:space="preserve">is a </w:t>
        </w:r>
      </w:ins>
      <w:r>
        <w:rPr/>
        <w:t xml:space="preserve">guaranty of payment </w:t>
      </w:r>
      <w:ins w:id="10" w:author="ParthaK" w:date="2000-11-27T08:57:00Z">
        <w:r>
          <w:rPr/>
          <w:t xml:space="preserve">and </w:t>
        </w:r>
      </w:ins>
      <w:ins w:id="11" w:author="ParthaK" w:date="2000-11-28T15:59:00Z">
        <w:r>
          <w:rPr/>
          <w:t xml:space="preserve">not of collection.  This Guaranty </w:t>
        </w:r>
      </w:ins>
      <w:r>
        <w:rPr/>
        <w:t xml:space="preserve">is a continuing guaranty effective during the term of the Contracts and </w:t>
      </w:r>
      <w:ins w:id="12" w:author="ParthaK" w:date="2000-11-27T08:58:00Z">
        <w:r>
          <w:rPr/>
          <w:t xml:space="preserve">continuing in effect </w:t>
        </w:r>
      </w:ins>
      <w:r>
        <w:rPr/>
        <w:t xml:space="preserve">until complete performance by Obligors of its obligations under the Contracts and </w:t>
      </w:r>
      <w:ins w:id="13" w:author="ParthaK" w:date="2000-11-27T08:58:00Z">
        <w:r>
          <w:rPr/>
          <w:t xml:space="preserve">irrevocable </w:t>
        </w:r>
      </w:ins>
      <w:r>
        <w:rPr/>
        <w:t>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Obligors or (iii) action be brought against Obligors or any other person or entity</w:t>
      </w:r>
      <w:del w:id="14" w:author="ParthaK" w:date="2000-11-28T16:00:00Z">
        <w:r>
          <w:rPr/>
          <w:delText xml:space="preserve"> except Guarantor,</w:delText>
        </w:r>
      </w:del>
      <w:r>
        <w:rPr/>
        <w:t xml:space="preserve"> should Contract Party seek to enforce the obligations of Guarantor.  Specifically, without limitation, Guarantor WAIVES any right to require, substantively or procedurally, that (i) a judgment </w:t>
      </w:r>
      <w:del w:id="15" w:author="ParthaK" w:date="2000-11-28T16:01:00Z">
        <w:r>
          <w:rPr/>
          <w:delText xml:space="preserve">previously </w:delText>
        </w:r>
      </w:del>
      <w:r>
        <w:rPr/>
        <w:t>be rendered against Obligors or any other person or entity</w:t>
      </w:r>
      <w:del w:id="16" w:author="ParthaK" w:date="2000-11-28T16:01:00Z">
        <w:r>
          <w:rPr/>
          <w:delText xml:space="preserve"> except Guarantor</w:delText>
        </w:r>
      </w:del>
      <w:r>
        <w:rPr/>
        <w:t>, (ii) Obligors or any other person or entity be joined in any action against Guarantor or (iii) an action separate from one against Guarantor</w:t>
      </w:r>
      <w:ins w:id="17" w:author="ParthaK" w:date="2000-11-28T16:01:00Z">
        <w:r>
          <w:rPr/>
          <w:t xml:space="preserve"> (if such an action is commenced)</w:t>
        </w:r>
      </w:ins>
      <w:r>
        <w:rPr/>
        <w:t xml:space="preserve"> be brought against Obligors or any other person or entity.  The obligations of Guarantor are several from those of Obligors or any other person or entity, including, without limitation, any other surety for Obligors, and are primary payment obligations concerning which Guarantor is the principal </w:t>
      </w:r>
      <w:del w:id="18" w:author="ParthaK" w:date="2000-11-27T09:00:00Z">
        <w:r>
          <w:rPr/>
          <w:delText>O</w:delText>
        </w:r>
      </w:del>
      <w:ins w:id="19" w:author="ParthaK" w:date="2000-11-27T09:00:00Z">
        <w:r>
          <w:rPr/>
          <w:t>o</w:t>
        </w:r>
      </w:ins>
      <w:r>
        <w:rPr/>
        <w:t>bligor</w:t>
      </w:r>
      <w:del w:id="20" w:author="ParthaK" w:date="2000-11-27T09:00:00Z">
        <w:r>
          <w:rPr/>
          <w:delText>s</w:delText>
        </w:r>
      </w:del>
      <w:r>
        <w:rPr/>
        <w:t>.  To the extent Obligors shall fail to timely make payment of any Obligations, Guarantor shall satisfy its obligations hereunder regardless of whether Contract Party or any other person or entity shall have taken any steps to enforce its rights against Obligors or any other person or entity</w:t>
      </w:r>
      <w:del w:id="21" w:author="ParthaK" w:date="2000-11-28T16:02:00Z">
        <w:r>
          <w:rPr/>
          <w:delText xml:space="preserve"> except Guarantor</w:delText>
        </w:r>
      </w:del>
      <w:r>
        <w:rPr/>
        <w:t xml:space="preserve">.  The obligations of Guarantor hereunder shall in no way be affected or impaired by reason, and Guarantor WAIVES its right to </w:t>
      </w:r>
      <w:del w:id="22" w:author="ParthaK" w:date="2000-11-27T09:00:00Z">
        <w:r>
          <w:rPr/>
          <w:delText xml:space="preserve">prior </w:delText>
        </w:r>
      </w:del>
      <w:r>
        <w:rPr/>
        <w:t xml:space="preserve">notice, of the happening from time to time of any of the following:  (i) extensions (whether or not material) of the time for payment of all or any portion of the Obligations, (ii) the modification or amendment in any manner (whether or not material) of the Contracts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Contracts </w:t>
      </w:r>
      <w:ins w:id="23" w:author="ParthaK" w:date="2000-11-28T16:04:00Z">
        <w:r>
          <w:rPr/>
          <w:t xml:space="preserve">or the Guaranty </w:t>
        </w:r>
      </w:ins>
      <w:r>
        <w:rPr/>
        <w:t>or</w:t>
      </w:r>
      <w:ins w:id="24" w:author="ParthaK" w:date="2000-11-28T16:04:00Z">
        <w:r>
          <w:rPr/>
          <w:t xml:space="preserve"> </w:t>
        </w:r>
      </w:ins>
      <w:r>
        <w:rPr/>
        <w:t xml:space="preserve">at law, or any action on the part of Contract Party or such other person or entity granting indulgence or extension of any kind, (iv) the settlement or compromise of any Obligations, (v) the status, composition, structure or name of Obligors change, including, without limitation, by reason of merger, dissolution, </w:t>
      </w:r>
      <w:ins w:id="25" w:author="ParthaK" w:date="2000-11-27T09:02:00Z">
        <w:r>
          <w:rPr/>
          <w:t xml:space="preserve">sale, </w:t>
        </w:r>
      </w:ins>
      <w:r>
        <w:rPr/>
        <w:t xml:space="preserve">consolidation or reorganization, (vi) except for releases or waivers resulting from the rights or defenses of Obligors that Guarantor has reserved in </w:t>
      </w:r>
      <w:r>
        <w:rPr>
          <w:u w:val="single"/>
        </w:rPr>
        <w:t>Section 3</w:t>
      </w:r>
      <w:ins w:id="26" w:author="ParthaK" w:date="2000-11-28T16:04:00Z">
        <w:r>
          <w:rPr>
            <w:u w:val="single"/>
          </w:rPr>
          <w:t xml:space="preserve"> below</w:t>
        </w:r>
      </w:ins>
      <w:r>
        <w:rPr/>
        <w:t xml:space="preserve">, the release or waiver, by operation of law or otherwise, of the performance or observance by Obligors of any express or implied covenant, term or condition in the Contracts, (vii) the release or waiver, by operation of law or otherwise, of the performance or observance by any co-guarantor, surety, endorser or other obligor of any express or implied covenant, term or condition to be performed or observed by it under the Contracts or related document and (viii) the failure to acquire, perfect or maintain perfection of any lien on, or security interest in, any collateral provided by Obligors to Contract Party or the release of any such collateral or the release, modification or waiver of, or failure to enforce, any pledge, security device, guaranty, surety or other indemnity agreement in respect of such collateral.  </w:t>
      </w:r>
      <w:r>
        <w:rPr>
          <w:caps/>
        </w:rPr>
        <w:t>Notwithstanding the foregoing, the liability of Guarantor hereunder shall be limited to direct, actual damages and, unless expressly provided in</w:t>
      </w:r>
      <w:ins w:id="27" w:author="ParthaK" w:date="2000-11-29T16:27:00Z">
        <w:r>
          <w:rPr>
            <w:caps/>
          </w:rPr>
          <w:t>,</w:t>
        </w:r>
      </w:ins>
      <w:r>
        <w:rPr>
          <w:caps/>
        </w:rPr>
        <w:t xml:space="preserve"> </w:t>
      </w:r>
      <w:ins w:id="28" w:author="ParthaK" w:date="2000-11-27T09:19:00Z">
        <w:r>
          <w:rPr>
            <w:caps/>
          </w:rPr>
          <w:t>OR IF THE SAME ARISE OUT OF</w:t>
        </w:r>
      </w:ins>
      <w:ins w:id="29" w:author="ParthaK" w:date="2000-11-29T16:27:00Z">
        <w:r>
          <w:rPr>
            <w:caps/>
          </w:rPr>
          <w:t xml:space="preserve">, </w:t>
        </w:r>
      </w:ins>
      <w:r>
        <w:rPr>
          <w:caps/>
        </w:rPr>
        <w:t>the ContractS, Guarantor shall not be liable for consequential, incidental, punitive, exemplary or indirect damages, LOST PROFITS OR OTHER BUSINESS INTERRUPTION DAMAGES, in tort, contract or otherwise</w:t>
      </w:r>
      <w:del w:id="30" w:author="ParthaK" w:date="2000-11-27T09:20:00Z">
        <w:r>
          <w:rPr>
            <w:caps/>
          </w:rPr>
          <w:delText>, or any penalties or charges assessed by any person or entity for the unauthorized receipt of gas</w:delText>
        </w:r>
      </w:del>
      <w:r>
        <w:rPr>
          <w:caps/>
        </w:rPr>
        <w:t xml:space="preserve">. </w:t>
      </w:r>
      <w:del w:id="31" w:author="ParthaK" w:date="2000-11-28T16:04:00Z">
        <w:r>
          <w:rPr>
            <w:caps/>
          </w:rPr>
          <w:delText xml:space="preserve"> </w:delText>
        </w:r>
      </w:del>
      <w:del w:id="32" w:author="ParthaK" w:date="2000-11-28T16:04:00Z">
        <w:r>
          <w:rPr/>
          <w:delText xml:space="preserve">Upon 30 Days written notice and with the prior written consent of Contract Party, which consent shall not be unreasonably withheld, this Guaranty may be replaced by </w:delText>
        </w:r>
      </w:del>
      <w:del w:id="33" w:author="ParthaK" w:date="2000-11-27T09:20:00Z">
        <w:r>
          <w:rPr/>
          <w:delText>(i)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r>
        <w:rPr/>
        <w:t xml:space="preserve">.  </w:t>
      </w:r>
      <w:ins w:id="34" w:author="ParthaK" w:date="2000-11-27T09:20:00Z">
        <w:r>
          <w:rPr/>
          <w:t>Notwithstanding anything to the contrary herein</w:t>
        </w:r>
      </w:ins>
      <w:ins w:id="35" w:author="ParthaK" w:date="2000-11-27T09:22:00Z">
        <w:r>
          <w:rPr/>
          <w:t>, this Guaranty shall continue to be effective or reinstated, as the case may be, if at any time payment of the Obligations, or any part thereof, is rescinded or must otherwise be returned by Contract Party upon the insolvency, bankruptcy</w:t>
        </w:r>
      </w:ins>
      <w:ins w:id="36" w:author="ParthaK" w:date="2000-11-27T10:51:00Z">
        <w:r>
          <w:rPr/>
          <w:t xml:space="preserve"> or</w:t>
        </w:r>
      </w:ins>
      <w:ins w:id="37" w:author="ParthaK" w:date="2000-11-27T09:23:00Z">
        <w:r>
          <w:rPr/>
          <w:t xml:space="preserve"> reorganization of Obligor(s) or otherwise, all as though such payment had not been made.</w:t>
        </w:r>
      </w:ins>
    </w:p>
    <w:p>
      <w:pPr>
        <w:pStyle w:val="Normal"/>
        <w:jc w:val="both"/>
        <w:rPr/>
      </w:pPr>
      <w:r>
        <w:rPr/>
        <w:t xml:space="preserve">2.  </w:t>
      </w:r>
      <w:r>
        <w:rPr>
          <w:u w:val="single"/>
        </w:rPr>
        <w:t>MAXIMUM LIMIT</w:t>
      </w:r>
      <w:r>
        <w:rPr/>
        <w:t>.  The amount covered by this Guaranty for all Obligations in respect of the aggregate of all Transactions under the Contracts that ever shall be required to be paid by Guarantor shall not exceed (i) $10,000,000 as to the Obligations of Enron North America Corp.; (ii) $7,500,000 as to the Obligations of Enron Power Marketing, Inc.; and (iii) $2,500,000 as to the Obligations of Clinton Energy Management Services, Inc. (the "</w:t>
      </w:r>
      <w:r>
        <w:rPr>
          <w:u w:val="single"/>
        </w:rPr>
        <w:t>Maximum Limit</w:t>
      </w:r>
      <w:r>
        <w:rPr/>
        <w:t xml:space="preserve">" as to each Obligor); provided, this Guaranty shall cover and Guarantor shall pay, in addition to the </w:t>
      </w:r>
      <w:ins w:id="39" w:author="ParthaK" w:date="2000-11-27T09:25:00Z">
        <w:r>
          <w:rPr/>
          <w:t xml:space="preserve">applicable </w:t>
        </w:r>
      </w:ins>
      <w:r>
        <w:rPr/>
        <w:t xml:space="preserve">Maximum Limit, all reasonable expenses, including, without limitation, attorneys' fees, court costs and similar costs, of Contract Party in the event of </w:t>
      </w:r>
      <w:del w:id="40" w:author="ParthaK" w:date="2000-11-27T09:26:00Z">
        <w:r>
          <w:rPr/>
          <w:delText>judgment, settlement or other</w:delText>
        </w:r>
      </w:del>
      <w:r>
        <w:rPr/>
        <w:t xml:space="preserve"> </w:t>
      </w:r>
      <w:ins w:id="41" w:author="ParthaK" w:date="2000-11-28T16:05:00Z">
        <w:r>
          <w:rPr/>
          <w:t>collection under</w:t>
        </w:r>
      </w:ins>
      <w:ins w:id="42" w:author="ParthaK" w:date="2000-11-29T16:28:00Z">
        <w:r>
          <w:rPr/>
          <w:t xml:space="preserve">, </w:t>
        </w:r>
      </w:ins>
      <w:ins w:id="43" w:author="ParthaK" w:date="2000-11-28T16:05:00Z">
        <w:r>
          <w:rPr/>
          <w:t xml:space="preserve">or </w:t>
        </w:r>
      </w:ins>
      <w:r>
        <w:rPr/>
        <w:t>enforcement</w:t>
      </w:r>
      <w:ins w:id="44" w:author="ParthaK" w:date="2000-11-27T09:26:00Z">
        <w:r>
          <w:rPr/>
          <w:t xml:space="preserve"> of</w:t>
        </w:r>
      </w:ins>
      <w:ins w:id="45" w:author="ParthaK" w:date="2000-11-29T16:28:00Z">
        <w:r>
          <w:rPr/>
          <w:t>,</w:t>
        </w:r>
      </w:ins>
      <w:ins w:id="46" w:author="ParthaK" w:date="2000-11-27T09:26:00Z">
        <w:r>
          <w:rPr/>
          <w:t xml:space="preserve"> this Guaranty</w:t>
        </w:r>
      </w:ins>
      <w:r>
        <w:rPr/>
        <w:t xml:space="preserve"> against Guarantor.  The Maximum Limit shall not be affected by the number or type of outstanding Transactions or the holding or application of any collateral by Contract Party.</w:t>
      </w:r>
    </w:p>
    <w:p>
      <w:pPr>
        <w:pStyle w:val="Normal"/>
        <w:jc w:val="both"/>
        <w:rPr/>
      </w:pPr>
      <w:r>
        <w:rPr/>
        <w:t xml:space="preserve">3.  </w:t>
      </w:r>
      <w:r>
        <w:rPr>
          <w:u w:val="single"/>
        </w:rPr>
        <w:t>DEFENSES</w:t>
      </w:r>
      <w:r>
        <w:rPr/>
        <w:t xml:space="preserve">.  Other than as expressly waived in this Guaranty, Guarantor retains its own defenses and rights hereunder.  Guarantor WAIVES all rights, setoffs, counterclaims and other defenses of Obligors relating to the Obligations, including, without limitation, all rights, setoffs, counterclaims and other defenses arising out of the bankruptcy, insolvency, dissolution or liquidation of Obligors.      </w:t>
      </w:r>
    </w:p>
    <w:p>
      <w:pPr>
        <w:pStyle w:val="Normal"/>
        <w:jc w:val="both"/>
        <w:rPr/>
      </w:pPr>
      <w:r>
        <w:rPr/>
        <w:t xml:space="preserve">4.  </w:t>
      </w:r>
      <w:r>
        <w:rPr>
          <w:u w:val="single"/>
        </w:rPr>
        <w:t>DEFAULT</w:t>
      </w:r>
      <w:r>
        <w:rPr/>
        <w:t xml:space="preserve">.  If any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Contract  with such Obligor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t xml:space="preserve">5.  </w:t>
      </w:r>
      <w:r>
        <w:rPr>
          <w:u w:val="single"/>
        </w:rPr>
        <w:t>REPRESENTATIONS AND WARRANTIES</w:t>
      </w:r>
      <w:r>
        <w:rPr/>
        <w:t xml:space="preserve">.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w:t>
      </w:r>
      <w:del w:id="47" w:author="ParthaK" w:date="2000-11-27T09:27:00Z">
        <w:r>
          <w:rPr/>
          <w:delText>assuming due authorization, execution and delivery hereof by Contract Party,</w:delText>
        </w:r>
      </w:del>
      <w:r>
        <w:rPr/>
        <w:t xml:space="preserve">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ins w:id="48" w:author="ParthaK" w:date="2000-11-27T09:28:00Z">
        <w:r>
          <w:rPr/>
          <w:t xml:space="preserve">  Guarantor will directly or indirectly benefit from this Guaranty.</w:t>
        </w:r>
      </w:ins>
    </w:p>
    <w:p>
      <w:pPr>
        <w:pStyle w:val="Normal"/>
        <w:jc w:val="both"/>
        <w:rPr/>
      </w:pPr>
      <w:r>
        <w:rPr/>
        <w:t xml:space="preserve">6.  </w:t>
      </w:r>
      <w:r>
        <w:rPr>
          <w:u w:val="single"/>
        </w:rPr>
        <w:t>FINANCIAL INFORMATION</w:t>
      </w:r>
      <w:r>
        <w:rPr/>
        <w:t>.</w:t>
      </w:r>
      <w:del w:id="49" w:author="ParthaK" w:date="2000-11-29T12:15:00Z">
        <w:r>
          <w:rPr/>
          <w:delText xml:space="preserve">  At the written request of Contract Party, Guarantor shall provide Contract Party with the financial information described in the Contracts under </w:delText>
        </w:r>
      </w:del>
      <w:del w:id="50" w:author="ParthaK" w:date="2000-11-29T12:15:00Z">
        <w:r>
          <w:rPr>
            <w:u w:val="single"/>
          </w:rPr>
          <w:delText>Financial Information</w:delText>
        </w:r>
      </w:del>
      <w:del w:id="51" w:author="ParthaK" w:date="2000-11-29T12:15:00Z">
        <w:r>
          <w:rPr/>
          <w:delText xml:space="preserve"> in accordance therewith</w:delText>
        </w:r>
      </w:del>
      <w:r>
        <w:rPr/>
        <w:t>.</w:t>
      </w:r>
      <w:ins w:id="52" w:author="ParthaK" w:date="2000-11-29T12:15:00Z">
        <w:r>
          <w:rPr/>
          <w:t xml:space="preserve"> Guarantor agrees that, so long as any part of the Obligations shall remain unpaid, Guarantor will furnish to Contract Party such information respecting the condition of operations, financial or otherwise, of Guarantor as Contract Party may from time to time reasonably request</w:t>
        </w:r>
      </w:ins>
    </w:p>
    <w:p>
      <w:pPr>
        <w:pStyle w:val="Normal"/>
        <w:jc w:val="both"/>
        <w:rPr/>
      </w:pPr>
      <w:r>
        <w:rPr/>
        <w:t xml:space="preserve">7.  </w:t>
      </w:r>
      <w:r>
        <w:rPr>
          <w:u w:val="single"/>
        </w:rPr>
        <w:t>NOTICE</w:t>
      </w:r>
      <w:r>
        <w:rPr/>
        <w:t>.  All notices and communications made pursuant to this Guaranty shall be in writing and delivered personally or mailed by certified mail, postage prepaid and return receipt requested, or sent by facsimile, as follows:</w:t>
      </w:r>
    </w:p>
    <w:p>
      <w:pPr>
        <w:pStyle w:val="Normal"/>
        <w:tabs>
          <w:tab w:val="clear" w:pos="720"/>
          <w:tab w:val="left" w:pos="1440" w:leader="none"/>
        </w:tabs>
        <w:ind w:hanging="1440" w:start="1440" w:end="0"/>
        <w:jc w:val="both"/>
        <w:rPr/>
      </w:pPr>
      <w:r>
        <w:rPr>
          <w:u w:val="single"/>
        </w:rPr>
        <w:t>To Guarantor</w:t>
      </w:r>
      <w:r>
        <w:rPr/>
        <w:t>:</w:t>
        <w:tab/>
        <w:t>Enron Corp.</w:t>
      </w:r>
    </w:p>
    <w:p>
      <w:pPr>
        <w:pStyle w:val="Normal"/>
        <w:tabs>
          <w:tab w:val="clear" w:pos="720"/>
          <w:tab w:val="left" w:pos="1440" w:leader="none"/>
        </w:tabs>
        <w:ind w:hanging="1440" w:start="1440" w:end="0"/>
        <w:jc w:val="both"/>
        <w:rPr/>
      </w:pPr>
      <w:r>
        <w:rPr/>
        <w:tab/>
        <w:t>1400 Smith Street (77002)</w:t>
      </w:r>
    </w:p>
    <w:p>
      <w:pPr>
        <w:pStyle w:val="Normal"/>
        <w:ind w:start="1440" w:end="0"/>
        <w:jc w:val="both"/>
        <w:rPr/>
      </w:pPr>
      <w:r>
        <w:rPr/>
        <w:t>P. O. Box 1188</w:t>
      </w:r>
    </w:p>
    <w:p>
      <w:pPr>
        <w:pStyle w:val="Normal"/>
        <w:ind w:start="1440" w:end="0"/>
        <w:jc w:val="both"/>
        <w:rPr/>
      </w:pPr>
      <w:r>
        <w:rPr/>
        <w:t>Houston, Texas 77251-1188</w:t>
      </w:r>
    </w:p>
    <w:p>
      <w:pPr>
        <w:pStyle w:val="Normal"/>
        <w:ind w:firstLine="720" w:start="720" w:end="0"/>
        <w:jc w:val="both"/>
        <w:rPr/>
      </w:pPr>
      <w:r>
        <w:rPr/>
        <w:t>Attn: Vice President, Finance and Treasurer</w:t>
      </w:r>
    </w:p>
    <w:p>
      <w:pPr>
        <w:pStyle w:val="Normal"/>
        <w:ind w:firstLine="720" w:start="720" w:end="0"/>
        <w:jc w:val="both"/>
        <w:rPr/>
      </w:pPr>
      <w:r>
        <w:rPr/>
        <w:t>Facsimile No.:  (713)646-3422</w:t>
      </w:r>
    </w:p>
    <w:p>
      <w:pPr>
        <w:pStyle w:val="Normal"/>
        <w:ind w:firstLine="720" w:start="720" w:end="0"/>
        <w:jc w:val="both"/>
        <w:rPr/>
      </w:pPr>
      <w:r>
        <w:rPr/>
      </w:r>
    </w:p>
    <w:p>
      <w:pPr>
        <w:pStyle w:val="Normal"/>
        <w:ind w:hanging="1440" w:start="1440" w:end="0"/>
        <w:jc w:val="both"/>
        <w:rPr/>
      </w:pPr>
      <w:r>
        <w:rPr>
          <w:u w:val="single"/>
        </w:rPr>
        <w:t>To Contract Party</w:t>
      </w:r>
      <w:r>
        <w:rPr/>
        <w:t>:</w:t>
        <w:tab/>
        <w:t>Coastal Merchant Energy, L.P.</w:t>
      </w:r>
    </w:p>
    <w:p>
      <w:pPr>
        <w:pStyle w:val="Normal"/>
        <w:ind w:firstLine="720" w:start="1440" w:end="0"/>
        <w:jc w:val="both"/>
        <w:rPr/>
      </w:pPr>
      <w:r>
        <w:rPr/>
        <w:t>Five Greenway Plaza, Suite 1200</w:t>
      </w:r>
    </w:p>
    <w:p>
      <w:pPr>
        <w:pStyle w:val="Normal"/>
        <w:ind w:firstLine="720" w:start="1440" w:end="0"/>
        <w:jc w:val="both"/>
        <w:rPr/>
      </w:pPr>
      <w:r>
        <w:rPr/>
        <w:t>Houston, Texas 77046</w:t>
      </w:r>
    </w:p>
    <w:p>
      <w:pPr>
        <w:pStyle w:val="Normal"/>
        <w:ind w:firstLine="720" w:start="1440" w:end="0"/>
        <w:jc w:val="both"/>
        <w:rPr/>
      </w:pPr>
      <w:r>
        <w:rPr/>
        <w:t xml:space="preserve">Attn: </w:t>
      </w:r>
      <w:del w:id="53" w:author="ParthaK" w:date="2000-11-27T09:28:00Z">
        <w:r>
          <w:rPr/>
          <w:delText xml:space="preserve"> Senior </w:delText>
        </w:r>
      </w:del>
      <w:r>
        <w:rPr/>
        <w:t xml:space="preserve">Vice President, </w:t>
      </w:r>
      <w:del w:id="54" w:author="ParthaK" w:date="2000-11-27T09:29:00Z">
        <w:r>
          <w:rPr/>
          <w:delText>Treasury</w:delText>
        </w:r>
      </w:del>
      <w:ins w:id="55" w:author="ParthaK" w:date="2000-11-27T09:29:00Z">
        <w:r>
          <w:rPr/>
          <w:t xml:space="preserve"> Credit Risk</w:t>
        </w:r>
      </w:ins>
      <w:r>
        <w:rPr/>
        <w:t xml:space="preserve"> Dept.</w:t>
      </w:r>
    </w:p>
    <w:p>
      <w:pPr>
        <w:pStyle w:val="Normal"/>
        <w:ind w:firstLine="720" w:start="1440" w:end="0"/>
        <w:jc w:val="both"/>
        <w:rPr/>
      </w:pPr>
      <w:r>
        <w:rPr/>
        <w:t>Facsimile No.: (713)297-</w:t>
      </w:r>
      <w:del w:id="56" w:author="ParthaK" w:date="2000-11-28T16:06:00Z">
        <w:r>
          <w:rPr/>
          <w:delText>1053</w:delText>
        </w:r>
      </w:del>
      <w:ins w:id="57" w:author="ParthaK" w:date="2000-11-28T16:06:00Z">
        <w:r>
          <w:rPr/>
          <w:t>1605</w:t>
        </w:r>
      </w:ins>
    </w:p>
    <w:p>
      <w:pPr>
        <w:pStyle w:val="Normal"/>
        <w:jc w:val="both"/>
        <w:rPr/>
      </w:pPr>
      <w:r>
        <w:rPr/>
      </w:r>
    </w:p>
    <w:p>
      <w:pPr>
        <w:pStyle w:val="Normal"/>
        <w:jc w:val="both"/>
        <w:rPr/>
      </w:pPr>
      <w:r>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u w:val="single"/>
        </w:rPr>
        <w:t>Section 7</w:t>
      </w:r>
      <w:r>
        <w:rPr/>
        <w:t>.</w:t>
      </w:r>
    </w:p>
    <w:p>
      <w:pPr>
        <w:pStyle w:val="Normal"/>
        <w:jc w:val="both"/>
        <w:rPr>
          <w:del w:id="61" w:author="ParthaK" w:date="2000-11-29T16:29:00Z"/>
        </w:rPr>
      </w:pPr>
      <w:r>
        <w:rPr/>
        <w:t xml:space="preserve">8.  </w:t>
      </w:r>
      <w:r>
        <w:rPr>
          <w:u w:val="single"/>
        </w:rPr>
        <w:t>LAW, WAIVERS, MISCELLANEOUS</w:t>
      </w:r>
      <w:r>
        <w:rPr/>
        <w:t>.  THIS GUARANTY SHALL IN ALL RESPECTS BE GOVERNED BY, AND CONSTRUED IN ACCORDANCE WITH, THE LAWS OF THE STATE OF TEXAS, WITHOUT REGARD TO PRINCIPLES OF CONFLICTS OF LAWS.  Guarantor  WAIVES all right to require marshaling of assets and liabilities, sale in inverse order of alienation, notice of disposition of collateral and notice of acceptance of this Guaranty.  The Transaction Procedures set forth in the Contracts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w:t>
      </w:r>
      <w:ins w:id="58" w:author="ParthaK" w:date="2000-11-28T16:25:00Z">
        <w:r>
          <w:rPr/>
          <w:t xml:space="preserve"> or for any other reason.</w:t>
        </w:r>
      </w:ins>
      <w:r>
        <w:rPr/>
        <w:t xml:space="preserve">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Contracts.  This Guaranty shall be binding upon and inure to the benefit of and be enforceable by the respective successors and assigns of Guarantor and Contract Party.</w:t>
      </w:r>
      <w:ins w:id="59" w:author="ParthaK" w:date="2000-11-27T09:29:00Z">
        <w:r>
          <w:rPr/>
          <w:t xml:space="preserve">  However, this Guaranty may not be assigned or delegated by Guarantor without Contract Party’s prior written consent.</w:t>
        </w:r>
      </w:ins>
      <w:r>
        <w:rPr/>
        <w:t xml:space="preserve">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stitute one document.</w:t>
      </w:r>
      <w:ins w:id="60" w:author="ParthaK" w:date="2000-11-27T09:31:00Z">
        <w:r>
          <w:rPr/>
          <w:t xml:space="preserve">  All actions or proceedings arising directly, indirectly or otherwise in connection with, out of, related to, or from this Guaranty shall be litigated only under the jurisdiction of any and all state and federal courts located within the County of Harris, State of Texas. </w:t>
        </w:r>
      </w:ins>
    </w:p>
    <w:p>
      <w:pPr>
        <w:pStyle w:val="Normal"/>
        <w:jc w:val="both"/>
        <w:rPr/>
      </w:pPr>
      <w:r>
        <w:rPr/>
      </w:r>
    </w:p>
    <w:p>
      <w:pPr>
        <w:pStyle w:val="Normal"/>
        <w:jc w:val="both"/>
        <w:rPr/>
      </w:pPr>
      <w:r>
        <w:rPr/>
        <w:t xml:space="preserve">9.  </w:t>
      </w:r>
      <w:r>
        <w:rPr>
          <w:u w:val="single"/>
        </w:rPr>
        <w:t>PRIOR GUARANTY</w:t>
      </w:r>
      <w:r>
        <w:rPr/>
        <w:t>.  Guarantor has heretofore issued to Contract Party and Engage Energy Canada, L.P. that certain Guaranty Agreement dated as of June 1, 1998 (the “Old Guaranty”) covering certain obligations of the Obligors and Enron Canada Corp.   By acceptance hereof, Contract Party acknowledges and agrees that this Guaranty supersedes and replaces th</w:t>
      </w:r>
      <w:ins w:id="62" w:author="ParthaK" w:date="2000-11-27T09:53:00Z">
        <w:r>
          <w:rPr/>
          <w:t>e</w:t>
        </w:r>
      </w:ins>
      <w:r>
        <w:rPr/>
        <w:t xml:space="preserve"> Old Guaranty and that the Old Guaranty is hereby terminated</w:t>
      </w:r>
      <w:ins w:id="63" w:author="ParthaK" w:date="2000-11-27T09:54:00Z">
        <w:r>
          <w:rPr/>
          <w:t xml:space="preserve"> insofar as it respect</w:t>
        </w:r>
      </w:ins>
      <w:ins w:id="64" w:author="ParthaK" w:date="2000-11-28T16:26:00Z">
        <w:r>
          <w:rPr/>
          <w:t>s</w:t>
        </w:r>
      </w:ins>
      <w:ins w:id="65" w:author="ParthaK" w:date="2000-11-27T09:54:00Z">
        <w:r>
          <w:rPr/>
          <w:t xml:space="preserve"> Contract Party.</w:t>
        </w:r>
      </w:ins>
    </w:p>
    <w:p>
      <w:pPr>
        <w:pStyle w:val="Normal"/>
        <w:jc w:val="both"/>
        <w:rPr/>
      </w:pPr>
      <w:r>
        <w:rPr/>
      </w:r>
    </w:p>
    <w:p>
      <w:pPr>
        <w:pStyle w:val="Normal"/>
        <w:jc w:val="both"/>
        <w:rPr/>
      </w:pPr>
      <w:r>
        <w:rPr/>
        <w:tab/>
        <w:t>The parties hereto have caused this Guaranty to be executed as of the day and year first above written.</w:t>
      </w:r>
    </w:p>
    <w:p>
      <w:pPr>
        <w:pStyle w:val="Normal"/>
        <w:jc w:val="both"/>
        <w:rPr/>
      </w:pPr>
      <w:r>
        <w:rPr/>
      </w:r>
    </w:p>
    <w:p>
      <w:pPr>
        <w:pStyle w:val="Normal"/>
        <w:jc w:val="both"/>
        <w:rPr/>
      </w:pPr>
      <w:r>
        <w:rPr/>
        <w:t>ENRON CORP.</w:t>
        <w:tab/>
        <w:tab/>
        <w:tab/>
        <w:tab/>
        <w:t>COASTAL MERCHANT ENERGY, L.P.</w:t>
      </w:r>
    </w:p>
    <w:p>
      <w:pPr>
        <w:pStyle w:val="Normal"/>
        <w:jc w:val="both"/>
        <w:rPr/>
      </w:pPr>
      <w:r>
        <w:rPr/>
      </w:r>
    </w:p>
    <w:p>
      <w:pPr>
        <w:pStyle w:val="Normal"/>
        <w:jc w:val="both"/>
        <w:rPr/>
      </w:pPr>
      <w:r>
        <w:rPr/>
      </w:r>
    </w:p>
    <w:p>
      <w:pPr>
        <w:pStyle w:val="Normal"/>
        <w:jc w:val="both"/>
        <w:rPr/>
      </w:pPr>
      <w:r>
        <w:rPr/>
        <w:t>By _________________________</w:t>
        <w:tab/>
        <w:tab/>
        <w:t>By __________________________</w:t>
      </w:r>
    </w:p>
    <w:p>
      <w:pPr>
        <w:pStyle w:val="Normal"/>
        <w:jc w:val="both"/>
        <w:rPr>
          <w:u w:val="single"/>
        </w:rPr>
      </w:pPr>
      <w:r>
        <w:rPr/>
        <w:t xml:space="preserve">Title _______________________ </w:t>
        <w:tab/>
        <w:tab/>
        <w:t>Title ________________________</w:t>
      </w:r>
    </w:p>
    <w:p>
      <w:pPr>
        <w:pStyle w:val="Normal"/>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2000-11-29T19:57:00Z</dcterms:created>
  <dc:creator>ParthaK</dc:creator>
  <dc:description/>
  <dc:language>en-CA</dc:language>
  <cp:lastModifiedBy>ParthaK</cp:lastModifiedBy>
  <dcterms:modified xsi:type="dcterms:W3CDTF">2000-11-29T20:00:00Z</dcterms:modified>
  <cp:revision>3</cp:revision>
  <dc:subject/>
  <dc:title>EXHIBIT "C"</dc:title>
</cp:coreProperties>
</file>