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rFonts w:ascii="Arial Narrow" w:hAnsi="Arial Narrow" w:cs="Arial Narrow"/>
        </w:rPr>
      </w:pPr>
      <w:r>
        <w:rPr>
          <w:rFonts w:cs="Arial Narrow" w:ascii="Arial Narrow" w:hAnsi="Arial Narrow"/>
          <w:b/>
          <w:sz w:val="46"/>
          <w:u w:val="single"/>
        </w:rPr>
        <w:t>SAMPLE CONTRACT</w:t>
      </w:r>
    </w:p>
    <w:p>
      <w:pPr>
        <w:pStyle w:val="Normal"/>
        <w:tabs>
          <w:tab w:val="clear" w:pos="720"/>
          <w:tab w:val="left" w:pos="4680" w:leader="none"/>
        </w:tabs>
        <w:jc w:val="center"/>
        <w:rPr>
          <w:rFonts w:ascii="Arial Narrow" w:hAnsi="Arial Narrow" w:cs="Arial Narrow"/>
        </w:rPr>
      </w:pPr>
      <w:r>
        <w:rPr>
          <w:rFonts w:cs="Arial Narrow" w:ascii="Arial Narrow" w:hAnsi="Arial Narrow"/>
        </w:rPr>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CONTRACT IS A SAMPLE FORM OF CONTRACT ONLY AND DOES NOT INCLUDE ALL PROVISIONS WHICH MAY BE NECESSARY TO IMPLEMENT ANY TRANSACTION.  THIS SAMPLE CONTRACT IS PRESENTED FOR DISCUSSION PURPOSES ONLY.</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DOCUMENT MAY NOT BE EXECUTED FOR ANY PURPOSE.</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4680" w:leader="none"/>
        </w:tabs>
        <w:rPr>
          <w:b/>
          <w:u w:val="single"/>
        </w:rPr>
      </w:pPr>
      <w:r>
        <w:rPr>
          <w:b/>
          <w:u w:val="single"/>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___________________, a ______________ corporation ("</w:t>
      </w:r>
      <w:r>
        <w:rPr>
          <w:rFonts w:cs="Arial Narrow" w:ascii="Arial Narrow" w:hAnsi="Arial Narrow"/>
          <w:sz w:val="18"/>
          <w:u w:val="single"/>
        </w:rPr>
        <w:t>Company</w:t>
      </w:r>
      <w:r>
        <w:rPr>
          <w:rFonts w:cs="Arial Narrow" w:ascii="Arial Narrow" w:hAnsi="Arial Narrow"/>
          <w:sz w:val="18"/>
        </w:rPr>
        <w:t xml:space="preserve">"), and </w:t>
      </w:r>
      <w:ins w:id="0" w:author="AriaL" w:date="2001-06-01T08:12:00Z">
        <w:r>
          <w:rPr>
            <w:rFonts w:cs="Arial Narrow" w:ascii="Arial Narrow" w:hAnsi="Arial Narrow"/>
            <w:sz w:val="18"/>
          </w:rPr>
          <w:t>Louisville Gas and Electric Company/Kentucky Utilities Company</w:t>
        </w:r>
      </w:ins>
      <w:del w:id="1" w:author="AriaL" w:date="2001-06-01T08:12:00Z">
        <w:r>
          <w:rPr>
            <w:rFonts w:cs="Arial Narrow" w:ascii="Arial Narrow" w:hAnsi="Arial Narrow"/>
            <w:sz w:val="18"/>
          </w:rPr>
          <w:delText>______________</w:delText>
        </w:r>
      </w:del>
      <w:r>
        <w:rPr>
          <w:rFonts w:cs="Arial Narrow" w:ascii="Arial Narrow" w:hAnsi="Arial Narrow"/>
          <w:sz w:val="18"/>
        </w:rPr>
        <w:t xml:space="preserve">, </w:t>
      </w:r>
      <w:del w:id="2" w:author="AriaL" w:date="2001-06-01T08:12:00Z">
        <w:r>
          <w:rPr>
            <w:rFonts w:cs="Arial Narrow" w:ascii="Arial Narrow" w:hAnsi="Arial Narrow"/>
            <w:sz w:val="18"/>
          </w:rPr>
          <w:delText xml:space="preserve">a </w:delText>
        </w:r>
      </w:del>
      <w:r>
        <w:rPr>
          <w:rFonts w:cs="Arial Narrow" w:ascii="Arial Narrow" w:hAnsi="Arial Narrow"/>
          <w:sz w:val="18"/>
        </w:rPr>
        <w:t>_</w:t>
      </w:r>
      <w:ins w:id="3" w:author="AriaL" w:date="2001-06-01T08:12:00Z">
        <w:r>
          <w:rPr>
            <w:rFonts w:cs="Arial Narrow" w:ascii="Arial Narrow" w:hAnsi="Arial Narrow"/>
            <w:sz w:val="18"/>
          </w:rPr>
          <w:t xml:space="preserve">both Kentucky </w:t>
        </w:r>
      </w:ins>
      <w:ins w:id="4" w:author="AriaL" w:date="2001-06-01T08:14:00Z">
        <w:r>
          <w:rPr>
            <w:rFonts w:cs="Arial Narrow" w:ascii="Arial Narrow" w:hAnsi="Arial Narrow"/>
            <w:bCs/>
            <w:sz w:val="18"/>
          </w:rPr>
          <w:t>Corporations  operating as one jointly dispatched utility</w:t>
        </w:r>
      </w:ins>
      <w:ins w:id="5" w:author="AriaL" w:date="2001-06-01T08:14:00Z">
        <w:r>
          <w:rPr>
            <w:rFonts w:cs="Arial Narrow" w:ascii="Arial Narrow" w:hAnsi="Arial Narrow"/>
            <w:sz w:val="18"/>
          </w:rPr>
          <w:t xml:space="preserve"> </w:t>
        </w:r>
      </w:ins>
      <w:del w:id="6" w:author="AriaL" w:date="2001-06-01T08:14:00Z">
        <w:r>
          <w:rPr>
            <w:rFonts w:cs="Arial Narrow" w:ascii="Arial Narrow" w:hAnsi="Arial Narrow"/>
            <w:sz w:val="18"/>
          </w:rPr>
          <w:delText xml:space="preserve">___________ ____________ </w:delText>
        </w:r>
      </w:del>
      <w:r>
        <w:rPr>
          <w:rFonts w:cs="Arial Narrow" w:ascii="Arial Narrow" w:hAnsi="Arial Narrow"/>
          <w:sz w:val="18"/>
        </w:rPr>
        <w:t>("</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w:t>
      </w:r>
      <w:del w:id="7" w:author="AriaL" w:date="2001-06-01T08:21:00Z">
        <w:r>
          <w:rPr>
            <w:rFonts w:cs="Arial Narrow" w:ascii="Arial Narrow" w:hAnsi="Arial Narrow"/>
            <w:sz w:val="18"/>
          </w:rPr>
          <w:delText xml:space="preserve">Agreement </w:delText>
        </w:r>
      </w:del>
      <w:ins w:id="8" w:author="AriaL" w:date="2001-06-01T08:21:00Z">
        <w:r>
          <w:rPr>
            <w:rFonts w:cs="Arial Narrow" w:ascii="Arial Narrow" w:hAnsi="Arial Narrow"/>
            <w:sz w:val="18"/>
          </w:rPr>
          <w:t xml:space="preserve">Confirmation </w:t>
        </w:r>
      </w:ins>
      <w:r>
        <w:rPr>
          <w:rFonts w:cs="Arial Narrow" w:ascii="Arial Narrow" w:hAnsi="Arial Narrow"/>
          <w:sz w:val="18"/>
        </w:rPr>
        <w:t xml:space="preserve">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del w:id="13" w:author="AriaL" w:date="2001-06-01T08:24:00Z"/>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w:t>
      </w:r>
      <w:del w:id="9" w:author="AriaL" w:date="2001-06-01T08:27:00Z">
        <w:r>
          <w:rPr>
            <w:rFonts w:cs="Arial Narrow" w:ascii="Arial Narrow" w:hAnsi="Arial Narrow"/>
            <w:sz w:val="18"/>
          </w:rPr>
          <w:delText xml:space="preserve">Company </w:delText>
        </w:r>
      </w:del>
      <w:ins w:id="10" w:author="AriaL" w:date="2001-06-01T08:27:00Z">
        <w:r>
          <w:rPr>
            <w:rFonts w:cs="Arial Narrow" w:ascii="Arial Narrow" w:hAnsi="Arial Narrow"/>
            <w:sz w:val="18"/>
          </w:rPr>
          <w:t xml:space="preserve">Each Party </w:t>
        </w:r>
      </w:ins>
      <w:r>
        <w:rPr>
          <w:rFonts w:cs="Arial Narrow" w:ascii="Arial Narrow" w:hAnsi="Arial Narrow"/>
          <w:sz w:val="18"/>
        </w:rPr>
        <w:t xml:space="preserve">shall at its expense maintain equipment necessary to regularly record Transactions on Transaction Tapes and retain Transaction Tapes in such manner as to protect its business records from improper access; provided, </w:t>
      </w:r>
      <w:del w:id="11" w:author="AriaL" w:date="2001-06-04T12:23:00Z">
        <w:r>
          <w:rPr>
            <w:rFonts w:cs="Arial Narrow" w:ascii="Arial Narrow" w:hAnsi="Arial Narrow"/>
            <w:sz w:val="18"/>
          </w:rPr>
          <w:delText xml:space="preserve">Company </w:delText>
        </w:r>
      </w:del>
      <w:ins w:id="12" w:author="AriaL" w:date="2001-06-04T12:23:00Z">
        <w:r>
          <w:rPr>
            <w:rFonts w:cs="Arial Narrow" w:ascii="Arial Narrow" w:hAnsi="Arial Narrow"/>
            <w:sz w:val="18"/>
          </w:rPr>
          <w:t xml:space="preserve">neither Party </w:t>
        </w:r>
      </w:ins>
      <w:r>
        <w:rPr>
          <w:rFonts w:cs="Arial Narrow" w:ascii="Arial Narrow" w:hAnsi="Arial Narrow"/>
          <w:sz w:val="18"/>
        </w:rPr>
        <w:t>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xml:space="preserve">.  In addition to, but not in lieu of, the foregoing, the Parties agree that </w:t>
      </w:r>
      <w:del w:id="14" w:author="AriaL" w:date="2001-06-04T12:24:00Z">
        <w:r>
          <w:rPr>
            <w:rFonts w:cs="Arial Narrow" w:ascii="Arial Narrow" w:hAnsi="Arial Narrow"/>
            <w:sz w:val="18"/>
          </w:rPr>
          <w:delText xml:space="preserve">Company </w:delText>
        </w:r>
      </w:del>
      <w:ins w:id="15" w:author="AriaL" w:date="2001-06-04T12:24:00Z">
        <w:r>
          <w:rPr>
            <w:rFonts w:cs="Arial Narrow" w:ascii="Arial Narrow" w:hAnsi="Arial Narrow"/>
            <w:sz w:val="18"/>
          </w:rPr>
          <w:t xml:space="preserve">Seller </w:t>
        </w:r>
      </w:ins>
      <w:ins w:id="16" w:author="AriaL" w:date="2001-06-01T08:28:00Z">
        <w:r>
          <w:rPr>
            <w:rFonts w:cs="Arial Narrow" w:ascii="Arial Narrow" w:hAnsi="Arial Narrow"/>
            <w:sz w:val="18"/>
          </w:rPr>
          <w:t xml:space="preserve">shall and </w:t>
        </w:r>
      </w:ins>
      <w:ins w:id="17" w:author="AriaL" w:date="2001-06-04T12:24:00Z">
        <w:r>
          <w:rPr>
            <w:rFonts w:cs="Arial Narrow" w:ascii="Arial Narrow" w:hAnsi="Arial Narrow"/>
            <w:sz w:val="18"/>
          </w:rPr>
          <w:t>Buyer</w:t>
        </w:r>
      </w:ins>
      <w:ins w:id="18" w:author="AriaL" w:date="2001-06-01T08:28:00Z">
        <w:r>
          <w:rPr>
            <w:rFonts w:cs="Arial Narrow" w:ascii="Arial Narrow" w:hAnsi="Arial Narrow"/>
            <w:sz w:val="18"/>
          </w:rPr>
          <w:t xml:space="preserve"> </w:t>
        </w:r>
      </w:ins>
      <w:r>
        <w:rPr>
          <w:rFonts w:cs="Arial Narrow" w:ascii="Arial Narrow" w:hAnsi="Arial Narrow"/>
          <w:sz w:val="18"/>
        </w:rPr>
        <w:t xml:space="preserve">may confirm a recorded telephonic Transaction by forwarding to </w:t>
      </w:r>
      <w:del w:id="19" w:author="AriaL" w:date="2001-06-01T08:29:00Z">
        <w:r>
          <w:rPr>
            <w:rFonts w:cs="Arial Narrow" w:ascii="Arial Narrow" w:hAnsi="Arial Narrow"/>
            <w:sz w:val="18"/>
          </w:rPr>
          <w:delText xml:space="preserve">Customer </w:delText>
        </w:r>
      </w:del>
      <w:ins w:id="20" w:author="AriaL" w:date="2001-06-01T08:29:00Z">
        <w:r>
          <w:rPr>
            <w:rFonts w:cs="Arial Narrow" w:ascii="Arial Narrow" w:hAnsi="Arial Narrow"/>
            <w:sz w:val="18"/>
          </w:rPr>
          <w:t xml:space="preserve">the other </w:t>
        </w:r>
      </w:ins>
      <w:r>
        <w:rPr>
          <w:rFonts w:cs="Arial Narrow" w:ascii="Arial Narrow" w:hAnsi="Arial Narrow"/>
          <w:sz w:val="18"/>
        </w:rPr>
        <w:t xml:space="preserve">a facsimile Confirmation and that a reasonable time for the receipt by </w:t>
      </w:r>
      <w:del w:id="21" w:author="AriaL" w:date="2001-06-01T08:29:00Z">
        <w:r>
          <w:rPr>
            <w:rFonts w:cs="Arial Narrow" w:ascii="Arial Narrow" w:hAnsi="Arial Narrow"/>
            <w:sz w:val="18"/>
          </w:rPr>
          <w:delText xml:space="preserve">Customer </w:delText>
        </w:r>
      </w:del>
      <w:ins w:id="22" w:author="AriaL" w:date="2001-06-01T08:29:00Z">
        <w:r>
          <w:rPr>
            <w:rFonts w:cs="Arial Narrow" w:ascii="Arial Narrow" w:hAnsi="Arial Narrow"/>
            <w:sz w:val="18"/>
          </w:rPr>
          <w:t xml:space="preserve">a Party </w:t>
        </w:r>
      </w:ins>
      <w:r>
        <w:rPr>
          <w:rFonts w:cs="Arial Narrow" w:ascii="Arial Narrow" w:hAnsi="Arial Narrow"/>
          <w:sz w:val="18"/>
        </w:rPr>
        <w:t xml:space="preserve">of a Confirmation is within </w:t>
      </w:r>
      <w:del w:id="23" w:author="AriaL" w:date="2001-06-01T08:29:00Z">
        <w:r>
          <w:rPr>
            <w:rFonts w:cs="Arial Narrow" w:ascii="Arial Narrow" w:hAnsi="Arial Narrow"/>
            <w:sz w:val="18"/>
          </w:rPr>
          <w:delText>24 hours</w:delText>
        </w:r>
      </w:del>
      <w:ins w:id="24" w:author="AriaL" w:date="2001-06-01T08:29:00Z">
        <w:r>
          <w:rPr>
            <w:rFonts w:cs="Arial Narrow" w:ascii="Arial Narrow" w:hAnsi="Arial Narrow"/>
            <w:sz w:val="18"/>
          </w:rPr>
          <w:t>two (2) Business Days</w:t>
        </w:r>
      </w:ins>
      <w:r>
        <w:rPr>
          <w:rFonts w:cs="Arial Narrow" w:ascii="Arial Narrow" w:hAnsi="Arial Narrow"/>
          <w:sz w:val="18"/>
        </w:rPr>
        <w:t xml:space="preserve">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w:t>
      </w:r>
      <w:del w:id="25" w:author="AriaL" w:date="2001-06-04T12:24:00Z">
        <w:r>
          <w:rPr>
            <w:rFonts w:cs="Arial Narrow" w:ascii="Arial Narrow" w:hAnsi="Arial Narrow"/>
            <w:sz w:val="18"/>
          </w:rPr>
          <w:delText>The Parties</w:delText>
        </w:r>
      </w:del>
      <w:ins w:id="26" w:author="AriaL" w:date="2001-06-04T12:24:00Z">
        <w:r>
          <w:rPr>
            <w:rFonts w:cs="Arial Narrow" w:ascii="Arial Narrow" w:hAnsi="Arial Narrow"/>
            <w:sz w:val="18"/>
          </w:rPr>
          <w:t>Each Party</w:t>
        </w:r>
      </w:ins>
      <w:r>
        <w:rPr>
          <w:rFonts w:cs="Arial Narrow" w:ascii="Arial Narrow" w:hAnsi="Arial Narrow"/>
          <w:sz w:val="18"/>
        </w:rPr>
        <w:t xml:space="preserve"> agree</w:t>
      </w:r>
      <w:ins w:id="27" w:author="AriaL" w:date="2001-06-04T12:25:00Z">
        <w:r>
          <w:rPr>
            <w:rFonts w:cs="Arial Narrow" w:ascii="Arial Narrow" w:hAnsi="Arial Narrow"/>
            <w:sz w:val="18"/>
          </w:rPr>
          <w:t>s</w:t>
        </w:r>
      </w:ins>
      <w:r>
        <w:rPr>
          <w:rFonts w:cs="Arial Narrow" w:ascii="Arial Narrow" w:hAnsi="Arial Narrow"/>
          <w:sz w:val="18"/>
        </w:rPr>
        <w:t xml:space="preserve"> that any objections to the contents of </w:t>
      </w:r>
      <w:del w:id="28" w:author="AriaL" w:date="2001-06-01T08:29:00Z">
        <w:r>
          <w:rPr>
            <w:rFonts w:cs="Arial Narrow" w:ascii="Arial Narrow" w:hAnsi="Arial Narrow"/>
            <w:sz w:val="18"/>
          </w:rPr>
          <w:delText xml:space="preserve">the </w:delText>
        </w:r>
      </w:del>
      <w:ins w:id="29" w:author="AriaL" w:date="2001-06-01T08:29:00Z">
        <w:r>
          <w:rPr>
            <w:rFonts w:cs="Arial Narrow" w:ascii="Arial Narrow" w:hAnsi="Arial Narrow"/>
            <w:sz w:val="18"/>
          </w:rPr>
          <w:t xml:space="preserve">a </w:t>
        </w:r>
      </w:ins>
      <w:r>
        <w:rPr>
          <w:rFonts w:cs="Arial Narrow" w:ascii="Arial Narrow" w:hAnsi="Arial Narrow"/>
          <w:sz w:val="18"/>
        </w:rPr>
        <w:t xml:space="preserve">Confirmation </w:t>
      </w:r>
      <w:ins w:id="30" w:author="AriaL" w:date="2001-06-04T12:25:00Z">
        <w:r>
          <w:rPr>
            <w:rFonts w:cs="Arial Narrow" w:ascii="Arial Narrow" w:hAnsi="Arial Narrow"/>
            <w:sz w:val="18"/>
          </w:rPr>
          <w:t xml:space="preserve">from the other party </w:t>
        </w:r>
      </w:ins>
      <w:r>
        <w:rPr>
          <w:rFonts w:cs="Arial Narrow" w:ascii="Arial Narrow" w:hAnsi="Arial Narrow"/>
          <w:sz w:val="18"/>
        </w:rPr>
        <w:t>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ins w:id="31" w:author="AriaL" w:date="2001-06-04T12:25:00Z">
        <w:r>
          <w:rPr>
            <w:rFonts w:cs="Arial Narrow" w:ascii="Arial Narrow" w:hAnsi="Arial Narrow"/>
            <w:sz w:val="18"/>
          </w:rPr>
          <w:t>; provided, however, that if the Parties have forwarded conflicting Confirmations to one another and no objection to such Confirmation is received by either Party then Seller’s Confirmation shall govern</w:t>
        </w:r>
      </w:ins>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ins w:id="32" w:author="AriaL" w:date="2001-06-01T08:30:00Z">
        <w:r>
          <w:rPr>
            <w:rFonts w:cs="Arial Narrow" w:ascii="Arial Narrow" w:hAnsi="Arial Narrow"/>
            <w:sz w:val="18"/>
          </w:rPr>
          <w:t xml:space="preserve"> (provided, however, if a Party provides the other Party with a list of those of its employees that are exclusively authorized by the Party to enter into a Transaction, then the Party shall be able to challenge the authority of any of its employees other than such listed employees)</w:t>
        </w:r>
      </w:ins>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xml:space="preserve">.  Seller shall Schedule, or cause to be Scheduled, at the Delivery Point(s) on a firm basis each Gas Day a quantity of Gas equal to the </w:t>
      </w:r>
      <w:ins w:id="33" w:author="AriaL" w:date="2001-06-01T08:32:00Z">
        <w:r>
          <w:rPr>
            <w:rFonts w:cs="Arial Narrow" w:ascii="Arial Narrow" w:hAnsi="Arial Narrow"/>
            <w:sz w:val="18"/>
          </w:rPr>
          <w:t xml:space="preserve">DCQ </w:t>
        </w:r>
      </w:ins>
      <w:r>
        <w:rPr>
          <w:rFonts w:cs="Arial Narrow" w:ascii="Arial Narrow" w:hAnsi="Arial Narrow"/>
          <w:sz w:val="18"/>
        </w:rPr>
        <w:t>quantity</w:t>
      </w:r>
      <w:ins w:id="34" w:author="AriaL" w:date="2001-06-01T08:32:00Z">
        <w:r>
          <w:rPr>
            <w:rFonts w:cs="Arial Narrow" w:ascii="Arial Narrow" w:hAnsi="Arial Narrow"/>
            <w:sz w:val="18"/>
          </w:rPr>
          <w:t xml:space="preserve"> or</w:t>
        </w:r>
      </w:ins>
      <w:ins w:id="35" w:author="AriaL" w:date="2001-06-04T12:27:00Z">
        <w:r>
          <w:rPr>
            <w:rFonts w:cs="Arial Narrow" w:ascii="Arial Narrow" w:hAnsi="Arial Narrow"/>
            <w:sz w:val="18"/>
          </w:rPr>
          <w:t xml:space="preserve">, if applicable, </w:t>
        </w:r>
      </w:ins>
      <w:ins w:id="36" w:author="AriaL" w:date="2001-06-01T08:32:00Z">
        <w:r>
          <w:rPr>
            <w:rFonts w:cs="Arial Narrow" w:ascii="Arial Narrow" w:hAnsi="Arial Narrow"/>
            <w:sz w:val="18"/>
          </w:rPr>
          <w:t xml:space="preserve">amount of the  MaxDQ </w:t>
        </w:r>
      </w:ins>
      <w:del w:id="37" w:author="AriaL" w:date="2001-06-01T08:33:00Z">
        <w:r>
          <w:rPr>
            <w:rFonts w:cs="Arial Narrow" w:ascii="Arial Narrow" w:hAnsi="Arial Narrow"/>
            <w:sz w:val="18"/>
          </w:rPr>
          <w:delText xml:space="preserve"> </w:delText>
        </w:r>
      </w:del>
      <w:r>
        <w:rPr>
          <w:rFonts w:cs="Arial Narrow" w:ascii="Arial Narrow" w:hAnsi="Arial Narrow"/>
          <w:sz w:val="18"/>
        </w:rPr>
        <w:t>properly requested by Buyer</w:t>
      </w:r>
      <w:del w:id="38" w:author="AriaL" w:date="2001-06-01T08:33:00Z">
        <w:r>
          <w:rPr>
            <w:rFonts w:cs="Arial Narrow" w:ascii="Arial Narrow" w:hAnsi="Arial Narrow"/>
            <w:sz w:val="18"/>
          </w:rPr>
          <w:delText xml:space="preserve"> up to the DCQ or MaxDQ</w:delText>
        </w:r>
      </w:del>
      <w:r>
        <w:rPr>
          <w:rFonts w:cs="Arial Narrow" w:ascii="Arial Narrow" w:hAnsi="Arial Narrow"/>
          <w:sz w:val="18"/>
        </w:rPr>
        <w:t xml:space="preserve">, </w:t>
      </w:r>
      <w:del w:id="39" w:author="AriaL" w:date="2001-06-04T12:26:00Z">
        <w:r>
          <w:rPr>
            <w:rFonts w:cs="Arial Narrow" w:ascii="Arial Narrow" w:hAnsi="Arial Narrow"/>
            <w:sz w:val="18"/>
          </w:rPr>
          <w:delText xml:space="preserve">if applicable </w:delText>
        </w:r>
      </w:del>
      <w:r>
        <w:rPr>
          <w:rFonts w:cs="Arial Narrow" w:ascii="Arial Narrow" w:hAnsi="Arial Narrow"/>
          <w:sz w:val="18"/>
        </w:rPr>
        <w:t>("</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w:t>
      </w:r>
      <w:del w:id="40" w:author="AriaL" w:date="2001-06-04T12:27:00Z">
        <w:r>
          <w:rPr>
            <w:rFonts w:cs="Arial Narrow" w:ascii="Arial Narrow" w:hAnsi="Arial Narrow"/>
            <w:sz w:val="18"/>
          </w:rPr>
          <w:delText xml:space="preserve">the sum of the following:  (i) </w:delText>
        </w:r>
      </w:del>
      <w:r>
        <w:rPr>
          <w:rFonts w:cs="Arial Narrow" w:ascii="Arial Narrow" w:hAnsi="Arial Narrow"/>
          <w:sz w:val="18"/>
        </w:rPr>
        <w:t>an amount equal to the product of the Seller's Deficiency Quantity multiplied by the Replacement Price Differential</w:t>
      </w:r>
      <w:del w:id="41" w:author="AriaL" w:date="2001-06-01T09:24:00Z">
        <w:r>
          <w:rPr>
            <w:rFonts w:cs="Arial Narrow" w:ascii="Arial Narrow" w:hAnsi="Arial Narrow"/>
            <w:sz w:val="18"/>
          </w:rPr>
          <w:delText>,</w:delText>
        </w:r>
      </w:del>
      <w:ins w:id="42" w:author="AriaL" w:date="2001-06-05T16:14:00Z">
        <w:r>
          <w:rPr>
            <w:rFonts w:cs="Arial Narrow" w:ascii="Arial Narrow" w:hAnsi="Arial Narrow"/>
            <w:sz w:val="18"/>
          </w:rPr>
          <w:t xml:space="preserve"> </w:t>
        </w:r>
      </w:ins>
      <w:del w:id="43" w:author="AriaL" w:date="2001-06-01T09:24:00Z">
        <w:r>
          <w:rPr>
            <w:rFonts w:cs="Arial Narrow" w:ascii="Arial Narrow" w:hAnsi="Arial Narrow"/>
            <w:sz w:val="18"/>
          </w:rPr>
          <w:delText xml:space="preserve"> </w:delText>
        </w:r>
      </w:del>
      <w:del w:id="44" w:author="AriaL" w:date="2001-06-01T08:36:00Z">
        <w:r>
          <w:rPr>
            <w:rFonts w:cs="Arial Narrow" w:ascii="Arial Narrow" w:hAnsi="Arial Narrow"/>
            <w:sz w:val="18"/>
            <w:u w:val="single"/>
          </w:rPr>
          <w:delText>plus</w:delText>
        </w:r>
      </w:del>
      <w:del w:id="45" w:author="AriaL" w:date="2001-06-01T08:36:00Z">
        <w:r>
          <w:rPr>
            <w:rFonts w:cs="Arial Narrow" w:ascii="Arial Narrow" w:hAnsi="Arial Narrow"/>
            <w:sz w:val="18"/>
          </w:rPr>
          <w:delText xml:space="preserve"> (ii) </w:delText>
        </w:r>
      </w:del>
      <w:del w:id="46" w:author="AriaL" w:date="2001-06-01T08:34:00Z">
        <w:r>
          <w:rPr>
            <w:rFonts w:cs="Arial Narrow" w:ascii="Arial Narrow" w:hAnsi="Arial Narrow"/>
            <w:sz w:val="18"/>
          </w:rPr>
          <w:delText xml:space="preserve">liquidated damages equal to $0.15 multiplied by Seller's Deficiency Quantity to cover Buyer's administrative and operational costs.  </w:delText>
        </w:r>
      </w:del>
      <w:r>
        <w:rPr>
          <w:rFonts w:cs="Arial Narrow" w:ascii="Arial Narrow" w:hAnsi="Arial Narrow"/>
          <w:sz w:val="18"/>
        </w:rPr>
        <w:t>During any Month in which Seller's nonperformance continues for a period of five consecutive Gas Days Buyer may elect upon notice to Seller, without liability, not to recommence Scheduling Gas hereunder for the remainder of such Month, but for no longer period</w:t>
      </w:r>
      <w:ins w:id="47" w:author="AriaL" w:date="2001-06-04T12:28:00Z">
        <w:r>
          <w:rPr>
            <w:rFonts w:cs="Arial Narrow" w:ascii="Arial Narrow" w:hAnsi="Arial Narrow"/>
            <w:sz w:val="18"/>
          </w:rPr>
          <w:t xml:space="preserve"> (unless all Transactions and this Agreement are terminated pursuant to Section 4.1)</w:t>
        </w:r>
      </w:ins>
      <w:r>
        <w:rPr>
          <w:rFonts w:cs="Arial Narrow" w:ascii="Arial Narrow" w:hAnsi="Arial Narrow"/>
          <w:sz w:val="18"/>
        </w:rPr>
        <w:t xml:space="preserve">.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w:t>
      </w:r>
      <w:del w:id="48" w:author="AriaL" w:date="2001-06-04T12:29:00Z">
        <w:r>
          <w:rPr>
            <w:rFonts w:cs="Arial Narrow" w:ascii="Arial Narrow" w:hAnsi="Arial Narrow"/>
            <w:sz w:val="18"/>
          </w:rPr>
          <w:delText xml:space="preserve">the sum of the following:  (i) </w:delText>
        </w:r>
      </w:del>
      <w:r>
        <w:rPr>
          <w:rFonts w:cs="Arial Narrow" w:ascii="Arial Narrow" w:hAnsi="Arial Narrow"/>
          <w:sz w:val="18"/>
        </w:rPr>
        <w:t>an amount equal to the product of Buyer's Deficiency Quantity multiplied by the Replacement Price Differential,</w:t>
      </w:r>
      <w:del w:id="49" w:author="AriaL" w:date="2001-06-01T08:42:00Z">
        <w:r>
          <w:rPr>
            <w:rFonts w:cs="Arial Narrow" w:ascii="Arial Narrow" w:hAnsi="Arial Narrow"/>
            <w:sz w:val="18"/>
          </w:rPr>
          <w:delText xml:space="preserve"> </w:delText>
        </w:r>
      </w:del>
      <w:del w:id="50" w:author="AriaL" w:date="2001-06-01T08:42:00Z">
        <w:r>
          <w:rPr>
            <w:rFonts w:cs="Arial Narrow" w:ascii="Arial Narrow" w:hAnsi="Arial Narrow"/>
            <w:sz w:val="18"/>
            <w:u w:val="single"/>
          </w:rPr>
          <w:delText>plus</w:delText>
        </w:r>
      </w:del>
      <w:del w:id="51" w:author="AriaL" w:date="2001-06-01T08:42:00Z">
        <w:r>
          <w:rPr>
            <w:rFonts w:cs="Arial Narrow" w:ascii="Arial Narrow" w:hAnsi="Arial Narrow"/>
            <w:sz w:val="18"/>
          </w:rPr>
          <w:delText xml:space="preserve"> (ii) liquidated damages equal to $0.15 multiplied by Buyer's Deficiency Quantity to cover Seller's administra</w:delText>
          <w:softHyphen/>
          <w:delText>tive and operational costs</w:delText>
        </w:r>
      </w:del>
      <w:r>
        <w:rPr>
          <w:rFonts w:cs="Arial Narrow" w:ascii="Arial Narrow" w:hAnsi="Arial Narrow"/>
          <w:sz w:val="18"/>
        </w:rPr>
        <w:t>.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w:t>
      </w:r>
      <w:ins w:id="52" w:author="AriaL" w:date="2001-06-04T12:29:00Z">
        <w:r>
          <w:rPr>
            <w:rFonts w:cs="Arial Narrow" w:ascii="Arial Narrow" w:hAnsi="Arial Narrow"/>
            <w:sz w:val="18"/>
          </w:rPr>
          <w:t xml:space="preserve"> (unless all Transactions and this Agreement are terminated pursuant to Section 4.1)</w:t>
        </w:r>
      </w:ins>
      <w:r>
        <w:rPr>
          <w:rFonts w:cs="Arial Narrow" w:ascii="Arial Narrow" w:hAnsi="Arial Narrow"/>
          <w:sz w:val="18"/>
        </w:rPr>
        <w:t xml:space="preserve">.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rFonts w:ascii="Arial Narrow" w:hAnsi="Arial Narrow" w:cs="Arial Narrow"/>
          <w:sz w:val="18"/>
          <w:ins w:id="53" w:author="AriaL" w:date="2001-06-05T15:44:00Z"/>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ins w:id="55" w:author="AriaL" w:date="2001-06-05T15:44:00Z"/>
        </w:rPr>
      </w:pPr>
      <w:ins w:id="54" w:author="AriaL" w:date="2001-06-05T15:44:00Z">
        <w:r>
          <w:rPr>
            <w:rFonts w:cs="Arial Narrow" w:ascii="Arial Narrow" w:hAnsi="Arial Narrow"/>
            <w:sz w:val="18"/>
          </w:rPr>
        </w:r>
      </w:ins>
    </w:p>
    <w:p>
      <w:pPr>
        <w:pStyle w:val="Normal"/>
        <w:jc w:val="both"/>
        <w:rPr>
          <w:rFonts w:ascii="Arial Narrow" w:hAnsi="Arial Narrow" w:cs="Arial Narrow"/>
          <w:sz w:val="18"/>
        </w:rPr>
      </w:pPr>
      <w:ins w:id="56" w:author="AriaL" w:date="2001-06-05T15:44:00Z">
        <w:r>
          <w:rPr>
            <w:rFonts w:cs="Arial Narrow" w:ascii="Arial Narrow" w:hAnsi="Arial Narrow"/>
            <w:b/>
            <w:bCs/>
            <w:sz w:val="18"/>
          </w:rPr>
          <w:t xml:space="preserve">3.6 </w:t>
        </w:r>
      </w:ins>
      <w:ins w:id="57" w:author="AriaL" w:date="2001-06-05T15:44:00Z">
        <w:r>
          <w:rPr>
            <w:rFonts w:cs="Arial Narrow" w:ascii="Arial Narrow" w:hAnsi="Arial Narrow"/>
            <w:b/>
            <w:bCs/>
            <w:sz w:val="18"/>
            <w:u w:val="single"/>
          </w:rPr>
          <w:t>Quality and Measurement</w:t>
        </w:r>
      </w:ins>
      <w:ins w:id="58" w:author="AriaL" w:date="2001-06-05T15:44:00Z">
        <w:r>
          <w:rPr>
            <w:rFonts w:cs="Arial Narrow" w:ascii="Arial Narrow" w:hAnsi="Arial Narrow"/>
            <w:sz w:val="18"/>
          </w:rPr>
          <w:t>.  All Gas delivered by Seller shall meet the quality and heat specification of the pipeline system and/or facilities which shall receive the Gas at the Delivery Point(s) set for</w:t>
        </w:r>
      </w:ins>
      <w:ins w:id="59" w:author="AriaL" w:date="2001-06-05T15:46:00Z">
        <w:r>
          <w:rPr>
            <w:rFonts w:cs="Arial Narrow" w:ascii="Arial Narrow" w:hAnsi="Arial Narrow"/>
            <w:sz w:val="18"/>
          </w:rPr>
          <w:t>th in the Transaction. The Unit of quantity measurements for purposes of this Agreement shall be one MMBtu Dry.</w:t>
          <w:rPrChange w:id="0" w:author="AriaL" w:date="2001-06-05T15:45:00Z"/>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ind w:firstLine="720" w:end="0"/>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xml:space="preserve">") may (i) upon two Business Days written notice to the first Party, which notice shall be given no later than 60 Days after the discovery of the occurrence of the Triggering Event, establish a date on which </w:t>
      </w:r>
      <w:del w:id="60" w:author="AriaL" w:date="2001-06-01T08:48:00Z">
        <w:r>
          <w:rPr>
            <w:rFonts w:cs="Arial Narrow" w:ascii="Arial Narrow" w:hAnsi="Arial Narrow"/>
            <w:sz w:val="18"/>
          </w:rPr>
          <w:delText xml:space="preserve">any or </w:delText>
        </w:r>
      </w:del>
      <w:r>
        <w:rPr>
          <w:rFonts w:cs="Arial Narrow" w:ascii="Arial Narrow" w:hAnsi="Arial Narrow"/>
          <w:sz w:val="18"/>
        </w:rPr>
        <w:t xml:space="preserve">all Transactions </w:t>
      </w:r>
      <w:del w:id="61" w:author="AriaL" w:date="2001-06-04T12:30:00Z">
        <w:r>
          <w:rPr>
            <w:rFonts w:cs="Arial Narrow" w:ascii="Arial Narrow" w:hAnsi="Arial Narrow"/>
            <w:sz w:val="18"/>
          </w:rPr>
          <w:delText xml:space="preserve">selected by it </w:delText>
        </w:r>
      </w:del>
      <w:r>
        <w:rPr>
          <w:rFonts w:cs="Arial Narrow" w:ascii="Arial Narrow" w:hAnsi="Arial Narrow"/>
          <w:sz w:val="18"/>
        </w:rPr>
        <w:t>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w:t>
      </w:r>
      <w:del w:id="62" w:author="AriaL" w:date="2001-06-05T15:48:00Z">
        <w:r>
          <w:rPr>
            <w:rFonts w:cs="Arial Narrow" w:ascii="Arial Narrow" w:hAnsi="Arial Narrow"/>
            <w:sz w:val="18"/>
          </w:rPr>
          <w:delText xml:space="preserve">, including its associated costs and attorneys' fees, </w:delText>
        </w:r>
      </w:del>
      <w:r>
        <w:rPr>
          <w:rFonts w:cs="Arial Narrow" w:ascii="Arial Narrow" w:hAnsi="Arial Narrow"/>
          <w:sz w:val="18"/>
        </w:rPr>
        <w:t>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w:t>
      </w:r>
      <w:del w:id="63" w:author="AriaL" w:date="2001-06-04T12:37:00Z">
        <w:r>
          <w:rPr>
            <w:rFonts w:cs="Arial Narrow" w:ascii="Arial Narrow" w:hAnsi="Arial Narrow"/>
            <w:sz w:val="18"/>
          </w:rPr>
          <w:delText>.</w:delText>
        </w:r>
      </w:del>
      <w:r>
        <w:rPr>
          <w:rFonts w:cs="Arial Narrow" w:ascii="Arial Narrow" w:hAnsi="Arial Narrow"/>
          <w:sz w:val="18"/>
        </w:rPr>
        <w:t xml:space="preserve">  </w:t>
      </w:r>
      <w:del w:id="64" w:author="AriaL" w:date="2001-06-04T12:32:00Z">
        <w:r>
          <w:rPr>
            <w:rFonts w:cs="Arial Narrow" w:ascii="Arial Narrow" w:hAnsi="Arial Narrow"/>
            <w:sz w:val="18"/>
          </w:rPr>
          <w:delText xml:space="preserve">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delText>
        </w:r>
      </w:del>
      <w:del w:id="65" w:author="AriaL" w:date="2001-06-04T12:32:00Z">
        <w:r>
          <w:rPr>
            <w:rFonts w:cs="Arial Narrow" w:ascii="Arial Narrow" w:hAnsi="Arial Narrow"/>
            <w:sz w:val="18"/>
            <w:u w:val="single"/>
          </w:rPr>
          <w:delText>Section 4.2</w:delText>
        </w:r>
      </w:del>
      <w:del w:id="66" w:author="AriaL" w:date="2001-06-04T12:32:00Z">
        <w:r>
          <w:rPr>
            <w:rFonts w:cs="Arial Narrow" w:ascii="Arial Narrow" w:hAnsi="Arial Narrow"/>
            <w:sz w:val="18"/>
          </w:rPr>
          <w:delText>)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w:delText>
        </w:r>
      </w:del>
      <w:r>
        <w:rPr>
          <w:rFonts w:cs="Arial Narrow" w:ascii="Arial Narrow" w:hAnsi="Arial Narrow"/>
          <w:sz w:val="18"/>
        </w:rPr>
        <w:t>.</w:t>
      </w:r>
      <w:ins w:id="67" w:author="AriaL" w:date="2001-06-04T12:32:00Z">
        <w:r>
          <w:rPr>
            <w:rFonts w:cs="Arial Narrow" w:ascii="Arial Narrow" w:hAnsi="Arial Narrow"/>
            <w:sz w:val="18"/>
          </w:rPr>
          <w:t xml:space="preserve"> </w:t>
        </w:r>
      </w:ins>
      <w:ins w:id="68" w:author="AriaL" w:date="2001-06-04T12:34:00Z">
        <w:r>
          <w:rPr>
            <w:rFonts w:cs="Arial Narrow" w:ascii="Arial Narrow" w:hAnsi="Arial Narrow"/>
            <w:sz w:val="18"/>
          </w:rPr>
          <w:t xml:space="preserve">by:  (i) Closing out each Transaction being liquidated at its Market Value (as defined below) so that each such Transaction is cancelled and a settlement payment in an amount equal to the difference between such Market Value and the Contract Value (as defined below) of such Transaction shall be due to the Buyer under the Transaction if such Market Value exceeds the Contract Value and to the Seller if the opposite is the case; (ii) Discounting each amount then due under clause (i) above to net present value in a commercially reasonable manner at the time of liquidation (to take account of the period between the date of liquidation and the date on which such amount would have otherwise been due pursuant to the relevant Transaction); and (iii) Setting off or aggregating, as appropriate, any or all settlement payments (discounted as appropriate) and (at the election of the Non-Defaulting Party) any or all other amounts owing between the parties under this Contract so that all such amounts are aggregated and/or netted to a single liquidated amount payable by one party to the other.  The net amount due under any such liquidation shall be paid by the close of business on the third Business Day following the Early Termination Date.  For purposes of this Section </w:t>
        </w:r>
      </w:ins>
      <w:ins w:id="69" w:author="AriaL" w:date="2001-06-04T12:38:00Z">
        <w:r>
          <w:rPr>
            <w:rFonts w:cs="Arial Narrow" w:ascii="Arial Narrow" w:hAnsi="Arial Narrow"/>
            <w:sz w:val="18"/>
          </w:rPr>
          <w:t>4.1</w:t>
        </w:r>
      </w:ins>
      <w:ins w:id="70" w:author="AriaL" w:date="2001-06-04T12:34:00Z">
        <w:r>
          <w:rPr>
            <w:rFonts w:cs="Arial Narrow" w:ascii="Arial Narrow" w:hAnsi="Arial Narrow"/>
            <w:sz w:val="18"/>
          </w:rPr>
          <w:t xml:space="preserve"> “Contract Value” means the amount of the Gas remaining to be delivered or purchased pursuant to a Transaction multiplied by the price per unit of gas stated in the applicable Transaction, and “Market Value” means the amount of Gas remaining to be delivered or purchased pursuant to a Transaction multiplied by the market price per unit determined by the </w:t>
        </w:r>
      </w:ins>
      <w:ins w:id="71" w:author="AriaL" w:date="2001-06-04T12:40:00Z">
        <w:r>
          <w:rPr>
            <w:rFonts w:cs="Arial Narrow" w:ascii="Arial Narrow" w:hAnsi="Arial Narrow"/>
            <w:sz w:val="18"/>
          </w:rPr>
          <w:t>Notifying</w:t>
        </w:r>
      </w:ins>
      <w:ins w:id="72" w:author="AriaL" w:date="2001-06-04T12:34:00Z">
        <w:r>
          <w:rPr>
            <w:rFonts w:cs="Arial Narrow" w:ascii="Arial Narrow" w:hAnsi="Arial Narrow"/>
            <w:sz w:val="18"/>
          </w:rPr>
          <w:t xml:space="preserve"> Party in a commercially reasonable manner for the delivery or production area, as applicable.  The rate of interest used in calculating net present value pursuant to (ii) of this Section </w:t>
        </w:r>
      </w:ins>
      <w:ins w:id="73" w:author="AriaL" w:date="2001-06-04T12:39:00Z">
        <w:r>
          <w:rPr>
            <w:rFonts w:cs="Arial Narrow" w:ascii="Arial Narrow" w:hAnsi="Arial Narrow"/>
            <w:sz w:val="18"/>
          </w:rPr>
          <w:t>4.1</w:t>
        </w:r>
      </w:ins>
      <w:ins w:id="74" w:author="AriaL" w:date="2001-06-04T12:34:00Z">
        <w:r>
          <w:rPr>
            <w:rFonts w:cs="Arial Narrow" w:ascii="Arial Narrow" w:hAnsi="Arial Narrow"/>
            <w:sz w:val="18"/>
          </w:rPr>
          <w:t xml:space="preserve"> shall be determined by the </w:t>
        </w:r>
      </w:ins>
      <w:ins w:id="75" w:author="AriaL" w:date="2001-06-04T12:40:00Z">
        <w:r>
          <w:rPr>
            <w:rFonts w:cs="Arial Narrow" w:ascii="Arial Narrow" w:hAnsi="Arial Narrow"/>
            <w:sz w:val="18"/>
          </w:rPr>
          <w:t>Notifying</w:t>
        </w:r>
      </w:ins>
      <w:ins w:id="76" w:author="AriaL" w:date="2001-06-04T12:34:00Z">
        <w:r>
          <w:rPr>
            <w:rFonts w:cs="Arial Narrow" w:ascii="Arial Narrow" w:hAnsi="Arial Narrow"/>
            <w:sz w:val="18"/>
          </w:rPr>
          <w:t xml:space="preserve"> Party in a commercially reasonable manner.  The parties agree that this </w:t>
        </w:r>
      </w:ins>
      <w:ins w:id="77" w:author="AriaL" w:date="2001-06-04T12:39:00Z">
        <w:r>
          <w:rPr>
            <w:rFonts w:cs="Arial Narrow" w:ascii="Arial Narrow" w:hAnsi="Arial Narrow"/>
            <w:sz w:val="18"/>
          </w:rPr>
          <w:t>Agreement</w:t>
        </w:r>
      </w:ins>
      <w:ins w:id="78" w:author="AriaL" w:date="2001-06-04T12:34:00Z">
        <w:r>
          <w:rPr>
            <w:rFonts w:cs="Arial Narrow" w:ascii="Arial Narrow" w:hAnsi="Arial Narrow"/>
            <w:sz w:val="18"/>
          </w:rPr>
          <w:t xml:space="preserve"> and all Transaction under this Section </w:t>
        </w:r>
      </w:ins>
      <w:ins w:id="79" w:author="AriaL" w:date="2001-06-04T12:40:00Z">
        <w:r>
          <w:rPr>
            <w:rFonts w:cs="Arial Narrow" w:ascii="Arial Narrow" w:hAnsi="Arial Narrow"/>
            <w:sz w:val="18"/>
          </w:rPr>
          <w:t>4.1</w:t>
        </w:r>
      </w:ins>
      <w:ins w:id="80" w:author="AriaL" w:date="2001-06-04T12:34:00Z">
        <w:r>
          <w:rPr>
            <w:rFonts w:cs="Arial Narrow" w:ascii="Arial Narrow" w:hAnsi="Arial Narrow"/>
            <w:sz w:val="18"/>
          </w:rPr>
          <w:t xml:space="preserve"> shall constitute a “forward contract” within the meaning of the U.S. Bankruptcy Code and any other applicable insolvency laws.  The </w:t>
        </w:r>
      </w:ins>
      <w:ins w:id="81" w:author="AriaL" w:date="2001-06-04T12:41:00Z">
        <w:r>
          <w:rPr>
            <w:rFonts w:cs="Arial Narrow" w:ascii="Arial Narrow" w:hAnsi="Arial Narrow"/>
            <w:sz w:val="18"/>
          </w:rPr>
          <w:t>Notifying</w:t>
        </w:r>
      </w:ins>
      <w:ins w:id="82" w:author="AriaL" w:date="2001-06-04T12:34:00Z">
        <w:r>
          <w:rPr>
            <w:rFonts w:cs="Arial Narrow" w:ascii="Arial Narrow" w:hAnsi="Arial Narrow"/>
            <w:sz w:val="18"/>
          </w:rPr>
          <w:t xml:space="preserve"> Party’s rights under </w:t>
        </w:r>
      </w:ins>
      <w:ins w:id="83" w:author="AriaL" w:date="2001-06-05T15:51:00Z">
        <w:r>
          <w:rPr>
            <w:rFonts w:cs="Arial Narrow" w:ascii="Arial Narrow" w:hAnsi="Arial Narrow"/>
            <w:sz w:val="18"/>
          </w:rPr>
          <w:t>this Article 4</w:t>
        </w:r>
      </w:ins>
      <w:ins w:id="84" w:author="AriaL" w:date="2001-06-04T12:34:00Z">
        <w:r>
          <w:rPr>
            <w:rFonts w:cs="Arial Narrow" w:ascii="Arial Narrow" w:hAnsi="Arial Narrow"/>
            <w:sz w:val="18"/>
          </w:rPr>
          <w:t xml:space="preserve"> and to those costs under </w:t>
        </w:r>
      </w:ins>
      <w:ins w:id="85" w:author="AriaL" w:date="2001-06-05T15:51:00Z">
        <w:r>
          <w:rPr>
            <w:rFonts w:cs="Arial Narrow" w:ascii="Arial Narrow" w:hAnsi="Arial Narrow"/>
            <w:sz w:val="18"/>
          </w:rPr>
          <w:t>allowed hereunder</w:t>
        </w:r>
      </w:ins>
      <w:ins w:id="86" w:author="AriaL" w:date="2001-06-04T12:34:00Z">
        <w:r>
          <w:rPr>
            <w:rFonts w:cs="Arial Narrow" w:ascii="Arial Narrow" w:hAnsi="Arial Narrow"/>
            <w:sz w:val="18"/>
          </w:rPr>
          <w:t xml:space="preserve"> accrued prior to the Early Termination Date are the sole and exclusive remedy of the Non-Defaulting Party.  The </w:t>
        </w:r>
      </w:ins>
      <w:ins w:id="87" w:author="AriaL" w:date="2001-06-04T12:41:00Z">
        <w:r>
          <w:rPr>
            <w:rFonts w:cs="Arial Narrow" w:ascii="Arial Narrow" w:hAnsi="Arial Narrow"/>
            <w:sz w:val="18"/>
          </w:rPr>
          <w:t>Notifying</w:t>
        </w:r>
      </w:ins>
      <w:ins w:id="88" w:author="AriaL" w:date="2001-06-04T12:34:00Z">
        <w:r>
          <w:rPr>
            <w:rFonts w:cs="Arial Narrow" w:ascii="Arial Narrow" w:hAnsi="Arial Narrow"/>
            <w:sz w:val="18"/>
          </w:rPr>
          <w:t xml:space="preserve"> Party shall give notice that a liquidation pursuant to this Section </w:t>
        </w:r>
      </w:ins>
      <w:ins w:id="89" w:author="AriaL" w:date="2001-06-04T12:41:00Z">
        <w:r>
          <w:rPr>
            <w:rFonts w:cs="Arial Narrow" w:ascii="Arial Narrow" w:hAnsi="Arial Narrow"/>
            <w:sz w:val="18"/>
          </w:rPr>
          <w:t>4.1</w:t>
        </w:r>
      </w:ins>
      <w:ins w:id="90" w:author="AriaL" w:date="2001-06-04T12:34:00Z">
        <w:r>
          <w:rPr>
            <w:rFonts w:cs="Arial Narrow" w:ascii="Arial Narrow" w:hAnsi="Arial Narrow"/>
            <w:sz w:val="18"/>
          </w:rPr>
          <w:t xml:space="preserve"> has occurred to the </w:t>
        </w:r>
      </w:ins>
      <w:ins w:id="91" w:author="AriaL" w:date="2001-06-04T15:45:00Z">
        <w:r>
          <w:rPr>
            <w:rFonts w:cs="Arial Narrow" w:ascii="Arial Narrow" w:hAnsi="Arial Narrow"/>
            <w:sz w:val="18"/>
          </w:rPr>
          <w:t xml:space="preserve">Affected </w:t>
        </w:r>
      </w:ins>
      <w:ins w:id="92" w:author="AriaL" w:date="2001-06-04T12:34:00Z">
        <w:r>
          <w:rPr>
            <w:rFonts w:cs="Arial Narrow" w:ascii="Arial Narrow" w:hAnsi="Arial Narrow"/>
            <w:sz w:val="18"/>
          </w:rPr>
          <w:t xml:space="preserve">Party no later than the time specified above, provided that failure to give such notice shall not affect the validity or enforceability of liquidation nor give rise to any claim by the </w:t>
        </w:r>
      </w:ins>
      <w:ins w:id="93" w:author="AriaL" w:date="2001-06-04T15:45:00Z">
        <w:r>
          <w:rPr>
            <w:rFonts w:cs="Arial Narrow" w:ascii="Arial Narrow" w:hAnsi="Arial Narrow"/>
            <w:sz w:val="18"/>
          </w:rPr>
          <w:t>Affected</w:t>
        </w:r>
      </w:ins>
      <w:ins w:id="94" w:author="AriaL" w:date="2001-06-04T12:34:00Z">
        <w:r>
          <w:rPr>
            <w:rFonts w:cs="Arial Narrow" w:ascii="Arial Narrow" w:hAnsi="Arial Narrow"/>
            <w:sz w:val="18"/>
          </w:rPr>
          <w:t xml:space="preserve"> Party against the </w:t>
        </w:r>
      </w:ins>
      <w:ins w:id="95" w:author="AriaL" w:date="2001-06-04T12:42:00Z">
        <w:r>
          <w:rPr>
            <w:rFonts w:cs="Arial Narrow" w:ascii="Arial Narrow" w:hAnsi="Arial Narrow"/>
            <w:sz w:val="18"/>
          </w:rPr>
          <w:t>Notifying</w:t>
        </w:r>
      </w:ins>
      <w:ins w:id="96" w:author="AriaL" w:date="2001-06-04T12:34:00Z">
        <w:r>
          <w:rPr>
            <w:rFonts w:cs="Arial Narrow" w:ascii="Arial Narrow" w:hAnsi="Arial Narrow"/>
            <w:sz w:val="18"/>
          </w:rPr>
          <w:t xml:space="preserve"> Party.  With respect to any Transaction, “the amount of the Gas remaining to be delivered or purchased” shall mean only quantities which the parties are obligated as of the Early Termination Date to sell and purchase on a Firm basis during the remaining portion of the Delivery Period, which shall include only the period of time to which the parties are definitely committed as of the Early Termination Date and shall not include any possible but not certain extensions of the term (“evergreen” provisions, etc</w:t>
        </w:r>
      </w:ins>
      <w:ins w:id="97" w:author="AriaL" w:date="2001-06-04T15:45:00Z">
        <w:r>
          <w:rPr>
            <w:rFonts w:cs="Arial Narrow" w:ascii="Arial Narrow" w:hAnsi="Arial Narrow"/>
            <w:sz w:val="18"/>
          </w:rPr>
          <w:t>).</w:t>
        </w:r>
      </w:ins>
      <w:del w:id="98" w:author="AriaL" w:date="2001-06-04T12:43:00Z">
        <w:r>
          <w:rPr>
            <w:rFonts w:cs="Arial Narrow" w:ascii="Arial Narrow" w:hAnsi="Arial Narrow"/>
            <w:sz w:val="18"/>
          </w:rPr>
          <w:delText xml:space="preserve">  If a Termination Payment is owed to the Affected Party, the Notifying Party shall pay the Termination Payment to the Affected Party within 10 Days of Affected Party’s receipt of such notice.  At the time for payment of any amount due under this </w:delText>
        </w:r>
      </w:del>
      <w:del w:id="99" w:author="AriaL" w:date="2001-06-04T12:43:00Z">
        <w:r>
          <w:rPr>
            <w:rFonts w:cs="Arial Narrow" w:ascii="Arial Narrow" w:hAnsi="Arial Narrow"/>
            <w:sz w:val="18"/>
            <w:u w:val="single"/>
          </w:rPr>
          <w:delText>Article 4</w:delText>
        </w:r>
      </w:del>
      <w:del w:id="100" w:author="AriaL" w:date="2001-06-04T12:43:00Z">
        <w:r>
          <w:rPr>
            <w:rFonts w:cs="Arial Narrow" w:ascii="Arial Narrow" w:hAnsi="Arial Narrow"/>
            <w:sz w:val="18"/>
          </w:rPr>
          <w:delText xml:space="preserve">, each Party shall pay to the other Party all additional amounts payable by it pursuant to this Agreement, but all such amounts shall be netted and aggregated with any Termination Payment payable hereunder. </w:delText>
        </w:r>
      </w:del>
      <w:r>
        <w:rPr>
          <w:rFonts w:cs="Arial Narrow" w:ascii="Arial Narrow" w:hAnsi="Arial Narrow"/>
          <w:sz w:val="18"/>
        </w:rPr>
        <w:t xml:space="preserve"> If the Affected Party disagrees with the calculation of the Termination Payment, the issue </w:t>
      </w:r>
      <w:del w:id="101" w:author="AriaL" w:date="2001-06-01T08:50:00Z">
        <w:r>
          <w:rPr>
            <w:rFonts w:cs="Arial Narrow" w:ascii="Arial Narrow" w:hAnsi="Arial Narrow"/>
            <w:sz w:val="18"/>
          </w:rPr>
          <w:delText xml:space="preserve">shall </w:delText>
        </w:r>
      </w:del>
      <w:ins w:id="102" w:author="AriaL" w:date="2001-06-01T08:50:00Z">
        <w:r>
          <w:rPr>
            <w:rFonts w:cs="Arial Narrow" w:ascii="Arial Narrow" w:hAnsi="Arial Narrow"/>
            <w:sz w:val="18"/>
          </w:rPr>
          <w:t xml:space="preserve">may </w:t>
        </w:r>
      </w:ins>
      <w:r>
        <w:rPr>
          <w:rFonts w:cs="Arial Narrow" w:ascii="Arial Narrow" w:hAnsi="Arial Narrow"/>
          <w:sz w:val="18"/>
        </w:rPr>
        <w:t>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w:t>
      </w:r>
      <w:del w:id="103" w:author="AriaL" w:date="2001-06-04T15:46:00Z">
        <w:r>
          <w:rPr>
            <w:rFonts w:cs="Arial Narrow" w:ascii="Arial Narrow" w:hAnsi="Arial Narrow"/>
            <w:sz w:val="18"/>
          </w:rPr>
          <w:delText xml:space="preserv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w:delText>
        </w:r>
      </w:del>
      <w:r>
        <w:rPr>
          <w:rFonts w:cs="Arial Narrow" w:ascii="Arial Narrow" w:hAnsi="Arial Narrow"/>
          <w:sz w:val="18"/>
        </w:rPr>
        <w:t xml:space="preserve">. </w:t>
      </w:r>
      <w:del w:id="104" w:author="AriaL" w:date="2001-06-05T15:51:00Z">
        <w:r>
          <w:rPr>
            <w:rFonts w:cs="Arial Narrow" w:ascii="Arial Narrow" w:hAnsi="Arial Narrow"/>
            <w:b/>
            <w:sz w:val="18"/>
          </w:rPr>
          <w:delText>[</w:delText>
        </w:r>
      </w:del>
      <w:del w:id="105" w:author="AriaL" w:date="2001-06-05T15:51:00Z">
        <w:r>
          <w:rPr>
            <w:rFonts w:cs="Arial Narrow" w:ascii="Arial Narrow" w:hAnsi="Arial Narrow"/>
            <w:sz w:val="18"/>
          </w:rPr>
          <w:delText>, or</w:delText>
        </w:r>
      </w:del>
      <w:del w:id="106" w:author="AriaL" w:date="2001-06-05T15:51:00Z">
        <w:r>
          <w:rPr>
            <w:rFonts w:cs="Arial Narrow" w:ascii="Arial Narrow" w:hAnsi="Arial Narrow"/>
            <w:b/>
            <w:sz w:val="18"/>
          </w:rPr>
          <w:delText>] SEE RIDER EVENTS</w:delText>
        </w:r>
      </w:del>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w:t>
      </w:r>
      <w:ins w:id="107" w:author="AriaL" w:date="2001-06-01T08:54:00Z">
        <w:r>
          <w:rPr>
            <w:rFonts w:cs="Arial Narrow" w:ascii="Arial Narrow" w:hAnsi="Arial Narrow"/>
            <w:sz w:val="18"/>
          </w:rPr>
          <w:t xml:space="preserve"> for only the Transaction(s) affected under this Section 4.3</w:t>
        </w:r>
      </w:ins>
      <w:r>
        <w:rPr>
          <w:rFonts w:cs="Arial Narrow" w:ascii="Arial Narrow" w:hAnsi="Arial Narrow"/>
          <w:sz w:val="18"/>
        </w:rPr>
        <w:t xml:space="preserv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ins w:id="131" w:author="AriaL" w:date="2001-06-04T15:47:00Z"/>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ins w:id="108" w:author="AriaL" w:date="2001-06-01T08:56:00Z">
        <w:r>
          <w:rPr>
            <w:rFonts w:cs="Arial Narrow" w:ascii="Arial Narrow" w:hAnsi="Arial Narrow"/>
            <w:sz w:val="18"/>
            <w:u w:val="single"/>
          </w:rPr>
          <w:t xml:space="preserve">. </w:t>
        </w:r>
      </w:ins>
      <w:r>
        <w:rPr>
          <w:rFonts w:cs="Arial Narrow" w:ascii="Arial Narrow" w:hAnsi="Arial Narrow"/>
          <w:sz w:val="18"/>
        </w:rPr>
        <w:t xml:space="preserve"> </w:t>
      </w:r>
      <w:del w:id="109" w:author="AriaL" w:date="2001-06-01T08:56:00Z">
        <w:r>
          <w:rPr>
            <w:rFonts w:cs="Arial Narrow" w:ascii="Arial Narrow" w:hAnsi="Arial Narrow"/>
            <w:sz w:val="18"/>
          </w:rPr>
          <w:delText>for a period of up to 60 Days in the aggregate during any 12 Month period, but for no longer period</w:delText>
        </w:r>
      </w:del>
      <w:r>
        <w:rPr>
          <w:rFonts w:cs="Arial Narrow" w:ascii="Arial Narrow" w:hAnsi="Arial Narrow"/>
          <w:sz w:val="18"/>
        </w:rPr>
        <w:t xml:space="preserve">.  </w:t>
      </w:r>
      <w:del w:id="110" w:author="AriaL" w:date="2001-06-01T08:57:00Z">
        <w:r>
          <w:rPr>
            <w:rFonts w:cs="Arial Narrow" w:ascii="Arial Narrow" w:hAnsi="Arial Narrow"/>
            <w:sz w:val="18"/>
          </w:rPr>
          <w:delText xml:space="preserve">The Party receiving notice of </w:delText>
        </w:r>
      </w:del>
      <w:del w:id="111" w:author="AriaL" w:date="2001-06-01T08:57:00Z">
        <w:r>
          <w:rPr>
            <w:rFonts w:cs="Arial Narrow" w:ascii="Arial Narrow" w:hAnsi="Arial Narrow"/>
            <w:sz w:val="18"/>
            <w:u w:val="single"/>
          </w:rPr>
          <w:delText>Force Majeure</w:delText>
        </w:r>
      </w:del>
      <w:del w:id="112" w:author="AriaL" w:date="2001-06-01T08:57:00Z">
        <w:r>
          <w:rPr>
            <w:rFonts w:cs="Arial Narrow" w:ascii="Arial Narrow" w:hAnsi="Arial Narrow"/>
            <w:sz w:val="18"/>
          </w:rPr>
          <w:delText xml:space="preserve"> may immediately take such action as it deems necessary at its expense for the entire 60 Day period or any part thereof.  The Parties expressly agree that upon the expiration of the 60 Day period </w:delText>
        </w:r>
      </w:del>
      <w:del w:id="113" w:author="AriaL" w:date="2001-06-01T08:57:00Z">
        <w:r>
          <w:rPr>
            <w:rFonts w:cs="Arial Narrow" w:ascii="Arial Narrow" w:hAnsi="Arial Narrow"/>
            <w:sz w:val="18"/>
            <w:u w:val="single"/>
          </w:rPr>
          <w:delText>Force Majeure</w:delText>
        </w:r>
      </w:del>
      <w:del w:id="114" w:author="AriaL" w:date="2001-06-01T08:57:00Z">
        <w:r>
          <w:rPr>
            <w:rFonts w:cs="Arial Narrow" w:ascii="Arial Narrow" w:hAnsi="Arial Narrow"/>
            <w:sz w:val="18"/>
          </w:rPr>
          <w:delText xml:space="preserve"> shall no longer apply to the obligations hereunder and both Buyer and Seller shall be obligated to perform.  </w:delText>
        </w:r>
      </w:del>
      <w:r>
        <w:rPr>
          <w:rFonts w:cs="Arial Narrow" w:ascii="Arial Narrow" w:hAnsi="Arial Narrow"/>
          <w:sz w:val="18"/>
        </w:rPr>
        <w:t xml:space="preserve">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ins w:id="115" w:author="AriaL" w:date="2001-06-01T08:58:00Z">
        <w:r>
          <w:rPr>
            <w:rFonts w:cs="Arial Narrow" w:ascii="Arial Narrow" w:hAnsi="Arial Narrow"/>
            <w:sz w:val="18"/>
            <w:szCs w:val="24"/>
          </w:rPr>
          <w:t>Any party claiming Force Majeure (the “Claiming Party”) as an excuse for performance shall provide the other party (the Non-claiming Party”) a good faith estimate of the duration of the Force Majere. Sales or purchases to this Contract and affected by a claim of Force Majeure may be terminated by the Non-claiming Party if such event continues for a period of thirty (30) continuous days.</w:t>
        </w:r>
      </w:ins>
      <w:ins w:id="116" w:author="AriaL" w:date="2001-06-04T15:46:00Z">
        <w:r>
          <w:rPr>
            <w:rFonts w:cs="Arial Narrow" w:ascii="Arial Narrow" w:hAnsi="Arial Narrow"/>
            <w:sz w:val="18"/>
            <w:szCs w:val="24"/>
          </w:rPr>
          <w:t xml:space="preserve"> </w:t>
        </w:r>
      </w:ins>
      <w:ins w:id="117" w:author="AriaL" w:date="2001-06-04T15:49:00Z">
        <w:r>
          <w:rPr>
            <w:rFonts w:cs="Arial Narrow" w:ascii="Arial Narrow" w:hAnsi="Arial Narrow"/>
            <w:sz w:val="18"/>
            <w:szCs w:val="24"/>
          </w:rPr>
          <w:t>A</w:t>
        </w:r>
      </w:ins>
      <w:ins w:id="118" w:author="AriaL" w:date="2001-06-04T15:47:00Z">
        <w:r>
          <w:rPr>
            <w:rFonts w:cs="Arial Narrow" w:ascii="Arial Narrow" w:hAnsi="Arial Narrow"/>
            <w:sz w:val="18"/>
          </w:rPr>
          <w:t>t such time</w:t>
        </w:r>
      </w:ins>
      <w:ins w:id="119" w:author="AriaL" w:date="2001-06-04T15:49:00Z">
        <w:r>
          <w:rPr>
            <w:rFonts w:cs="Arial Narrow" w:ascii="Arial Narrow" w:hAnsi="Arial Narrow"/>
            <w:sz w:val="18"/>
          </w:rPr>
          <w:t xml:space="preserve"> the Non-claiming </w:t>
        </w:r>
      </w:ins>
      <w:ins w:id="120" w:author="AriaL" w:date="2001-06-05T15:52:00Z">
        <w:r>
          <w:rPr>
            <w:rFonts w:cs="Arial Narrow" w:ascii="Arial Narrow" w:hAnsi="Arial Narrow"/>
            <w:sz w:val="18"/>
          </w:rPr>
          <w:t xml:space="preserve">Party </w:t>
        </w:r>
      </w:ins>
      <w:ins w:id="121" w:author="AriaL" w:date="2001-06-04T15:49:00Z">
        <w:r>
          <w:rPr>
            <w:rFonts w:cs="Arial Narrow" w:ascii="Arial Narrow" w:hAnsi="Arial Narrow"/>
            <w:sz w:val="18"/>
          </w:rPr>
          <w:t>shall</w:t>
        </w:r>
      </w:ins>
      <w:ins w:id="122" w:author="AriaL" w:date="2001-06-04T15:47:00Z">
        <w:r>
          <w:rPr>
            <w:rFonts w:cs="Arial Narrow" w:ascii="Arial Narrow" w:hAnsi="Arial Narrow"/>
            <w:sz w:val="18"/>
          </w:rPr>
          <w:t xml:space="preserve"> have the right to declare an Early Termination Date for only the Transaction(s) affected under this </w:t>
        </w:r>
      </w:ins>
      <w:ins w:id="123" w:author="AriaL" w:date="2001-06-04T15:50:00Z">
        <w:r>
          <w:rPr>
            <w:rFonts w:cs="Arial Narrow" w:ascii="Arial Narrow" w:hAnsi="Arial Narrow"/>
            <w:sz w:val="18"/>
          </w:rPr>
          <w:t>Article 5</w:t>
        </w:r>
      </w:ins>
      <w:ins w:id="124" w:author="AriaL" w:date="2001-06-04T15:47:00Z">
        <w:r>
          <w:rPr>
            <w:rFonts w:cs="Arial Narrow" w:ascii="Arial Narrow" w:hAnsi="Arial Narrow"/>
            <w:sz w:val="18"/>
          </w:rPr>
          <w:t xml:space="preserve"> in accordance with the provisions hereof; provided, notwithstanding the rights of the Parties to declare an Early Termination Date as above stated, the </w:t>
        </w:r>
      </w:ins>
      <w:ins w:id="125" w:author="AriaL" w:date="2001-06-04T15:50:00Z">
        <w:r>
          <w:rPr>
            <w:rFonts w:cs="Arial Narrow" w:ascii="Arial Narrow" w:hAnsi="Arial Narrow"/>
            <w:sz w:val="18"/>
          </w:rPr>
          <w:t>Claiming Party</w:t>
        </w:r>
      </w:ins>
      <w:ins w:id="126" w:author="AriaL" w:date="2001-06-04T15:47:00Z">
        <w:r>
          <w:rPr>
            <w:rFonts w:cs="Arial Narrow" w:ascii="Arial Narrow" w:hAnsi="Arial Narrow"/>
            <w:sz w:val="18"/>
          </w:rPr>
          <w:t xml:space="preserve"> shall be liable for payment of the Termination Payment calculated by the </w:t>
        </w:r>
      </w:ins>
      <w:ins w:id="127" w:author="AriaL" w:date="2001-06-04T15:50:00Z">
        <w:r>
          <w:rPr>
            <w:rFonts w:cs="Arial Narrow" w:ascii="Arial Narrow" w:hAnsi="Arial Narrow"/>
            <w:sz w:val="18"/>
          </w:rPr>
          <w:t>Non-claiming</w:t>
        </w:r>
      </w:ins>
      <w:ins w:id="128" w:author="AriaL" w:date="2001-06-04T15:47:00Z">
        <w:r>
          <w:rPr>
            <w:rFonts w:cs="Arial Narrow" w:ascii="Arial Narrow" w:hAnsi="Arial Narrow"/>
            <w:sz w:val="18"/>
          </w:rPr>
          <w:t xml:space="preserve"> Party as provided in </w:t>
        </w:r>
      </w:ins>
      <w:ins w:id="129" w:author="AriaL" w:date="2001-06-04T15:47:00Z">
        <w:r>
          <w:rPr>
            <w:rFonts w:cs="Arial Narrow" w:ascii="Arial Narrow" w:hAnsi="Arial Narrow"/>
            <w:sz w:val="18"/>
            <w:u w:val="single"/>
          </w:rPr>
          <w:t>Section 4.1</w:t>
        </w:r>
      </w:ins>
      <w:ins w:id="130" w:author="AriaL" w:date="2001-06-04T15:47:00Z">
        <w:r>
          <w:rPr>
            <w:rFonts w:cs="Arial Narrow" w:ascii="Arial Narrow" w:hAnsi="Arial Narrow"/>
            <w:sz w:val="18"/>
          </w:rPr>
          <w:t>.</w:t>
        </w:r>
      </w:ins>
    </w:p>
    <w:p>
      <w:pPr>
        <w:pStyle w:val="BodyText3"/>
        <w:tabs>
          <w:tab w:val="clear" w:pos="1440"/>
          <w:tab w:val="clear" w:pos="8640"/>
        </w:tabs>
        <w:jc w:val="start"/>
        <w:rPr>
          <w:rFonts w:ascii="Arial Narrow" w:hAnsi="Arial Narrow" w:cs="Times New Roman"/>
          <w:sz w:val="18"/>
          <w:szCs w:val="24"/>
          <w:ins w:id="133" w:author="AriaL" w:date="2001-06-01T08:58:00Z"/>
        </w:rPr>
      </w:pPr>
      <w:ins w:id="132" w:author="AriaL" w:date="2001-06-01T08:58:00Z">
        <w:r>
          <w:rPr>
            <w:rFonts w:cs="Times New Roman" w:ascii="Arial Narrow" w:hAnsi="Arial Narrow"/>
            <w:sz w:val="18"/>
            <w:szCs w:val="24"/>
          </w:rPr>
        </w:r>
      </w:ins>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ind w:firstLine="720" w:end="0"/>
        <w:rPr>
          <w:ins w:id="169" w:author="AriaL" w:date="2001-06-01T08:59:00Z"/>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w:t>
      </w:r>
      <w:del w:id="134" w:author="AriaL" w:date="2001-06-01T08:59:00Z">
        <w:r>
          <w:rPr>
            <w:rFonts w:cs="Arial Narrow" w:ascii="Arial Narrow" w:hAnsi="Arial Narrow"/>
            <w:sz w:val="18"/>
          </w:rPr>
          <w:delText xml:space="preserve">A.  If (i) a New Tax occurs </w:delText>
        </w:r>
      </w:del>
      <w:del w:id="135" w:author="AriaL" w:date="2001-06-01T08:59:00Z">
        <w:r>
          <w:rPr>
            <w:rFonts w:cs="Arial Narrow" w:ascii="Arial Narrow" w:hAnsi="Arial Narrow"/>
            <w:sz w:val="18"/>
            <w:u w:val="single"/>
          </w:rPr>
          <w:delText>and</w:delText>
        </w:r>
      </w:del>
      <w:del w:id="136" w:author="AriaL" w:date="2001-06-01T08:59:00Z">
        <w:r>
          <w:rPr>
            <w:rFonts w:cs="Arial Narrow" w:ascii="Arial Narrow" w:hAnsi="Arial Narrow"/>
            <w:sz w:val="18"/>
          </w:rPr>
          <w:delText xml:space="preserve"> (ii) Buyer or Seller would be responsible for such New Tax if it were a Tax under </w:delText>
        </w:r>
      </w:del>
      <w:del w:id="137" w:author="AriaL" w:date="2001-06-01T08:59:00Z">
        <w:r>
          <w:rPr>
            <w:rFonts w:cs="Arial Narrow" w:ascii="Arial Narrow" w:hAnsi="Arial Narrow"/>
            <w:sz w:val="18"/>
            <w:u w:val="single"/>
          </w:rPr>
          <w:delText>Section 6.1</w:delText>
        </w:r>
      </w:del>
      <w:del w:id="138" w:author="AriaL" w:date="2001-06-01T08:59:00Z">
        <w:r>
          <w:rPr>
            <w:rFonts w:cs="Arial Narrow" w:ascii="Arial Narrow" w:hAnsi="Arial Narrow"/>
            <w:sz w:val="18"/>
          </w:rPr>
          <w:delText xml:space="preserve"> </w:delText>
        </w:r>
      </w:del>
      <w:del w:id="139" w:author="AriaL" w:date="2001-06-01T08:59:00Z">
        <w:r>
          <w:rPr>
            <w:rFonts w:cs="Arial Narrow" w:ascii="Arial Narrow" w:hAnsi="Arial Narrow"/>
            <w:sz w:val="18"/>
            <w:u w:val="single"/>
          </w:rPr>
          <w:delText>and</w:delText>
        </w:r>
      </w:del>
      <w:del w:id="140" w:author="AriaL" w:date="2001-06-01T08:59:00Z">
        <w:r>
          <w:rPr>
            <w:rFonts w:cs="Arial Narrow" w:ascii="Arial Narrow" w:hAnsi="Arial Narrow"/>
            <w:sz w:val="18"/>
          </w:rPr>
          <w:delTex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delText>
        </w:r>
      </w:del>
      <w:del w:id="141" w:author="AriaL" w:date="2001-06-01T08:59:00Z">
        <w:r>
          <w:rPr>
            <w:rFonts w:cs="Arial Narrow" w:ascii="Arial Narrow" w:hAnsi="Arial Narrow"/>
            <w:sz w:val="18"/>
            <w:u w:val="single"/>
          </w:rPr>
          <w:delText>Paragraph A</w:delText>
        </w:r>
      </w:del>
      <w:del w:id="142" w:author="AriaL" w:date="2001-06-01T08:59:00Z">
        <w:r>
          <w:rPr>
            <w:rFonts w:cs="Arial Narrow" w:ascii="Arial Narrow" w:hAnsi="Arial Narrow"/>
            <w:sz w:val="18"/>
          </w:rPr>
          <w:delText xml:space="preserve"> shall not apply.  B.  If (i) a New Tax occurs </w:delText>
        </w:r>
      </w:del>
      <w:del w:id="143" w:author="AriaL" w:date="2001-06-01T08:59:00Z">
        <w:r>
          <w:rPr>
            <w:rFonts w:cs="Arial Narrow" w:ascii="Arial Narrow" w:hAnsi="Arial Narrow"/>
            <w:sz w:val="18"/>
            <w:u w:val="single"/>
          </w:rPr>
          <w:delText>and</w:delText>
        </w:r>
      </w:del>
      <w:del w:id="144" w:author="AriaL" w:date="2001-06-01T08:59:00Z">
        <w:r>
          <w:rPr>
            <w:rFonts w:cs="Arial Narrow" w:ascii="Arial Narrow" w:hAnsi="Arial Narrow"/>
            <w:sz w:val="18"/>
          </w:rPr>
          <w:delText xml:space="preserve"> (ii) either Buyer or Seller would be responsible for such New Tax if it were a Tax under </w:delText>
        </w:r>
      </w:del>
      <w:del w:id="145" w:author="AriaL" w:date="2001-06-01T08:59:00Z">
        <w:r>
          <w:rPr>
            <w:rFonts w:cs="Arial Narrow" w:ascii="Arial Narrow" w:hAnsi="Arial Narrow"/>
            <w:sz w:val="18"/>
            <w:u w:val="single"/>
          </w:rPr>
          <w:delText>Section 6.1</w:delText>
        </w:r>
      </w:del>
      <w:del w:id="146" w:author="AriaL" w:date="2001-06-01T08:59:00Z">
        <w:r>
          <w:rPr>
            <w:rFonts w:cs="Arial Narrow" w:ascii="Arial Narrow" w:hAnsi="Arial Narrow"/>
            <w:sz w:val="18"/>
          </w:rPr>
          <w:delText xml:space="preserve">, </w:delText>
        </w:r>
      </w:del>
      <w:del w:id="147" w:author="AriaL" w:date="2001-06-01T08:59:00Z">
        <w:r>
          <w:rPr>
            <w:rFonts w:cs="Arial Narrow" w:ascii="Arial Narrow" w:hAnsi="Arial Narrow"/>
            <w:sz w:val="18"/>
            <w:u w:val="single"/>
          </w:rPr>
          <w:delText>and</w:delText>
        </w:r>
      </w:del>
      <w:del w:id="148" w:author="AriaL" w:date="2001-06-01T08:59:00Z">
        <w:r>
          <w:rPr>
            <w:rFonts w:cs="Arial Narrow" w:ascii="Arial Narrow" w:hAnsi="Arial Narrow"/>
            <w:sz w:val="18"/>
          </w:rPr>
          <w:delText xml:space="preserve"> (iii) Paragraph A does not apply, such responsible Buyer or Seller (the "</w:delText>
        </w:r>
      </w:del>
      <w:del w:id="149" w:author="AriaL" w:date="2001-06-01T08:59:00Z">
        <w:r>
          <w:rPr>
            <w:rFonts w:cs="Arial Narrow" w:ascii="Arial Narrow" w:hAnsi="Arial Narrow"/>
            <w:sz w:val="18"/>
            <w:u w:val="single"/>
          </w:rPr>
          <w:delText>Taxed Party</w:delText>
        </w:r>
      </w:del>
      <w:del w:id="150" w:author="AriaL" w:date="2001-06-01T08:59:00Z">
        <w:r>
          <w:rPr>
            <w:rFonts w:cs="Arial Narrow" w:ascii="Arial Narrow" w:hAnsi="Arial Narrow"/>
            <w:sz w:val="18"/>
          </w:rPr>
          <w:delText xml:space="preserve">") shall be entitled to declare an Early Termination Date in accordance with the provisions of this Agreement subject to the following conditions; provided, prior to and including the initial Agreement Period (below defined) invoked under this </w:delText>
        </w:r>
      </w:del>
      <w:del w:id="151" w:author="AriaL" w:date="2001-06-01T08:59:00Z">
        <w:r>
          <w:rPr>
            <w:rFonts w:cs="Arial Narrow" w:ascii="Arial Narrow" w:hAnsi="Arial Narrow"/>
            <w:sz w:val="18"/>
            <w:u w:val="single"/>
          </w:rPr>
          <w:delText>Section 6.2</w:delText>
        </w:r>
      </w:del>
      <w:del w:id="152" w:author="AriaL" w:date="2001-06-01T08:59:00Z">
        <w:r>
          <w:rPr>
            <w:rFonts w:cs="Arial Narrow" w:ascii="Arial Narrow" w:hAnsi="Arial Narrow"/>
            <w:sz w:val="18"/>
          </w:rPr>
          <w:delText xml:space="preserve">, New Taxes shall be allocated as if they were Taxes as provided in </w:delText>
        </w:r>
      </w:del>
      <w:del w:id="153" w:author="AriaL" w:date="2001-06-01T08:59:00Z">
        <w:r>
          <w:rPr>
            <w:rFonts w:cs="Arial Narrow" w:ascii="Arial Narrow" w:hAnsi="Arial Narrow"/>
            <w:sz w:val="18"/>
            <w:u w:val="single"/>
          </w:rPr>
          <w:delText>Section 6.1</w:delText>
        </w:r>
      </w:del>
      <w:del w:id="154" w:author="AriaL" w:date="2001-06-01T08:59:00Z">
        <w:r>
          <w:rPr>
            <w:rFonts w:cs="Arial Narrow" w:ascii="Arial Narrow" w:hAnsi="Arial Narrow"/>
            <w:sz w:val="18"/>
          </w:rPr>
          <w:delText>:  (a) the Taxed Party must give the non-Taxed Party at least 30 Days prior written notice (the "</w:delText>
        </w:r>
      </w:del>
      <w:del w:id="155" w:author="AriaL" w:date="2001-06-01T08:59:00Z">
        <w:r>
          <w:rPr>
            <w:rFonts w:cs="Arial Narrow" w:ascii="Arial Narrow" w:hAnsi="Arial Narrow"/>
            <w:sz w:val="18"/>
            <w:u w:val="single"/>
          </w:rPr>
          <w:delText>Agreement Period</w:delText>
        </w:r>
      </w:del>
      <w:del w:id="156" w:author="AriaL" w:date="2001-06-01T08:59:00Z">
        <w:r>
          <w:rPr>
            <w:rFonts w:cs="Arial Narrow" w:ascii="Arial Narrow" w:hAnsi="Arial Narrow"/>
            <w:sz w:val="18"/>
          </w:rPr>
          <w:delTex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delText>
        </w:r>
      </w:del>
      <w:del w:id="157" w:author="AriaL" w:date="2001-06-01T08:59:00Z">
        <w:r>
          <w:rPr>
            <w:rFonts w:cs="Arial Narrow" w:ascii="Arial Narrow" w:hAnsi="Arial Narrow"/>
            <w:sz w:val="18"/>
            <w:u w:val="single"/>
          </w:rPr>
          <w:delText>Section 6.2</w:delText>
        </w:r>
      </w:del>
      <w:del w:id="158" w:author="AriaL" w:date="2001-06-01T08:59:00Z">
        <w:r>
          <w:rPr>
            <w:rFonts w:cs="Arial Narrow" w:ascii="Arial Narrow" w:hAnsi="Arial Narrow"/>
            <w:sz w:val="18"/>
          </w:rPr>
          <w:delTex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delText>
        </w:r>
      </w:del>
      <w:del w:id="159" w:author="AriaL" w:date="2001-06-01T08:59:00Z">
        <w:r>
          <w:rPr>
            <w:rFonts w:cs="Arial Narrow" w:ascii="Arial Narrow" w:hAnsi="Arial Narrow"/>
            <w:sz w:val="18"/>
            <w:u w:val="single"/>
          </w:rPr>
          <w:delText>Section 4.1</w:delText>
        </w:r>
      </w:del>
      <w:del w:id="160" w:author="AriaL" w:date="2001-06-01T08:59:00Z">
        <w:r>
          <w:rPr>
            <w:rFonts w:cs="Arial Narrow" w:ascii="Arial Narrow" w:hAnsi="Arial Narrow"/>
            <w:sz w:val="18"/>
          </w:rPr>
          <w:delText xml:space="preserve"> shall be payable; provided, both Seller and Buyer pursuant to </w:delText>
        </w:r>
      </w:del>
      <w:del w:id="161" w:author="AriaL" w:date="2001-06-01T08:59:00Z">
        <w:r>
          <w:rPr>
            <w:rFonts w:cs="Arial Narrow" w:ascii="Arial Narrow" w:hAnsi="Arial Narrow"/>
            <w:sz w:val="18"/>
            <w:u w:val="single"/>
          </w:rPr>
          <w:delText>Section 4.1</w:delText>
        </w:r>
      </w:del>
      <w:del w:id="162" w:author="AriaL" w:date="2001-06-01T08:59:00Z">
        <w:r>
          <w:rPr>
            <w:rFonts w:cs="Arial Narrow" w:ascii="Arial Narrow" w:hAnsi="Arial Narrow"/>
            <w:sz w:val="18"/>
          </w:rPr>
          <w:delTex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delText>
        </w:r>
      </w:del>
      <w:del w:id="163" w:author="AriaL" w:date="2001-06-01T08:59:00Z">
        <w:r>
          <w:rPr>
            <w:rFonts w:cs="Arial Narrow" w:ascii="Arial Narrow" w:hAnsi="Arial Narrow"/>
            <w:sz w:val="18"/>
            <w:u w:val="single"/>
          </w:rPr>
          <w:delText>Section 4.1</w:delText>
        </w:r>
      </w:del>
      <w:del w:id="164" w:author="AriaL" w:date="2001-06-01T08:59:00Z">
        <w:r>
          <w:rPr>
            <w:rFonts w:cs="Arial Narrow" w:ascii="Arial Narrow" w:hAnsi="Arial Narrow"/>
            <w:sz w:val="18"/>
          </w:rPr>
          <w:delText xml:space="preserve"> and its calculation shall be subject to arbitration as provided in the ENFOLIO General Provisions.</w:delText>
        </w:r>
      </w:del>
      <w:ins w:id="165" w:author="AriaL" w:date="2001-06-01T08:59:00Z">
        <w:r>
          <w:rPr>
            <w:rFonts w:cs="Arial Narrow" w:ascii="Arial Narrow" w:hAnsi="Arial Narrow"/>
            <w:sz w:val="18"/>
          </w:rPr>
          <w:t xml:space="preserve"> </w:t>
        </w:r>
      </w:ins>
      <w:ins w:id="166" w:author="AriaL" w:date="2001-06-01T08:59:00Z">
        <w:r>
          <w:rPr>
            <w:rFonts w:cs="Arial Narrow" w:ascii="Arial Narrow" w:hAnsi="Arial Narrow"/>
            <w:sz w:val="18"/>
            <w:u w:val="single"/>
          </w:rPr>
          <w:t xml:space="preserve">In the event a  federal energy, BTU, consumption, or use tax shall be imposed, both Buyer and Seller shall work to reasonably apportion said Tax, taking into account the ability of either party to pass through all or a part of such tax . In the event that the parties are unable to reach an agreement with respect to the apportionment of any such Tax and such Tax would have a substantial adverse effect on any transaction with a forward delivery of six (6) months or greater of the party liable for such Tax (the “Affected Party”) the Affected Party may declare an early termination with respect to any transactions then outstanding between the parties which are affected by such Tax (“the Affected Transactions”).  The Affected Party shall provide the other party with thirty (30) days prior written notice of its intent to terminate the Affected Transactions.  Such notification shall be made no later than thirty (30) days after the effective date of the Tax.  Both parties shall calculate in a commercially reasonable manner their net Gain or net Loss (as defined below) resulting from the termination of the Affected Transactions without taking into effect the impact of the Tax.  If both parties have a net Gain, the party with the greater net Gain shall pay to the other party fifty percent (50%) of the difference between the two net Gains.  If both parties have a net Loss, the party with the lesser net Loss shall pay to the other party fifty percent (50%) of the difference between the two net Losses.  If one party shall have a net Gain and the other party shall have a net Loss, the party with the net Gain shall pay to the other party fifty percent (50%) of the sum of the absolute value of the net Gain and the absolute value of the net Loss.  Any such payments pursuant to this provision shall be made in accordance </w:t>
        </w:r>
      </w:ins>
      <w:ins w:id="167" w:author="AriaL" w:date="2001-06-05T16:26:00Z">
        <w:r>
          <w:rPr>
            <w:rFonts w:cs="Arial Narrow" w:ascii="Arial Narrow" w:hAnsi="Arial Narrow"/>
            <w:sz w:val="18"/>
            <w:u w:val="single"/>
          </w:rPr>
          <w:t>hereunder</w:t>
        </w:r>
      </w:ins>
      <w:ins w:id="168" w:author="AriaL" w:date="2001-06-01T08:59:00Z">
        <w:r>
          <w:rPr>
            <w:rFonts w:cs="Arial Narrow" w:ascii="Arial Narrow" w:hAnsi="Arial Narrow"/>
            <w:sz w:val="18"/>
            <w:u w:val="single"/>
          </w:rPr>
          <w:t>.  For purposes of this provision “Gains” shall mean, with respect to either party, an amount equal to the present value of the economic benefit to it, if any (exclusive of costs), resulting from the termination of the Affected Transactions, calculated in a commercially reasonable manner and in accordance with GAAP.  “Losses” shall mean, with respect to either party, an amount equal to the present value of the economic loss to it, if any (exclusive of costs), resulting from the termination of the Affected Transactions, calculated in a commercially reasonable manner and in accordance with GAAP.</w:t>
        </w:r>
      </w:ins>
    </w:p>
    <w:p>
      <w:pPr>
        <w:pStyle w:val="Normal"/>
        <w:jc w:val="both"/>
        <w:rPr>
          <w:rFonts w:ascii="Arial Narrow" w:hAnsi="Arial Narrow" w:cs="Arial Narrow"/>
          <w:sz w:val="18"/>
          <w:u w:val="single"/>
          <w:del w:id="171" w:author="AriaL" w:date="2001-06-01T08:59:00Z"/>
        </w:rPr>
      </w:pPr>
      <w:del w:id="170" w:author="AriaL" w:date="2001-06-01T08:59:00Z">
        <w:r>
          <w:rPr>
            <w:rFonts w:cs="Arial Narrow" w:ascii="Arial Narrow" w:hAnsi="Arial Narrow"/>
            <w:sz w:val="18"/>
            <w:u w:val="single"/>
          </w:rPr>
        </w:r>
      </w:del>
    </w:p>
    <w:p>
      <w:pPr>
        <w:pStyle w:val="Normal"/>
        <w:jc w:val="both"/>
        <w:rPr>
          <w:rFonts w:ascii="Arial Narrow" w:hAnsi="Arial Narrow" w:cs="Arial Narrow"/>
          <w:sz w:val="18"/>
          <w:u w:val="single"/>
          <w:del w:id="173" w:author="AriaL" w:date="2001-06-01T08:59:00Z"/>
        </w:rPr>
      </w:pPr>
      <w:del w:id="172" w:author="AriaL" w:date="2001-06-01T08:59:00Z">
        <w:r>
          <w:rPr>
            <w:rFonts w:cs="Arial Narrow" w:ascii="Arial Narrow" w:hAnsi="Arial Narrow"/>
            <w:sz w:val="18"/>
            <w:u w:val="single"/>
          </w:rPr>
        </w:r>
      </w:del>
    </w:p>
    <w:p>
      <w:pPr>
        <w:pStyle w:val="Normal"/>
        <w:jc w:val="both"/>
        <w:rPr>
          <w:rFonts w:ascii="Arial Narrow" w:hAnsi="Arial Narrow" w:cs="Arial Narrow"/>
          <w:sz w:val="18"/>
          <w:del w:id="174" w:author="AriaL" w:date="2001-06-01T08:59:00Z"/>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del w:id="176" w:author="AriaL" w:date="2001-06-01T08:59:00Z"/>
        </w:rPr>
      </w:pPr>
      <w:del w:id="175" w:author="AriaL" w:date="2001-06-01T08:59:00Z">
        <w:r>
          <w:rPr>
            <w:rFonts w:cs="Arial Narrow" w:ascii="Arial Narrow" w:hAnsi="Arial Narrow"/>
            <w:sz w:val="18"/>
          </w:rPr>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w:t>
      </w:r>
      <w:ins w:id="177" w:author="AriaL" w:date="2001-06-05T15:52:00Z">
        <w:r>
          <w:rPr>
            <w:rFonts w:cs="Arial Narrow" w:ascii="Arial Narrow" w:hAnsi="Arial Narrow"/>
            <w:sz w:val="18"/>
          </w:rPr>
          <w:t xml:space="preserve"> (except to the extent that such injury or damage was the result of Seller’s failure to deliver Gas meeting the requirements of Section 3.6, in which event Seller shall be responsible for such injury or damage)</w:t>
        </w:r>
      </w:ins>
      <w:r>
        <w:rPr>
          <w:rFonts w:cs="Arial Narrow" w:ascii="Arial Narrow" w:hAnsi="Arial Narrow"/>
          <w:sz w:val="18"/>
        </w:rPr>
        <w:t>.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w:t>
      </w:r>
      <w:ins w:id="178" w:author="AriaL" w:date="2001-06-05T15:54:00Z">
        <w:r>
          <w:rPr>
            <w:rFonts w:cs="Arial Narrow" w:ascii="Arial Narrow" w:hAnsi="Arial Narrow"/>
            <w:sz w:val="18"/>
          </w:rPr>
          <w:t xml:space="preserve"> (provided, however, that Seller shall, regardless of the passage of title to Buyer, indemnify, defend and hold harmless the Buyer from any Claims, including injury to and death of persons, to the extent they arise from Seller</w:t>
        </w:r>
      </w:ins>
      <w:ins w:id="179" w:author="AriaL" w:date="2001-06-05T15:56:00Z">
        <w:r>
          <w:rPr>
            <w:rFonts w:cs="Arial Narrow" w:ascii="Arial Narrow" w:hAnsi="Arial Narrow"/>
            <w:sz w:val="18"/>
          </w:rPr>
          <w:t>’s delivery of Gas that does not meet the requirements of Section 3.6)</w:t>
        </w:r>
      </w:ins>
      <w:r>
        <w:rPr>
          <w:rFonts w:cs="Arial Narrow" w:ascii="Arial Narrow" w:hAnsi="Arial Narrow"/>
          <w:sz w:val="18"/>
        </w:rPr>
        <w:t>.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w:t>
      </w:r>
      <w:ins w:id="180" w:author="AriaL" w:date="2001-06-04T15:51:00Z">
        <w:r>
          <w:rPr>
            <w:rFonts w:cs="Arial Narrow" w:ascii="Arial Narrow" w:hAnsi="Arial Narrow"/>
            <w:sz w:val="18"/>
          </w:rPr>
          <w:t>other mutually agreeable method</w:t>
        </w:r>
      </w:ins>
      <w:del w:id="181" w:author="AriaL" w:date="2001-06-04T15:52:00Z">
        <w:r>
          <w:rPr>
            <w:rFonts w:cs="Arial Narrow" w:ascii="Arial Narrow" w:hAnsi="Arial Narrow"/>
            <w:sz w:val="18"/>
          </w:rPr>
          <w:delText>Gas or by offset as the Parties agree</w:delText>
        </w:r>
      </w:del>
      <w:r>
        <w:rPr>
          <w:rFonts w:cs="Arial Narrow" w:ascii="Arial Narrow" w:hAnsi="Arial Narrow"/>
          <w:sz w:val="18"/>
        </w:rPr>
        <w:t>.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w:t>
      </w:r>
      <w:del w:id="182" w:author="AriaL" w:date="2001-06-01T09:01:00Z">
        <w:r>
          <w:rPr>
            <w:rFonts w:cs="Arial Narrow" w:ascii="Arial Narrow" w:hAnsi="Arial Narrow"/>
            <w:sz w:val="18"/>
          </w:rPr>
          <w:delText>documentary form</w:delText>
        </w:r>
      </w:del>
      <w:ins w:id="183" w:author="AriaL" w:date="2001-06-01T09:01:00Z">
        <w:r>
          <w:rPr>
            <w:rFonts w:cs="Arial Narrow" w:ascii="Arial Narrow" w:hAnsi="Arial Narrow"/>
            <w:sz w:val="18"/>
          </w:rPr>
          <w:t>mutually agreed to method</w:t>
        </w:r>
      </w:ins>
      <w:r>
        <w:rPr>
          <w:rFonts w:cs="Arial Narrow" w:ascii="Arial Narrow" w:hAnsi="Arial Narrow"/>
          <w:sz w:val="18"/>
        </w:rPr>
        <w:t>.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t>
      </w:r>
      <w:del w:id="184" w:author="AriaL" w:date="2001-06-01T09:02:00Z">
        <w:r>
          <w:rPr>
            <w:rFonts w:cs="Arial Narrow" w:ascii="Arial Narrow" w:hAnsi="Arial Narrow"/>
            <w:sz w:val="18"/>
          </w:rPr>
          <w:delText>which may be withheld entirely at the option of such Party</w:delText>
        </w:r>
      </w:del>
      <w:ins w:id="185" w:author="AriaL" w:date="2001-06-01T09:02:00Z">
        <w:r>
          <w:rPr>
            <w:rFonts w:cs="Arial Narrow" w:ascii="Arial Narrow" w:hAnsi="Arial Narrow"/>
            <w:sz w:val="18"/>
          </w:rPr>
          <w:t>for which consent shall not be unreasonably withheld</w:t>
        </w:r>
      </w:ins>
      <w:r>
        <w:rPr>
          <w:rFonts w:cs="Arial Narrow" w:ascii="Arial Narrow" w:hAnsi="Arial Narrow"/>
          <w:sz w:val="18"/>
        </w:rPr>
        <w:t>;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w:t>
      </w:r>
      <w:ins w:id="186" w:author="AriaL" w:date="2001-06-01T09:03:00Z">
        <w:r>
          <w:rPr>
            <w:rFonts w:cs="Arial Narrow" w:ascii="Arial Narrow" w:hAnsi="Arial Narrow"/>
            <w:sz w:val="18"/>
          </w:rPr>
          <w:t>, whose creditworthiness is equal to or greater than that of the Assigning Party as determined by the other Party,</w:t>
        </w:r>
      </w:ins>
      <w:r>
        <w:rPr>
          <w:rFonts w:cs="Arial Narrow" w:ascii="Arial Narrow" w:hAnsi="Arial Narrow"/>
          <w:sz w:val="18"/>
        </w:rPr>
        <w:t xml:space="preserve"> by assignment, merger or otherwise, or (iii) transfer or assign this Agreement to any person or entity succeeding to all or substantially all of the assets of such Party</w:t>
      </w:r>
      <w:ins w:id="187" w:author="AriaL" w:date="2001-06-04T15:53:00Z">
        <w:r>
          <w:rPr>
            <w:rFonts w:cs="Arial Narrow" w:ascii="Arial Narrow" w:hAnsi="Arial Narrow"/>
            <w:sz w:val="18"/>
          </w:rPr>
          <w:t xml:space="preserve"> , whose creditworthiness is equal to or greater than that of the Assigning Party as determined by the other Party</w:t>
        </w:r>
      </w:ins>
      <w:r>
        <w:rPr>
          <w:rFonts w:cs="Arial Narrow" w:ascii="Arial Narrow" w:hAnsi="Arial Narrow"/>
          <w:sz w:val="18"/>
        </w:rPr>
        <w:t xml:space="preserve">.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w:t>
      </w:r>
      <w:ins w:id="188" w:author="AriaL" w:date="2001-06-01T09:06:00Z">
        <w:r>
          <w:rPr>
            <w:rFonts w:cs="Arial Narrow" w:ascii="Arial Narrow" w:hAnsi="Arial Narrow"/>
            <w:caps/>
            <w:sz w:val="18"/>
          </w:rPr>
          <w:t>.</w:t>
        </w:r>
      </w:ins>
      <w:del w:id="189" w:author="AriaL" w:date="2001-06-01T09:06:00Z">
        <w:r>
          <w:rPr>
            <w:rFonts w:cs="Arial Narrow" w:ascii="Arial Narrow" w:hAnsi="Arial Narrow"/>
            <w:caps/>
            <w:sz w:val="18"/>
          </w:rPr>
          <w:delText xml:space="preserve">, accepts such goods "AS-IS" AND </w:delText>
        </w:r>
      </w:del>
      <w:del w:id="190" w:author="AriaL" w:date="2001-06-01T09:06:00Z">
        <w:r>
          <w:rPr>
            <w:rFonts w:cs="Arial Narrow" w:ascii="Arial Narrow" w:hAnsi="Arial Narrow"/>
            <w:sz w:val="18"/>
          </w:rPr>
          <w:delText xml:space="preserve">"WITH ALL FAULTS."  </w:delText>
        </w:r>
      </w:del>
      <w:r>
        <w:rPr>
          <w:rFonts w:cs="Arial Narrow" w:ascii="Arial Narrow" w:hAnsi="Arial Narrow"/>
          <w:sz w:val="18"/>
        </w:rPr>
        <w:t>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w:t>
      </w:r>
      <w:del w:id="191" w:author="AriaL" w:date="2001-06-04T15:53:00Z">
        <w:r>
          <w:rPr>
            <w:rFonts w:cs="Arial Narrow" w:ascii="Arial Narrow" w:hAnsi="Arial Narrow"/>
            <w:sz w:val="18"/>
          </w:rPr>
          <w:delText xml:space="preserve">.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delText>
        </w:r>
      </w:del>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del w:id="195" w:author="AriaL" w:date="2001-06-04T15:54:00Z"/>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w:t>
      </w:r>
      <w:del w:id="192" w:author="AriaL" w:date="2001-06-04T15:54:00Z">
        <w:r>
          <w:rPr>
            <w:rFonts w:cs="Arial Narrow" w:ascii="Arial Narrow" w:hAnsi="Arial Narrow"/>
            <w:sz w:val="18"/>
          </w:rPr>
          <w:delText>TEXAS</w:delText>
        </w:r>
      </w:del>
      <w:ins w:id="193" w:author="AriaL" w:date="2001-06-04T15:54:00Z">
        <w:r>
          <w:rPr>
            <w:rFonts w:cs="Arial Narrow" w:ascii="Arial Narrow" w:hAnsi="Arial Narrow"/>
            <w:sz w:val="18"/>
          </w:rPr>
          <w:t xml:space="preserve"> NEW YORK</w:t>
        </w:r>
      </w:ins>
      <w:r>
        <w:rPr>
          <w:rFonts w:cs="Arial Narrow" w:ascii="Arial Narrow" w:hAnsi="Arial Narrow"/>
          <w:sz w:val="18"/>
        </w:rPr>
        <w:t xml:space="preserve">, WITHOUT REGARD TO PRINCIPLES OF CONFLICTS OF LAW.  </w:t>
      </w:r>
      <w:del w:id="194" w:author="AriaL" w:date="2001-06-04T15:54:00Z">
        <w:r>
          <w:rPr>
            <w:rFonts w:cs="Arial Narrow" w:ascii="Arial Narrow" w:hAnsi="Arial Narrow"/>
            <w:sz w:val="18"/>
          </w:rPr>
          <w:delText>THE PARTIES AGREE THAT THIS AGREEMENT AND ALL TRANSACTIONS SHALL BE ACCEPTED AND FORMED IN THE STATE OF TEXAS ACCORDING TO THE PROCEDURES HEREIN SET FORTH.</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and the Transaction Tape, if introduced as evidence in its original form and as transcribed onto paper, </w:t>
      </w:r>
      <w:del w:id="196" w:author="AriaL" w:date="2001-06-01T09:09:00Z">
        <w:r>
          <w:rPr>
            <w:rFonts w:cs="Arial Narrow" w:ascii="Arial Narrow" w:hAnsi="Arial Narrow"/>
            <w:sz w:val="18"/>
          </w:rPr>
          <w:delText>and all computer records of the foregoing</w:delText>
        </w:r>
      </w:del>
      <w:r>
        <w:rPr>
          <w:rFonts w:cs="Arial Narrow" w:ascii="Arial Narrow" w:hAnsi="Arial Narrow"/>
          <w:sz w:val="18"/>
        </w:rPr>
        <w:t>,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BodyTextIndent"/>
        <w:widowControl/>
        <w:numPr>
          <w:ilvl w:val="1"/>
          <w:numId w:val="2"/>
        </w:numPr>
        <w:tabs>
          <w:tab w:val="clear" w:pos="540"/>
        </w:tabs>
        <w:rPr>
          <w:rFonts w:ascii="Arial Narrow" w:hAnsi="Arial Narrow" w:cs="Times New Roman"/>
          <w:spacing w:val="-2"/>
          <w:sz w:val="18"/>
          <w:szCs w:val="20"/>
          <w:ins w:id="205" w:author="AriaL" w:date="2001-06-01T09:12:00Z"/>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w:t>
      </w:r>
      <w:del w:id="197" w:author="AriaL" w:date="2001-06-01T09:10:00Z">
        <w:r>
          <w:rPr>
            <w:rFonts w:cs="Arial Narrow" w:ascii="Arial Narrow" w:hAnsi="Arial Narrow"/>
            <w:sz w:val="18"/>
          </w:rPr>
          <w:delText xml:space="preserve">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delText>
        </w:r>
      </w:del>
      <w:del w:id="198" w:author="AriaL" w:date="2001-06-01T09:10:00Z">
        <w:r>
          <w:rPr>
            <w:rFonts w:cs="Arial Narrow" w:ascii="Arial Narrow" w:hAnsi="Arial Narrow"/>
            <w:sz w:val="18"/>
            <w:u w:val="single"/>
          </w:rPr>
          <w:delText>Section 8.3</w:delText>
        </w:r>
      </w:del>
      <w:del w:id="199" w:author="AriaL" w:date="2001-06-01T09:10:00Z">
        <w:r>
          <w:rPr>
            <w:rFonts w:cs="Arial Narrow" w:ascii="Arial Narrow" w:hAnsi="Arial Narrow"/>
            <w:sz w:val="18"/>
          </w:rPr>
          <w:delText xml:space="preserve">.   </w:delText>
        </w:r>
      </w:del>
      <w:ins w:id="200" w:author="AriaL" w:date="2001-06-01T09:12:00Z">
        <w:r>
          <w:rPr>
            <w:rFonts w:cs="Times New Roman" w:ascii="Arial Narrow" w:hAnsi="Arial Narrow"/>
            <w:spacing w:val="-2"/>
            <w:sz w:val="18"/>
            <w:szCs w:val="20"/>
          </w:rPr>
          <w:t xml:space="preserve">Neither party shall disclose the terms of this Contract, any Transaction, and/or any information disclosed </w:t>
        </w:r>
      </w:ins>
      <w:ins w:id="201" w:author="AriaL" w:date="2001-06-04T15:54:00Z">
        <w:r>
          <w:rPr>
            <w:rFonts w:cs="Times New Roman" w:ascii="Arial Narrow" w:hAnsi="Arial Narrow"/>
            <w:spacing w:val="-2"/>
            <w:sz w:val="18"/>
            <w:szCs w:val="20"/>
          </w:rPr>
          <w:t>hereunder</w:t>
        </w:r>
      </w:ins>
      <w:ins w:id="202" w:author="AriaL" w:date="2001-06-01T09:12:00Z">
        <w:r>
          <w:rPr>
            <w:rFonts w:cs="Times New Roman" w:ascii="Arial Narrow" w:hAnsi="Arial Narrow"/>
            <w:spacing w:val="-2"/>
            <w:sz w:val="18"/>
            <w:szCs w:val="20"/>
          </w:rPr>
          <w:t xml:space="preserve">  to any third party absent written consent of the other party except where (i) disclosure is made to employees of the party or its affiliates,(ii) necessary to comply with any applicable law, order, regulation or exchange rule; provided, however, that each party shall notify the other party promptly upon receipt of any request to it in any proceeding that could result in an order requiring such disclosure and the party subject to such request shall use reasonable efforts to prevent or limit such disclosure; or (iii) necessary to effectuate transportation of Gas pursuant to this Contract. As a condition to conducting any audit and/or being provided with any support documentation </w:t>
        </w:r>
      </w:ins>
      <w:ins w:id="203" w:author="AriaL" w:date="2001-06-04T15:55:00Z">
        <w:r>
          <w:rPr>
            <w:rFonts w:cs="Times New Roman" w:ascii="Arial Narrow" w:hAnsi="Arial Narrow"/>
            <w:spacing w:val="-2"/>
            <w:sz w:val="18"/>
            <w:szCs w:val="20"/>
          </w:rPr>
          <w:t>hereunder</w:t>
        </w:r>
      </w:ins>
      <w:ins w:id="204" w:author="AriaL" w:date="2001-06-01T09:12:00Z">
        <w:r>
          <w:rPr>
            <w:rFonts w:cs="Times New Roman" w:ascii="Arial Narrow" w:hAnsi="Arial Narrow"/>
            <w:spacing w:val="-2"/>
            <w:sz w:val="18"/>
            <w:szCs w:val="20"/>
          </w:rPr>
          <w:t>, each party acknowledges that the documents and records provided might contain proprietary or competitively sensitive information, which the reviewing party shall treat as confidential. Each party acknowledges that any breach of any of its obligations with respect to confidentiality or use of the disclosing party’s confidential information hereunder is likely to cause or threaten irreparable harm to the disclosing party, and accordingly the reviewing party agrees that in the event of such breach the disclosing party shall be entitled to seek equitable relief to protect its interest therein, including but not limited to preliminary and permanent injunctive relief.</w:t>
        </w:r>
      </w:ins>
    </w:p>
    <w:p>
      <w:pPr>
        <w:pStyle w:val="Normal"/>
        <w:jc w:val="both"/>
        <w:rPr>
          <w:rFonts w:ascii="Arial Narrow" w:hAnsi="Arial Narrow" w:cs="Arial Narrow"/>
          <w:sz w:val="18"/>
        </w:rPr>
      </w:pPr>
      <w:del w:id="206" w:author="AriaL" w:date="2001-06-01T09:10:00Z">
        <w:r>
          <w:rPr>
            <w:rFonts w:eastAsia="Arial Narrow" w:cs="Arial Narrow" w:ascii="Arial Narrow" w:hAnsi="Arial Narrow"/>
            <w:sz w:val="18"/>
          </w:rPr>
          <w:delText xml:space="preserve">                                     </w:delText>
        </w:r>
      </w:del>
    </w:p>
    <w:p>
      <w:pPr>
        <w:pStyle w:val="Normal"/>
        <w:jc w:val="both"/>
        <w:rPr>
          <w:rFonts w:ascii="Arial Narrow" w:hAnsi="Arial Narrow" w:cs="Arial Narrow"/>
          <w:sz w:val="18"/>
          <w:del w:id="208" w:author="AriaL" w:date="2001-06-01T09:14:00Z"/>
        </w:rPr>
      </w:pPr>
      <w:del w:id="207" w:author="AriaL" w:date="2001-06-01T09:14:00Z">
        <w:r>
          <w:rPr>
            <w:rFonts w:cs="Arial Narrow" w:ascii="Arial Narrow" w:hAnsi="Arial Narrow"/>
            <w:sz w:val="18"/>
          </w:rPr>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Index1"/>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o:\common\legal\atty.fms\sam3102.doc</w:t>
      </w:r>
    </w:p>
    <w:p>
      <w:pPr>
        <w:sectPr>
          <w:footerReference w:type="default" r:id="rId3"/>
          <w:footerReference w:type="first" r:id="rId4"/>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sz w:val="16"/>
        </w:rPr>
      </w:pPr>
      <w:r>
        <w:rPr>
          <w:sz w:val="16"/>
        </w:rPr>
        <w:t>9/99</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ins w:id="209" w:author="AriaL" w:date="2001-06-01T09:15:00Z"/>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rFonts w:ascii="Arial Narrow" w:hAnsi="Arial Narrow" w:cs="Arial Narrow"/>
          <w:sz w:val="18"/>
        </w:rPr>
      </w:pPr>
      <w:ins w:id="210" w:author="AriaL" w:date="2001-06-01T09:15:00Z">
        <w:r>
          <w:rPr>
            <w:rFonts w:cs="Arial Narrow" w:ascii="Arial Narrow" w:hAnsi="Arial Narrow"/>
            <w:sz w:val="18"/>
          </w:rPr>
          <w:t>"</w:t>
        </w:r>
      </w:ins>
      <w:ins w:id="211" w:author="AriaL" w:date="2001-06-01T09:15:00Z">
        <w:r>
          <w:rPr>
            <w:rFonts w:cs="Arial Narrow" w:ascii="Arial Narrow" w:hAnsi="Arial Narrow"/>
            <w:b/>
            <w:i/>
            <w:sz w:val="18"/>
            <w:u w:val="single"/>
          </w:rPr>
          <w:t>Business Day</w:t>
        </w:r>
      </w:ins>
      <w:ins w:id="212" w:author="AriaL" w:date="2001-06-01T09:15:00Z">
        <w:r>
          <w:rPr>
            <w:rFonts w:cs="Arial Narrow" w:ascii="Arial Narrow" w:hAnsi="Arial Narrow"/>
            <w:sz w:val="18"/>
          </w:rPr>
          <w:t>" means a Day on which Federal Reserve member banks in New York City are open for business and a Business Day shall open at 8:00 a.m. and close at 5:00 p.m. local time</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del w:id="216" w:author="AriaL" w:date="2001-06-01T09:16:00Z"/>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xml:space="preserve">" means </w:t>
      </w:r>
      <w:del w:id="213" w:author="AriaL" w:date="2001-06-01T09:15:00Z">
        <w:r>
          <w:rPr>
            <w:rFonts w:cs="Arial Narrow" w:ascii="Arial Narrow" w:hAnsi="Arial Narrow"/>
            <w:sz w:val="18"/>
          </w:rPr>
          <w:delText>24 hours</w:delText>
        </w:r>
      </w:del>
      <w:ins w:id="214" w:author="AriaL" w:date="2001-06-01T09:15:00Z">
        <w:r>
          <w:rPr>
            <w:rFonts w:cs="Arial Narrow" w:ascii="Arial Narrow" w:hAnsi="Arial Narrow"/>
            <w:sz w:val="18"/>
          </w:rPr>
          <w:t>two (2) Business Days</w:t>
        </w:r>
      </w:ins>
      <w:r>
        <w:rPr>
          <w:rFonts w:cs="Arial Narrow" w:ascii="Arial Narrow" w:hAnsi="Arial Narrow"/>
          <w:sz w:val="18"/>
        </w:rPr>
        <w:t xml:space="preserve"> after a Party receives a Confirmation</w:t>
      </w:r>
      <w:del w:id="215" w:author="AriaL" w:date="2001-06-01T09:16:00Z">
        <w:r>
          <w:rPr>
            <w:rFonts w:cs="Arial Narrow" w:ascii="Arial Narrow" w:hAnsi="Arial Narrow"/>
            <w:sz w:val="18"/>
          </w:rPr>
          <w:delText>; provided, if the Confirmation is not received during a Business Day it shall be deemed received at the open of the next Business Day.</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del w:id="222" w:author="AriaL" w:date="2001-06-01T09:16:00Z"/>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xml:space="preserve">" means a period of 24 consecutive hours, beginning at midnight C.T. on any calendar Day.  </w:t>
      </w:r>
      <w:del w:id="217" w:author="AriaL" w:date="2001-06-01T09:16:00Z">
        <w:r>
          <w:rPr>
            <w:rFonts w:cs="Arial Narrow" w:ascii="Arial Narrow" w:hAnsi="Arial Narrow"/>
            <w:sz w:val="18"/>
          </w:rPr>
          <w:delText>"</w:delText>
        </w:r>
      </w:del>
      <w:del w:id="218" w:author="AriaL" w:date="2001-06-01T09:16:00Z">
        <w:r>
          <w:rPr>
            <w:rFonts w:cs="Arial Narrow" w:ascii="Arial Narrow" w:hAnsi="Arial Narrow"/>
            <w:b/>
            <w:i/>
            <w:sz w:val="18"/>
            <w:u w:val="single"/>
          </w:rPr>
          <w:delText>Business Day</w:delText>
        </w:r>
      </w:del>
      <w:del w:id="219" w:author="AriaL" w:date="2001-06-01T09:16:00Z">
        <w:r>
          <w:rPr>
            <w:rFonts w:cs="Arial Narrow" w:ascii="Arial Narrow" w:hAnsi="Arial Narrow"/>
            <w:sz w:val="18"/>
          </w:rPr>
          <w:delText>" means a Day on which Federal Reserve member banks in New York City are open for business and a Business Day shall open at 8:00 a.m. and close at 5:00 p.m. local time.  "</w:delText>
        </w:r>
      </w:del>
      <w:del w:id="220" w:author="AriaL" w:date="2001-06-01T09:16:00Z">
        <w:r>
          <w:rPr>
            <w:rFonts w:cs="Arial Narrow" w:ascii="Arial Narrow" w:hAnsi="Arial Narrow"/>
            <w:b/>
            <w:i/>
            <w:sz w:val="18"/>
            <w:u w:val="single"/>
          </w:rPr>
          <w:delText>Gas Day</w:delText>
        </w:r>
      </w:del>
      <w:del w:id="221" w:author="AriaL" w:date="2001-06-01T09:16:00Z">
        <w:r>
          <w:rPr>
            <w:rFonts w:cs="Arial Narrow" w:ascii="Arial Narrow" w:hAnsi="Arial Narrow"/>
            <w:sz w:val="18"/>
          </w:rPr>
          <w:delText>" means a period of 24 consecutive hours beginning at the time of the applicable Transporter's gas day.</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ins w:id="248" w:author="AriaL" w:date="2001-06-01T09:18:00Z"/>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xml:space="preserve">" </w:t>
      </w:r>
      <w:del w:id="223" w:author="AriaL" w:date="2001-06-01T09:18:00Z">
        <w:r>
          <w:rPr>
            <w:rFonts w:cs="Arial Narrow" w:ascii="Arial Narrow" w:hAnsi="Arial Narrow"/>
            <w:sz w:val="18"/>
          </w:rPr>
          <w:delText>means an event not anticipated as of the Effective Date, which is not within the reasonable control of the Party, or in the case of third party obligations or facilities, the third party, claiming sus</w:delText>
          <w:softHyphen/>
          <w:delTex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delText>
        </w:r>
      </w:del>
      <w:del w:id="224" w:author="AriaL" w:date="2001-06-01T09:18:00Z">
        <w:r>
          <w:rPr>
            <w:rFonts w:cs="Arial Narrow" w:ascii="Arial Narrow" w:hAnsi="Arial Narrow"/>
            <w:sz w:val="18"/>
            <w:u w:val="single"/>
          </w:rPr>
          <w:delText>Force Majeure</w:delText>
        </w:r>
      </w:del>
      <w:del w:id="225" w:author="AriaL" w:date="2001-06-01T09:18:00Z">
        <w:r>
          <w:rPr>
            <w:rFonts w:cs="Arial Narrow" w:ascii="Arial Narrow" w:hAnsi="Arial Narrow"/>
            <w:sz w:val="18"/>
          </w:rPr>
          <w:delText>.  "</w:delText>
        </w:r>
      </w:del>
      <w:del w:id="226" w:author="AriaL" w:date="2001-06-01T09:18:00Z">
        <w:r>
          <w:rPr>
            <w:rFonts w:cs="Arial Narrow" w:ascii="Arial Narrow" w:hAnsi="Arial Narrow"/>
            <w:sz w:val="18"/>
            <w:u w:val="single"/>
          </w:rPr>
          <w:delText>Force Majeure</w:delText>
        </w:r>
      </w:del>
      <w:del w:id="227" w:author="AriaL" w:date="2001-06-01T09:18:00Z">
        <w:r>
          <w:rPr>
            <w:rFonts w:cs="Arial Narrow" w:ascii="Arial Narrow" w:hAnsi="Arial Narrow"/>
            <w:sz w:val="18"/>
          </w:rPr>
          <w:delText xml:space="preserve">" shall include an event of </w:delText>
        </w:r>
      </w:del>
      <w:del w:id="228" w:author="AriaL" w:date="2001-06-01T09:18:00Z">
        <w:r>
          <w:rPr>
            <w:rFonts w:cs="Arial Narrow" w:ascii="Arial Narrow" w:hAnsi="Arial Narrow"/>
            <w:sz w:val="18"/>
            <w:u w:val="single"/>
          </w:rPr>
          <w:delText>Force Majeure</w:delText>
        </w:r>
      </w:del>
      <w:del w:id="229" w:author="AriaL" w:date="2001-06-01T09:18:00Z">
        <w:r>
          <w:rPr>
            <w:rFonts w:cs="Arial Narrow" w:ascii="Arial Narrow" w:hAnsi="Arial Narrow"/>
            <w:sz w:val="18"/>
          </w:rPr>
          <w:delText xml:space="preserve"> occurring with respect to the facilities or services of Buyer's or Seller's Transporter.</w:delText>
        </w:r>
      </w:del>
      <w:ins w:id="230" w:author="AriaL" w:date="2001-06-01T09:18:00Z">
        <w:r>
          <w:rPr>
            <w:spacing w:val="-3"/>
          </w:rPr>
          <w:t xml:space="preserve"> </w:t>
        </w:r>
      </w:ins>
      <w:ins w:id="231" w:author="AriaL" w:date="2001-06-01T09:18:00Z">
        <w:r>
          <w:rPr>
            <w:rFonts w:cs="Arial Narrow" w:ascii="Arial Narrow" w:hAnsi="Arial Narrow"/>
            <w:spacing w:val="-3"/>
            <w:sz w:val="18"/>
          </w:rPr>
          <w:t>Force Majeure shall include but not be limited to the following:  (</w:t>
        </w:r>
      </w:ins>
      <w:ins w:id="232" w:author="AriaL" w:date="2001-06-01T09:18:00Z">
        <w:r>
          <w:rPr>
            <w:rFonts w:cs="Arial Narrow" w:ascii="Arial Narrow" w:hAnsi="Arial Narrow"/>
            <w:spacing w:val="-3"/>
            <w:sz w:val="18"/>
            <w:lang w:val="en-CA" w:eastAsia="en-CA"/>
          </w:rPr>
          <w:t>i</w:t>
        </w:r>
      </w:ins>
      <w:ins w:id="233" w:author="AriaL" w:date="2001-06-01T09:18:00Z">
        <w:r>
          <w:rPr>
            <w:rFonts w:cs="Arial Narrow" w:ascii="Arial Narrow" w:hAnsi="Arial Narrow"/>
            <w:spacing w:val="-3"/>
            <w:sz w:val="18"/>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ins>
      <w:ins w:id="234" w:author="AriaL" w:date="2001-06-01T09:18:00Z">
        <w:r>
          <w:rPr>
            <w:rFonts w:cs="Arial Narrow" w:ascii="Arial Narrow" w:hAnsi="Arial Narrow"/>
            <w:spacing w:val="-3"/>
            <w:sz w:val="18"/>
            <w:lang w:val="en-CA" w:eastAsia="en-CA"/>
          </w:rPr>
          <w:t>ii</w:t>
        </w:r>
      </w:ins>
      <w:ins w:id="235" w:author="AriaL" w:date="2001-06-01T09:18:00Z">
        <w:r>
          <w:rPr>
            <w:rFonts w:cs="Arial Narrow" w:ascii="Arial Narrow" w:hAnsi="Arial Narrow"/>
            <w:spacing w:val="-3"/>
            <w:sz w:val="18"/>
          </w:rPr>
          <w:t>) weather related events affecting an entire geographic region, such as low temperatures which cause freezing or failure of wells or lines of pipe; (</w:t>
        </w:r>
      </w:ins>
      <w:ins w:id="236" w:author="AriaL" w:date="2001-06-01T09:18:00Z">
        <w:r>
          <w:rPr>
            <w:rFonts w:cs="Arial Narrow" w:ascii="Arial Narrow" w:hAnsi="Arial Narrow"/>
            <w:spacing w:val="-3"/>
            <w:sz w:val="18"/>
            <w:lang w:val="en-CA" w:eastAsia="en-CA"/>
          </w:rPr>
          <w:t>iii</w:t>
        </w:r>
      </w:ins>
      <w:ins w:id="237" w:author="AriaL" w:date="2001-06-01T09:18:00Z">
        <w:r>
          <w:rPr>
            <w:rFonts w:cs="Arial Narrow" w:ascii="Arial Narrow" w:hAnsi="Arial Narrow"/>
            <w:spacing w:val="-3"/>
            <w:sz w:val="18"/>
          </w:rPr>
          <w:t>) interruption of firm transportation and/or storage by Transporters; (</w:t>
        </w:r>
      </w:ins>
      <w:ins w:id="238" w:author="AriaL" w:date="2001-06-01T09:18:00Z">
        <w:r>
          <w:rPr>
            <w:rFonts w:cs="Arial Narrow" w:ascii="Arial Narrow" w:hAnsi="Arial Narrow"/>
            <w:spacing w:val="-3"/>
            <w:sz w:val="18"/>
            <w:lang w:val="en-CA" w:eastAsia="en-CA"/>
          </w:rPr>
          <w:t>iv</w:t>
        </w:r>
      </w:ins>
      <w:ins w:id="239" w:author="AriaL" w:date="2001-06-01T09:18:00Z">
        <w:r>
          <w:rPr>
            <w:rFonts w:cs="Arial Narrow" w:ascii="Arial Narrow" w:hAnsi="Arial Narrow"/>
            <w:spacing w:val="-3"/>
            <w:sz w:val="18"/>
          </w:rPr>
          <w:t>) acts of others such as strikes, lockouts or other industrial disturbances, riots, sabotage, insurrections or wars; and (</w:t>
        </w:r>
      </w:ins>
      <w:ins w:id="240" w:author="AriaL" w:date="2001-06-01T09:18:00Z">
        <w:r>
          <w:rPr>
            <w:rFonts w:cs="Arial Narrow" w:ascii="Arial Narrow" w:hAnsi="Arial Narrow"/>
            <w:spacing w:val="-3"/>
            <w:sz w:val="18"/>
            <w:lang w:val="en-CA" w:eastAsia="en-CA"/>
          </w:rPr>
          <w:t>v</w:t>
        </w:r>
      </w:ins>
      <w:ins w:id="241" w:author="AriaL" w:date="2001-06-01T09:18:00Z">
        <w:r>
          <w:rPr>
            <w:rFonts w:cs="Arial Narrow" w:ascii="Arial Narrow" w:hAnsi="Arial Narrow"/>
            <w:spacing w:val="-3"/>
            <w:sz w:val="18"/>
          </w:rPr>
          <w:t xml:space="preserve">)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 </w:t>
          <w:tab/>
          <w:t>Neither party shall be entitled to the benefit of the provisions of Force Majeure to the extent performance is affected by any or all of the following circumstances:  (</w:t>
        </w:r>
      </w:ins>
      <w:ins w:id="242" w:author="AriaL" w:date="2001-06-01T09:18:00Z">
        <w:r>
          <w:rPr>
            <w:rFonts w:cs="Arial Narrow" w:ascii="Arial Narrow" w:hAnsi="Arial Narrow"/>
            <w:spacing w:val="-3"/>
            <w:sz w:val="18"/>
            <w:lang w:val="en-CA" w:eastAsia="en-CA"/>
          </w:rPr>
          <w:t>i</w:t>
        </w:r>
      </w:ins>
      <w:ins w:id="243" w:author="AriaL" w:date="2001-06-01T09:18:00Z">
        <w:r>
          <w:rPr>
            <w:rFonts w:cs="Arial Narrow" w:ascii="Arial Narrow" w:hAnsi="Arial Narrow"/>
            <w:spacing w:val="-3"/>
            <w:sz w:val="18"/>
          </w:rPr>
          <w:t>) the curtailment of interruptible or secondary firm transportation unless primary, in-path, firm transportation is also curtailed; (</w:t>
        </w:r>
      </w:ins>
      <w:ins w:id="244" w:author="AriaL" w:date="2001-06-01T09:18:00Z">
        <w:r>
          <w:rPr>
            <w:rFonts w:cs="Arial Narrow" w:ascii="Arial Narrow" w:hAnsi="Arial Narrow"/>
            <w:spacing w:val="-3"/>
            <w:sz w:val="18"/>
            <w:lang w:val="en-CA" w:eastAsia="en-CA"/>
          </w:rPr>
          <w:t>ii</w:t>
        </w:r>
      </w:ins>
      <w:ins w:id="245" w:author="AriaL" w:date="2001-06-01T09:18:00Z">
        <w:r>
          <w:rPr>
            <w:rFonts w:cs="Arial Narrow" w:ascii="Arial Narrow" w:hAnsi="Arial Narrow"/>
            <w:spacing w:val="-3"/>
            <w:sz w:val="18"/>
          </w:rPr>
          <w:t>) the party claiming excuse failed to remedy the condition and to resume the performance of such covenants or obligations with reasonable dispatch; or (</w:t>
        </w:r>
      </w:ins>
      <w:ins w:id="246" w:author="AriaL" w:date="2001-06-01T09:18:00Z">
        <w:r>
          <w:rPr>
            <w:rFonts w:cs="Arial Narrow" w:ascii="Arial Narrow" w:hAnsi="Arial Narrow"/>
            <w:spacing w:val="-3"/>
            <w:sz w:val="18"/>
            <w:lang w:val="en-CA" w:eastAsia="en-CA"/>
          </w:rPr>
          <w:t>iii</w:t>
        </w:r>
      </w:ins>
      <w:ins w:id="247" w:author="AriaL" w:date="2001-06-01T09:18:00Z">
        <w:r>
          <w:rPr>
            <w:rFonts w:cs="Arial Narrow" w:ascii="Arial Narrow" w:hAnsi="Arial Narrow"/>
            <w:spacing w:val="-3"/>
            <w:sz w:val="18"/>
          </w:rPr>
          <w:t xml:space="preserve">) economic hardship.  The party claiming Force Majeure shall not be excused from its responsibility for Imbalance Charges. </w:t>
          <w:tab/>
          <w:t>Notwithstanding anything to the contrary herein, the parties agree that the settlement of strikes, lockouts or other industrial disturbances shall be entirely within the sole discretion of the party experiencing such disturbance.</w:t>
        </w:r>
      </w:ins>
    </w:p>
    <w:p>
      <w:pPr>
        <w:pStyle w:val="Normal"/>
        <w:ind w:start="360" w:end="0"/>
        <w:jc w:val="both"/>
        <w:rPr>
          <w:rFonts w:ascii="Arial Narrow" w:hAnsi="Arial Narrow" w:cs="Arial Narrow"/>
          <w:spacing w:val="-3"/>
          <w:sz w:val="18"/>
        </w:rPr>
      </w:pPr>
      <w:r>
        <w:rPr>
          <w:rFonts w:cs="Arial Narrow" w:ascii="Arial Narrow" w:hAnsi="Arial Narrow"/>
          <w:spacing w:val="-3"/>
          <w:sz w:val="18"/>
        </w:rPr>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rFonts w:ascii="Arial Narrow" w:hAnsi="Arial Narrow" w:cs="Arial Narrow"/>
          <w:sz w:val="18"/>
          <w:ins w:id="249" w:author="AriaL" w:date="2001-06-01T09:16:00Z"/>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ins w:id="253" w:author="AriaL" w:date="2001-06-01T09:16:00Z"/>
        </w:rPr>
      </w:pPr>
      <w:ins w:id="250" w:author="AriaL" w:date="2001-06-01T09:16:00Z">
        <w:r>
          <w:rPr>
            <w:rFonts w:cs="Arial Narrow" w:ascii="Arial Narrow" w:hAnsi="Arial Narrow"/>
            <w:sz w:val="18"/>
          </w:rPr>
          <w:t>"</w:t>
        </w:r>
      </w:ins>
      <w:ins w:id="251" w:author="AriaL" w:date="2001-06-01T09:16:00Z">
        <w:r>
          <w:rPr>
            <w:rFonts w:cs="Arial Narrow" w:ascii="Arial Narrow" w:hAnsi="Arial Narrow"/>
            <w:b/>
            <w:i/>
            <w:sz w:val="18"/>
            <w:u w:val="single"/>
          </w:rPr>
          <w:t>Gas Day</w:t>
        </w:r>
      </w:ins>
      <w:ins w:id="252" w:author="AriaL" w:date="2001-06-01T09:16:00Z">
        <w:r>
          <w:rPr>
            <w:rFonts w:cs="Arial Narrow" w:ascii="Arial Narrow" w:hAnsi="Arial Narrow"/>
            <w:sz w:val="18"/>
          </w:rPr>
          <w:t>" means a period of 24 consecutive hours beginning at the time of the applicable Transporter's gas day.</w:t>
        </w:r>
      </w:ins>
    </w:p>
    <w:p>
      <w:pPr>
        <w:pStyle w:val="Normal"/>
        <w:ind w:start="360" w:end="0"/>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Enron ________, </w:t>
      </w:r>
      <w:del w:id="254" w:author="AriaL" w:date="2001-06-01T09:19:00Z">
        <w:r>
          <w:rPr>
            <w:rFonts w:cs="Arial Narrow" w:ascii="Arial Narrow" w:hAnsi="Arial Narrow"/>
            <w:sz w:val="18"/>
          </w:rPr>
          <w:delText xml:space="preserve">and as to Customer, Customer's </w:delText>
        </w:r>
      </w:del>
      <w:del w:id="255" w:author="AriaL" w:date="2001-06-01T09:19:00Z">
        <w:r>
          <w:rPr>
            <w:rFonts w:cs="Arial Narrow" w:ascii="Arial Narrow" w:hAnsi="Arial Narrow"/>
            <w:b/>
            <w:sz w:val="18"/>
          </w:rPr>
          <w:delText>[</w:delText>
        </w:r>
      </w:del>
      <w:del w:id="256" w:author="AriaL" w:date="2001-06-01T09:19:00Z">
        <w:r>
          <w:rPr>
            <w:rFonts w:cs="Arial Narrow" w:ascii="Arial Narrow" w:hAnsi="Arial Narrow"/>
            <w:sz w:val="18"/>
          </w:rPr>
          <w:delText>ultimate</w:delText>
        </w:r>
      </w:del>
      <w:del w:id="257" w:author="AriaL" w:date="2001-06-01T09:19:00Z">
        <w:r>
          <w:rPr>
            <w:rFonts w:cs="Arial Narrow" w:ascii="Arial Narrow" w:hAnsi="Arial Narrow"/>
            <w:b/>
            <w:sz w:val="18"/>
          </w:rPr>
          <w:delText>]</w:delText>
        </w:r>
      </w:del>
      <w:del w:id="258" w:author="AriaL" w:date="2001-06-01T09:19:00Z">
        <w:r>
          <w:rPr>
            <w:rFonts w:cs="Arial Narrow" w:ascii="Arial Narrow" w:hAnsi="Arial Narrow"/>
            <w:sz w:val="18"/>
          </w:rPr>
          <w:delText xml:space="preserve"> parent, ________.</w:delText>
        </w:r>
      </w:del>
      <w:del w:id="259" w:author="AriaL" w:date="2001-06-01T09:19:00Z">
        <w:r>
          <w:rPr>
            <w:rFonts w:cs="Arial Narrow" w:ascii="Arial Narrow" w:hAnsi="Arial Narrow"/>
            <w:b/>
            <w:sz w:val="18"/>
          </w:rPr>
          <w:delText>]</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rFonts w:ascii="Arial Narrow" w:hAnsi="Arial Narrow" w:cs="Arial Narrow"/>
          <w:sz w:val="18"/>
        </w:rPr>
      </w:pPr>
      <w:del w:id="260" w:author="AriaL" w:date="2001-06-01T09:20:00Z">
        <w:r>
          <w:rPr>
            <w:rFonts w:cs="Arial Narrow" w:ascii="Arial Narrow" w:hAnsi="Arial Narrow"/>
            <w:sz w:val="18"/>
          </w:rPr>
          <w:delText>"</w:delText>
        </w:r>
      </w:del>
      <w:del w:id="261" w:author="AriaL" w:date="2001-06-01T09:20:00Z">
        <w:r>
          <w:rPr>
            <w:rFonts w:cs="Arial Narrow" w:ascii="Arial Narrow" w:hAnsi="Arial Narrow"/>
            <w:b/>
            <w:i/>
            <w:sz w:val="18"/>
            <w:u w:val="single"/>
          </w:rPr>
          <w:delText>New Taxes</w:delText>
        </w:r>
      </w:del>
      <w:del w:id="262" w:author="AriaL" w:date="2001-06-01T09:20:00Z">
        <w:r>
          <w:rPr>
            <w:rFonts w:cs="Arial Narrow" w:ascii="Arial Narrow" w:hAnsi="Arial Narrow"/>
            <w:sz w:val="18"/>
          </w:rPr>
          <w:delTex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w:t>
      </w:r>
      <w:ins w:id="263" w:author="AriaL" w:date="2001-06-01T09:24:00Z">
        <w:r>
          <w:rPr>
            <w:rFonts w:cs="Arial Narrow" w:ascii="Arial Narrow" w:hAnsi="Arial Narrow"/>
            <w:sz w:val="18"/>
          </w:rPr>
          <w:t>, adjusted for commercially reasonably differences in transportation costs to or from the Delivery Point(s),</w:t>
        </w:r>
      </w:ins>
      <w:r>
        <w:rPr>
          <w:rFonts w:cs="Arial Narrow" w:ascii="Arial Narrow" w:hAnsi="Arial Narrow"/>
          <w:sz w:val="18"/>
        </w:rPr>
        <w:t xml:space="preserv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ins w:id="264" w:author="AriaL" w:date="2001-06-01T09:25:00Z">
        <w:r>
          <w:rPr>
            <w:rFonts w:cs="Arial Narrow" w:ascii="Arial Narrow" w:hAnsi="Arial Narrow"/>
            <w:sz w:val="18"/>
          </w:rPr>
          <w:t>, adjusted for commercially reasonably differences in transportation costs to or from the Delivery Point(s),</w:t>
        </w:r>
      </w:ins>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del w:id="267" w:author="AriaL" w:date="2001-06-04T15:56:00Z"/>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w:t>
      </w:r>
      <w:ins w:id="265" w:author="AriaL" w:date="2001-06-04T15:55:00Z">
        <w:r>
          <w:rPr>
            <w:rFonts w:cs="Arial Narrow" w:ascii="Arial Narrow" w:hAnsi="Arial Narrow"/>
            <w:sz w:val="18"/>
          </w:rPr>
          <w:t xml:space="preserve">. </w:t>
        </w:r>
      </w:ins>
      <w:del w:id="266" w:author="AriaL" w:date="2001-06-04T15:56:00Z">
        <w:r>
          <w:rPr>
            <w:rFonts w:cs="Arial Narrow" w:ascii="Arial Narrow" w:hAnsi="Arial Narrow"/>
            <w:sz w:val="18"/>
          </w:rPr>
          <w:delText>, and (vii) it is not in a disparate bargaining position with the other Party.</w:delText>
        </w:r>
      </w:del>
    </w:p>
    <w:p>
      <w:pPr>
        <w:pStyle w:val="Normal"/>
        <w:jc w:val="both"/>
        <w:rPr>
          <w:rFonts w:ascii="Arial Narrow" w:hAnsi="Arial Narrow" w:cs="Arial Narrow"/>
          <w:sz w:val="18"/>
          <w:ins w:id="269" w:author="AriaL" w:date="2001-06-04T15:56:00Z"/>
        </w:rPr>
      </w:pPr>
      <w:ins w:id="268" w:author="AriaL" w:date="2001-06-04T15:56:00Z">
        <w:r>
          <w:rPr>
            <w:rFonts w:cs="Arial Narrow" w:ascii="Arial Narrow" w:hAnsi="Arial Narrow"/>
            <w:sz w:val="18"/>
          </w:rPr>
        </w:r>
      </w:ins>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w:t>
      </w:r>
      <w:del w:id="270" w:author="AriaL" w:date="2001-06-01T09:27:00Z">
        <w:r>
          <w:rPr>
            <w:rFonts w:cs="Arial Narrow" w:ascii="Arial Narrow" w:hAnsi="Arial Narrow"/>
            <w:sz w:val="18"/>
          </w:rPr>
          <w:delText>Not later than two Business Days prior to the earlier of Buyer's or Seller's Transporter's nomination deadline for the first Gas Day of each Month during a Period of Delivery</w:delText>
        </w:r>
      </w:del>
      <w:ins w:id="271" w:author="AriaL" w:date="2001-06-01T09:27:00Z">
        <w:r>
          <w:rPr>
            <w:rFonts w:cs="Arial Narrow" w:ascii="Arial Narrow" w:hAnsi="Arial Narrow"/>
            <w:sz w:val="18"/>
          </w:rPr>
          <w:t>Upon a time mutually agreed to by the Parties</w:t>
        </w:r>
      </w:ins>
      <w:r>
        <w:rPr>
          <w:rFonts w:cs="Arial Narrow" w:ascii="Arial Narrow" w:hAnsi="Arial Narrow"/>
          <w:sz w:val="18"/>
        </w:rPr>
        <w:t>,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w:t>
      </w:r>
      <w:ins w:id="272" w:author="AriaL" w:date="2001-06-01T09:28:00Z">
        <w:r>
          <w:rPr>
            <w:rFonts w:cs="Arial Narrow" w:ascii="Arial Narrow" w:hAnsi="Arial Narrow"/>
            <w:sz w:val="18"/>
          </w:rPr>
          <w:t>, or at other times as mutually agreed to by both Parties,</w:t>
        </w:r>
      </w:ins>
      <w:r>
        <w:rPr>
          <w:rFonts w:cs="Arial Narrow" w:ascii="Arial Narrow" w:hAnsi="Arial Narrow"/>
          <w:sz w:val="18"/>
        </w:rPr>
        <w:t xml:space="preserve">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del w:id="273" w:author="AriaL" w:date="2001-06-01T09:29:00Z">
        <w:r>
          <w:rPr>
            <w:rFonts w:cs="Arial Narrow" w:ascii="Arial Narrow" w:hAnsi="Arial Narrow"/>
            <w:b/>
            <w:sz w:val="18"/>
            <w:u w:val="single"/>
          </w:rPr>
          <w:delText>Operational Flow</w:delText>
        </w:r>
      </w:del>
      <w:ins w:id="274" w:author="AriaL" w:date="2001-06-01T09:29:00Z">
        <w:r>
          <w:rPr>
            <w:rFonts w:cs="Arial Narrow" w:ascii="Arial Narrow" w:hAnsi="Arial Narrow"/>
            <w:b/>
            <w:sz w:val="18"/>
            <w:u w:val="single"/>
          </w:rPr>
          <w:t>Pipeline Notification</w:t>
        </w:r>
      </w:ins>
      <w:r>
        <w:rPr>
          <w:rFonts w:cs="Arial Narrow" w:ascii="Arial Narrow" w:hAnsi="Arial Narrow"/>
          <w:b/>
          <w:sz w:val="18"/>
          <w:u w:val="single"/>
        </w:rPr>
        <w:t xml:space="preserve"> Orders</w:t>
      </w:r>
      <w:r>
        <w:rPr>
          <w:rFonts w:cs="Arial Narrow" w:ascii="Arial Narrow" w:hAnsi="Arial Narrow"/>
          <w:sz w:val="18"/>
        </w:rPr>
        <w:t xml:space="preserve">.  Should either Party receive an </w:t>
      </w:r>
      <w:del w:id="275" w:author="AriaL" w:date="2001-06-01T09:30:00Z">
        <w:r>
          <w:rPr>
            <w:rFonts w:cs="Arial Narrow" w:ascii="Arial Narrow" w:hAnsi="Arial Narrow"/>
            <w:sz w:val="18"/>
          </w:rPr>
          <w:delText xml:space="preserve">operational flow order or other </w:delText>
        </w:r>
      </w:del>
      <w:r>
        <w:rPr>
          <w:rFonts w:cs="Arial Narrow" w:ascii="Arial Narrow" w:hAnsi="Arial Narrow"/>
          <w:sz w:val="18"/>
        </w:rPr>
        <w:t>order or notice from a Transporter requiring action to be taken in connection with this Agreement or Gas flowing under this Agreement ("</w:t>
      </w:r>
      <w:del w:id="276" w:author="AriaL" w:date="2001-06-01T09:30:00Z">
        <w:r>
          <w:rPr>
            <w:rFonts w:cs="Arial Narrow" w:ascii="Arial Narrow" w:hAnsi="Arial Narrow"/>
            <w:sz w:val="18"/>
            <w:u w:val="single"/>
          </w:rPr>
          <w:delText>OFO</w:delText>
        </w:r>
      </w:del>
      <w:ins w:id="277" w:author="AriaL" w:date="2001-06-01T09:30:00Z">
        <w:r>
          <w:rPr>
            <w:rFonts w:cs="Arial Narrow" w:ascii="Arial Narrow" w:hAnsi="Arial Narrow"/>
            <w:sz w:val="18"/>
            <w:u w:val="single"/>
          </w:rPr>
          <w:t>PNO</w:t>
        </w:r>
      </w:ins>
      <w:r>
        <w:rPr>
          <w:rFonts w:cs="Arial Narrow" w:ascii="Arial Narrow" w:hAnsi="Arial Narrow"/>
          <w:sz w:val="18"/>
        </w:rPr>
        <w:t xml:space="preserve">"), such Party shall immediately notify the other Party of the </w:t>
      </w:r>
      <w:del w:id="278" w:author="AriaL" w:date="2001-06-01T09:30:00Z">
        <w:r>
          <w:rPr>
            <w:rFonts w:cs="Arial Narrow" w:ascii="Arial Narrow" w:hAnsi="Arial Narrow"/>
            <w:sz w:val="18"/>
          </w:rPr>
          <w:delText xml:space="preserve">OFO </w:delText>
        </w:r>
      </w:del>
      <w:ins w:id="279" w:author="AriaL" w:date="2001-06-01T09:30:00Z">
        <w:r>
          <w:rPr>
            <w:rFonts w:cs="Arial Narrow" w:ascii="Arial Narrow" w:hAnsi="Arial Narrow"/>
            <w:sz w:val="18"/>
          </w:rPr>
          <w:t xml:space="preserve">PNO </w:t>
        </w:r>
      </w:ins>
      <w:r>
        <w:rPr>
          <w:rFonts w:cs="Arial Narrow" w:ascii="Arial Narrow" w:hAnsi="Arial Narrow"/>
          <w:sz w:val="18"/>
        </w:rPr>
        <w:t xml:space="preserve">and provide the other Party a copy of same by facsimile.  The Parties shall take all actions required by the </w:t>
      </w:r>
      <w:del w:id="280" w:author="AriaL" w:date="2001-06-01T09:30:00Z">
        <w:r>
          <w:rPr>
            <w:rFonts w:cs="Arial Narrow" w:ascii="Arial Narrow" w:hAnsi="Arial Narrow"/>
            <w:sz w:val="18"/>
          </w:rPr>
          <w:delText xml:space="preserve">OFO </w:delText>
        </w:r>
      </w:del>
      <w:ins w:id="281" w:author="AriaL" w:date="2001-06-01T09:30:00Z">
        <w:r>
          <w:rPr>
            <w:rFonts w:cs="Arial Narrow" w:ascii="Arial Narrow" w:hAnsi="Arial Narrow"/>
            <w:sz w:val="18"/>
          </w:rPr>
          <w:t xml:space="preserve">PNO </w:t>
        </w:r>
      </w:ins>
      <w:r>
        <w:rPr>
          <w:rFonts w:cs="Arial Narrow" w:ascii="Arial Narrow" w:hAnsi="Arial Narrow"/>
          <w:sz w:val="18"/>
        </w:rPr>
        <w:t xml:space="preserve">within the time prescribed.  Each Party shall indemnify, defend and hold harmless the other Party from any Claims, including, without limitation, all non-compliance penalties and attorneys' fees, associated with an </w:t>
      </w:r>
      <w:del w:id="282" w:author="AriaL" w:date="2001-06-01T09:32:00Z">
        <w:r>
          <w:rPr>
            <w:rFonts w:cs="Arial Narrow" w:ascii="Arial Narrow" w:hAnsi="Arial Narrow"/>
            <w:sz w:val="18"/>
          </w:rPr>
          <w:delText xml:space="preserve">OFO </w:delText>
        </w:r>
      </w:del>
      <w:ins w:id="283" w:author="AriaL" w:date="2001-06-01T09:32:00Z">
        <w:r>
          <w:rPr>
            <w:rFonts w:cs="Arial Narrow" w:ascii="Arial Narrow" w:hAnsi="Arial Narrow"/>
            <w:sz w:val="18"/>
          </w:rPr>
          <w:t xml:space="preserve">PNO </w:t>
        </w:r>
      </w:ins>
      <w:r>
        <w:rPr>
          <w:rFonts w:cs="Arial Narrow" w:ascii="Arial Narrow" w:hAnsi="Arial Narrow"/>
          <w:sz w:val="18"/>
        </w:rPr>
        <w:t xml:space="preserve">(i) of which the Indemnifying Party failed to give the Indemnified Party the notice required hereunder or (ii) under which the Indemnifying Party failed to take the action required by the </w:t>
      </w:r>
      <w:del w:id="284" w:author="AriaL" w:date="2001-06-01T09:32:00Z">
        <w:r>
          <w:rPr>
            <w:rFonts w:cs="Arial Narrow" w:ascii="Arial Narrow" w:hAnsi="Arial Narrow"/>
            <w:sz w:val="18"/>
          </w:rPr>
          <w:delText xml:space="preserve">OFO </w:delText>
        </w:r>
      </w:del>
      <w:ins w:id="285" w:author="AriaL" w:date="2001-06-01T09:32:00Z">
        <w:r>
          <w:rPr>
            <w:rFonts w:cs="Arial Narrow" w:ascii="Arial Narrow" w:hAnsi="Arial Narrow"/>
            <w:sz w:val="18"/>
          </w:rPr>
          <w:t xml:space="preserve">PNO </w:t>
        </w:r>
      </w:ins>
      <w:r>
        <w:rPr>
          <w:rFonts w:cs="Arial Narrow" w:ascii="Arial Narrow" w:hAnsi="Arial Narrow"/>
          <w:sz w:val="18"/>
        </w:rPr>
        <w:t>within the time prescribed.</w:t>
      </w:r>
    </w:p>
    <w:p>
      <w:pPr>
        <w:pStyle w:val="Normal"/>
        <w:jc w:val="both"/>
        <w:rPr>
          <w:rFonts w:ascii="Arial Narrow" w:hAnsi="Arial Narrow" w:cs="Arial Narrow"/>
          <w:sz w:val="18"/>
          <w:u w:val="single"/>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Billing and payment will be based on Scheduled quantities.  Within five Business Days of the request of either Party, the other Party shall provide, to the extent it has a legal right of access thereto and/or such statement is then available, a copy of the</w:t>
      </w:r>
      <w:ins w:id="286" w:author="AriaL" w:date="2001-06-01T09:40:00Z">
        <w:r>
          <w:rPr>
            <w:rFonts w:cs="Arial Narrow" w:ascii="Arial Narrow" w:hAnsi="Arial Narrow"/>
            <w:sz w:val="18"/>
          </w:rPr>
          <w:t xml:space="preserve"> relevant portion of the</w:t>
        </w:r>
      </w:ins>
      <w:r>
        <w:rPr>
          <w:rFonts w:cs="Arial Narrow" w:ascii="Arial Narrow" w:hAnsi="Arial Narrow"/>
          <w:sz w:val="18"/>
        </w:rPr>
        <w:t xml:space="preserv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w:t>
      </w:r>
      <w:ins w:id="287" w:author="AriaL" w:date="2001-06-01T09:40:00Z">
        <w:r>
          <w:rPr>
            <w:rFonts w:cs="Arial Narrow" w:ascii="Arial Narrow" w:hAnsi="Arial Narrow"/>
            <w:sz w:val="18"/>
          </w:rPr>
          <w:t>to but not including the date on which payment is made</w:t>
        </w:r>
      </w:ins>
      <w:r>
        <w:rPr>
          <w:rFonts w:cs="Arial Narrow" w:ascii="Arial Narrow" w:hAnsi="Arial Narrow"/>
          <w:sz w:val="18"/>
        </w:rPr>
        <w:t xml:space="preserve"> at a rate equal to the Interest Rate.  Billings, payments and statements shall be made to the accounts or the addresses/facsimiles specified in </w:t>
      </w:r>
      <w:r>
        <w:rPr>
          <w:rFonts w:cs="Arial Narrow" w:ascii="Arial Narrow" w:hAnsi="Arial Narrow"/>
          <w:sz w:val="18"/>
          <w:u w:val="single"/>
        </w:rPr>
        <w:t>Exhibit "A."</w:t>
      </w:r>
      <w:ins w:id="288" w:author="AriaL" w:date="2001-06-01T09:47:00Z">
        <w:r>
          <w:rPr>
            <w:rFonts w:cs="Arial Narrow" w:ascii="Arial Narrow" w:hAnsi="Arial Narrow"/>
            <w:sz w:val="18"/>
            <w:u w:val="single"/>
          </w:rPr>
          <w:t xml:space="preserve"> </w:t>
        </w:r>
      </w:ins>
      <w:ins w:id="289" w:author="AriaL" w:date="2001-06-01T09:47:00Z">
        <w:r>
          <w:rPr>
            <w:rFonts w:cs="Arial Narrow" w:ascii="Arial Narrow" w:hAnsi="Arial Narrow"/>
            <w:spacing w:val="-6"/>
            <w:sz w:val="18"/>
          </w:rPr>
          <w:t>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ins>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w:t>
      </w:r>
      <w:ins w:id="290" w:author="AriaL" w:date="2001-06-01T09:48:00Z">
        <w:r>
          <w:rPr>
            <w:rFonts w:cs="Arial Narrow" w:ascii="Arial Narrow" w:hAnsi="Arial Narrow"/>
            <w:sz w:val="18"/>
          </w:rPr>
          <w:t xml:space="preserve"> at its own expense</w:t>
        </w:r>
      </w:ins>
      <w:r>
        <w:rPr>
          <w:rFonts w:cs="Arial Narrow" w:ascii="Arial Narrow" w:hAnsi="Arial Narrow"/>
          <w:sz w:val="18"/>
        </w:rPr>
        <w:t xml:space="preserve">,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del w:id="291" w:author="AriaL" w:date="2001-06-01T09:49:00Z">
        <w:r>
          <w:rPr>
            <w:rFonts w:cs="Arial Narrow" w:ascii="Arial Narrow" w:hAnsi="Arial Narrow"/>
            <w:b/>
            <w:sz w:val="18"/>
          </w:rPr>
          <w:delText>[</w:delText>
        </w:r>
      </w:del>
      <w:del w:id="292" w:author="AriaL" w:date="2001-06-01T09:49:00Z">
        <w:r>
          <w:rPr>
            <w:rFonts w:cs="Arial Narrow" w:ascii="Arial Narrow" w:hAnsi="Arial Narrow"/>
            <w:sz w:val="18"/>
          </w:rPr>
          <w:delText>or its Guarantor</w:delText>
        </w:r>
      </w:del>
      <w:del w:id="293" w:author="AriaL" w:date="2001-06-01T09:49:00Z">
        <w:r>
          <w:rPr>
            <w:rFonts w:cs="Arial Narrow" w:ascii="Arial Narrow" w:hAnsi="Arial Narrow"/>
            <w:b/>
            <w:sz w:val="18"/>
          </w:rPr>
          <w:delText>]</w:delText>
        </w:r>
      </w:del>
      <w:del w:id="294" w:author="AriaL" w:date="2001-06-01T09:49:00Z">
        <w:r>
          <w:rPr>
            <w:rFonts w:cs="Arial Narrow" w:ascii="Arial Narrow" w:hAnsi="Arial Narrow"/>
            <w:sz w:val="18"/>
          </w:rPr>
          <w:delText xml:space="preserve"> </w:delText>
        </w:r>
      </w:del>
      <w:r>
        <w:rPr>
          <w:rFonts w:cs="Arial Narrow" w:ascii="Arial Narrow" w:hAnsi="Arial Narrow"/>
          <w:sz w:val="18"/>
        </w:rPr>
        <w:t xml:space="preserve">shall deliver (i) within 120 Days following the end of each fiscal year, a copy of its annual </w:t>
      </w:r>
      <w:del w:id="295" w:author="AriaL" w:date="2001-06-01T09:49:00Z">
        <w:r>
          <w:rPr>
            <w:rFonts w:cs="Arial Narrow" w:ascii="Arial Narrow" w:hAnsi="Arial Narrow"/>
            <w:sz w:val="18"/>
          </w:rPr>
          <w:delText xml:space="preserve">report </w:delText>
        </w:r>
      </w:del>
      <w:ins w:id="296" w:author="AriaL" w:date="2001-06-01T09:49:00Z">
        <w:r>
          <w:rPr>
            <w:rFonts w:cs="Arial Narrow" w:ascii="Arial Narrow" w:hAnsi="Arial Narrow"/>
            <w:sz w:val="18"/>
          </w:rPr>
          <w:t xml:space="preserve">financial statements </w:t>
        </w:r>
      </w:ins>
      <w:r>
        <w:rPr>
          <w:rFonts w:cs="Arial Narrow" w:ascii="Arial Narrow" w:hAnsi="Arial Narrow"/>
          <w:sz w:val="18"/>
        </w:rPr>
        <w:t>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rPr>
          <w:del w:id="309" w:author="AriaL" w:date="2001-06-04T16:13:00Z"/>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w:t>
      </w:r>
      <w:ins w:id="297" w:author="AriaL" w:date="2001-06-04T16:13:00Z">
        <w:r>
          <w:rPr>
            <w:rFonts w:cs="Arial Narrow" w:ascii="Arial Narrow" w:hAnsi="Arial Narrow"/>
            <w:sz w:val="18"/>
          </w:rPr>
          <w:t xml:space="preserve">If any or all of the indices used to determine the Reference Price are not available in the future for the determination of the Reference Price, and if the publication reporting the Reference Price has suggested an alternate index or methodology for determining the Reference Price, then the Alternate Reference Price shall be the </w:t>
        </w:r>
      </w:ins>
      <w:ins w:id="298" w:author="AriaL" w:date="2001-06-05T15:58:00Z">
        <w:r>
          <w:rPr>
            <w:rFonts w:cs="Arial Narrow" w:ascii="Arial Narrow" w:hAnsi="Arial Narrow"/>
            <w:sz w:val="18"/>
          </w:rPr>
          <w:t xml:space="preserve">price </w:t>
        </w:r>
      </w:ins>
      <w:ins w:id="299" w:author="AriaL" w:date="2001-06-04T16:13:00Z">
        <w:r>
          <w:rPr>
            <w:rFonts w:cs="Arial Narrow" w:ascii="Arial Narrow" w:hAnsi="Arial Narrow"/>
            <w:sz w:val="18"/>
          </w:rPr>
          <w:t>suggested by such publication. If none is suggested, then the Parties agree to promptly and in good faith negotiate an Alternate Reference Price. If the Parties do not agree on a substitute methodology or index by the end of the first month for which the Reference Price could not be determined, then a new</w:t>
        </w:r>
      </w:ins>
      <w:ins w:id="300" w:author="AriaL" w:date="2001-06-05T15:59:00Z">
        <w:r>
          <w:rPr>
            <w:rFonts w:cs="Arial Narrow" w:ascii="Arial Narrow" w:hAnsi="Arial Narrow"/>
            <w:sz w:val="18"/>
          </w:rPr>
          <w:t xml:space="preserve"> industry standard </w:t>
        </w:r>
      </w:ins>
      <w:ins w:id="301" w:author="AriaL" w:date="2001-06-04T16:13:00Z">
        <w:r>
          <w:rPr>
            <w:rFonts w:cs="Arial Narrow" w:ascii="Arial Narrow" w:hAnsi="Arial Narrow"/>
            <w:sz w:val="18"/>
          </w:rPr>
          <w:t xml:space="preserve">pricing mechanism shall be established </w:t>
        </w:r>
      </w:ins>
      <w:ins w:id="302" w:author="AriaL" w:date="2001-06-05T15:59:00Z">
        <w:r>
          <w:rPr>
            <w:rFonts w:cs="Arial Narrow" w:ascii="Arial Narrow" w:hAnsi="Arial Narrow"/>
            <w:sz w:val="18"/>
          </w:rPr>
          <w:t>through</w:t>
        </w:r>
      </w:ins>
      <w:ins w:id="303" w:author="AriaL" w:date="2001-06-04T16:13:00Z">
        <w:r>
          <w:rPr>
            <w:rFonts w:cs="Arial Narrow" w:ascii="Arial Narrow" w:hAnsi="Arial Narrow"/>
            <w:sz w:val="18"/>
          </w:rPr>
          <w:t xml:space="preserve"> arbitration as set forth hereunder. </w:t>
        </w:r>
      </w:ins>
      <w:del w:id="304" w:author="AriaL" w:date="2001-06-04T16:13:00Z">
        <w:r>
          <w:rPr>
            <w:rFonts w:cs="Arial Narrow" w:ascii="Arial Narrow" w:hAnsi="Arial Narrow"/>
            <w:sz w:val="18"/>
          </w:rPr>
          <w:delText>If any or all of the indices used to determine the Spot Price or the Contract Price are not available in the future, the Parties agree to promptly negotiate a mutually satisfactory alternate index for the Spot Price or Contract Price (each an "</w:delText>
        </w:r>
      </w:del>
      <w:del w:id="305" w:author="AriaL" w:date="2001-06-04T16:13:00Z">
        <w:r>
          <w:rPr>
            <w:rFonts w:cs="Arial Narrow" w:ascii="Arial Narrow" w:hAnsi="Arial Narrow"/>
            <w:sz w:val="18"/>
            <w:u w:val="single"/>
          </w:rPr>
          <w:delText>Alternate Price</w:delText>
        </w:r>
      </w:del>
      <w:del w:id="306" w:author="AriaL" w:date="2001-06-04T16:13:00Z">
        <w:r>
          <w:rPr>
            <w:rFonts w:cs="Arial Narrow" w:ascii="Arial Narrow" w:hAnsi="Arial Narrow"/>
            <w:sz w:val="18"/>
          </w:rPr>
          <w:delText>").  If the Parties cannot agree by the end of the first Month for which the Spot Price or Contract Price could not be determined, then Seller and Buyer shall each prepare a prioritized list of up to five alternative published reference postings or prices representa</w:delText>
          <w:softHyphen/>
          <w:delTex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delText>
        </w:r>
      </w:del>
      <w:del w:id="307" w:author="AriaL" w:date="2001-06-04T16:13:00Z">
        <w:r>
          <w:rPr>
            <w:rFonts w:cs="Arial Narrow" w:ascii="Arial Narrow" w:hAnsi="Arial Narrow"/>
            <w:sz w:val="18"/>
            <w:u w:val="single"/>
          </w:rPr>
          <w:delText>Renegotiation Date</w:delText>
        </w:r>
      </w:del>
      <w:del w:id="308" w:author="AriaL" w:date="2001-06-04T16:13:00Z">
        <w:r>
          <w:rPr>
            <w:rFonts w:cs="Arial Narrow" w:ascii="Arial Narrow" w:hAnsi="Arial Narrow"/>
            <w:sz w:val="18"/>
          </w:rPr>
          <w:delTex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delText>
        </w:r>
      </w:del>
    </w:p>
    <w:p>
      <w:pPr>
        <w:pStyle w:val="Normal"/>
        <w:widowControl/>
        <w:bidi w:val="0"/>
        <w:jc w:val="start"/>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w:t>
      </w:r>
      <w:ins w:id="310" w:author="AriaL" w:date="2001-06-05T16:00:00Z">
        <w:r>
          <w:rPr>
            <w:rFonts w:cs="Arial Narrow" w:ascii="Arial Narrow" w:hAnsi="Arial Narrow"/>
            <w:sz w:val="18"/>
          </w:rPr>
          <w:t xml:space="preserve"> </w:t>
        </w:r>
      </w:ins>
      <w:r>
        <w:rPr>
          <w:rFonts w:cs="Arial Narrow" w:ascii="Arial Narrow" w:hAnsi="Arial Narrow"/>
          <w:sz w:val="18"/>
        </w:rPr>
        <w:t xml:space="preserve"> </w:t>
      </w:r>
      <w:ins w:id="311" w:author="AriaL" w:date="2001-06-05T16:00:00Z">
        <w:r>
          <w:rPr>
            <w:rFonts w:cs="Arial Narrow" w:ascii="Arial Narrow" w:hAnsi="Arial Narrow"/>
            <w:sz w:val="18"/>
          </w:rPr>
          <w:t xml:space="preserve">For any controversy or claim arising out of or relating to this Contract or the breach thereof, and for which the aggregate notional value is </w:t>
        </w:r>
      </w:ins>
      <w:ins w:id="312" w:author="AriaL" w:date="2001-06-05T16:00:00Z">
        <w:r>
          <w:rPr>
            <w:rFonts w:cs="Arial Narrow" w:ascii="Arial Narrow" w:hAnsi="Arial Narrow"/>
            <w:b/>
            <w:bCs/>
            <w:sz w:val="18"/>
          </w:rPr>
          <w:t>less</w:t>
        </w:r>
      </w:ins>
      <w:ins w:id="313" w:author="AriaL" w:date="2001-06-05T16:00:00Z">
        <w:r>
          <w:rPr>
            <w:rFonts w:cs="Arial Narrow" w:ascii="Arial Narrow" w:hAnsi="Arial Narrow"/>
            <w:sz w:val="18"/>
          </w:rPr>
          <w:t xml:space="preserve"> than one million dollars ($1,000,000.00), such claim or controversy shall be submitted to binding arbitration</w:t>
        </w:r>
      </w:ins>
      <w:r>
        <w:rPr>
          <w:rFonts w:cs="Arial Narrow" w:ascii="Arial Narrow" w:hAnsi="Arial Narrow"/>
          <w:sz w:val="18"/>
        </w:rPr>
        <w:t xml:space="preserve"> </w:t>
      </w:r>
      <w:ins w:id="314" w:author="AriaL" w:date="2001-06-04T16:03:00Z">
        <w:r>
          <w:rPr>
            <w:rFonts w:cs="Arial Narrow" w:ascii="Arial Narrow" w:hAnsi="Arial Narrow"/>
            <w:sz w:val="18"/>
          </w:rPr>
          <w:t xml:space="preserve">For any controversy or claim arising out of or relating to this Contract or the breach thereof, and for which the aggregate notional value is equal to or greater than one million dollars ($1,000,000.00), such claim or controversy </w:t>
        </w:r>
      </w:ins>
      <w:ins w:id="315" w:author="AriaL" w:date="2001-06-04T16:03:00Z">
        <w:r>
          <w:rPr>
            <w:rFonts w:cs="Arial Narrow" w:ascii="Arial Narrow" w:hAnsi="Arial Narrow"/>
            <w:b/>
            <w:bCs/>
            <w:sz w:val="18"/>
          </w:rPr>
          <w:t>may,</w:t>
        </w:r>
      </w:ins>
      <w:ins w:id="316" w:author="AriaL" w:date="2001-06-04T16:03:00Z">
        <w:r>
          <w:rPr>
            <w:rFonts w:cs="Arial Narrow" w:ascii="Arial Narrow" w:hAnsi="Arial Narrow"/>
            <w:sz w:val="18"/>
          </w:rPr>
          <w:t xml:space="preserve"> by mutual agreement of the parties, be submitted to binding arbitration</w:t>
        </w:r>
      </w:ins>
      <w:ins w:id="317" w:author="AriaL" w:date="2001-06-04T16:03:00Z">
        <w:r>
          <w:rPr>
            <w:rFonts w:cs="Arial Narrow" w:ascii="Arial Narrow" w:hAnsi="Arial Narrow"/>
            <w:sz w:val="20"/>
          </w:rPr>
          <w:t>.</w:t>
        </w:r>
      </w:ins>
      <w:ins w:id="318" w:author="AriaL" w:date="2001-06-05T16:01:00Z">
        <w:r>
          <w:rPr>
            <w:rFonts w:cs="Arial Narrow" w:ascii="Arial Narrow" w:hAnsi="Arial Narrow"/>
            <w:sz w:val="20"/>
          </w:rPr>
          <w:t xml:space="preserve"> </w:t>
        </w:r>
      </w:ins>
      <w:ins w:id="319" w:author="AriaL" w:date="2001-06-05T16:01:00Z">
        <w:r>
          <w:rPr>
            <w:rFonts w:cs="Arial Narrow" w:ascii="Arial Narrow" w:hAnsi="Arial Narrow"/>
            <w:sz w:val="18"/>
          </w:rPr>
          <w:t>For purposes of arbitration hereunder</w:t>
        </w:r>
      </w:ins>
      <w:ins w:id="320" w:author="AriaL" w:date="2001-06-05T16:03:00Z">
        <w:r>
          <w:rPr>
            <w:rFonts w:cs="Arial Narrow" w:ascii="Arial Narrow" w:hAnsi="Arial Narrow"/>
            <w:sz w:val="18"/>
          </w:rPr>
          <w:t xml:space="preserve"> Disputes shall be defined as</w:t>
        </w:r>
      </w:ins>
      <w:ins w:id="321" w:author="AriaL" w:date="2001-06-05T16:01:00Z">
        <w:r>
          <w:rPr>
            <w:rFonts w:cs="Arial Narrow" w:ascii="Arial Narrow" w:hAnsi="Arial Narrow"/>
            <w:sz w:val="18"/>
          </w:rPr>
          <w:t>,</w:t>
        </w:r>
      </w:ins>
      <w:ins w:id="322" w:author="AriaL" w:date="2001-06-05T16:04:00Z">
        <w:r>
          <w:rPr>
            <w:rFonts w:cs="Arial Narrow" w:ascii="Arial Narrow" w:hAnsi="Arial Narrow"/>
            <w:sz w:val="18"/>
          </w:rPr>
          <w:t xml:space="preserve"> a</w:t>
        </w:r>
      </w:ins>
      <w:del w:id="323" w:author="AriaL" w:date="2001-06-05T16:04:00Z">
        <w:r>
          <w:rPr>
            <w:rFonts w:cs="Arial Narrow" w:ascii="Arial Narrow" w:hAnsi="Arial Narrow"/>
            <w:sz w:val="18"/>
          </w:rPr>
          <w:delText>A</w:delText>
        </w:r>
      </w:del>
      <w:r>
        <w:rPr>
          <w:rFonts w:cs="Arial Narrow" w:ascii="Arial Narrow" w:hAnsi="Arial Narrow"/>
          <w:sz w:val="18"/>
        </w:rPr>
        <w:t xml:space="preserve">ny </w:t>
      </w:r>
      <w:del w:id="324" w:author="AriaL" w:date="2001-06-05T16:04:00Z">
        <w:r>
          <w:rPr>
            <w:rFonts w:cs="Arial Narrow" w:ascii="Arial Narrow" w:hAnsi="Arial Narrow"/>
            <w:sz w:val="18"/>
          </w:rPr>
          <w:delText xml:space="preserve">and all </w:delText>
        </w:r>
      </w:del>
      <w:r>
        <w:rPr>
          <w:rFonts w:cs="Arial Narrow" w:ascii="Arial Narrow" w:hAnsi="Arial Narrow"/>
          <w:sz w:val="18"/>
        </w:rPr>
        <w:t>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w:t>
      </w:r>
      <w:ins w:id="325" w:author="AriaL" w:date="2001-06-05T16:05:00Z">
        <w:r>
          <w:rPr>
            <w:rFonts w:cs="Arial Narrow" w:ascii="Arial Narrow" w:hAnsi="Arial Narrow"/>
            <w:sz w:val="18"/>
          </w:rPr>
          <w:t xml:space="preserve">. </w:t>
        </w:r>
      </w:ins>
      <w:del w:id="326" w:author="AriaL" w:date="2001-06-05T16:05:00Z">
        <w:r>
          <w:rPr>
            <w:rFonts w:cs="Arial Narrow" w:ascii="Arial Narrow" w:hAnsi="Arial Narrow"/>
            <w:sz w:val="18"/>
          </w:rPr>
          <w:delText>, all Claims (all of which are referred to herein as "</w:delText>
        </w:r>
      </w:del>
      <w:del w:id="327" w:author="AriaL" w:date="2001-06-05T16:05:00Z">
        <w:r>
          <w:rPr>
            <w:rFonts w:cs="Arial Narrow" w:ascii="Arial Narrow" w:hAnsi="Arial Narrow"/>
            <w:sz w:val="18"/>
            <w:u w:val="single"/>
          </w:rPr>
          <w:delText>Disputes</w:delText>
        </w:r>
      </w:del>
      <w:del w:id="328" w:author="AriaL" w:date="2001-06-05T16:05:00Z">
        <w:r>
          <w:rPr>
            <w:rFonts w:cs="Arial Narrow" w:ascii="Arial Narrow" w:hAnsi="Arial Narrow"/>
            <w:sz w:val="18"/>
          </w:rPr>
          <w:delText>")</w:delText>
        </w:r>
      </w:del>
      <w:del w:id="329" w:author="AriaL" w:date="2001-06-05T16:03:00Z">
        <w:r>
          <w:rPr>
            <w:rFonts w:cs="Arial Narrow" w:ascii="Arial Narrow" w:hAnsi="Arial Narrow"/>
            <w:sz w:val="18"/>
          </w:rPr>
          <w:delText xml:space="preserve">, shall be resolved by binding arbitration pursuant to the Federal Arbitration Act.  </w:delText>
        </w:r>
      </w:del>
      <w:r>
        <w:rPr>
          <w:rFonts w:cs="Arial Narrow" w:ascii="Arial Narrow" w:hAnsi="Arial Narrow"/>
          <w:sz w:val="18"/>
        </w:rPr>
        <w:t xml:space="preserve">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w:t>
      </w:r>
      <w:del w:id="330" w:author="AriaL" w:date="2001-06-04T16:04:00Z">
        <w:r>
          <w:rPr>
            <w:rFonts w:cs="Arial Narrow" w:ascii="Arial Narrow" w:hAnsi="Arial Narrow"/>
            <w:sz w:val="18"/>
          </w:rPr>
          <w:delText xml:space="preserve">in Houston, Texas, or other </w:delText>
        </w:r>
      </w:del>
      <w:ins w:id="331" w:author="AriaL" w:date="2001-06-04T16:04:00Z">
        <w:r>
          <w:rPr>
            <w:rFonts w:cs="Arial Narrow" w:ascii="Arial Narrow" w:hAnsi="Arial Narrow"/>
            <w:sz w:val="18"/>
          </w:rPr>
          <w:t xml:space="preserve">in a </w:t>
        </w:r>
      </w:ins>
      <w:r>
        <w:rPr>
          <w:rFonts w:cs="Arial Narrow" w:ascii="Arial Narrow" w:hAnsi="Arial Narrow"/>
          <w:sz w:val="18"/>
        </w:rPr>
        <w:t>location mutually agreed upon by the Parties</w:t>
      </w:r>
      <w:ins w:id="332" w:author="AriaL" w:date="2001-06-05T16:06:00Z">
        <w:r>
          <w:rPr>
            <w:rFonts w:cs="Arial Narrow" w:ascii="Arial Narrow" w:hAnsi="Arial Narrow"/>
            <w:sz w:val="18"/>
          </w:rPr>
          <w:t xml:space="preserve"> (provided, however, if the Parties do not agree, then the arbitrators shall select the location)</w:t>
        </w:r>
      </w:ins>
      <w:r>
        <w:rPr>
          <w:rFonts w:cs="Arial Narrow" w:ascii="Arial Narrow" w:hAnsi="Arial Narrow"/>
          <w:sz w:val="18"/>
        </w:rPr>
        <w:t xml:space="preserve">. Within 30 Days of the notice initiating the arbitration procedure, each Party shall designate one arbitrator, who need not be impartial.  If a Party fails to designate an arbitrator, </w:t>
      </w:r>
      <w:del w:id="333" w:author="AriaL" w:date="2001-06-04T16:08:00Z">
        <w:r>
          <w:rPr>
            <w:rFonts w:cs="Arial Narrow" w:ascii="Arial Narrow" w:hAnsi="Arial Narrow"/>
            <w:sz w:val="18"/>
          </w:rPr>
          <w:delText>the other Party may have an arbitrator appointed by applying</w:delText>
        </w:r>
      </w:del>
      <w:ins w:id="334" w:author="AriaL" w:date="2001-06-04T16:08:00Z">
        <w:r>
          <w:rPr>
            <w:rFonts w:cs="Arial Narrow" w:ascii="Arial Narrow" w:hAnsi="Arial Narrow"/>
            <w:sz w:val="18"/>
          </w:rPr>
          <w:t xml:space="preserve"> one</w:t>
        </w:r>
      </w:ins>
      <w:r>
        <w:rPr>
          <w:rFonts w:cs="Arial Narrow" w:ascii="Arial Narrow" w:hAnsi="Arial Narrow"/>
          <w:sz w:val="18"/>
        </w:rPr>
        <w:t xml:space="preserve"> </w:t>
      </w:r>
      <w:ins w:id="335" w:author="AriaL" w:date="2001-06-04T16:08:00Z">
        <w:r>
          <w:rPr>
            <w:rFonts w:cs="Arial Narrow" w:ascii="Arial Narrow" w:hAnsi="Arial Narrow"/>
            <w:sz w:val="18"/>
          </w:rPr>
          <w:t>shall be selected under the expedited American Arbitration Association Commercial Arbitration (“AAACA”) rules</w:t>
        </w:r>
      </w:ins>
      <w:del w:id="336" w:author="AriaL" w:date="2001-06-04T16:09:00Z">
        <w:r>
          <w:rPr>
            <w:rFonts w:cs="Arial Narrow" w:ascii="Arial Narrow" w:hAnsi="Arial Narrow"/>
            <w:sz w:val="18"/>
          </w:rPr>
          <w:delText>to the senior active United States District Judge for the Southern District of Texas</w:delText>
        </w:r>
      </w:del>
      <w:r>
        <w:rPr>
          <w:rFonts w:cs="Arial Narrow" w:ascii="Arial Narrow" w:hAnsi="Arial Narrow"/>
          <w:sz w:val="18"/>
        </w:rPr>
        <w:t>.  The two arbitrators shall select a third arbitrator.  If the two arbitrators chosen by the Parties fail to agree upon the third arbitrator,</w:t>
      </w:r>
      <w:del w:id="337" w:author="AriaL" w:date="2001-06-04T16:09:00Z">
        <w:r>
          <w:rPr>
            <w:rFonts w:cs="Arial Narrow" w:ascii="Arial Narrow" w:hAnsi="Arial Narrow"/>
            <w:sz w:val="18"/>
          </w:rPr>
          <w:delText xml:space="preserve"> both or either of the Parties may apply to the senior active United States District Judge for the Southern District of Texas for the appointment of a third arbitrator</w:delText>
        </w:r>
      </w:del>
      <w:ins w:id="338" w:author="AriaL" w:date="2001-06-04T16:09:00Z">
        <w:r>
          <w:rPr>
            <w:rFonts w:cs="Arial Narrow" w:ascii="Arial Narrow" w:hAnsi="Arial Narrow"/>
            <w:sz w:val="18"/>
          </w:rPr>
          <w:t xml:space="preserve"> shall be selected under the expedited American Arbitration Association Commercial Arbitration (“AAACA”) rules</w:t>
        </w:r>
      </w:ins>
      <w:r>
        <w:rPr>
          <w:rFonts w:cs="Arial Narrow" w:ascii="Arial Narrow" w:hAnsi="Arial Narrow"/>
          <w:sz w:val="18"/>
        </w:rPr>
        <w:t xml:space="preserve">.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xml:space="preserve">.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w:t>
      </w:r>
      <w:del w:id="339" w:author="AriaL" w:date="2001-06-04T16:09:00Z">
        <w:r>
          <w:rPr>
            <w:rFonts w:cs="Arial Narrow" w:ascii="Arial Narrow" w:hAnsi="Arial Narrow"/>
            <w:sz w:val="18"/>
          </w:rPr>
          <w:delText xml:space="preserve">Texas </w:delText>
        </w:r>
      </w:del>
      <w:ins w:id="340" w:author="AriaL" w:date="2001-06-04T16:09:00Z">
        <w:r>
          <w:rPr>
            <w:rFonts w:cs="Arial Narrow" w:ascii="Arial Narrow" w:hAnsi="Arial Narrow"/>
            <w:sz w:val="18"/>
          </w:rPr>
          <w:t>New York</w:t>
        </w:r>
      </w:ins>
      <w:del w:id="341" w:author="AriaL" w:date="2001-06-04T16:10:00Z">
        <w:r>
          <w:rPr>
            <w:rFonts w:cs="Arial Narrow" w:ascii="Arial Narrow" w:hAnsi="Arial Narrow"/>
            <w:sz w:val="18"/>
          </w:rPr>
          <w:delText>(excluding Texas choice-of-law principles that might call for the application of some other State’s law)</w:delText>
        </w:r>
      </w:del>
      <w:r>
        <w:rPr>
          <w:rFonts w:cs="Arial Narrow" w:ascii="Arial Narrow" w:hAnsi="Arial Narrow"/>
          <w:sz w:val="18"/>
        </w:rPr>
        <w:t>.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5"/>
          <w:footerReference w:type="first" r:id="rId6"/>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del w:id="342" w:author="AriaL" w:date="2001-06-04T16:16:00Z">
        <w:r>
          <w:rPr>
            <w:rFonts w:eastAsia="Symbol" w:cs="Symbol" w:ascii="Symbol" w:hAnsi="Symbol"/>
            <w:b/>
            <w:sz w:val="18"/>
          </w:rPr>
          <w:sym w:font="Symbol" w:char="f0b7"/>
        </w:r>
      </w:del>
      <w:del w:id="343" w:author="AriaL" w:date="2001-06-04T16:16:00Z">
        <w:r>
          <w:rPr>
            <w:rFonts w:cs="Arial Narrow" w:ascii="Arial Narrow" w:hAnsi="Arial Narrow"/>
            <w:b/>
            <w:sz w:val="18"/>
            <w:u w:val="single"/>
          </w:rPr>
          <w:delText>Flexible Pricing</w:delText>
        </w:r>
      </w:del>
      <w:del w:id="344" w:author="AriaL" w:date="2001-06-04T16:16:00Z">
        <w:r>
          <w:rPr>
            <w:rFonts w:cs="Arial Narrow" w:ascii="Arial Narrow" w:hAnsi="Arial Narrow"/>
            <w:sz w:val="18"/>
          </w:rPr>
          <w:delText xml:space="preserve"> During the Period of Delivery for a Transaction expressly providing for "</w:delText>
        </w:r>
      </w:del>
      <w:del w:id="345" w:author="AriaL" w:date="2001-06-04T16:16:00Z">
        <w:r>
          <w:rPr>
            <w:rFonts w:cs="Arial Narrow" w:ascii="Arial Narrow" w:hAnsi="Arial Narrow"/>
            <w:sz w:val="18"/>
            <w:u w:val="single"/>
          </w:rPr>
          <w:delText>Flexible Pricing</w:delText>
        </w:r>
      </w:del>
      <w:del w:id="346" w:author="AriaL" w:date="2001-06-04T16:16:00Z">
        <w:r>
          <w:rPr>
            <w:rFonts w:cs="Arial Narrow" w:ascii="Arial Narrow" w:hAnsi="Arial Narrow"/>
            <w:sz w:val="18"/>
          </w:rPr>
          <w:delTex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delText>
        </w:r>
      </w:del>
      <w:del w:id="347" w:author="AriaL" w:date="2001-06-04T16:16:00Z">
        <w:r>
          <w:rPr>
            <w:rFonts w:cs="Arial Narrow" w:ascii="Arial Narrow" w:hAnsi="Arial Narrow"/>
            <w:sz w:val="18"/>
            <w:u w:val="single"/>
          </w:rPr>
          <w:delText>Article 2</w:delText>
        </w:r>
      </w:del>
      <w:del w:id="348" w:author="AriaL" w:date="2001-06-04T16:16:00Z">
        <w:r>
          <w:rPr>
            <w:rFonts w:cs="Arial Narrow" w:ascii="Arial Narrow" w:hAnsi="Arial Narrow"/>
            <w:sz w:val="18"/>
          </w:rPr>
          <w:delText xml:space="preserve">, shall apply to Flexible Pricing in respect of any Transaction hereunder.  A Confirmation may be sent by Company to Customer confirming the Flexible Pricing agreement in accordance with </w:delText>
        </w:r>
      </w:del>
      <w:del w:id="349" w:author="AriaL" w:date="2001-06-04T16:16:00Z">
        <w:r>
          <w:rPr>
            <w:rFonts w:cs="Arial Narrow" w:ascii="Arial Narrow" w:hAnsi="Arial Narrow"/>
            <w:sz w:val="18"/>
            <w:u w:val="single"/>
          </w:rPr>
          <w:delText>Section 2.4</w:delText>
        </w:r>
      </w:del>
      <w:del w:id="350" w:author="AriaL" w:date="2001-06-04T16:16:00Z">
        <w:r>
          <w:rPr>
            <w:rFonts w:cs="Arial Narrow" w:ascii="Arial Narrow" w:hAnsi="Arial Narrow"/>
            <w:sz w:val="18"/>
          </w:rPr>
          <w:delText>.  "</w:delText>
        </w:r>
      </w:del>
      <w:del w:id="351" w:author="AriaL" w:date="2001-06-04T16:16:00Z">
        <w:r>
          <w:rPr>
            <w:rFonts w:cs="Arial Narrow" w:ascii="Arial Narrow" w:hAnsi="Arial Narrow"/>
            <w:sz w:val="18"/>
            <w:u w:val="single"/>
          </w:rPr>
          <w:delText>Fixed Price</w:delText>
        </w:r>
      </w:del>
      <w:del w:id="352" w:author="AriaL" w:date="2001-06-04T16:16:00Z">
        <w:r>
          <w:rPr>
            <w:rFonts w:cs="Arial Narrow" w:ascii="Arial Narrow" w:hAnsi="Arial Narrow"/>
            <w:sz w:val="18"/>
          </w:rPr>
          <w:delText>" means a fixed dollar amount agreed to by the Parties.  "</w:delText>
        </w:r>
      </w:del>
      <w:del w:id="353" w:author="AriaL" w:date="2001-06-04T16:16:00Z">
        <w:r>
          <w:rPr>
            <w:rFonts w:cs="Arial Narrow" w:ascii="Arial Narrow" w:hAnsi="Arial Narrow"/>
            <w:sz w:val="18"/>
            <w:u w:val="single"/>
          </w:rPr>
          <w:delText>Fixed Basis Price</w:delText>
        </w:r>
      </w:del>
      <w:del w:id="354" w:author="AriaL" w:date="2001-06-04T16:16:00Z">
        <w:r>
          <w:rPr>
            <w:rFonts w:cs="Arial Narrow" w:ascii="Arial Narrow" w:hAnsi="Arial Narrow"/>
            <w:sz w:val="18"/>
          </w:rPr>
          <w:delTex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delText>
        </w:r>
      </w:del>
      <w:del w:id="355" w:author="AriaL" w:date="2001-06-04T16:16:00Z">
        <w:r>
          <w:rPr>
            <w:rFonts w:cs="Arial Narrow" w:ascii="Arial Narrow" w:hAnsi="Arial Narrow"/>
            <w:sz w:val="18"/>
            <w:u w:val="single"/>
          </w:rPr>
          <w:delText>Average Settlement Price</w:delText>
        </w:r>
      </w:del>
      <w:del w:id="356" w:author="AriaL" w:date="2001-06-04T16:16:00Z">
        <w:r>
          <w:rPr>
            <w:rFonts w:cs="Arial Narrow" w:ascii="Arial Narrow" w:hAnsi="Arial Narrow"/>
            <w:sz w:val="18"/>
          </w:rPr>
          <w:delText xml:space="preserve">") </w:delText>
        </w:r>
      </w:del>
      <w:del w:id="357" w:author="AriaL" w:date="2001-06-04T16:16:00Z">
        <w:r>
          <w:rPr>
            <w:rFonts w:cs="Arial Narrow" w:ascii="Arial Narrow" w:hAnsi="Arial Narrow"/>
            <w:sz w:val="18"/>
            <w:u w:val="single"/>
          </w:rPr>
          <w:delText>plus</w:delText>
        </w:r>
      </w:del>
      <w:del w:id="358" w:author="AriaL" w:date="2001-06-04T16:16:00Z">
        <w:r>
          <w:rPr>
            <w:rFonts w:cs="Arial Narrow" w:ascii="Arial Narrow" w:hAnsi="Arial Narrow"/>
            <w:sz w:val="18"/>
          </w:rPr>
          <w:delText xml:space="preserve"> a fixed dollar amount basis adjustment agreed to by the Parties.  "</w:delText>
        </w:r>
      </w:del>
      <w:del w:id="359" w:author="AriaL" w:date="2001-06-04T16:16:00Z">
        <w:r>
          <w:rPr>
            <w:rFonts w:cs="Arial Narrow" w:ascii="Arial Narrow" w:hAnsi="Arial Narrow"/>
            <w:sz w:val="18"/>
            <w:u w:val="single"/>
          </w:rPr>
          <w:delText>Floating Basis Price</w:delText>
        </w:r>
      </w:del>
      <w:del w:id="360" w:author="AriaL" w:date="2001-06-04T16:16:00Z">
        <w:r>
          <w:rPr>
            <w:rFonts w:cs="Arial Narrow" w:ascii="Arial Narrow" w:hAnsi="Arial Narrow"/>
            <w:sz w:val="18"/>
          </w:rPr>
          <w:delText xml:space="preserve">" means a price equal to the sum of a fixed dollar amount agreed to by the Parties </w:delText>
        </w:r>
      </w:del>
      <w:del w:id="361" w:author="AriaL" w:date="2001-06-04T16:16:00Z">
        <w:r>
          <w:rPr>
            <w:rFonts w:cs="Arial Narrow" w:ascii="Arial Narrow" w:hAnsi="Arial Narrow"/>
            <w:sz w:val="18"/>
            <w:u w:val="single"/>
          </w:rPr>
          <w:delText>plus</w:delText>
        </w:r>
      </w:del>
      <w:del w:id="362" w:author="AriaL" w:date="2001-06-04T16:16:00Z">
        <w:r>
          <w:rPr>
            <w:rFonts w:cs="Arial Narrow" w:ascii="Arial Narrow" w:hAnsi="Arial Narrow"/>
            <w:sz w:val="18"/>
          </w:rPr>
          <w:delTex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delText>
        </w:r>
      </w:del>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ins w:id="364" w:author="AriaL" w:date="2001-06-04T16:17:00Z"/>
        </w:rPr>
      </w:pPr>
      <w:ins w:id="363" w:author="AriaL" w:date="2001-06-04T16:17:00Z">
        <w:r>
          <w:rPr>
            <w:rFonts w:cs="Arial Narrow" w:ascii="Arial Narrow" w:hAnsi="Arial Narrow"/>
            <w:sz w:val="18"/>
          </w:rPr>
          <w:t>Louisville Gas and Electric Company/Kentucky Utilities Company</w:t>
        </w:r>
      </w:ins>
    </w:p>
    <w:p>
      <w:pPr>
        <w:pStyle w:val="Normal"/>
        <w:jc w:val="both"/>
        <w:rPr>
          <w:rFonts w:ascii="Arial Narrow" w:hAnsi="Arial Narrow" w:cs="Arial Narrow"/>
          <w:sz w:val="18"/>
          <w:ins w:id="366" w:author="AriaL" w:date="2001-06-04T16:17:00Z"/>
        </w:rPr>
      </w:pPr>
      <w:ins w:id="365" w:author="AriaL" w:date="2001-06-04T16:17:00Z">
        <w:r>
          <w:rPr>
            <w:rFonts w:cs="Arial Narrow" w:ascii="Arial Narrow" w:hAnsi="Arial Narrow"/>
            <w:sz w:val="18"/>
          </w:rPr>
          <w:t>220 West Main Street, 7th Floor</w:t>
        </w:r>
      </w:ins>
    </w:p>
    <w:p>
      <w:pPr>
        <w:pStyle w:val="Normal"/>
        <w:jc w:val="both"/>
        <w:rPr>
          <w:rFonts w:ascii="Arial Narrow" w:hAnsi="Arial Narrow" w:cs="Arial Narrow"/>
          <w:sz w:val="18"/>
          <w:ins w:id="368" w:author="AriaL" w:date="2001-06-04T16:17:00Z"/>
        </w:rPr>
      </w:pPr>
      <w:ins w:id="367" w:author="AriaL" w:date="2001-06-04T16:17:00Z">
        <w:r>
          <w:rPr>
            <w:rFonts w:cs="Arial Narrow" w:ascii="Arial Narrow" w:hAnsi="Arial Narrow"/>
            <w:sz w:val="18"/>
          </w:rPr>
          <w:t>Louisville, KY 40202</w:t>
        </w:r>
      </w:ins>
    </w:p>
    <w:p>
      <w:pPr>
        <w:pStyle w:val="Normal"/>
        <w:jc w:val="both"/>
        <w:rPr>
          <w:rFonts w:ascii="Arial Narrow" w:hAnsi="Arial Narrow" w:cs="Arial Narrow"/>
          <w:sz w:val="18"/>
          <w:ins w:id="370" w:author="AriaL" w:date="2001-06-04T16:17:00Z"/>
        </w:rPr>
      </w:pPr>
      <w:ins w:id="369" w:author="AriaL" w:date="2001-06-04T16:17:00Z">
        <w:r>
          <w:rPr>
            <w:rFonts w:cs="Arial Narrow" w:ascii="Arial Narrow" w:hAnsi="Arial Narrow"/>
            <w:sz w:val="18"/>
          </w:rPr>
          <w:t>Attention: Contract Administration</w:t>
        </w:r>
      </w:ins>
    </w:p>
    <w:p>
      <w:pPr>
        <w:pStyle w:val="Normal"/>
        <w:jc w:val="both"/>
        <w:rPr>
          <w:rFonts w:ascii="Arial Narrow" w:hAnsi="Arial Narrow" w:cs="Arial Narrow"/>
          <w:sz w:val="18"/>
          <w:ins w:id="372" w:author="AriaL" w:date="2001-06-04T16:17:00Z"/>
        </w:rPr>
      </w:pPr>
      <w:ins w:id="371" w:author="AriaL" w:date="2001-06-04T16:17:00Z">
        <w:r>
          <w:rPr>
            <w:rFonts w:cs="Arial Narrow" w:ascii="Arial Narrow" w:hAnsi="Arial Narrow"/>
            <w:sz w:val="18"/>
          </w:rPr>
          <w:t>Telephone: (502) 627-4251</w:t>
        </w:r>
      </w:ins>
    </w:p>
    <w:p>
      <w:pPr>
        <w:pStyle w:val="Normal"/>
        <w:jc w:val="both"/>
        <w:rPr>
          <w:rFonts w:ascii="Arial Narrow" w:hAnsi="Arial Narrow" w:cs="Arial Narrow"/>
          <w:sz w:val="18"/>
        </w:rPr>
      </w:pPr>
      <w:ins w:id="373" w:author="AriaL" w:date="2001-06-04T16:17:00Z">
        <w:r>
          <w:rPr>
            <w:rFonts w:cs="Arial Narrow" w:ascii="Arial Narrow" w:hAnsi="Arial Narrow"/>
            <w:sz w:val="18"/>
          </w:rPr>
          <w:t>Facsimile: (502) 627-4222</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ins w:id="375" w:author="AriaL" w:date="2001-06-04T16:18:00Z"/>
        </w:rPr>
      </w:pPr>
      <w:ins w:id="374" w:author="AriaL" w:date="2001-06-04T16:18:00Z">
        <w:r>
          <w:rPr>
            <w:rFonts w:cs="Arial Narrow" w:ascii="Arial Narrow" w:hAnsi="Arial Narrow"/>
            <w:sz w:val="18"/>
          </w:rPr>
          <w:t>Louisville Gas and Electric Company/Kentucky Utilities Company</w:t>
        </w:r>
      </w:ins>
    </w:p>
    <w:p>
      <w:pPr>
        <w:pStyle w:val="Normal"/>
        <w:jc w:val="both"/>
        <w:rPr>
          <w:ins w:id="379" w:author="AriaL" w:date="2001-06-04T16:18:00Z"/>
        </w:rPr>
      </w:pPr>
      <w:ins w:id="376" w:author="AriaL" w:date="2001-06-04T16:18:00Z">
        <w:r>
          <w:rPr>
            <w:rFonts w:cs="Arial Narrow" w:ascii="Arial Narrow" w:hAnsi="Arial Narrow"/>
            <w:sz w:val="18"/>
          </w:rPr>
          <w:t>220 West Main Street, 7</w:t>
        </w:r>
      </w:ins>
      <w:ins w:id="377" w:author="AriaL" w:date="2001-06-04T16:18:00Z">
        <w:r>
          <w:rPr>
            <w:rFonts w:cs="Arial Narrow" w:ascii="Arial Narrow" w:hAnsi="Arial Narrow"/>
            <w:sz w:val="18"/>
            <w:vertAlign w:val="superscript"/>
          </w:rPr>
          <w:t>th</w:t>
        </w:r>
      </w:ins>
      <w:ins w:id="378" w:author="AriaL" w:date="2001-06-04T16:18:00Z">
        <w:r>
          <w:rPr>
            <w:rFonts w:cs="Arial Narrow" w:ascii="Arial Narrow" w:hAnsi="Arial Narrow"/>
            <w:sz w:val="18"/>
          </w:rPr>
          <w:t xml:space="preserve"> Floor</w:t>
        </w:r>
      </w:ins>
    </w:p>
    <w:p>
      <w:pPr>
        <w:pStyle w:val="Normal"/>
        <w:jc w:val="both"/>
        <w:rPr>
          <w:rFonts w:ascii="Arial Narrow" w:hAnsi="Arial Narrow" w:cs="Arial Narrow"/>
          <w:sz w:val="18"/>
          <w:ins w:id="381" w:author="AriaL" w:date="2001-06-04T16:18:00Z"/>
        </w:rPr>
      </w:pPr>
      <w:ins w:id="380" w:author="AriaL" w:date="2001-06-04T16:18:00Z">
        <w:r>
          <w:rPr>
            <w:rFonts w:cs="Arial Narrow" w:ascii="Arial Narrow" w:hAnsi="Arial Narrow"/>
            <w:sz w:val="18"/>
          </w:rPr>
          <w:t>Louisville, KY 40202</w:t>
        </w:r>
      </w:ins>
    </w:p>
    <w:p>
      <w:pPr>
        <w:pStyle w:val="Normal"/>
        <w:jc w:val="both"/>
        <w:rPr>
          <w:rFonts w:ascii="Arial Narrow" w:hAnsi="Arial Narrow" w:cs="Arial Narrow"/>
          <w:sz w:val="18"/>
          <w:ins w:id="383" w:author="AriaL" w:date="2001-06-04T16:18:00Z"/>
        </w:rPr>
      </w:pPr>
      <w:ins w:id="382" w:author="AriaL" w:date="2001-06-04T16:18:00Z">
        <w:r>
          <w:rPr>
            <w:rFonts w:cs="Arial Narrow" w:ascii="Arial Narrow" w:hAnsi="Arial Narrow"/>
            <w:sz w:val="18"/>
          </w:rPr>
          <w:t>Attention: Gas Accounting</w:t>
        </w:r>
      </w:ins>
    </w:p>
    <w:p>
      <w:pPr>
        <w:pStyle w:val="Normal"/>
        <w:jc w:val="both"/>
        <w:rPr>
          <w:rFonts w:ascii="Arial Narrow" w:hAnsi="Arial Narrow" w:cs="Arial Narrow"/>
          <w:sz w:val="18"/>
          <w:ins w:id="385" w:author="AriaL" w:date="2001-06-04T16:18:00Z"/>
        </w:rPr>
      </w:pPr>
      <w:ins w:id="384" w:author="AriaL" w:date="2001-06-04T16:18:00Z">
        <w:r>
          <w:rPr>
            <w:rFonts w:cs="Arial Narrow" w:ascii="Arial Narrow" w:hAnsi="Arial Narrow"/>
            <w:sz w:val="18"/>
          </w:rPr>
          <w:t>Telephone: (502) 627-4627</w:t>
        </w:r>
      </w:ins>
    </w:p>
    <w:p>
      <w:pPr>
        <w:pStyle w:val="Normal"/>
        <w:jc w:val="both"/>
        <w:rPr>
          <w:rFonts w:ascii="Arial Narrow" w:hAnsi="Arial Narrow" w:cs="Arial Narrow"/>
          <w:sz w:val="18"/>
        </w:rPr>
      </w:pPr>
      <w:ins w:id="386" w:author="AriaL" w:date="2001-06-04T16:18:00Z">
        <w:r>
          <w:rPr>
            <w:rFonts w:cs="Arial Narrow" w:ascii="Arial Narrow" w:hAnsi="Arial Narrow"/>
            <w:sz w:val="18"/>
          </w:rPr>
          <w:t>Facsimile: (502) 627-3800</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widowControl w:val="false"/>
        <w:tabs>
          <w:tab w:val="clear" w:pos="720"/>
          <w:tab w:val="left" w:pos="432" w:leader="none"/>
          <w:tab w:val="left" w:pos="972" w:leader="none"/>
          <w:tab w:val="left" w:pos="2772" w:leader="none"/>
          <w:tab w:val="left" w:pos="3492" w:leader="none"/>
        </w:tabs>
        <w:rPr>
          <w:rFonts w:ascii="Arial Narrow" w:hAnsi="Arial Narrow" w:cs="Arial Narrow"/>
          <w:sz w:val="18"/>
          <w:ins w:id="388" w:author="AriaL" w:date="2001-06-04T16:20:00Z"/>
        </w:rPr>
      </w:pPr>
      <w:ins w:id="387" w:author="AriaL" w:date="2001-06-04T16:20:00Z">
        <w:r>
          <w:rPr>
            <w:rFonts w:cs="Arial Narrow" w:ascii="Arial Narrow" w:hAnsi="Arial Narrow"/>
            <w:sz w:val="18"/>
          </w:rPr>
          <w:t>PNC Bank, Pittsburgh, PA</w:t>
        </w:r>
      </w:ins>
    </w:p>
    <w:p>
      <w:pPr>
        <w:pStyle w:val="Normal"/>
        <w:widowControl w:val="false"/>
        <w:tabs>
          <w:tab w:val="clear" w:pos="720"/>
          <w:tab w:val="left" w:pos="432" w:leader="none"/>
          <w:tab w:val="left" w:pos="972" w:leader="none"/>
          <w:tab w:val="left" w:pos="2772" w:leader="none"/>
          <w:tab w:val="left" w:pos="3492" w:leader="none"/>
        </w:tabs>
        <w:rPr>
          <w:ins w:id="392" w:author="AriaL" w:date="2001-06-04T16:20:00Z"/>
        </w:rPr>
      </w:pPr>
      <w:ins w:id="389" w:author="AriaL" w:date="2001-06-04T16:20:00Z">
        <w:r>
          <w:rPr>
            <w:rFonts w:eastAsia="Arial Narrow" w:cs="Arial Narrow" w:ascii="Arial Narrow" w:hAnsi="Arial Narrow"/>
            <w:sz w:val="18"/>
          </w:rPr>
          <w:t xml:space="preserve">         </w:t>
        </w:r>
      </w:ins>
      <w:ins w:id="390" w:author="AriaL" w:date="2001-06-04T16:20:00Z">
        <w:r>
          <w:rPr>
            <w:rFonts w:cs="Arial Narrow" w:ascii="Arial Narrow" w:hAnsi="Arial Narrow"/>
            <w:b/>
            <w:bCs/>
            <w:sz w:val="18"/>
          </w:rPr>
          <w:t>Benefit:</w:t>
        </w:r>
      </w:ins>
      <w:ins w:id="391" w:author="AriaL" w:date="2001-06-04T16:20:00Z">
        <w:r>
          <w:rPr>
            <w:rFonts w:cs="Arial Narrow" w:ascii="Arial Narrow" w:hAnsi="Arial Narrow"/>
            <w:sz w:val="18"/>
          </w:rPr>
          <w:t xml:space="preserve"> LG&amp;E Utility Gas Purchases</w:t>
        </w:r>
      </w:ins>
    </w:p>
    <w:p>
      <w:pPr>
        <w:pStyle w:val="Normal"/>
        <w:jc w:val="both"/>
        <w:rPr>
          <w:rFonts w:ascii="Arial Narrow" w:hAnsi="Arial Narrow" w:cs="Arial Narrow"/>
          <w:sz w:val="18"/>
        </w:rPr>
      </w:pPr>
      <w:ins w:id="393" w:author="AriaL" w:date="2001-06-04T16:20:00Z">
        <w:r>
          <w:rPr>
            <w:rFonts w:eastAsia="Arial Narrow" w:cs="Arial Narrow" w:ascii="Arial Narrow" w:hAnsi="Arial Narrow"/>
            <w:sz w:val="18"/>
          </w:rPr>
          <w:t xml:space="preserve">        </w:t>
        </w:r>
      </w:ins>
      <w:ins w:id="394" w:author="AriaL" w:date="2001-06-04T16:20:00Z">
        <w:r>
          <w:rPr>
            <w:rFonts w:cs="Arial Narrow" w:ascii="Arial Narrow" w:hAnsi="Arial Narrow"/>
            <w:b/>
            <w:bCs/>
            <w:sz w:val="18"/>
          </w:rPr>
          <w:t>Account No.:</w:t>
        </w:r>
      </w:ins>
      <w:ins w:id="395" w:author="AriaL" w:date="2001-06-04T16:20:00Z">
        <w:r>
          <w:rPr>
            <w:rFonts w:cs="Arial Narrow" w:ascii="Arial Narrow" w:hAnsi="Arial Narrow"/>
            <w:sz w:val="18"/>
          </w:rPr>
          <w:t xml:space="preserve">  1008270544 </w:t>
        </w:r>
      </w:ins>
      <w:ins w:id="396" w:author="AriaL" w:date="2001-06-04T16:20:00Z">
        <w:r>
          <w:rPr>
            <w:rFonts w:cs="Arial Narrow" w:ascii="Arial Narrow" w:hAnsi="Arial Narrow"/>
            <w:b/>
            <w:bCs/>
            <w:sz w:val="18"/>
          </w:rPr>
          <w:t>ABA No.:</w:t>
        </w:r>
      </w:ins>
      <w:ins w:id="397" w:author="AriaL" w:date="2001-06-04T16:20:00Z">
        <w:r>
          <w:rPr>
            <w:rFonts w:cs="Arial Narrow" w:ascii="Arial Narrow" w:hAnsi="Arial Narrow"/>
            <w:sz w:val="18"/>
          </w:rPr>
          <w:t xml:space="preserve"> 043-0000-96</w:t>
        </w:r>
      </w:ins>
    </w:p>
    <w:p>
      <w:pPr>
        <w:pStyle w:val="Normal"/>
        <w:jc w:val="both"/>
        <w:rPr>
          <w:rFonts w:ascii="Arial Narrow" w:hAnsi="Arial Narrow" w:cs="Arial Narrow"/>
          <w:sz w:val="18"/>
          <w:del w:id="399" w:author="AriaL" w:date="2001-06-04T16:20:00Z"/>
        </w:rPr>
      </w:pPr>
      <w:del w:id="398" w:author="AriaL" w:date="2001-06-04T16:20:00Z">
        <w:r>
          <w:rPr>
            <w:rFonts w:cs="Arial Narrow" w:ascii="Arial Narrow" w:hAnsi="Arial Narrow"/>
            <w:sz w:val="18"/>
          </w:rPr>
        </w:r>
      </w:del>
    </w:p>
    <w:p>
      <w:pPr>
        <w:pStyle w:val="Normal"/>
        <w:jc w:val="both"/>
        <w:rPr>
          <w:rFonts w:ascii="Arial Narrow" w:hAnsi="Arial Narrow" w:cs="Arial Narrow"/>
          <w:sz w:val="18"/>
          <w:del w:id="401" w:author="AriaL" w:date="2001-06-04T16:20:00Z"/>
        </w:rPr>
      </w:pPr>
      <w:del w:id="400" w:author="AriaL" w:date="2001-06-04T16:20:00Z">
        <w:r>
          <w:rPr>
            <w:rFonts w:cs="Arial Narrow" w:ascii="Arial Narrow" w:hAnsi="Arial Narrow"/>
            <w:sz w:val="18"/>
          </w:rPr>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ins w:id="402" w:author="AriaL" w:date="2001-06-04T16:20:00Z">
        <w:r>
          <w:rPr>
            <w:rFonts w:cs="Arial Narrow" w:ascii="Arial Narrow" w:hAnsi="Arial Narrow"/>
            <w:b/>
            <w:sz w:val="18"/>
          </w:rPr>
          <w:t xml:space="preserve"> Telephone: (502) 627-</w:t>
        </w:r>
      </w:ins>
      <w:ins w:id="403" w:author="AriaL" w:date="2001-06-04T16:25:00Z">
        <w:r>
          <w:rPr>
            <w:rFonts w:cs="Arial Narrow" w:ascii="Arial Narrow" w:hAnsi="Arial Narrow"/>
            <w:b/>
            <w:sz w:val="18"/>
          </w:rPr>
          <w:t>4578</w:t>
        </w:r>
      </w:ins>
    </w:p>
    <w:p>
      <w:pPr>
        <w:pStyle w:val="Normal"/>
        <w:jc w:val="both"/>
        <w:rPr>
          <w:rFonts w:ascii="Arial Narrow" w:hAnsi="Arial Narrow" w:cs="Arial Narrow"/>
          <w:sz w:val="18"/>
        </w:rPr>
      </w:pPr>
      <w:r>
        <w:rPr>
          <w:rFonts w:cs="Arial Narrow" w:ascii="Arial Narrow" w:hAnsi="Arial Narrow"/>
          <w:b/>
          <w:sz w:val="18"/>
        </w:rPr>
        <w:t>Confirmations:</w:t>
      </w:r>
      <w:ins w:id="404" w:author="AriaL" w:date="2001-06-04T16:20:00Z">
        <w:r>
          <w:rPr>
            <w:rFonts w:cs="Arial Narrow" w:ascii="Arial Narrow" w:hAnsi="Arial Narrow"/>
            <w:b/>
            <w:sz w:val="18"/>
          </w:rPr>
          <w:t xml:space="preserve"> Facsimile: (502) 627-4222</w:t>
        </w:r>
      </w:ins>
    </w:p>
    <w:p>
      <w:pPr>
        <w:pStyle w:val="Normal"/>
        <w:rPr>
          <w:rFonts w:ascii="Arial Narrow" w:hAnsi="Arial Narrow" w:cs="Arial Narrow"/>
          <w:sz w:val="18"/>
        </w:rPr>
      </w:pPr>
      <w:r>
        <w:rPr>
          <w:rFonts w:cs="Arial Narrow" w:ascii="Arial Narrow" w:hAnsi="Arial Narrow"/>
          <w:sz w:val="18"/>
        </w:rPr>
      </w:r>
    </w:p>
    <w:p>
      <w:pPr>
        <w:sectPr>
          <w:footerReference w:type="default" r:id="rId7"/>
          <w:footerReference w:type="first" r:id="rId8"/>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9"/>
          <w:footerReference w:type="first" r:id="rId10"/>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pPr>
      <w:r>
        <w:rPr>
          <w:rFonts w:cs="Arial Narrow" w:ascii="Arial Narrow" w:hAnsi="Arial Narrow"/>
          <w:sz w:val="18"/>
        </w:rPr>
        <w:t xml:space="preserve">2.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 xml:space="preserve">At appropriate intervals the Company's Transporter (the " </w:t>
      </w:r>
      <w:r>
        <w:rPr>
          <w:rFonts w:cs="Arial Narrow" w:ascii="Arial Narrow" w:hAnsi="Arial Narrow"/>
          <w:sz w:val="18"/>
          <w:u w:val="single"/>
        </w:rPr>
        <w:t>Measuring Party</w:t>
      </w:r>
      <w:r>
        <w:rPr>
          <w:rFonts w:cs="Arial Narrow" w:ascii="Arial Narrow" w:hAnsi="Arial Narrow"/>
          <w:sz w:val="18"/>
        </w:rPr>
        <w:t xml:space="preserve">")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rPr>
        <w:t xml:space="preserve">      </w:t>
      </w:r>
    </w:p>
    <w:p>
      <w:pPr>
        <w:pStyle w:val="Normal"/>
        <w:jc w:val="center"/>
        <w:rPr>
          <w:rFonts w:ascii="Arial Narrow" w:hAnsi="Arial Narrow" w:cs="Arial Narrow"/>
          <w:b/>
          <w:sz w:val="18"/>
        </w:rPr>
      </w:pPr>
      <w:r>
        <w:rPr>
          <w:rFonts w:cs="Arial Narrow" w:ascii="Arial Narrow" w:hAnsi="Arial Narrow"/>
          <w:b/>
          <w:sz w:val="18"/>
        </w:rPr>
        <w:t>Rider MUNI (Follow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sectPr>
          <w:footerReference w:type="default" r:id="rId11"/>
          <w:footerReference w:type="first" r:id="rId1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sectPr>
      <w:footerReference w:type="default" r:id="rId13"/>
      <w:footerReference w:type="first" r:id="rId14"/>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3"/>
      <w:numFmt w:val="decimal"/>
      <w:lvlText w:val="%1"/>
      <w:lvlJc w:val="start"/>
      <w:pPr>
        <w:tabs>
          <w:tab w:val="num" w:pos="435"/>
        </w:tabs>
        <w:ind w:start="435" w:hanging="435"/>
      </w:pPr>
      <w:rPr/>
    </w:lvl>
    <w:lvl w:ilvl="1">
      <w:start w:val="11"/>
      <w:numFmt w:val="decimal"/>
      <w:lvlText w:val="%1.%2"/>
      <w:lvlJc w:val="start"/>
      <w:pPr>
        <w:tabs>
          <w:tab w:val="num" w:pos="435"/>
        </w:tabs>
        <w:ind w:start="435" w:hanging="43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rFonts w:ascii="Courier;Courier New" w:hAnsi="Courier;Courier New" w:cs="Courier;Courier New"/>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Courier New" w:hAnsi="Courier;Courier New" w:cs="Courier;Courier New"/>
    </w:rPr>
  </w:style>
  <w:style w:type="paragraph" w:styleId="TechInit">
    <w:name w:val="Tech Init"/>
    <w:basedOn w:val="Normal"/>
    <w:qFormat/>
    <w:pPr/>
    <w:rPr>
      <w:rFonts w:ascii="Courier;Courier New" w:hAnsi="Courier;Courier New" w:cs="Courier;Courier New"/>
    </w:rPr>
  </w:style>
  <w:style w:type="paragraph" w:styleId="Technical">
    <w:name w:val="Technical"/>
    <w:basedOn w:val="Normal"/>
    <w:qFormat/>
    <w:pPr/>
    <w:rPr>
      <w:rFonts w:ascii="Courier;Courier New" w:hAnsi="Courier;Courier New" w:cs="Courier;Courier New"/>
    </w:rPr>
  </w:style>
  <w:style w:type="paragraph" w:styleId="INVOICEHD2">
    <w:name w:val="INVOICE HD2"/>
    <w:basedOn w:val="Normal"/>
    <w:qFormat/>
    <w:pPr>
      <w:tabs>
        <w:tab w:val="clear" w:pos="720"/>
        <w:tab w:val="left" w:pos="4680" w:leader="none"/>
      </w:tabs>
      <w:jc w:val="center"/>
    </w:pPr>
    <w:rPr>
      <w:rFonts w:ascii="Courier;Courier New" w:hAnsi="Courier;Courier New" w:cs="Courier;Courier New"/>
    </w:rPr>
  </w:style>
  <w:style w:type="paragraph" w:styleId="HIGHLIGHT3">
    <w:name w:val="HIGHLIGHT 3"/>
    <w:basedOn w:val="Normal"/>
    <w:qFormat/>
    <w:pPr/>
    <w:rPr>
      <w:rFonts w:ascii="Courier;Courier New" w:hAnsi="Courier;Courier New" w:cs="Courier;Courier New"/>
    </w:rPr>
  </w:style>
  <w:style w:type="paragraph" w:styleId="LETTERHEAD">
    <w:name w:val="LETTERHEAD"/>
    <w:basedOn w:val="Normal"/>
    <w:qFormat/>
    <w:pPr>
      <w:jc w:val="center"/>
    </w:pPr>
    <w:rPr>
      <w:rFonts w:ascii="Courier;Courier New" w:hAnsi="Courier;Courier New" w:cs="Courier;Courier New"/>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Courier New" w:hAnsi="Courier;Courier New" w:cs="Courier;Courier New"/>
    </w:rPr>
  </w:style>
  <w:style w:type="paragraph" w:styleId="MEMORANDUM">
    <w:name w:val="MEMORANDUM"/>
    <w:basedOn w:val="Normal"/>
    <w:qFormat/>
    <w:pPr>
      <w:jc w:val="center"/>
    </w:pPr>
    <w:rPr>
      <w:rFonts w:ascii="Courier;Courier New" w:hAnsi="Courier;Courier New" w:cs="Courier;Courier New"/>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Courier New" w:hAnsi="Courier;Courier New" w:cs="Courier;Courier New"/>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Courier New" w:hAnsi="Courier;Courier New" w:cs="Courier;Courier New"/>
    </w:rPr>
  </w:style>
  <w:style w:type="paragraph" w:styleId="INVOICEHEAD">
    <w:name w:val="INVOICE HEAD"/>
    <w:basedOn w:val="Normal"/>
    <w:qFormat/>
    <w:pPr>
      <w:tabs>
        <w:tab w:val="clear" w:pos="720"/>
        <w:tab w:val="left" w:pos="4680" w:leader="none"/>
      </w:tabs>
      <w:jc w:val="center"/>
    </w:pPr>
    <w:rPr>
      <w:rFonts w:ascii="Courier;Courier New" w:hAnsi="Courier;Courier New" w:cs="Courier;Courier New"/>
    </w:rPr>
  </w:style>
  <w:style w:type="paragraph" w:styleId="SMALL">
    <w:name w:val="SMALL"/>
    <w:basedOn w:val="Normal"/>
    <w:qFormat/>
    <w:pPr/>
    <w:rPr>
      <w:rFonts w:ascii="Courier;Courier New" w:hAnsi="Courier;Courier New" w:cs="Courier;Courier New"/>
    </w:rPr>
  </w:style>
  <w:style w:type="paragraph" w:styleId="FINE">
    <w:name w:val="FINE"/>
    <w:basedOn w:val="Normal"/>
    <w:qFormat/>
    <w:pPr/>
    <w:rPr>
      <w:rFonts w:ascii="Courier;Courier New" w:hAnsi="Courier;Courier New" w:cs="Courier;Courier New"/>
    </w:rPr>
  </w:style>
  <w:style w:type="paragraph" w:styleId="LARGE">
    <w:name w:val="LARGE"/>
    <w:basedOn w:val="Normal"/>
    <w:qFormat/>
    <w:pPr/>
    <w:rPr>
      <w:rFonts w:ascii="Courier;Courier New" w:hAnsi="Courier;Courier New" w:cs="Courier;Courier New"/>
    </w:rPr>
  </w:style>
  <w:style w:type="paragraph" w:styleId="EXTRALARGE">
    <w:name w:val="EXTRA LARGE"/>
    <w:basedOn w:val="Normal"/>
    <w:qFormat/>
    <w:pPr/>
    <w:rPr>
      <w:rFonts w:ascii="Courier;Courier New" w:hAnsi="Courier;Courier New" w:cs="Courier;Courier New"/>
    </w:rPr>
  </w:style>
  <w:style w:type="paragraph" w:styleId="VERYLARGE">
    <w:name w:val="VERY LARGE"/>
    <w:basedOn w:val="Normal"/>
    <w:qFormat/>
    <w:pPr/>
    <w:rPr>
      <w:rFonts w:ascii="Courier;Courier New" w:hAnsi="Courier;Courier New" w:cs="Courier;Courier New"/>
    </w:rPr>
  </w:style>
  <w:style w:type="paragraph" w:styleId="ENVELOPE">
    <w:name w:val="ENVELOPE"/>
    <w:basedOn w:val="Normal"/>
    <w:qFormat/>
    <w:pPr/>
    <w:rPr>
      <w:rFonts w:ascii="Courier;Courier New" w:hAnsi="Courier;Courier New" w:cs="Courier;Courier New"/>
    </w:rPr>
  </w:style>
  <w:style w:type="paragraph" w:styleId="RightPar">
    <w:name w:val="Right Par"/>
    <w:basedOn w:val="Normal"/>
    <w:qFormat/>
    <w:pPr>
      <w:ind w:firstLine="720" w:start="0" w:end="0"/>
    </w:pPr>
    <w:rPr>
      <w:rFonts w:ascii="Courier;Courier New" w:hAnsi="Courier;Courier New" w:cs="Courier;Courier New"/>
    </w:rPr>
  </w:style>
  <w:style w:type="paragraph" w:styleId="Bibliogrphy">
    <w:name w:val="Bibliogrphy"/>
    <w:basedOn w:val="Normal"/>
    <w:qFormat/>
    <w:pPr>
      <w:ind w:firstLine="720" w:start="720" w:end="0"/>
    </w:pPr>
    <w:rPr>
      <w:rFonts w:ascii="Courier;Courier New" w:hAnsi="Courier;Courier New" w:cs="Courier;Courier New"/>
    </w:rPr>
  </w:style>
  <w:style w:type="paragraph" w:styleId="Subheading">
    <w:name w:val="Subheading"/>
    <w:basedOn w:val="Normal"/>
    <w:qFormat/>
    <w:pPr/>
    <w:rPr>
      <w:rFonts w:ascii="Courier;Courier New" w:hAnsi="Courier;Courier New" w:cs="Courier;Courier New"/>
    </w:rPr>
  </w:style>
  <w:style w:type="paragraph" w:styleId="Pleading">
    <w:name w:val="Pleading"/>
    <w:basedOn w:val="Normal"/>
    <w:qFormat/>
    <w:pPr>
      <w:tabs>
        <w:tab w:val="clear" w:pos="720"/>
        <w:tab w:val="right" w:pos="288" w:leader="none"/>
      </w:tabs>
    </w:pPr>
    <w:rPr>
      <w:rFonts w:ascii="Courier;Courier New" w:hAnsi="Courier;Courier New" w:cs="Courier;Courier New"/>
    </w:rPr>
  </w:style>
  <w:style w:type="paragraph" w:styleId="Document">
    <w:name w:val="Document"/>
    <w:basedOn w:val="Normal"/>
    <w:qFormat/>
    <w:pPr/>
    <w:rPr>
      <w:rFonts w:ascii="Courier;Courier New" w:hAnsi="Courier;Courier New" w:cs="Courier;Courier New"/>
    </w:rPr>
  </w:style>
  <w:style w:type="paragraph" w:styleId="BodyText3">
    <w:name w:val="Body Text 3"/>
    <w:basedOn w:val="Normal"/>
    <w:qFormat/>
    <w:pPr>
      <w:widowControl w:val="false"/>
      <w:tabs>
        <w:tab w:val="clear" w:pos="720"/>
        <w:tab w:val="left" w:pos="1440" w:leader="none"/>
        <w:tab w:val="left" w:pos="8640" w:leader="none"/>
      </w:tabs>
      <w:autoSpaceDE w:val="false"/>
      <w:jc w:val="both"/>
    </w:pPr>
    <w:rPr>
      <w:rFonts w:ascii="Arial" w:hAnsi="Arial" w:cs="Arial"/>
      <w:sz w:val="20"/>
    </w:rPr>
  </w:style>
  <w:style w:type="paragraph" w:styleId="BodyTextIndent">
    <w:name w:val="Body Text Indent"/>
    <w:basedOn w:val="Normal"/>
    <w:pPr>
      <w:widowControl w:val="false"/>
      <w:tabs>
        <w:tab w:val="clear" w:pos="720"/>
        <w:tab w:val="left" w:pos="540" w:leader="none"/>
      </w:tabs>
      <w:autoSpaceDE w:val="false"/>
      <w:jc w:val="both"/>
    </w:pPr>
    <w:rPr>
      <w:rFonts w:ascii="Arial" w:hAnsi="Arial" w:cs="Arial"/>
      <w:szCs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2001-05-30T18:35:00Z</dcterms:created>
  <dc:creator>jdobern</dc:creator>
  <dc:description/>
  <dc:language>en-CA</dc:language>
  <cp:lastModifiedBy>AriaL</cp:lastModifiedBy>
  <cp:lastPrinted>2001-06-01T09:58:00Z</cp:lastPrinted>
  <dcterms:modified xsi:type="dcterms:W3CDTF">2001-06-05T18:23:00Z</dcterms:modified>
  <cp:revision>7</cp:revision>
  <dc:subject/>
  <dc:title>SAMPLE CONTRACT</dc:title>
</cp:coreProperties>
</file>