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Cargill</w:t>
      </w:r>
      <w:ins w:id="0" w:author="Financial Markets Group" w:date="2000-12-15T07:41:00Z">
        <w:r>
          <w:rPr>
            <w:rFonts w:cs="Arial Narrow" w:ascii="Arial Narrow" w:hAnsi="Arial Narrow"/>
            <w:sz w:val="18"/>
          </w:rPr>
          <w:t xml:space="preserve"> Energy, a Division of Cargill</w:t>
        </w:r>
      </w:ins>
      <w:del w:id="1" w:author="Financial Markets Group" w:date="2000-12-15T07:41:00Z">
        <w:r>
          <w:rPr>
            <w:rFonts w:cs="Arial Narrow" w:ascii="Arial Narrow" w:hAnsi="Arial Narrow"/>
            <w:sz w:val="18"/>
          </w:rPr>
          <w:delText>,</w:delText>
        </w:r>
      </w:del>
      <w:r>
        <w:rPr>
          <w:rFonts w:cs="Arial Narrow" w:ascii="Arial Narrow" w:hAnsi="Arial Narrow"/>
          <w:sz w:val="18"/>
        </w:rPr>
        <w:t xml:space="preserve"> Incorporated, a ___</w:t>
      </w:r>
      <w:ins w:id="2" w:author="Financial Markets Group" w:date="2000-12-21T07:10:00Z">
        <w:r>
          <w:rPr>
            <w:rFonts w:cs="Arial Narrow" w:ascii="Arial Narrow" w:hAnsi="Arial Narrow"/>
            <w:sz w:val="18"/>
          </w:rPr>
          <w:t>Delaware</w:t>
        </w:r>
      </w:ins>
      <w:del w:id="3" w:author="Financial Markets Group" w:date="2000-12-21T07:10:00Z">
        <w:r>
          <w:rPr>
            <w:rFonts w:cs="Arial Narrow" w:ascii="Arial Narrow" w:hAnsi="Arial Narrow"/>
            <w:sz w:val="18"/>
          </w:rPr>
          <w:delText>___________</w:delText>
        </w:r>
      </w:del>
      <w:r>
        <w:rPr>
          <w:rFonts w:cs="Arial Narrow" w:ascii="Arial Narrow" w:hAnsi="Arial Narrow"/>
          <w:sz w:val="18"/>
        </w:rPr>
        <w:t>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4" w:author="Cargill Law Dept" w:date="2000-12-08T16:11:00Z">
        <w:r>
          <w:rPr>
            <w:rFonts w:cs="Arial Narrow" w:ascii="Arial Narrow" w:hAnsi="Arial Narrow"/>
            <w:sz w:val="18"/>
          </w:rPr>
          <w:delText xml:space="preserve"> Company </w:delText>
        </w:r>
      </w:del>
      <w:ins w:id="5" w:author="Cargill Law Dept" w:date="2000-12-08T16:11:00Z">
        <w:r>
          <w:rPr>
            <w:rFonts w:cs="Arial Narrow" w:ascii="Arial Narrow" w:hAnsi="Arial Narrow"/>
            <w:sz w:val="18"/>
          </w:rPr>
          <w:t xml:space="preserve">Each Party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ins w:id="6" w:author="Cargill Law Dept" w:date="2000-12-08T16:12:00Z">
        <w:r>
          <w:rPr>
            <w:rFonts w:cs="Arial Narrow" w:ascii="Arial Narrow" w:hAnsi="Arial Narrow"/>
            <w:sz w:val="18"/>
          </w:rPr>
          <w:t xml:space="preserve">neither Party </w:t>
        </w:r>
      </w:ins>
      <w:del w:id="7" w:author="Cargill Law Dept" w:date="2000-12-08T16:12:00Z">
        <w:r>
          <w:rPr>
            <w:rFonts w:cs="Arial Narrow" w:ascii="Arial Narrow" w:hAnsi="Arial Narrow"/>
            <w:sz w:val="18"/>
          </w:rPr>
          <w:delText>Company</w:delText>
        </w:r>
      </w:del>
      <w:r>
        <w:rPr>
          <w:rFonts w:cs="Arial Narrow" w:ascii="Arial Narrow" w:hAnsi="Arial Narrow"/>
          <w:sz w:val="18"/>
        </w:rPr>
        <w:t xml:space="preserve"> shall</w:t>
      </w:r>
      <w:del w:id="8" w:author="Cargill Law Dept" w:date="2000-12-08T16:12:00Z">
        <w:r>
          <w:rPr>
            <w:rFonts w:cs="Arial Narrow" w:ascii="Arial Narrow" w:hAnsi="Arial Narrow"/>
            <w:sz w:val="18"/>
          </w:rPr>
          <w:delText xml:space="preserve"> not</w:delText>
        </w:r>
      </w:del>
      <w:r>
        <w:rPr>
          <w:rFonts w:cs="Arial Narrow" w:ascii="Arial Narrow" w:hAnsi="Arial Narrow"/>
          <w:sz w:val="18"/>
        </w:rPr>
        <w:t xml:space="preserve">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del w:id="9" w:author="Financial Markets Group" w:date="2000-12-15T07:32:00Z">
        <w:r>
          <w:rPr>
            <w:rFonts w:cs="Arial Narrow" w:ascii="Arial Narrow" w:hAnsi="Arial Narrow"/>
            <w:sz w:val="18"/>
          </w:rPr>
          <w:delText>15</w:delText>
        </w:r>
      </w:del>
      <w:ins w:id="10" w:author="Financial Markets Group" w:date="2000-12-15T07:32:00Z">
        <w:r>
          <w:rPr>
            <w:rFonts w:cs="Arial Narrow" w:ascii="Arial Narrow" w:hAnsi="Arial Narrow"/>
            <w:sz w:val="18"/>
          </w:rPr>
          <w:t>.07</w:t>
        </w:r>
      </w:ins>
      <w:r>
        <w:rPr>
          <w:rFonts w:cs="Arial Narrow" w:ascii="Arial Narrow" w:hAnsi="Arial Narrow"/>
          <w:sz w:val="18"/>
        </w:rPr>
        <w:t xml:space="preserve">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13" w:author="Financial Markets Group" w:date="2000-12-15T07:31:00Z"/>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del w:id="11" w:author="Financial Markets Group" w:date="2000-12-15T07:31:00Z">
        <w:r>
          <w:rPr>
            <w:rFonts w:cs="Arial Narrow" w:ascii="Arial Narrow" w:hAnsi="Arial Narrow"/>
            <w:sz w:val="18"/>
          </w:rPr>
          <w:delText>15</w:delText>
        </w:r>
      </w:del>
      <w:ins w:id="12" w:author="Financial Markets Group" w:date="2000-12-15T07:31:00Z">
        <w:r>
          <w:rPr>
            <w:rFonts w:cs="Arial Narrow" w:ascii="Arial Narrow" w:hAnsi="Arial Narrow"/>
            <w:sz w:val="18"/>
          </w:rPr>
          <w:t xml:space="preserve"> .07</w:t>
        </w:r>
      </w:ins>
    </w:p>
    <w:p>
      <w:pPr>
        <w:pStyle w:val="Normal"/>
        <w:jc w:val="both"/>
        <w:rPr/>
      </w:pPr>
      <w:r>
        <w:rPr>
          <w:rFonts w:eastAsia="Arial Narrow" w:cs="Arial Narrow" w:ascii="Arial Narrow" w:hAnsi="Arial Narrow"/>
          <w:sz w:val="18"/>
        </w:rPr>
        <w:t xml:space="preserve"> </w:t>
      </w:r>
      <w:r>
        <w:rPr>
          <w:rFonts w:cs="Arial Narrow" w:ascii="Arial Narrow" w:hAnsi="Arial Narrow"/>
          <w:sz w:val="18"/>
        </w:rPr>
        <w:t>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woes to the Notifying Party ( under this Agreement  or otherwise) against any or all amounts which the Notifying Party owes to the Affected Party (either under this Agreement or otherwise).</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w:t>
      </w:r>
      <w:del w:id="14" w:author="Cargill Law Dept" w:date="2000-12-08T16:15:00Z">
        <w:r>
          <w:rPr>
            <w:rFonts w:cs="Arial Narrow" w:ascii="Arial Narrow" w:hAnsi="Arial Narrow"/>
            <w:sz w:val="18"/>
          </w:rPr>
          <w:delTex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delText>
        </w:r>
      </w:del>
      <w:del w:id="15" w:author="Cargill Law Dept" w:date="2000-12-08T16:15:00Z">
        <w:r>
          <w:rPr>
            <w:rFonts w:cs="Arial Narrow" w:ascii="Arial Narrow" w:hAnsi="Arial Narrow"/>
            <w:sz w:val="18"/>
            <w:u w:val="single"/>
          </w:rPr>
          <w:delText>sum</w:delText>
        </w:r>
      </w:del>
      <w:del w:id="16" w:author="Cargill Law Dept" w:date="2000-12-08T16:15:00Z">
        <w:r>
          <w:rPr>
            <w:rFonts w:cs="Arial Narrow" w:ascii="Arial Narrow" w:hAnsi="Arial Narrow"/>
            <w:sz w:val="18"/>
          </w:rPr>
          <w:delText xml:space="preserve"> of (in each case rounding upwards for </w:delText>
        </w:r>
      </w:del>
      <w:del w:id="17" w:author="Cargill Law Dept" w:date="2000-12-08T16:15:00Z">
        <w:r>
          <w:rPr>
            <w:rFonts w:cs="Arial Narrow" w:ascii="Arial Narrow" w:hAnsi="Arial Narrow"/>
            <w:sz w:val="18"/>
            <w:u w:val="single"/>
          </w:rPr>
          <w:delText>any</w:delText>
        </w:r>
      </w:del>
      <w:del w:id="18" w:author="Cargill Law Dept" w:date="2000-12-08T16:15:00Z">
        <w:r>
          <w:rPr>
            <w:rFonts w:cs="Arial Narrow" w:ascii="Arial Narrow" w:hAnsi="Arial Narrow"/>
            <w:sz w:val="18"/>
          </w:rPr>
          <w:delText xml:space="preserve"> fractional amount to the next $250,000) (a) the Notifying Party's Termination Payment </w:delText>
        </w:r>
      </w:del>
      <w:del w:id="19" w:author="Cargill Law Dept" w:date="2000-12-08T16:15:00Z">
        <w:r>
          <w:rPr>
            <w:rFonts w:cs="Arial Narrow" w:ascii="Arial Narrow" w:hAnsi="Arial Narrow"/>
            <w:sz w:val="18"/>
            <w:u w:val="single"/>
          </w:rPr>
          <w:delText>plus</w:delText>
        </w:r>
      </w:del>
      <w:del w:id="20" w:author="Cargill Law Dept" w:date="2000-12-08T16:15:00Z">
        <w:r>
          <w:rPr>
            <w:rFonts w:cs="Arial Narrow" w:ascii="Arial Narrow" w:hAnsi="Arial Narrow"/>
            <w:sz w:val="18"/>
          </w:rPr>
          <w:delTex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w:delText>
        </w:r>
      </w:del>
      <w:r>
        <w:rPr>
          <w:rFonts w:cs="Arial Narrow" w:ascii="Arial Narrow" w:hAnsi="Arial Narrow"/>
          <w:sz w:val="18"/>
        </w:rPr>
        <w:t>(</w:t>
      </w:r>
      <w:ins w:id="21" w:author="Cargill Law Dept" w:date="2000-12-08T16:16:00Z">
        <w:r>
          <w:rPr>
            <w:rFonts w:cs="Arial Narrow" w:ascii="Arial Narrow" w:hAnsi="Arial Narrow"/>
            <w:sz w:val="18"/>
          </w:rPr>
          <w:t>vii</w:t>
        </w:r>
      </w:ins>
      <w:del w:id="22" w:author="Cargill Law Dept" w:date="2000-12-08T16:16:00Z">
        <w:r>
          <w:rPr>
            <w:rFonts w:cs="Arial Narrow" w:ascii="Arial Narrow" w:hAnsi="Arial Narrow"/>
            <w:sz w:val="18"/>
          </w:rPr>
          <w:delText>ix</w:delText>
        </w:r>
      </w:del>
      <w:r>
        <w:rPr>
          <w:rFonts w:cs="Arial Narrow" w:ascii="Arial Narrow" w:hAnsi="Arial Narrow"/>
          <w:sz w:val="18"/>
        </w:rPr>
        <w:t>)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ness to third parties, resulting in an acceleration of obligations of Customer in excess of $100,000,000, or (</w:t>
      </w:r>
      <w:ins w:id="23" w:author="Cargill Law Dept" w:date="2000-12-08T16:16:00Z">
        <w:r>
          <w:rPr>
            <w:rFonts w:cs="Arial Narrow" w:ascii="Arial Narrow" w:hAnsi="Arial Narrow"/>
            <w:sz w:val="18"/>
          </w:rPr>
          <w:t>viii</w:t>
        </w:r>
      </w:ins>
      <w:del w:id="24" w:author="Cargill Law Dept" w:date="2000-12-08T16:16:00Z">
        <w:r>
          <w:rPr>
            <w:rFonts w:cs="Arial Narrow" w:ascii="Arial Narrow" w:hAnsi="Arial Narrow"/>
            <w:sz w:val="18"/>
          </w:rPr>
          <w:delText>x</w:delText>
        </w:r>
      </w:del>
      <w:r>
        <w:rPr>
          <w:rFonts w:cs="Arial Narrow" w:ascii="Arial Narrow" w:hAnsi="Arial Narrow"/>
          <w:sz w:val="18"/>
        </w:rPr>
        <w:t xml:space="preserve">)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w:t>
      </w:r>
      <w:del w:id="25" w:author="Cargill Law Dept" w:date="2000-12-08T16:20:00Z">
        <w:r>
          <w:rPr>
            <w:rFonts w:cs="Arial Narrow" w:ascii="Arial Narrow" w:hAnsi="Arial Narrow"/>
            <w:sz w:val="18"/>
          </w:rPr>
          <w:delText>the</w:delText>
        </w:r>
      </w:del>
      <w:r>
        <w:rPr>
          <w:rFonts w:cs="Arial Narrow" w:ascii="Arial Narrow" w:hAnsi="Arial Narrow"/>
          <w:sz w:val="18"/>
        </w:rPr>
        <w:t xml:space="preserve"> </w:t>
      </w:r>
      <w:ins w:id="26" w:author="Cargill Law Dept" w:date="2000-12-08T16:20:00Z">
        <w:r>
          <w:rPr>
            <w:rFonts w:cs="Arial Narrow" w:ascii="Arial Narrow" w:hAnsi="Arial Narrow"/>
            <w:sz w:val="18"/>
          </w:rPr>
          <w:t xml:space="preserve">a </w:t>
        </w:r>
      </w:ins>
      <w:r>
        <w:rPr>
          <w:rFonts w:cs="Arial Narrow" w:ascii="Arial Narrow" w:hAnsi="Arial Narrow"/>
          <w:sz w:val="18"/>
        </w:rPr>
        <w:t xml:space="preserve">guaranty agreement </w:t>
      </w:r>
      <w:del w:id="27" w:author="Cargill Law Dept" w:date="2000-12-08T16:20:00Z">
        <w:r>
          <w:rPr>
            <w:rFonts w:cs="Arial Narrow" w:ascii="Arial Narrow" w:hAnsi="Arial Narrow"/>
            <w:sz w:val="18"/>
          </w:rPr>
          <w:delText xml:space="preserve">substantially </w:delText>
        </w:r>
      </w:del>
      <w:r>
        <w:rPr>
          <w:rFonts w:cs="Arial Narrow" w:ascii="Arial Narrow" w:hAnsi="Arial Narrow"/>
          <w:sz w:val="18"/>
        </w:rPr>
        <w:t xml:space="preserve">in </w:t>
      </w:r>
      <w:del w:id="28" w:author="Cargill Law Dept" w:date="2000-12-08T16:20:00Z">
        <w:r>
          <w:rPr>
            <w:rFonts w:cs="Arial Narrow" w:ascii="Arial Narrow" w:hAnsi="Arial Narrow"/>
            <w:sz w:val="18"/>
          </w:rPr>
          <w:delText xml:space="preserve">the </w:delText>
        </w:r>
      </w:del>
      <w:r>
        <w:rPr>
          <w:rFonts w:cs="Arial Narrow" w:ascii="Arial Narrow" w:hAnsi="Arial Narrow"/>
          <w:sz w:val="18"/>
        </w:rPr>
        <w:t xml:space="preserve">form </w:t>
      </w:r>
      <w:ins w:id="29" w:author="Cargill Law Dept" w:date="2000-12-08T16:20:00Z">
        <w:r>
          <w:rPr>
            <w:rFonts w:cs="Arial Narrow" w:ascii="Arial Narrow" w:hAnsi="Arial Narrow"/>
            <w:sz w:val="18"/>
          </w:rPr>
          <w:t>acceptable to Customer</w:t>
        </w:r>
      </w:ins>
      <w:del w:id="30" w:author="Cargill Law Dept" w:date="2000-12-08T16:20:00Z">
        <w:r>
          <w:rPr>
            <w:rFonts w:cs="Arial Narrow" w:ascii="Arial Narrow" w:hAnsi="Arial Narrow"/>
            <w:sz w:val="18"/>
          </w:rPr>
          <w:delText xml:space="preserve">attached as </w:delText>
        </w:r>
      </w:del>
      <w:del w:id="31" w:author="Cargill Law Dept" w:date="2000-12-08T16:20:00Z">
        <w:r>
          <w:rPr>
            <w:rFonts w:cs="Arial Narrow" w:ascii="Arial Narrow" w:hAnsi="Arial Narrow"/>
            <w:sz w:val="18"/>
            <w:u w:val="single"/>
          </w:rPr>
          <w:delText>Exhibit "C."</w:delText>
        </w:r>
      </w:del>
      <w:ins w:id="32" w:author="Cargill Law Dept" w:date="2000-12-08T16:20:00Z">
        <w:r>
          <w:rPr>
            <w:rFonts w:cs="Arial Narrow" w:ascii="Arial Narrow" w:hAnsi="Arial Narrow"/>
            <w:sz w:val="18"/>
            <w:u w:val="single"/>
          </w:rPr>
          <w:t>.</w:t>
        </w:r>
      </w:ins>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40" w:author="Cargill Law Dept" w:date="2000-12-08T16:17:00Z"/>
        </w:rPr>
      </w:pPr>
      <w:del w:id="33" w:author="Cargill Law Dept" w:date="2000-12-08T16:17:00Z">
        <w:r>
          <w:rPr>
            <w:rFonts w:cs="Arial Narrow" w:ascii="Arial Narrow" w:hAnsi="Arial Narrow"/>
            <w:b/>
            <w:sz w:val="18"/>
          </w:rPr>
          <w:delText xml:space="preserve">4.6. </w:delText>
        </w:r>
      </w:del>
      <w:del w:id="34" w:author="Cargill Law Dept" w:date="2000-12-08T16:17:00Z">
        <w:r>
          <w:rPr>
            <w:rFonts w:cs="Arial Narrow" w:ascii="Arial Narrow" w:hAnsi="Arial Narrow"/>
            <w:b/>
            <w:sz w:val="18"/>
            <w:u w:val="single"/>
          </w:rPr>
          <w:delText>Collateral Requirement/Termination Payment Threshold</w:delText>
        </w:r>
      </w:del>
      <w:del w:id="35" w:author="Cargill Law Dept" w:date="2000-12-08T16:17:00Z">
        <w:r>
          <w:rPr>
            <w:rFonts w:cs="Arial Narrow" w:ascii="Arial Narrow" w:hAnsi="Arial Narrow"/>
            <w:sz w:val="18"/>
          </w:rPr>
          <w:delTex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delText>
        </w:r>
      </w:del>
      <w:del w:id="36" w:author="Cargill Law Dept" w:date="2000-12-08T16:17:00Z">
        <w:r>
          <w:rPr>
            <w:rFonts w:cs="Arial Narrow" w:ascii="Arial Narrow" w:hAnsi="Arial Narrow"/>
            <w:sz w:val="18"/>
            <w:u w:val="single"/>
          </w:rPr>
          <w:delText>any</w:delText>
        </w:r>
      </w:del>
      <w:del w:id="37" w:author="Cargill Law Dept" w:date="2000-12-08T16:17:00Z">
        <w:r>
          <w:rPr>
            <w:rFonts w:cs="Arial Narrow" w:ascii="Arial Narrow" w:hAnsi="Arial Narrow"/>
            <w:sz w:val="18"/>
          </w:rPr>
          <w:delTex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delText>
        </w:r>
      </w:del>
      <w:del w:id="38" w:author="Cargill Law Dept" w:date="2000-12-08T16:17:00Z">
        <w:r>
          <w:rPr>
            <w:rFonts w:cs="Arial Narrow" w:ascii="Arial Narrow" w:hAnsi="Arial Narrow"/>
            <w:sz w:val="18"/>
            <w:u w:val="single"/>
          </w:rPr>
          <w:delText>any</w:delText>
        </w:r>
      </w:del>
      <w:del w:id="39" w:author="Cargill Law Dept" w:date="2000-12-08T16:17:00Z">
        <w:r>
          <w:rPr>
            <w:rFonts w:cs="Arial Narrow" w:ascii="Arial Narrow" w:hAnsi="Arial Narrow"/>
            <w:sz w:val="18"/>
          </w:rPr>
          <w:delTex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w:t>
      </w:r>
      <w:del w:id="41" w:author="Cargill Law Dept" w:date="2000-12-08T16:18:00Z">
        <w:r>
          <w:rPr>
            <w:rFonts w:cs="Arial Narrow" w:ascii="Arial Narrow" w:hAnsi="Arial Narrow"/>
            <w:sz w:val="18"/>
          </w:rPr>
          <w:delText xml:space="preserve">(ii) transfer or assign this Agreement to any Affiliate by assignment, merger or otherwise, </w:delText>
        </w:r>
      </w:del>
      <w:r>
        <w:rPr>
          <w:rFonts w:cs="Arial Narrow" w:ascii="Arial Narrow" w:hAnsi="Arial Narrow"/>
          <w:sz w:val="18"/>
        </w:rPr>
        <w:t>or (</w:t>
      </w:r>
      <w:del w:id="42" w:author="Cargill Law Dept" w:date="2000-12-08T16:18:00Z">
        <w:r>
          <w:rPr>
            <w:rFonts w:cs="Arial Narrow" w:ascii="Arial Narrow" w:hAnsi="Arial Narrow"/>
            <w:sz w:val="18"/>
          </w:rPr>
          <w:delText>i</w:delText>
        </w:r>
      </w:del>
      <w:r>
        <w:rPr>
          <w:rFonts w:cs="Arial Narrow" w:ascii="Arial Narrow" w:hAnsi="Arial Narrow"/>
          <w:sz w:val="18"/>
        </w:rPr>
        <w:t xml:space="preserve">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w:t>
      </w:r>
      <w:del w:id="43" w:author="Cargill Law Dept" w:date="2000-12-08T16:18:00Z">
        <w:r>
          <w:rPr>
            <w:rFonts w:cs="Arial Narrow" w:ascii="Arial Narrow" w:hAnsi="Arial Narrow"/>
            <w:sz w:val="18"/>
          </w:rPr>
          <w:delText xml:space="preserve"> TEXAS</w:delText>
        </w:r>
      </w:del>
      <w:ins w:id="44" w:author="Cargill Law Dept" w:date="2000-12-08T16:18:00Z">
        <w:r>
          <w:rPr>
            <w:rFonts w:cs="Arial Narrow" w:ascii="Arial Narrow" w:hAnsi="Arial Narrow"/>
            <w:sz w:val="18"/>
          </w:rPr>
          <w:t>New York</w:t>
        </w:r>
      </w:ins>
      <w:r>
        <w:rPr>
          <w:rFonts w:cs="Arial Narrow" w:ascii="Arial Narrow" w:hAnsi="Arial Narrow"/>
          <w:sz w:val="18"/>
        </w:rPr>
        <w:t>,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CARGILL</w:t>
      </w:r>
      <w:ins w:id="45" w:author="Financial Markets Group" w:date="2000-12-15T07:34:00Z">
        <w:r>
          <w:rPr>
            <w:rFonts w:cs="Arial Narrow" w:ascii="Arial Narrow" w:hAnsi="Arial Narrow"/>
            <w:sz w:val="18"/>
          </w:rPr>
          <w:t xml:space="preserve"> ENERGY a</w:t>
        </w:r>
      </w:ins>
      <w:r>
        <w:rPr>
          <w:rFonts w:cs="Arial Narrow" w:ascii="Arial Narrow" w:hAnsi="Arial Narrow"/>
          <w:sz w:val="18"/>
        </w:rPr>
        <w:t xml:space="preserve">, </w:t>
      </w:r>
      <w:ins w:id="46" w:author="Financial Markets Group" w:date="2000-12-15T07:34:00Z">
        <w:r>
          <w:rPr>
            <w:rFonts w:cs="Arial Narrow" w:ascii="Arial Narrow" w:hAnsi="Arial Narrow"/>
            <w:sz w:val="18"/>
          </w:rPr>
          <w:t>DIVISION OF CARGILL ,</w:t>
        </w:r>
      </w:ins>
      <w:r>
        <w:rPr>
          <w:rFonts w:cs="Arial Narrow" w:ascii="Arial Narrow" w:hAnsi="Arial Narrow"/>
          <w:sz w:val="18"/>
        </w:rPr>
        <w:t>INCORPORATED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/mnt/main-storage/datasets/enron-docs/doc/enroneditsmp.doc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w:t>
      </w:r>
      <w:del w:id="47" w:author="Cargill Law Dept" w:date="2000-12-08T16:21:00Z">
        <w:r>
          <w:rPr>
            <w:rFonts w:cs="Arial Narrow" w:ascii="Arial Narrow" w:hAnsi="Arial Narrow"/>
            <w:sz w:val="18"/>
          </w:rPr>
          <w:delText xml:space="preserve">and (ii) within 60 Days after the end of each of its first three fiscal quarters of each fiscal year, a copy of its quarterly report containing unaudited consolidated financial statements for such fiscal quarter.  </w:delText>
        </w:r>
      </w:del>
      <w:r>
        <w:rPr>
          <w:rFonts w:cs="Arial Narrow" w:ascii="Arial Narrow" w:hAnsi="Arial Narrow"/>
          <w:sz w:val="18"/>
        </w:rPr>
        <w:t>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ins w:id="48" w:author="Cargill Law Dept" w:date="2000-12-08T16:22:00Z">
        <w:r>
          <w:rPr>
            <w:rFonts w:cs="Arial Narrow" w:ascii="Arial Narrow" w:hAnsi="Arial Narrow"/>
            <w:sz w:val="18"/>
          </w:rPr>
          <w:t>New York, New York</w:t>
        </w:r>
      </w:ins>
      <w:del w:id="49" w:author="Cargill Law Dept" w:date="2000-12-08T16:22:00Z">
        <w:r>
          <w:rPr>
            <w:rFonts w:cs="Arial Narrow" w:ascii="Arial Narrow" w:hAnsi="Arial Narrow"/>
            <w:sz w:val="18"/>
          </w:rPr>
          <w:delText>Houston, Texas</w:delText>
        </w:r>
      </w:del>
      <w:r>
        <w:rPr>
          <w:rFonts w:cs="Arial Narrow" w:ascii="Arial Narrow" w:hAnsi="Arial Narrow"/>
          <w:sz w:val="18"/>
        </w:rPr>
        <w:t xml:space="preserve">, or other location mutually agreed upon by the Parties. Within 30 Days of the notice initiating the arbitration procedure, each Party shall designate one arbitrator, who </w:t>
      </w:r>
      <w:ins w:id="50" w:author="Cargill Law Dept" w:date="2000-12-08T16:25:00Z">
        <w:r>
          <w:rPr>
            <w:rFonts w:cs="Arial Narrow" w:ascii="Arial Narrow" w:hAnsi="Arial Narrow"/>
            <w:sz w:val="18"/>
          </w:rPr>
          <w:t xml:space="preserve">shall </w:t>
        </w:r>
      </w:ins>
      <w:del w:id="51" w:author="Cargill Law Dept" w:date="2000-12-08T16:25:00Z">
        <w:r>
          <w:rPr>
            <w:rFonts w:cs="Arial Narrow" w:ascii="Arial Narrow" w:hAnsi="Arial Narrow"/>
            <w:sz w:val="18"/>
          </w:rPr>
          <w:delText>need not</w:delText>
        </w:r>
      </w:del>
      <w:r>
        <w:rPr>
          <w:rFonts w:cs="Arial Narrow" w:ascii="Arial Narrow" w:hAnsi="Arial Narrow"/>
          <w:sz w:val="18"/>
        </w:rPr>
        <w:t xml:space="preserve"> be impartial.  If a Party fails to designate an arbitrator, the other Party may have an arbitrator appointed by applying to the </w:t>
      </w:r>
      <w:del w:id="52" w:author="Cargill Law Dept" w:date="2000-12-08T16:22:00Z">
        <w:r>
          <w:rPr>
            <w:rFonts w:cs="Arial Narrow" w:ascii="Arial Narrow" w:hAnsi="Arial Narrow"/>
            <w:sz w:val="18"/>
          </w:rPr>
          <w:delText xml:space="preserve">senior active </w:delText>
        </w:r>
      </w:del>
      <w:r>
        <w:rPr>
          <w:rFonts w:cs="Arial Narrow" w:ascii="Arial Narrow" w:hAnsi="Arial Narrow"/>
          <w:sz w:val="18"/>
        </w:rPr>
        <w:t xml:space="preserve">United States District </w:t>
      </w:r>
      <w:ins w:id="53" w:author="Cargill Law Dept" w:date="2000-12-08T16:22:00Z">
        <w:r>
          <w:rPr>
            <w:rFonts w:cs="Arial Narrow" w:ascii="Arial Narrow" w:hAnsi="Arial Narrow"/>
            <w:sz w:val="18"/>
          </w:rPr>
          <w:t xml:space="preserve">Court </w:t>
        </w:r>
      </w:ins>
      <w:del w:id="54" w:author="Cargill Law Dept" w:date="2000-12-08T16:24:00Z">
        <w:r>
          <w:rPr>
            <w:rFonts w:cs="Arial Narrow" w:ascii="Arial Narrow" w:hAnsi="Arial Narrow"/>
            <w:sz w:val="18"/>
          </w:rPr>
          <w:delText xml:space="preserve">Judge </w:delText>
        </w:r>
      </w:del>
      <w:r>
        <w:rPr>
          <w:rFonts w:cs="Arial Narrow" w:ascii="Arial Narrow" w:hAnsi="Arial Narrow"/>
          <w:sz w:val="18"/>
        </w:rPr>
        <w:t xml:space="preserve">for the </w:t>
      </w:r>
      <w:ins w:id="55" w:author="Cargill Law Dept" w:date="2000-12-08T16:24:00Z">
        <w:r>
          <w:rPr>
            <w:rFonts w:cs="Arial Narrow" w:ascii="Arial Narrow" w:hAnsi="Arial Narrow"/>
            <w:sz w:val="18"/>
          </w:rPr>
          <w:t>Eastern District of New York</w:t>
        </w:r>
      </w:ins>
      <w:del w:id="56" w:author="Cargill Law Dept" w:date="2000-12-08T16:24:00Z">
        <w:r>
          <w:rPr>
            <w:rFonts w:cs="Arial Narrow" w:ascii="Arial Narrow" w:hAnsi="Arial Narrow"/>
            <w:sz w:val="18"/>
          </w:rPr>
          <w:delText>Southern District of Texas</w:delText>
        </w:r>
      </w:del>
      <w:r>
        <w:rPr>
          <w:rFonts w:cs="Arial Narrow" w:ascii="Arial Narrow" w:hAnsi="Arial Narrow"/>
          <w:sz w:val="18"/>
        </w:rPr>
        <w:t xml:space="preserve">.  The two arbitrators shall select a third arbitrator.  If the two arbitrators chosen by the Parties fail to agree upon the third arbitrator, both or either of the Parties may apply to the </w:t>
      </w:r>
      <w:del w:id="57" w:author="Cargill Law Dept" w:date="2000-12-08T16:24:00Z">
        <w:r>
          <w:rPr>
            <w:rFonts w:cs="Arial Narrow" w:ascii="Arial Narrow" w:hAnsi="Arial Narrow"/>
            <w:sz w:val="18"/>
          </w:rPr>
          <w:delText>senior active</w:delText>
        </w:r>
      </w:del>
      <w:r>
        <w:rPr>
          <w:rFonts w:cs="Arial Narrow" w:ascii="Arial Narrow" w:hAnsi="Arial Narrow"/>
          <w:sz w:val="18"/>
        </w:rPr>
        <w:t xml:space="preserve"> United States District </w:t>
      </w:r>
      <w:ins w:id="58" w:author="Cargill Law Dept" w:date="2000-12-08T16:24:00Z">
        <w:r>
          <w:rPr>
            <w:rFonts w:cs="Arial Narrow" w:ascii="Arial Narrow" w:hAnsi="Arial Narrow"/>
            <w:sz w:val="18"/>
          </w:rPr>
          <w:t xml:space="preserve">Court </w:t>
        </w:r>
      </w:ins>
      <w:del w:id="59" w:author="Cargill Law Dept" w:date="2000-12-08T16:24:00Z">
        <w:r>
          <w:rPr>
            <w:rFonts w:cs="Arial Narrow" w:ascii="Arial Narrow" w:hAnsi="Arial Narrow"/>
            <w:sz w:val="18"/>
          </w:rPr>
          <w:delText xml:space="preserve">Judge </w:delText>
        </w:r>
      </w:del>
      <w:r>
        <w:rPr>
          <w:rFonts w:cs="Arial Narrow" w:ascii="Arial Narrow" w:hAnsi="Arial Narrow"/>
          <w:sz w:val="18"/>
        </w:rPr>
        <w:t xml:space="preserve">for the </w:t>
      </w:r>
      <w:ins w:id="60" w:author="Cargill Law Dept" w:date="2000-12-08T16:24:00Z">
        <w:r>
          <w:rPr>
            <w:rFonts w:cs="Arial Narrow" w:ascii="Arial Narrow" w:hAnsi="Arial Narrow"/>
            <w:sz w:val="18"/>
          </w:rPr>
          <w:t xml:space="preserve">Eastern District of New York </w:t>
        </w:r>
      </w:ins>
      <w:del w:id="61" w:author="Cargill Law Dept" w:date="2000-12-08T16:25:00Z">
        <w:r>
          <w:rPr>
            <w:rFonts w:cs="Arial Narrow" w:ascii="Arial Narrow" w:hAnsi="Arial Narrow"/>
            <w:sz w:val="18"/>
          </w:rPr>
          <w:delText>Southern District of Texas</w:delText>
        </w:r>
      </w:del>
      <w:r>
        <w:rPr>
          <w:rFonts w:cs="Arial Narrow" w:ascii="Arial Narrow" w:hAnsi="Arial Narrow"/>
          <w:sz w:val="18"/>
        </w:rPr>
        <w:t xml:space="preserve">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ins w:id="62" w:author="Cargill Law Dept" w:date="2000-12-08T16:26:00Z">
        <w:r>
          <w:rPr>
            <w:rFonts w:cs="Arial Narrow" w:ascii="Arial Narrow" w:hAnsi="Arial Narrow"/>
            <w:sz w:val="18"/>
          </w:rPr>
          <w:t>New York</w:t>
        </w:r>
      </w:ins>
      <w:del w:id="63" w:author="Cargill Law Dept" w:date="2000-12-08T16:26:00Z">
        <w:r>
          <w:rPr>
            <w:rFonts w:cs="Arial Narrow" w:ascii="Arial Narrow" w:hAnsi="Arial Narrow"/>
            <w:sz w:val="18"/>
          </w:rPr>
          <w:delText>Texas</w:delText>
        </w:r>
      </w:del>
      <w:r>
        <w:rPr>
          <w:rFonts w:cs="Arial Narrow" w:ascii="Arial Narrow" w:hAnsi="Arial Narrow"/>
          <w:sz w:val="18"/>
        </w:rPr>
        <w:t xml:space="preserve"> (excluding </w:t>
      </w:r>
      <w:ins w:id="64" w:author="Cargill Law Dept" w:date="2000-12-08T16:26:00Z">
        <w:r>
          <w:rPr>
            <w:rFonts w:cs="Arial Narrow" w:ascii="Arial Narrow" w:hAnsi="Arial Narrow"/>
            <w:sz w:val="18"/>
          </w:rPr>
          <w:t>New York</w:t>
        </w:r>
      </w:ins>
      <w:del w:id="65" w:author="Cargill Law Dept" w:date="2000-12-08T16:26:00Z">
        <w:r>
          <w:rPr>
            <w:rFonts w:cs="Arial Narrow" w:ascii="Arial Narrow" w:hAnsi="Arial Narrow"/>
            <w:sz w:val="18"/>
          </w:rPr>
          <w:delText>Texas</w:delText>
        </w:r>
      </w:del>
      <w:r>
        <w:rPr>
          <w:rFonts w:cs="Arial Narrow" w:ascii="Arial Narrow" w:hAnsi="Arial Narrow"/>
          <w:sz w:val="18"/>
        </w:rPr>
        <w:t xml:space="preserve">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Cargill, Incorporated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del w:id="68" w:author="Cargill Law Dept" w:date="2000-12-08T16:27:00Z"/>
        </w:rPr>
      </w:pPr>
      <w:ins w:id="66" w:author="Cargill Law Dept" w:date="2000-12-08T16:27:00Z">
        <w:r>
          <w:rPr>
            <w:rFonts w:eastAsia="Arial Narrow" w:cs="Arial Narrow" w:ascii="Arial Narrow" w:hAnsi="Arial Narrow"/>
            <w:b/>
            <w:sz w:val="18"/>
          </w:rPr>
          <w:t xml:space="preserve"> </w:t>
        </w:r>
      </w:ins>
      <w:del w:id="67" w:author="Cargill Law Dept" w:date="2000-12-08T16:27:00Z">
        <w:r>
          <w:rPr>
            <w:rFonts w:cs="Arial Narrow" w:ascii="Arial Narrow" w:hAnsi="Arial Narrow"/>
            <w:b/>
            <w:sz w:val="18"/>
          </w:rPr>
          <w:delText>EXHIBIT "C"</w:delText>
        </w:r>
      </w:del>
    </w:p>
    <w:p>
      <w:pPr>
        <w:pStyle w:val="Normal"/>
        <w:jc w:val="center"/>
        <w:rPr>
          <w:rFonts w:ascii="Arial Narrow" w:hAnsi="Arial Narrow" w:cs="Arial Narrow"/>
          <w:sz w:val="18"/>
          <w:del w:id="70" w:author="Cargill Law Dept" w:date="2000-12-08T16:27:00Z"/>
        </w:rPr>
      </w:pPr>
      <w:del w:id="69" w:author="Cargill Law Dept" w:date="2000-12-08T16:27:00Z">
        <w:r>
          <w:rPr>
            <w:rFonts w:cs="Arial Narrow" w:ascii="Arial Narrow" w:hAnsi="Arial Narrow"/>
            <w:sz w:val="18"/>
          </w:rPr>
          <w:delText>ENFOLIO MASTER FIRM PURCHASE/SALE AGREEMENT</w:delText>
        </w:r>
      </w:del>
    </w:p>
    <w:p>
      <w:pPr>
        <w:pStyle w:val="Normal"/>
        <w:jc w:val="center"/>
        <w:rPr>
          <w:rFonts w:ascii="Arial Narrow" w:hAnsi="Arial Narrow" w:cs="Arial Narrow"/>
          <w:b/>
          <w:sz w:val="18"/>
          <w:del w:id="72" w:author="Cargill Law Dept" w:date="2000-12-08T16:27:00Z"/>
        </w:rPr>
      </w:pPr>
      <w:del w:id="71" w:author="Cargill Law Dept" w:date="2000-12-08T16:27:00Z">
        <w:r>
          <w:rPr>
            <w:rFonts w:cs="Arial Narrow" w:ascii="Arial Narrow" w:hAnsi="Arial Narrow"/>
            <w:b/>
            <w:sz w:val="18"/>
          </w:rPr>
        </w:r>
      </w:del>
    </w:p>
    <w:p>
      <w:pPr>
        <w:pStyle w:val="Normal"/>
        <w:widowControl/>
        <w:bidi w:val="0"/>
        <w:jc w:val="center"/>
        <w:rPr>
          <w:rFonts w:ascii="Arial Narrow" w:hAnsi="Arial Narrow" w:cs="Arial Narrow"/>
          <w:sz w:val="18"/>
          <w:del w:id="74" w:author="Cargill Law Dept" w:date="2000-12-08T16:27:00Z"/>
        </w:rPr>
      </w:pPr>
      <w:del w:id="73" w:author="Cargill Law Dept" w:date="2000-12-08T16:27:00Z">
        <w:r>
          <w:rPr>
            <w:rFonts w:cs="Arial Narrow" w:ascii="Arial Narrow" w:hAnsi="Arial Narrow"/>
            <w:sz w:val="18"/>
          </w:rPr>
          <w:delText>GUARANTY AGREEMENT</w:delText>
        </w:r>
      </w:del>
    </w:p>
    <w:p>
      <w:pPr>
        <w:pStyle w:val="Normal"/>
        <w:widowControl/>
        <w:bidi w:val="0"/>
        <w:jc w:val="center"/>
        <w:rPr>
          <w:rFonts w:ascii="Arial Narrow" w:hAnsi="Arial Narrow" w:cs="Arial Narrow"/>
          <w:sz w:val="18"/>
          <w:del w:id="76" w:author="Cargill Law Dept" w:date="2000-12-08T16:27:00Z"/>
        </w:rPr>
      </w:pPr>
      <w:del w:id="75" w:author="Cargill Law Dept" w:date="2000-12-08T16:27:00Z">
        <w:r>
          <w:rPr>
            <w:rFonts w:cs="Arial Narrow" w:ascii="Arial Narrow" w:hAnsi="Arial Narrow"/>
            <w:sz w:val="18"/>
          </w:rPr>
        </w:r>
      </w:del>
    </w:p>
    <w:p>
      <w:pPr>
        <w:pStyle w:val="Normal"/>
        <w:widowControl/>
        <w:bidi w:val="0"/>
        <w:jc w:val="center"/>
        <w:rPr>
          <w:del w:id="84" w:author="Cargill Law Dept" w:date="2000-12-08T16:27:00Z"/>
        </w:rPr>
      </w:pPr>
      <w:del w:id="77" w:author="Cargill Law Dept" w:date="2000-12-08T16:27:00Z">
        <w:r>
          <w:rPr>
            <w:rFonts w:cs="Arial Narrow" w:ascii="Arial Narrow" w:hAnsi="Arial Narrow"/>
            <w:sz w:val="18"/>
          </w:rPr>
          <w:tab/>
          <w:delText>This Guaranty Agreement (this "</w:delText>
        </w:r>
      </w:del>
      <w:del w:id="78" w:author="Cargill Law Dept" w:date="2000-12-08T16:27:00Z">
        <w:r>
          <w:rPr>
            <w:rFonts w:cs="Arial Narrow" w:ascii="Arial Narrow" w:hAnsi="Arial Narrow"/>
            <w:sz w:val="18"/>
            <w:u w:val="single"/>
          </w:rPr>
          <w:delText>Guaranty</w:delText>
        </w:r>
      </w:del>
      <w:del w:id="79" w:author="Cargill Law Dept" w:date="2000-12-08T16:27:00Z">
        <w:r>
          <w:rPr>
            <w:rFonts w:cs="Arial Narrow" w:ascii="Arial Narrow" w:hAnsi="Arial Narrow"/>
            <w:sz w:val="18"/>
          </w:rPr>
          <w:delText>"), dated as of September 1, 2000, is made and entered into between Enron Corp., an Oregon corporation ("</w:delText>
        </w:r>
      </w:del>
      <w:del w:id="80" w:author="Cargill Law Dept" w:date="2000-12-08T16:27:00Z">
        <w:r>
          <w:rPr>
            <w:rFonts w:cs="Arial Narrow" w:ascii="Arial Narrow" w:hAnsi="Arial Narrow"/>
            <w:sz w:val="18"/>
            <w:u w:val="single"/>
          </w:rPr>
          <w:delText>Guarantor</w:delText>
        </w:r>
      </w:del>
      <w:del w:id="81" w:author="Cargill Law Dept" w:date="2000-12-08T16:27:00Z">
        <w:r>
          <w:rPr>
            <w:rFonts w:cs="Arial Narrow" w:ascii="Arial Narrow" w:hAnsi="Arial Narrow"/>
            <w:sz w:val="18"/>
          </w:rPr>
          <w:delText>"), and Cargill, Incorporated, a _____________ corporation ("</w:delText>
        </w:r>
      </w:del>
      <w:del w:id="82" w:author="Cargill Law Dept" w:date="2000-12-08T16:27:00Z">
        <w:r>
          <w:rPr>
            <w:rFonts w:cs="Arial Narrow" w:ascii="Arial Narrow" w:hAnsi="Arial Narrow"/>
            <w:sz w:val="18"/>
            <w:u w:val="single"/>
          </w:rPr>
          <w:delText>Contract Party</w:delText>
        </w:r>
      </w:del>
      <w:del w:id="83" w:author="Cargill Law Dept" w:date="2000-12-08T16:27:00Z">
        <w:r>
          <w:rPr>
            <w:rFonts w:cs="Arial Narrow" w:ascii="Arial Narrow" w:hAnsi="Arial Narrow"/>
            <w:sz w:val="18"/>
          </w:rPr>
          <w:delText>").</w:delText>
        </w:r>
      </w:del>
    </w:p>
    <w:p>
      <w:pPr>
        <w:pStyle w:val="Normal"/>
        <w:jc w:val="center"/>
        <w:rPr>
          <w:rFonts w:ascii="Arial Narrow" w:hAnsi="Arial Narrow" w:cs="Arial Narrow"/>
          <w:sz w:val="18"/>
          <w:del w:id="86" w:author="Cargill Law Dept" w:date="2000-12-08T16:27:00Z"/>
        </w:rPr>
      </w:pPr>
      <w:del w:id="85" w:author="Cargill Law Dept" w:date="2000-12-08T16:27:00Z">
        <w:r>
          <w:rPr>
            <w:rFonts w:cs="Arial Narrow" w:ascii="Arial Narrow" w:hAnsi="Arial Narrow"/>
            <w:sz w:val="18"/>
          </w:rPr>
        </w:r>
      </w:del>
    </w:p>
    <w:p>
      <w:pPr>
        <w:pStyle w:val="Normal"/>
        <w:widowControl/>
        <w:bidi w:val="0"/>
        <w:jc w:val="center"/>
        <w:rPr>
          <w:del w:id="94" w:author="Cargill Law Dept" w:date="2000-12-08T16:27:00Z"/>
        </w:rPr>
      </w:pPr>
      <w:del w:id="87" w:author="Cargill Law Dept" w:date="2000-12-08T16:27:00Z">
        <w:r>
          <w:rPr>
            <w:rFonts w:cs="Arial Narrow" w:ascii="Arial Narrow" w:hAnsi="Arial Narrow"/>
            <w:sz w:val="18"/>
          </w:rPr>
          <w:tab/>
          <w:delText>WHEREAS, (i) Contract Party and Enron North America Corp., a wholly owned</w:delText>
        </w:r>
      </w:del>
      <w:del w:id="88" w:author="Cargill Law Dept" w:date="2000-12-08T16:27:00Z">
        <w:r>
          <w:rPr>
            <w:rFonts w:cs="Arial Narrow" w:ascii="Arial Narrow" w:hAnsi="Arial Narrow"/>
            <w:b/>
            <w:sz w:val="18"/>
          </w:rPr>
          <w:delText xml:space="preserve"> </w:delText>
        </w:r>
      </w:del>
      <w:del w:id="89" w:author="Cargill Law Dept" w:date="2000-12-08T16:27:00Z">
        <w:r>
          <w:rPr>
            <w:rFonts w:cs="Arial Narrow" w:ascii="Arial Narrow" w:hAnsi="Arial Narrow"/>
            <w:sz w:val="18"/>
          </w:rPr>
          <w:delText>subsidiary of Guarantor ("</w:delText>
        </w:r>
      </w:del>
      <w:del w:id="90" w:author="Cargill Law Dept" w:date="2000-12-08T16:27:00Z">
        <w:r>
          <w:rPr>
            <w:rFonts w:cs="Arial Narrow" w:ascii="Arial Narrow" w:hAnsi="Arial Narrow"/>
            <w:sz w:val="18"/>
            <w:u w:val="single"/>
          </w:rPr>
          <w:delText>Obligor</w:delText>
        </w:r>
      </w:del>
      <w:del w:id="91" w:author="Cargill Law Dept" w:date="2000-12-08T16:27:00Z">
        <w:r>
          <w:rPr>
            <w:rFonts w:cs="Arial Narrow" w:ascii="Arial Narrow" w:hAnsi="Arial Narrow"/>
            <w:sz w:val="18"/>
          </w:rPr>
          <w:delText>"), are contemplating entering into an ENFOLIO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92" w:author="Cargill Law Dept" w:date="2000-12-08T16:27:00Z">
        <w:r>
          <w:rPr>
            <w:rFonts w:cs="Arial Narrow" w:ascii="Arial Narrow" w:hAnsi="Arial Narrow"/>
            <w:sz w:val="18"/>
            <w:u w:val="single"/>
          </w:rPr>
          <w:delText>Gas Contract</w:delText>
        </w:r>
      </w:del>
      <w:del w:id="93" w:author="Cargill Law Dept" w:date="2000-12-08T16:27: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widowControl/>
        <w:bidi w:val="0"/>
        <w:jc w:val="center"/>
        <w:rPr>
          <w:rFonts w:ascii="Arial Narrow" w:hAnsi="Arial Narrow" w:cs="Arial Narrow"/>
          <w:sz w:val="18"/>
          <w:del w:id="96" w:author="Cargill Law Dept" w:date="2000-12-08T16:27:00Z"/>
        </w:rPr>
      </w:pPr>
      <w:del w:id="95" w:author="Cargill Law Dept" w:date="2000-12-08T16:27:00Z">
        <w:r>
          <w:rPr>
            <w:rFonts w:cs="Arial Narrow" w:ascii="Arial Narrow" w:hAnsi="Arial Narrow"/>
            <w:sz w:val="18"/>
          </w:rPr>
        </w:r>
      </w:del>
    </w:p>
    <w:p>
      <w:pPr>
        <w:pStyle w:val="Normal"/>
        <w:widowControl/>
        <w:bidi w:val="0"/>
        <w:jc w:val="center"/>
        <w:rPr>
          <w:rFonts w:ascii="Arial Narrow" w:hAnsi="Arial Narrow" w:cs="Arial Narrow"/>
          <w:sz w:val="18"/>
          <w:del w:id="98" w:author="Cargill Law Dept" w:date="2000-12-08T16:27:00Z"/>
        </w:rPr>
      </w:pPr>
      <w:del w:id="97" w:author="Cargill Law Dept" w:date="2000-12-08T16:27:00Z">
        <w:r>
          <w:rPr>
            <w:rFonts w:cs="Arial Narrow" w:ascii="Arial Narrow" w:hAnsi="Arial Narrow"/>
            <w:sz w:val="18"/>
          </w:rPr>
          <w:tab/>
          <w:delText xml:space="preserve">NOW THEREFORE, to induce Contract Party to enter into the Gas Contract, Guarantor agrees as follows: </w:delText>
        </w:r>
      </w:del>
    </w:p>
    <w:p>
      <w:pPr>
        <w:pStyle w:val="Normal"/>
        <w:widowControl/>
        <w:bidi w:val="0"/>
        <w:jc w:val="center"/>
        <w:rPr>
          <w:rFonts w:ascii="Arial Narrow" w:hAnsi="Arial Narrow" w:eastAsia="Arial Narrow" w:cs="Arial Narrow"/>
          <w:sz w:val="18"/>
          <w:del w:id="100" w:author="Cargill Law Dept" w:date="2000-12-08T16:27:00Z"/>
        </w:rPr>
      </w:pPr>
      <w:del w:id="99" w:author="Cargill Law Dept" w:date="2000-12-08T16:27:00Z">
        <w:r>
          <w:rPr>
            <w:rFonts w:eastAsia="Arial Narrow" w:cs="Arial Narrow" w:ascii="Arial Narrow" w:hAnsi="Arial Narrow"/>
            <w:sz w:val="18"/>
          </w:rPr>
          <w:delText xml:space="preserve"> </w:delText>
        </w:r>
      </w:del>
    </w:p>
    <w:p>
      <w:pPr>
        <w:pStyle w:val="Normal"/>
        <w:widowControl/>
        <w:bidi w:val="0"/>
        <w:jc w:val="center"/>
        <w:rPr>
          <w:rFonts w:ascii="Arial Narrow" w:hAnsi="Arial Narrow" w:cs="Arial Narrow"/>
          <w:b/>
          <w:sz w:val="18"/>
          <w:del w:id="115" w:author="Cargill Law Dept" w:date="2000-12-08T16:27:00Z"/>
        </w:rPr>
      </w:pPr>
      <w:del w:id="101" w:author="Cargill Law Dept" w:date="2000-12-08T16:27:00Z">
        <w:r>
          <w:rPr>
            <w:rFonts w:cs="Arial Narrow" w:ascii="Arial Narrow" w:hAnsi="Arial Narrow"/>
            <w:b/>
            <w:sz w:val="18"/>
          </w:rPr>
          <w:delText>1.</w:delText>
        </w:r>
      </w:del>
      <w:del w:id="102" w:author="Cargill Law Dept" w:date="2000-12-08T16:27:00Z">
        <w:r>
          <w:rPr>
            <w:rFonts w:cs="Arial Narrow" w:ascii="Arial Narrow" w:hAnsi="Arial Narrow"/>
            <w:sz w:val="18"/>
          </w:rPr>
          <w:delText xml:space="preserve">  </w:delText>
        </w:r>
      </w:del>
      <w:del w:id="103" w:author="Cargill Law Dept" w:date="2000-12-08T16:27:00Z">
        <w:r>
          <w:rPr>
            <w:rFonts w:cs="Arial Narrow" w:ascii="Arial Narrow" w:hAnsi="Arial Narrow"/>
            <w:b/>
            <w:sz w:val="18"/>
            <w:u w:val="single"/>
          </w:rPr>
          <w:delText>PAYMENT GUARANTY</w:delText>
        </w:r>
      </w:del>
      <w:del w:id="104" w:author="Cargill Law Dept" w:date="2000-12-08T16:27: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105" w:author="Cargill Law Dept" w:date="2000-12-08T16:27:00Z">
        <w:r>
          <w:rPr>
            <w:rFonts w:cs="Arial Narrow" w:ascii="Arial Narrow" w:hAnsi="Arial Narrow"/>
            <w:sz w:val="18"/>
            <w:u w:val="single"/>
          </w:rPr>
          <w:delText>Obligations</w:delText>
        </w:r>
      </w:del>
      <w:del w:id="106" w:author="Cargill Law Dept" w:date="2000-12-08T16:27: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107" w:author="Cargill Law Dept" w:date="2000-12-08T16:27:00Z">
        <w:r>
          <w:rPr>
            <w:rFonts w:cs="Arial Narrow" w:ascii="Arial Narrow" w:hAnsi="Arial Narrow"/>
            <w:sz w:val="18"/>
            <w:u w:val="single"/>
          </w:rPr>
          <w:delText>Section 8.4 of the Gas Contract</w:delText>
        </w:r>
      </w:del>
      <w:del w:id="108" w:author="Cargill Law Dept" w:date="2000-12-08T16:27:00Z">
        <w:r>
          <w:rPr>
            <w:rFonts w:cs="Arial Narrow" w:ascii="Arial Narrow" w:hAnsi="Arial Narrow"/>
            <w:sz w:val="18"/>
          </w:rPr>
          <w:delText xml:space="preserve"> (the "</w:delText>
        </w:r>
      </w:del>
      <w:del w:id="109" w:author="Cargill Law Dept" w:date="2000-12-08T16:27:00Z">
        <w:r>
          <w:rPr>
            <w:rFonts w:cs="Arial Narrow" w:ascii="Arial Narrow" w:hAnsi="Arial Narrow"/>
            <w:sz w:val="18"/>
            <w:u w:val="single"/>
          </w:rPr>
          <w:delText>Indemnity Period</w:delText>
        </w:r>
      </w:del>
      <w:del w:id="110" w:author="Cargill Law Dept" w:date="2000-12-08T16:27: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111" w:author="Cargill Law Dept" w:date="2000-12-08T16:27:00Z">
        <w:r>
          <w:rPr>
            <w:rFonts w:cs="Arial Narrow" w:ascii="Arial Narrow" w:hAnsi="Arial Narrow"/>
            <w:sz w:val="18"/>
            <w:u w:val="single"/>
          </w:rPr>
          <w:delText>Section 3</w:delText>
        </w:r>
      </w:del>
      <w:del w:id="112" w:author="Cargill Law Dept" w:date="2000-12-08T16:27: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113" w:author="Cargill Law Dept" w:date="2000-12-08T16:27: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114" w:author="Cargill Law Dept" w:date="2000-12-08T16:27: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widowControl/>
        <w:bidi w:val="0"/>
        <w:jc w:val="center"/>
        <w:rPr>
          <w:del w:id="121" w:author="Cargill Law Dept" w:date="2000-12-08T16:27:00Z"/>
        </w:rPr>
      </w:pPr>
      <w:del w:id="116" w:author="Cargill Law Dept" w:date="2000-12-08T16:27:00Z">
        <w:r>
          <w:rPr>
            <w:rFonts w:cs="Arial Narrow" w:ascii="Arial Narrow" w:hAnsi="Arial Narrow"/>
            <w:b/>
            <w:sz w:val="18"/>
          </w:rPr>
          <w:delText xml:space="preserve">2.  </w:delText>
        </w:r>
      </w:del>
      <w:del w:id="117" w:author="Cargill Law Dept" w:date="2000-12-08T16:27:00Z">
        <w:r>
          <w:rPr>
            <w:rFonts w:cs="Arial Narrow" w:ascii="Arial Narrow" w:hAnsi="Arial Narrow"/>
            <w:b/>
            <w:sz w:val="18"/>
            <w:u w:val="single"/>
          </w:rPr>
          <w:delText>MAXIMUM LIMIT</w:delText>
        </w:r>
      </w:del>
      <w:del w:id="118" w:author="Cargill Law Dept" w:date="2000-12-08T16:27: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$_____________ (the "</w:delText>
        </w:r>
      </w:del>
      <w:del w:id="119" w:author="Cargill Law Dept" w:date="2000-12-08T16:27:00Z">
        <w:r>
          <w:rPr>
            <w:rFonts w:cs="Arial Narrow" w:ascii="Arial Narrow" w:hAnsi="Arial Narrow"/>
            <w:sz w:val="18"/>
            <w:u w:val="single"/>
          </w:rPr>
          <w:delText>Maximum Limit</w:delText>
        </w:r>
      </w:del>
      <w:del w:id="120" w:author="Cargill Law Dept" w:date="2000-12-08T16:27: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widowControl/>
        <w:bidi w:val="0"/>
        <w:jc w:val="center"/>
        <w:rPr>
          <w:del w:id="125" w:author="Cargill Law Dept" w:date="2000-12-08T16:27:00Z"/>
        </w:rPr>
      </w:pPr>
      <w:del w:id="122" w:author="Cargill Law Dept" w:date="2000-12-08T16:27:00Z">
        <w:r>
          <w:rPr>
            <w:rFonts w:cs="Arial Narrow" w:ascii="Arial Narrow" w:hAnsi="Arial Narrow"/>
            <w:b/>
            <w:sz w:val="18"/>
          </w:rPr>
          <w:delText xml:space="preserve">3.  </w:delText>
        </w:r>
      </w:del>
      <w:del w:id="123" w:author="Cargill Law Dept" w:date="2000-12-08T16:27:00Z">
        <w:r>
          <w:rPr>
            <w:rFonts w:cs="Arial Narrow" w:ascii="Arial Narrow" w:hAnsi="Arial Narrow"/>
            <w:b/>
            <w:sz w:val="18"/>
            <w:u w:val="single"/>
          </w:rPr>
          <w:delText>DEFENSES</w:delText>
        </w:r>
      </w:del>
      <w:del w:id="124" w:author="Cargill Law Dept" w:date="2000-12-08T16:27: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widowControl/>
        <w:bidi w:val="0"/>
        <w:jc w:val="center"/>
        <w:rPr>
          <w:del w:id="129" w:author="Cargill Law Dept" w:date="2000-12-08T16:27:00Z"/>
        </w:rPr>
      </w:pPr>
      <w:del w:id="126" w:author="Cargill Law Dept" w:date="2000-12-08T16:27:00Z">
        <w:r>
          <w:rPr>
            <w:rFonts w:cs="Arial Narrow" w:ascii="Arial Narrow" w:hAnsi="Arial Narrow"/>
            <w:b/>
            <w:sz w:val="18"/>
          </w:rPr>
          <w:delText xml:space="preserve">4.  </w:delText>
        </w:r>
      </w:del>
      <w:del w:id="127" w:author="Cargill Law Dept" w:date="2000-12-08T16:27:00Z">
        <w:r>
          <w:rPr>
            <w:rFonts w:cs="Arial Narrow" w:ascii="Arial Narrow" w:hAnsi="Arial Narrow"/>
            <w:b/>
            <w:sz w:val="18"/>
            <w:u w:val="single"/>
          </w:rPr>
          <w:delText>DEFAULT</w:delText>
        </w:r>
      </w:del>
      <w:del w:id="128" w:author="Cargill Law Dept" w:date="2000-12-08T16:27: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widowControl/>
        <w:bidi w:val="0"/>
        <w:jc w:val="center"/>
        <w:rPr>
          <w:del w:id="133" w:author="Cargill Law Dept" w:date="2000-12-08T16:27:00Z"/>
        </w:rPr>
      </w:pPr>
      <w:del w:id="130" w:author="Cargill Law Dept" w:date="2000-12-08T16:27:00Z">
        <w:r>
          <w:rPr>
            <w:rFonts w:cs="Arial Narrow" w:ascii="Arial Narrow" w:hAnsi="Arial Narrow"/>
            <w:b/>
            <w:sz w:val="18"/>
          </w:rPr>
          <w:delText xml:space="preserve">5.  </w:delText>
        </w:r>
      </w:del>
      <w:del w:id="131" w:author="Cargill Law Dept" w:date="2000-12-08T16:27:00Z">
        <w:r>
          <w:rPr>
            <w:rFonts w:cs="Arial Narrow" w:ascii="Arial Narrow" w:hAnsi="Arial Narrow"/>
            <w:b/>
            <w:sz w:val="18"/>
            <w:u w:val="single"/>
          </w:rPr>
          <w:delText>REPRESENTATIONS AND WARRANTIES</w:delText>
        </w:r>
      </w:del>
      <w:del w:id="132" w:author="Cargill Law Dept" w:date="2000-12-08T16:27: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widowControl/>
        <w:bidi w:val="0"/>
        <w:jc w:val="center"/>
        <w:rPr>
          <w:del w:id="141" w:author="Cargill Law Dept" w:date="2000-12-08T16:27:00Z"/>
        </w:rPr>
      </w:pPr>
      <w:del w:id="134" w:author="Cargill Law Dept" w:date="2000-12-08T16:27:00Z">
        <w:r>
          <w:rPr>
            <w:rFonts w:cs="Arial Narrow" w:ascii="Arial Narrow" w:hAnsi="Arial Narrow"/>
            <w:b/>
            <w:sz w:val="18"/>
          </w:rPr>
          <w:delText xml:space="preserve">6.  </w:delText>
        </w:r>
      </w:del>
      <w:del w:id="135" w:author="Cargill Law Dept" w:date="2000-12-08T16:27:00Z">
        <w:r>
          <w:rPr>
            <w:rFonts w:cs="Arial Narrow" w:ascii="Arial Narrow" w:hAnsi="Arial Narrow"/>
            <w:b/>
            <w:sz w:val="18"/>
            <w:u w:val="single"/>
          </w:rPr>
          <w:delText>FINANCIAL INFORMATION</w:delText>
        </w:r>
      </w:del>
      <w:del w:id="136" w:author="Cargill Law Dept" w:date="2000-12-08T16:27:00Z">
        <w:r>
          <w:rPr>
            <w:rFonts w:cs="Arial Narrow" w:ascii="Arial Narrow" w:hAnsi="Arial Narrow"/>
            <w:sz w:val="18"/>
          </w:rPr>
          <w:delText xml:space="preserve">.  At the written request of Contract Party, Guarantor shall provide Contract Party with the financial information described in </w:delText>
        </w:r>
      </w:del>
      <w:del w:id="137" w:author="Cargill Law Dept" w:date="2000-12-08T16:27:00Z">
        <w:r>
          <w:rPr>
            <w:rFonts w:cs="Arial Narrow" w:ascii="Arial Narrow" w:hAnsi="Arial Narrow"/>
            <w:sz w:val="18"/>
            <w:u w:val="single"/>
          </w:rPr>
          <w:delText>Appendix "1"</w:delText>
        </w:r>
      </w:del>
      <w:del w:id="138" w:author="Cargill Law Dept" w:date="2000-12-08T16:27:00Z">
        <w:r>
          <w:rPr>
            <w:rFonts w:cs="Arial Narrow" w:ascii="Arial Narrow" w:hAnsi="Arial Narrow"/>
            <w:sz w:val="18"/>
          </w:rPr>
          <w:delText xml:space="preserve"> of the Gas Contract under </w:delText>
        </w:r>
      </w:del>
      <w:del w:id="139" w:author="Cargill Law Dept" w:date="2000-12-08T16:27:00Z">
        <w:r>
          <w:rPr>
            <w:rFonts w:cs="Arial Narrow" w:ascii="Arial Narrow" w:hAnsi="Arial Narrow"/>
            <w:sz w:val="18"/>
            <w:u w:val="single"/>
          </w:rPr>
          <w:delText>Financial Information</w:delText>
        </w:r>
      </w:del>
      <w:del w:id="140" w:author="Cargill Law Dept" w:date="2000-12-08T16:27:00Z">
        <w:r>
          <w:rPr>
            <w:rFonts w:cs="Arial Narrow" w:ascii="Arial Narrow" w:hAnsi="Arial Narrow"/>
            <w:sz w:val="18"/>
          </w:rPr>
          <w:delText xml:space="preserve"> in accordance therewith.</w:delText>
        </w:r>
      </w:del>
    </w:p>
    <w:p>
      <w:pPr>
        <w:pStyle w:val="Normal"/>
        <w:widowControl/>
        <w:bidi w:val="0"/>
        <w:jc w:val="center"/>
        <w:rPr>
          <w:del w:id="145" w:author="Cargill Law Dept" w:date="2000-12-08T16:27:00Z"/>
        </w:rPr>
      </w:pPr>
      <w:del w:id="142" w:author="Cargill Law Dept" w:date="2000-12-08T16:27:00Z">
        <w:r>
          <w:rPr>
            <w:rFonts w:cs="Arial Narrow" w:ascii="Arial Narrow" w:hAnsi="Arial Narrow"/>
            <w:b/>
            <w:sz w:val="18"/>
          </w:rPr>
          <w:delText xml:space="preserve">7.  </w:delText>
        </w:r>
      </w:del>
      <w:del w:id="143" w:author="Cargill Law Dept" w:date="2000-12-08T16:27:00Z">
        <w:r>
          <w:rPr>
            <w:rFonts w:cs="Arial Narrow" w:ascii="Arial Narrow" w:hAnsi="Arial Narrow"/>
            <w:b/>
            <w:sz w:val="18"/>
            <w:u w:val="single"/>
          </w:rPr>
          <w:delText>NOTICE</w:delText>
        </w:r>
      </w:del>
      <w:del w:id="144" w:author="Cargill Law Dept" w:date="2000-12-08T16:27: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widowControl/>
        <w:bidi w:val="0"/>
        <w:jc w:val="center"/>
        <w:rPr>
          <w:del w:id="148" w:author="Cargill Law Dept" w:date="2000-12-08T16:27:00Z"/>
        </w:rPr>
      </w:pPr>
      <w:del w:id="146" w:author="Cargill Law Dept" w:date="2000-12-08T16:27:00Z">
        <w:r>
          <w:rPr>
            <w:rFonts w:cs="Arial Narrow" w:ascii="Arial Narrow" w:hAnsi="Arial Narrow"/>
            <w:sz w:val="18"/>
            <w:u w:val="single"/>
          </w:rPr>
          <w:delText>To Guarantor</w:delText>
        </w:r>
      </w:del>
      <w:del w:id="147" w:author="Cargill Law Dept" w:date="2000-12-08T16:27:00Z">
        <w:r>
          <w:rPr>
            <w:rFonts w:cs="Arial Narrow" w:ascii="Arial Narrow" w:hAnsi="Arial Narrow"/>
            <w:sz w:val="18"/>
          </w:rPr>
          <w:delText>:</w:delText>
          <w:tab/>
        </w:r>
      </w:del>
    </w:p>
    <w:p>
      <w:pPr>
        <w:pStyle w:val="Normal"/>
        <w:widowControl/>
        <w:bidi w:val="0"/>
        <w:jc w:val="center"/>
        <w:rPr>
          <w:rFonts w:ascii="Arial Narrow" w:hAnsi="Arial Narrow" w:cs="Arial Narrow"/>
          <w:sz w:val="18"/>
          <w:del w:id="150" w:author="Cargill Law Dept" w:date="2000-12-08T16:27:00Z"/>
        </w:rPr>
      </w:pPr>
      <w:del w:id="149"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52" w:author="Cargill Law Dept" w:date="2000-12-08T16:27:00Z"/>
        </w:rPr>
      </w:pPr>
      <w:del w:id="151"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54" w:author="Cargill Law Dept" w:date="2000-12-08T16:27:00Z"/>
        </w:rPr>
      </w:pPr>
      <w:del w:id="153"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56" w:author="Cargill Law Dept" w:date="2000-12-08T16:27:00Z"/>
        </w:rPr>
      </w:pPr>
      <w:del w:id="155" w:author="Cargill Law Dept" w:date="2000-12-08T16:27:00Z">
        <w:r>
          <w:rPr>
            <w:rFonts w:cs="Arial Narrow" w:ascii="Arial Narrow" w:hAnsi="Arial Narrow"/>
            <w:sz w:val="18"/>
          </w:rPr>
          <w:delText>Facsimile:  _______</w:delText>
        </w:r>
      </w:del>
    </w:p>
    <w:p>
      <w:pPr>
        <w:pStyle w:val="Normal"/>
        <w:widowControl/>
        <w:bidi w:val="0"/>
        <w:jc w:val="center"/>
        <w:rPr>
          <w:del w:id="159" w:author="Cargill Law Dept" w:date="2000-12-08T16:27:00Z"/>
        </w:rPr>
      </w:pPr>
      <w:del w:id="157" w:author="Cargill Law Dept" w:date="2000-12-08T16:27:00Z">
        <w:r>
          <w:rPr>
            <w:rFonts w:cs="Arial Narrow" w:ascii="Arial Narrow" w:hAnsi="Arial Narrow"/>
            <w:sz w:val="18"/>
            <w:u w:val="single"/>
          </w:rPr>
          <w:delText>To Contract Party</w:delText>
        </w:r>
      </w:del>
      <w:del w:id="158" w:author="Cargill Law Dept" w:date="2000-12-08T16:27:00Z">
        <w:r>
          <w:rPr>
            <w:rFonts w:cs="Arial Narrow" w:ascii="Arial Narrow" w:hAnsi="Arial Narrow"/>
            <w:sz w:val="18"/>
          </w:rPr>
          <w:delText>:</w:delText>
        </w:r>
      </w:del>
    </w:p>
    <w:p>
      <w:pPr>
        <w:pStyle w:val="Normal"/>
        <w:widowControl/>
        <w:bidi w:val="0"/>
        <w:jc w:val="center"/>
        <w:rPr>
          <w:rFonts w:ascii="Arial Narrow" w:hAnsi="Arial Narrow" w:cs="Arial Narrow"/>
          <w:sz w:val="18"/>
          <w:del w:id="161" w:author="Cargill Law Dept" w:date="2000-12-08T16:27:00Z"/>
        </w:rPr>
      </w:pPr>
      <w:del w:id="160"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63" w:author="Cargill Law Dept" w:date="2000-12-08T16:27:00Z"/>
        </w:rPr>
      </w:pPr>
      <w:del w:id="162"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65" w:author="Cargill Law Dept" w:date="2000-12-08T16:27:00Z"/>
        </w:rPr>
      </w:pPr>
      <w:del w:id="164" w:author="Cargill Law Dept" w:date="2000-12-08T16:27: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167" w:author="Cargill Law Dept" w:date="2000-12-08T16:27:00Z"/>
        </w:rPr>
      </w:pPr>
      <w:del w:id="166" w:author="Cargill Law Dept" w:date="2000-12-08T16:27:00Z">
        <w:r>
          <w:rPr>
            <w:rFonts w:cs="Arial Narrow" w:ascii="Arial Narrow" w:hAnsi="Arial Narrow"/>
            <w:sz w:val="18"/>
          </w:rPr>
          <w:delText>Facsimile:  _______</w:delText>
        </w:r>
      </w:del>
    </w:p>
    <w:p>
      <w:pPr>
        <w:pStyle w:val="Normal"/>
        <w:widowControl/>
        <w:bidi w:val="0"/>
        <w:jc w:val="center"/>
        <w:rPr>
          <w:del w:id="171" w:author="Cargill Law Dept" w:date="2000-12-08T16:27:00Z"/>
        </w:rPr>
      </w:pPr>
      <w:del w:id="168" w:author="Cargill Law Dept" w:date="2000-12-08T16:27: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169" w:author="Cargill Law Dept" w:date="2000-12-08T16:27:00Z">
        <w:r>
          <w:rPr>
            <w:rFonts w:cs="Arial Narrow" w:ascii="Arial Narrow" w:hAnsi="Arial Narrow"/>
            <w:sz w:val="18"/>
            <w:u w:val="single"/>
          </w:rPr>
          <w:delText>Section 7</w:delText>
        </w:r>
      </w:del>
      <w:del w:id="170" w:author="Cargill Law Dept" w:date="2000-12-08T16:27:00Z">
        <w:r>
          <w:rPr>
            <w:rFonts w:cs="Arial Narrow" w:ascii="Arial Narrow" w:hAnsi="Arial Narrow"/>
            <w:sz w:val="18"/>
          </w:rPr>
          <w:delText>.</w:delText>
        </w:r>
      </w:del>
    </w:p>
    <w:p>
      <w:pPr>
        <w:pStyle w:val="Normal"/>
        <w:widowControl/>
        <w:bidi w:val="0"/>
        <w:jc w:val="center"/>
        <w:rPr>
          <w:del w:id="177" w:author="Cargill Law Dept" w:date="2000-12-08T16:27:00Z"/>
        </w:rPr>
      </w:pPr>
      <w:del w:id="172" w:author="Cargill Law Dept" w:date="2000-12-08T16:27:00Z">
        <w:r>
          <w:rPr>
            <w:rFonts w:cs="Arial Narrow" w:ascii="Arial Narrow" w:hAnsi="Arial Narrow"/>
            <w:b/>
            <w:sz w:val="18"/>
          </w:rPr>
          <w:delText xml:space="preserve">8.  </w:delText>
        </w:r>
      </w:del>
      <w:del w:id="173" w:author="Cargill Law Dept" w:date="2000-12-08T16:27:00Z">
        <w:r>
          <w:rPr>
            <w:rFonts w:cs="Arial Narrow" w:ascii="Arial Narrow" w:hAnsi="Arial Narrow"/>
            <w:b/>
            <w:sz w:val="18"/>
            <w:u w:val="single"/>
          </w:rPr>
          <w:delText>LAW, WAIVERS, MISCELLANEOUS</w:delText>
        </w:r>
      </w:del>
      <w:del w:id="174" w:author="Cargill Law Dept" w:date="2000-12-08T16:27:00Z">
        <w:r>
          <w:rPr>
            <w:rFonts w:cs="Arial Narrow" w:ascii="Arial Narrow" w:hAnsi="Arial Narrow"/>
            <w:sz w:val="18"/>
          </w:rPr>
          <w:delText>.  THIS GUARANTY SHALL IN ALL RESPECTS BE GOVERNED BY, AND CONSTRUED IN ACCORDANCE WITH, THE LAWS OF THE STATE OF TEXAS, WITHOUT REGARD TO PRINCIPLES OF CONFLICTS OF LAWS.</w:delText>
        </w:r>
      </w:del>
      <w:del w:id="175" w:author="Cargill Law Dept" w:date="2000-12-08T16:27:00Z">
        <w:r>
          <w:rPr>
            <w:rFonts w:cs="Arial Narrow" w:ascii="Arial Narrow" w:hAnsi="Arial Narrow"/>
            <w:b/>
            <w:sz w:val="18"/>
          </w:rPr>
          <w:delText xml:space="preserve">  </w:delText>
        </w:r>
      </w:del>
      <w:del w:id="176" w:author="Cargill Law Dept" w:date="2000-12-08T16:27: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widowControl/>
        <w:bidi w:val="0"/>
        <w:jc w:val="center"/>
        <w:rPr>
          <w:rFonts w:ascii="Arial Narrow" w:hAnsi="Arial Narrow" w:cs="Arial Narrow"/>
          <w:sz w:val="18"/>
          <w:del w:id="179" w:author="Cargill Law Dept" w:date="2000-12-08T16:27:00Z"/>
        </w:rPr>
      </w:pPr>
      <w:del w:id="178" w:author="Cargill Law Dept" w:date="2000-12-08T16:27:00Z">
        <w:r>
          <w:rPr>
            <w:rFonts w:cs="Arial Narrow" w:ascii="Arial Narrow" w:hAnsi="Arial Narrow"/>
            <w:sz w:val="18"/>
          </w:rPr>
        </w:r>
      </w:del>
    </w:p>
    <w:p>
      <w:pPr>
        <w:pStyle w:val="Normal"/>
        <w:widowControl/>
        <w:bidi w:val="0"/>
        <w:jc w:val="center"/>
        <w:rPr>
          <w:rFonts w:ascii="Arial Narrow" w:hAnsi="Arial Narrow" w:cs="Arial Narrow"/>
          <w:sz w:val="18"/>
          <w:del w:id="181" w:author="Cargill Law Dept" w:date="2000-12-08T16:27:00Z"/>
        </w:rPr>
      </w:pPr>
      <w:del w:id="180" w:author="Cargill Law Dept" w:date="2000-12-08T16:27:00Z">
        <w:r>
          <w:rPr>
            <w:rFonts w:cs="Arial Narrow" w:ascii="Arial Narrow" w:hAnsi="Arial Narrow"/>
            <w:sz w:val="18"/>
          </w:rPr>
          <w:tab/>
          <w:delText>The parties hereto have caused this Guaranty to be executed as of the day and year first above written.</w:delText>
        </w:r>
      </w:del>
    </w:p>
    <w:p>
      <w:pPr>
        <w:pStyle w:val="Normal"/>
        <w:widowControl/>
        <w:bidi w:val="0"/>
        <w:jc w:val="center"/>
        <w:rPr>
          <w:rFonts w:ascii="Arial Narrow" w:hAnsi="Arial Narrow" w:cs="Arial Narrow"/>
          <w:sz w:val="18"/>
          <w:del w:id="183" w:author="Cargill Law Dept" w:date="2000-12-08T16:27:00Z"/>
        </w:rPr>
      </w:pPr>
      <w:del w:id="182" w:author="Cargill Law Dept" w:date="2000-12-08T16:27:00Z">
        <w:r>
          <w:rPr>
            <w:rFonts w:cs="Arial Narrow" w:ascii="Arial Narrow" w:hAnsi="Arial Narrow"/>
            <w:sz w:val="18"/>
          </w:rPr>
        </w:r>
      </w:del>
    </w:p>
    <w:p>
      <w:pPr>
        <w:pStyle w:val="Normal"/>
        <w:widowControl/>
        <w:bidi w:val="0"/>
        <w:jc w:val="center"/>
        <w:rPr>
          <w:rFonts w:ascii="Arial Narrow" w:hAnsi="Arial Narrow" w:cs="Arial Narrow"/>
          <w:sz w:val="18"/>
          <w:del w:id="185" w:author="Cargill Law Dept" w:date="2000-12-08T16:27:00Z"/>
        </w:rPr>
      </w:pPr>
      <w:del w:id="184" w:author="Cargill Law Dept" w:date="2000-12-08T16:27:00Z">
        <w:r>
          <w:rPr>
            <w:rFonts w:cs="Arial Narrow" w:ascii="Arial Narrow" w:hAnsi="Arial Narrow"/>
            <w:sz w:val="18"/>
          </w:rPr>
          <w:delText xml:space="preserve">ENRON CORP.     </w:delText>
          <w:tab/>
          <w:tab/>
          <w:tab/>
          <w:tab/>
          <w:tab/>
          <w:delText>CARGILL, INCORPORATED</w:delText>
        </w:r>
      </w:del>
    </w:p>
    <w:p>
      <w:pPr>
        <w:pStyle w:val="Normal"/>
        <w:widowControl/>
        <w:bidi w:val="0"/>
        <w:jc w:val="center"/>
        <w:rPr>
          <w:rFonts w:ascii="Arial Narrow" w:hAnsi="Arial Narrow" w:cs="Arial Narrow"/>
          <w:sz w:val="18"/>
          <w:del w:id="187" w:author="Cargill Law Dept" w:date="2000-12-08T16:27:00Z"/>
        </w:rPr>
      </w:pPr>
      <w:del w:id="186" w:author="Cargill Law Dept" w:date="2000-12-08T16:27:00Z">
        <w:r>
          <w:rPr>
            <w:rFonts w:cs="Arial Narrow" w:ascii="Arial Narrow" w:hAnsi="Arial Narrow"/>
            <w:sz w:val="18"/>
          </w:rPr>
        </w:r>
      </w:del>
    </w:p>
    <w:p>
      <w:pPr>
        <w:pStyle w:val="Normal"/>
        <w:widowControl/>
        <w:bidi w:val="0"/>
        <w:jc w:val="center"/>
        <w:rPr>
          <w:rFonts w:ascii="Arial Narrow" w:hAnsi="Arial Narrow" w:cs="Arial Narrow"/>
          <w:sz w:val="18"/>
          <w:del w:id="189" w:author="Cargill Law Dept" w:date="2000-12-08T16:27:00Z"/>
        </w:rPr>
      </w:pPr>
      <w:del w:id="188" w:author="Cargill Law Dept" w:date="2000-12-08T16:27:00Z">
        <w:r>
          <w:rPr>
            <w:rFonts w:cs="Arial Narrow" w:ascii="Arial Narrow" w:hAnsi="Arial Narrow"/>
            <w:sz w:val="18"/>
          </w:rPr>
          <w:delText>____________________________</w:delText>
          <w:tab/>
          <w:tab/>
          <w:tab/>
          <w:delText>_____________________________</w:delText>
        </w:r>
      </w:del>
    </w:p>
    <w:p>
      <w:pPr>
        <w:pStyle w:val="Normal"/>
        <w:widowControl/>
        <w:bidi w:val="0"/>
        <w:jc w:val="center"/>
        <w:rPr>
          <w:rFonts w:ascii="Arial Narrow" w:hAnsi="Arial Narrow" w:cs="Arial Narrow"/>
          <w:sz w:val="18"/>
          <w:del w:id="191" w:author="Cargill Law Dept" w:date="2000-12-08T16:27:00Z"/>
        </w:rPr>
      </w:pPr>
      <w:del w:id="190" w:author="Cargill Law Dept" w:date="2000-12-08T16:27:00Z">
        <w:r>
          <w:rPr>
            <w:rFonts w:cs="Arial Narrow" w:ascii="Arial Narrow" w:hAnsi="Arial Narrow"/>
            <w:sz w:val="18"/>
          </w:rPr>
          <w:delText>By _________________________</w:delText>
          <w:tab/>
          <w:tab/>
          <w:tab/>
          <w:delText>By __________________________</w:delText>
        </w:r>
      </w:del>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bidi w:val="0"/>
        <w:jc w:val="center"/>
        <w:rPr>
          <w:rFonts w:ascii="Arial Narrow" w:hAnsi="Arial Narrow" w:cs="Arial Narrow"/>
          <w:sz w:val="18"/>
          <w:u w:val="single"/>
          <w:del w:id="193" w:author="Cargill Law Dept" w:date="2000-12-08T16:27:00Z"/>
        </w:rPr>
      </w:pPr>
      <w:del w:id="192" w:author="Cargill Law Dept" w:date="2000-12-08T16:27:00Z">
        <w:r>
          <w:rPr>
            <w:rFonts w:cs="Arial Narrow" w:ascii="Arial Narrow" w:hAnsi="Arial Narrow"/>
            <w:sz w:val="18"/>
          </w:rPr>
          <w:delText xml:space="preserve">Title _______________________ </w:delText>
          <w:tab/>
          <w:tab/>
          <w:tab/>
          <w:delText>Title ________________________</w:delText>
        </w:r>
      </w:del>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18"/>
      </w:rPr>
    </w:pPr>
    <w:r>
      <w:rPr>
        <w:rFonts w:cs="Arial" w:ascii="Arial" w:hAnsi="Arial"/>
        <w:b/>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18"/>
      </w:rPr>
    </w:pPr>
    <w:r>
      <w:rPr>
        <w:rFonts w:cs="Arial" w:ascii="Arial" w:hAnsi="Arial"/>
        <w:b/>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2001-02-15T18:25:00Z</dcterms:created>
  <dc:creator>dperlin</dc:creator>
  <dc:description/>
  <dc:language>en-CA</dc:language>
  <cp:lastModifiedBy>Financial Markets Group</cp:lastModifiedBy>
  <cp:lastPrinted>2000-12-15T07:36:00Z</cp:lastPrinted>
  <dcterms:modified xsi:type="dcterms:W3CDTF">2001-02-15T18:25:00Z</dcterms:modified>
  <cp:revision>2</cp:revision>
  <dc:subject/>
  <dc:title>ENFOLIO® MASTER FIRM PURCHASE/SALE AGREEMENT</dc:title>
</cp:coreProperties>
</file>