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Partial Payment</w:t>
      </w:r>
    </w:p>
    <w:p>
      <w:pPr>
        <w:pStyle w:val="Heading"/>
        <w:rPr/>
      </w:pPr>
      <w:r>
        <w:rPr/>
        <w:t xml:space="preserve"> </w:t>
      </w:r>
      <w:r>
        <w:rPr/>
        <w:t>of Telecommunications Facilities</w:t>
      </w:r>
    </w:p>
    <w:p>
      <w:pPr>
        <w:pStyle w:val="Normal"/>
        <w:jc w:val="center"/>
        <w:rPr/>
      </w:pPr>
      <w:r>
        <w:rPr/>
      </w:r>
    </w:p>
    <w:p>
      <w:pPr>
        <w:pStyle w:val="Normal"/>
        <w:ind w:firstLine="720" w:end="0"/>
        <w:jc w:val="both"/>
        <w:rPr/>
      </w:pPr>
      <w:r>
        <w:rPr/>
        <w:t xml:space="preserve">This "Agreement", dated October ___, 1999 (the "Effective Date") is between PLAINS ELECTRIC GENERATION AND TRANSMISSION COOPERATIVE, INC. ("Plains") and </w:t>
      </w:r>
      <w:r>
        <w:rPr>
          <w:caps/>
        </w:rPr>
        <w:t xml:space="preserve">Enron Compression Services Company </w:t>
      </w:r>
      <w:r>
        <w:rPr/>
        <w:t>("Enron").</w:t>
      </w:r>
    </w:p>
    <w:p>
      <w:pPr>
        <w:pStyle w:val="Normal"/>
        <w:rPr/>
      </w:pPr>
      <w:r>
        <w:rPr/>
      </w:r>
    </w:p>
    <w:p>
      <w:pPr>
        <w:pStyle w:val="Normal"/>
        <w:tabs>
          <w:tab w:val="left" w:pos="720" w:leader="none"/>
        </w:tabs>
        <w:jc w:val="center"/>
        <w:rPr>
          <w:b/>
        </w:rPr>
      </w:pPr>
      <w:r>
        <w:rPr>
          <w:b/>
        </w:rPr>
        <w:t>RECITALS:</w:t>
      </w:r>
    </w:p>
    <w:p>
      <w:pPr>
        <w:pStyle w:val="Normal"/>
        <w:tabs>
          <w:tab w:val="left" w:pos="720" w:leader="none"/>
        </w:tabs>
        <w:jc w:val="both"/>
        <w:rPr/>
      </w:pPr>
      <w:r>
        <w:rPr/>
      </w:r>
    </w:p>
    <w:p>
      <w:pPr>
        <w:pStyle w:val="Normal"/>
        <w:ind w:firstLine="720" w:end="0"/>
        <w:jc w:val="both"/>
        <w:rPr>
          <w:del w:id="1" w:author="Conner" w:date="1999-11-02T13:55:00Z"/>
        </w:rPr>
      </w:pPr>
      <w:r>
        <w:rPr/>
        <w:t>WHEREAS,</w:t>
        <w:tab/>
        <w:t xml:space="preserve">Enron desires to obtain electrical power for an approximately 10,000 HP natural gas compressor electric motor driver to be located near Gallup, New Mexico, (the "Driver") and Enron has proposed obtaining </w:t>
      </w:r>
      <w:del w:id="0" w:author="Conner" w:date="1999-11-02T13:55:00Z">
        <w:r>
          <w:rPr/>
          <w:delText xml:space="preserve">electrical power from Plains’ PEGS substation to the Gallup line;  </w:delText>
        </w:r>
      </w:del>
    </w:p>
    <w:p>
      <w:pPr>
        <w:pStyle w:val="Normal"/>
        <w:ind w:firstLine="720" w:end="0"/>
        <w:jc w:val="both"/>
        <w:rPr>
          <w:ins w:id="3" w:author="Conner" w:date="1999-11-08T16:06:00Z"/>
        </w:rPr>
      </w:pPr>
      <w:ins w:id="2" w:author="Conner" w:date="1999-11-08T16:06:00Z">
        <w:r>
          <w:rPr/>
          <w:t>electric service from Continental Divide Electric Cooperative, Inc. ("CDEC"), a Plains' member, at the Driver;</w:t>
        </w:r>
      </w:ins>
    </w:p>
    <w:p>
      <w:pPr>
        <w:pStyle w:val="Normal"/>
        <w:ind w:firstLine="720" w:end="0"/>
        <w:jc w:val="both"/>
        <w:rPr/>
      </w:pPr>
      <w:r>
        <w:rPr/>
      </w:r>
    </w:p>
    <w:p>
      <w:pPr>
        <w:pStyle w:val="Normal"/>
        <w:ind w:firstLine="720" w:end="0"/>
        <w:jc w:val="both"/>
        <w:rPr/>
      </w:pPr>
      <w:r>
        <w:rPr/>
        <w:t xml:space="preserve">WHEREAS, </w:t>
      </w:r>
      <w:del w:id="4" w:author="Conner" w:date="1999-11-02T13:55:00Z">
        <w:r>
          <w:rPr/>
          <w:delText>Obtaining such electrical power</w:delText>
        </w:r>
      </w:del>
      <w:ins w:id="5" w:author="Conner" w:date="1999-11-08T16:06:00Z">
        <w:r>
          <w:rPr/>
          <w:t>CDEC's furnishing of such electric service</w:t>
        </w:r>
      </w:ins>
      <w:r>
        <w:rPr/>
        <w:t xml:space="preserve"> will require that approximately 2500 feet of new 115 KV line and associated switching and protective relaying gear be installed (the "New </w:t>
      </w:r>
      <w:del w:id="6" w:author="Conner" w:date="1999-11-02T13:55:00Z">
        <w:r>
          <w:rPr/>
          <w:delText xml:space="preserve">Facilities");  </w:delText>
        </w:r>
      </w:del>
      <w:ins w:id="7" w:author="Conner" w:date="1999-11-08T16:06:00Z">
        <w:r>
          <w:rPr/>
          <w:t>Facilities") connecting CDEC's facilities at the Driver with Plains' existing transmission facilities;</w:t>
        </w:r>
      </w:ins>
    </w:p>
    <w:p>
      <w:pPr>
        <w:pStyle w:val="Normal"/>
        <w:ind w:firstLine="720" w:end="0"/>
        <w:jc w:val="both"/>
        <w:rPr/>
      </w:pPr>
      <w:r>
        <w:rPr/>
      </w:r>
    </w:p>
    <w:p>
      <w:pPr>
        <w:pStyle w:val="Normal"/>
        <w:ind w:firstLine="720" w:end="0"/>
        <w:jc w:val="both"/>
        <w:rPr/>
      </w:pPr>
      <w:r>
        <w:rPr/>
        <w:t xml:space="preserve">WHEREAS, </w:t>
      </w:r>
      <w:del w:id="8" w:author="Conner" w:date="1999-11-02T13:55:00Z">
        <w:r>
          <w:rPr/>
          <w:delText>In</w:delText>
        </w:r>
      </w:del>
      <w:ins w:id="9" w:author="Conner" w:date="1999-11-08T16:06:00Z">
        <w:r>
          <w:rPr/>
          <w:t>in</w:t>
        </w:r>
      </w:ins>
      <w:r>
        <w:rPr/>
        <w:t xml:space="preserve"> order to ensure overall transmission system reliability, Plains requires real time monitoring and remote control of </w:t>
      </w:r>
      <w:del w:id="10" w:author="Conner" w:date="1999-11-02T13:55:00Z">
        <w:r>
          <w:rPr/>
          <w:delText>this equipment,</w:delText>
        </w:r>
      </w:del>
      <w:ins w:id="11" w:author="Conner" w:date="1999-11-08T16:06:00Z">
        <w:r>
          <w:rPr/>
          <w:t>the New Facilities,</w:t>
        </w:r>
      </w:ins>
      <w:r>
        <w:rPr/>
        <w:t xml:space="preserve"> and requires protective relaying signals to be propagated from the New Facilities to </w:t>
      </w:r>
      <w:del w:id="12" w:author="Conner" w:date="1999-11-02T13:55:00Z">
        <w:r>
          <w:rPr/>
          <w:delText>Plains’ PEGS</w:delText>
        </w:r>
      </w:del>
      <w:ins w:id="13" w:author="Conner" w:date="1999-11-08T16:06:00Z">
        <w:r>
          <w:rPr/>
          <w:t>the Plains Escalante Generating Station ("PEGS")</w:t>
        </w:r>
      </w:ins>
      <w:r>
        <w:rPr/>
        <w:t xml:space="preserve"> and Yah-ta-hey substation</w:t>
      </w:r>
      <w:del w:id="14" w:author="Conner" w:date="1999-11-02T13:55:00Z">
        <w:r>
          <w:rPr/>
          <w:delText>s</w:delText>
        </w:r>
      </w:del>
      <w:r>
        <w:rPr/>
        <w:t xml:space="preserve">; and </w:t>
      </w:r>
    </w:p>
    <w:p>
      <w:pPr>
        <w:pStyle w:val="Normal"/>
        <w:ind w:firstLine="720" w:end="0"/>
        <w:jc w:val="both"/>
        <w:rPr/>
      </w:pPr>
      <w:r>
        <w:rPr/>
      </w:r>
    </w:p>
    <w:p>
      <w:pPr>
        <w:pStyle w:val="Normal"/>
        <w:ind w:firstLine="720" w:end="0"/>
        <w:jc w:val="both"/>
        <w:rPr/>
      </w:pPr>
      <w:r>
        <w:rPr/>
        <w:t>WHEREAS, To accomplish these objectives, adequate telecommunications must be established between Plains</w:t>
      </w:r>
      <w:ins w:id="15" w:author="Conner" w:date="1999-11-08T16:06:00Z">
        <w:r>
          <w:rPr/>
          <w:t>'</w:t>
        </w:r>
      </w:ins>
      <w:r>
        <w:rPr/>
        <w:t xml:space="preserve"> Albuquerque Headquarters, PEGS, Yah-ta-hey</w:t>
      </w:r>
      <w:del w:id="16" w:author="Conner" w:date="1999-11-02T13:55:00Z">
        <w:r>
          <w:rPr/>
          <w:delText>,</w:delText>
        </w:r>
      </w:del>
      <w:r>
        <w:rPr/>
        <w:t xml:space="preserve"> and the New Facilities and Plains’ existing telecommunications system is inadequate to meet such objectives.</w:t>
      </w:r>
    </w:p>
    <w:p>
      <w:pPr>
        <w:pStyle w:val="Normal"/>
        <w:jc w:val="both"/>
        <w:rPr/>
      </w:pPr>
      <w:r>
        <w:rPr/>
      </w:r>
    </w:p>
    <w:p>
      <w:pPr>
        <w:pStyle w:val="Normal"/>
        <w:tabs>
          <w:tab w:val="left" w:pos="720" w:leader="none"/>
        </w:tabs>
        <w:ind w:firstLine="720" w:end="0"/>
        <w:jc w:val="both"/>
        <w:rPr/>
      </w:pPr>
      <w:r>
        <w:rPr/>
        <w:t>NOW THEREFORE, in consideration of the</w:t>
      </w:r>
      <w:del w:id="17" w:author="Conner" w:date="1999-11-08T16:06:00Z">
        <w:r>
          <w:rPr/>
          <w:delText xml:space="preserve"> </w:delText>
        </w:r>
      </w:del>
      <w:del w:id="18" w:author="Conner" w:date="1999-11-02T13:55:00Z">
        <w:r>
          <w:rPr/>
          <w:delText>premises and</w:delText>
        </w:r>
      </w:del>
      <w:r>
        <w:rPr/>
        <w:t xml:space="preserve"> mutual covenants and agreements herein contained</w:t>
      </w:r>
      <w:ins w:id="19" w:author="Conner" w:date="1999-11-08T16:06:00Z">
        <w:r>
          <w:rPr/>
          <w:t xml:space="preserve"> and for other good and sufficient consideration, the receipt and adequacy of which is hereby acknowledged</w:t>
        </w:r>
      </w:ins>
      <w:r>
        <w:rPr/>
        <w:t>, the parties agree as follows:</w:t>
      </w:r>
    </w:p>
    <w:p>
      <w:pPr>
        <w:pStyle w:val="Normal"/>
        <w:jc w:val="both"/>
        <w:rPr/>
      </w:pPr>
      <w:r>
        <w:rPr/>
      </w:r>
    </w:p>
    <w:p>
      <w:pPr>
        <w:pStyle w:val="Normal"/>
        <w:rPr/>
      </w:pPr>
      <w:r>
        <w:rPr/>
      </w:r>
    </w:p>
    <w:p>
      <w:pPr>
        <w:pStyle w:val="Heading1"/>
        <w:ind w:hanging="0" w:start="0"/>
        <w:rPr>
          <w:b/>
          <w:u w:val="none"/>
        </w:rPr>
      </w:pPr>
      <w:r>
        <w:rPr>
          <w:b/>
          <w:u w:val="none"/>
        </w:rPr>
        <w:t>Article 1. Agreements</w:t>
      </w:r>
    </w:p>
    <w:p>
      <w:pPr>
        <w:pStyle w:val="Normal"/>
        <w:jc w:val="center"/>
        <w:rPr>
          <w:b/>
          <w:u w:val="none"/>
        </w:rPr>
      </w:pPr>
      <w:r>
        <w:rPr>
          <w:b/>
          <w:u w:val="none"/>
        </w:rPr>
      </w:r>
    </w:p>
    <w:p>
      <w:pPr>
        <w:pStyle w:val="Normal"/>
        <w:jc w:val="both"/>
        <w:rPr>
          <w:del w:id="37" w:author="Conner" w:date="1999-11-02T13:55:00Z"/>
        </w:rPr>
      </w:pPr>
      <w:r>
        <w:rPr/>
        <w:tab/>
        <w:t>1.1</w:t>
        <w:tab/>
      </w:r>
      <w:r>
        <w:rPr>
          <w:u w:val="single"/>
        </w:rPr>
        <w:t>Telecommunication Equipment</w:t>
      </w:r>
      <w:r>
        <w:rPr/>
        <w:t xml:space="preserve">.  Plains agrees to design, install, configure, own, and operate and maintain </w:t>
      </w:r>
      <w:del w:id="20" w:author="Conner" w:date="1999-11-02T13:55:00Z">
        <w:r>
          <w:rPr/>
          <w:delText xml:space="preserve">all telecommunications </w:delText>
        </w:r>
      </w:del>
      <w:del w:id="21" w:author="Conner" w:date="1999-11-08T16:06:00Z">
        <w:r>
          <w:rPr/>
          <w:delText>equipment (the "Telecommunication Equipment")</w:delText>
        </w:r>
      </w:del>
      <w:r>
        <w:rPr/>
        <w:t xml:space="preserve">a </w:t>
      </w:r>
      <w:ins w:id="22" w:author="Conner" w:date="1999-11-08T16:06:00Z">
        <w:r>
          <w:rPr/>
          <w:t>24 channel microwave link between Plains’ La Mosca microwave site and the New Facilities,</w:t>
        </w:r>
      </w:ins>
      <w:r>
        <w:rPr/>
        <w:t xml:space="preserve"> necessary to safely and reliably operate the electric</w:t>
      </w:r>
      <w:del w:id="23" w:author="Conner" w:date="1999-11-02T13:55:00Z">
        <w:r>
          <w:rPr/>
          <w:delText>al power</w:delText>
        </w:r>
      </w:del>
      <w:r>
        <w:rPr/>
        <w:t xml:space="preserve"> transmission facilities necessary to</w:t>
      </w:r>
      <w:del w:id="24" w:author="Conner" w:date="1999-11-08T16:06:00Z">
        <w:r>
          <w:rPr/>
          <w:delText xml:space="preserve"> </w:delText>
        </w:r>
      </w:del>
      <w:del w:id="25" w:author="Conner" w:date="1999-11-02T13:55:00Z">
        <w:r>
          <w:rPr/>
          <w:delText>meet all of Enron’s electrical power</w:delText>
        </w:r>
      </w:del>
      <w:r>
        <w:rPr/>
        <w:t xml:space="preserve"> </w:t>
      </w:r>
      <w:del w:id="26" w:author="Conner" w:date="1999-11-02T13:55:00Z">
        <w:r>
          <w:rPr/>
          <w:delText>requirements for the</w:delText>
        </w:r>
      </w:del>
      <w:ins w:id="27" w:author="Conner" w:date="1999-11-08T16:06:00Z">
        <w:r>
          <w:rPr/>
          <w:t xml:space="preserve">provide wholesale electric service to CDEC for resale to Enron at the </w:t>
        </w:r>
      </w:ins>
      <w:ins w:id="28" w:author="Conner" w:date="1999-11-02T13:55:00Z">
        <w:r>
          <w:rPr/>
          <w:t xml:space="preserve">Driver.  </w:t>
        </w:r>
      </w:ins>
      <w:ins w:id="29" w:author="Conner" w:date="1999-11-08T16:06:00Z">
        <w:r>
          <w:rPr/>
          <w:t xml:space="preserve">This link will consist of </w:t>
        </w:r>
      </w:ins>
      <w:r>
        <w:rPr/>
        <w:t xml:space="preserve">2 </w:t>
      </w:r>
      <w:ins w:id="30" w:author="Conner" w:date="1999-11-08T16:06:00Z">
        <w:r>
          <w:rPr/>
          <w:t xml:space="preserve">spread spectrum </w:t>
        </w:r>
      </w:ins>
      <w:r>
        <w:rPr/>
        <w:t xml:space="preserve">microwave </w:t>
      </w:r>
      <w:ins w:id="31" w:author="Conner" w:date="1999-11-08T16:06:00Z">
        <w:r>
          <w:rPr/>
          <w:t>transceivers</w:t>
        </w:r>
      </w:ins>
      <w:r>
        <w:rPr/>
        <w:t xml:space="preserve"> and associated </w:t>
      </w:r>
      <w:ins w:id="32" w:author="Conner" w:date="1999-11-08T16:06:00Z">
        <w:r>
          <w:rPr/>
          <w:t xml:space="preserve">channel bank equipment, 48 volt DC power supplies, antennas, and waveguide (the “Telecommunication Equipment”).  A microwave tower and waveguide support between the tower and Telecommunication Equipment enclosure at the New Facilities shall be provided by Enron at no cost to Plains.  </w:t>
        </w:r>
      </w:ins>
      <w:r>
        <w:rPr/>
        <w:t xml:space="preserve">Plains shall cooperate with </w:t>
      </w:r>
      <w:ins w:id="33" w:author="Conner" w:date="1999-11-08T16:06:00Z">
        <w:r>
          <w:rPr/>
          <w:t xml:space="preserve">CDEC and </w:t>
        </w:r>
      </w:ins>
      <w:r>
        <w:rPr/>
        <w:t xml:space="preserve">Enron on the timing of the installation of the Telecommunication Equipment to meet </w:t>
      </w:r>
      <w:del w:id="34" w:author="Conner" w:date="1999-11-02T13:55:00Z">
        <w:r>
          <w:rPr/>
          <w:delText>Enron's required</w:delText>
        </w:r>
      </w:del>
      <w:ins w:id="35" w:author="Conner" w:date="1999-11-08T16:06:00Z">
        <w:r>
          <w:rPr/>
          <w:t>the</w:t>
        </w:r>
      </w:ins>
      <w:r>
        <w:rPr/>
        <w:t xml:space="preserve"> in service date for the </w:t>
      </w:r>
      <w:del w:id="36" w:author="Conner" w:date="1999-11-02T13:55:00Z">
        <w:r>
          <w:rPr/>
          <w:delText>Driver.</w:delText>
        </w:r>
      </w:del>
    </w:p>
    <w:p>
      <w:pPr>
        <w:pStyle w:val="Normal"/>
        <w:jc w:val="both"/>
        <w:rPr>
          <w:ins w:id="39" w:author="Conner" w:date="1999-11-08T16:06:00Z"/>
        </w:rPr>
      </w:pPr>
      <w:ins w:id="38" w:author="Conner" w:date="1999-11-08T16:06:00Z">
        <w:r>
          <w:rPr/>
          <w:t>Driver, as agreed to by Enron and, with Plains' prior approval, CDEC.   Plains intends to replace the Telecommunication Equipment at an unspecified future date as part of Plains digital microwave upgrade program.  Any such future replacement of the Telecommunication Equipment will be at Plains expense.</w:t>
        </w:r>
      </w:ins>
    </w:p>
    <w:p>
      <w:pPr>
        <w:pStyle w:val="Normal"/>
        <w:jc w:val="both"/>
        <w:rPr/>
      </w:pPr>
      <w:r>
        <w:rPr/>
      </w:r>
    </w:p>
    <w:p>
      <w:pPr>
        <w:pStyle w:val="Normal"/>
        <w:jc w:val="both"/>
        <w:rPr/>
      </w:pPr>
      <w:r>
        <w:rPr/>
        <w:tab/>
        <w:t>1.2</w:t>
        <w:tab/>
      </w:r>
      <w:r>
        <w:rPr>
          <w:u w:val="single"/>
        </w:rPr>
        <w:t>Reimbursement</w:t>
      </w:r>
      <w:r>
        <w:rPr/>
        <w:t>.</w:t>
        <w:tab/>
        <w:t>Enron agrees to pay Plains, no later than 30 days following execution of this Agreement, a one time payment of fifty thousand dollars ($50,000) for aid in construction of the Telecommunication Equipment.  The one time payment shall cover all of Enron's reimbursement obligations with respect to Section 1.1 of this Agreement.   Payment shall be made by Enron to the following address:</w:t>
      </w:r>
    </w:p>
    <w:p>
      <w:pPr>
        <w:pStyle w:val="Normal"/>
        <w:rPr/>
      </w:pPr>
      <w:r>
        <w:rPr/>
      </w:r>
    </w:p>
    <w:p>
      <w:pPr>
        <w:pStyle w:val="Normal"/>
        <w:ind w:start="720" w:end="0"/>
        <w:rPr/>
      </w:pPr>
      <w:r>
        <w:rPr/>
        <w:t>Plains Electric Generation and Transmission Cooperative, Inc.</w:t>
      </w:r>
    </w:p>
    <w:p>
      <w:pPr>
        <w:pStyle w:val="Normal"/>
        <w:ind w:start="720" w:end="0"/>
        <w:rPr/>
      </w:pPr>
      <w:r>
        <w:rPr/>
        <w:t>Attn:  Manager of Accounting</w:t>
      </w:r>
    </w:p>
    <w:p>
      <w:pPr>
        <w:pStyle w:val="Normal"/>
        <w:ind w:start="720" w:end="0"/>
        <w:rPr/>
      </w:pPr>
      <w:r>
        <w:rPr/>
        <w:t>2401 Aztec Road NE</w:t>
      </w:r>
    </w:p>
    <w:p>
      <w:pPr>
        <w:pStyle w:val="Normal"/>
        <w:ind w:start="720" w:end="0"/>
        <w:rPr/>
      </w:pPr>
      <w:r>
        <w:rPr/>
        <w:t xml:space="preserve">P.O. Box 6551 </w:t>
      </w:r>
    </w:p>
    <w:p>
      <w:pPr>
        <w:pStyle w:val="Normal"/>
        <w:ind w:start="720" w:end="0"/>
        <w:rPr/>
      </w:pPr>
      <w:r>
        <w:rPr/>
        <w:t>Albuquerque, NM  87107</w:t>
      </w:r>
      <w:ins w:id="40" w:author="Conner" w:date="1999-11-08T16:06:00Z">
        <w:r>
          <w:rPr/>
          <w:t>.</w:t>
        </w:r>
      </w:ins>
    </w:p>
    <w:p>
      <w:pPr>
        <w:pStyle w:val="Normal"/>
        <w:rPr/>
      </w:pPr>
      <w:r>
        <w:rPr/>
      </w:r>
    </w:p>
    <w:p>
      <w:pPr>
        <w:pStyle w:val="Normal"/>
        <w:rPr>
          <w:ins w:id="42" w:author="Conner" w:date="1999-11-08T16:06:00Z"/>
        </w:rPr>
      </w:pPr>
      <w:ins w:id="41" w:author="Conner" w:date="1999-11-08T16:06:00Z">
        <w:r>
          <w:rPr/>
          <w:tab/>
          <w:t>Ref:  Account No. 107 206 99029</w:t>
        </w:r>
      </w:ins>
    </w:p>
    <w:p>
      <w:pPr>
        <w:pStyle w:val="Normal"/>
        <w:rPr/>
      </w:pPr>
      <w:r>
        <w:rPr/>
      </w:r>
    </w:p>
    <w:p>
      <w:pPr>
        <w:pStyle w:val="Heading1"/>
        <w:ind w:hanging="0" w:start="0"/>
        <w:rPr>
          <w:b/>
          <w:u w:val="none"/>
        </w:rPr>
      </w:pPr>
      <w:r>
        <w:rPr>
          <w:b/>
          <w:u w:val="none"/>
        </w:rPr>
        <w:t>Article 2. General Terms and Conditions</w:t>
      </w:r>
    </w:p>
    <w:p>
      <w:pPr>
        <w:pStyle w:val="Normal"/>
        <w:rPr>
          <w:b/>
          <w:u w:val="none"/>
        </w:rPr>
      </w:pPr>
      <w:r>
        <w:rPr>
          <w:b/>
          <w:u w:val="none"/>
        </w:rPr>
      </w:r>
    </w:p>
    <w:p>
      <w:pPr>
        <w:pStyle w:val="Normal"/>
        <w:jc w:val="both"/>
        <w:rPr/>
      </w:pPr>
      <w:r>
        <w:rPr/>
        <w:tab/>
        <w:t>2.1</w:t>
        <w:tab/>
      </w:r>
      <w:r>
        <w:rPr>
          <w:u w:val="single"/>
        </w:rPr>
        <w:t>Term</w:t>
      </w:r>
      <w:r>
        <w:rPr/>
        <w:t xml:space="preserve">.  This Agreement shall commence upon the Effective Date and shall remain in full force and effect until </w:t>
      </w:r>
      <w:del w:id="43" w:author="Conner" w:date="1999-11-02T13:55:00Z">
        <w:r>
          <w:rPr/>
          <w:delText>completion of the installation and operation</w:delText>
        </w:r>
      </w:del>
      <w:ins w:id="44" w:author="Conner" w:date="1999-11-08T16:06:00Z">
        <w:r>
          <w:rPr/>
          <w:t>the</w:t>
        </w:r>
      </w:ins>
      <w:r>
        <w:rPr/>
        <w:t xml:space="preserve"> completion of installation and operation of the Telecommunication Equipment.</w:t>
      </w:r>
    </w:p>
    <w:p>
      <w:pPr>
        <w:pStyle w:val="Normal"/>
        <w:jc w:val="both"/>
        <w:rPr/>
      </w:pPr>
      <w:r>
        <w:rPr/>
      </w:r>
    </w:p>
    <w:p>
      <w:pPr>
        <w:pStyle w:val="Normal"/>
        <w:ind w:firstLine="720" w:end="0"/>
        <w:jc w:val="both"/>
        <w:rPr/>
      </w:pPr>
      <w:r>
        <w:rPr/>
        <w:t>2.2</w:t>
        <w:tab/>
      </w:r>
      <w:r>
        <w:rPr>
          <w:u w:val="single"/>
        </w:rPr>
        <w:t>Confidentiality</w:t>
      </w:r>
      <w:r>
        <w:rPr/>
        <w:t xml:space="preserve">  The parties hereto shall treat as confidential all information </w:t>
      </w:r>
      <w:del w:id="45" w:author="Conner" w:date="1999-11-02T13:55:00Z">
        <w:r>
          <w:rPr/>
          <w:delText xml:space="preserve">such as trade secrets, specifications, drawings, and other technical </w:delText>
        </w:r>
      </w:del>
      <w:ins w:id="46" w:author="Conner" w:date="1999-11-08T16:06:00Z">
        <w:r>
          <w:rPr/>
          <w:t xml:space="preserve">anddesignated in writing by a party as trade secrets </w:t>
        </w:r>
      </w:ins>
      <w:ins w:id="47" w:author="Conner" w:date="1999-11-02T13:55:00Z">
        <w:r>
          <w:rPr/>
          <w:t xml:space="preserve">and </w:t>
        </w:r>
      </w:ins>
      <w:ins w:id="48" w:author="Conner" w:date="1999-11-08T16:06:00Z">
        <w:r>
          <w:rPr/>
          <w:t xml:space="preserve">other legally protected </w:t>
        </w:r>
      </w:ins>
      <w:r>
        <w:rPr/>
        <w:t xml:space="preserve">commercial information received in connection with this Agreement.  Neither party shall use or copy such confidential information for any purpose other than executing their obligations under this Agreement, and shall not disclose such confidential information to third parties without prior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w:t>
      </w:r>
      <w:del w:id="49" w:author="Conner" w:date="1999-11-02T13:55:00Z">
        <w:r>
          <w:rPr/>
          <w:delText xml:space="preserve">requirement </w:delText>
        </w:r>
      </w:del>
      <w:ins w:id="50" w:author="Conner" w:date="1999-11-08T16:06:00Z">
        <w:r>
          <w:rPr/>
          <w:t xml:space="preserve">ofrequirements </w:t>
        </w:r>
      </w:ins>
      <w:ins w:id="51" w:author="Conner" w:date="1999-11-02T13:55:00Z">
        <w:r>
          <w:rPr/>
          <w:t xml:space="preserve">of </w:t>
        </w:r>
      </w:ins>
      <w:ins w:id="52" w:author="Conner" w:date="1999-11-08T16:06:00Z">
        <w:r>
          <w:rPr/>
          <w:t xml:space="preserve">the Rural Utilities Service or regulatory authority having jurisdiction with respect to a party, </w:t>
        </w:r>
      </w:ins>
      <w:r>
        <w:rPr/>
        <w:t>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jc w:val="both"/>
        <w:rPr/>
      </w:pPr>
      <w:r>
        <w:rPr/>
      </w:r>
    </w:p>
    <w:p>
      <w:pPr>
        <w:pStyle w:val="Normal"/>
        <w:jc w:val="both"/>
        <w:rPr/>
      </w:pPr>
      <w:r>
        <w:rPr/>
        <w:tab/>
        <w:t>2.3</w:t>
        <w:tab/>
      </w:r>
      <w:r>
        <w:rPr>
          <w:u w:val="single"/>
        </w:rPr>
        <w:t>Ownership</w:t>
      </w:r>
      <w:r>
        <w:rPr/>
        <w:t>.</w:t>
        <w:tab/>
        <w:t>Ownership of the Telecommunication Equipment described herein shall reside with Plains.</w:t>
      </w:r>
    </w:p>
    <w:p>
      <w:pPr>
        <w:pStyle w:val="Normal"/>
        <w:jc w:val="both"/>
        <w:rPr/>
      </w:pPr>
      <w:r>
        <w:rPr/>
      </w:r>
    </w:p>
    <w:p>
      <w:pPr>
        <w:pStyle w:val="Normal"/>
        <w:jc w:val="both"/>
        <w:rPr/>
      </w:pPr>
      <w:r>
        <w:rPr/>
        <w:tab/>
        <w:t>2.4</w:t>
        <w:tab/>
      </w:r>
      <w:r>
        <w:rPr>
          <w:u w:val="single"/>
        </w:rPr>
        <w:t>Assignability</w:t>
      </w:r>
      <w:r>
        <w:rPr/>
        <w:t>.  This Agreement is binding upon and inures to the benefit of the parties and their successors and assigns</w:t>
      </w:r>
      <w:ins w:id="53" w:author="Conner" w:date="1999-11-08T16:06:00Z">
        <w:r>
          <w:rPr/>
          <w:t>, it being understood that Plains is in the process of merging into Tri-State Generation and Transmission Association, Inc</w:t>
        </w:r>
      </w:ins>
      <w:r>
        <w:rPr/>
        <w:t>.</w:t>
      </w:r>
    </w:p>
    <w:p>
      <w:pPr>
        <w:pStyle w:val="Normal"/>
        <w:jc w:val="both"/>
        <w:rPr/>
      </w:pPr>
      <w:r>
        <w:rPr/>
        <w:t xml:space="preserve"> </w:t>
      </w:r>
    </w:p>
    <w:p>
      <w:pPr>
        <w:pStyle w:val="Normal"/>
        <w:ind w:firstLine="720" w:end="0"/>
        <w:jc w:val="both"/>
        <w:rPr>
          <w:ins w:id="55" w:author="Conner" w:date="1999-11-08T16:06:00Z"/>
        </w:rPr>
      </w:pPr>
      <w:r>
        <w:rPr/>
        <w:t>2.5</w:t>
        <w:tab/>
      </w:r>
      <w:r>
        <w:rPr>
          <w:u w:val="single"/>
        </w:rPr>
        <w:t>Arbitration</w:t>
      </w:r>
      <w:r>
        <w:rPr/>
        <w:t>.</w:t>
        <w:tab/>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id="54" w:author="Conner" w:date="1999-11-08T16:06:00Z">
        <w:r>
          <w:rPr/>
          <w:t>The arbitration shall take place in New Mexico, unless otherwise agreed.</w:t>
        </w:r>
      </w:ins>
    </w:p>
    <w:p>
      <w:pPr>
        <w:pStyle w:val="Normal"/>
        <w:ind w:firstLine="720" w:end="0"/>
        <w:jc w:val="both"/>
        <w:rPr>
          <w:ins w:id="57" w:author="Conner" w:date="1999-11-08T16:06:00Z"/>
        </w:rPr>
      </w:pPr>
      <w:ins w:id="56" w:author="Conner" w:date="1999-11-08T16:06:00Z">
        <w:r>
          <w:rPr/>
        </w:r>
      </w:ins>
    </w:p>
    <w:p>
      <w:pPr>
        <w:pStyle w:val="Normal"/>
        <w:ind w:firstLine="720" w:end="0"/>
        <w:jc w:val="both"/>
        <w:rPr>
          <w:ins w:id="61" w:author="Conner" w:date="1999-11-08T16:06:00Z"/>
        </w:rPr>
      </w:pPr>
      <w:ins w:id="58" w:author="Conner" w:date="1999-11-08T16:06:00Z">
        <w:r>
          <w:rPr/>
          <w:t xml:space="preserve">2.6        </w:t>
        </w:r>
      </w:ins>
      <w:ins w:id="59" w:author="Conner" w:date="1999-11-08T16:06:00Z">
        <w:r>
          <w:rPr>
            <w:u w:val="single"/>
          </w:rPr>
          <w:t>No Warranties</w:t>
        </w:r>
      </w:ins>
      <w:ins w:id="60" w:author="Conner" w:date="1999-11-08T16:06:00Z">
        <w:r>
          <w:rPr/>
          <w:t>.  PLAINS DISCLAIMS ANY AND ALL WARRANTIES, EXPRESSED AND IMPLIED, INCLUDING WARRANTIES OF FITNESS FOR ENRON'S PARTICULAR PURPOSE AND MERCHANTABILITY, AND SHALL NOT BE RESPONSIBLE FOR CONSEQUENTIAL OR INDIRECT DAMAGES AND LOSS OF PROFITS.  ENRON'S REMEDIES, WHETHER IN TORT, CONTRACT OR OTHERWISE, SHALL BE LIMITED TO THE REIMBURESEMENT PROVIDED ABOVE EXCLUSIVELY AND ONLY TO THE EXTENT PROXIMATELY RELATED TO PLAINS' RELATIVE SHARE OF ANY FAULT.</w:t>
        </w:r>
      </w:ins>
    </w:p>
    <w:p>
      <w:pPr>
        <w:pStyle w:val="Normal"/>
        <w:jc w:val="both"/>
        <w:rPr>
          <w:ins w:id="63" w:author="Conner" w:date="1999-11-02T13:55:00Z"/>
        </w:rPr>
      </w:pPr>
      <w:ins w:id="62" w:author="Conner" w:date="1999-11-02T13:55:00Z">
        <w:r>
          <w:rPr/>
        </w:r>
      </w:ins>
    </w:p>
    <w:p>
      <w:pPr>
        <w:pStyle w:val="Normal"/>
        <w:numPr>
          <w:ilvl w:val="1"/>
          <w:numId w:val="2"/>
        </w:numPr>
        <w:tabs>
          <w:tab w:val="clear" w:pos="720"/>
          <w:tab w:val="left" w:pos="0" w:leader="none"/>
        </w:tabs>
        <w:ind w:firstLine="720" w:start="0" w:end="0"/>
        <w:jc w:val="both"/>
        <w:rPr/>
      </w:pPr>
      <w:r>
        <w:rPr>
          <w:u w:val="single"/>
        </w:rPr>
        <w:t>Governing Law</w:t>
      </w:r>
      <w:r>
        <w:rPr/>
        <w:t>.</w:t>
      </w:r>
      <w:ins w:id="64" w:author="Conner" w:date="1999-11-02T13:55:00Z">
        <w:r>
          <w:rPr/>
          <w:t xml:space="preserve"> </w:t>
        </w:r>
      </w:ins>
      <w:del w:id="65" w:author="Conner" w:date="1999-11-02T13:55:00Z">
        <w:r>
          <w:rPr/>
          <w:delText>2.6</w:delText>
          <w:tab/>
        </w:r>
      </w:del>
      <w:del w:id="66" w:author="Conner" w:date="1999-11-02T13:55:00Z">
        <w:r>
          <w:rPr>
            <w:u w:val="single"/>
          </w:rPr>
          <w:delText>CHOICE OF LAW</w:delText>
        </w:r>
      </w:del>
      <w:del w:id="67" w:author="Conner" w:date="1999-11-02T13:55:00Z">
        <w:r>
          <w:rPr/>
          <w:delText>.  THIS ASSIGNMENT</w:delText>
        </w:r>
      </w:del>
      <w:ins w:id="68" w:author="Conner" w:date="1999-11-08T16:06:00Z">
        <w:r>
          <w:rPr/>
          <w:t>THIS AGREEMENT</w:t>
        </w:r>
      </w:ins>
      <w:r>
        <w:rPr/>
        <w:t xml:space="preserve"> SHALL BE GOVERNED BY AND CONSTRUED, ENFORCED AND PERFORMED IN ACCORDANCE WITH THE LAWS OF THE STATE OF </w:t>
      </w:r>
      <w:del w:id="69" w:author="Conner" w:date="1999-11-02T13:55:00Z">
        <w:r>
          <w:rPr/>
          <w:delText>TEXAS,</w:delText>
        </w:r>
      </w:del>
      <w:ins w:id="70" w:author="Conner" w:date="1999-11-08T16:06:00Z">
        <w:r>
          <w:rPr/>
          <w:t>NEW MEXICO,</w:t>
        </w:r>
      </w:ins>
      <w:r>
        <w:rPr/>
        <w:t xml:space="preserve"> WITHOUT REGARD TO PRINCIPLES OF CONFLICTS OF LAW.</w:t>
      </w:r>
    </w:p>
    <w:p>
      <w:pPr>
        <w:pStyle w:val="Normal"/>
        <w:ind w:start="720" w:end="0"/>
        <w:jc w:val="both"/>
        <w:rPr/>
      </w:pPr>
      <w:r>
        <w:rPr/>
      </w:r>
    </w:p>
    <w:p>
      <w:pPr>
        <w:pStyle w:val="Normal"/>
        <w:jc w:val="both"/>
        <w:rPr>
          <w:ins w:id="72" w:author="Conner" w:date="1999-11-08T16:06:00Z"/>
        </w:rPr>
      </w:pPr>
      <w:ins w:id="71" w:author="Conner" w:date="1999-11-08T16:06:00Z">
        <w:r>
          <w:rPr/>
        </w:r>
      </w:ins>
    </w:p>
    <w:p>
      <w:pPr>
        <w:pStyle w:val="Normal"/>
        <w:jc w:val="both"/>
        <w:rPr/>
      </w:pPr>
      <w:r>
        <w:rPr/>
        <w:tab/>
      </w:r>
      <w:del w:id="73" w:author="Conner" w:date="1999-11-02T13:55:00Z">
        <w:r>
          <w:rPr/>
          <w:delText>2.7</w:delText>
        </w:r>
      </w:del>
      <w:ins w:id="74" w:author="Conner" w:date="1999-11-08T16:06:00Z">
        <w:r>
          <w:rPr/>
          <w:t>2.8</w:t>
        </w:r>
      </w:ins>
      <w:r>
        <w:rPr/>
        <w:tab/>
      </w:r>
      <w:r>
        <w:rPr>
          <w:u w:val="single"/>
        </w:rPr>
        <w:t>Counterparts and Faxed Signatures</w:t>
      </w:r>
      <w:r>
        <w:rPr/>
        <w:t xml:space="preserve">  This agreement may be executed in Counterparts, each of which shall be considered an original, and faxed copies of the signature page shall be considered as original signatures.</w:t>
      </w:r>
    </w:p>
    <w:p>
      <w:pPr>
        <w:pStyle w:val="Normal"/>
        <w:rPr/>
      </w:pPr>
      <w:r>
        <w:rPr/>
      </w:r>
      <w:r>
        <w:br w:type="page"/>
      </w:r>
    </w:p>
    <w:p>
      <w:pPr>
        <w:pStyle w:val="Normal"/>
        <w:rPr/>
      </w:pPr>
      <w:r>
        <w:rPr/>
      </w:r>
    </w:p>
    <w:p>
      <w:pPr>
        <w:pStyle w:val="Normal"/>
        <w:ind w:hanging="4320" w:start="4320" w:end="0"/>
        <w:rPr/>
      </w:pPr>
      <w:r>
        <w:rPr/>
        <w:t>ENRON  COMPRESSION SERVICES</w:t>
        <w:tab/>
        <w:t>PLAINS ELECTRIC GENERATION AND</w:t>
      </w:r>
    </w:p>
    <w:p>
      <w:pPr>
        <w:pStyle w:val="Normal"/>
        <w:ind w:hanging="4320" w:start="4320" w:end="0"/>
        <w:rPr/>
      </w:pPr>
      <w:r>
        <w:rPr/>
        <w:t>COMPANY</w:t>
        <w:tab/>
        <w:t>TRANSMISSION COOPERATIVE, INC.</w:t>
      </w:r>
    </w:p>
    <w:p>
      <w:pPr>
        <w:pStyle w:val="Normal"/>
        <w:rPr/>
      </w:pPr>
      <w:r>
        <w:rPr/>
      </w:r>
    </w:p>
    <w:p>
      <w:pPr>
        <w:pStyle w:val="Normal"/>
        <w:rPr/>
      </w:pPr>
      <w:r>
        <w:rPr/>
      </w:r>
    </w:p>
    <w:p>
      <w:pPr>
        <w:pStyle w:val="Normal"/>
        <w:rPr/>
      </w:pPr>
      <w:r>
        <w:rPr/>
        <w:t>______________________________</w:t>
        <w:tab/>
        <w:t>_____________________________</w:t>
      </w:r>
    </w:p>
    <w:p>
      <w:pPr>
        <w:pStyle w:val="Normal"/>
        <w:rPr/>
      </w:pPr>
      <w:r>
        <w:rPr/>
      </w:r>
    </w:p>
    <w:p>
      <w:pPr>
        <w:pStyle w:val="Normal"/>
        <w:rPr/>
      </w:pPr>
      <w:r>
        <w:rPr>
          <w:u w:val="single"/>
        </w:rPr>
        <w:t>By:</w:t>
      </w:r>
      <w:r>
        <w:rPr/>
        <w:t>___________________________</w:t>
        <w:tab/>
        <w:tab/>
      </w:r>
      <w:r>
        <w:rPr>
          <w:u w:val="single"/>
        </w:rPr>
        <w:t>By: Micheal S. McInnes</w:t>
      </w:r>
      <w:r>
        <w:rPr/>
        <w:t>__________</w:t>
      </w:r>
    </w:p>
    <w:p>
      <w:pPr>
        <w:pStyle w:val="Normal"/>
        <w:rPr/>
      </w:pPr>
      <w:r>
        <w:rPr/>
      </w:r>
    </w:p>
    <w:p>
      <w:pPr>
        <w:pStyle w:val="Normal"/>
        <w:rPr/>
      </w:pPr>
      <w:r>
        <w:rPr>
          <w:u w:val="single"/>
        </w:rPr>
        <w:t>Title:</w:t>
      </w:r>
      <w:r>
        <w:rPr/>
        <w:t>__________________________</w:t>
        <w:tab/>
      </w:r>
      <w:r>
        <w:rPr>
          <w:u w:val="single"/>
        </w:rPr>
        <w:t xml:space="preserve">Title: Executive Vice President and_ </w:t>
      </w:r>
    </w:p>
    <w:p>
      <w:pPr>
        <w:pStyle w:val="Normal"/>
        <w:rPr/>
      </w:pPr>
      <w:r>
        <w:rPr/>
        <w:tab/>
        <w:tab/>
        <w:tab/>
        <w:tab/>
        <w:tab/>
        <w:tab/>
        <w:t>_____</w:t>
      </w:r>
      <w:r>
        <w:rPr>
          <w:u w:val="single"/>
        </w:rPr>
        <w:t>General Manager</w:t>
      </w:r>
      <w:r>
        <w:rPr/>
        <w:t>__________</w:t>
      </w:r>
    </w:p>
    <w:p>
      <w:pPr>
        <w:pStyle w:val="Normal"/>
        <w:rPr/>
      </w:pPr>
      <w:r>
        <w:rPr/>
      </w:r>
    </w:p>
    <w:p>
      <w:pPr>
        <w:pStyle w:val="Normal"/>
        <w:rPr/>
      </w:pPr>
      <w:r>
        <w:rPr/>
        <w:t>Date:__________________________</w:t>
        <w:tab/>
        <w:t>Date:_________________________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del w:id="75" w:author="Conner" w:date="1999-11-08T16:06:00Z">
      <w:r>
        <w:rPr>
          <w:rFonts w:cs="Arial" w:ascii="Arial" w:hAnsi="Arial"/>
          <w:sz w:val="16"/>
        </w:rPr>
        <w:delText>MPC</w:delText>
        <w:tab/>
        <w:delText xml:space="preserve">Page </w:delText>
      </w:r>
    </w:del>
    <w:del w:id="76" w:author="Conner" w:date="1999-11-08T16:06:00Z">
      <w:r>
        <w:rPr>
          <w:rFonts w:cs="Arial" w:ascii="Arial" w:hAnsi="Arial"/>
          <w:sz w:val="16"/>
        </w:rPr>
        <w:fldChar w:fldCharType="begin"/>
      </w:r>
      <w:r>
        <w:rPr>
          <w:sz w:val="16"/>
          <w:rFonts w:cs="Arial" w:ascii="Arial" w:hAnsi="Arial"/>
        </w:rPr>
        <w:delInstrText xml:space="preserve"> PAGE </w:delInstrText>
      </w:r>
      <w:r>
        <w:rPr>
          <w:sz w:val="16"/>
          <w:rFonts w:cs="Arial" w:ascii="Arial" w:hAnsi="Arial"/>
        </w:rPr>
        <w:fldChar w:fldCharType="separate"/>
      </w:r>
      <w:r>
        <w:rPr>
          <w:sz w:val="16"/>
          <w:rFonts w:cs="Arial" w:ascii="Arial" w:hAnsi="Arial"/>
        </w:rPr>
        <w:delText>0</w:delText>
      </w:r>
      <w:r>
        <w:rPr>
          <w:sz w:val="16"/>
          <w:rFonts w:cs="Arial" w:ascii="Arial" w:hAnsi="Arial"/>
        </w:rPr>
        <w:fldChar w:fldCharType="end"/>
      </w:r>
    </w:del>
    <w:del w:id="77" w:author="Conner" w:date="1999-11-08T16:06:00Z">
      <w:r>
        <w:rPr>
          <w:rFonts w:cs="Arial" w:ascii="Arial" w:hAnsi="Arial"/>
          <w:sz w:val="16"/>
        </w:rPr>
        <w:delText xml:space="preserve"> of </w:delText>
      </w:r>
    </w:del>
    <w:del w:id="78" w:author="Conner" w:date="1999-11-08T16:06:00Z">
      <w:r>
        <w:rPr>
          <w:rFonts w:cs="Arial" w:ascii="Arial" w:hAnsi="Arial"/>
          <w:sz w:val="16"/>
        </w:rPr>
        <w:fldChar w:fldCharType="begin"/>
      </w:r>
      <w:r>
        <w:rPr>
          <w:sz w:val="16"/>
          <w:rFonts w:cs="Arial" w:ascii="Arial" w:hAnsi="Arial"/>
        </w:rPr>
        <w:delInstrText xml:space="preserve"> NUMPAGES \* ARABIC </w:delInstrText>
      </w:r>
      <w:r>
        <w:rPr>
          <w:sz w:val="16"/>
          <w:rFonts w:cs="Arial" w:ascii="Arial" w:hAnsi="Arial"/>
        </w:rPr>
        <w:fldChar w:fldCharType="separate"/>
      </w:r>
      <w:r>
        <w:rPr>
          <w:sz w:val="16"/>
          <w:rFonts w:cs="Arial" w:ascii="Arial" w:hAnsi="Arial"/>
        </w:rPr>
        <w:delText>4</w:delText>
      </w:r>
      <w:r>
        <w:rPr>
          <w:sz w:val="16"/>
          <w:rFonts w:cs="Arial" w:ascii="Arial" w:hAnsi="Arial"/>
        </w:rPr>
        <w:fldChar w:fldCharType="end"/>
      </w:r>
    </w:del>
    <w:del w:id="79" w:author="Conner" w:date="1999-11-08T16:06:00Z">
      <w:r>
        <w:rPr>
          <w:rFonts w:cs="Arial" w:ascii="Arial" w:hAnsi="Arial"/>
          <w:sz w:val="16"/>
        </w:rPr>
        <w:tab/>
      </w:r>
    </w:del>
    <w:del w:id="80" w:author="Conner" w:date="1999-11-08T16:06:00Z">
      <w:r>
        <w:rPr>
          <w:rFonts w:cs="Arial" w:ascii="Arial" w:hAnsi="Arial"/>
          <w:sz w:val="16"/>
        </w:rPr>
        <w:fldChar w:fldCharType="begin"/>
      </w:r>
      <w:r>
        <w:rPr>
          <w:sz w:val="16"/>
          <w:rFonts w:cs="Arial" w:ascii="Arial" w:hAnsi="Arial"/>
        </w:rPr>
        <w:delInstrText xml:space="preserve"> DATE \@"M-d-yyyy" </w:delInstrText>
      </w:r>
      <w:r>
        <w:rPr>
          <w:sz w:val="16"/>
          <w:rFonts w:cs="Arial" w:ascii="Arial" w:hAnsi="Arial"/>
        </w:rPr>
        <w:fldChar w:fldCharType="separate"/>
      </w:r>
      <w:r>
        <w:rPr>
          <w:sz w:val="16"/>
          <w:rFonts w:cs="Arial" w:ascii="Arial" w:hAnsi="Arial"/>
        </w:rPr>
        <w:delText>9/28/2025</w:delText>
      </w:r>
      <w:r>
        <w:rPr>
          <w:sz w:val="16"/>
          <w:rFonts w:cs="Arial" w:ascii="Arial" w:hAnsi="Arial"/>
        </w:rPr>
        <w:fldChar w:fldCharType="end"/>
      </w:r>
    </w:del>
    <w:del w:id="81" w:author="Conner" w:date="1999-11-08T16:06:00Z">
      <w:r>
        <w:rPr>
          <w:rFonts w:cs="Arial" w:ascii="Arial" w:hAnsi="Arial"/>
          <w:sz w:val="16"/>
        </w:rPr>
        <w:delText xml:space="preserve"> </w:delText>
      </w:r>
    </w:del>
    <w:del w:id="82" w:author="Conner" w:date="1999-11-08T16:06:00Z">
      <w:r>
        <w:rPr>
          <w:rFonts w:cs="Arial" w:ascii="Arial" w:hAnsi="Arial"/>
          <w:sz w:val="16"/>
        </w:rPr>
        <w:fldChar w:fldCharType="begin"/>
      </w:r>
      <w:r>
        <w:rPr>
          <w:sz w:val="16"/>
          <w:rFonts w:cs="Arial" w:ascii="Arial" w:hAnsi="Arial"/>
        </w:rPr>
        <w:delInstrText xml:space="preserve"> DATE \@"M-d-yyyy" </w:delInstrText>
      </w:r>
      <w:r>
        <w:rPr>
          <w:sz w:val="16"/>
          <w:rFonts w:cs="Arial" w:ascii="Arial" w:hAnsi="Arial"/>
        </w:rPr>
        <w:fldChar w:fldCharType="separate"/>
      </w:r>
      <w:r>
        <w:rPr>
          <w:sz w:val="16"/>
          <w:rFonts w:cs="Arial" w:ascii="Arial" w:hAnsi="Arial"/>
        </w:rPr>
        <w:delText>9/28/2025</w:delText>
      </w:r>
      <w:r>
        <w:rPr>
          <w:sz w:val="16"/>
          <w:rFonts w:cs="Arial" w:ascii="Arial" w:hAnsi="Arial"/>
        </w:rPr>
        <w:fldChar w:fldCharType="end"/>
      </w:r>
    </w:del>
  </w:p>
  <w:p>
    <w:pPr>
      <w:pStyle w:val="Footer"/>
      <w:rPr>
        <w:rFonts w:ascii="Arial" w:hAnsi="Arial" w:cs="Arial"/>
        <w:sz w:val="16"/>
      </w:rPr>
    </w:pPr>
    <w:del w:id="83" w:author="Conner" w:date="1999-11-08T16:06:00Z">
      <w:r>
        <w:rPr>
          <w:rFonts w:cs="Arial" w:ascii="Arial" w:hAnsi="Arial"/>
          <w:sz w:val="16"/>
        </w:rPr>
        <w:fldChar w:fldCharType="begin"/>
      </w:r>
      <w:r>
        <w:rPr>
          <w:sz w:val="16"/>
          <w:rFonts w:cs="Arial" w:ascii="Arial" w:hAnsi="Arial"/>
        </w:rPr>
        <w:delInstrText xml:space="preserve"> FILENAME \p </w:delInstrText>
      </w:r>
      <w:r>
        <w:rPr>
          <w:sz w:val="16"/>
          <w:rFonts w:cs="Arial" w:ascii="Arial" w:hAnsi="Arial"/>
        </w:rPr>
        <w:fldChar w:fldCharType="separate"/>
      </w:r>
      <w:r>
        <w:rPr>
          <w:sz w:val="16"/>
          <w:rFonts w:cs="Arial" w:ascii="Arial" w:hAnsi="Arial"/>
        </w:rPr>
        <w:delText>/mnt/main-storage/datasets/enron-docs/doc/enroncomm_rnc_revision.doc</w:delText>
      </w:r>
      <w:r>
        <w:rPr>
          <w:sz w:val="16"/>
          <w:rFonts w:cs="Arial" w:ascii="Arial" w:hAnsi="Arial"/>
        </w:rPr>
        <w:fldChar w:fldCharType="end"/>
      </w:r>
    </w:del>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1999-11-08T17:59:00Z</dcterms:created>
  <dc:creator>Conner</dc:creator>
  <dc:description/>
  <dc:language>en-CA</dc:language>
  <cp:lastModifiedBy>Conner</cp:lastModifiedBy>
  <cp:lastPrinted>1999-11-08T16:06:00Z</cp:lastPrinted>
  <dcterms:modified xsi:type="dcterms:W3CDTF">1999-11-11T17:36:00Z</dcterms:modified>
  <cp:revision>8</cp:revision>
  <dc:subject/>
  <dc:title>Memorandum of Agreement</dc:title>
</cp:coreProperties>
</file>