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7.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numbering.xml" ContentType="application/vnd.openxmlformats-officedocument.wordprocessingml.numbering+xml"/>
  <Override PartName="/word/footer8.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footer3.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 xml:space="preserve">This redlined draft, generated by CompareRite (TM) - The Instant Redliner, shows the differences between - </w:t>
      </w:r>
    </w:p>
    <w:p>
      <w:pPr>
        <w:pStyle w:val="Normal"/>
        <w:rPr/>
      </w:pPr>
      <w:r>
        <w:rPr/>
        <w:t>original document   : O:\LEGAL\MHEARD\CTR\013CTR(CON ED COMMENTS).DOC</w:t>
      </w:r>
    </w:p>
    <w:p>
      <w:pPr>
        <w:pStyle w:val="Normal"/>
        <w:rPr/>
      </w:pPr>
      <w:r>
        <w:rPr/>
        <w:t>and revised document: O:\LEGAL\MHEARD\CTR\013ACTR(CON ED COMMENTS).DOC</w:t>
      </w:r>
    </w:p>
    <w:p>
      <w:pPr>
        <w:pStyle w:val="Normal"/>
        <w:rPr/>
      </w:pPr>
      <w:r>
        <w:rPr/>
      </w:r>
    </w:p>
    <w:p>
      <w:pPr>
        <w:pStyle w:val="Normal"/>
        <w:rPr/>
      </w:pPr>
      <w:r>
        <w:rPr/>
        <w:t>CompareRite found  122 change(s) in the text</w:t>
      </w:r>
    </w:p>
    <w:p>
      <w:pPr>
        <w:pStyle w:val="Normal"/>
        <w:rPr/>
      </w:pPr>
      <w:r>
        <w:rPr/>
      </w:r>
    </w:p>
    <w:p>
      <w:pPr>
        <w:pStyle w:val="Normal"/>
        <w:rPr/>
      </w:pPr>
      <w:r>
        <w:rPr/>
        <w:t xml:space="preserve">Deletions appear as Overstrike text </w:t>
      </w:r>
    </w:p>
    <w:p>
      <w:pPr>
        <w:pStyle w:val="Normal"/>
        <w:rPr/>
      </w:pPr>
      <w:r>
        <w:rPr/>
        <w:t xml:space="preserve">Additions appear as Bold-Underline text </w:t>
      </w:r>
      <w:r>
        <w:br w:type="page"/>
      </w:r>
    </w:p>
    <w:p>
      <w:pPr>
        <w:pStyle w:val="Heading6"/>
        <w:widowControl/>
        <w:ind w:hanging="0" w:start="0"/>
        <w:rPr/>
      </w:pPr>
      <w:r>
        <w:rPr/>
        <w:t>Con Edison 2</w:t>
      </w:r>
      <w:r>
        <w:rPr>
          <w:vertAlign w:val="superscript"/>
          <w:rPrChange w:id="0" w:author="Sylvia Dooley" w:date="2001-08-29T14:32:00Z"/>
        </w:rPr>
        <w:t>nd</w:t>
      </w:r>
      <w:r>
        <w:rPr/>
        <w:t xml:space="preserve"> Draft 10-18-01</w:t>
      </w:r>
    </w:p>
    <w:p>
      <w:pPr>
        <w:pStyle w:val="Normal"/>
        <w:widowControl/>
        <w:rPr/>
      </w:pPr>
      <w:r>
        <w:rPr/>
      </w:r>
    </w:p>
    <w:p>
      <w:pPr>
        <w:pStyle w:val="BodyText3"/>
        <w:widowControl/>
        <w:rPr/>
      </w:pPr>
      <w:r>
        <w:rPr/>
        <w:t>SCHEDULE</w:t>
        <w:br/>
        <w:t>to the</w:t>
        <w:br/>
        <w:t>MASTER AGREEMENT</w:t>
        <w:br/>
        <w:t>(Multicurrency-Cross Border)</w:t>
      </w:r>
    </w:p>
    <w:p>
      <w:pPr>
        <w:pStyle w:val="Normal"/>
        <w:widowControl/>
        <w:tabs>
          <w:tab w:val="clear" w:pos="720"/>
          <w:tab w:val="center" w:pos="5760" w:leader="none"/>
        </w:tabs>
        <w:spacing w:before="120" w:after="0"/>
        <w:jc w:val="center"/>
        <w:rPr>
          <w:b/>
          <w:bCs/>
          <w:sz w:val="22"/>
          <w:szCs w:val="22"/>
        </w:rPr>
      </w:pPr>
      <w:r>
        <w:rPr>
          <w:b/>
          <w:bCs/>
          <w:sz w:val="22"/>
          <w:szCs w:val="22"/>
        </w:rPr>
        <w:t>dated as of _________________, 2001</w:t>
      </w:r>
    </w:p>
    <w:p>
      <w:pPr>
        <w:pStyle w:val="Normal"/>
        <w:widowControl/>
        <w:spacing w:before="120" w:after="0"/>
        <w:jc w:val="center"/>
        <w:rPr/>
      </w:pPr>
      <w:r>
        <w:rPr/>
        <w:t>between</w:t>
      </w:r>
    </w:p>
    <w:tbl>
      <w:tblPr>
        <w:tblW w:w="9558" w:type="dxa"/>
        <w:jc w:val="start"/>
        <w:tblInd w:w="0" w:type="dxa"/>
        <w:tblLayout w:type="fixed"/>
        <w:tblCellMar>
          <w:top w:w="0" w:type="dxa"/>
          <w:start w:w="108" w:type="dxa"/>
          <w:bottom w:w="0" w:type="dxa"/>
          <w:end w:w="108" w:type="dxa"/>
        </w:tblCellMar>
      </w:tblPr>
      <w:tblGrid>
        <w:gridCol w:w="4320"/>
        <w:gridCol w:w="918"/>
        <w:gridCol w:w="4320"/>
      </w:tblGrid>
      <w:tr>
        <w:trPr>
          <w:trHeight w:val="1305" w:hRule="atLeast"/>
        </w:trPr>
        <w:tc>
          <w:tcPr>
            <w:tcW w:w="4320" w:type="dxa"/>
            <w:tcBorders/>
          </w:tcPr>
          <w:p>
            <w:pPr>
              <w:pStyle w:val="Normal"/>
              <w:widowControl/>
              <w:spacing w:before="120" w:after="120"/>
              <w:rPr>
                <w:b/>
                <w:bCs/>
                <w:sz w:val="22"/>
                <w:szCs w:val="22"/>
              </w:rPr>
            </w:pPr>
            <w:r>
              <w:rPr>
                <w:b/>
                <w:bCs/>
                <w:caps/>
                <w:sz w:val="22"/>
                <w:szCs w:val="22"/>
              </w:rPr>
              <w:t xml:space="preserve">Consolidated Edison Company of New York, Inc., </w:t>
            </w:r>
            <w:r>
              <w:rPr>
                <w:b/>
                <w:bCs/>
                <w:sz w:val="22"/>
                <w:szCs w:val="22"/>
              </w:rPr>
              <w:t xml:space="preserve">a corporation organized under the law of the State of New York </w:t>
            </w:r>
            <w:r>
              <w:rPr>
                <w:b/>
                <w:bCs/>
                <w:caps/>
                <w:sz w:val="22"/>
                <w:szCs w:val="22"/>
              </w:rPr>
              <w:t>(</w:t>
            </w:r>
            <w:r>
              <w:rPr>
                <w:caps/>
                <w:sz w:val="22"/>
                <w:szCs w:val="22"/>
              </w:rPr>
              <w:t>"</w:t>
            </w:r>
            <w:r>
              <w:rPr>
                <w:b/>
                <w:bCs/>
                <w:sz w:val="22"/>
                <w:szCs w:val="22"/>
              </w:rPr>
              <w:t>Party</w:t>
            </w:r>
            <w:r>
              <w:rPr>
                <w:b/>
                <w:bCs/>
                <w:caps/>
                <w:sz w:val="22"/>
                <w:szCs w:val="22"/>
              </w:rPr>
              <w:t> A</w:t>
            </w:r>
            <w:r>
              <w:rPr>
                <w:caps/>
                <w:sz w:val="22"/>
                <w:szCs w:val="22"/>
              </w:rPr>
              <w:t>"</w:t>
            </w:r>
            <w:r>
              <w:rPr>
                <w:b/>
                <w:bCs/>
                <w:caps/>
                <w:sz w:val="22"/>
                <w:szCs w:val="22"/>
              </w:rPr>
              <w:t>)</w:t>
            </w:r>
          </w:p>
        </w:tc>
        <w:tc>
          <w:tcPr>
            <w:tcW w:w="918" w:type="dxa"/>
            <w:tcBorders/>
          </w:tcPr>
          <w:p>
            <w:pPr>
              <w:pStyle w:val="Normal"/>
              <w:widowControl/>
              <w:spacing w:before="120" w:after="120"/>
              <w:jc w:val="center"/>
              <w:rPr>
                <w:b/>
                <w:bCs/>
                <w:caps/>
                <w:sz w:val="22"/>
                <w:szCs w:val="22"/>
              </w:rPr>
            </w:pPr>
            <w:r>
              <w:rPr>
                <w:b/>
                <w:bCs/>
                <w:sz w:val="22"/>
                <w:szCs w:val="22"/>
              </w:rPr>
              <w:t>and</w:t>
            </w:r>
          </w:p>
        </w:tc>
        <w:tc>
          <w:tcPr>
            <w:tcW w:w="4320" w:type="dxa"/>
            <w:tcBorders/>
          </w:tcPr>
          <w:p>
            <w:pPr>
              <w:pStyle w:val="Normal"/>
              <w:widowControl/>
              <w:spacing w:before="120" w:after="120"/>
              <w:rPr>
                <w:b/>
                <w:bCs/>
                <w:caps/>
                <w:sz w:val="22"/>
                <w:szCs w:val="22"/>
              </w:rPr>
            </w:pPr>
            <w:r>
              <w:rPr>
                <w:b/>
                <w:bCs/>
                <w:sz w:val="22"/>
                <w:szCs w:val="22"/>
                <w:u w:val="single"/>
              </w:rPr>
              <w:t>ENRON NORTH AMERICA CORP., a corporation</w:t>
            </w:r>
            <w:r>
              <w:rPr>
                <w:b/>
                <w:bCs/>
                <w:sz w:val="22"/>
                <w:szCs w:val="22"/>
              </w:rPr>
              <w:t xml:space="preserve"> organized under the law of the State of  </w:t>
            </w:r>
            <w:r>
              <w:rPr>
                <w:b/>
                <w:bCs/>
                <w:sz w:val="22"/>
                <w:szCs w:val="22"/>
                <w:u w:val="single"/>
              </w:rPr>
              <w:t>Delaware</w:t>
            </w:r>
            <w:r>
              <w:rPr>
                <w:b/>
                <w:bCs/>
                <w:sz w:val="22"/>
                <w:szCs w:val="22"/>
              </w:rPr>
              <w:t xml:space="preserve"> (</w:t>
            </w:r>
            <w:r>
              <w:rPr>
                <w:sz w:val="22"/>
                <w:szCs w:val="22"/>
              </w:rPr>
              <w:t>"</w:t>
            </w:r>
            <w:r>
              <w:rPr>
                <w:b/>
                <w:bCs/>
                <w:sz w:val="22"/>
                <w:szCs w:val="22"/>
              </w:rPr>
              <w:t>Party B</w:t>
            </w:r>
            <w:r>
              <w:rPr>
                <w:sz w:val="22"/>
                <w:szCs w:val="22"/>
              </w:rPr>
              <w:t>"</w:t>
            </w:r>
            <w:r>
              <w:rPr>
                <w:b/>
                <w:bCs/>
                <w:sz w:val="22"/>
                <w:szCs w:val="22"/>
              </w:rPr>
              <w:t>)</w:t>
            </w:r>
          </w:p>
        </w:tc>
      </w:tr>
    </w:tbl>
    <w:p>
      <w:pPr>
        <w:pStyle w:val="Normal"/>
        <w:widowControl/>
        <w:spacing w:before="480" w:after="0"/>
        <w:jc w:val="both"/>
        <w:rPr/>
      </w:pPr>
      <w:r>
        <w:rPr>
          <w:b/>
          <w:bCs/>
          <w:sz w:val="22"/>
          <w:szCs w:val="22"/>
        </w:rPr>
        <w:t>Part 1.</w:t>
      </w:r>
      <w:r>
        <w:rPr>
          <w:sz w:val="22"/>
          <w:szCs w:val="22"/>
        </w:rPr>
        <w:t xml:space="preserve">  </w:t>
      </w:r>
      <w:r>
        <w:rPr>
          <w:b/>
          <w:bCs/>
          <w:sz w:val="22"/>
          <w:szCs w:val="22"/>
        </w:rPr>
        <w:t>Termination Provisions.</w:t>
      </w:r>
    </w:p>
    <w:p>
      <w:pPr>
        <w:pStyle w:val="Normal"/>
        <w:widowControl/>
        <w:tabs>
          <w:tab w:val="left" w:pos="720" w:leader="none"/>
        </w:tabs>
        <w:spacing w:before="240" w:after="0"/>
        <w:ind w:hanging="720" w:start="720" w:end="0"/>
        <w:jc w:val="both"/>
        <w:rPr/>
      </w:pPr>
      <w:r>
        <w:rPr>
          <w:sz w:val="22"/>
          <w:szCs w:val="22"/>
        </w:rPr>
        <w:t>(a)</w:t>
        <w:tab/>
        <w:t>"</w:t>
      </w:r>
      <w:r>
        <w:rPr>
          <w:b/>
          <w:bCs/>
          <w:sz w:val="22"/>
          <w:szCs w:val="22"/>
        </w:rPr>
        <w:t>Specified Entity</w:t>
      </w:r>
      <w:r>
        <w:rPr>
          <w:sz w:val="22"/>
          <w:szCs w:val="22"/>
        </w:rPr>
        <w:t>" means in relation to Party A, none; and in relation to Party B, none.</w:t>
      </w:r>
    </w:p>
    <w:p>
      <w:pPr>
        <w:pStyle w:val="Normal"/>
        <w:widowControl/>
        <w:tabs>
          <w:tab w:val="left" w:pos="720" w:leader="none"/>
        </w:tabs>
        <w:spacing w:before="240" w:after="0"/>
        <w:ind w:hanging="720" w:start="720" w:end="0"/>
        <w:jc w:val="both"/>
        <w:rPr/>
      </w:pPr>
      <w:r>
        <w:rPr>
          <w:sz w:val="22"/>
          <w:szCs w:val="22"/>
        </w:rPr>
        <w:t>(b)</w:t>
        <w:tab/>
        <w:t>"</w:t>
      </w:r>
      <w:r>
        <w:rPr>
          <w:b/>
          <w:bCs/>
          <w:sz w:val="22"/>
          <w:szCs w:val="22"/>
        </w:rPr>
        <w:t>Specified Transaction</w:t>
      </w:r>
      <w:r>
        <w:rPr>
          <w:sz w:val="22"/>
          <w:szCs w:val="22"/>
        </w:rPr>
        <w:t>" has the meaning specified in Section 14 of this Agreement.</w:t>
      </w:r>
    </w:p>
    <w:p>
      <w:pPr>
        <w:pStyle w:val="Normal"/>
        <w:widowControl/>
        <w:tabs>
          <w:tab w:val="left" w:pos="720" w:leader="none"/>
        </w:tabs>
        <w:spacing w:before="240" w:after="0"/>
        <w:ind w:hanging="720" w:start="720" w:end="0"/>
        <w:jc w:val="both"/>
        <w:rPr>
          <w:sz w:val="22"/>
          <w:szCs w:val="22"/>
        </w:rPr>
      </w:pPr>
      <w:r>
        <w:rPr>
          <w:sz w:val="22"/>
          <w:szCs w:val="22"/>
        </w:rPr>
        <w:t>(c)</w:t>
        <w:tab/>
        <w:t>The "</w:t>
      </w:r>
      <w:r>
        <w:rPr>
          <w:b/>
          <w:bCs/>
          <w:sz w:val="22"/>
          <w:szCs w:val="22"/>
        </w:rPr>
        <w:t>Cross Default</w:t>
      </w:r>
      <w:r>
        <w:rPr>
          <w:sz w:val="22"/>
          <w:szCs w:val="22"/>
        </w:rPr>
        <w:t>" provisions of Section 5(a)(vi) will apply to Party A and will apply to Party B</w:t>
      </w:r>
      <w:r>
        <w:rPr>
          <w:strike/>
          <w:sz w:val="22"/>
          <w:szCs w:val="22"/>
        </w:rPr>
        <w:t>;</w:t>
      </w:r>
      <w:r>
        <w:rPr>
          <w:sz w:val="22"/>
          <w:szCs w:val="22"/>
        </w:rPr>
        <w:t xml:space="preserve"> provided however, that Section 5(a)(vi) is hereby amended by deleting in the seventh line thereof the words ", or becoming capable at such time of being declared,".</w:t>
      </w:r>
      <w:ins w:id="1" w:author="Sylvia Dooley" w:date="2001-10-19T10:23:00Z">
        <w:r>
          <w:rPr>
            <w:sz w:val="22"/>
            <w:szCs w:val="22"/>
          </w:rPr>
          <w:t xml:space="preserve"> [open issue—enron may not be able to accept “becoming capable” language.</w:t>
        </w:r>
      </w:ins>
    </w:p>
    <w:p>
      <w:pPr>
        <w:pStyle w:val="Normal"/>
        <w:widowControl/>
        <w:spacing w:before="240" w:after="0"/>
        <w:ind w:start="720" w:end="0"/>
        <w:jc w:val="both"/>
        <w:rPr/>
      </w:pPr>
      <w:r>
        <w:rPr>
          <w:sz w:val="22"/>
          <w:szCs w:val="22"/>
        </w:rPr>
        <w:t>"</w:t>
      </w:r>
      <w:r>
        <w:rPr>
          <w:b/>
          <w:bCs/>
          <w:sz w:val="22"/>
          <w:szCs w:val="22"/>
        </w:rPr>
        <w:t>Specified Indebtedness</w:t>
      </w:r>
      <w:r>
        <w:rPr>
          <w:sz w:val="22"/>
          <w:szCs w:val="22"/>
        </w:rPr>
        <w:t>" has the meaning specified in Section 14 of this Agreement.</w:t>
      </w:r>
    </w:p>
    <w:p>
      <w:pPr>
        <w:pStyle w:val="Normal"/>
        <w:spacing w:before="240" w:after="0"/>
        <w:ind w:start="720" w:end="0"/>
        <w:jc w:val="both"/>
        <w:rPr>
          <w:ins w:id="30" w:author="Sylvia Dooley" w:date="2001-08-29T14:34:00Z"/>
        </w:rPr>
      </w:pPr>
      <w:ins w:id="2" w:author="Sylvia Dooley" w:date="2001-08-29T14:33:00Z">
        <w:r>
          <w:rPr>
            <w:sz w:val="22"/>
            <w:szCs w:val="22"/>
          </w:rPr>
          <w:t xml:space="preserve"> </w:t>
        </w:r>
      </w:ins>
      <w:del w:id="3" w:author="Sylvia Dooley" w:date="2001-08-29T14:33:00Z">
        <w:r>
          <w:rPr>
            <w:sz w:val="22"/>
            <w:szCs w:val="22"/>
          </w:rPr>
          <w:delText>"</w:delText>
        </w:r>
      </w:del>
      <w:del w:id="4" w:author="Sylvia Dooley" w:date="2001-08-29T14:33:00Z">
        <w:r>
          <w:rPr>
            <w:b/>
            <w:bCs/>
            <w:sz w:val="22"/>
            <w:szCs w:val="22"/>
          </w:rPr>
          <w:delText>Threshold Amount</w:delText>
        </w:r>
      </w:del>
      <w:del w:id="5" w:author="Sylvia Dooley" w:date="2001-08-29T14:33:00Z">
        <w:r>
          <w:rPr>
            <w:sz w:val="22"/>
            <w:szCs w:val="22"/>
          </w:rPr>
          <w:delText>" means:  with respect to Party A,</w:delText>
        </w:r>
      </w:del>
      <w:del w:id="6" w:author="Sylvia Dooley" w:date="2001-08-29T14:33:00Z">
        <w:r>
          <w:rPr>
            <w:b/>
            <w:bCs/>
            <w:sz w:val="22"/>
            <w:szCs w:val="22"/>
          </w:rPr>
          <w:delText xml:space="preserve"> </w:delText>
        </w:r>
      </w:del>
      <w:del w:id="7" w:author="Sylvia Dooley" w:date="2001-08-29T14:33:00Z">
        <w:r>
          <w:rPr>
            <w:b/>
            <w:bCs/>
            <w:i/>
            <w:iCs/>
            <w:strike/>
            <w:sz w:val="22"/>
            <w:szCs w:val="22"/>
          </w:rPr>
          <w:delText>[to come]</w:delText>
        </w:r>
      </w:del>
      <w:del w:id="8" w:author="Sylvia Dooley" w:date="2001-08-29T14:33:00Z">
        <w:r>
          <w:rPr>
            <w:b/>
            <w:bCs/>
            <w:i/>
            <w:iCs/>
            <w:sz w:val="22"/>
            <w:szCs w:val="22"/>
          </w:rPr>
          <w:delText xml:space="preserve"> </w:delText>
        </w:r>
      </w:del>
      <w:del w:id="9" w:author="Sylvia Dooley" w:date="2001-08-29T14:33:00Z">
        <w:r>
          <w:rPr>
            <w:b/>
            <w:bCs/>
            <w:i/>
            <w:iCs/>
            <w:sz w:val="22"/>
            <w:szCs w:val="22"/>
            <w:u w:val="single"/>
          </w:rPr>
          <w:delText>U.S. $_________</w:delText>
        </w:r>
      </w:del>
      <w:del w:id="10" w:author="Sylvia Dooley" w:date="2001-08-29T14:33:00Z">
        <w:r>
          <w:rPr>
            <w:sz w:val="22"/>
            <w:szCs w:val="22"/>
          </w:rPr>
          <w:delText xml:space="preserve"> </w:delText>
        </w:r>
      </w:del>
      <w:del w:id="11" w:author="Sylvia Dooley" w:date="2001-08-29T14:33:00Z">
        <w:r>
          <w:rPr>
            <w:b/>
            <w:bCs/>
            <w:sz w:val="22"/>
            <w:szCs w:val="22"/>
            <w:u w:val="single"/>
          </w:rPr>
          <w:delText>(or its equivalent in another currency)</w:delText>
        </w:r>
      </w:del>
      <w:del w:id="12" w:author="Sylvia Dooley" w:date="2001-08-29T14:33:00Z">
        <w:r>
          <w:rPr>
            <w:sz w:val="22"/>
            <w:szCs w:val="22"/>
          </w:rPr>
          <w:delText>; with respect to Party B,</w:delText>
        </w:r>
      </w:del>
      <w:del w:id="13" w:author="Sylvia Dooley" w:date="2001-08-29T14:33:00Z">
        <w:r>
          <w:rPr>
            <w:b/>
            <w:bCs/>
            <w:sz w:val="22"/>
            <w:szCs w:val="22"/>
          </w:rPr>
          <w:delText xml:space="preserve"> </w:delText>
        </w:r>
      </w:del>
      <w:del w:id="14" w:author="Sylvia Dooley" w:date="2001-08-29T14:33:00Z">
        <w:r>
          <w:rPr>
            <w:b/>
            <w:bCs/>
            <w:i/>
            <w:iCs/>
            <w:strike/>
            <w:sz w:val="22"/>
            <w:szCs w:val="22"/>
          </w:rPr>
          <w:delText>[to come];</w:delText>
        </w:r>
      </w:del>
      <w:del w:id="15" w:author="Sylvia Dooley" w:date="2001-08-29T14:33:00Z">
        <w:r>
          <w:rPr>
            <w:b/>
            <w:bCs/>
            <w:i/>
            <w:iCs/>
            <w:sz w:val="22"/>
            <w:szCs w:val="22"/>
          </w:rPr>
          <w:delText xml:space="preserve"> </w:delText>
        </w:r>
      </w:del>
      <w:del w:id="16" w:author="Sylvia Dooley" w:date="2001-08-29T14:33:00Z">
        <w:r>
          <w:rPr>
            <w:b/>
            <w:bCs/>
            <w:i/>
            <w:iCs/>
            <w:sz w:val="22"/>
            <w:szCs w:val="22"/>
            <w:u w:val="single"/>
          </w:rPr>
          <w:delText>U.S. $__________</w:delText>
        </w:r>
      </w:del>
      <w:del w:id="17" w:author="Sylvia Dooley" w:date="2001-08-29T14:33:00Z">
        <w:r>
          <w:rPr>
            <w:sz w:val="22"/>
            <w:szCs w:val="22"/>
          </w:rPr>
          <w:delText xml:space="preserve"> </w:delText>
        </w:r>
      </w:del>
      <w:del w:id="18" w:author="Sylvia Dooley" w:date="2001-08-29T14:33:00Z">
        <w:r>
          <w:rPr>
            <w:b/>
            <w:bCs/>
            <w:sz w:val="22"/>
            <w:szCs w:val="22"/>
            <w:u w:val="single"/>
          </w:rPr>
          <w:delText>(or its equivalent in another currency); and</w:delText>
        </w:r>
      </w:del>
      <w:del w:id="19" w:author="Sylvia Dooley" w:date="2001-08-29T14:33:00Z">
        <w:r>
          <w:rPr>
            <w:sz w:val="22"/>
            <w:szCs w:val="22"/>
          </w:rPr>
          <w:delText xml:space="preserve"> with respect to Party B’s Credit Support Provider, </w:delText>
        </w:r>
      </w:del>
      <w:del w:id="20" w:author="Sylvia Dooley" w:date="2001-08-29T14:33:00Z">
        <w:r>
          <w:rPr>
            <w:b/>
            <w:bCs/>
            <w:i/>
            <w:iCs/>
            <w:strike/>
            <w:sz w:val="22"/>
            <w:szCs w:val="22"/>
          </w:rPr>
          <w:delText>[ to come].</w:delText>
        </w:r>
      </w:del>
      <w:del w:id="21" w:author="Sylvia Dooley" w:date="2001-08-29T14:33:00Z">
        <w:r>
          <w:rPr>
            <w:b/>
            <w:bCs/>
            <w:i/>
            <w:iCs/>
            <w:sz w:val="22"/>
            <w:szCs w:val="22"/>
          </w:rPr>
          <w:delText xml:space="preserve"> </w:delText>
        </w:r>
      </w:del>
      <w:del w:id="22" w:author="Sylvia Dooley" w:date="2001-08-29T14:33:00Z">
        <w:r>
          <w:rPr>
            <w:b/>
            <w:bCs/>
            <w:i/>
            <w:iCs/>
            <w:sz w:val="22"/>
            <w:szCs w:val="22"/>
            <w:u w:val="single"/>
          </w:rPr>
          <w:delText>U.S. $_________</w:delText>
        </w:r>
      </w:del>
      <w:del w:id="23" w:author="Sylvia Dooley" w:date="2001-08-29T14:33:00Z">
        <w:r>
          <w:rPr>
            <w:sz w:val="22"/>
            <w:szCs w:val="22"/>
          </w:rPr>
          <w:delText xml:space="preserve"> </w:delText>
        </w:r>
      </w:del>
      <w:del w:id="24" w:author="Sylvia Dooley" w:date="2001-08-29T14:33:00Z">
        <w:r>
          <w:rPr>
            <w:b/>
            <w:bCs/>
            <w:sz w:val="22"/>
            <w:szCs w:val="22"/>
            <w:u w:val="single"/>
          </w:rPr>
          <w:delText>(or its equivalent in another currency); provided, that, such Threshold Amount shall apply individually and not collectively with respect to each entity set forth above notwithstanding anything to the contrary set forth in Section 5(a)(vi) of the Master Agreement.</w:delText>
        </w:r>
      </w:del>
      <w:ins w:id="25" w:author="Sylvia Dooley" w:date="2001-08-29T14:34:00Z">
        <w:r>
          <w:rPr>
            <w:sz w:val="22"/>
          </w:rPr>
          <w:t xml:space="preserve"> "</w:t>
        </w:r>
      </w:ins>
      <w:ins w:id="26" w:author="Sylvia Dooley" w:date="2001-08-29T14:34:00Z">
        <w:r>
          <w:rPr>
            <w:b/>
            <w:sz w:val="22"/>
          </w:rPr>
          <w:t>Threshold Amount</w:t>
        </w:r>
      </w:ins>
      <w:ins w:id="27" w:author="Sylvia Dooley" w:date="2001-08-29T14:34:00Z">
        <w:r>
          <w:rPr>
            <w:sz w:val="22"/>
          </w:rPr>
          <w:t>" means:  with respect to Party A,</w:t>
        </w:r>
      </w:ins>
      <w:ins w:id="28" w:author="Sylvia Dooley" w:date="2001-08-29T14:34:00Z">
        <w:r>
          <w:rPr>
            <w:b/>
            <w:bCs/>
            <w:sz w:val="22"/>
          </w:rPr>
          <w:t xml:space="preserve"> </w:t>
        </w:r>
      </w:ins>
      <w:ins w:id="29" w:author="Sylvia Dooley" w:date="2001-08-29T14:34:00Z">
        <w:r>
          <w:rPr>
            <w:sz w:val="22"/>
          </w:rPr>
          <w:t xml:space="preserve">3% of Shareholders’ Equity with a maximum Threshold Amount of $100,000,000; with respect to Party B, 3% of Shareholders’ Equity of Party B’s Credit Support Provider with a maximum Threshold Amountof $100,000,000; and with respect to Party B’s Credit Support Provider, 3% of Shareholders’ Equity with a maximum Threshold Amount of $100,000,000. </w:t>
        </w:r>
      </w:ins>
    </w:p>
    <w:p>
      <w:pPr>
        <w:pStyle w:val="Normal"/>
        <w:spacing w:before="240" w:after="0"/>
        <w:ind w:start="720" w:end="0"/>
        <w:jc w:val="both"/>
        <w:rPr>
          <w:ins w:id="34" w:author="Sylvia Dooley" w:date="2001-08-29T14:34:00Z"/>
        </w:rPr>
      </w:pPr>
      <w:ins w:id="31" w:author="Sylvia Dooley" w:date="2001-08-29T14:34:00Z">
        <w:r>
          <w:rPr>
            <w:b/>
            <w:bCs/>
            <w:sz w:val="22"/>
          </w:rPr>
          <w:t>“</w:t>
        </w:r>
      </w:ins>
      <w:ins w:id="32" w:author="Sylvia Dooley" w:date="2001-08-29T14:34:00Z">
        <w:r>
          <w:rPr>
            <w:b/>
            <w:bCs/>
            <w:sz w:val="22"/>
          </w:rPr>
          <w:t>Shareholders’ Equity”</w:t>
        </w:r>
      </w:ins>
      <w:ins w:id="33" w:author="Sylvia Dooley" w:date="2001-08-29T14:34:00Z">
        <w:r>
          <w:rPr>
            <w:sz w:val="22"/>
          </w:rPr>
          <w:t xml:space="preserve"> means with respect to an entity, at any time, the sum (as shown in the most recent quarterly audited financial statements of such entity) of (i) its capital stock (including preferred stock) outstanding, taken at par value, (ii) its capital surplus, (iii) its retained earnings, and (iv) other comprehensive income minus (v) treasury stock, each to be determined in accordance with generally accepted accounting principles of the United States.</w:t>
        </w:r>
      </w:ins>
    </w:p>
    <w:p>
      <w:pPr>
        <w:pStyle w:val="Normal"/>
        <w:widowControl/>
        <w:spacing w:before="240" w:after="0"/>
        <w:ind w:start="720" w:end="0"/>
        <w:jc w:val="both"/>
        <w:rPr>
          <w:sz w:val="22"/>
          <w:szCs w:val="22"/>
          <w:del w:id="36" w:author="Sylvia Dooley" w:date="2001-08-29T14:33:00Z"/>
        </w:rPr>
      </w:pPr>
      <w:del w:id="35" w:author="Sylvia Dooley" w:date="2001-08-29T14:33:00Z">
        <w:r>
          <w:rPr>
            <w:sz w:val="22"/>
            <w:szCs w:val="22"/>
          </w:rPr>
        </w:r>
      </w:del>
    </w:p>
    <w:p>
      <w:pPr>
        <w:pStyle w:val="Normal"/>
        <w:spacing w:before="240" w:after="0"/>
        <w:ind w:hanging="720" w:start="720" w:end="0"/>
        <w:jc w:val="both"/>
        <w:rPr>
          <w:rFonts w:ascii="Courier" w:hAnsi="Courier" w:cs="Courier"/>
          <w:b/>
          <w:sz w:val="22"/>
          <w:ins w:id="41" w:author="Sylvia Dooley" w:date="2001-08-29T14:39:00Z"/>
        </w:rPr>
      </w:pPr>
      <w:r>
        <w:rPr>
          <w:sz w:val="22"/>
          <w:szCs w:val="22"/>
        </w:rPr>
        <w:t>(d)</w:t>
        <w:tab/>
      </w:r>
      <w:ins w:id="37" w:author="Sylvia Dooley" w:date="2001-08-29T14:39:00Z">
        <w:r>
          <w:rPr>
            <w:sz w:val="22"/>
          </w:rPr>
          <w:t>The "</w:t>
        </w:r>
      </w:ins>
      <w:ins w:id="38" w:author="Sylvia Dooley" w:date="2001-08-29T14:39:00Z">
        <w:r>
          <w:rPr>
            <w:b/>
            <w:sz w:val="22"/>
          </w:rPr>
          <w:t>Credit Event Upon Merger</w:t>
        </w:r>
      </w:ins>
      <w:ins w:id="39" w:author="Sylvia Dooley" w:date="2001-08-29T14:39:00Z">
        <w:r>
          <w:rPr>
            <w:sz w:val="22"/>
          </w:rPr>
          <w:t>"  Provisions of Section 5(b)(iv) will apply to Party A and will apply to Party B.  For purposes of Section 5(b)(iv), the applicable resulting, surviving or transferee entity ("Y") shall be deemed to be materially weaker in all cases if its long-term, unsecured, unsubordinated debt rating or the corporate rating, as applicable (as determined by any nationally recognized statistical ratings organization) is below Baa2 by Moody's Investors Service, Inc. or BBB by Standard &amp; Poor's Rating Services.</w:t>
        </w:r>
      </w:ins>
      <w:ins w:id="40" w:author="Sylvia Dooley" w:date="2001-10-19T10:23:00Z">
        <w:r>
          <w:rPr>
            <w:sz w:val="22"/>
          </w:rPr>
          <w:t>[open issue – for enron to review]</w:t>
        </w:r>
      </w:ins>
    </w:p>
    <w:p>
      <w:pPr>
        <w:pStyle w:val="Normal"/>
        <w:widowControl/>
        <w:spacing w:before="240" w:after="0"/>
        <w:ind w:hanging="720" w:start="720" w:end="0"/>
        <w:jc w:val="both"/>
        <w:rPr>
          <w:b/>
          <w:bCs/>
          <w:sz w:val="22"/>
          <w:szCs w:val="22"/>
          <w:del w:id="49" w:author="Sylvia Dooley" w:date="2001-08-29T14:39:00Z"/>
        </w:rPr>
      </w:pPr>
      <w:ins w:id="42" w:author="Sylvia Dooley" w:date="2001-08-29T14:39:00Z">
        <w:r>
          <w:rPr>
            <w:sz w:val="22"/>
            <w:szCs w:val="22"/>
          </w:rPr>
          <w:t xml:space="preserve"> </w:t>
        </w:r>
      </w:ins>
      <w:del w:id="43" w:author="Sylvia Dooley" w:date="2001-08-29T14:39:00Z">
        <w:r>
          <w:rPr>
            <w:sz w:val="22"/>
            <w:szCs w:val="22"/>
          </w:rPr>
          <w:delText>The "</w:delText>
        </w:r>
      </w:del>
      <w:del w:id="44" w:author="Sylvia Dooley" w:date="2001-08-29T14:39:00Z">
        <w:r>
          <w:rPr>
            <w:b/>
            <w:bCs/>
            <w:sz w:val="22"/>
            <w:szCs w:val="22"/>
          </w:rPr>
          <w:delText>Credit Event Upon Merger</w:delText>
        </w:r>
      </w:del>
      <w:del w:id="45" w:author="Sylvia Dooley" w:date="2001-08-29T14:39:00Z">
        <w:r>
          <w:rPr>
            <w:sz w:val="22"/>
            <w:szCs w:val="22"/>
          </w:rPr>
          <w:delText xml:space="preserve">" provisions of Section 5(b)(iv) </w:delText>
        </w:r>
      </w:del>
      <w:del w:id="46" w:author="Sylvia Dooley" w:date="2001-08-29T14:39:00Z">
        <w:r>
          <w:rPr>
            <w:b/>
            <w:bCs/>
            <w:sz w:val="22"/>
            <w:szCs w:val="22"/>
            <w:u w:val="single"/>
          </w:rPr>
          <w:delText>as amended below</w:delText>
        </w:r>
      </w:del>
      <w:del w:id="47" w:author="Sylvia Dooley" w:date="2001-08-29T14:39:00Z">
        <w:r>
          <w:rPr>
            <w:sz w:val="22"/>
            <w:szCs w:val="22"/>
          </w:rPr>
          <w:delText xml:space="preserve"> will apply to Party A and will apply to Party B.</w:delText>
        </w:r>
      </w:del>
      <w:del w:id="48" w:author="Sylvia Dooley" w:date="2001-08-29T14:39:00Z">
        <w:r>
          <w:rPr>
            <w:b/>
            <w:bCs/>
            <w:strike/>
            <w:sz w:val="22"/>
            <w:szCs w:val="22"/>
          </w:rPr>
          <w:delText>For purposes of Section 5(b)(iv), "materially weaker" means, with respect to the applicable resulting, surviving or transferee entity ("Y"), that the long-term, unsecured, unsubordinated debt rating or the corporate rating, as applicable (as determined by any nationally recognized statistical ratings organization), of Y is two or more grades below its predecessor's credit rating (as determined by such nationally recognized statistical ratings organization) as of the date of this Agreement; provided that the creditworthiness of Y shall be deemed to be materially weaker in all cases if its long-term, unsecured, unsubordinated debt rating or the corporate rating, as applicable, is below Baa3 by Moody's Investor's Service, Inc. or BBB- by Standard &amp; Poor's Rating Services.</w:delText>
        </w:r>
      </w:del>
    </w:p>
    <w:p>
      <w:pPr>
        <w:pStyle w:val="Normal"/>
        <w:widowControl/>
        <w:spacing w:before="240" w:after="0"/>
        <w:ind w:hanging="720" w:start="720" w:end="0"/>
        <w:jc w:val="both"/>
        <w:rPr/>
      </w:pPr>
      <w:r>
        <w:rPr>
          <w:sz w:val="22"/>
          <w:szCs w:val="22"/>
        </w:rPr>
        <w:t>(e)</w:t>
        <w:tab/>
        <w:t>The "</w:t>
      </w:r>
      <w:r>
        <w:rPr>
          <w:b/>
          <w:bCs/>
          <w:sz w:val="22"/>
          <w:szCs w:val="22"/>
        </w:rPr>
        <w:t>Automatic Early Termination</w:t>
      </w:r>
      <w:r>
        <w:rPr>
          <w:sz w:val="22"/>
          <w:szCs w:val="22"/>
        </w:rPr>
        <w:t>" provision of Section 6(a) will not apply to Party A and will not apply to Party B.</w:t>
      </w:r>
    </w:p>
    <w:p>
      <w:pPr>
        <w:pStyle w:val="Normal"/>
        <w:widowControl/>
        <w:spacing w:before="240" w:after="0"/>
        <w:ind w:hanging="720" w:start="720" w:end="0"/>
        <w:jc w:val="both"/>
        <w:rPr/>
      </w:pPr>
      <w:r>
        <w:rPr>
          <w:sz w:val="22"/>
          <w:szCs w:val="22"/>
        </w:rPr>
        <w:t>(f)</w:t>
        <w:tab/>
      </w:r>
      <w:r>
        <w:rPr>
          <w:b/>
          <w:bCs/>
          <w:sz w:val="22"/>
          <w:szCs w:val="22"/>
        </w:rPr>
        <w:t>Payments on Early Termination.</w:t>
      </w:r>
      <w:r>
        <w:rPr>
          <w:sz w:val="22"/>
          <w:szCs w:val="22"/>
        </w:rPr>
        <w:t xml:space="preserve">  For the purpose of Section 6(e):  </w:t>
      </w:r>
    </w:p>
    <w:p>
      <w:pPr>
        <w:pStyle w:val="Normal"/>
        <w:widowControl/>
        <w:spacing w:before="240" w:after="0"/>
        <w:ind w:hanging="720" w:start="720" w:end="0"/>
        <w:jc w:val="both"/>
        <w:rPr>
          <w:sz w:val="22"/>
          <w:szCs w:val="22"/>
        </w:rPr>
      </w:pPr>
      <w:r>
        <w:rPr>
          <w:sz w:val="22"/>
          <w:szCs w:val="22"/>
        </w:rPr>
        <w:tab/>
        <w:t xml:space="preserve">(i) </w:t>
      </w:r>
      <w:r>
        <w:rPr>
          <w:strike/>
          <w:sz w:val="22"/>
          <w:szCs w:val="22"/>
        </w:rPr>
        <w:t>Market Quotation</w:t>
      </w:r>
      <w:r>
        <w:rPr>
          <w:sz w:val="22"/>
          <w:szCs w:val="22"/>
        </w:rPr>
        <w:t xml:space="preserve"> </w:t>
      </w:r>
      <w:r>
        <w:rPr>
          <w:b/>
          <w:bCs/>
          <w:sz w:val="22"/>
          <w:szCs w:val="22"/>
          <w:u w:val="single"/>
        </w:rPr>
        <w:t>Loss</w:t>
      </w:r>
      <w:r>
        <w:rPr>
          <w:sz w:val="22"/>
          <w:szCs w:val="22"/>
        </w:rPr>
        <w:t xml:space="preserve"> will apply, and </w:t>
      </w:r>
      <w:ins w:id="50" w:author="Sylvia Dooley" w:date="2001-08-29T14:39:00Z">
        <w:r>
          <w:rPr>
            <w:sz w:val="22"/>
            <w:szCs w:val="22"/>
          </w:rPr>
          <w:t>[open issue—we prefer market quotation]</w:t>
        </w:r>
      </w:ins>
    </w:p>
    <w:p>
      <w:pPr>
        <w:pStyle w:val="Normal"/>
        <w:widowControl/>
        <w:spacing w:before="240" w:after="0"/>
        <w:ind w:hanging="720" w:start="720" w:end="0"/>
        <w:jc w:val="both"/>
        <w:rPr>
          <w:sz w:val="22"/>
          <w:szCs w:val="22"/>
        </w:rPr>
      </w:pPr>
      <w:r>
        <w:rPr>
          <w:sz w:val="22"/>
          <w:szCs w:val="22"/>
        </w:rPr>
        <w:tab/>
        <w:t>(ii) the Second Method will apply.</w:t>
      </w:r>
    </w:p>
    <w:p>
      <w:pPr>
        <w:pStyle w:val="Normal"/>
        <w:widowControl/>
        <w:numPr>
          <w:ilvl w:val="0"/>
          <w:numId w:val="2"/>
        </w:numPr>
        <w:tabs>
          <w:tab w:val="left" w:pos="720" w:leader="none"/>
        </w:tabs>
        <w:spacing w:before="240" w:after="0"/>
        <w:jc w:val="both"/>
        <w:rPr>
          <w:sz w:val="22"/>
          <w:szCs w:val="22"/>
        </w:rPr>
      </w:pPr>
      <w:r>
        <w:rPr>
          <w:sz w:val="22"/>
          <w:szCs w:val="22"/>
        </w:rPr>
        <w:t>"</w:t>
      </w:r>
      <w:r>
        <w:rPr>
          <w:b/>
          <w:bCs/>
          <w:sz w:val="22"/>
          <w:szCs w:val="22"/>
        </w:rPr>
        <w:t>Termination Currency</w:t>
      </w:r>
      <w:r>
        <w:rPr>
          <w:sz w:val="22"/>
          <w:szCs w:val="22"/>
        </w:rPr>
        <w:t>" means United States Dollars.</w:t>
      </w:r>
    </w:p>
    <w:p>
      <w:pPr>
        <w:pStyle w:val="Normal"/>
        <w:widowControl/>
        <w:numPr>
          <w:ilvl w:val="0"/>
          <w:numId w:val="2"/>
        </w:numPr>
        <w:tabs>
          <w:tab w:val="left" w:pos="720" w:leader="none"/>
        </w:tabs>
        <w:spacing w:before="240" w:after="0"/>
        <w:jc w:val="both"/>
        <w:rPr>
          <w:sz w:val="22"/>
          <w:szCs w:val="22"/>
        </w:rPr>
      </w:pPr>
      <w:r>
        <w:rPr>
          <w:sz w:val="22"/>
          <w:szCs w:val="22"/>
        </w:rPr>
        <w:t>"</w:t>
      </w:r>
      <w:r>
        <w:rPr>
          <w:b/>
          <w:bCs/>
          <w:sz w:val="22"/>
          <w:szCs w:val="22"/>
        </w:rPr>
        <w:t>Additional Termination Event</w:t>
      </w:r>
      <w:r>
        <w:rPr>
          <w:sz w:val="22"/>
          <w:szCs w:val="22"/>
        </w:rPr>
        <w:t>" of Section 5(b)(v) will not apply.</w:t>
      </w:r>
    </w:p>
    <w:p>
      <w:pPr>
        <w:pStyle w:val="Normal"/>
        <w:widowControl/>
        <w:numPr>
          <w:ilvl w:val="0"/>
          <w:numId w:val="2"/>
        </w:numPr>
        <w:tabs>
          <w:tab w:val="left" w:pos="720" w:leader="none"/>
        </w:tabs>
        <w:spacing w:before="240" w:after="0"/>
        <w:jc w:val="both"/>
        <w:rPr>
          <w:b/>
          <w:bCs/>
          <w:sz w:val="22"/>
          <w:szCs w:val="22"/>
          <w:u w:val="single"/>
          <w:del w:id="53" w:author="Sylvia Dooley" w:date="2001-08-29T14:40:00Z"/>
        </w:rPr>
      </w:pPr>
      <w:del w:id="51" w:author="Sylvia Dooley" w:date="2001-08-29T14:40:00Z">
        <w:r>
          <w:rPr>
            <w:b/>
            <w:bCs/>
            <w:sz w:val="22"/>
            <w:szCs w:val="22"/>
            <w:u w:val="single"/>
          </w:rPr>
          <w:delText>Section 5(b)(iv) is hereby amended by (i) adding the following phrase between the closing parenthesis and the semicolon at the end thereof:  “provided, however, that the foregoing action or event shall not constitute a Termination Event (1) if after such action or event such resulting, surviving, or transferee entity (which entity is the successor-in-interest to such party) is directly or indirectly owned or controlled by such party’s Credit Support Provider, if any, and the Credit Support Documents supporting such party’s obligations remain in full force and effect, or (2) so long as in connection with or after such action or event X or its successor or transferee provides (or causes to be provided) to the other party (“Y”) within two Local Business Days of Y’s written demand therefor Eligible Credit Support in an amount satisfactory to Y in its sole discretion.  If such Eligible Credit Support is provided, it shall be in addition to Eligible Credit Support required under the ISDA Credit Support Annex attached hereto as Annex A, but it shall be otherwise administered under Annex A.”</w:delText>
        </w:r>
      </w:del>
      <w:ins w:id="52" w:author="Sylvia Dooley" w:date="2001-08-29T14:40:00Z">
        <w:r>
          <w:rPr>
            <w:b/>
            <w:bCs/>
            <w:sz w:val="22"/>
            <w:szCs w:val="22"/>
            <w:u w:val="single"/>
          </w:rPr>
          <w:t>[this is unacceptable]</w:t>
        </w:r>
      </w:ins>
    </w:p>
    <w:p>
      <w:pPr>
        <w:pStyle w:val="Normal"/>
        <w:widowControl/>
        <w:numPr>
          <w:ilvl w:val="0"/>
          <w:numId w:val="2"/>
        </w:numPr>
        <w:tabs>
          <w:tab w:val="left" w:pos="720" w:leader="none"/>
        </w:tabs>
        <w:autoSpaceDE w:val="false"/>
        <w:bidi w:val="0"/>
        <w:spacing w:lineRule="auto" w:line="240" w:before="240" w:after="0"/>
        <w:ind w:hanging="0" w:end="0"/>
        <w:jc w:val="both"/>
        <w:rPr>
          <w:b/>
          <w:bCs/>
          <w:sz w:val="22"/>
          <w:szCs w:val="22"/>
          <w:u w:val="single"/>
        </w:rPr>
      </w:pPr>
      <w:r>
        <w:rPr>
          <w:b/>
          <w:bCs/>
          <w:color w:val="FF0000"/>
          <w:sz w:val="22"/>
          <w:szCs w:val="22"/>
          <w:u w:val="single"/>
        </w:rPr>
      </w:r>
    </w:p>
    <w:p>
      <w:pPr>
        <w:pStyle w:val="Normal"/>
        <w:widowControl/>
        <w:spacing w:lineRule="atLeast" w:line="240"/>
        <w:ind w:hanging="720" w:start="720" w:end="0"/>
        <w:jc w:val="both"/>
        <w:rPr/>
      </w:pPr>
      <w:r>
        <w:rPr>
          <w:b/>
          <w:bCs/>
          <w:sz w:val="22"/>
          <w:szCs w:val="22"/>
          <w:u w:val="single"/>
        </w:rPr>
        <w:t>(j)</w:t>
      </w:r>
      <w:r>
        <w:rPr>
          <w:sz w:val="22"/>
          <w:szCs w:val="22"/>
        </w:rPr>
        <w:tab/>
      </w:r>
      <w:r>
        <w:rPr>
          <w:b/>
          <w:bCs/>
          <w:sz w:val="22"/>
          <w:szCs w:val="22"/>
          <w:u w:val="single"/>
        </w:rPr>
        <w:t>Additional Termination Event</w:t>
      </w:r>
      <w:r>
        <w:rPr>
          <w:sz w:val="22"/>
          <w:szCs w:val="22"/>
        </w:rPr>
        <w:t xml:space="preserve"> </w:t>
      </w:r>
      <w:r>
        <w:rPr>
          <w:b/>
          <w:bCs/>
          <w:sz w:val="22"/>
          <w:szCs w:val="22"/>
          <w:u w:val="single"/>
        </w:rPr>
        <w:t>will apply.  The following will each constitute an Additional Termination Event with respect to Party B:</w:t>
      </w:r>
    </w:p>
    <w:p>
      <w:pPr>
        <w:pStyle w:val="Normal"/>
        <w:widowControl/>
        <w:spacing w:lineRule="exact" w:line="240" w:before="240" w:after="0"/>
        <w:ind w:start="720" w:end="0"/>
        <w:jc w:val="both"/>
        <w:rPr>
          <w:color w:val="FF0000"/>
          <w:sz w:val="22"/>
          <w:szCs w:val="22"/>
          <w:del w:id="57" w:author="Sylvia Dooley" w:date="2001-08-29T14:40:00Z"/>
        </w:rPr>
      </w:pPr>
      <w:del w:id="54" w:author="Sylvia Dooley" w:date="2001-08-29T14:40:00Z">
        <w:r>
          <w:rPr>
            <w:b/>
            <w:bCs/>
            <w:sz w:val="22"/>
            <w:szCs w:val="22"/>
            <w:u w:val="single"/>
          </w:rPr>
          <w:delText>The filing of a motion, petition, pleading, application or other similar action, including the assertion of a position, in any proceeding or action by Party A, a commission, regulatory agency or other entity having jurisdiction over Party A, in respect of Party A, or in respect of any other similarly situated entity organized under the laws of the state(s) in which Party A is located or regulated to the effect that performance under this Agreement or any one or more Transactions hereunder or similar agreements is unlawful or that this Agreement or any one or more Transactions hereunder or under similar agreements are void or voidable.  For the purpose of the foregoing Termination Event, the Affected Party shall be Party A.</w:delText>
        </w:r>
      </w:del>
      <w:ins w:id="55" w:author="Sylvia Dooley" w:date="2001-08-29T14:40:00Z">
        <w:r>
          <w:rPr>
            <w:b/>
            <w:bCs/>
            <w:sz w:val="22"/>
            <w:szCs w:val="22"/>
            <w:u w:val="single"/>
          </w:rPr>
          <w:t>[this is unacceptable—it is too broad—as discussed during the phone conference we will gladly review alternative language</w:t>
        </w:r>
      </w:ins>
      <w:ins w:id="56" w:author="Sylvia Dooley" w:date="2001-08-29T14:42:00Z">
        <w:r>
          <w:rPr>
            <w:b/>
            <w:bCs/>
            <w:sz w:val="22"/>
            <w:szCs w:val="22"/>
            <w:u w:val="single"/>
          </w:rPr>
          <w:t>]</w:t>
        </w:r>
      </w:ins>
    </w:p>
    <w:p>
      <w:pPr>
        <w:pStyle w:val="Normal"/>
        <w:widowControl/>
        <w:autoSpaceDE w:val="false"/>
        <w:bidi w:val="0"/>
        <w:spacing w:lineRule="exact" w:line="240" w:before="240" w:after="0"/>
        <w:ind w:start="720" w:end="0"/>
        <w:jc w:val="both"/>
        <w:rPr>
          <w:b/>
          <w:bCs/>
          <w:sz w:val="22"/>
          <w:szCs w:val="22"/>
        </w:rPr>
      </w:pPr>
      <w:r>
        <w:rPr>
          <w:b/>
          <w:bCs/>
          <w:sz w:val="22"/>
          <w:szCs w:val="22"/>
        </w:rPr>
        <w:t>Part 2.  Tax Representations.</w:t>
      </w:r>
    </w:p>
    <w:p>
      <w:pPr>
        <w:pStyle w:val="Normal"/>
        <w:widowControl/>
        <w:spacing w:before="240" w:after="0"/>
        <w:ind w:hanging="720" w:start="720" w:end="0"/>
        <w:jc w:val="both"/>
        <w:rPr/>
      </w:pPr>
      <w:r>
        <w:rPr>
          <w:b/>
          <w:bCs/>
          <w:sz w:val="22"/>
          <w:szCs w:val="22"/>
        </w:rPr>
        <w:t>(a)</w:t>
        <w:tab/>
        <w:t xml:space="preserve">Payer Representations.  </w:t>
      </w:r>
      <w:r>
        <w:rPr>
          <w:sz w:val="22"/>
          <w:szCs w:val="22"/>
        </w:rPr>
        <w:t>For the purpose of Section 3(e), Party A and Party B make the following representation:</w:t>
      </w:r>
    </w:p>
    <w:p>
      <w:pPr>
        <w:pStyle w:val="Normal"/>
        <w:widowControl/>
        <w:spacing w:before="240" w:after="0"/>
        <w:ind w:start="720" w:end="0"/>
        <w:jc w:val="both"/>
        <w:rPr/>
      </w:pPr>
      <w:r>
        <w:rPr>
          <w:sz w:val="22"/>
          <w:szCs w:val="22"/>
        </w:rPr>
        <w:t xml:space="preserve">It is not required by any applicable law, as modified by the practice of any relevant governmental revenue authority, of any Relevant Jurisdiction to make any deduction or withholding for or on account of any Tax from any payment (other than interest under Section 2(e), 6(d)(ii), or 6(e)) to be made by it to the other party under this Agreement.  In making this representation, it may rely on (i) the accuracy of any representations made by the other party pursuant to Section 3(f), (ii) the satisfaction of the agreement contained in Section 4(a)(i) or 4(a)(iii) and the accuracy and effectiveness of any document provided by the other party pursuant to Section 4(a)(i) or 4(a)(iii), and (iii) the satisfaction of the agreement of the other party contained in Section 4(d), </w:t>
      </w:r>
      <w:r>
        <w:rPr>
          <w:i/>
          <w:iCs/>
          <w:sz w:val="22"/>
          <w:szCs w:val="22"/>
        </w:rPr>
        <w:t>provided</w:t>
      </w:r>
      <w:r>
        <w:rPr>
          <w:sz w:val="22"/>
          <w:szCs w:val="22"/>
        </w:rPr>
        <w:t xml:space="preserve"> that it shall not be a breach of this representation where reliance is placed on Clause (ii) and the other party does not deliver a form or document under Section 4(a)(iii) by reason of material prejudice to its legal or commercial position.</w:t>
      </w:r>
    </w:p>
    <w:p>
      <w:pPr>
        <w:pStyle w:val="Normal"/>
        <w:widowControl/>
        <w:spacing w:before="240" w:after="0"/>
        <w:ind w:hanging="720" w:start="720" w:end="0"/>
        <w:jc w:val="both"/>
        <w:rPr/>
      </w:pPr>
      <w:r>
        <w:rPr>
          <w:b/>
          <w:bCs/>
          <w:sz w:val="22"/>
          <w:szCs w:val="22"/>
        </w:rPr>
        <w:t>(b)</w:t>
        <w:tab/>
        <w:t>Payee Representations.</w:t>
      </w:r>
      <w:r>
        <w:rPr>
          <w:sz w:val="22"/>
          <w:szCs w:val="22"/>
        </w:rPr>
        <w:t xml:space="preserve">  For the purpose of Section 3(f), Party A and Party B make the following representations:</w:t>
      </w:r>
    </w:p>
    <w:p>
      <w:pPr>
        <w:pStyle w:val="Normal"/>
        <w:widowControl/>
        <w:spacing w:before="240" w:after="0"/>
        <w:ind w:hanging="720" w:start="1440" w:end="0"/>
        <w:jc w:val="both"/>
        <w:rPr>
          <w:sz w:val="22"/>
          <w:szCs w:val="22"/>
        </w:rPr>
      </w:pPr>
      <w:r>
        <w:rPr>
          <w:sz w:val="22"/>
          <w:szCs w:val="22"/>
        </w:rPr>
        <w:t>(i)</w:t>
        <w:tab/>
        <w:t>The following representation applies to Party A:</w:t>
      </w:r>
    </w:p>
    <w:p>
      <w:pPr>
        <w:pStyle w:val="Normal"/>
        <w:widowControl/>
        <w:spacing w:before="240" w:after="0"/>
        <w:ind w:start="1440" w:end="0"/>
        <w:jc w:val="both"/>
        <w:rPr>
          <w:sz w:val="22"/>
          <w:szCs w:val="22"/>
        </w:rPr>
      </w:pPr>
      <w:r>
        <w:rPr>
          <w:sz w:val="22"/>
          <w:szCs w:val="22"/>
        </w:rPr>
        <w:t>It is a corporation duly organized under the laws of the State of New York, is not a foreign corporation for U.S. tax purposes, and has the following U.S. tax identification number:  13-5009340</w:t>
      </w:r>
    </w:p>
    <w:p>
      <w:pPr>
        <w:pStyle w:val="Normal"/>
        <w:widowControl/>
        <w:spacing w:before="240" w:after="0"/>
        <w:ind w:hanging="720" w:start="1440" w:end="0"/>
        <w:jc w:val="both"/>
        <w:rPr>
          <w:sz w:val="22"/>
          <w:szCs w:val="22"/>
        </w:rPr>
      </w:pPr>
      <w:r>
        <w:rPr>
          <w:sz w:val="22"/>
          <w:szCs w:val="22"/>
        </w:rPr>
        <w:t>(ii)</w:t>
        <w:tab/>
        <w:t>The following representation applies to Party B:</w:t>
      </w:r>
    </w:p>
    <w:p>
      <w:pPr>
        <w:pStyle w:val="Normal"/>
        <w:widowControl/>
        <w:spacing w:before="240" w:after="0"/>
        <w:ind w:start="1440" w:end="0"/>
        <w:jc w:val="both"/>
        <w:rPr>
          <w:sz w:val="22"/>
          <w:szCs w:val="22"/>
        </w:rPr>
      </w:pPr>
      <w:r>
        <w:rPr>
          <w:sz w:val="22"/>
          <w:szCs w:val="22"/>
        </w:rPr>
        <w:t>It is a  corporation duly organized under the laws of the State of  Delaware, is not a foreign corporation for U.S. tax purposes, and has with the following U.S. tax identification number: 76-0318139.</w:t>
      </w:r>
    </w:p>
    <w:p>
      <w:pPr>
        <w:pStyle w:val="Heading4"/>
        <w:widowControl/>
        <w:spacing w:lineRule="auto" w:line="240" w:before="240" w:after="0"/>
        <w:ind w:hanging="0" w:start="0"/>
        <w:rPr/>
      </w:pPr>
      <w:r>
        <w:rPr/>
        <w:t>Part 3.   Agreement to Deliver Documents</w:t>
      </w:r>
    </w:p>
    <w:p>
      <w:pPr>
        <w:pStyle w:val="Normal"/>
        <w:widowControl/>
        <w:spacing w:before="240" w:after="0"/>
        <w:jc w:val="both"/>
        <w:rPr>
          <w:sz w:val="22"/>
          <w:szCs w:val="22"/>
        </w:rPr>
      </w:pPr>
      <w:r>
        <w:rPr>
          <w:sz w:val="22"/>
          <w:szCs w:val="22"/>
        </w:rPr>
        <w:t>For the purpose of Section 4(a)(i) and (ii) of this Agreement, each party agrees to deliver the following documents, as applicable:</w:t>
      </w:r>
    </w:p>
    <w:p>
      <w:pPr>
        <w:pStyle w:val="Justified"/>
        <w:widowControl/>
        <w:tabs>
          <w:tab w:val="left" w:pos="720" w:leader="none"/>
        </w:tabs>
        <w:spacing w:before="240" w:after="0"/>
        <w:rPr/>
      </w:pPr>
      <w:r>
        <w:rPr/>
        <w:t>(a)</w:t>
        <w:tab/>
        <w:t xml:space="preserve">Tax forms, documents, or certificates to be delivered are:  </w:t>
      </w:r>
    </w:p>
    <w:tbl>
      <w:tblPr>
        <w:tblW w:w="9756" w:type="dxa"/>
        <w:jc w:val="start"/>
        <w:tblInd w:w="0" w:type="dxa"/>
        <w:tblLayout w:type="fixed"/>
        <w:tblCellMar>
          <w:top w:w="0" w:type="dxa"/>
          <w:start w:w="216" w:type="dxa"/>
          <w:bottom w:w="0" w:type="dxa"/>
          <w:end w:w="216" w:type="dxa"/>
        </w:tblCellMar>
      </w:tblPr>
      <w:tblGrid>
        <w:gridCol w:w="2106"/>
        <w:gridCol w:w="3617"/>
        <w:gridCol w:w="4033"/>
      </w:tblGrid>
      <w:tr>
        <w:trPr/>
        <w:tc>
          <w:tcPr>
            <w:tcW w:w="2106" w:type="dxa"/>
            <w:tcBorders/>
          </w:tcPr>
          <w:p>
            <w:pPr>
              <w:pStyle w:val="Normal"/>
              <w:widowControl/>
              <w:spacing w:before="120" w:after="0"/>
              <w:jc w:val="center"/>
              <w:rPr>
                <w:b/>
                <w:bCs/>
              </w:rPr>
            </w:pPr>
            <w:r>
              <w:rPr>
                <w:b/>
                <w:bCs/>
              </w:rPr>
              <w:t>Party required to</w:t>
              <w:br/>
            </w:r>
            <w:r>
              <w:rPr>
                <w:b/>
                <w:bCs/>
                <w:u w:val="single"/>
              </w:rPr>
              <w:t>deliver document</w:t>
            </w:r>
          </w:p>
        </w:tc>
        <w:tc>
          <w:tcPr>
            <w:tcW w:w="3617" w:type="dxa"/>
            <w:tcBorders/>
          </w:tcPr>
          <w:p>
            <w:pPr>
              <w:pStyle w:val="Normal"/>
              <w:widowControl/>
              <w:spacing w:before="120" w:after="0"/>
              <w:jc w:val="center"/>
              <w:rPr>
                <w:b/>
                <w:bCs/>
              </w:rPr>
            </w:pPr>
            <w:r>
              <w:rPr>
                <w:b/>
                <w:bCs/>
                <w:u w:val="single"/>
              </w:rPr>
              <w:t>Form/Document/</w:t>
              <w:br/>
              <w:t>Certificate</w:t>
            </w:r>
          </w:p>
        </w:tc>
        <w:tc>
          <w:tcPr>
            <w:tcW w:w="4033" w:type="dxa"/>
            <w:tcBorders/>
          </w:tcPr>
          <w:p>
            <w:pPr>
              <w:pStyle w:val="Normal"/>
              <w:widowControl/>
              <w:spacing w:before="120" w:after="0"/>
              <w:jc w:val="center"/>
              <w:rPr>
                <w:b/>
                <w:bCs/>
              </w:rPr>
            </w:pPr>
            <w:r>
              <w:rPr>
                <w:b/>
                <w:bCs/>
              </w:rPr>
              <w:t>Date by which</w:t>
              <w:br/>
            </w:r>
            <w:r>
              <w:rPr>
                <w:b/>
                <w:bCs/>
                <w:u w:val="single"/>
              </w:rPr>
              <w:t>to be delivered</w:t>
            </w:r>
          </w:p>
        </w:tc>
      </w:tr>
      <w:tr>
        <w:trPr/>
        <w:tc>
          <w:tcPr>
            <w:tcW w:w="2106" w:type="dxa"/>
            <w:tcBorders/>
          </w:tcPr>
          <w:p>
            <w:pPr>
              <w:pStyle w:val="Normal"/>
              <w:widowControl/>
              <w:spacing w:before="120" w:after="0"/>
              <w:rPr>
                <w:sz w:val="22"/>
              </w:rPr>
            </w:pPr>
            <w:r>
              <w:rPr>
                <w:sz w:val="22"/>
              </w:rPr>
              <w:t>Party A and</w:t>
              <w:br/>
              <w:t>Party B</w:t>
            </w:r>
          </w:p>
        </w:tc>
        <w:tc>
          <w:tcPr>
            <w:tcW w:w="3617" w:type="dxa"/>
            <w:tcBorders/>
          </w:tcPr>
          <w:p>
            <w:pPr>
              <w:pStyle w:val="Normal"/>
              <w:keepNext w:val="true"/>
              <w:keepLines/>
              <w:widowControl/>
              <w:tabs>
                <w:tab w:val="clear" w:pos="720"/>
                <w:tab w:val="left" w:pos="-720" w:leader="none"/>
              </w:tabs>
              <w:suppressAutoHyphens w:val="true"/>
              <w:spacing w:before="90" w:after="54"/>
              <w:rPr>
                <w:sz w:val="22"/>
              </w:rPr>
            </w:pPr>
            <w:r>
              <w:rPr>
                <w:sz w:val="22"/>
              </w:rPr>
              <w:t>An executed U.S. Internal Revenue Service Form W-9, and such other U.S. tax forms as may be reasonably requested by the other party.</w:t>
            </w:r>
          </w:p>
        </w:tc>
        <w:tc>
          <w:tcPr>
            <w:tcW w:w="4033" w:type="dxa"/>
            <w:tcBorders/>
          </w:tcPr>
          <w:p>
            <w:pPr>
              <w:pStyle w:val="Normal"/>
              <w:keepNext w:val="true"/>
              <w:keepLines/>
              <w:widowControl/>
              <w:tabs>
                <w:tab w:val="clear" w:pos="720"/>
                <w:tab w:val="left" w:pos="-720" w:leader="none"/>
              </w:tabs>
              <w:suppressAutoHyphens w:val="true"/>
              <w:spacing w:before="90" w:after="54"/>
              <w:rPr>
                <w:sz w:val="22"/>
              </w:rPr>
            </w:pPr>
            <w:r>
              <w:rPr>
                <w:sz w:val="22"/>
              </w:rPr>
              <w:t xml:space="preserve">The Form W-9 shall be provided promptly upon execution of this Agreement but no later than thirty (30) days after such execution, and promptly upon such form previously provided by such party becoming obsolete or incorrect, including as soon as reasonably practicable after each January 1 following the execution of this Agreement.  </w:t>
            </w:r>
            <w:r>
              <w:rPr>
                <w:strike/>
                <w:sz w:val="22"/>
              </w:rPr>
              <w:t xml:space="preserve"> </w:t>
            </w:r>
          </w:p>
        </w:tc>
      </w:tr>
    </w:tbl>
    <w:p>
      <w:pPr>
        <w:pStyle w:val="Normal"/>
        <w:widowControl/>
        <w:spacing w:before="240" w:after="0"/>
        <w:jc w:val="both"/>
        <w:rPr/>
      </w:pPr>
      <w:r>
        <w:rPr/>
        <w:t>(b)</w:t>
        <w:tab/>
        <w:t>Other documents to be delivered are:</w:t>
      </w:r>
    </w:p>
    <w:tbl>
      <w:tblPr>
        <w:tblW w:w="9756" w:type="dxa"/>
        <w:jc w:val="start"/>
        <w:tblInd w:w="0" w:type="dxa"/>
        <w:tblLayout w:type="fixed"/>
        <w:tblCellMar>
          <w:top w:w="0" w:type="dxa"/>
          <w:start w:w="216" w:type="dxa"/>
          <w:bottom w:w="0" w:type="dxa"/>
          <w:end w:w="216" w:type="dxa"/>
        </w:tblCellMar>
      </w:tblPr>
      <w:tblGrid>
        <w:gridCol w:w="2106"/>
        <w:gridCol w:w="2790"/>
        <w:gridCol w:w="2970"/>
        <w:gridCol w:w="1890"/>
      </w:tblGrid>
      <w:tr>
        <w:trPr>
          <w:tblHeader w:val="true"/>
        </w:trPr>
        <w:tc>
          <w:tcPr>
            <w:tcW w:w="2106" w:type="dxa"/>
            <w:tcBorders/>
            <w:vAlign w:val="bottom"/>
          </w:tcPr>
          <w:p>
            <w:pPr>
              <w:pStyle w:val="Normal"/>
              <w:widowControl/>
              <w:jc w:val="center"/>
              <w:rPr>
                <w:b/>
                <w:bCs/>
              </w:rPr>
            </w:pPr>
            <w:r>
              <w:rPr>
                <w:b/>
                <w:bCs/>
              </w:rPr>
              <w:t>Party required to</w:t>
              <w:br/>
            </w:r>
            <w:r>
              <w:rPr>
                <w:b/>
                <w:bCs/>
                <w:u w:val="single"/>
              </w:rPr>
              <w:t>deliver document</w:t>
            </w:r>
          </w:p>
        </w:tc>
        <w:tc>
          <w:tcPr>
            <w:tcW w:w="2790" w:type="dxa"/>
            <w:tcBorders/>
            <w:vAlign w:val="bottom"/>
          </w:tcPr>
          <w:p>
            <w:pPr>
              <w:pStyle w:val="Normal"/>
              <w:widowControl/>
              <w:jc w:val="center"/>
              <w:rPr>
                <w:b/>
                <w:bCs/>
              </w:rPr>
            </w:pPr>
            <w:r>
              <w:rPr>
                <w:b/>
                <w:bCs/>
                <w:u w:val="single"/>
              </w:rPr>
              <w:t>Form/Document/</w:t>
              <w:br/>
              <w:t>Certificate</w:t>
            </w:r>
          </w:p>
        </w:tc>
        <w:tc>
          <w:tcPr>
            <w:tcW w:w="2970" w:type="dxa"/>
            <w:tcBorders/>
            <w:vAlign w:val="bottom"/>
          </w:tcPr>
          <w:p>
            <w:pPr>
              <w:pStyle w:val="Normal"/>
              <w:widowControl/>
              <w:jc w:val="center"/>
              <w:rPr>
                <w:b/>
                <w:bCs/>
              </w:rPr>
            </w:pPr>
            <w:r>
              <w:rPr>
                <w:b/>
                <w:bCs/>
              </w:rPr>
              <w:t>Date by which</w:t>
              <w:br/>
            </w:r>
            <w:r>
              <w:rPr>
                <w:b/>
                <w:bCs/>
                <w:u w:val="single"/>
              </w:rPr>
              <w:t>to be delivered</w:t>
            </w:r>
          </w:p>
        </w:tc>
        <w:tc>
          <w:tcPr>
            <w:tcW w:w="1890" w:type="dxa"/>
            <w:tcBorders/>
            <w:vAlign w:val="bottom"/>
          </w:tcPr>
          <w:p>
            <w:pPr>
              <w:pStyle w:val="Normal"/>
              <w:widowControl/>
              <w:jc w:val="center"/>
              <w:rPr>
                <w:sz w:val="22"/>
                <w:szCs w:val="22"/>
              </w:rPr>
            </w:pPr>
            <w:r>
              <w:rPr>
                <w:b/>
                <w:bCs/>
                <w:sz w:val="22"/>
                <w:szCs w:val="22"/>
              </w:rPr>
              <w:t xml:space="preserve">Covered by Section 3(d) </w:t>
            </w:r>
            <w:r>
              <w:rPr>
                <w:b/>
                <w:bCs/>
                <w:sz w:val="22"/>
                <w:szCs w:val="22"/>
                <w:u w:val="single"/>
              </w:rPr>
              <w:t>Representation</w:t>
            </w:r>
          </w:p>
        </w:tc>
      </w:tr>
      <w:tr>
        <w:trPr/>
        <w:tc>
          <w:tcPr>
            <w:tcW w:w="2106" w:type="dxa"/>
            <w:tcBorders/>
          </w:tcPr>
          <w:p>
            <w:pPr>
              <w:pStyle w:val="Normal"/>
              <w:widowControl/>
              <w:spacing w:before="240" w:after="0"/>
              <w:rPr>
                <w:sz w:val="22"/>
                <w:szCs w:val="22"/>
              </w:rPr>
            </w:pPr>
            <w:r>
              <w:rPr>
                <w:sz w:val="22"/>
                <w:szCs w:val="22"/>
              </w:rPr>
              <w:t>Party A and</w:t>
              <w:br/>
              <w:t>Party B</w:t>
            </w:r>
          </w:p>
        </w:tc>
        <w:tc>
          <w:tcPr>
            <w:tcW w:w="2790" w:type="dxa"/>
            <w:tcBorders/>
          </w:tcPr>
          <w:p>
            <w:pPr>
              <w:pStyle w:val="Justified"/>
              <w:widowControl/>
              <w:spacing w:before="240" w:after="0"/>
              <w:jc w:val="start"/>
              <w:rPr>
                <w:rFonts w:ascii="Times New Roman" w:hAnsi="Times New Roman" w:cs="Times New Roman"/>
                <w:b/>
                <w:bCs/>
              </w:rPr>
            </w:pPr>
            <w:r>
              <w:rPr>
                <w:rFonts w:cs="Times New Roman" w:ascii="Times New Roman" w:hAnsi="Times New Roman"/>
              </w:rPr>
              <w:t>Evidence of capacity, authority and specimen signatures with respect to the party’s and its Credit Support Provider’s (if any) signatories executing this Agreement</w:t>
            </w:r>
            <w:r>
              <w:rPr>
                <w:rFonts w:cs="Times New Roman" w:ascii="Times New Roman" w:hAnsi="Times New Roman"/>
                <w:strike/>
              </w:rPr>
              <w:t>, each Transaction</w:t>
            </w:r>
            <w:r>
              <w:rPr>
                <w:rFonts w:cs="Times New Roman" w:ascii="Times New Roman" w:hAnsi="Times New Roman"/>
              </w:rPr>
              <w:t xml:space="preserve"> and any Credit Support Document</w:t>
            </w:r>
            <w:ins w:id="58" w:author="Sylvia Dooley" w:date="2001-08-29T14:44:00Z">
              <w:r>
                <w:rPr>
                  <w:rFonts w:cs="Times New Roman" w:ascii="Times New Roman" w:hAnsi="Times New Roman"/>
                </w:rPr>
                <w:t>[open issue-if you will not provide this information—then I will send you language regarding apparent authority and your indemnification of cecony for any such acts]</w:t>
              </w:r>
            </w:ins>
          </w:p>
        </w:tc>
        <w:tc>
          <w:tcPr>
            <w:tcW w:w="2970" w:type="dxa"/>
            <w:tcBorders/>
          </w:tcPr>
          <w:p>
            <w:pPr>
              <w:pStyle w:val="Normal"/>
              <w:widowControl/>
              <w:spacing w:before="240" w:after="0"/>
              <w:rPr>
                <w:b/>
                <w:bCs/>
                <w:sz w:val="22"/>
                <w:szCs w:val="22"/>
              </w:rPr>
            </w:pPr>
            <w:r>
              <w:rPr>
                <w:sz w:val="22"/>
                <w:szCs w:val="22"/>
              </w:rPr>
              <w:t>At execution of this Agreement</w:t>
            </w:r>
          </w:p>
        </w:tc>
        <w:tc>
          <w:tcPr>
            <w:tcW w:w="1890" w:type="dxa"/>
            <w:tcBorders/>
          </w:tcPr>
          <w:p>
            <w:pPr>
              <w:pStyle w:val="Normal"/>
              <w:widowControl/>
              <w:spacing w:before="240" w:after="0"/>
              <w:jc w:val="center"/>
              <w:rPr>
                <w:b/>
                <w:bCs/>
                <w:sz w:val="22"/>
                <w:szCs w:val="22"/>
              </w:rPr>
            </w:pPr>
            <w:r>
              <w:rPr>
                <w:sz w:val="22"/>
                <w:szCs w:val="22"/>
              </w:rPr>
              <w:t>Yes</w:t>
            </w:r>
          </w:p>
        </w:tc>
      </w:tr>
      <w:tr>
        <w:trPr/>
        <w:tc>
          <w:tcPr>
            <w:tcW w:w="2106" w:type="dxa"/>
            <w:tcBorders/>
          </w:tcPr>
          <w:p>
            <w:pPr>
              <w:pStyle w:val="Normal"/>
              <w:widowControl/>
              <w:spacing w:before="240" w:after="0"/>
              <w:rPr>
                <w:sz w:val="22"/>
                <w:szCs w:val="22"/>
              </w:rPr>
            </w:pPr>
            <w:r>
              <w:rPr>
                <w:sz w:val="22"/>
                <w:szCs w:val="22"/>
              </w:rPr>
              <w:t>Party A and Party B</w:t>
            </w:r>
          </w:p>
        </w:tc>
        <w:tc>
          <w:tcPr>
            <w:tcW w:w="2790" w:type="dxa"/>
            <w:tcBorders/>
          </w:tcPr>
          <w:p>
            <w:pPr>
              <w:pStyle w:val="Normal"/>
              <w:widowControl/>
              <w:spacing w:before="240" w:after="0"/>
              <w:rPr>
                <w:b/>
                <w:bCs/>
                <w:sz w:val="22"/>
                <w:szCs w:val="22"/>
              </w:rPr>
            </w:pPr>
            <w:r>
              <w:rPr>
                <w:sz w:val="22"/>
                <w:szCs w:val="22"/>
              </w:rPr>
              <w:t>Annual Audited Consolidated Financial Statement of such party (and its Credit Support Provider, if any) certified by independent public accountants</w:t>
            </w:r>
          </w:p>
        </w:tc>
        <w:tc>
          <w:tcPr>
            <w:tcW w:w="2970" w:type="dxa"/>
            <w:tcBorders/>
          </w:tcPr>
          <w:p>
            <w:pPr>
              <w:pStyle w:val="Justified"/>
              <w:widowControl/>
              <w:spacing w:before="240" w:after="0"/>
              <w:jc w:val="start"/>
              <w:rPr>
                <w:rFonts w:ascii="Times New Roman" w:hAnsi="Times New Roman" w:cs="Times New Roman"/>
                <w:b/>
                <w:bCs/>
              </w:rPr>
            </w:pPr>
            <w:r>
              <w:rPr>
                <w:rFonts w:cs="Times New Roman" w:ascii="Times New Roman" w:hAnsi="Times New Roman"/>
              </w:rPr>
              <w:t xml:space="preserve">Promptly following demand by the other party, but in no event later than 120 days after the end of each fiscal year of such party (or its Credit Support Provider), if such financial statement is not available on "EDGAR" or such </w:t>
            </w:r>
            <w:del w:id="59" w:author="Sylvia Dooley" w:date="2001-08-29T14:45:00Z">
              <w:r>
                <w:rPr>
                  <w:rFonts w:cs="Times New Roman" w:ascii="Times New Roman" w:hAnsi="Times New Roman"/>
                  <w:strike/>
                </w:rPr>
                <w:delText>party's</w:delText>
              </w:r>
            </w:del>
            <w:r>
              <w:rPr>
                <w:rFonts w:cs="Times New Roman" w:ascii="Times New Roman" w:hAnsi="Times New Roman"/>
              </w:rPr>
              <w:t xml:space="preserve"> party’s (or such  party’s Credit Support Provider’s) internet home page.</w:t>
            </w:r>
          </w:p>
        </w:tc>
        <w:tc>
          <w:tcPr>
            <w:tcW w:w="1890" w:type="dxa"/>
            <w:tcBorders/>
          </w:tcPr>
          <w:p>
            <w:pPr>
              <w:pStyle w:val="Normal"/>
              <w:widowControl/>
              <w:spacing w:before="240" w:after="0"/>
              <w:jc w:val="center"/>
              <w:rPr>
                <w:b/>
                <w:bCs/>
                <w:sz w:val="22"/>
                <w:szCs w:val="22"/>
              </w:rPr>
            </w:pPr>
            <w:r>
              <w:rPr>
                <w:sz w:val="22"/>
                <w:szCs w:val="22"/>
              </w:rPr>
              <w:t>Yes</w:t>
            </w:r>
          </w:p>
        </w:tc>
      </w:tr>
      <w:tr>
        <w:trPr/>
        <w:tc>
          <w:tcPr>
            <w:tcW w:w="2106" w:type="dxa"/>
            <w:tcBorders/>
          </w:tcPr>
          <w:p>
            <w:pPr>
              <w:pStyle w:val="Normal"/>
              <w:widowControl/>
              <w:spacing w:before="240" w:after="0"/>
              <w:rPr>
                <w:sz w:val="22"/>
                <w:szCs w:val="22"/>
              </w:rPr>
            </w:pPr>
            <w:r>
              <w:rPr>
                <w:sz w:val="22"/>
                <w:szCs w:val="22"/>
              </w:rPr>
              <w:t>Party A and Party B</w:t>
            </w:r>
          </w:p>
        </w:tc>
        <w:tc>
          <w:tcPr>
            <w:tcW w:w="2790" w:type="dxa"/>
            <w:tcBorders/>
          </w:tcPr>
          <w:p>
            <w:pPr>
              <w:pStyle w:val="Header"/>
              <w:widowControl/>
              <w:tabs>
                <w:tab w:val="clear" w:pos="4680"/>
                <w:tab w:val="clear" w:pos="9360"/>
              </w:tabs>
              <w:spacing w:before="240" w:after="0"/>
              <w:rPr>
                <w:b/>
                <w:bCs/>
              </w:rPr>
            </w:pPr>
            <w:r>
              <w:rPr/>
              <w:t>Quarterly Unaudited Consolidated Financial Statement of such party (and its Credit Support Provider)</w:t>
            </w:r>
          </w:p>
        </w:tc>
        <w:tc>
          <w:tcPr>
            <w:tcW w:w="2970" w:type="dxa"/>
            <w:tcBorders/>
          </w:tcPr>
          <w:p>
            <w:pPr>
              <w:pStyle w:val="Justified"/>
              <w:widowControl/>
              <w:spacing w:before="240" w:after="0"/>
              <w:jc w:val="start"/>
              <w:rPr>
                <w:rFonts w:ascii="Times New Roman" w:hAnsi="Times New Roman" w:cs="Times New Roman"/>
                <w:b/>
                <w:bCs/>
              </w:rPr>
            </w:pPr>
            <w:r>
              <w:rPr>
                <w:rFonts w:cs="Times New Roman" w:ascii="Times New Roman" w:hAnsi="Times New Roman"/>
              </w:rPr>
              <w:t xml:space="preserve">Promptly following demand by the other party, </w:t>
            </w:r>
            <w:r>
              <w:rPr>
                <w:rFonts w:cs="Times New Roman" w:ascii="Times New Roman" w:hAnsi="Times New Roman"/>
                <w:b/>
                <w:bCs/>
                <w:u w:val="single"/>
              </w:rPr>
              <w:t>but in no event later than 60 days after the end of each of the first three fiscal quarters of each fiscal year of the party (or its Credit Support Provider),</w:t>
            </w:r>
            <w:r>
              <w:rPr>
                <w:rFonts w:cs="Times New Roman" w:ascii="Times New Roman" w:hAnsi="Times New Roman"/>
              </w:rPr>
              <w:t xml:space="preserve"> if such financial statement is not available on "EDGAR" or such  party’s (or such  party’s Credit Support Provider’s) internet home page.</w:t>
            </w:r>
            <w:ins w:id="60" w:author="Sylvia Dooley" w:date="2001-10-19T10:41:00Z">
              <w:r>
                <w:rPr>
                  <w:rFonts w:cs="Times New Roman" w:ascii="Times New Roman" w:hAnsi="Times New Roman"/>
                </w:rPr>
                <w:t>[ok]</w:t>
              </w:r>
            </w:ins>
          </w:p>
        </w:tc>
        <w:tc>
          <w:tcPr>
            <w:tcW w:w="1890" w:type="dxa"/>
            <w:tcBorders/>
          </w:tcPr>
          <w:p>
            <w:pPr>
              <w:pStyle w:val="Normal"/>
              <w:widowControl/>
              <w:spacing w:before="240" w:after="0"/>
              <w:jc w:val="center"/>
              <w:rPr>
                <w:b/>
                <w:bCs/>
                <w:sz w:val="22"/>
                <w:szCs w:val="22"/>
              </w:rPr>
            </w:pPr>
            <w:r>
              <w:rPr>
                <w:sz w:val="22"/>
                <w:szCs w:val="22"/>
              </w:rPr>
              <w:t>Yes</w:t>
            </w:r>
          </w:p>
        </w:tc>
      </w:tr>
      <w:tr>
        <w:trPr/>
        <w:tc>
          <w:tcPr>
            <w:tcW w:w="2106" w:type="dxa"/>
            <w:tcBorders/>
          </w:tcPr>
          <w:p>
            <w:pPr>
              <w:pStyle w:val="Normal"/>
              <w:widowControl/>
              <w:spacing w:before="240" w:after="0"/>
              <w:rPr>
                <w:b/>
                <w:bCs/>
                <w:sz w:val="22"/>
                <w:szCs w:val="22"/>
              </w:rPr>
            </w:pPr>
            <w:r>
              <w:rPr>
                <w:sz w:val="22"/>
                <w:szCs w:val="22"/>
              </w:rPr>
              <w:t>Party B</w:t>
            </w:r>
          </w:p>
        </w:tc>
        <w:tc>
          <w:tcPr>
            <w:tcW w:w="2790" w:type="dxa"/>
            <w:tcBorders/>
          </w:tcPr>
          <w:p>
            <w:pPr>
              <w:pStyle w:val="Justified"/>
              <w:widowControl/>
              <w:spacing w:before="240" w:after="0"/>
              <w:jc w:val="start"/>
              <w:rPr>
                <w:rFonts w:ascii="Times New Roman" w:hAnsi="Times New Roman" w:cs="Times New Roman"/>
                <w:b/>
                <w:bCs/>
              </w:rPr>
            </w:pPr>
            <w:r>
              <w:rPr>
                <w:rFonts w:cs="Times New Roman" w:ascii="Times New Roman" w:hAnsi="Times New Roman"/>
              </w:rPr>
              <w:t>Duly executed Credit Support Document specified in Part 4(d)</w:t>
            </w:r>
          </w:p>
        </w:tc>
        <w:tc>
          <w:tcPr>
            <w:tcW w:w="2970" w:type="dxa"/>
            <w:tcBorders/>
          </w:tcPr>
          <w:p>
            <w:pPr>
              <w:pStyle w:val="Normal"/>
              <w:widowControl/>
              <w:spacing w:before="240" w:after="0"/>
              <w:rPr>
                <w:b/>
                <w:bCs/>
                <w:sz w:val="22"/>
                <w:szCs w:val="22"/>
              </w:rPr>
            </w:pPr>
            <w:r>
              <w:rPr>
                <w:sz w:val="22"/>
                <w:szCs w:val="22"/>
              </w:rPr>
              <w:t>At execution of this Agreement</w:t>
            </w:r>
          </w:p>
        </w:tc>
        <w:tc>
          <w:tcPr>
            <w:tcW w:w="1890" w:type="dxa"/>
            <w:tcBorders/>
          </w:tcPr>
          <w:p>
            <w:pPr>
              <w:pStyle w:val="Normal"/>
              <w:widowControl/>
              <w:spacing w:before="240" w:after="0"/>
              <w:jc w:val="center"/>
              <w:rPr>
                <w:b/>
                <w:bCs/>
                <w:sz w:val="22"/>
                <w:szCs w:val="22"/>
              </w:rPr>
            </w:pPr>
            <w:r>
              <w:rPr>
                <w:sz w:val="22"/>
                <w:szCs w:val="22"/>
              </w:rPr>
              <w:t>Yes</w:t>
            </w:r>
          </w:p>
        </w:tc>
      </w:tr>
    </w:tbl>
    <w:p>
      <w:pPr>
        <w:pStyle w:val="Normal"/>
        <w:widowControl/>
        <w:spacing w:before="480" w:after="0"/>
        <w:jc w:val="both"/>
        <w:rPr>
          <w:b/>
          <w:bCs/>
          <w:sz w:val="22"/>
          <w:szCs w:val="22"/>
        </w:rPr>
      </w:pPr>
      <w:r>
        <w:rPr>
          <w:b/>
          <w:bCs/>
          <w:sz w:val="22"/>
          <w:szCs w:val="22"/>
        </w:rPr>
        <w:t>Part 4.   Miscellaneous.</w:t>
      </w:r>
    </w:p>
    <w:p>
      <w:pPr>
        <w:pStyle w:val="Normal"/>
        <w:widowControl/>
        <w:numPr>
          <w:ilvl w:val="0"/>
          <w:numId w:val="3"/>
        </w:numPr>
        <w:spacing w:before="240" w:after="0"/>
        <w:jc w:val="both"/>
        <w:rPr>
          <w:sz w:val="22"/>
          <w:szCs w:val="22"/>
        </w:rPr>
      </w:pPr>
      <w:r>
        <w:rPr>
          <w:b/>
          <w:bCs/>
          <w:sz w:val="22"/>
          <w:szCs w:val="22"/>
        </w:rPr>
        <w:t>Addresses for Notices.</w:t>
      </w:r>
      <w:r>
        <w:rPr>
          <w:sz w:val="22"/>
          <w:szCs w:val="22"/>
        </w:rPr>
        <w:t xml:space="preserve">  </w:t>
      </w:r>
      <w:r>
        <w:rPr>
          <w:sz w:val="22"/>
          <w:szCs w:val="22"/>
          <w:rPrChange w:id="0" w:author="Sylvia Dooley" w:date="2001-08-29T14:47:00Z"/>
        </w:rPr>
        <w:t xml:space="preserve">Section 12(a) is hereby amended to </w:t>
      </w:r>
      <w:del w:id="62" w:author="Sylvia Dooley" w:date="2001-10-19T10:31:00Z">
        <w:r>
          <w:rPr>
            <w:sz w:val="22"/>
            <w:szCs w:val="22"/>
          </w:rPr>
          <w:delText>delete the following phrase from the second and third line thereof:  “(except that a notice or other communication under Section 5 or 6 may not be given by facsimile transmission</w:delText>
        </w:r>
      </w:del>
      <w:ins w:id="63" w:author="Sylvia Dooley" w:date="2001-10-19T10:31:00Z">
        <w:r>
          <w:rPr>
            <w:sz w:val="22"/>
            <w:szCs w:val="22"/>
          </w:rPr>
          <w:t xml:space="preserve">insert </w:t>
        </w:r>
      </w:ins>
      <w:del w:id="64" w:author="Sylvia Dooley" w:date="2001-10-19T10:31:00Z">
        <w:r>
          <w:rPr>
            <w:sz w:val="22"/>
            <w:szCs w:val="22"/>
          </w:rPr>
          <w:delText xml:space="preserve"> </w:delText>
        </w:r>
      </w:del>
      <w:ins w:id="65" w:author="Sylvia Dooley" w:date="2001-10-19T10:31:00Z">
        <w:r>
          <w:rPr>
            <w:sz w:val="22"/>
            <w:szCs w:val="22"/>
          </w:rPr>
          <w:t>after “</w:t>
        </w:r>
      </w:ins>
      <w:r>
        <w:rPr>
          <w:sz w:val="22"/>
          <w:szCs w:val="22"/>
          <w:rPrChange w:id="0" w:author="Sylvia Dooley" w:date="2001-08-29T14:47:00Z"/>
        </w:rPr>
        <w:t>or electronic messaging system</w:t>
      </w:r>
      <w:del w:id="67" w:author="Sylvia Dooley" w:date="2001-10-19T10:31:00Z">
        <w:r>
          <w:rPr>
            <w:sz w:val="22"/>
            <w:szCs w:val="22"/>
          </w:rPr>
          <w:delText>)</w:delText>
        </w:r>
      </w:del>
      <w:r>
        <w:rPr>
          <w:sz w:val="22"/>
          <w:szCs w:val="22"/>
          <w:rPrChange w:id="0" w:author="Sylvia Dooley" w:date="2001-08-29T14:47:00Z"/>
        </w:rPr>
        <w:t>”</w:t>
      </w:r>
      <w:ins w:id="69" w:author="Sylvia Dooley" w:date="2001-10-19T10:31:00Z">
        <w:r>
          <w:rPr>
            <w:sz w:val="22"/>
            <w:szCs w:val="22"/>
          </w:rPr>
          <w:t xml:space="preserve">, the following “unless such notice or communication is also sent by overnight mail </w:t>
        </w:r>
      </w:ins>
      <w:ins w:id="70" w:author="Sylvia Dooley" w:date="2001-10-19T10:33:00Z">
        <w:r>
          <w:rPr>
            <w:sz w:val="22"/>
            <w:szCs w:val="22"/>
          </w:rPr>
          <w:t>immediately thereafter”</w:t>
        </w:r>
      </w:ins>
      <w:r>
        <w:rPr>
          <w:sz w:val="22"/>
          <w:szCs w:val="22"/>
          <w:rPrChange w:id="0" w:author="Sylvia Dooley" w:date="2001-08-29T14:48:00Z"/>
        </w:rPr>
        <w:t xml:space="preserve">. </w:t>
      </w:r>
    </w:p>
    <w:p>
      <w:pPr>
        <w:pStyle w:val="Normal"/>
        <w:widowControl/>
        <w:spacing w:before="240" w:after="0"/>
        <w:jc w:val="both"/>
        <w:rPr>
          <w:sz w:val="22"/>
          <w:szCs w:val="22"/>
        </w:rPr>
      </w:pPr>
      <w:r>
        <w:rPr>
          <w:sz w:val="22"/>
          <w:szCs w:val="22"/>
        </w:rPr>
        <w:t xml:space="preserve"> </w:t>
      </w:r>
      <w:r>
        <w:rPr>
          <w:sz w:val="22"/>
          <w:szCs w:val="22"/>
        </w:rPr>
        <w:t>For the purpose of Section 12(a) of this Agreement:</w:t>
      </w:r>
    </w:p>
    <w:p>
      <w:pPr>
        <w:pStyle w:val="Normal"/>
        <w:widowControl/>
        <w:spacing w:before="240" w:after="0"/>
        <w:ind w:hanging="720" w:start="720" w:end="0"/>
        <w:jc w:val="both"/>
        <w:rPr>
          <w:sz w:val="22"/>
          <w:szCs w:val="22"/>
        </w:rPr>
      </w:pPr>
      <w:r>
        <w:rPr>
          <w:sz w:val="22"/>
          <w:szCs w:val="22"/>
        </w:rPr>
        <w:t>Address for notices or communications to Party A:</w:t>
      </w:r>
    </w:p>
    <w:p>
      <w:pPr>
        <w:pStyle w:val="Normal"/>
        <w:widowControl/>
        <w:ind w:hanging="720" w:start="720" w:end="0"/>
        <w:jc w:val="both"/>
        <w:rPr>
          <w:sz w:val="22"/>
          <w:szCs w:val="22"/>
        </w:rPr>
      </w:pPr>
      <w:r>
        <w:rPr>
          <w:sz w:val="22"/>
          <w:szCs w:val="22"/>
        </w:rPr>
      </w:r>
    </w:p>
    <w:p>
      <w:pPr>
        <w:pStyle w:val="Normal"/>
        <w:widowControl/>
        <w:ind w:hanging="720" w:start="720" w:end="0"/>
        <w:jc w:val="both"/>
        <w:rPr>
          <w:sz w:val="22"/>
          <w:szCs w:val="22"/>
        </w:rPr>
      </w:pPr>
      <w:r>
        <w:rPr>
          <w:sz w:val="22"/>
          <w:szCs w:val="22"/>
        </w:rPr>
        <w:t>Address:</w:t>
        <w:tab/>
        <w:t>Consolidated Edison Company of New York, Inc.</w:t>
      </w:r>
    </w:p>
    <w:p>
      <w:pPr>
        <w:pStyle w:val="Normal"/>
        <w:widowControl/>
        <w:ind w:hanging="720" w:start="720" w:end="0"/>
        <w:jc w:val="both"/>
        <w:rPr>
          <w:sz w:val="22"/>
          <w:szCs w:val="22"/>
        </w:rPr>
      </w:pPr>
      <w:r>
        <w:rPr>
          <w:sz w:val="22"/>
          <w:szCs w:val="22"/>
        </w:rPr>
        <w:tab/>
        <w:tab/>
        <w:t>4 Irving Place</w:t>
      </w:r>
    </w:p>
    <w:p>
      <w:pPr>
        <w:pStyle w:val="Normal"/>
        <w:widowControl/>
        <w:ind w:hanging="720" w:start="720" w:end="0"/>
        <w:jc w:val="both"/>
        <w:rPr>
          <w:sz w:val="22"/>
          <w:szCs w:val="22"/>
        </w:rPr>
      </w:pPr>
      <w:r>
        <w:rPr>
          <w:sz w:val="22"/>
          <w:szCs w:val="22"/>
        </w:rPr>
        <w:tab/>
        <w:tab/>
        <w:t>Room 1300</w:t>
      </w:r>
    </w:p>
    <w:p>
      <w:pPr>
        <w:pStyle w:val="Normal"/>
        <w:widowControl/>
        <w:ind w:hanging="720" w:start="720" w:end="0"/>
        <w:jc w:val="both"/>
        <w:rPr>
          <w:sz w:val="22"/>
          <w:szCs w:val="22"/>
        </w:rPr>
      </w:pPr>
      <w:r>
        <w:rPr>
          <w:sz w:val="22"/>
          <w:szCs w:val="22"/>
        </w:rPr>
        <w:tab/>
        <w:tab/>
        <w:t>New York, NY 10003</w:t>
      </w:r>
    </w:p>
    <w:p>
      <w:pPr>
        <w:pStyle w:val="Normal"/>
        <w:widowControl/>
        <w:ind w:hanging="720" w:start="720" w:end="0"/>
        <w:jc w:val="both"/>
        <w:rPr>
          <w:sz w:val="22"/>
          <w:szCs w:val="22"/>
        </w:rPr>
      </w:pPr>
      <w:r>
        <w:rPr>
          <w:sz w:val="22"/>
          <w:szCs w:val="22"/>
        </w:rPr>
        <w:t xml:space="preserve">Attention: </w:t>
        <w:tab/>
        <w:t xml:space="preserve"> Michael Forte</w:t>
      </w:r>
    </w:p>
    <w:p>
      <w:pPr>
        <w:pStyle w:val="Normal"/>
        <w:widowControl/>
        <w:ind w:hanging="720" w:start="720" w:end="0"/>
        <w:jc w:val="both"/>
        <w:rPr>
          <w:sz w:val="22"/>
          <w:szCs w:val="22"/>
        </w:rPr>
      </w:pPr>
      <w:r>
        <w:rPr>
          <w:sz w:val="22"/>
          <w:szCs w:val="22"/>
        </w:rPr>
        <w:t>Facsimile No.:</w:t>
        <w:tab/>
        <w:t xml:space="preserve"> (917) 534-4042</w:t>
      </w:r>
    </w:p>
    <w:p>
      <w:pPr>
        <w:pStyle w:val="Normal"/>
        <w:widowControl/>
        <w:ind w:hanging="720" w:start="720" w:end="0"/>
        <w:jc w:val="both"/>
        <w:rPr>
          <w:sz w:val="22"/>
          <w:szCs w:val="22"/>
        </w:rPr>
      </w:pPr>
      <w:r>
        <w:rPr>
          <w:sz w:val="22"/>
          <w:szCs w:val="22"/>
        </w:rPr>
        <w:t>Telephone No.:</w:t>
        <w:tab/>
        <w:t xml:space="preserve"> (212) 460-3537</w:t>
      </w:r>
    </w:p>
    <w:p>
      <w:pPr>
        <w:pStyle w:val="Normal"/>
        <w:widowControl/>
        <w:ind w:hanging="720" w:start="720" w:end="0"/>
        <w:jc w:val="both"/>
        <w:rPr>
          <w:sz w:val="22"/>
          <w:szCs w:val="22"/>
        </w:rPr>
      </w:pPr>
      <w:r>
        <w:rPr>
          <w:sz w:val="22"/>
          <w:szCs w:val="22"/>
        </w:rPr>
      </w:r>
    </w:p>
    <w:p>
      <w:pPr>
        <w:pStyle w:val="Normal"/>
        <w:widowControl/>
        <w:ind w:hanging="720" w:start="720" w:end="0"/>
        <w:jc w:val="both"/>
        <w:rPr>
          <w:sz w:val="22"/>
          <w:szCs w:val="22"/>
        </w:rPr>
      </w:pPr>
      <w:r>
        <w:rPr>
          <w:sz w:val="22"/>
          <w:szCs w:val="22"/>
        </w:rPr>
        <w:t>with a copy to:    Accounts Payable</w:t>
      </w:r>
    </w:p>
    <w:p>
      <w:pPr>
        <w:pStyle w:val="Normal"/>
        <w:widowControl/>
        <w:ind w:hanging="720" w:start="720" w:end="0"/>
        <w:jc w:val="both"/>
        <w:rPr>
          <w:sz w:val="22"/>
          <w:szCs w:val="22"/>
        </w:rPr>
      </w:pPr>
      <w:r>
        <w:rPr>
          <w:sz w:val="22"/>
          <w:szCs w:val="22"/>
        </w:rPr>
      </w:r>
    </w:p>
    <w:p>
      <w:pPr>
        <w:pStyle w:val="Normal"/>
        <w:widowControl/>
        <w:ind w:hanging="720" w:start="720" w:end="0"/>
        <w:jc w:val="both"/>
        <w:rPr>
          <w:sz w:val="22"/>
          <w:szCs w:val="22"/>
        </w:rPr>
      </w:pPr>
      <w:r>
        <w:rPr>
          <w:sz w:val="22"/>
          <w:szCs w:val="22"/>
        </w:rPr>
        <w:t>Address:</w:t>
        <w:tab/>
        <w:t>Consolidated Edison Company of New York, Inc.</w:t>
      </w:r>
    </w:p>
    <w:p>
      <w:pPr>
        <w:pStyle w:val="Normal"/>
        <w:widowControl/>
        <w:ind w:hanging="720" w:start="720" w:end="0"/>
        <w:jc w:val="both"/>
        <w:rPr>
          <w:sz w:val="22"/>
          <w:szCs w:val="22"/>
        </w:rPr>
      </w:pPr>
      <w:r>
        <w:rPr>
          <w:sz w:val="22"/>
          <w:szCs w:val="22"/>
        </w:rPr>
        <w:tab/>
        <w:tab/>
        <w:t>4 Irving Place</w:t>
      </w:r>
    </w:p>
    <w:p>
      <w:pPr>
        <w:pStyle w:val="Normal"/>
        <w:widowControl/>
        <w:ind w:hanging="720" w:start="720" w:end="0"/>
        <w:jc w:val="both"/>
        <w:rPr>
          <w:sz w:val="22"/>
          <w:szCs w:val="22"/>
        </w:rPr>
      </w:pPr>
      <w:r>
        <w:rPr>
          <w:sz w:val="22"/>
          <w:szCs w:val="22"/>
        </w:rPr>
        <w:tab/>
        <w:tab/>
        <w:t>Room 1320-S</w:t>
      </w:r>
    </w:p>
    <w:p>
      <w:pPr>
        <w:pStyle w:val="Normal"/>
        <w:widowControl/>
        <w:ind w:hanging="720" w:start="720" w:end="0"/>
        <w:jc w:val="both"/>
        <w:rPr>
          <w:sz w:val="22"/>
          <w:szCs w:val="22"/>
        </w:rPr>
      </w:pPr>
      <w:r>
        <w:rPr>
          <w:sz w:val="22"/>
          <w:szCs w:val="22"/>
        </w:rPr>
        <w:tab/>
        <w:tab/>
        <w:t>New York, NY 10003</w:t>
      </w:r>
    </w:p>
    <w:p>
      <w:pPr>
        <w:pStyle w:val="Normal"/>
        <w:widowControl/>
        <w:ind w:hanging="720" w:start="720" w:end="0"/>
        <w:jc w:val="both"/>
        <w:rPr>
          <w:sz w:val="22"/>
          <w:szCs w:val="22"/>
        </w:rPr>
      </w:pPr>
      <w:r>
        <w:rPr>
          <w:sz w:val="22"/>
          <w:szCs w:val="22"/>
        </w:rPr>
        <w:t xml:space="preserve">Attention: </w:t>
        <w:tab/>
        <w:t>George Fracassi</w:t>
      </w:r>
    </w:p>
    <w:p>
      <w:pPr>
        <w:pStyle w:val="Normal"/>
        <w:widowControl/>
        <w:ind w:hanging="720" w:start="720" w:end="0"/>
        <w:jc w:val="both"/>
        <w:rPr>
          <w:sz w:val="22"/>
          <w:szCs w:val="22"/>
        </w:rPr>
      </w:pPr>
      <w:r>
        <w:rPr>
          <w:sz w:val="22"/>
          <w:szCs w:val="22"/>
        </w:rPr>
        <w:t>Facsimile No.:</w:t>
        <w:tab/>
        <w:t>212-460-2464</w:t>
      </w:r>
    </w:p>
    <w:p>
      <w:pPr>
        <w:pStyle w:val="Normal"/>
        <w:widowControl/>
        <w:ind w:hanging="720" w:start="720" w:end="0"/>
        <w:jc w:val="both"/>
        <w:rPr>
          <w:sz w:val="22"/>
          <w:szCs w:val="22"/>
        </w:rPr>
      </w:pPr>
      <w:r>
        <w:rPr>
          <w:sz w:val="22"/>
          <w:szCs w:val="22"/>
        </w:rPr>
        <w:t>Telephone No.:</w:t>
        <w:tab/>
        <w:t>212-460-3540</w:t>
      </w:r>
    </w:p>
    <w:p>
      <w:pPr>
        <w:pStyle w:val="Normal"/>
        <w:widowControl/>
        <w:tabs>
          <w:tab w:val="clear" w:pos="720"/>
          <w:tab w:val="right" w:pos="9360" w:leader="dot"/>
        </w:tabs>
        <w:jc w:val="both"/>
        <w:rPr>
          <w:sz w:val="22"/>
          <w:szCs w:val="22"/>
        </w:rPr>
      </w:pPr>
      <w:r>
        <w:rPr>
          <w:sz w:val="22"/>
          <w:szCs w:val="22"/>
        </w:rPr>
      </w:r>
    </w:p>
    <w:p>
      <w:pPr>
        <w:pStyle w:val="Normal"/>
        <w:widowControl/>
        <w:tabs>
          <w:tab w:val="clear" w:pos="720"/>
          <w:tab w:val="right" w:pos="9360" w:leader="dot"/>
        </w:tabs>
        <w:jc w:val="both"/>
        <w:rPr>
          <w:sz w:val="22"/>
          <w:szCs w:val="22"/>
        </w:rPr>
      </w:pPr>
      <w:r>
        <w:rPr>
          <w:sz w:val="22"/>
          <w:szCs w:val="22"/>
        </w:rPr>
        <w:t xml:space="preserve">A copy of any notice sent to Party A pursuant to Section 5 or 6 must also be sent to: </w:t>
      </w:r>
    </w:p>
    <w:p>
      <w:pPr>
        <w:pStyle w:val="Normal"/>
        <w:widowControl/>
        <w:tabs>
          <w:tab w:val="clear" w:pos="720"/>
          <w:tab w:val="right" w:pos="9360" w:leader="dot"/>
        </w:tabs>
        <w:jc w:val="both"/>
        <w:rPr>
          <w:sz w:val="22"/>
          <w:szCs w:val="22"/>
        </w:rPr>
      </w:pPr>
      <w:r>
        <w:rPr>
          <w:sz w:val="22"/>
          <w:szCs w:val="22"/>
        </w:rPr>
      </w:r>
    </w:p>
    <w:p>
      <w:pPr>
        <w:pStyle w:val="Normal"/>
        <w:widowControl/>
        <w:ind w:hanging="720" w:start="720" w:end="0"/>
        <w:jc w:val="both"/>
        <w:rPr>
          <w:sz w:val="22"/>
          <w:szCs w:val="22"/>
        </w:rPr>
      </w:pPr>
      <w:r>
        <w:rPr>
          <w:sz w:val="22"/>
          <w:szCs w:val="22"/>
        </w:rPr>
        <w:t>Address:</w:t>
        <w:tab/>
        <w:t>Consolidated Edison Company of New York, Inc.</w:t>
      </w:r>
    </w:p>
    <w:p>
      <w:pPr>
        <w:pStyle w:val="Normal"/>
        <w:widowControl/>
        <w:ind w:hanging="720" w:start="720" w:end="0"/>
        <w:jc w:val="both"/>
        <w:rPr>
          <w:sz w:val="22"/>
          <w:szCs w:val="22"/>
        </w:rPr>
      </w:pPr>
      <w:r>
        <w:rPr>
          <w:sz w:val="22"/>
          <w:szCs w:val="22"/>
        </w:rPr>
        <w:tab/>
        <w:tab/>
        <w:t xml:space="preserve"> Law Department</w:t>
      </w:r>
    </w:p>
    <w:p>
      <w:pPr>
        <w:pStyle w:val="Normal"/>
        <w:widowControl/>
        <w:ind w:hanging="720" w:start="720" w:end="0"/>
        <w:jc w:val="both"/>
        <w:rPr>
          <w:sz w:val="22"/>
          <w:szCs w:val="22"/>
        </w:rPr>
      </w:pPr>
      <w:r>
        <w:rPr>
          <w:sz w:val="22"/>
          <w:szCs w:val="22"/>
        </w:rPr>
        <w:tab/>
        <w:tab/>
        <w:t>4 Irving Place</w:t>
      </w:r>
    </w:p>
    <w:p>
      <w:pPr>
        <w:pStyle w:val="Normal"/>
        <w:widowControl/>
        <w:ind w:hanging="720" w:start="720" w:end="0"/>
        <w:jc w:val="both"/>
        <w:rPr>
          <w:sz w:val="22"/>
          <w:szCs w:val="22"/>
        </w:rPr>
      </w:pPr>
      <w:r>
        <w:rPr>
          <w:sz w:val="22"/>
          <w:szCs w:val="22"/>
        </w:rPr>
        <w:tab/>
        <w:tab/>
        <w:t>New York, NY 10003</w:t>
      </w:r>
    </w:p>
    <w:p>
      <w:pPr>
        <w:pStyle w:val="Normal"/>
        <w:widowControl/>
        <w:ind w:hanging="720" w:start="720" w:end="0"/>
        <w:jc w:val="both"/>
        <w:rPr>
          <w:sz w:val="22"/>
          <w:szCs w:val="22"/>
        </w:rPr>
      </w:pPr>
      <w:r>
        <w:rPr>
          <w:sz w:val="22"/>
          <w:szCs w:val="22"/>
        </w:rPr>
        <w:t xml:space="preserve">Attention: </w:t>
        <w:tab/>
        <w:t>General Counsel</w:t>
      </w:r>
    </w:p>
    <w:p>
      <w:pPr>
        <w:pStyle w:val="Normal"/>
        <w:widowControl/>
        <w:ind w:hanging="720" w:start="720" w:end="0"/>
        <w:jc w:val="both"/>
        <w:rPr>
          <w:sz w:val="22"/>
          <w:szCs w:val="22"/>
        </w:rPr>
      </w:pPr>
      <w:r>
        <w:rPr>
          <w:sz w:val="22"/>
          <w:szCs w:val="22"/>
        </w:rPr>
        <w:t>Facsimile No.:</w:t>
        <w:tab/>
        <w:t>(212) 674-7329</w:t>
      </w:r>
    </w:p>
    <w:p>
      <w:pPr>
        <w:pStyle w:val="Normal"/>
        <w:widowControl/>
        <w:ind w:hanging="720" w:start="720" w:end="0"/>
        <w:jc w:val="both"/>
        <w:rPr>
          <w:sz w:val="22"/>
          <w:szCs w:val="22"/>
        </w:rPr>
      </w:pPr>
      <w:r>
        <w:rPr>
          <w:sz w:val="22"/>
          <w:szCs w:val="22"/>
        </w:rPr>
        <w:t>Telephone No.:</w:t>
        <w:tab/>
        <w:t>(212) 460-6330</w:t>
      </w:r>
    </w:p>
    <w:p>
      <w:pPr>
        <w:pStyle w:val="Normal"/>
        <w:widowControl/>
        <w:tabs>
          <w:tab w:val="clear" w:pos="720"/>
          <w:tab w:val="right" w:pos="9360" w:leader="dot"/>
        </w:tabs>
        <w:jc w:val="both"/>
        <w:rPr>
          <w:sz w:val="22"/>
          <w:szCs w:val="22"/>
        </w:rPr>
      </w:pPr>
      <w:r>
        <w:rPr>
          <w:sz w:val="22"/>
          <w:szCs w:val="22"/>
        </w:rPr>
      </w:r>
    </w:p>
    <w:p>
      <w:pPr>
        <w:pStyle w:val="Normal"/>
        <w:keepNext w:val="true"/>
        <w:widowControl/>
        <w:tabs>
          <w:tab w:val="left" w:pos="720" w:leader="none"/>
          <w:tab w:val="right" w:pos="9360" w:leader="dot"/>
        </w:tabs>
        <w:ind w:hanging="720" w:start="720" w:end="0"/>
        <w:jc w:val="both"/>
        <w:rPr>
          <w:sz w:val="22"/>
          <w:szCs w:val="22"/>
        </w:rPr>
      </w:pPr>
      <w:r>
        <w:rPr>
          <w:sz w:val="22"/>
          <w:szCs w:val="22"/>
        </w:rPr>
        <w:t>Address for notices or communications to Party B:</w:t>
      </w:r>
    </w:p>
    <w:p>
      <w:pPr>
        <w:pStyle w:val="Normal"/>
        <w:keepNext w:val="true"/>
        <w:widowControl/>
        <w:tabs>
          <w:tab w:val="left" w:pos="720" w:leader="none"/>
          <w:tab w:val="right" w:pos="9360" w:leader="dot"/>
        </w:tabs>
        <w:ind w:hanging="720" w:start="720" w:end="0"/>
        <w:jc w:val="both"/>
        <w:rPr>
          <w:sz w:val="22"/>
          <w:szCs w:val="22"/>
        </w:rPr>
      </w:pPr>
      <w:r>
        <w:rPr>
          <w:sz w:val="22"/>
          <w:szCs w:val="22"/>
        </w:rPr>
      </w:r>
    </w:p>
    <w:p>
      <w:pPr>
        <w:pStyle w:val="Normal"/>
        <w:widowControl/>
        <w:ind w:hanging="720" w:start="720" w:end="0"/>
        <w:jc w:val="both"/>
        <w:rPr>
          <w:sz w:val="22"/>
          <w:szCs w:val="22"/>
        </w:rPr>
      </w:pPr>
      <w:r>
        <w:rPr>
          <w:sz w:val="22"/>
          <w:szCs w:val="22"/>
        </w:rPr>
        <w:tab/>
        <w:t>Enron North America Corp.</w:t>
        <w:tab/>
        <w:tab/>
        <w:t>Houston, Texas  77210-4428</w:t>
      </w:r>
    </w:p>
    <w:p>
      <w:pPr>
        <w:pStyle w:val="Normal"/>
        <w:widowControl/>
        <w:ind w:hanging="720" w:start="720" w:end="0"/>
        <w:jc w:val="both"/>
        <w:rPr>
          <w:sz w:val="22"/>
          <w:szCs w:val="22"/>
        </w:rPr>
      </w:pPr>
      <w:r>
        <w:rPr>
          <w:sz w:val="22"/>
          <w:szCs w:val="22"/>
        </w:rPr>
        <w:t>Address:</w:t>
        <w:tab/>
        <w:t>1400 Smith Street</w:t>
      </w:r>
    </w:p>
    <w:p>
      <w:pPr>
        <w:pStyle w:val="Normal"/>
        <w:widowControl/>
        <w:ind w:hanging="720" w:start="720" w:end="0"/>
        <w:jc w:val="both"/>
        <w:rPr>
          <w:sz w:val="22"/>
          <w:szCs w:val="22"/>
        </w:rPr>
      </w:pPr>
      <w:r>
        <w:rPr>
          <w:sz w:val="22"/>
          <w:szCs w:val="22"/>
        </w:rPr>
        <w:tab/>
        <w:tab/>
        <w:t>Houston, Texas  77002</w:t>
      </w:r>
    </w:p>
    <w:p>
      <w:pPr>
        <w:pStyle w:val="Normal"/>
        <w:widowControl/>
        <w:ind w:hanging="720" w:start="720" w:end="0"/>
        <w:jc w:val="both"/>
        <w:rPr>
          <w:sz w:val="22"/>
          <w:szCs w:val="22"/>
        </w:rPr>
      </w:pPr>
      <w:r>
        <w:rPr>
          <w:sz w:val="22"/>
          <w:szCs w:val="22"/>
        </w:rPr>
        <w:t xml:space="preserve">Attention: </w:t>
        <w:tab/>
        <w:t>Director, Documentation Department</w:t>
      </w:r>
    </w:p>
    <w:p>
      <w:pPr>
        <w:pStyle w:val="Normal"/>
        <w:widowControl/>
        <w:ind w:hanging="720" w:start="720" w:end="0"/>
        <w:jc w:val="both"/>
        <w:rPr>
          <w:sz w:val="22"/>
          <w:szCs w:val="22"/>
        </w:rPr>
      </w:pPr>
      <w:r>
        <w:rPr>
          <w:sz w:val="22"/>
          <w:szCs w:val="22"/>
        </w:rPr>
        <w:t>Facsimile No.:</w:t>
        <w:tab/>
        <w:t>(713) 646-4816</w:t>
      </w:r>
    </w:p>
    <w:p>
      <w:pPr>
        <w:pStyle w:val="Normal"/>
        <w:widowControl/>
        <w:ind w:hanging="720" w:start="720" w:end="0"/>
        <w:jc w:val="both"/>
        <w:rPr>
          <w:sz w:val="22"/>
          <w:szCs w:val="22"/>
        </w:rPr>
      </w:pPr>
      <w:r>
        <w:rPr>
          <w:sz w:val="22"/>
          <w:szCs w:val="22"/>
        </w:rPr>
        <w:t>Telephone No.:</w:t>
        <w:tab/>
        <w:t>(713) 853-3300</w:t>
      </w:r>
    </w:p>
    <w:p>
      <w:pPr>
        <w:pStyle w:val="Normal"/>
        <w:widowControl/>
        <w:ind w:hanging="720" w:start="720" w:end="0"/>
        <w:jc w:val="both"/>
        <w:rPr>
          <w:b/>
          <w:bCs/>
          <w:sz w:val="22"/>
          <w:szCs w:val="22"/>
          <w:u w:val="single"/>
        </w:rPr>
      </w:pPr>
      <w:r>
        <w:rPr>
          <w:b/>
          <w:bCs/>
          <w:sz w:val="22"/>
          <w:szCs w:val="22"/>
          <w:u w:val="single"/>
        </w:rPr>
      </w:r>
    </w:p>
    <w:p>
      <w:pPr>
        <w:pStyle w:val="Justified"/>
        <w:widowControl/>
        <w:spacing w:before="0" w:after="0"/>
        <w:rPr>
          <w:rFonts w:ascii="Times New Roman" w:hAnsi="Times New Roman" w:cs="Times New Roman"/>
        </w:rPr>
      </w:pPr>
      <w:r>
        <w:rPr>
          <w:rFonts w:cs="Times New Roman" w:ascii="Times New Roman" w:hAnsi="Times New Roman"/>
        </w:rPr>
        <w:t>A copy of any notice sent to Party B pursuant to Section 5 or 6 or Annex A must also be sent to (i) Enron Corp., Attention:  Corporate Secretary at the above address and facsimile no. (713) 853-2534, and (ii) Enron North America Corp., Attention:  Assistant General Counsel, Trading Group at the above address and facsimile no. (713) 646-4818.</w:t>
      </w:r>
    </w:p>
    <w:p>
      <w:pPr>
        <w:pStyle w:val="Normal"/>
        <w:keepNext w:val="true"/>
        <w:widowControl/>
        <w:tabs>
          <w:tab w:val="left" w:pos="720" w:leader="none"/>
          <w:tab w:val="left" w:pos="1440" w:leader="none"/>
          <w:tab w:val="left" w:pos="5472" w:leader="dot"/>
          <w:tab w:val="right" w:pos="9360" w:leader="dot"/>
        </w:tabs>
        <w:spacing w:before="240" w:after="0"/>
        <w:ind w:firstLine="720" w:end="0"/>
        <w:jc w:val="both"/>
        <w:rPr/>
      </w:pPr>
      <w:r>
        <w:rPr>
          <w:sz w:val="22"/>
          <w:szCs w:val="22"/>
        </w:rPr>
        <w:t>(b)</w:t>
        <w:tab/>
      </w:r>
      <w:r>
        <w:rPr>
          <w:b/>
          <w:bCs/>
          <w:sz w:val="22"/>
          <w:szCs w:val="22"/>
        </w:rPr>
        <w:t>Offices; Multibranch Parties.</w:t>
      </w:r>
      <w:r>
        <w:rPr>
          <w:sz w:val="22"/>
          <w:szCs w:val="22"/>
        </w:rPr>
        <w:t xml:space="preserve">  The provisions of Section 10(a) will be applicable.  For the purpose of Section 10(c):  </w:t>
      </w:r>
    </w:p>
    <w:p>
      <w:pPr>
        <w:pStyle w:val="Normal"/>
        <w:keepNext w:val="true"/>
        <w:widowControl/>
        <w:tabs>
          <w:tab w:val="left" w:pos="720" w:leader="none"/>
          <w:tab w:val="left" w:pos="1440" w:leader="none"/>
          <w:tab w:val="left" w:pos="5472" w:leader="dot"/>
          <w:tab w:val="right" w:pos="9360" w:leader="dot"/>
        </w:tabs>
        <w:spacing w:before="240" w:after="0"/>
        <w:ind w:firstLine="720" w:end="0"/>
        <w:jc w:val="both"/>
        <w:rPr>
          <w:sz w:val="22"/>
          <w:szCs w:val="22"/>
        </w:rPr>
      </w:pPr>
      <w:r>
        <w:rPr>
          <w:sz w:val="22"/>
          <w:szCs w:val="22"/>
        </w:rPr>
        <w:t>Party A is not a Multibranch Party.</w:t>
      </w:r>
    </w:p>
    <w:p>
      <w:pPr>
        <w:pStyle w:val="Normal"/>
        <w:keepNext w:val="true"/>
        <w:widowControl/>
        <w:tabs>
          <w:tab w:val="left" w:pos="720" w:leader="none"/>
          <w:tab w:val="left" w:pos="1440" w:leader="none"/>
          <w:tab w:val="left" w:pos="5472" w:leader="dot"/>
          <w:tab w:val="right" w:pos="9360" w:leader="dot"/>
        </w:tabs>
        <w:spacing w:before="240" w:after="0"/>
        <w:ind w:firstLine="720" w:end="0"/>
        <w:jc w:val="both"/>
        <w:rPr>
          <w:sz w:val="22"/>
          <w:szCs w:val="22"/>
        </w:rPr>
      </w:pPr>
      <w:r>
        <w:rPr>
          <w:sz w:val="22"/>
          <w:szCs w:val="22"/>
        </w:rPr>
        <w:t>Party B is not a Multibranch Party.</w:t>
      </w:r>
    </w:p>
    <w:p>
      <w:pPr>
        <w:pStyle w:val="Normal"/>
        <w:keepNext w:val="true"/>
        <w:widowControl/>
        <w:tabs>
          <w:tab w:val="left" w:pos="720" w:leader="none"/>
          <w:tab w:val="left" w:pos="1440" w:leader="none"/>
          <w:tab w:val="left" w:pos="5472" w:leader="dot"/>
          <w:tab w:val="right" w:pos="9360" w:leader="dot"/>
        </w:tabs>
        <w:spacing w:before="240" w:after="0"/>
        <w:ind w:firstLine="720" w:end="0"/>
        <w:jc w:val="both"/>
        <w:rPr/>
      </w:pPr>
      <w:r>
        <w:rPr>
          <w:b/>
          <w:bCs/>
          <w:sz w:val="22"/>
          <w:szCs w:val="22"/>
        </w:rPr>
        <w:t>(</w:t>
      </w:r>
      <w:r>
        <w:rPr>
          <w:sz w:val="22"/>
          <w:szCs w:val="22"/>
        </w:rPr>
        <w:t>c)</w:t>
      </w:r>
      <w:r>
        <w:rPr>
          <w:b/>
          <w:bCs/>
          <w:sz w:val="22"/>
          <w:szCs w:val="22"/>
        </w:rPr>
        <w:t xml:space="preserve"> </w:t>
        <w:tab/>
        <w:t>Calculation Agent.</w:t>
      </w:r>
      <w:r>
        <w:rPr>
          <w:sz w:val="22"/>
          <w:szCs w:val="22"/>
        </w:rPr>
        <w:t xml:space="preserve">  The Calculation Agent is Party B, unless otherwise specified in a Confirmation in relation to the relevant Transaction, except in the case where an Event of Default or Potential Event of Default has occurred and is continuing with respect to Party B, in which case Party A is the Calculation Agent.</w:t>
      </w:r>
    </w:p>
    <w:p>
      <w:pPr>
        <w:pStyle w:val="Normal"/>
        <w:keepNext w:val="true"/>
        <w:widowControl/>
        <w:tabs>
          <w:tab w:val="left" w:pos="720" w:leader="none"/>
          <w:tab w:val="left" w:pos="1440" w:leader="none"/>
          <w:tab w:val="left" w:pos="5472" w:leader="dot"/>
          <w:tab w:val="right" w:pos="9360" w:leader="dot"/>
        </w:tabs>
        <w:spacing w:before="240" w:after="0"/>
        <w:ind w:firstLine="720" w:end="0"/>
        <w:jc w:val="both"/>
        <w:rPr/>
      </w:pPr>
      <w:r>
        <w:rPr>
          <w:sz w:val="22"/>
          <w:szCs w:val="22"/>
        </w:rPr>
        <w:t>(d)</w:t>
      </w:r>
      <w:r>
        <w:rPr>
          <w:b/>
          <w:bCs/>
          <w:sz w:val="22"/>
          <w:szCs w:val="22"/>
        </w:rPr>
        <w:tab/>
        <w:t>Credit Support Documents.</w:t>
      </w:r>
      <w:r>
        <w:rPr>
          <w:sz w:val="22"/>
          <w:szCs w:val="22"/>
        </w:rPr>
        <w:t xml:space="preserve">  "</w:t>
      </w:r>
      <w:r>
        <w:rPr>
          <w:b/>
          <w:bCs/>
          <w:sz w:val="22"/>
          <w:szCs w:val="22"/>
        </w:rPr>
        <w:t>Credit Support Document</w:t>
      </w:r>
      <w:r>
        <w:rPr>
          <w:sz w:val="22"/>
          <w:szCs w:val="22"/>
        </w:rPr>
        <w:t xml:space="preserve">" means: (i) the Guaranty dated as of the date hereof by Enron Corp. in favor of Party A as beneficiary thereof in the form attached hereto as </w:t>
      </w:r>
      <w:r>
        <w:rPr>
          <w:sz w:val="22"/>
          <w:szCs w:val="22"/>
          <w:u w:val="single"/>
        </w:rPr>
        <w:t>Exhibit B,</w:t>
      </w:r>
      <w:r>
        <w:rPr>
          <w:sz w:val="22"/>
          <w:szCs w:val="22"/>
        </w:rPr>
        <w:t xml:space="preserve"> and (ii) the ISDA Credit Support Annex attached hereto as </w:t>
      </w:r>
      <w:r>
        <w:rPr>
          <w:sz w:val="22"/>
          <w:szCs w:val="22"/>
          <w:u w:val="single"/>
        </w:rPr>
        <w:t>Annex A</w:t>
      </w:r>
      <w:r>
        <w:rPr>
          <w:sz w:val="22"/>
          <w:szCs w:val="22"/>
        </w:rPr>
        <w:t>.</w:t>
      </w:r>
    </w:p>
    <w:p>
      <w:pPr>
        <w:pStyle w:val="Normal"/>
        <w:widowControl/>
        <w:spacing w:before="240" w:after="0"/>
        <w:ind w:firstLine="720" w:end="0"/>
        <w:jc w:val="both"/>
        <w:rPr/>
      </w:pPr>
      <w:r>
        <w:rPr>
          <w:sz w:val="22"/>
          <w:szCs w:val="22"/>
        </w:rPr>
        <w:t>(e)</w:t>
        <w:tab/>
      </w:r>
      <w:r>
        <w:rPr>
          <w:b/>
          <w:bCs/>
          <w:sz w:val="22"/>
          <w:szCs w:val="22"/>
        </w:rPr>
        <w:t>Credit Support Provider.</w:t>
      </w:r>
      <w:r>
        <w:rPr>
          <w:sz w:val="22"/>
          <w:szCs w:val="22"/>
        </w:rPr>
        <w:t xml:space="preserve">  (i) Credit Support Provider means in relation to Party A, none, and (ii) Credit Support Provider means in relation to Party B, Enron Corp.</w:t>
      </w:r>
    </w:p>
    <w:p>
      <w:pPr>
        <w:pStyle w:val="Normal"/>
        <w:widowControl/>
        <w:spacing w:before="240" w:after="0"/>
        <w:ind w:firstLine="720" w:end="0"/>
        <w:jc w:val="both"/>
        <w:rPr/>
      </w:pPr>
      <w:r>
        <w:rPr>
          <w:sz w:val="22"/>
          <w:szCs w:val="22"/>
        </w:rPr>
        <w:t>(f)</w:t>
        <w:tab/>
      </w:r>
      <w:r>
        <w:rPr>
          <w:b/>
          <w:bCs/>
          <w:sz w:val="22"/>
          <w:szCs w:val="22"/>
        </w:rPr>
        <w:t>Netting of Payments.</w:t>
      </w:r>
      <w:r>
        <w:rPr>
          <w:sz w:val="22"/>
          <w:szCs w:val="22"/>
        </w:rPr>
        <w:t xml:space="preserve">  Subparagraph (ii) of Section 2(c) will </w:t>
      </w:r>
      <w:r>
        <w:rPr>
          <w:b/>
          <w:bCs/>
          <w:sz w:val="22"/>
          <w:szCs w:val="22"/>
          <w:u w:val="single"/>
        </w:rPr>
        <w:t>not</w:t>
      </w:r>
      <w:r>
        <w:rPr>
          <w:sz w:val="22"/>
          <w:szCs w:val="22"/>
        </w:rPr>
        <w:t xml:space="preserve"> apply to all Transactions of like commodity.</w:t>
      </w:r>
    </w:p>
    <w:p>
      <w:pPr>
        <w:pStyle w:val="Normal"/>
        <w:widowControl/>
        <w:spacing w:before="240" w:after="0"/>
        <w:ind w:firstLine="720" w:end="0"/>
        <w:jc w:val="both"/>
        <w:rPr/>
      </w:pPr>
      <w:r>
        <w:rPr>
          <w:sz w:val="22"/>
          <w:szCs w:val="22"/>
        </w:rPr>
        <w:t>(g)</w:t>
        <w:tab/>
      </w:r>
      <w:r>
        <w:rPr>
          <w:b/>
          <w:bCs/>
          <w:sz w:val="22"/>
          <w:szCs w:val="22"/>
        </w:rPr>
        <w:t>Governing Law.  This Agreement and each Confirmation will be governed by, and construed, interpreted, and enforced in accordance with, the substantive law of the State of New York (without reference to its choice of law doctrine</w:t>
      </w:r>
      <w:r>
        <w:rPr>
          <w:b/>
          <w:bCs/>
          <w:strike/>
          <w:sz w:val="22"/>
          <w:szCs w:val="22"/>
        </w:rPr>
        <w:t>,</w:t>
      </w:r>
      <w:r>
        <w:rPr>
          <w:rFonts w:cs="Times New Roman Bold" w:ascii="Times New Roman Bold" w:hAnsi="Times New Roman Bold"/>
          <w:b/>
          <w:bCs/>
          <w:sz w:val="22"/>
          <w:szCs w:val="22"/>
        </w:rPr>
        <w:t xml:space="preserve"> other than Section 5-1401 and 5-1402 of the New York General Obligations Law).</w:t>
      </w:r>
    </w:p>
    <w:p>
      <w:pPr>
        <w:pStyle w:val="Normal"/>
        <w:widowControl/>
        <w:spacing w:before="240" w:after="0"/>
        <w:ind w:firstLine="720" w:end="0"/>
        <w:rPr/>
      </w:pPr>
      <w:r>
        <w:rPr>
          <w:sz w:val="22"/>
          <w:szCs w:val="22"/>
        </w:rPr>
        <w:t>(h)</w:t>
        <w:tab/>
      </w:r>
      <w:r>
        <w:rPr>
          <w:b/>
          <w:bCs/>
          <w:sz w:val="22"/>
          <w:szCs w:val="22"/>
          <w:highlight w:val="yellow"/>
        </w:rPr>
        <w:t>Jurisdiction.</w:t>
      </w:r>
      <w:r>
        <w:rPr>
          <w:sz w:val="22"/>
          <w:szCs w:val="22"/>
          <w:highlight w:val="yellow"/>
        </w:rPr>
        <w:t xml:space="preserve">  </w:t>
      </w:r>
      <w:r>
        <w:rPr>
          <w:sz w:val="22"/>
          <w:highlight w:val="yellow"/>
        </w:rPr>
        <w:t xml:space="preserve">  Section 13(b) is amended by: </w:t>
        <w:br/>
      </w:r>
    </w:p>
    <w:p>
      <w:pPr>
        <w:pStyle w:val="Normal"/>
        <w:widowControl/>
        <w:numPr>
          <w:ilvl w:val="0"/>
          <w:numId w:val="4"/>
        </w:numPr>
        <w:spacing w:before="240" w:after="0"/>
        <w:rPr>
          <w:sz w:val="22"/>
          <w:highlight w:val="yellow"/>
        </w:rPr>
      </w:pPr>
      <w:r>
        <w:rPr>
          <w:sz w:val="22"/>
          <w:highlight w:val="yellow"/>
        </w:rPr>
        <w:t>deleting the last sentence;</w:t>
        <w:br/>
      </w:r>
    </w:p>
    <w:p>
      <w:pPr>
        <w:pStyle w:val="Normal"/>
        <w:widowControl/>
        <w:numPr>
          <w:ilvl w:val="0"/>
          <w:numId w:val="4"/>
        </w:numPr>
        <w:spacing w:before="240" w:after="0"/>
        <w:rPr>
          <w:sz w:val="22"/>
          <w:szCs w:val="22"/>
          <w:highlight w:val="yellow"/>
        </w:rPr>
      </w:pPr>
      <w:r>
        <w:rPr>
          <w:sz w:val="22"/>
          <w:highlight w:val="yellow"/>
        </w:rPr>
        <w:t>(ii)by deleting subsection (i) and replacing it with the following:</w:t>
        <w:br/>
        <w:br/>
        <w:t>”(i)  submits to the exclusive jurisdiction of the courts of the State of New York and the State of Texas and the United States District Court located in the Borough of Manhattan in New York City, New York and the United States District Court located in Houston, Texas.” and</w:t>
        <w:br/>
        <w:rPrChange w:id="0" w:author="Sylvia Dooley" w:date="2001-08-29T15:07:00Z"/>
      </w:r>
    </w:p>
    <w:p>
      <w:pPr>
        <w:pStyle w:val="Normal"/>
        <w:tabs>
          <w:tab w:val="clear" w:pos="720"/>
          <w:tab w:val="left" w:pos="-1080" w:leader="none"/>
          <w:tab w:val="left" w:pos="-720" w:leader="none"/>
          <w:tab w:val="left" w:pos="540" w:leader="none"/>
          <w:tab w:val="left" w:pos="108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120"/>
        <w:ind w:start="540" w:end="0"/>
        <w:rPr/>
      </w:pPr>
      <w:r>
        <w:rPr>
          <w:sz w:val="22"/>
        </w:rPr>
        <w:t>(iii)by inserting the following new subsection (iii):</w:t>
        <w:br/>
        <w:br/>
      </w:r>
      <w:r>
        <w:rPr>
          <w:sz w:val="22"/>
          <w:highlight w:val="yellow"/>
        </w:rPr>
        <w:t>a.</w:t>
        <w:tab/>
      </w:r>
      <w:r>
        <w:rPr>
          <w:sz w:val="22"/>
          <w:highlight w:val="yellow"/>
          <w:u w:val="single"/>
        </w:rPr>
        <w:t>Negotiation</w:t>
      </w:r>
      <w:r>
        <w:rPr>
          <w:sz w:val="22"/>
          <w:highlight w:val="yellow"/>
        </w:rPr>
        <w:t xml:space="preserve">.  </w:t>
      </w:r>
    </w:p>
    <w:p>
      <w:pPr>
        <w:pStyle w:val="BodyTextIndent"/>
        <w:tabs>
          <w:tab w:val="clear" w:pos="720"/>
          <w:tab w:val="left" w:pos="540" w:leader="none"/>
        </w:tabs>
        <w:ind w:start="540" w:end="0"/>
        <w:rPr>
          <w:sz w:val="22"/>
          <w:highlight w:val="yellow"/>
        </w:rPr>
      </w:pPr>
      <w:r>
        <w:rPr>
          <w:sz w:val="22"/>
          <w:highlight w:val="yellow"/>
        </w:rPr>
        <w:t>i.  The parties will attempt in good faith to resolve any claim, counterclaim, demand, cause of action, dispute, and controversy arising out of or relating to the Master Agreement or breach thereof (hereinafter referred to as “Dispute”) promptly by negotiation between representatives of the parties.</w:t>
      </w:r>
    </w:p>
    <w:p>
      <w:pPr>
        <w:pStyle w:val="BodyTextIndent"/>
        <w:tabs>
          <w:tab w:val="clear" w:pos="720"/>
          <w:tab w:val="left" w:pos="540" w:leader="none"/>
        </w:tabs>
        <w:ind w:start="540" w:end="0"/>
        <w:rPr>
          <w:sz w:val="22"/>
          <w:highlight w:val="yellow"/>
        </w:rPr>
      </w:pPr>
      <w:r>
        <w:rPr>
          <w:sz w:val="22"/>
          <w:highlight w:val="yellow"/>
        </w:rPr>
        <w:t>ii.  If the representatives of the parties fail to resolve the Dispute after at least one meeting, the disputing party shall give the other party (the receiving party) prompt written notice of the Dispute.  Within ten (10) calendar days after receipt of said notice, the receiving party shall submit a written response to the disputing party.  Both the initial notice and the subsequent response shall include a statement of the relevant party’s position, a summary of the evidence and arguments supporting its position, and the name and title of a senior executive not directly associated with the negotiation of the Master Agreement who will represent that party in discussions aimed at amicably resolving the Dispute.  The designated executives shall speak by telephone or meet at a mutually acceptable time and place after the receiving party’s receipt of the disputing party’s written notice and thereafter as often as they reasonably deem necessary to exchange relevant information and to attempt to resolve the Dispute.</w:t>
      </w:r>
    </w:p>
    <w:p>
      <w:pPr>
        <w:pStyle w:val="Normal"/>
        <w:tabs>
          <w:tab w:val="clear" w:pos="720"/>
          <w:tab w:val="left" w:pos="-1080" w:leader="none"/>
          <w:tab w:val="left" w:pos="-720" w:leader="none"/>
          <w:tab w:val="left" w:pos="540" w:leader="none"/>
          <w:tab w:val="left" w:pos="108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120"/>
        <w:ind w:start="540" w:end="0"/>
        <w:jc w:val="both"/>
        <w:rPr>
          <w:sz w:val="22"/>
        </w:rPr>
      </w:pPr>
      <w:r>
        <w:rPr>
          <w:sz w:val="22"/>
          <w:highlight w:val="yellow"/>
        </w:rPr>
        <w:t xml:space="preserve">b.   </w:t>
      </w:r>
      <w:r>
        <w:rPr>
          <w:sz w:val="22"/>
          <w:highlight w:val="yellow"/>
          <w:u w:val="single"/>
        </w:rPr>
        <w:t>Mediation</w:t>
      </w:r>
      <w:r>
        <w:rPr>
          <w:sz w:val="22"/>
          <w:highlight w:val="yellow"/>
        </w:rPr>
        <w:t>.  If the Dispute has not been resolved under subsection ___ above, , the parties agree first to try in good faith to settle the dispute by non-binding mediation administered by the American Arbitration Association (“AAA”) under its Commercial Mediation Rules found in the AAA’s Commercial Dispute Resolution Procedures (Including Mediation and Arbitration Rules) before resorting to arbitration, litigation, or some other dispute resolution procedure. Any such mediation shall take place in the borough of Manhattan in the State of New York.  The administrative expenses of the mediation, as well as the costs for the mediator, shall be borne equally. To the fullest extent permitted by law, the Parties shall maintain any mediation proceeding in confidence.  Any admission or any offer made or the details of any negotiation regarding the dispute prior to or during the mediation shall be confidential and not admissible in any other proceeding or action.</w:t>
      </w:r>
    </w:p>
    <w:p>
      <w:pPr>
        <w:pStyle w:val="Normal"/>
        <w:widowControl/>
        <w:spacing w:before="240" w:after="0"/>
        <w:ind w:firstLine="720" w:end="0"/>
        <w:jc w:val="both"/>
        <w:rPr>
          <w:sz w:val="22"/>
        </w:rPr>
      </w:pPr>
      <w:r>
        <w:rPr>
          <w:sz w:val="22"/>
        </w:rPr>
      </w:r>
    </w:p>
    <w:p>
      <w:pPr>
        <w:pStyle w:val="Normal"/>
        <w:widowControl/>
        <w:ind w:start="720" w:end="0"/>
        <w:jc w:val="both"/>
        <w:rPr>
          <w:b/>
          <w:bCs/>
          <w:sz w:val="22"/>
          <w:szCs w:val="22"/>
          <w:u w:val="single"/>
        </w:rPr>
      </w:pPr>
      <w:r>
        <w:rPr>
          <w:sz w:val="22"/>
          <w:szCs w:val="22"/>
        </w:rPr>
        <w:tab/>
      </w:r>
    </w:p>
    <w:p>
      <w:pPr>
        <w:pStyle w:val="Normal"/>
        <w:widowControl/>
        <w:jc w:val="both"/>
        <w:rPr>
          <w:b/>
          <w:bCs/>
          <w:sz w:val="22"/>
          <w:szCs w:val="22"/>
          <w:u w:val="single"/>
        </w:rPr>
      </w:pPr>
      <w:r>
        <w:rPr>
          <w:b/>
          <w:bCs/>
          <w:sz w:val="22"/>
          <w:szCs w:val="22"/>
          <w:u w:val="single"/>
        </w:rPr>
      </w:r>
    </w:p>
    <w:p>
      <w:pPr>
        <w:pStyle w:val="Normal"/>
        <w:widowControl/>
        <w:spacing w:before="480" w:after="0"/>
        <w:jc w:val="both"/>
        <w:rPr>
          <w:b/>
          <w:bCs/>
          <w:sz w:val="22"/>
          <w:szCs w:val="22"/>
        </w:rPr>
      </w:pPr>
      <w:r>
        <w:rPr>
          <w:b/>
          <w:bCs/>
          <w:sz w:val="22"/>
          <w:szCs w:val="22"/>
        </w:rPr>
        <w:t>Part 5.   Other Provisions.</w:t>
      </w:r>
    </w:p>
    <w:p>
      <w:pPr>
        <w:pStyle w:val="Normal"/>
        <w:widowControl/>
        <w:spacing w:before="240" w:after="0"/>
        <w:ind w:firstLine="720" w:end="0"/>
        <w:jc w:val="both"/>
        <w:rPr/>
      </w:pPr>
      <w:r>
        <w:rPr>
          <w:sz w:val="22"/>
          <w:szCs w:val="22"/>
        </w:rPr>
        <w:t>(a)</w:t>
        <w:tab/>
      </w:r>
      <w:r>
        <w:rPr>
          <w:b/>
          <w:bCs/>
          <w:sz w:val="22"/>
          <w:szCs w:val="22"/>
        </w:rPr>
        <w:t>Conditions Precedent.</w:t>
      </w:r>
      <w:r>
        <w:rPr>
          <w:sz w:val="22"/>
          <w:szCs w:val="22"/>
        </w:rPr>
        <w:t xml:space="preserve">  The condition precedent set forth in clause (1) of Section 2(a)(iii) shall not apply to payments owed by a party if the other party shall have satisfied in full all its payment and delivery obligations under Section 2(a)(i) and shall at the relevant time have no future payment or delivery obligations whether absolute or contingent, under Section 2(a)(i).</w:t>
      </w:r>
    </w:p>
    <w:p>
      <w:pPr>
        <w:pStyle w:val="Normal"/>
        <w:widowControl/>
        <w:spacing w:before="240" w:after="0"/>
        <w:ind w:firstLine="720" w:end="0"/>
        <w:jc w:val="both"/>
        <w:rPr/>
      </w:pPr>
      <w:r>
        <w:rPr>
          <w:sz w:val="22"/>
          <w:szCs w:val="22"/>
        </w:rPr>
        <w:t>(b)</w:t>
        <w:tab/>
      </w:r>
      <w:r>
        <w:rPr>
          <w:b/>
          <w:bCs/>
          <w:sz w:val="22"/>
          <w:szCs w:val="22"/>
        </w:rPr>
        <w:t>Consents.</w:t>
      </w:r>
      <w:r>
        <w:rPr>
          <w:sz w:val="22"/>
          <w:szCs w:val="22"/>
        </w:rPr>
        <w:t xml:space="preserve">  Section 3(a)(iv) is amended by deleting the word "All" at the beginning of such section and substituting the following in its place:  "Except as may be specified in writing to the other party or acknowledged in writing by the other party prior to the trade date for a specific Transaction, all".</w:t>
      </w:r>
    </w:p>
    <w:p>
      <w:pPr>
        <w:pStyle w:val="Normal"/>
        <w:widowControl/>
        <w:spacing w:before="240" w:after="0"/>
        <w:ind w:firstLine="720" w:end="0"/>
        <w:jc w:val="both"/>
        <w:rPr/>
      </w:pPr>
      <w:r>
        <w:rPr>
          <w:sz w:val="22"/>
          <w:szCs w:val="22"/>
        </w:rPr>
        <w:t>(c)</w:t>
        <w:tab/>
      </w:r>
      <w:r>
        <w:rPr>
          <w:b/>
          <w:bCs/>
          <w:sz w:val="22"/>
          <w:szCs w:val="22"/>
        </w:rPr>
        <w:t>Absence of Certain Events.</w:t>
      </w:r>
      <w:r>
        <w:rPr>
          <w:sz w:val="22"/>
          <w:szCs w:val="22"/>
        </w:rPr>
        <w:t xml:space="preserve">  Section 3(b) is amended by adding "(except as may be specified in writing to the other party or acknowledged in writing by the other party prior to the trade date for a specific Transaction)" after the word "Default" in each place that such word appears in such section.</w:t>
      </w:r>
    </w:p>
    <w:p>
      <w:pPr>
        <w:pStyle w:val="Normal"/>
        <w:widowControl/>
        <w:spacing w:before="240" w:after="0"/>
        <w:ind w:firstLine="720" w:end="0"/>
        <w:jc w:val="both"/>
        <w:rPr/>
      </w:pPr>
      <w:r>
        <w:rPr>
          <w:sz w:val="22"/>
          <w:szCs w:val="22"/>
        </w:rPr>
        <w:t>(d)</w:t>
        <w:tab/>
      </w:r>
      <w:r>
        <w:rPr>
          <w:b/>
          <w:bCs/>
          <w:sz w:val="22"/>
          <w:szCs w:val="22"/>
        </w:rPr>
        <w:t>Representations.</w:t>
      </w:r>
      <w:r>
        <w:rPr>
          <w:sz w:val="22"/>
          <w:szCs w:val="22"/>
        </w:rPr>
        <w:t xml:space="preserve">  Section 3 is hereby amended by adding at the end thereof the following Subsections (g), (h), (i), and (j):</w:t>
      </w:r>
    </w:p>
    <w:p>
      <w:pPr>
        <w:pStyle w:val="Normal"/>
        <w:widowControl/>
        <w:spacing w:before="240" w:after="0"/>
        <w:ind w:firstLine="720" w:start="720" w:end="0"/>
        <w:jc w:val="both"/>
        <w:rPr/>
      </w:pPr>
      <w:r>
        <w:rPr>
          <w:sz w:val="22"/>
          <w:szCs w:val="22"/>
        </w:rPr>
        <w:t>(g)</w:t>
        <w:tab/>
      </w:r>
      <w:r>
        <w:rPr>
          <w:b/>
          <w:bCs/>
          <w:sz w:val="22"/>
          <w:szCs w:val="22"/>
          <w:u w:val="single"/>
        </w:rPr>
        <w:t>Eligibility.</w:t>
      </w:r>
      <w:r>
        <w:rPr>
          <w:sz w:val="22"/>
          <w:szCs w:val="22"/>
        </w:rPr>
        <w:t xml:space="preserve">  </w:t>
      </w:r>
      <w:r>
        <w:rPr>
          <w:b/>
          <w:bCs/>
          <w:sz w:val="22"/>
          <w:szCs w:val="22"/>
          <w:u w:val="single"/>
        </w:rPr>
        <w:t>(i) It constitutes an “eligible contract participant”</w:t>
      </w:r>
      <w:r>
        <w:rPr>
          <w:sz w:val="22"/>
          <w:szCs w:val="22"/>
        </w:rPr>
        <w:t xml:space="preserve"> </w:t>
      </w:r>
      <w:r>
        <w:rPr>
          <w:strike/>
          <w:sz w:val="22"/>
          <w:szCs w:val="22"/>
        </w:rPr>
        <w:t>Line of Business. (i) It is entering into this Agreement, including without limitation, any Credit Support Document to which it is a party and each Transaction, in conjunction with its line of business (including financial intermediation services) or the financing of its business; and (ii) with respect to Options (other than weather-related options), it is a producer, processor, commercial user of, or merchant handling, the commodity subject to the Transaction or the products or byproducts thereof, and is entering into each Option Transaction solely for purposes related to its business as such; and (iii) with respect to any weather-related Transactions, it is exposed in the conduct of its business to the risk of variations in weather and is entering into such Transactions to manage or offset such risks.</w:t>
      </w:r>
    </w:p>
    <w:p>
      <w:pPr>
        <w:pStyle w:val="Normal"/>
        <w:widowControl/>
        <w:spacing w:before="240" w:after="0"/>
        <w:ind w:firstLine="720" w:start="720" w:end="0"/>
        <w:jc w:val="both"/>
        <w:rPr>
          <w:sz w:val="22"/>
          <w:szCs w:val="22"/>
        </w:rPr>
      </w:pPr>
      <w:r>
        <w:rPr>
          <w:strike/>
          <w:sz w:val="22"/>
          <w:szCs w:val="22"/>
        </w:rPr>
        <w:t>(h) Eligible Swap Participant. It constitutes an "eligible swap participant"</w:t>
      </w:r>
      <w:r>
        <w:rPr>
          <w:sz w:val="22"/>
          <w:szCs w:val="22"/>
        </w:rPr>
        <w:t xml:space="preserve"> as such term is defined in </w:t>
      </w:r>
      <w:r>
        <w:rPr>
          <w:strike/>
          <w:sz w:val="22"/>
          <w:szCs w:val="22"/>
        </w:rPr>
        <w:t>Rule 35.1(b)(2) of the Commodity Futures Trading Commission, 17 C.F.R. § 35.1(b)(2) (2000) and an "eligible contract participant" under Section 1a(12) of</w:t>
      </w:r>
      <w:r>
        <w:rPr>
          <w:sz w:val="22"/>
          <w:szCs w:val="22"/>
        </w:rPr>
        <w:t xml:space="preserve"> the Commodity Exchange Act, as amended </w:t>
      </w:r>
      <w:r>
        <w:rPr>
          <w:strike/>
          <w:sz w:val="22"/>
          <w:szCs w:val="22"/>
        </w:rPr>
        <w:t>(7 U.S.C § 1a(12) (2000)).</w:t>
      </w:r>
      <w:r>
        <w:rPr>
          <w:sz w:val="22"/>
          <w:szCs w:val="22"/>
        </w:rPr>
        <w:t xml:space="preserve"> </w:t>
      </w:r>
      <w:r>
        <w:rPr>
          <w:b/>
          <w:bCs/>
          <w:sz w:val="22"/>
          <w:szCs w:val="22"/>
          <w:u w:val="single"/>
        </w:rPr>
        <w:t>7 U.S.C. §1a(12) and (ii) it constitutes an “eligible commercial entity” as such term is defined in the Commodity Exchange Act, as amended 7 U.S.C. §1a(11)</w:t>
      </w:r>
      <w:ins w:id="72" w:author="Sylvia Dooley" w:date="2001-10-19T16:32:00Z">
        <w:r>
          <w:rPr>
            <w:b/>
            <w:bCs/>
            <w:sz w:val="22"/>
            <w:szCs w:val="22"/>
            <w:u w:val="single"/>
          </w:rPr>
          <w:t>[pending—I am still reviewing]</w:t>
        </w:r>
      </w:ins>
    </w:p>
    <w:p>
      <w:pPr>
        <w:pStyle w:val="BodyTextIndent3"/>
        <w:widowControl/>
        <w:spacing w:lineRule="auto" w:line="240" w:before="240" w:after="0"/>
        <w:rPr/>
      </w:pPr>
      <w:r>
        <w:rPr/>
        <w:t>(i) Customization and Creditworthiness. The economic terms of this Agreement, any Credit Support Document to which it is a party, and each Transaction have been individually tailored and negotiated by it; the creditworthiness of the other party was a material consideration in its entering into or determining the terms of this Agreement, such Credit Support Document, and such Transaction.</w:t>
      </w:r>
    </w:p>
    <w:p>
      <w:pPr>
        <w:pStyle w:val="Normal"/>
        <w:widowControl/>
        <w:spacing w:before="240" w:after="0"/>
        <w:ind w:firstLine="720" w:start="720" w:end="0"/>
        <w:jc w:val="both"/>
        <w:rPr/>
      </w:pPr>
      <w:r>
        <w:rPr>
          <w:strike/>
          <w:sz w:val="22"/>
          <w:szCs w:val="22"/>
        </w:rPr>
        <w:t>(j)</w:t>
      </w:r>
      <w:r>
        <w:rPr>
          <w:b/>
          <w:bCs/>
          <w:sz w:val="22"/>
          <w:szCs w:val="22"/>
          <w:u w:val="single"/>
        </w:rPr>
        <w:t>(h)</w:t>
      </w:r>
      <w:r>
        <w:rPr>
          <w:sz w:val="22"/>
          <w:szCs w:val="22"/>
        </w:rPr>
        <w:tab/>
      </w:r>
      <w:r>
        <w:rPr>
          <w:b/>
          <w:bCs/>
          <w:sz w:val="22"/>
          <w:szCs w:val="22"/>
        </w:rPr>
        <w:t>No Reliance.</w:t>
      </w:r>
      <w:r>
        <w:rPr>
          <w:sz w:val="22"/>
          <w:szCs w:val="22"/>
        </w:rPr>
        <w:t xml:space="preserve">  In connection with the negotiation of, the entering into, and the confirming of the execution of this Agreement, any Credit Support Document to which it is a party, and each Transaction:  (i) it is acting as principal (and not as agent or in any other capacity, fiduciary or otherwise); (ii) the other party is not acting as a fiduciary or financial or investment advisor for it; (iii) it is not relying upon any representations (whether written or oral) of the other party other than the representations expressly set forth in this Agreement and in such Credit Support Document; (iv) it has not been given by the other party (directly or indirectly through any other person) any advice, counsel, assurance, guarantee, or representation whatsoever as to the expected or projected success, profitability, return, performance, result, effect, consequence, or benefit (either legal, regulatory, tax, financial, accounting, or otherwise) of this Agreement, such Credit Support Document, or such Transaction; (v) it has consulted with its own legal, regulatory, tax, business, investment, financial, and accounting advisors to the extent it has deemed necessary, and it has made its own investment, trading, hedging, and other decisions based upon its own judgment and upon any advice from such advisors as it has deemed necessary, and not upon any view expressed by the other party; (vi) its decisions have been the result of arm’s length negotiations between the parties; and (vii) it is entering into this Agreement, such Credit Support Document, and such Transaction with a full understanding of all of the risks hereof and thereof (economic and otherwise), and it is capable of assuming and willing to assume those risks.</w:t>
      </w:r>
    </w:p>
    <w:p>
      <w:pPr>
        <w:pStyle w:val="Normal"/>
        <w:widowControl/>
        <w:spacing w:before="240" w:after="0"/>
        <w:ind w:firstLine="720" w:end="0"/>
        <w:jc w:val="both"/>
        <w:rPr/>
      </w:pPr>
      <w:r>
        <w:rPr>
          <w:sz w:val="22"/>
          <w:szCs w:val="22"/>
        </w:rPr>
        <w:t>(e)</w:t>
        <w:tab/>
      </w:r>
      <w:r>
        <w:rPr>
          <w:b/>
          <w:bCs/>
          <w:sz w:val="22"/>
          <w:szCs w:val="22"/>
        </w:rPr>
        <w:t>Reference Market-makers.</w:t>
      </w:r>
      <w:r>
        <w:rPr>
          <w:sz w:val="22"/>
          <w:szCs w:val="22"/>
        </w:rPr>
        <w:t xml:space="preserve">  The definition of "</w:t>
      </w:r>
      <w:r>
        <w:rPr>
          <w:b/>
          <w:bCs/>
          <w:sz w:val="22"/>
          <w:szCs w:val="22"/>
        </w:rPr>
        <w:t>Reference Market-makers</w:t>
      </w:r>
      <w:r>
        <w:rPr>
          <w:sz w:val="22"/>
          <w:szCs w:val="22"/>
        </w:rPr>
        <w:t xml:space="preserve">" in Section 14 is hereby amended by: (i) deleting “(a)” from the second line thereof, and (ii) deleting the words “and (b) to the extent practicable, from among such dealers having an office in the same city.” </w:t>
      </w:r>
    </w:p>
    <w:p>
      <w:pPr>
        <w:pStyle w:val="Normal"/>
        <w:widowControl/>
        <w:spacing w:before="240" w:after="0"/>
        <w:ind w:firstLine="720" w:end="0"/>
        <w:jc w:val="both"/>
        <w:rPr/>
      </w:pPr>
      <w:r>
        <w:rPr>
          <w:sz w:val="22"/>
          <w:szCs w:val="22"/>
        </w:rPr>
        <w:t>(f)</w:t>
        <w:tab/>
      </w:r>
      <w:r>
        <w:rPr>
          <w:b/>
          <w:bCs/>
          <w:sz w:val="22"/>
          <w:szCs w:val="22"/>
        </w:rPr>
        <w:t>Definitions.</w:t>
      </w:r>
      <w:r>
        <w:rPr>
          <w:sz w:val="22"/>
          <w:szCs w:val="22"/>
        </w:rPr>
        <w:t xml:space="preserve">  This Agreement, each Confirmation, and each Transaction are subject to the 2000 ISDA Definitions, as such definitions may be amended, supplemented, replaced or modified from time to time (collectively, the "</w:t>
      </w:r>
      <w:r>
        <w:rPr>
          <w:b/>
          <w:bCs/>
          <w:sz w:val="22"/>
          <w:szCs w:val="22"/>
        </w:rPr>
        <w:t>Definitions</w:t>
      </w:r>
      <w:r>
        <w:rPr>
          <w:sz w:val="22"/>
          <w:szCs w:val="22"/>
        </w:rPr>
        <w:t>"), each as published by the International Swaps and Derivatives Association, Inc. ("</w:t>
      </w:r>
      <w:r>
        <w:rPr>
          <w:b/>
          <w:bCs/>
          <w:sz w:val="22"/>
          <w:szCs w:val="22"/>
        </w:rPr>
        <w:t>ISDA</w:t>
      </w:r>
      <w:r>
        <w:rPr>
          <w:sz w:val="22"/>
          <w:szCs w:val="22"/>
        </w:rPr>
        <w:t>"), and will be governed in all respects by the Definitions (except that any references to "Swap Transactions" in the Definitions will be deemed to be references to "Transactions").  The Definitions are incorporated by reference in, and made part of, this Agreement and each relevant Confirmation as if set forth in full in this Agreement and such Confirmation.  In the event of any inconsistency between the provisions of this Agreement and the Definitions, this Agreement will prevail.</w:t>
      </w:r>
    </w:p>
    <w:p>
      <w:pPr>
        <w:pStyle w:val="Normal"/>
        <w:widowControl/>
        <w:spacing w:before="240" w:after="0"/>
        <w:ind w:firstLine="720" w:end="0"/>
        <w:jc w:val="both"/>
        <w:rPr/>
      </w:pPr>
      <w:r>
        <w:rPr>
          <w:sz w:val="22"/>
          <w:szCs w:val="22"/>
        </w:rPr>
        <w:t>(g)</w:t>
        <w:tab/>
      </w:r>
      <w:r>
        <w:rPr>
          <w:b/>
          <w:bCs/>
          <w:sz w:val="22"/>
          <w:szCs w:val="22"/>
        </w:rPr>
        <w:t>Procedures for Entering into Transactions.</w:t>
      </w:r>
      <w:r>
        <w:rPr>
          <w:sz w:val="22"/>
          <w:szCs w:val="22"/>
        </w:rPr>
        <w:t xml:space="preserve">  The parties hereby amend Section 9(e)(ii) by adding the following sentences at the end thereof:  "On or promptly following the Trade Date of a Transaction, Party B will send to Party A a Confirmation.  Party A will promptly thereafter confirm the accuracy of, or request the correction of, such Confirmation.  If any dispute shall arise as to whether an error exists in a Confirmation, the parties shall in good faith make reasonable efforts to resolve the dispute.  If Party A fails to accept or dispute the Confirmation in the manner set forth above within three Local Business Days after it was effectively sent to Party A, the Confirmation shall be deemed to correctly reflect the parties’ agreement on the terms of the Transaction referred to therein, absent manifest error.  The requirement of this Section and elsewhere in this Agreement that the parties exchange Confirmations shall for all purposes be deemed satisfied by a Confirmation sent and an acknowledgment deemed given as provided herein."</w:t>
      </w:r>
    </w:p>
    <w:p>
      <w:pPr>
        <w:pStyle w:val="Normal"/>
        <w:widowControl/>
        <w:spacing w:before="240" w:after="0"/>
        <w:ind w:firstLine="720" w:end="0"/>
        <w:jc w:val="both"/>
        <w:rPr/>
      </w:pPr>
      <w:r>
        <w:rPr>
          <w:sz w:val="22"/>
          <w:szCs w:val="22"/>
        </w:rPr>
        <w:t>(h)</w:t>
      </w:r>
      <w:r>
        <w:rPr>
          <w:b/>
          <w:bCs/>
          <w:sz w:val="22"/>
          <w:szCs w:val="22"/>
        </w:rPr>
        <w:tab/>
        <w:t>Recording.</w:t>
      </w:r>
      <w:r>
        <w:rPr>
          <w:sz w:val="22"/>
          <w:szCs w:val="22"/>
        </w:rPr>
        <w:t xml:space="preserve">  Each party consents to the recording, at any time and from time to time, by the other party of any and all telephone communications between officers or employees of the parties in connection with this Agreement or any Transaction hereunder, and waives any further notice of such recording.</w:t>
      </w:r>
    </w:p>
    <w:p>
      <w:pPr>
        <w:pStyle w:val="Normal"/>
        <w:widowControl/>
        <w:spacing w:before="240" w:after="0"/>
        <w:ind w:firstLine="720" w:end="0"/>
        <w:jc w:val="both"/>
        <w:rPr>
          <w:strike/>
          <w:sz w:val="22"/>
          <w:szCs w:val="22"/>
        </w:rPr>
      </w:pPr>
      <w:r>
        <w:rPr>
          <w:sz w:val="22"/>
          <w:szCs w:val="22"/>
        </w:rPr>
        <w:t>Each party agrees to notify its officers and employees of such recording and to obtain any necessary consent of such officers and employees. Promptly upon the request by a party, the other party will provide a copy of such recording to the party making the request.</w:t>
      </w:r>
      <w:ins w:id="73" w:author="Sylvia Dooley" w:date="2001-08-29T15:14:00Z">
        <w:r>
          <w:rPr>
            <w:sz w:val="22"/>
            <w:szCs w:val="22"/>
          </w:rPr>
          <w:t xml:space="preserve">  Nothing herein shall require a Party to retain any such recordings beyond the time period which such party generally retains such recordings in the normal course of its business.  </w:t>
        </w:r>
      </w:ins>
      <w:r>
        <w:rPr>
          <w:sz w:val="22"/>
          <w:szCs w:val="22"/>
          <w:rPrChange w:id="0" w:author="Sylvia Dooley" w:date="2001-08-29T15:12:00Z"/>
        </w:rPr>
        <w:t xml:space="preserve"> Each party agrees (i) to secure such recordings from improper access, (ii) not to distribute or make public any recording without the prior written consent of the other party, subject to applicable law and (iii) that such recordings may be submitted in evidence in any proceeding or action relating to this Agreement.</w:t>
      </w:r>
    </w:p>
    <w:p>
      <w:pPr>
        <w:pStyle w:val="Normal"/>
        <w:widowControl/>
        <w:spacing w:before="240" w:after="0"/>
        <w:ind w:firstLine="720" w:end="0"/>
        <w:jc w:val="both"/>
        <w:rPr/>
      </w:pPr>
      <w:r>
        <w:rPr>
          <w:strike/>
          <w:sz w:val="22"/>
          <w:szCs w:val="22"/>
        </w:rPr>
        <w:t xml:space="preserve">(i) Setoff. </w:t>
      </w:r>
      <w:r>
        <w:rPr>
          <w:b/>
          <w:bCs/>
          <w:sz w:val="22"/>
          <w:szCs w:val="22"/>
          <w:u w:val="single"/>
        </w:rPr>
        <w:t>(i)</w:t>
      </w:r>
      <w:r>
        <w:rPr>
          <w:sz w:val="22"/>
          <w:szCs w:val="22"/>
        </w:rPr>
        <w:tab/>
      </w:r>
      <w:r>
        <w:rPr>
          <w:b/>
          <w:bCs/>
          <w:sz w:val="22"/>
          <w:szCs w:val="22"/>
          <w:u w:val="single"/>
        </w:rPr>
        <w:t>Setoff.</w:t>
      </w:r>
      <w:r>
        <w:rPr>
          <w:sz w:val="22"/>
          <w:szCs w:val="22"/>
        </w:rPr>
        <w:t xml:space="preserve">  </w:t>
      </w:r>
      <w:r>
        <w:rPr>
          <w:b/>
          <w:bCs/>
          <w:sz w:val="22"/>
          <w:szCs w:val="22"/>
          <w:u w:val="single"/>
        </w:rPr>
        <w:t>(A)</w:t>
      </w:r>
      <w:r>
        <w:rPr>
          <w:sz w:val="22"/>
          <w:szCs w:val="22"/>
        </w:rPr>
        <w:t xml:space="preserve"> Upon the designation or deemed designation of an Early Termination Date, the Non-defaulting Party or the non-Affected Party (in either case, "</w:t>
      </w:r>
      <w:r>
        <w:rPr>
          <w:b/>
          <w:bCs/>
          <w:sz w:val="22"/>
          <w:szCs w:val="22"/>
        </w:rPr>
        <w:t>X</w:t>
      </w:r>
      <w:r>
        <w:rPr>
          <w:sz w:val="22"/>
          <w:szCs w:val="22"/>
        </w:rPr>
        <w:t>") may, at its option and in its discretion, setoff, against any amounts owed to the Defaulting Party or Affected Party (in either case, "</w:t>
      </w:r>
      <w:r>
        <w:rPr>
          <w:b/>
          <w:bCs/>
          <w:sz w:val="22"/>
          <w:szCs w:val="22"/>
        </w:rPr>
        <w:t>Y</w:t>
      </w:r>
      <w:r>
        <w:rPr>
          <w:sz w:val="22"/>
          <w:szCs w:val="22"/>
        </w:rPr>
        <w:t>") in Dollars or any other currency by X</w:t>
      </w:r>
      <w:del w:id="75" w:author="Sylvia Dooley" w:date="2001-08-29T15:15:00Z">
        <w:r>
          <w:rPr>
            <w:sz w:val="22"/>
            <w:szCs w:val="22"/>
          </w:rPr>
          <w:delText xml:space="preserve"> </w:delText>
        </w:r>
      </w:del>
      <w:r>
        <w:rPr>
          <w:b/>
          <w:bCs/>
          <w:sz w:val="22"/>
          <w:szCs w:val="22"/>
          <w:u w:val="single"/>
        </w:rPr>
        <w:t>or any Affiliate of X under this Agreement</w:t>
      </w:r>
      <w:del w:id="76" w:author="Sylvia Dooley" w:date="2001-08-29T15:15:00Z">
        <w:r>
          <w:rPr>
            <w:b/>
            <w:bCs/>
            <w:sz w:val="22"/>
            <w:szCs w:val="22"/>
            <w:u w:val="single"/>
          </w:rPr>
          <w:delText xml:space="preserve"> or otherwise</w:delText>
        </w:r>
      </w:del>
      <w:r>
        <w:rPr>
          <w:sz w:val="22"/>
          <w:szCs w:val="22"/>
        </w:rPr>
        <w:t>,</w:t>
      </w:r>
      <w:ins w:id="77" w:author="Sylvia Dooley" w:date="2001-10-19T16:34:00Z">
        <w:r>
          <w:rPr>
            <w:sz w:val="22"/>
            <w:szCs w:val="22"/>
          </w:rPr>
          <w:t>[pending further review]</w:t>
        </w:r>
      </w:ins>
      <w:r>
        <w:rPr>
          <w:sz w:val="22"/>
          <w:szCs w:val="22"/>
        </w:rPr>
        <w:t xml:space="preserve"> any amounts owed in Dollars or any other currency by Y to X or any Affiliate of X (irrespective of place of payment or booking office of the obligation) under this Agreement or otherwise.  The obligations of Y </w:t>
      </w:r>
      <w:r>
        <w:rPr>
          <w:sz w:val="22"/>
          <w:szCs w:val="22"/>
          <w:rPrChange w:id="0" w:author="Sylvia Dooley" w:date="2001-08-29T15:15:00Z"/>
        </w:rPr>
        <w:t>to</w:t>
      </w:r>
      <w:r>
        <w:rPr>
          <w:sz w:val="22"/>
          <w:szCs w:val="22"/>
        </w:rPr>
        <w:t xml:space="preserve"> </w:t>
      </w:r>
      <w:del w:id="79" w:author="Sylvia Dooley" w:date="2001-08-29T15:15:00Z">
        <w:r>
          <w:rPr>
            <w:b/>
            <w:bCs/>
            <w:sz w:val="22"/>
            <w:szCs w:val="22"/>
            <w:u w:val="single"/>
          </w:rPr>
          <w:delText>and</w:delText>
        </w:r>
      </w:del>
      <w:del w:id="80" w:author="Sylvia Dooley" w:date="2001-08-29T15:15:00Z">
        <w:r>
          <w:rPr>
            <w:sz w:val="22"/>
            <w:szCs w:val="22"/>
          </w:rPr>
          <w:delText xml:space="preserve"> </w:delText>
        </w:r>
      </w:del>
      <w:r>
        <w:rPr>
          <w:sz w:val="22"/>
          <w:szCs w:val="22"/>
        </w:rPr>
        <w:t>X under this Agreement (and the obligations of Y to any such Affiliate of X) in respect of such amounts shall be deemed satisfied and discharged to the extent of any such setoff.  To the extent that any such setoff is comprised of an amount owed by Y to X’s Affiliate, X shall hold Y harmless from any claim by X’s Affiliate that Y has failed to pay such amount. X will give Y notice of any setoff effected under this section as soon as practicable after the setoff is effected, provided that failure to give such notice shall not affect the validity of the setoff.</w:t>
      </w:r>
    </w:p>
    <w:p>
      <w:pPr>
        <w:pStyle w:val="Normal"/>
        <w:widowControl/>
        <w:spacing w:before="240" w:after="0"/>
        <w:ind w:firstLine="720" w:end="0"/>
        <w:jc w:val="both"/>
        <w:rPr>
          <w:sz w:val="22"/>
          <w:szCs w:val="22"/>
        </w:rPr>
      </w:pPr>
      <w:r>
        <w:rPr>
          <w:sz w:val="22"/>
          <w:szCs w:val="22"/>
        </w:rPr>
        <w:t xml:space="preserve">For this purpose, the amounts subject to the setoff to the extent necessary may be converted by X into the Termination Currency at the rate of exchange at which X, acting in a reasonable manner and in good faith, would be able to purchase the relevant amount of the currency being converted.  </w:t>
      </w:r>
    </w:p>
    <w:p>
      <w:pPr>
        <w:pStyle w:val="Normal"/>
        <w:widowControl/>
        <w:spacing w:before="240" w:after="0"/>
        <w:ind w:firstLine="720" w:end="0"/>
        <w:jc w:val="both"/>
        <w:rPr>
          <w:sz w:val="22"/>
          <w:szCs w:val="22"/>
        </w:rPr>
      </w:pPr>
      <w:r>
        <w:rPr>
          <w:sz w:val="22"/>
          <w:szCs w:val="22"/>
        </w:rPr>
        <w:t xml:space="preserve">If an obligation is unascertained, X may in good faith estimate that obligation and set-off in respect of the estimate, subject to the relevant party accounting to the other when the obligation is ascertained.  </w:t>
      </w:r>
    </w:p>
    <w:p>
      <w:pPr>
        <w:pStyle w:val="Normal"/>
        <w:widowControl/>
        <w:spacing w:before="240" w:after="0"/>
        <w:ind w:firstLine="720" w:end="0"/>
        <w:jc w:val="both"/>
        <w:rPr>
          <w:sz w:val="22"/>
          <w:szCs w:val="22"/>
        </w:rPr>
      </w:pPr>
      <w:r>
        <w:rPr>
          <w:sz w:val="22"/>
          <w:szCs w:val="22"/>
        </w:rPr>
        <w:t>Nothing herein shall be effective to create a charge or other security interest.  This setoff provision shall be without prejudice and in addition to any right of setoff, combination of accounts, lien or other right to which any party is at any time otherwise entitled (whether by operation of law, contract or otherwise).</w:t>
      </w:r>
    </w:p>
    <w:p>
      <w:pPr>
        <w:pStyle w:val="Normal"/>
        <w:widowControl/>
        <w:spacing w:lineRule="exact" w:line="240" w:before="240" w:after="0"/>
        <w:ind w:firstLine="720" w:end="0"/>
        <w:jc w:val="both"/>
        <w:rPr>
          <w:sz w:val="22"/>
          <w:szCs w:val="22"/>
          <w:del w:id="83" w:author="Sylvia Dooley" w:date="2001-08-29T15:16:00Z"/>
        </w:rPr>
      </w:pPr>
      <w:ins w:id="81" w:author="Sylvia Dooley" w:date="2001-08-29T15:16:00Z">
        <w:r>
          <w:rPr>
            <w:b/>
            <w:bCs/>
            <w:sz w:val="22"/>
            <w:szCs w:val="22"/>
            <w:u w:val="single"/>
          </w:rPr>
          <w:t xml:space="preserve"> </w:t>
        </w:r>
      </w:ins>
      <w:del w:id="82" w:author="Sylvia Dooley" w:date="2001-08-29T15:16:00Z">
        <w:r>
          <w:rPr>
            <w:b/>
            <w:bCs/>
            <w:sz w:val="22"/>
            <w:szCs w:val="22"/>
            <w:u w:val="single"/>
          </w:rPr>
          <w:delText>(B)  Notwithstanding any provision to the contrary contained in this Agreement, the Non-defaulting Party or non-Affected Party, as the case may be, shall not be required to pay to the Defaulting Party or Affected Party any amount under Section 6(e) until the Non-defaulting Party or non-Affected Party receives confirmation satisfactory to it in its reasonable discretion (which may include an opinion of its counsel) that all other obligations of any kind whatsoever (whether pursuant to Specified Indebtedness as defined herein or otherwise) of the Defaulting Party or Affected Party to make any payments to the Non-defaulting Party or non-Affected Party or any of its Affiliates under this Agreement or otherwise which are due and payable as of the Early Termination Date hereof have been fully and finally performed.</w:delText>
        </w:r>
      </w:del>
    </w:p>
    <w:p>
      <w:pPr>
        <w:pStyle w:val="Normal"/>
        <w:widowControl/>
        <w:autoSpaceDE w:val="false"/>
        <w:bidi w:val="0"/>
        <w:spacing w:lineRule="exact" w:line="240" w:before="240" w:after="0"/>
        <w:ind w:firstLine="720" w:end="0"/>
        <w:jc w:val="both"/>
        <w:rPr>
          <w:b/>
          <w:bCs/>
          <w:sz w:val="22"/>
          <w:szCs w:val="22"/>
        </w:rPr>
      </w:pPr>
      <w:r>
        <w:rPr>
          <w:sz w:val="22"/>
          <w:szCs w:val="22"/>
        </w:rPr>
        <w:t>(j)</w:t>
        <w:tab/>
      </w:r>
      <w:r>
        <w:rPr>
          <w:b/>
          <w:bCs/>
          <w:sz w:val="22"/>
          <w:szCs w:val="22"/>
        </w:rPr>
        <w:t xml:space="preserve">Limitation of Liability.  </w:t>
      </w:r>
      <w:r>
        <w:rPr>
          <w:sz w:val="22"/>
          <w:szCs w:val="22"/>
        </w:rPr>
        <w:t xml:space="preserve">NO PARTY SHALL BE REQUIRED TO PAY OR BE LIABLE FOR SPECIAL, PUNITIVE, EXEMPLARY, INCIDENTAL, CONSEQUENTIAL, OR INDIRECT DAMAGES (WHETHER OR NOT ARISING FROM ITS NEGLIGENCE) TO ANY OTHER PARTY </w:t>
      </w:r>
      <w:r>
        <w:rPr>
          <w:sz w:val="22"/>
          <w:szCs w:val="22"/>
          <w:rPrChange w:id="0" w:author="Sylvia Dooley" w:date="2001-08-29T15:16:00Z"/>
        </w:rPr>
        <w:t xml:space="preserve">ARISING FROM, RELATING TO, OR IN CONNECTION WITH THIS AGREEMENT; </w:t>
      </w:r>
      <w:r>
        <w:rPr>
          <w:sz w:val="22"/>
          <w:szCs w:val="22"/>
        </w:rPr>
        <w:t>PROVIDED, HOWEVER, THAT NOTHING IN THIS PROVISION SHALL AFFECT THE ENFORCEABILITY OF SECTION 6(e) OF THIS AGREEMENT.  IF AND TO THE EXTENT ANY PAYMENT REQUIRED TO BE MADE PURSUANT TO THIS AGREEMENT IS DEEMED TO CONSTITUTE LIQUIDATED DAMAGES, THE PARTIES ACKNOWLEDGE AND AGREE THAT SUCH DAMAGES ARE DIFFICULT OR IMPOSSIBLE TO DETERMINE AND THAT SUCH PAYMENT IS INTENDED TO BE A REASONABLE AND GENUINE PRE-ESTIMATE AND APPROXIMATION OF THE AMOUNT OF SUCH DAMAGES AND NOT A PENALTY.</w:t>
      </w:r>
    </w:p>
    <w:p>
      <w:pPr>
        <w:pStyle w:val="Normal"/>
        <w:widowControl/>
        <w:spacing w:before="240" w:after="0"/>
        <w:ind w:firstLine="720" w:end="0"/>
        <w:jc w:val="both"/>
        <w:rPr/>
      </w:pPr>
      <w:r>
        <w:rPr>
          <w:sz w:val="22"/>
          <w:szCs w:val="22"/>
        </w:rPr>
        <w:t>(k)</w:t>
        <w:tab/>
      </w:r>
      <w:r>
        <w:rPr>
          <w:b/>
          <w:bCs/>
          <w:sz w:val="22"/>
          <w:szCs w:val="22"/>
        </w:rPr>
        <w:t>Confidentiality.</w:t>
      </w:r>
      <w:r>
        <w:rPr>
          <w:sz w:val="22"/>
          <w:szCs w:val="22"/>
        </w:rPr>
        <w:t xml:space="preserve">  The contents of this Agreement and all other documents relating to this Agreement, and any information made available by one party or its Credit Support Provider to the other party or its Credit Support Provider with respect to this Agreement are confidential and shall not be disclosed to any third party (nor shall any public announcement relating to this Agreement be made by either party), except for such information (i) as may become generally available to the public other than a result of a violation of this Agreement, (ii) as may be required or appropriate in response to any summons, subpoena, or otherwise in connection with any litigation or to comply with any applicable law, order, regulation, ruling, or accounting disclosure rule or standard, (iii) as may be obtained from a non-confidential source that disclosed such information in a manner that did not violate its obligations to the non-disclosing party or its Credit Support Provider in making such disclosure, or (iv) as may be furnished to the disclosing party’s Affiliates, and to each of such person’s auditors, attorneys, advisors or lenders which are required to keep the information that is disclosed in confidence.</w:t>
      </w:r>
    </w:p>
    <w:p>
      <w:pPr>
        <w:pStyle w:val="Normal"/>
        <w:widowControl/>
        <w:jc w:val="both"/>
        <w:rPr>
          <w:sz w:val="22"/>
          <w:szCs w:val="22"/>
        </w:rPr>
      </w:pPr>
      <w:r>
        <w:rPr>
          <w:sz w:val="22"/>
          <w:szCs w:val="22"/>
        </w:rPr>
      </w:r>
    </w:p>
    <w:p>
      <w:pPr>
        <w:pStyle w:val="Normal"/>
        <w:widowControl/>
        <w:jc w:val="both"/>
        <w:rPr/>
      </w:pPr>
      <w:r>
        <w:rPr>
          <w:sz w:val="22"/>
          <w:szCs w:val="22"/>
        </w:rPr>
        <w:tab/>
        <w:t>(l)</w:t>
        <w:tab/>
      </w:r>
      <w:r>
        <w:rPr>
          <w:b/>
          <w:bCs/>
          <w:sz w:val="22"/>
          <w:szCs w:val="22"/>
        </w:rPr>
        <w:t>Applicable Rate.</w:t>
      </w:r>
      <w:r>
        <w:rPr>
          <w:sz w:val="22"/>
          <w:szCs w:val="22"/>
        </w:rPr>
        <w:t xml:space="preserve">  The definition of "</w:t>
      </w:r>
      <w:r>
        <w:rPr>
          <w:b/>
          <w:bCs/>
          <w:sz w:val="22"/>
          <w:szCs w:val="22"/>
        </w:rPr>
        <w:t>Applicable Rate</w:t>
      </w:r>
      <w:r>
        <w:rPr>
          <w:sz w:val="22"/>
          <w:szCs w:val="22"/>
        </w:rPr>
        <w:t xml:space="preserve">" set forth in Section 14 is hereby amended by adding to the end of Subsection (b) of the definition after the word "Rate" the following provision:  "; </w:t>
      </w:r>
      <w:r>
        <w:rPr>
          <w:sz w:val="22"/>
          <w:szCs w:val="22"/>
          <w:u w:val="single"/>
        </w:rPr>
        <w:t>provided</w:t>
      </w:r>
      <w:r>
        <w:rPr>
          <w:sz w:val="22"/>
          <w:szCs w:val="22"/>
        </w:rPr>
        <w:t xml:space="preserve">, </w:t>
      </w:r>
      <w:r>
        <w:rPr>
          <w:sz w:val="22"/>
          <w:szCs w:val="22"/>
          <w:u w:val="single"/>
        </w:rPr>
        <w:t>however</w:t>
      </w:r>
      <w:r>
        <w:rPr>
          <w:sz w:val="22"/>
          <w:szCs w:val="22"/>
        </w:rPr>
        <w:t>, that if the payee is a Defaulting Party for purposes of Section 6(e), then the rate shall be the Non-default Rate."</w:t>
      </w:r>
    </w:p>
    <w:p>
      <w:pPr>
        <w:pStyle w:val="Normal"/>
        <w:widowControl/>
        <w:spacing w:before="240" w:after="0"/>
        <w:ind w:firstLine="720" w:end="0"/>
        <w:jc w:val="both"/>
        <w:rPr/>
      </w:pPr>
      <w:r>
        <w:rPr>
          <w:sz w:val="22"/>
          <w:szCs w:val="22"/>
        </w:rPr>
        <w:t>(m)</w:t>
        <w:tab/>
      </w:r>
      <w:r>
        <w:rPr>
          <w:b/>
          <w:bCs/>
          <w:sz w:val="22"/>
          <w:szCs w:val="22"/>
        </w:rPr>
        <w:t>Severability.</w:t>
      </w:r>
      <w:r>
        <w:rPr>
          <w:sz w:val="22"/>
          <w:szCs w:val="22"/>
        </w:rPr>
        <w:t xml:space="preserve">  If any term, provision, covenant or condition of this Agreement, or the application thereof to any party or circumstance, shall be held to be invalid or unenforceable (in whole or in part) for any reason, the remaining terms, provisions, covenants, and conditions hereof shall continue in full force and effect as if this Agreement had been executed with the invalid or unenforceable portion eliminated, so long as this Agreement as so modified continues to express, without material change, the original intentions of the parties as to the subject matter of this Agreement and the deletion of such portion of this Agreement will not substantially impair the respective benefits or expectations of the parties to this Agreement; </w:t>
      </w:r>
      <w:r>
        <w:rPr>
          <w:sz w:val="22"/>
          <w:szCs w:val="22"/>
          <w:u w:val="single"/>
        </w:rPr>
        <w:t>provided</w:t>
      </w:r>
      <w:r>
        <w:rPr>
          <w:sz w:val="22"/>
          <w:szCs w:val="22"/>
        </w:rPr>
        <w:t xml:space="preserve">, </w:t>
      </w:r>
      <w:r>
        <w:rPr>
          <w:sz w:val="22"/>
          <w:szCs w:val="22"/>
          <w:u w:val="single"/>
        </w:rPr>
        <w:t>however</w:t>
      </w:r>
      <w:r>
        <w:rPr>
          <w:sz w:val="22"/>
          <w:szCs w:val="22"/>
        </w:rPr>
        <w:t>, that this severability provision shall not be applicable if any provision of Section 1, 2, 5 or 6 (or any definition or provision in Section 14 to the extent it relates to, or is used in or in connection with any such Section) shall be so held to be invalid or unenforceable.</w:t>
      </w:r>
    </w:p>
    <w:p>
      <w:pPr>
        <w:pStyle w:val="Normal"/>
        <w:widowControl/>
        <w:ind w:firstLine="720" w:end="0"/>
        <w:jc w:val="both"/>
        <w:rPr>
          <w:sz w:val="22"/>
          <w:szCs w:val="22"/>
        </w:rPr>
      </w:pPr>
      <w:r>
        <w:rPr>
          <w:sz w:val="22"/>
          <w:szCs w:val="22"/>
        </w:rPr>
      </w:r>
    </w:p>
    <w:p>
      <w:pPr>
        <w:pStyle w:val="Normal"/>
        <w:keepNext w:val="true"/>
        <w:widowControl/>
        <w:spacing w:lineRule="exact" w:line="240"/>
        <w:ind w:firstLine="630" w:end="0"/>
        <w:jc w:val="both"/>
        <w:rPr>
          <w:sz w:val="22"/>
          <w:szCs w:val="22"/>
        </w:rPr>
      </w:pPr>
      <w:r>
        <w:rPr>
          <w:sz w:val="22"/>
          <w:szCs w:val="22"/>
        </w:rPr>
        <w:t>(n)</w:t>
        <w:tab/>
      </w:r>
      <w:r>
        <w:rPr>
          <w:sz w:val="22"/>
          <w:szCs w:val="22"/>
          <w:rPrChange w:id="0" w:author="Sylvia Dooley" w:date="2001-08-29T15:17:00Z"/>
        </w:rPr>
        <w:t>Limitation of Rate. Notwithstanding any provision to the contrary contained in this Agreement, in no event shall the Default Rate, Non-default Rate, or Termination Rate exceed the maximum non-usurious interest rate, if any, that at any time or from time to time may be contracted for, taken, reserved, charged, or received on the subject indebtedness under the law applicable to such party.</w:t>
      </w:r>
      <w:r>
        <w:rPr>
          <w:b/>
          <w:bCs/>
          <w:sz w:val="22"/>
          <w:szCs w:val="22"/>
        </w:rPr>
        <w:t xml:space="preserve"> </w:t>
      </w:r>
      <w:r>
        <w:rPr>
          <w:b/>
          <w:bCs/>
          <w:sz w:val="22"/>
          <w:szCs w:val="22"/>
          <w:u w:val="single"/>
          <w:rPrChange w:id="0" w:author="Sylvia Dooley" w:date="2001-08-29T15:18:00Z"/>
        </w:rPr>
        <w:t>Transfer.</w:t>
      </w:r>
      <w:r>
        <w:rPr>
          <w:sz w:val="22"/>
          <w:szCs w:val="22"/>
          <w:rPrChange w:id="0" w:author="Sylvia Dooley" w:date="2001-08-29T15:18:00Z"/>
        </w:rPr>
        <w:t xml:space="preserve">  </w:t>
      </w:r>
      <w:r>
        <w:rPr>
          <w:b/>
          <w:bCs/>
          <w:sz w:val="22"/>
          <w:szCs w:val="22"/>
          <w:u w:val="single"/>
          <w:rPrChange w:id="0" w:author="Sylvia Dooley" w:date="2001-08-29T15:18:00Z"/>
        </w:rPr>
        <w:t>Section 7 is hereby amended by adding the following Subsection (c):</w:t>
      </w:r>
    </w:p>
    <w:p>
      <w:pPr>
        <w:pStyle w:val="Normal"/>
        <w:keepNext w:val="true"/>
        <w:widowControl/>
        <w:spacing w:lineRule="exact" w:line="240"/>
        <w:ind w:firstLine="630" w:end="0"/>
        <w:jc w:val="both"/>
        <w:rPr>
          <w:sz w:val="22"/>
          <w:szCs w:val="22"/>
        </w:rPr>
      </w:pPr>
      <w:r>
        <w:rPr>
          <w:sz w:val="22"/>
          <w:szCs w:val="22"/>
          <w:rPrChange w:id="0" w:author="Sylvia Dooley" w:date="2001-08-29T15:18:00Z"/>
        </w:rPr>
      </w:r>
    </w:p>
    <w:p>
      <w:pPr>
        <w:pStyle w:val="Normal"/>
        <w:keepNext w:val="true"/>
        <w:widowControl/>
        <w:spacing w:lineRule="exact" w:line="240"/>
        <w:ind w:firstLine="720" w:start="720" w:end="0"/>
        <w:jc w:val="both"/>
        <w:rPr>
          <w:b/>
          <w:bCs/>
          <w:sz w:val="22"/>
          <w:szCs w:val="22"/>
          <w:u w:val="single"/>
        </w:rPr>
      </w:pPr>
      <w:r>
        <w:rPr>
          <w:sz w:val="22"/>
          <w:szCs w:val="22"/>
          <w:rPrChange w:id="0" w:author="Sylvia Dooley" w:date="2001-08-29T15:18:00Z"/>
        </w:rPr>
        <w:t>(o) Waiver of Jury Trial. EACH PARTY WAIVES, TO THE FULLEST EXTENT PERMITTED BY APPLICABLE LAW, ANY RIGHT IT MAY HAVE TO A TRIAL BY JURY IN RESPECT OF ANY SUIT, ACTION OR PROCEEDING RELATING TO THIS AGREEMENT OR ANY CREDIT SUPPORT DOCUMENT</w:t>
      </w:r>
      <w:ins w:id="91" w:author="Sylvia Dooley" w:date="2001-10-19T16:35:00Z">
        <w:r>
          <w:rPr>
            <w:b/>
            <w:bCs/>
            <w:sz w:val="22"/>
            <w:szCs w:val="22"/>
            <w:u w:val="single"/>
          </w:rPr>
          <w:t xml:space="preserve"> </w:t>
        </w:r>
      </w:ins>
      <w:del w:id="92" w:author="Sylvia Dooley" w:date="2001-08-29T15:18:00Z">
        <w:r>
          <w:rPr>
            <w:b/>
            <w:bCs/>
            <w:sz w:val="22"/>
            <w:szCs w:val="22"/>
            <w:u w:val="single"/>
          </w:rPr>
          <w:delText>“(c)  Party A may transfer its rights and obligations under this Agreement, in whole but not in part, to any Affiliate so long as the obligations of such Affiliate are guaranteed by Enron Corp., pursuant to a guaranty substantially similar to the one provided on behalf of Party A hereunder, provided that such transfer will not give rise to a Termination Event or an Event of Default.”</w:delText>
        </w:r>
      </w:del>
    </w:p>
    <w:p>
      <w:pPr>
        <w:pStyle w:val="Normal"/>
        <w:widowControl/>
        <w:spacing w:lineRule="exact" w:line="240" w:before="240" w:after="0"/>
        <w:ind w:firstLine="720" w:end="0"/>
        <w:jc w:val="both"/>
        <w:rPr>
          <w:sz w:val="22"/>
          <w:szCs w:val="22"/>
        </w:rPr>
      </w:pPr>
      <w:r>
        <w:rPr>
          <w:b/>
          <w:bCs/>
          <w:sz w:val="22"/>
          <w:szCs w:val="22"/>
          <w:u w:val="single"/>
        </w:rPr>
        <w:t>(o)</w:t>
      </w:r>
      <w:r>
        <w:rPr>
          <w:sz w:val="22"/>
          <w:szCs w:val="22"/>
        </w:rPr>
        <w:tab/>
      </w:r>
      <w:del w:id="93" w:author="Sylvia Dooley" w:date="2001-10-19T16:36:00Z">
        <w:r>
          <w:rPr>
            <w:b/>
            <w:bCs/>
            <w:sz w:val="22"/>
            <w:szCs w:val="22"/>
            <w:u w:val="single"/>
          </w:rPr>
          <w:delText>Existing Transactions.</w:delText>
        </w:r>
      </w:del>
      <w:del w:id="94" w:author="Sylvia Dooley" w:date="2001-10-19T16:36:00Z">
        <w:r>
          <w:rPr>
            <w:sz w:val="22"/>
            <w:szCs w:val="22"/>
          </w:rPr>
          <w:delText xml:space="preserve">  </w:delText>
        </w:r>
      </w:del>
      <w:del w:id="95" w:author="Sylvia Dooley" w:date="2001-08-29T15:19:00Z">
        <w:r>
          <w:rPr>
            <w:b/>
            <w:bCs/>
            <w:sz w:val="22"/>
            <w:szCs w:val="22"/>
            <w:u w:val="single"/>
          </w:rPr>
          <w:delText>In the event that the parties have entered into Transactions prior to the date of this Agreement (collectively, the “Prior Transactions”), the parties agree that all such Prior Transactions shall constitute Transactions under and be governed by this Agreement.  To the extent of any conflict between the terms and provisions of the Prior Transactions and the terms and provisions of this Agreement, the terms and provisions of this Agreement shall control; provided that, (i) all Additional Amounts, under and as defined in the Prior Transactions, shall automatically become Independent Amounts under this Agreement, and (ii) all Performance Assurance, as held by a party pursuant to the terms of and as defined in the Prior Transactions, shall automatically become Posted Credit Support under this Agreement, in each case subject to the terms of this Agreement</w:delText>
        </w:r>
      </w:del>
      <w:del w:id="96" w:author="Sylvia Dooley" w:date="2001-08-29T15:19:00Z">
        <w:r>
          <w:rPr>
            <w:sz w:val="22"/>
            <w:szCs w:val="22"/>
          </w:rPr>
          <w:delText xml:space="preserve">. </w:delText>
        </w:r>
      </w:del>
    </w:p>
    <w:p>
      <w:pPr>
        <w:pStyle w:val="Normal"/>
        <w:widowControl/>
        <w:spacing w:before="480" w:after="0"/>
        <w:jc w:val="both"/>
        <w:rPr>
          <w:b/>
          <w:bCs/>
          <w:sz w:val="22"/>
          <w:szCs w:val="22"/>
        </w:rPr>
      </w:pPr>
      <w:r>
        <w:rPr>
          <w:b/>
          <w:bCs/>
          <w:sz w:val="22"/>
          <w:szCs w:val="22"/>
        </w:rPr>
        <w:t>Part 6.   Additional Provisions For Commodity Derivatives Transactions.</w:t>
      </w:r>
    </w:p>
    <w:p>
      <w:pPr>
        <w:pStyle w:val="Justified"/>
        <w:widowControl/>
        <w:tabs>
          <w:tab w:val="clear" w:pos="720"/>
          <w:tab w:val="left" w:pos="1350" w:leader="none"/>
        </w:tabs>
        <w:spacing w:before="0" w:after="0"/>
        <w:rPr>
          <w:rFonts w:ascii="Times New Roman" w:hAnsi="Times New Roman" w:cs="Times New Roman"/>
          <w:b/>
          <w:bCs/>
          <w:sz w:val="22"/>
          <w:szCs w:val="22"/>
        </w:rPr>
      </w:pPr>
      <w:r>
        <w:rPr>
          <w:rFonts w:cs="Times New Roman" w:ascii="Times New Roman" w:hAnsi="Times New Roman"/>
          <w:b/>
          <w:bCs/>
          <w:sz w:val="22"/>
          <w:szCs w:val="22"/>
        </w:rPr>
      </w:r>
    </w:p>
    <w:p>
      <w:pPr>
        <w:pStyle w:val="Normal"/>
        <w:widowControl/>
        <w:ind w:firstLine="720" w:end="0"/>
        <w:jc w:val="both"/>
        <w:rPr/>
      </w:pPr>
      <w:r>
        <w:rPr>
          <w:sz w:val="22"/>
          <w:szCs w:val="22"/>
        </w:rPr>
        <w:t>(a)</w:t>
        <w:tab/>
        <w:t xml:space="preserve">The 1993 ISDA Commodity Derivatives Definitions, as </w:t>
      </w:r>
      <w:del w:id="97" w:author="Sylvia Dooley" w:date="2001-08-29T15:45:00Z">
        <w:r>
          <w:rPr>
            <w:strike/>
            <w:sz w:val="22"/>
            <w:szCs w:val="22"/>
          </w:rPr>
          <w:delText>amended</w:delText>
        </w:r>
      </w:del>
      <w:del w:id="98" w:author="Sylvia Dooley" w:date="2001-08-29T15:45:00Z">
        <w:r>
          <w:rPr>
            <w:sz w:val="22"/>
            <w:szCs w:val="22"/>
          </w:rPr>
          <w:delText xml:space="preserve"> </w:delText>
        </w:r>
      </w:del>
      <w:r>
        <w:rPr>
          <w:sz w:val="22"/>
          <w:szCs w:val="22"/>
          <w:rPrChange w:id="0" w:author="Sylvia Dooley" w:date="2001-08-29T15:45:00Z"/>
        </w:rPr>
        <w:t>supplemented by the 2000 Supplement</w:t>
      </w:r>
      <w:del w:id="100" w:author="Sylvia Dooley" w:date="2001-08-29T15:45:00Z">
        <w:r>
          <w:rPr>
            <w:sz w:val="22"/>
            <w:szCs w:val="22"/>
          </w:rPr>
          <w:delText xml:space="preserve"> </w:delText>
        </w:r>
      </w:del>
      <w:del w:id="101" w:author="Sylvia Dooley" w:date="2001-08-29T15:45:00Z">
        <w:r>
          <w:rPr>
            <w:strike/>
            <w:sz w:val="22"/>
            <w:szCs w:val="22"/>
          </w:rPr>
          <w:delText>to the 1993 ISDA Commodity Derivaties Definitions and as may be further</w:delText>
        </w:r>
      </w:del>
      <w:r>
        <w:rPr>
          <w:sz w:val="22"/>
          <w:szCs w:val="22"/>
          <w:rPrChange w:id="0" w:author="Sylvia Dooley" w:date="2001-08-29T15:46:00Z"/>
        </w:rPr>
        <w:t xml:space="preserve"> thereto and otherwise as amended, supplemented, replaced or modified from time to time, (the </w:t>
      </w:r>
      <w:r>
        <w:rPr>
          <w:b/>
          <w:bCs/>
          <w:sz w:val="22"/>
          <w:szCs w:val="22"/>
          <w:rPrChange w:id="0" w:author="Sylvia Dooley" w:date="2001-08-29T15:46:00Z"/>
        </w:rPr>
        <w:t>"Commodity Definitions"</w:t>
      </w:r>
      <w:r>
        <w:rPr>
          <w:sz w:val="22"/>
          <w:szCs w:val="22"/>
          <w:rPrChange w:id="0" w:author="Sylvia Dooley" w:date="2001-08-29T15:46:00Z"/>
        </w:rPr>
        <w:t xml:space="preserve">) are incorporated by reference in this Agreement and the relevant </w:t>
      </w:r>
      <w:r>
        <w:rPr>
          <w:sz w:val="22"/>
          <w:szCs w:val="22"/>
        </w:rPr>
        <w:t>Confirmations with respect to "Transactions," as defined by the Commodity Definitions, in commodities, except as otherwise specifically provided in the relevant Confirmation.  All terms used in this Part 6 that are not otherwise defined shall have the meanings given to them in the Commodity Definitions.</w:t>
      </w:r>
    </w:p>
    <w:p>
      <w:pPr>
        <w:pStyle w:val="Normal"/>
        <w:widowControl/>
        <w:ind w:firstLine="720" w:end="0"/>
        <w:jc w:val="both"/>
        <w:rPr>
          <w:sz w:val="22"/>
          <w:szCs w:val="22"/>
        </w:rPr>
      </w:pPr>
      <w:r>
        <w:rPr>
          <w:sz w:val="22"/>
          <w:szCs w:val="22"/>
        </w:rPr>
      </w:r>
    </w:p>
    <w:p>
      <w:pPr>
        <w:pStyle w:val="Normal"/>
        <w:widowControl/>
        <w:ind w:firstLine="720" w:end="0"/>
        <w:jc w:val="both"/>
        <w:rPr>
          <w:b/>
          <w:bCs/>
          <w:sz w:val="22"/>
          <w:szCs w:val="22"/>
        </w:rPr>
      </w:pPr>
      <w:r>
        <w:rPr>
          <w:sz w:val="22"/>
          <w:szCs w:val="22"/>
        </w:rPr>
        <w:t>(b)</w:t>
        <w:tab/>
        <w:t>In lieu of Section 7.4(d) of the Commodity Definitions, the "</w:t>
      </w:r>
      <w:r>
        <w:rPr>
          <w:b/>
          <w:bCs/>
          <w:sz w:val="22"/>
          <w:szCs w:val="22"/>
        </w:rPr>
        <w:t>Market Disruption Events</w:t>
      </w:r>
      <w:r>
        <w:rPr>
          <w:sz w:val="22"/>
          <w:szCs w:val="22"/>
        </w:rPr>
        <w:t xml:space="preserve">" specified in Section 7.4(c)(i), (c)(ii), (c)(iii), (c)(iv), (c)(v) and (c)(viii) of the Commodity Definitions shall apply, except as otherwise specified in the relevant Confirmation. </w:t>
      </w:r>
    </w:p>
    <w:p>
      <w:pPr>
        <w:pStyle w:val="Normal"/>
        <w:widowControl/>
        <w:ind w:firstLine="720" w:end="0"/>
        <w:jc w:val="both"/>
        <w:rPr>
          <w:b/>
          <w:bCs/>
          <w:sz w:val="22"/>
          <w:szCs w:val="22"/>
        </w:rPr>
      </w:pPr>
      <w:r>
        <w:rPr>
          <w:b/>
          <w:bCs/>
          <w:sz w:val="22"/>
          <w:szCs w:val="22"/>
        </w:rPr>
      </w:r>
    </w:p>
    <w:p>
      <w:pPr>
        <w:pStyle w:val="Normal"/>
        <w:widowControl/>
        <w:ind w:firstLine="720" w:end="0"/>
        <w:jc w:val="both"/>
        <w:rPr>
          <w:del w:id="107" w:author="Sylvia Dooley" w:date="2001-08-29T15:20:00Z"/>
        </w:rPr>
      </w:pPr>
      <w:r>
        <w:rPr>
          <w:sz w:val="22"/>
          <w:szCs w:val="22"/>
        </w:rPr>
        <w:t>(</w:t>
      </w:r>
      <w:del w:id="105" w:author="Sylvia Dooley" w:date="2001-08-29T15:20:00Z">
        <w:r>
          <w:rPr>
            <w:sz w:val="22"/>
            <w:szCs w:val="22"/>
          </w:rPr>
          <w:delText>c)</w:delText>
          <w:tab/>
        </w:r>
      </w:del>
      <w:del w:id="106" w:author="Sylvia Dooley" w:date="2001-08-29T15:20:00Z">
        <w:r>
          <w:rPr>
            <w:b/>
            <w:bCs/>
            <w:sz w:val="22"/>
            <w:szCs w:val="22"/>
            <w:u w:val="single"/>
          </w:rPr>
          <w:delText>Section 7.4(c)(viii) of the Commodity Definitions is hereby amended by the addition of the following at the end thereof:</w:delText>
        </w:r>
      </w:del>
    </w:p>
    <w:p>
      <w:pPr>
        <w:pStyle w:val="Normal"/>
        <w:widowControl/>
        <w:ind w:firstLine="720" w:end="0"/>
        <w:jc w:val="both"/>
        <w:rPr>
          <w:b/>
          <w:bCs/>
          <w:sz w:val="22"/>
          <w:szCs w:val="22"/>
          <w:u w:val="single"/>
          <w:del w:id="109" w:author="Sylvia Dooley" w:date="2001-08-29T15:20:00Z"/>
        </w:rPr>
      </w:pPr>
      <w:del w:id="108" w:author="Sylvia Dooley" w:date="2001-08-29T15:20:00Z">
        <w:r>
          <w:rPr>
            <w:b/>
            <w:bCs/>
            <w:sz w:val="22"/>
            <w:szCs w:val="22"/>
            <w:u w:val="single"/>
          </w:rPr>
        </w:r>
      </w:del>
    </w:p>
    <w:p>
      <w:pPr>
        <w:pStyle w:val="Normal"/>
        <w:widowControl/>
        <w:autoSpaceDE w:val="false"/>
        <w:bidi w:val="0"/>
        <w:ind w:firstLine="720" w:start="0" w:end="0"/>
        <w:jc w:val="both"/>
        <w:rPr>
          <w:b/>
          <w:bCs/>
          <w:sz w:val="22"/>
          <w:szCs w:val="22"/>
          <w:u w:val="single"/>
        </w:rPr>
      </w:pPr>
      <w:del w:id="110" w:author="Sylvia Dooley" w:date="2001-08-29T15:20:00Z">
        <w:r>
          <w:rPr>
            <w:b/>
            <w:bCs/>
            <w:sz w:val="22"/>
            <w:szCs w:val="22"/>
            <w:u w:val="single"/>
          </w:rPr>
          <w:delText>“</w:delText>
        </w:r>
      </w:del>
      <w:del w:id="111" w:author="Sylvia Dooley" w:date="2001-08-29T15:20:00Z">
        <w:r>
          <w:rPr>
            <w:b/>
            <w:bCs/>
            <w:sz w:val="22"/>
            <w:szCs w:val="22"/>
            <w:u w:val="single"/>
          </w:rPr>
          <w:delText>For these purposes, a limitation of trading on any Commodity Business Day shall be deemed to be material only if the relevant Exchange establishes limits on the range within which the price of the Futures Contract may fluctuate in the first nearby month and the closing or settlement price of such Futures Contract on such day is at the upper or lower limit of that range.”</w:delText>
        </w:r>
      </w:del>
      <w:ins w:id="112" w:author="Sylvia Dooley" w:date="2001-08-29T15:20:00Z">
        <w:r>
          <w:rPr>
            <w:b/>
            <w:bCs/>
            <w:sz w:val="22"/>
            <w:szCs w:val="22"/>
            <w:u w:val="single"/>
          </w:rPr>
          <w:t>[as discussed during the phone conference, the intent and/or need for this clause is not clear-we will gladly review any alternate language]</w:t>
        </w:r>
      </w:ins>
      <w:ins w:id="113" w:author="Sylvia Dooley" w:date="2001-10-19T16:36:00Z">
        <w:r>
          <w:rPr>
            <w:b/>
            <w:bCs/>
            <w:sz w:val="22"/>
            <w:szCs w:val="22"/>
            <w:u w:val="single"/>
          </w:rPr>
          <w:t>[enron will provide new language for review]</w:t>
        </w:r>
      </w:ins>
    </w:p>
    <w:p>
      <w:pPr>
        <w:pStyle w:val="Normal"/>
        <w:widowControl/>
        <w:ind w:firstLine="720" w:start="720" w:end="0"/>
        <w:jc w:val="both"/>
        <w:rPr>
          <w:b/>
          <w:bCs/>
          <w:sz w:val="22"/>
          <w:szCs w:val="22"/>
          <w:u w:val="single"/>
        </w:rPr>
      </w:pPr>
      <w:r>
        <w:rPr>
          <w:b/>
          <w:bCs/>
          <w:sz w:val="22"/>
          <w:szCs w:val="22"/>
          <w:u w:val="single"/>
        </w:rPr>
      </w:r>
    </w:p>
    <w:p>
      <w:pPr>
        <w:pStyle w:val="Normal"/>
        <w:widowControl/>
        <w:ind w:firstLine="720" w:end="0"/>
        <w:jc w:val="both"/>
        <w:rPr/>
      </w:pPr>
      <w:r>
        <w:rPr>
          <w:b/>
          <w:bCs/>
          <w:sz w:val="22"/>
          <w:szCs w:val="22"/>
          <w:u w:val="single"/>
        </w:rPr>
        <w:t>(d)</w:t>
      </w:r>
      <w:r>
        <w:rPr>
          <w:sz w:val="22"/>
          <w:szCs w:val="22"/>
        </w:rPr>
        <w:tab/>
      </w:r>
      <w:r>
        <w:rPr>
          <w:b/>
          <w:bCs/>
          <w:sz w:val="22"/>
          <w:szCs w:val="22"/>
          <w:u w:val="single"/>
        </w:rPr>
        <w:t>Section 7.5(e) of the Commodity Definitions is hereby deleted.</w:t>
      </w:r>
    </w:p>
    <w:p>
      <w:pPr>
        <w:pStyle w:val="Normal"/>
        <w:widowControl/>
        <w:ind w:firstLine="720" w:end="0"/>
        <w:jc w:val="both"/>
        <w:rPr>
          <w:b/>
          <w:bCs/>
          <w:sz w:val="22"/>
          <w:szCs w:val="22"/>
          <w:u w:val="single"/>
        </w:rPr>
      </w:pPr>
      <w:r>
        <w:rPr>
          <w:b/>
          <w:bCs/>
          <w:sz w:val="22"/>
          <w:szCs w:val="22"/>
          <w:u w:val="single"/>
        </w:rPr>
      </w:r>
    </w:p>
    <w:p>
      <w:pPr>
        <w:pStyle w:val="Normal"/>
        <w:widowControl/>
        <w:ind w:firstLine="720" w:end="0"/>
        <w:jc w:val="both"/>
        <w:rPr/>
      </w:pPr>
      <w:r>
        <w:rPr>
          <w:b/>
          <w:bCs/>
          <w:sz w:val="22"/>
          <w:szCs w:val="22"/>
          <w:u w:val="single"/>
        </w:rPr>
        <w:t>(e)</w:t>
      </w:r>
      <w:r>
        <w:rPr>
          <w:sz w:val="22"/>
          <w:szCs w:val="22"/>
        </w:rPr>
        <w:tab/>
        <w:t>"</w:t>
      </w:r>
      <w:r>
        <w:rPr>
          <w:b/>
          <w:bCs/>
          <w:sz w:val="22"/>
          <w:szCs w:val="22"/>
        </w:rPr>
        <w:t>Additional Market Disruption Events</w:t>
      </w:r>
      <w:r>
        <w:rPr>
          <w:sz w:val="22"/>
          <w:szCs w:val="22"/>
        </w:rPr>
        <w:t>" shall apply only if so specified in the relevant Confirmation.</w:t>
      </w:r>
    </w:p>
    <w:p>
      <w:pPr>
        <w:pStyle w:val="Normal"/>
        <w:widowControl/>
        <w:ind w:firstLine="720" w:end="0"/>
        <w:jc w:val="both"/>
        <w:rPr>
          <w:sz w:val="22"/>
          <w:szCs w:val="22"/>
        </w:rPr>
      </w:pPr>
      <w:r>
        <w:rPr>
          <w:sz w:val="22"/>
          <w:szCs w:val="22"/>
        </w:rPr>
      </w:r>
    </w:p>
    <w:p>
      <w:pPr>
        <w:pStyle w:val="Normal"/>
        <w:widowControl/>
        <w:ind w:firstLine="720" w:end="0"/>
        <w:jc w:val="both"/>
        <w:rPr/>
      </w:pPr>
      <w:r>
        <w:rPr>
          <w:b/>
          <w:bCs/>
          <w:sz w:val="22"/>
          <w:szCs w:val="22"/>
          <w:u w:val="single"/>
        </w:rPr>
        <w:t>[UNDER DISCUSSION]</w:t>
      </w:r>
      <w:r>
        <w:rPr>
          <w:b/>
          <w:bCs/>
          <w:sz w:val="22"/>
          <w:szCs w:val="22"/>
        </w:rPr>
        <w:t xml:space="preserve">  </w:t>
      </w:r>
      <w:r>
        <w:rPr>
          <w:sz w:val="22"/>
          <w:szCs w:val="22"/>
        </w:rPr>
        <w:t>(d)</w:t>
        <w:tab/>
        <w:t>Disruption Fallback.  Section 7.5(c) of the Commodity Definitions is hereby amended by adding at the end thereof the following new section:</w:t>
      </w:r>
    </w:p>
    <w:p>
      <w:pPr>
        <w:pStyle w:val="Normal"/>
        <w:widowControl/>
        <w:ind w:firstLine="720" w:end="0"/>
        <w:jc w:val="both"/>
        <w:rPr>
          <w:sz w:val="22"/>
          <w:szCs w:val="22"/>
        </w:rPr>
      </w:pPr>
      <w:r>
        <w:rPr>
          <w:sz w:val="22"/>
          <w:szCs w:val="22"/>
        </w:rPr>
      </w:r>
    </w:p>
    <w:p>
      <w:pPr>
        <w:pStyle w:val="Normal"/>
        <w:widowControl/>
        <w:ind w:firstLine="720" w:start="720" w:end="0"/>
        <w:jc w:val="both"/>
        <w:rPr>
          <w:b/>
          <w:bCs/>
          <w:sz w:val="22"/>
          <w:szCs w:val="22"/>
        </w:rPr>
      </w:pPr>
      <w:r>
        <w:rPr>
          <w:sz w:val="22"/>
          <w:szCs w:val="22"/>
        </w:rPr>
        <w:t xml:space="preserve"> </w:t>
      </w:r>
      <w:r>
        <w:rPr>
          <w:sz w:val="22"/>
          <w:szCs w:val="22"/>
        </w:rPr>
        <w:t>(vii)</w:t>
        <w:tab/>
        <w:t>"</w:t>
      </w:r>
      <w:r>
        <w:rPr>
          <w:b/>
          <w:bCs/>
          <w:sz w:val="22"/>
          <w:szCs w:val="22"/>
        </w:rPr>
        <w:t>Dealer Fallback</w:t>
      </w:r>
      <w:r>
        <w:rPr>
          <w:sz w:val="22"/>
          <w:szCs w:val="22"/>
        </w:rPr>
        <w:t>" means that, promptly upon becoming aware of the Market Disruption Event or Additional Market Disruption Event, the parties shall expeditiously and jointly agree upon three independent leading dealers in the principal trading market for the relevant underlying commodity market selected in good faith  from among dealers of the highest credit standing which satisfy all the criteria that the parties apply generally at the time in deciding whether to offer or to make an extension of credit or to enter into a transaction comparable to the Transaction that is affected by the Market Disruption Event or Additional Market Disruption Event.  Such dealers shall be appointed to make a determination of the Relevant Price taking into consideration the latest available quotation for the relevant Commodity Reference Price and any other information that in good faith they deem relevant.  The Relevant Price shall be the arithmetic mean of the three amounts determined to be the Relevant Price by such dealers, in which case such calculation shall be binding and conclusive absent manifest error.  If the parties have not agreed upon the appointment of the dealers on or before the sixth Business Day following the first Pricing Date on which the Market Disruption Event or Additional Market Disruption Event occurred or existed, or if a determination of the Relevant Price cannot be obtained from at least three dealers, the next applicable Disruption Fallback shall apply to the Transaction.</w:t>
      </w:r>
      <w:r>
        <w:rPr>
          <w:b/>
          <w:bCs/>
          <w:sz w:val="22"/>
          <w:szCs w:val="22"/>
          <w:u w:val="single"/>
        </w:rPr>
        <w:t>]</w:t>
      </w:r>
    </w:p>
    <w:p>
      <w:pPr>
        <w:pStyle w:val="Normal"/>
        <w:widowControl/>
        <w:ind w:firstLine="720" w:end="0"/>
        <w:jc w:val="both"/>
        <w:rPr>
          <w:b/>
          <w:bCs/>
          <w:sz w:val="22"/>
          <w:szCs w:val="22"/>
        </w:rPr>
      </w:pPr>
      <w:r>
        <w:rPr>
          <w:b/>
          <w:bCs/>
          <w:sz w:val="22"/>
          <w:szCs w:val="22"/>
        </w:rPr>
      </w:r>
    </w:p>
    <w:p>
      <w:pPr>
        <w:pStyle w:val="BodyTextIndent2"/>
        <w:widowControl/>
        <w:tabs>
          <w:tab w:val="clear" w:pos="1350"/>
        </w:tabs>
        <w:rPr/>
      </w:pPr>
      <w:r>
        <w:rPr/>
        <w:t>(f)</w:t>
        <w:tab/>
        <w:t>The following "</w:t>
      </w:r>
      <w:r>
        <w:rPr>
          <w:b/>
          <w:bCs/>
        </w:rPr>
        <w:t>Disruption Fallbacks</w:t>
      </w:r>
      <w:r>
        <w:rPr/>
        <w:t>" specified in Section 7.5(c) of the Commodity Definitions shall apply, in the following order, except as otherwise specified in the relevant Confirmation:</w:t>
      </w:r>
    </w:p>
    <w:p>
      <w:pPr>
        <w:pStyle w:val="Normal"/>
        <w:widowControl/>
        <w:jc w:val="both"/>
        <w:rPr>
          <w:sz w:val="22"/>
          <w:szCs w:val="22"/>
        </w:rPr>
      </w:pPr>
      <w:r>
        <w:rPr>
          <w:sz w:val="22"/>
          <w:szCs w:val="22"/>
        </w:rPr>
      </w:r>
    </w:p>
    <w:p>
      <w:pPr>
        <w:pStyle w:val="BlockText"/>
        <w:widowControl/>
        <w:ind w:hanging="720" w:start="2160" w:end="720"/>
        <w:rPr/>
      </w:pPr>
      <w:r>
        <w:rPr/>
        <w:t>(i)</w:t>
        <w:tab/>
        <w:t>"</w:t>
      </w:r>
      <w:r>
        <w:rPr>
          <w:b/>
          <w:bCs/>
        </w:rPr>
        <w:t>Postponement</w:t>
      </w:r>
      <w:r>
        <w:rPr/>
        <w:t>", with three (3) Commodity Business Days as the Maximum Days of Disruption;</w:t>
      </w:r>
    </w:p>
    <w:p>
      <w:pPr>
        <w:pStyle w:val="Normal"/>
        <w:widowControl/>
        <w:ind w:hanging="720" w:start="2160" w:end="720"/>
        <w:jc w:val="both"/>
        <w:rPr>
          <w:sz w:val="22"/>
          <w:szCs w:val="22"/>
        </w:rPr>
      </w:pPr>
      <w:r>
        <w:rPr>
          <w:sz w:val="22"/>
          <w:szCs w:val="22"/>
        </w:rPr>
      </w:r>
    </w:p>
    <w:p>
      <w:pPr>
        <w:pStyle w:val="BlockText"/>
        <w:widowControl/>
        <w:ind w:hanging="720" w:start="2160" w:end="720"/>
        <w:rPr/>
      </w:pPr>
      <w:r>
        <w:rPr/>
        <w:t>(ii)</w:t>
        <w:tab/>
        <w:t>"</w:t>
      </w:r>
      <w:r>
        <w:rPr>
          <w:b/>
          <w:bCs/>
        </w:rPr>
        <w:t>Fallback Reference Price</w:t>
      </w:r>
      <w:r>
        <w:rPr/>
        <w:t>" (if the relevant parties have specified an alternate Commodity Reference Price in the Confirmation);</w:t>
      </w:r>
    </w:p>
    <w:p>
      <w:pPr>
        <w:pStyle w:val="Normal"/>
        <w:widowControl/>
        <w:ind w:hanging="720" w:start="2160" w:end="720"/>
        <w:jc w:val="both"/>
        <w:rPr>
          <w:sz w:val="22"/>
          <w:szCs w:val="22"/>
        </w:rPr>
      </w:pPr>
      <w:r>
        <w:rPr>
          <w:sz w:val="22"/>
          <w:szCs w:val="22"/>
        </w:rPr>
      </w:r>
    </w:p>
    <w:p>
      <w:pPr>
        <w:pStyle w:val="BlockText"/>
        <w:widowControl/>
        <w:ind w:hanging="720" w:start="2160" w:end="720"/>
        <w:rPr/>
      </w:pPr>
      <w:r>
        <w:rPr/>
        <w:t>(iii)</w:t>
        <w:tab/>
        <w:t>"</w:t>
      </w:r>
      <w:r>
        <w:rPr>
          <w:b/>
          <w:bCs/>
        </w:rPr>
        <w:t>Negotiated Fallback</w:t>
      </w:r>
      <w:r>
        <w:rPr/>
        <w:t xml:space="preserve">" (provided that the reference in Section </w:t>
      </w:r>
      <w:r>
        <w:rPr>
          <w:strike/>
        </w:rPr>
        <w:t>7.5(c)(ii)</w:t>
      </w:r>
      <w:r>
        <w:rPr/>
        <w:t xml:space="preserve"> </w:t>
      </w:r>
      <w:r>
        <w:rPr>
          <w:b/>
          <w:bCs/>
          <w:u w:val="single"/>
        </w:rPr>
        <w:t>7.5(c)(iv)</w:t>
      </w:r>
      <w:r>
        <w:rPr/>
        <w:t xml:space="preserve"> to "fifth Business Day" shall be amended to be "twelfth Business Day"); </w:t>
      </w:r>
      <w:r>
        <w:rPr>
          <w:b/>
          <w:bCs/>
          <w:u w:val="single"/>
        </w:rPr>
        <w:t>and</w:t>
      </w:r>
      <w:r>
        <w:rPr>
          <w:strike/>
        </w:rPr>
        <w:t>(iv) "Dealer Fallback"; and</w:t>
      </w:r>
      <w:ins w:id="114" w:author="Sylvia Dooley" w:date="2001-08-29T15:48:00Z">
        <w:r>
          <w:rPr>
            <w:strike/>
          </w:rPr>
          <w:t>[</w:t>
        </w:r>
      </w:ins>
      <w:ins w:id="115" w:author="Sylvia Dooley" w:date="2001-08-29T15:48:00Z">
        <w:r>
          <w:rPr/>
          <w:t>pending further review</w:t>
        </w:r>
      </w:ins>
      <w:ins w:id="116" w:author="Sylvia Dooley" w:date="2001-08-29T15:48:00Z">
        <w:r>
          <w:rPr>
            <w:strike/>
          </w:rPr>
          <w:t>]</w:t>
        </w:r>
      </w:ins>
    </w:p>
    <w:p>
      <w:pPr>
        <w:pStyle w:val="Normal"/>
        <w:widowControl/>
        <w:ind w:hanging="720" w:start="2160" w:end="0"/>
        <w:jc w:val="both"/>
        <w:rPr>
          <w:sz w:val="22"/>
          <w:szCs w:val="22"/>
        </w:rPr>
      </w:pPr>
      <w:r>
        <w:rPr>
          <w:sz w:val="22"/>
          <w:szCs w:val="22"/>
        </w:rPr>
      </w:r>
    </w:p>
    <w:p>
      <w:pPr>
        <w:pStyle w:val="Normal"/>
        <w:widowControl/>
        <w:ind w:hanging="720" w:start="2160" w:end="0"/>
        <w:jc w:val="both"/>
        <w:rPr>
          <w:sz w:val="22"/>
          <w:szCs w:val="22"/>
        </w:rPr>
      </w:pPr>
      <w:r>
        <w:rPr>
          <w:strike/>
          <w:sz w:val="22"/>
          <w:szCs w:val="22"/>
        </w:rPr>
        <w:t>(v) Party A will determine the Relevant Price (or a method for determining a Relevant Price), taking into consideration the latest available quotation for the relevant Commodity Reference Price and any other information that in good faith it deems relevant</w:t>
      </w:r>
      <w:r>
        <w:rPr>
          <w:b/>
          <w:bCs/>
          <w:sz w:val="22"/>
          <w:szCs w:val="22"/>
          <w:u w:val="single"/>
        </w:rPr>
        <w:t>(iv)</w:t>
      </w:r>
      <w:r>
        <w:rPr>
          <w:sz w:val="22"/>
          <w:szCs w:val="22"/>
        </w:rPr>
        <w:tab/>
      </w:r>
      <w:r>
        <w:rPr>
          <w:b/>
          <w:bCs/>
          <w:sz w:val="22"/>
          <w:szCs w:val="22"/>
          <w:u w:val="single"/>
        </w:rPr>
        <w:t>“Fallback Reference Dealers”; provided however, notwithstanding any reference to the number of Specified Prices in the definition of “Commodity Reference Dealers” set forth  in Section 7.1(d)(i) of the Commodity Definitions, Party A shall obtain in good faith quotations from two (2) leading dealers in the relevant market and the price for that Pricing Date will be the arithmetic mean of the Specified Prices</w:t>
      </w:r>
      <w:r>
        <w:rPr>
          <w:sz w:val="22"/>
          <w:szCs w:val="22"/>
        </w:rPr>
        <w:t>.</w:t>
      </w:r>
      <w:ins w:id="117" w:author="Sylvia Dooley" w:date="2001-08-29T15:49:00Z">
        <w:r>
          <w:rPr>
            <w:sz w:val="22"/>
            <w:szCs w:val="22"/>
          </w:rPr>
          <w:t>[pending further review]</w:t>
        </w:r>
      </w:ins>
    </w:p>
    <w:p>
      <w:pPr>
        <w:pStyle w:val="Normal"/>
        <w:widowControl/>
        <w:ind w:hanging="720" w:start="1440" w:end="0"/>
        <w:jc w:val="both"/>
        <w:rPr>
          <w:sz w:val="22"/>
          <w:szCs w:val="22"/>
        </w:rPr>
      </w:pPr>
      <w:r>
        <w:rPr>
          <w:sz w:val="22"/>
          <w:szCs w:val="22"/>
        </w:rPr>
      </w:r>
    </w:p>
    <w:p>
      <w:pPr>
        <w:pStyle w:val="Normal"/>
        <w:widowControl/>
        <w:ind w:firstLine="720" w:end="0"/>
        <w:jc w:val="both"/>
        <w:rPr/>
      </w:pPr>
      <w:r>
        <w:rPr>
          <w:sz w:val="22"/>
          <w:szCs w:val="22"/>
        </w:rPr>
        <w:t>(g)</w:t>
        <w:tab/>
        <w:t xml:space="preserve">For purposes of any Transaction in which the relevant Commodity is traded in a market that is less liquid than other OTC derivatives markets, </w:t>
      </w:r>
      <w:del w:id="118" w:author="Sylvia Dooley" w:date="2001-10-19T16:37:00Z">
        <w:r>
          <w:rPr>
            <w:sz w:val="22"/>
            <w:szCs w:val="22"/>
          </w:rPr>
          <w:delText>Party</w:delText>
        </w:r>
      </w:del>
      <w:del w:id="119" w:author="Sylvia Dooley" w:date="2001-10-19T16:37:00Z">
        <w:r>
          <w:rPr>
            <w:sz w:val="22"/>
            <w:szCs w:val="22"/>
          </w:rPr>
          <w:delText xml:space="preserve"> </w:delText>
        </w:r>
      </w:del>
      <w:del w:id="120" w:author="Sylvia Dooley" w:date="2001-08-29T15:50:00Z">
        <w:r>
          <w:rPr>
            <w:sz w:val="22"/>
            <w:szCs w:val="22"/>
          </w:rPr>
          <w:delText xml:space="preserve">B </w:delText>
        </w:r>
      </w:del>
      <w:del w:id="121" w:author="Sylvia Dooley" w:date="2001-08-29T15:50:00Z">
        <w:r>
          <w:rPr>
            <w:b/>
            <w:bCs/>
            <w:sz w:val="22"/>
            <w:szCs w:val="22"/>
            <w:u w:val="single"/>
          </w:rPr>
          <w:delText>A</w:delText>
        </w:r>
      </w:del>
      <w:ins w:id="122" w:author="Sylvia Dooley" w:date="2001-10-19T16:37:00Z">
        <w:r>
          <w:rPr>
            <w:sz w:val="22"/>
            <w:szCs w:val="22"/>
          </w:rPr>
          <w:t xml:space="preserve">the parties </w:t>
        </w:r>
      </w:ins>
      <w:del w:id="123" w:author="Sylvia Dooley" w:date="2001-08-29T15:50:00Z">
        <w:r>
          <w:rPr>
            <w:sz w:val="22"/>
            <w:szCs w:val="22"/>
          </w:rPr>
          <w:delText xml:space="preserve"> </w:delText>
        </w:r>
      </w:del>
      <w:r>
        <w:rPr>
          <w:sz w:val="22"/>
          <w:szCs w:val="22"/>
          <w:rPrChange w:id="0" w:author="Sylvia Dooley" w:date="2001-08-29T15:50:00Z"/>
        </w:rPr>
        <w:t>recognize</w:t>
      </w:r>
      <w:del w:id="125" w:author="Sylvia Dooley" w:date="2001-10-19T16:37:00Z">
        <w:r>
          <w:rPr>
            <w:sz w:val="22"/>
            <w:szCs w:val="22"/>
          </w:rPr>
          <w:delText>s</w:delText>
        </w:r>
      </w:del>
      <w:r>
        <w:rPr>
          <w:sz w:val="22"/>
          <w:szCs w:val="22"/>
          <w:rPrChange w:id="0" w:author="Sylvia Dooley" w:date="2001-08-29T15:50:00Z"/>
        </w:rPr>
        <w:t xml:space="preserve"> that (i) such market is less liquid than other OTC derivatives markets; (ii) it may be more difficult for</w:t>
      </w:r>
      <w:del w:id="127" w:author="Sylvia Dooley" w:date="2001-10-19T16:37:00Z">
        <w:r>
          <w:rPr>
            <w:sz w:val="22"/>
            <w:szCs w:val="22"/>
          </w:rPr>
          <w:delText xml:space="preserve"> it</w:delText>
        </w:r>
      </w:del>
      <w:ins w:id="128" w:author="Sylvia Dooley" w:date="2001-10-19T16:37:00Z">
        <w:r>
          <w:rPr>
            <w:sz w:val="22"/>
            <w:szCs w:val="22"/>
          </w:rPr>
          <w:t>parties</w:t>
        </w:r>
      </w:ins>
      <w:r>
        <w:rPr>
          <w:sz w:val="22"/>
          <w:szCs w:val="22"/>
          <w:rPrChange w:id="0" w:author="Sylvia Dooley" w:date="2001-08-29T15:50:00Z"/>
        </w:rPr>
        <w:t xml:space="preserve"> to obtain quotations from a marketmaker or other dealer that is not a party to the Transaction and consequently to establish an independent value for the Transaction; (iii) any prices or terms quoted by </w:t>
      </w:r>
      <w:ins w:id="130" w:author="Sylvia Dooley" w:date="2001-10-19T16:37:00Z">
        <w:r>
          <w:rPr>
            <w:sz w:val="22"/>
            <w:szCs w:val="22"/>
          </w:rPr>
          <w:t xml:space="preserve">a </w:t>
        </w:r>
      </w:ins>
      <w:r>
        <w:rPr>
          <w:sz w:val="22"/>
          <w:szCs w:val="22"/>
          <w:rPrChange w:id="0" w:author="Sylvia Dooley" w:date="2001-08-29T15:50:00Z"/>
        </w:rPr>
        <w:t xml:space="preserve">Party </w:t>
      </w:r>
      <w:del w:id="132" w:author="Sylvia Dooley" w:date="2001-10-19T16:38:00Z">
        <w:r>
          <w:rPr>
            <w:sz w:val="22"/>
            <w:szCs w:val="22"/>
          </w:rPr>
          <w:delText xml:space="preserve">A </w:delText>
        </w:r>
      </w:del>
      <w:del w:id="133" w:author="Sylvia Dooley" w:date="2001-08-29T15:50:00Z">
        <w:r>
          <w:rPr>
            <w:b/>
            <w:bCs/>
            <w:sz w:val="22"/>
            <w:szCs w:val="22"/>
            <w:u w:val="single"/>
          </w:rPr>
          <w:delText>B</w:delText>
        </w:r>
      </w:del>
      <w:del w:id="134" w:author="Sylvia Dooley" w:date="2001-08-29T15:50:00Z">
        <w:r>
          <w:rPr>
            <w:sz w:val="22"/>
            <w:szCs w:val="22"/>
          </w:rPr>
          <w:delText xml:space="preserve"> </w:delText>
        </w:r>
      </w:del>
      <w:r>
        <w:rPr>
          <w:sz w:val="22"/>
          <w:szCs w:val="22"/>
          <w:rPrChange w:id="0" w:author="Sylvia Dooley" w:date="2001-08-29T15:50:00Z"/>
        </w:rPr>
        <w:t xml:space="preserve">for entering into, modifying, or terminating a Transaction, although based upon what </w:t>
      </w:r>
      <w:del w:id="136" w:author="Sylvia Dooley" w:date="2001-10-19T16:38:00Z">
        <w:r>
          <w:rPr>
            <w:sz w:val="22"/>
            <w:szCs w:val="22"/>
          </w:rPr>
          <w:delText xml:space="preserve">Party A </w:delText>
        </w:r>
      </w:del>
      <w:del w:id="137" w:author="Sylvia Dooley" w:date="2001-08-29T15:50:00Z">
        <w:r>
          <w:rPr>
            <w:b/>
            <w:bCs/>
            <w:sz w:val="22"/>
            <w:szCs w:val="22"/>
            <w:u w:val="single"/>
          </w:rPr>
          <w:delText>B</w:delText>
        </w:r>
      </w:del>
      <w:ins w:id="138" w:author="Sylvia Dooley" w:date="2001-10-19T16:38:00Z">
        <w:r>
          <w:rPr>
            <w:sz w:val="22"/>
            <w:szCs w:val="22"/>
          </w:rPr>
          <w:t>that Party</w:t>
        </w:r>
      </w:ins>
      <w:del w:id="139" w:author="Sylvia Dooley" w:date="2001-08-29T15:50:00Z">
        <w:r>
          <w:rPr>
            <w:sz w:val="22"/>
            <w:szCs w:val="22"/>
          </w:rPr>
          <w:delText xml:space="preserve"> </w:delText>
        </w:r>
      </w:del>
      <w:r>
        <w:rPr>
          <w:sz w:val="22"/>
          <w:szCs w:val="22"/>
          <w:rPrChange w:id="0" w:author="Sylvia Dooley" w:date="2001-08-29T15:50:00Z"/>
        </w:rPr>
        <w:t xml:space="preserve">believes to be a commercially reasonable valuation methodology, may be different than if this market were more mature and liquid; and (iv) any valuations which may be provided by </w:t>
      </w:r>
      <w:del w:id="141" w:author="Sylvia Dooley" w:date="2001-10-19T16:38:00Z">
        <w:r>
          <w:rPr>
            <w:sz w:val="22"/>
            <w:szCs w:val="22"/>
          </w:rPr>
          <w:delText xml:space="preserve">Party A </w:delText>
        </w:r>
      </w:del>
      <w:del w:id="142" w:author="Sylvia Dooley" w:date="2001-08-29T15:50:00Z">
        <w:r>
          <w:rPr>
            <w:b/>
            <w:bCs/>
            <w:sz w:val="22"/>
            <w:szCs w:val="22"/>
            <w:u w:val="single"/>
          </w:rPr>
          <w:delText>B</w:delText>
        </w:r>
      </w:del>
      <w:ins w:id="143" w:author="Sylvia Dooley" w:date="2001-10-19T16:38:00Z">
        <w:r>
          <w:rPr>
            <w:sz w:val="22"/>
            <w:szCs w:val="22"/>
          </w:rPr>
          <w:t>a Party</w:t>
        </w:r>
      </w:ins>
      <w:del w:id="144" w:author="Sylvia Dooley" w:date="2001-08-29T15:50:00Z">
        <w:r>
          <w:rPr>
            <w:sz w:val="22"/>
            <w:szCs w:val="22"/>
          </w:rPr>
          <w:delText xml:space="preserve"> </w:delText>
        </w:r>
      </w:del>
      <w:r>
        <w:rPr>
          <w:sz w:val="22"/>
          <w:szCs w:val="22"/>
          <w:rPrChange w:id="0" w:author="Sylvia Dooley" w:date="2001-08-29T15:50:00Z"/>
        </w:rPr>
        <w:t xml:space="preserve">do not necessarily reflect </w:t>
      </w:r>
      <w:ins w:id="146" w:author="Sylvia Dooley" w:date="2001-10-19T16:38:00Z">
        <w:r>
          <w:rPr>
            <w:sz w:val="22"/>
            <w:szCs w:val="22"/>
          </w:rPr>
          <w:t xml:space="preserve">that </w:t>
        </w:r>
      </w:ins>
      <w:r>
        <w:rPr>
          <w:sz w:val="22"/>
          <w:szCs w:val="22"/>
          <w:rPrChange w:id="0" w:author="Sylvia Dooley" w:date="2001-08-29T15:50:00Z"/>
        </w:rPr>
        <w:t>Party</w:t>
      </w:r>
      <w:ins w:id="148" w:author="Sylvia Dooley" w:date="2001-10-19T16:38:00Z">
        <w:r>
          <w:rPr>
            <w:sz w:val="22"/>
            <w:szCs w:val="22"/>
          </w:rPr>
          <w:t>’s</w:t>
        </w:r>
      </w:ins>
      <w:del w:id="149" w:author="Sylvia Dooley" w:date="2001-10-19T16:38:00Z">
        <w:r>
          <w:rPr>
            <w:sz w:val="22"/>
            <w:szCs w:val="22"/>
          </w:rPr>
          <w:delText xml:space="preserve"> A’s </w:delText>
        </w:r>
      </w:del>
      <w:del w:id="150" w:author="Sylvia Dooley" w:date="2001-08-29T15:50:00Z">
        <w:r>
          <w:rPr>
            <w:b/>
            <w:bCs/>
            <w:sz w:val="22"/>
            <w:szCs w:val="22"/>
            <w:u w:val="single"/>
          </w:rPr>
          <w:delText>B’s</w:delText>
        </w:r>
      </w:del>
      <w:r>
        <w:rPr>
          <w:sz w:val="22"/>
          <w:szCs w:val="22"/>
          <w:rPrChange w:id="0" w:author="Sylvia Dooley" w:date="2001-08-29T15:50:00Z"/>
        </w:rPr>
        <w:t xml:space="preserve"> internal bookkeeping or theoretical model-based valuations of t</w:t>
      </w:r>
      <w:r>
        <w:rPr>
          <w:sz w:val="22"/>
          <w:szCs w:val="22"/>
        </w:rPr>
        <w:t>he Transaction and may reflect other factors, including without limitation the creditworthiness of a counterparty, costs of carry, use of capital, and profit.</w:t>
      </w:r>
    </w:p>
    <w:p>
      <w:pPr>
        <w:pStyle w:val="Justified"/>
        <w:widowControl/>
        <w:spacing w:before="0" w:after="0"/>
        <w:rPr>
          <w:rFonts w:ascii="Times New Roman" w:hAnsi="Times New Roman" w:cs="Times New Roman"/>
          <w:sz w:val="22"/>
          <w:szCs w:val="22"/>
        </w:rPr>
      </w:pPr>
      <w:r>
        <w:rPr>
          <w:rFonts w:cs="Times New Roman" w:ascii="Times New Roman" w:hAnsi="Times New Roman"/>
          <w:sz w:val="22"/>
          <w:szCs w:val="22"/>
        </w:rPr>
      </w:r>
    </w:p>
    <w:p>
      <w:pPr>
        <w:pStyle w:val="Justified"/>
        <w:widowControl/>
        <w:spacing w:before="0" w:after="0"/>
        <w:rPr>
          <w:rFonts w:ascii="Times New Roman" w:hAnsi="Times New Roman" w:cs="Times New Roman"/>
        </w:rPr>
      </w:pPr>
      <w:r>
        <w:rPr>
          <w:rFonts w:cs="Times New Roman" w:ascii="Times New Roman" w:hAnsi="Times New Roman"/>
        </w:rPr>
        <w:t>IN WITNESS WHEREOF, the parties have executed this Schedule as of the date first written above.</w:t>
      </w:r>
    </w:p>
    <w:p>
      <w:pPr>
        <w:pStyle w:val="Normal"/>
        <w:widowControl/>
        <w:jc w:val="both"/>
        <w:rPr>
          <w:rFonts w:ascii="Times New Roman" w:hAnsi="Times New Roman" w:cs="Times New Roman"/>
          <w:sz w:val="22"/>
          <w:szCs w:val="22"/>
        </w:rPr>
      </w:pPr>
      <w:r>
        <w:rPr>
          <w:rFonts w:cs="Times New Roman"/>
          <w:sz w:val="22"/>
          <w:szCs w:val="22"/>
        </w:rPr>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keepNext w:val="true"/>
              <w:widowControl/>
              <w:jc w:val="both"/>
              <w:rPr>
                <w:b/>
                <w:bCs/>
                <w:sz w:val="22"/>
                <w:szCs w:val="22"/>
              </w:rPr>
            </w:pPr>
            <w:r>
              <w:rPr>
                <w:rFonts w:cs="Times New Roman Bold" w:ascii="Times New Roman Bold" w:hAnsi="Times New Roman Bold"/>
                <w:b/>
                <w:bCs/>
                <w:caps/>
                <w:sz w:val="22"/>
                <w:szCs w:val="22"/>
              </w:rPr>
              <w:t>Consolidated Edison company of new york, inc.</w:t>
            </w:r>
          </w:p>
          <w:p>
            <w:pPr>
              <w:pStyle w:val="Normal"/>
              <w:keepNext w:val="true"/>
              <w:widowControl/>
              <w:jc w:val="both"/>
              <w:rPr>
                <w:b/>
                <w:bCs/>
                <w:sz w:val="22"/>
                <w:szCs w:val="22"/>
              </w:rPr>
            </w:pPr>
            <w:r>
              <w:rPr>
                <w:b/>
                <w:bCs/>
                <w:sz w:val="22"/>
                <w:szCs w:val="22"/>
              </w:rPr>
            </w:r>
          </w:p>
          <w:p>
            <w:pPr>
              <w:pStyle w:val="Normal"/>
              <w:keepNext w:val="true"/>
              <w:widowControl/>
              <w:jc w:val="both"/>
              <w:rPr>
                <w:b/>
                <w:bCs/>
                <w:sz w:val="22"/>
                <w:szCs w:val="22"/>
              </w:rPr>
            </w:pPr>
            <w:r>
              <w:rPr>
                <w:b/>
                <w:bCs/>
                <w:sz w:val="22"/>
                <w:szCs w:val="22"/>
              </w:rPr>
            </w:r>
          </w:p>
          <w:p>
            <w:pPr>
              <w:pStyle w:val="Normal"/>
              <w:keepNext w:val="true"/>
              <w:widowControl/>
              <w:jc w:val="both"/>
              <w:rPr/>
            </w:pPr>
            <w:r>
              <w:rPr>
                <w:sz w:val="22"/>
                <w:szCs w:val="22"/>
              </w:rPr>
              <w:t>By:</w:t>
              <w:tab/>
            </w:r>
            <w:r>
              <w:rPr>
                <w:sz w:val="22"/>
                <w:szCs w:val="22"/>
                <w:u w:val="single"/>
              </w:rPr>
              <w:tab/>
              <w:tab/>
              <w:tab/>
              <w:tab/>
              <w:tab/>
            </w:r>
          </w:p>
          <w:p>
            <w:pPr>
              <w:pStyle w:val="Normal"/>
              <w:keepNext w:val="true"/>
              <w:widowControl/>
              <w:jc w:val="both"/>
              <w:rPr>
                <w:sz w:val="22"/>
                <w:szCs w:val="22"/>
              </w:rPr>
            </w:pPr>
            <w:r>
              <w:rPr>
                <w:sz w:val="22"/>
                <w:szCs w:val="22"/>
              </w:rPr>
              <w:t>Name:</w:t>
              <w:tab/>
            </w:r>
            <w:r>
              <w:rPr>
                <w:sz w:val="22"/>
                <w:szCs w:val="22"/>
                <w:u w:val="single"/>
              </w:rPr>
              <w:tab/>
              <w:tab/>
              <w:tab/>
              <w:tab/>
              <w:tab/>
            </w:r>
          </w:p>
          <w:p>
            <w:pPr>
              <w:pStyle w:val="Normal"/>
              <w:keepNext w:val="true"/>
              <w:widowControl/>
              <w:tabs>
                <w:tab w:val="clear" w:pos="720"/>
                <w:tab w:val="left" w:pos="4320" w:leader="none"/>
              </w:tabs>
              <w:jc w:val="both"/>
              <w:rPr>
                <w:sz w:val="22"/>
                <w:szCs w:val="22"/>
              </w:rPr>
            </w:pPr>
            <w:r>
              <w:rPr>
                <w:sz w:val="22"/>
                <w:szCs w:val="22"/>
              </w:rPr>
              <w:t xml:space="preserve">Title:    </w:t>
            </w:r>
            <w:r>
              <w:rPr>
                <w:sz w:val="22"/>
                <w:szCs w:val="22"/>
                <w:u w:val="single"/>
              </w:rPr>
              <w:tab/>
            </w:r>
          </w:p>
          <w:p>
            <w:pPr>
              <w:pStyle w:val="Normal"/>
              <w:keepNext w:val="true"/>
              <w:widowControl/>
              <w:jc w:val="both"/>
              <w:rPr>
                <w:sz w:val="22"/>
                <w:szCs w:val="22"/>
              </w:rPr>
            </w:pPr>
            <w:r>
              <w:rPr>
                <w:sz w:val="22"/>
                <w:szCs w:val="22"/>
              </w:rPr>
              <w:t xml:space="preserve">Date:     </w:t>
            </w:r>
            <w:r>
              <w:rPr>
                <w:sz w:val="22"/>
                <w:szCs w:val="22"/>
                <w:u w:val="single"/>
              </w:rPr>
              <w:tab/>
              <w:tab/>
              <w:tab/>
              <w:tab/>
              <w:tab/>
            </w:r>
          </w:p>
        </w:tc>
        <w:tc>
          <w:tcPr>
            <w:tcW w:w="4788" w:type="dxa"/>
            <w:tcBorders/>
          </w:tcPr>
          <w:p>
            <w:pPr>
              <w:pStyle w:val="Normal"/>
              <w:keepNext w:val="true"/>
              <w:widowControl/>
              <w:jc w:val="both"/>
              <w:rPr>
                <w:b/>
                <w:bCs/>
                <w:sz w:val="22"/>
                <w:szCs w:val="22"/>
              </w:rPr>
            </w:pPr>
            <w:del w:id="152" w:author="Sylvia Dooley" w:date="2001-08-29T15:51:00Z">
              <w:r>
                <w:rPr>
                  <w:b/>
                  <w:bCs/>
                  <w:strike/>
                  <w:sz w:val="22"/>
                  <w:szCs w:val="22"/>
                </w:rPr>
                <w:delText>[COUNTERPARTY NAME]</w:delText>
              </w:r>
            </w:del>
            <w:del w:id="153" w:author="Sylvia Dooley" w:date="2001-08-29T15:51:00Z">
              <w:r>
                <w:rPr>
                  <w:b/>
                  <w:bCs/>
                  <w:sz w:val="22"/>
                  <w:szCs w:val="22"/>
                </w:rPr>
                <w:delText xml:space="preserve"> </w:delText>
              </w:r>
            </w:del>
            <w:r>
              <w:rPr>
                <w:b/>
                <w:bCs/>
                <w:sz w:val="22"/>
                <w:szCs w:val="22"/>
                <w:u w:val="single"/>
              </w:rPr>
              <w:t>ENRON NORTH AMERICA CORP.</w:t>
            </w:r>
          </w:p>
          <w:p>
            <w:pPr>
              <w:pStyle w:val="Normal"/>
              <w:keepNext w:val="true"/>
              <w:widowControl/>
              <w:jc w:val="both"/>
              <w:rPr>
                <w:b/>
                <w:bCs/>
                <w:sz w:val="22"/>
                <w:szCs w:val="22"/>
              </w:rPr>
            </w:pPr>
            <w:r>
              <w:rPr>
                <w:b/>
                <w:bCs/>
                <w:sz w:val="22"/>
                <w:szCs w:val="22"/>
              </w:rPr>
            </w:r>
          </w:p>
          <w:p>
            <w:pPr>
              <w:pStyle w:val="Normal"/>
              <w:keepNext w:val="true"/>
              <w:widowControl/>
              <w:jc w:val="both"/>
              <w:rPr>
                <w:b/>
                <w:bCs/>
                <w:sz w:val="22"/>
                <w:szCs w:val="22"/>
              </w:rPr>
            </w:pPr>
            <w:r>
              <w:rPr>
                <w:b/>
                <w:bCs/>
                <w:sz w:val="22"/>
                <w:szCs w:val="22"/>
              </w:rPr>
            </w:r>
          </w:p>
          <w:p>
            <w:pPr>
              <w:pStyle w:val="Normal"/>
              <w:keepNext w:val="true"/>
              <w:widowControl/>
              <w:jc w:val="both"/>
              <w:rPr>
                <w:sz w:val="22"/>
                <w:szCs w:val="22"/>
              </w:rPr>
            </w:pPr>
            <w:r>
              <w:rPr>
                <w:sz w:val="22"/>
                <w:szCs w:val="22"/>
              </w:rPr>
            </w:r>
          </w:p>
          <w:p>
            <w:pPr>
              <w:pStyle w:val="Normal"/>
              <w:keepNext w:val="true"/>
              <w:widowControl/>
              <w:jc w:val="both"/>
              <w:rPr/>
            </w:pPr>
            <w:r>
              <w:rPr>
                <w:sz w:val="22"/>
                <w:szCs w:val="22"/>
              </w:rPr>
              <w:t>By:</w:t>
              <w:tab/>
            </w:r>
            <w:r>
              <w:rPr>
                <w:sz w:val="22"/>
                <w:szCs w:val="22"/>
                <w:u w:val="single"/>
              </w:rPr>
              <w:tab/>
              <w:tab/>
              <w:tab/>
              <w:tab/>
              <w:tab/>
            </w:r>
          </w:p>
          <w:p>
            <w:pPr>
              <w:pStyle w:val="Normal"/>
              <w:keepNext w:val="true"/>
              <w:widowControl/>
              <w:jc w:val="both"/>
              <w:rPr>
                <w:sz w:val="22"/>
                <w:szCs w:val="22"/>
              </w:rPr>
            </w:pPr>
            <w:r>
              <w:rPr>
                <w:sz w:val="22"/>
                <w:szCs w:val="22"/>
              </w:rPr>
              <w:t>Name:</w:t>
              <w:tab/>
            </w:r>
            <w:r>
              <w:rPr>
                <w:sz w:val="22"/>
                <w:szCs w:val="22"/>
                <w:u w:val="single"/>
              </w:rPr>
              <w:tab/>
              <w:tab/>
              <w:tab/>
              <w:tab/>
              <w:tab/>
            </w:r>
          </w:p>
          <w:p>
            <w:pPr>
              <w:pStyle w:val="Normal"/>
              <w:keepNext w:val="true"/>
              <w:widowControl/>
              <w:jc w:val="both"/>
              <w:rPr/>
            </w:pPr>
            <w:r>
              <w:rPr>
                <w:sz w:val="22"/>
                <w:szCs w:val="22"/>
              </w:rPr>
              <w:t>Title:</w:t>
              <w:tab/>
            </w:r>
            <w:r>
              <w:rPr>
                <w:sz w:val="22"/>
                <w:szCs w:val="22"/>
                <w:u w:val="single"/>
              </w:rPr>
              <w:tab/>
              <w:tab/>
              <w:tab/>
              <w:tab/>
              <w:tab/>
            </w:r>
          </w:p>
          <w:p>
            <w:pPr>
              <w:pStyle w:val="Normal"/>
              <w:keepNext w:val="true"/>
              <w:widowControl/>
              <w:jc w:val="both"/>
              <w:rPr>
                <w:sz w:val="22"/>
                <w:szCs w:val="22"/>
              </w:rPr>
            </w:pPr>
            <w:r>
              <w:rPr>
                <w:sz w:val="22"/>
                <w:szCs w:val="22"/>
              </w:rPr>
              <w:t xml:space="preserve">Date:     </w:t>
            </w:r>
            <w:r>
              <w:rPr>
                <w:sz w:val="22"/>
                <w:szCs w:val="22"/>
                <w:u w:val="single"/>
              </w:rPr>
              <w:tab/>
              <w:tab/>
              <w:tab/>
              <w:tab/>
              <w:tab/>
            </w:r>
          </w:p>
        </w:tc>
      </w:tr>
    </w:tbl>
    <w:p>
      <w:pPr>
        <w:pStyle w:val="Normal"/>
        <w:widowControl/>
        <w:tabs>
          <w:tab w:val="clear" w:pos="720"/>
          <w:tab w:val="left" w:pos="2880" w:leader="none"/>
        </w:tabs>
        <w:ind w:hanging="2880" w:start="2880" w:end="0"/>
        <w:jc w:val="both"/>
        <w:rPr>
          <w:sz w:val="22"/>
          <w:szCs w:val="22"/>
        </w:rPr>
      </w:pPr>
      <w:r>
        <w:rPr>
          <w:sz w:val="22"/>
          <w:szCs w:val="22"/>
        </w:rPr>
      </w:r>
    </w:p>
    <w:p>
      <w:pPr>
        <w:pStyle w:val="Normal"/>
        <w:widowControl/>
        <w:tabs>
          <w:tab w:val="clear" w:pos="720"/>
          <w:tab w:val="left" w:pos="2880" w:leader="none"/>
        </w:tabs>
        <w:ind w:hanging="2880" w:start="2880" w:end="0"/>
        <w:jc w:val="both"/>
        <w:rPr>
          <w:sz w:val="22"/>
          <w:szCs w:val="22"/>
        </w:rPr>
      </w:pPr>
      <w:r>
        <w:rPr>
          <w:sz w:val="22"/>
          <w:szCs w:val="22"/>
        </w:rPr>
      </w:r>
    </w:p>
    <w:p>
      <w:pPr>
        <w:pStyle w:val="Normal"/>
        <w:widowControl/>
        <w:tabs>
          <w:tab w:val="clear" w:pos="720"/>
          <w:tab w:val="left" w:pos="2700" w:leader="none"/>
        </w:tabs>
        <w:ind w:hanging="3060" w:start="3060" w:end="0"/>
        <w:jc w:val="both"/>
        <w:rPr>
          <w:sz w:val="22"/>
          <w:szCs w:val="22"/>
        </w:rPr>
      </w:pPr>
      <w:r>
        <w:rPr>
          <w:sz w:val="22"/>
          <w:szCs w:val="22"/>
        </w:rPr>
        <w:t>ANNEX A</w:t>
        <w:tab/>
        <w:t>ISDA CREDIT SUPPORT ANNEX, including Paragraph 13 thereto</w:t>
      </w:r>
    </w:p>
    <w:p>
      <w:pPr>
        <w:pStyle w:val="Normal"/>
        <w:widowControl/>
        <w:tabs>
          <w:tab w:val="clear" w:pos="720"/>
          <w:tab w:val="left" w:pos="2700" w:leader="none"/>
        </w:tabs>
        <w:ind w:hanging="3060" w:start="3060" w:end="0"/>
        <w:jc w:val="both"/>
        <w:rPr>
          <w:sz w:val="22"/>
          <w:szCs w:val="22"/>
        </w:rPr>
      </w:pPr>
      <w:r>
        <w:rPr>
          <w:sz w:val="22"/>
          <w:szCs w:val="22"/>
        </w:rPr>
        <w:t>SCHEDULE 1</w:t>
        <w:tab/>
        <w:t>IRREVOCABLE TRANSFERABLE STANDBY LETTER OF CREDIT</w:t>
      </w:r>
    </w:p>
    <w:p>
      <w:pPr>
        <w:pStyle w:val="Normal"/>
        <w:widowControl/>
        <w:tabs>
          <w:tab w:val="clear" w:pos="720"/>
          <w:tab w:val="left" w:pos="2700" w:leader="none"/>
        </w:tabs>
        <w:ind w:hanging="3060" w:start="3060" w:end="0"/>
        <w:rPr>
          <w:ins w:id="155" w:author="Sylvia Dooley" w:date="2001-08-29T15:51:00Z"/>
        </w:rPr>
      </w:pPr>
      <w:r>
        <w:rPr>
          <w:sz w:val="22"/>
        </w:rPr>
        <w:t>EXHIBIT A</w:t>
        <w:tab/>
      </w:r>
      <w:ins w:id="154" w:author="Sylvia Dooley" w:date="2001-08-29T15:51:00Z">
        <w:r>
          <w:rPr>
            <w:sz w:val="22"/>
          </w:rPr>
          <w:t>LETTER OF CREDIT PROVISIONS</w:t>
        </w:r>
      </w:ins>
    </w:p>
    <w:p>
      <w:pPr>
        <w:sectPr>
          <w:footerReference w:type="default" r:id="rId2"/>
          <w:footerReference w:type="first" r:id="rId3"/>
          <w:type w:val="nextPage"/>
          <w:pgSz w:w="12240" w:h="15840"/>
          <w:pgMar w:left="1440" w:right="1440" w:gutter="0" w:header="0" w:top="1440" w:footer="720" w:bottom="1440"/>
          <w:pgNumType w:start="1" w:fmt="decimal"/>
          <w:formProt w:val="false"/>
          <w:titlePg/>
          <w:textDirection w:val="lrTb"/>
          <w:docGrid w:type="default" w:linePitch="360" w:charSpace="0"/>
        </w:sectPr>
        <w:pStyle w:val="Normal"/>
        <w:widowControl/>
        <w:tabs>
          <w:tab w:val="clear" w:pos="720"/>
          <w:tab w:val="left" w:pos="2700" w:leader="none"/>
        </w:tabs>
        <w:ind w:hanging="3060" w:start="3060" w:end="0"/>
        <w:rPr/>
      </w:pPr>
      <w:ins w:id="156" w:author="Sylvia Dooley" w:date="2001-08-29T15:51:00Z">
        <w:r>
          <w:rPr>
            <w:sz w:val="22"/>
          </w:rPr>
          <w:t>EXHIBIT B</w:t>
          <w:tab/>
        </w:r>
      </w:ins>
      <w:r>
        <w:rPr>
          <w:sz w:val="22"/>
        </w:rPr>
        <w:t xml:space="preserve">FORM OF GUARANTY (PARTY B) </w:t>
      </w:r>
    </w:p>
    <w:p>
      <w:pPr>
        <w:pStyle w:val="Normal"/>
        <w:widowControl/>
        <w:jc w:val="center"/>
        <w:rPr>
          <w:b/>
          <w:bCs/>
          <w:strike/>
          <w:sz w:val="22"/>
          <w:szCs w:val="22"/>
          <w:u w:val="single"/>
        </w:rPr>
      </w:pPr>
      <w:r>
        <w:rPr>
          <w:b/>
          <w:bCs/>
          <w:strike/>
          <w:sz w:val="22"/>
          <w:szCs w:val="22"/>
          <w:u w:val="single"/>
        </w:rPr>
        <w:t>CON EDIOSN DRAFT AS OF 4/10/01</w:t>
      </w:r>
    </w:p>
    <w:p>
      <w:pPr>
        <w:pStyle w:val="Normal"/>
        <w:widowControl/>
        <w:jc w:val="center"/>
        <w:rPr/>
      </w:pPr>
      <w:r>
        <w:rPr>
          <w:b/>
          <w:bCs/>
          <w:strike/>
          <w:sz w:val="22"/>
          <w:szCs w:val="22"/>
          <w:u w:val="single"/>
        </w:rPr>
        <w:t>FOR DISCUSSION PURPOSES ONLY</w:t>
      </w:r>
      <w:r>
        <w:rPr>
          <w:b/>
          <w:bCs/>
          <w:sz w:val="22"/>
          <w:szCs w:val="22"/>
          <w:u w:val="single"/>
        </w:rPr>
        <w:t xml:space="preserve"> NOTE:  SPECIFIC CREDIT TERMS TO BE DISCUSSED</w:t>
      </w:r>
    </w:p>
    <w:p>
      <w:pPr>
        <w:pStyle w:val="Normal"/>
        <w:widowControl/>
        <w:jc w:val="center"/>
        <w:rPr>
          <w:b/>
          <w:bCs/>
          <w:sz w:val="22"/>
          <w:szCs w:val="22"/>
          <w:u w:val="single"/>
        </w:rPr>
      </w:pPr>
      <w:r>
        <w:rPr>
          <w:b/>
          <w:bCs/>
          <w:sz w:val="22"/>
          <w:szCs w:val="22"/>
          <w:u w:val="single"/>
        </w:rPr>
      </w:r>
    </w:p>
    <w:p>
      <w:pPr>
        <w:pStyle w:val="Normal"/>
        <w:widowControl/>
        <w:jc w:val="center"/>
        <w:rPr>
          <w:b/>
          <w:bCs/>
          <w:sz w:val="22"/>
          <w:szCs w:val="22"/>
          <w:u w:val="single"/>
        </w:rPr>
      </w:pPr>
      <w:r>
        <w:rPr>
          <w:b/>
          <w:bCs/>
          <w:sz w:val="22"/>
          <w:szCs w:val="22"/>
          <w:u w:val="single"/>
        </w:rPr>
      </w:r>
    </w:p>
    <w:p>
      <w:pPr>
        <w:pStyle w:val="Normal"/>
        <w:widowControl/>
        <w:jc w:val="center"/>
        <w:rPr>
          <w:b/>
          <w:bCs/>
          <w:sz w:val="22"/>
          <w:szCs w:val="22"/>
          <w:u w:val="single"/>
        </w:rPr>
      </w:pPr>
      <w:r>
        <w:rPr>
          <w:b/>
          <w:bCs/>
          <w:sz w:val="22"/>
          <w:szCs w:val="22"/>
          <w:u w:val="single"/>
        </w:rPr>
        <w:t>PARAGRAPH 13</w:t>
      </w:r>
    </w:p>
    <w:p>
      <w:pPr>
        <w:pStyle w:val="Normal"/>
        <w:widowControl/>
        <w:jc w:val="center"/>
        <w:rPr>
          <w:b/>
          <w:bCs/>
          <w:sz w:val="22"/>
          <w:szCs w:val="22"/>
        </w:rPr>
      </w:pPr>
      <w:r>
        <w:rPr>
          <w:b/>
          <w:bCs/>
          <w:sz w:val="22"/>
          <w:szCs w:val="22"/>
        </w:rPr>
        <w:t>to the</w:t>
      </w:r>
    </w:p>
    <w:p>
      <w:pPr>
        <w:pStyle w:val="Normal"/>
        <w:widowControl/>
        <w:jc w:val="center"/>
        <w:rPr>
          <w:b/>
          <w:bCs/>
          <w:sz w:val="22"/>
          <w:szCs w:val="22"/>
        </w:rPr>
      </w:pPr>
      <w:r>
        <w:rPr>
          <w:b/>
          <w:bCs/>
          <w:sz w:val="22"/>
          <w:szCs w:val="22"/>
        </w:rPr>
        <w:t>ISDA CREDIT SUPPORT ANNEX</w:t>
      </w:r>
    </w:p>
    <w:p>
      <w:pPr>
        <w:pStyle w:val="Normal"/>
        <w:widowControl/>
        <w:jc w:val="center"/>
        <w:rPr>
          <w:b/>
          <w:bCs/>
          <w:sz w:val="22"/>
          <w:szCs w:val="22"/>
        </w:rPr>
      </w:pPr>
      <w:r>
        <w:rPr>
          <w:b/>
          <w:bCs/>
          <w:sz w:val="22"/>
          <w:szCs w:val="22"/>
        </w:rPr>
      </w:r>
    </w:p>
    <w:p>
      <w:pPr>
        <w:pStyle w:val="Normal"/>
        <w:widowControl/>
        <w:jc w:val="center"/>
        <w:rPr>
          <w:b/>
          <w:bCs/>
          <w:sz w:val="22"/>
          <w:szCs w:val="22"/>
        </w:rPr>
      </w:pPr>
      <w:r>
        <w:rPr>
          <w:b/>
          <w:bCs/>
          <w:sz w:val="22"/>
          <w:szCs w:val="22"/>
        </w:rPr>
        <w:t>dated as of _________________, 200_</w:t>
      </w:r>
    </w:p>
    <w:p>
      <w:pPr>
        <w:pStyle w:val="Normal"/>
        <w:widowControl/>
        <w:jc w:val="center"/>
        <w:rPr>
          <w:b/>
          <w:bCs/>
          <w:sz w:val="22"/>
          <w:szCs w:val="22"/>
        </w:rPr>
      </w:pPr>
      <w:r>
        <w:rPr>
          <w:b/>
          <w:bCs/>
          <w:sz w:val="22"/>
          <w:szCs w:val="22"/>
        </w:rPr>
      </w:r>
    </w:p>
    <w:p>
      <w:pPr>
        <w:pStyle w:val="Normal"/>
        <w:widowControl/>
        <w:jc w:val="center"/>
        <w:rPr>
          <w:b/>
          <w:bCs/>
          <w:sz w:val="22"/>
          <w:szCs w:val="22"/>
        </w:rPr>
      </w:pPr>
      <w:r>
        <w:rPr>
          <w:b/>
          <w:bCs/>
          <w:sz w:val="22"/>
          <w:szCs w:val="22"/>
        </w:rPr>
        <w:t>between</w:t>
      </w:r>
    </w:p>
    <w:tbl>
      <w:tblPr>
        <w:tblW w:w="9576" w:type="dxa"/>
        <w:jc w:val="start"/>
        <w:tblInd w:w="0" w:type="dxa"/>
        <w:tblLayout w:type="fixed"/>
        <w:tblCellMar>
          <w:top w:w="0" w:type="dxa"/>
          <w:start w:w="108" w:type="dxa"/>
          <w:bottom w:w="0" w:type="dxa"/>
          <w:end w:w="108" w:type="dxa"/>
        </w:tblCellMar>
      </w:tblPr>
      <w:tblGrid>
        <w:gridCol w:w="4428"/>
        <w:gridCol w:w="720"/>
        <w:gridCol w:w="4428"/>
      </w:tblGrid>
      <w:tr>
        <w:trPr/>
        <w:tc>
          <w:tcPr>
            <w:tcW w:w="4428" w:type="dxa"/>
            <w:tcBorders/>
          </w:tcPr>
          <w:p>
            <w:pPr>
              <w:pStyle w:val="Normal"/>
              <w:widowControl/>
              <w:spacing w:before="120" w:after="0"/>
              <w:rPr>
                <w:b/>
                <w:bCs/>
                <w:sz w:val="22"/>
                <w:szCs w:val="22"/>
              </w:rPr>
            </w:pPr>
            <w:r>
              <w:rPr>
                <w:b/>
                <w:bCs/>
                <w:sz w:val="22"/>
                <w:szCs w:val="22"/>
              </w:rPr>
              <w:t>CONSOLIDATED EDISON COMPANY OF NEW YORK, INC., a corporation organized under the law of the State of New York ("Party A")</w:t>
            </w:r>
          </w:p>
        </w:tc>
        <w:tc>
          <w:tcPr>
            <w:tcW w:w="720" w:type="dxa"/>
            <w:tcBorders/>
          </w:tcPr>
          <w:p>
            <w:pPr>
              <w:pStyle w:val="Normal"/>
              <w:widowControl/>
              <w:spacing w:before="120" w:after="0"/>
              <w:jc w:val="center"/>
              <w:rPr>
                <w:b/>
                <w:bCs/>
                <w:sz w:val="22"/>
                <w:szCs w:val="22"/>
              </w:rPr>
            </w:pPr>
            <w:r>
              <w:rPr>
                <w:b/>
                <w:bCs/>
                <w:sz w:val="22"/>
                <w:szCs w:val="22"/>
              </w:rPr>
              <w:t>and</w:t>
            </w:r>
          </w:p>
        </w:tc>
        <w:tc>
          <w:tcPr>
            <w:tcW w:w="4428" w:type="dxa"/>
            <w:tcBorders/>
          </w:tcPr>
          <w:p>
            <w:pPr>
              <w:pStyle w:val="Normal"/>
              <w:widowControl/>
              <w:spacing w:before="120" w:after="0"/>
              <w:rPr/>
            </w:pPr>
            <w:r>
              <w:rPr>
                <w:b/>
                <w:bCs/>
                <w:strike/>
                <w:sz w:val="22"/>
                <w:szCs w:val="22"/>
              </w:rPr>
              <w:t>_____________________________________, a _____________</w:t>
            </w:r>
            <w:r>
              <w:rPr>
                <w:b/>
                <w:bCs/>
                <w:sz w:val="22"/>
                <w:szCs w:val="22"/>
                <w:u w:val="single"/>
              </w:rPr>
              <w:t>ENRON NORTH AMERICA CORP., a corporation</w:t>
            </w:r>
            <w:r>
              <w:rPr>
                <w:b/>
                <w:bCs/>
                <w:sz w:val="22"/>
                <w:szCs w:val="22"/>
              </w:rPr>
              <w:t xml:space="preserve"> organized under the law of the State of </w:t>
            </w:r>
            <w:r>
              <w:rPr>
                <w:b/>
                <w:bCs/>
                <w:strike/>
                <w:sz w:val="22"/>
                <w:szCs w:val="22"/>
              </w:rPr>
              <w:t>________________</w:t>
            </w:r>
            <w:r>
              <w:rPr>
                <w:b/>
                <w:bCs/>
                <w:sz w:val="22"/>
                <w:szCs w:val="22"/>
                <w:u w:val="single"/>
              </w:rPr>
              <w:t>Delaware</w:t>
            </w:r>
            <w:r>
              <w:rPr>
                <w:b/>
                <w:bCs/>
                <w:sz w:val="22"/>
                <w:szCs w:val="22"/>
              </w:rPr>
              <w:t xml:space="preserve"> (“Party B”)</w:t>
            </w:r>
          </w:p>
        </w:tc>
      </w:tr>
    </w:tbl>
    <w:p>
      <w:pPr>
        <w:pStyle w:val="Normal"/>
        <w:widowControl/>
        <w:jc w:val="center"/>
        <w:rPr>
          <w:b/>
          <w:bCs/>
          <w:sz w:val="22"/>
          <w:szCs w:val="22"/>
        </w:rPr>
      </w:pPr>
      <w:r>
        <w:rPr>
          <w:b/>
          <w:bCs/>
          <w:sz w:val="22"/>
          <w:szCs w:val="22"/>
        </w:rPr>
      </w:r>
    </w:p>
    <w:p>
      <w:pPr>
        <w:pStyle w:val="Normal"/>
        <w:widowControl/>
        <w:jc w:val="both"/>
        <w:rPr>
          <w:sz w:val="22"/>
          <w:szCs w:val="22"/>
        </w:rPr>
      </w:pPr>
      <w:r>
        <w:rPr>
          <w:b/>
          <w:bCs/>
          <w:sz w:val="22"/>
          <w:szCs w:val="22"/>
        </w:rPr>
        <w:t>Paragraph 13.  Elections and Variables.</w:t>
      </w:r>
    </w:p>
    <w:p>
      <w:pPr>
        <w:pStyle w:val="Normal"/>
        <w:widowControl/>
        <w:jc w:val="both"/>
        <w:rPr>
          <w:sz w:val="22"/>
          <w:szCs w:val="22"/>
        </w:rPr>
      </w:pPr>
      <w:r>
        <w:rPr>
          <w:sz w:val="22"/>
          <w:szCs w:val="22"/>
        </w:rPr>
      </w:r>
    </w:p>
    <w:p>
      <w:pPr>
        <w:pStyle w:val="Normal"/>
        <w:widowControl/>
        <w:ind w:hanging="720" w:start="720" w:end="0"/>
        <w:jc w:val="both"/>
        <w:rPr/>
      </w:pPr>
      <w:r>
        <w:rPr>
          <w:sz w:val="22"/>
          <w:szCs w:val="22"/>
        </w:rPr>
        <w:t>(a)</w:t>
        <w:tab/>
      </w:r>
      <w:r>
        <w:rPr>
          <w:b/>
          <w:bCs/>
          <w:sz w:val="22"/>
          <w:szCs w:val="22"/>
        </w:rPr>
        <w:t>Security Interest for “Obligations”.</w:t>
      </w:r>
      <w:r>
        <w:rPr>
          <w:sz w:val="22"/>
          <w:szCs w:val="22"/>
        </w:rPr>
        <w:t xml:space="preserve">  The term “</w:t>
      </w:r>
      <w:r>
        <w:rPr>
          <w:b/>
          <w:bCs/>
          <w:sz w:val="22"/>
          <w:szCs w:val="22"/>
        </w:rPr>
        <w:t>Obligations”</w:t>
      </w:r>
      <w:r>
        <w:rPr>
          <w:sz w:val="22"/>
          <w:szCs w:val="22"/>
        </w:rPr>
        <w:t xml:space="preserve"> as used in this Annex includes the following additional obligations:</w:t>
      </w:r>
    </w:p>
    <w:p>
      <w:pPr>
        <w:pStyle w:val="Normal"/>
        <w:widowControl/>
        <w:ind w:hanging="360" w:start="360" w:end="0"/>
        <w:jc w:val="both"/>
        <w:rPr>
          <w:sz w:val="22"/>
          <w:szCs w:val="22"/>
        </w:rPr>
      </w:pPr>
      <w:r>
        <w:rPr>
          <w:sz w:val="22"/>
          <w:szCs w:val="22"/>
        </w:rPr>
      </w:r>
    </w:p>
    <w:p>
      <w:pPr>
        <w:pStyle w:val="Normal"/>
        <w:widowControl/>
        <w:ind w:start="630" w:end="0"/>
        <w:jc w:val="both"/>
        <w:rPr>
          <w:sz w:val="22"/>
          <w:szCs w:val="22"/>
        </w:rPr>
      </w:pPr>
      <w:r>
        <w:rPr>
          <w:sz w:val="22"/>
          <w:szCs w:val="22"/>
        </w:rPr>
        <w:t>With respect to Party A:  None.</w:t>
      </w:r>
    </w:p>
    <w:p>
      <w:pPr>
        <w:pStyle w:val="Normal"/>
        <w:widowControl/>
        <w:ind w:start="630" w:end="0"/>
        <w:jc w:val="both"/>
        <w:rPr>
          <w:sz w:val="22"/>
          <w:szCs w:val="22"/>
        </w:rPr>
      </w:pPr>
      <w:r>
        <w:rPr>
          <w:sz w:val="22"/>
          <w:szCs w:val="22"/>
        </w:rPr>
      </w:r>
    </w:p>
    <w:p>
      <w:pPr>
        <w:pStyle w:val="Normal"/>
        <w:widowControl/>
        <w:ind w:start="630" w:end="0"/>
        <w:jc w:val="both"/>
        <w:rPr>
          <w:sz w:val="22"/>
          <w:szCs w:val="22"/>
        </w:rPr>
      </w:pPr>
      <w:r>
        <w:rPr>
          <w:sz w:val="22"/>
          <w:szCs w:val="22"/>
        </w:rPr>
        <w:t>With respect to Party B:  None.</w:t>
      </w:r>
    </w:p>
    <w:p>
      <w:pPr>
        <w:pStyle w:val="Normal"/>
        <w:widowControl/>
        <w:ind w:hanging="720" w:start="720" w:end="0"/>
        <w:jc w:val="both"/>
        <w:rPr>
          <w:sz w:val="22"/>
          <w:szCs w:val="22"/>
        </w:rPr>
      </w:pPr>
      <w:r>
        <w:rPr>
          <w:sz w:val="22"/>
          <w:szCs w:val="22"/>
        </w:rPr>
      </w:r>
    </w:p>
    <w:p>
      <w:pPr>
        <w:pStyle w:val="Normal"/>
        <w:widowControl/>
        <w:ind w:hanging="360" w:start="360" w:end="0"/>
        <w:jc w:val="both"/>
        <w:rPr/>
      </w:pPr>
      <w:r>
        <w:rPr>
          <w:sz w:val="22"/>
          <w:szCs w:val="22"/>
        </w:rPr>
        <w:t>(b)</w:t>
        <w:tab/>
      </w:r>
      <w:r>
        <w:rPr>
          <w:b/>
          <w:bCs/>
          <w:sz w:val="22"/>
          <w:szCs w:val="22"/>
        </w:rPr>
        <w:t>Credit Support Obligations.</w:t>
      </w:r>
    </w:p>
    <w:p>
      <w:pPr>
        <w:pStyle w:val="Normal"/>
        <w:widowControl/>
        <w:ind w:hanging="720" w:start="720" w:end="0"/>
        <w:jc w:val="both"/>
        <w:rPr>
          <w:b/>
          <w:bCs/>
          <w:sz w:val="22"/>
          <w:szCs w:val="22"/>
        </w:rPr>
      </w:pPr>
      <w:r>
        <w:rPr>
          <w:b/>
          <w:bCs/>
          <w:sz w:val="22"/>
          <w:szCs w:val="22"/>
        </w:rPr>
      </w:r>
    </w:p>
    <w:p>
      <w:pPr>
        <w:pStyle w:val="Normal"/>
        <w:widowControl/>
        <w:ind w:start="720" w:end="0"/>
        <w:jc w:val="both"/>
        <w:rPr>
          <w:sz w:val="22"/>
          <w:szCs w:val="22"/>
        </w:rPr>
      </w:pPr>
      <w:r>
        <w:rPr>
          <w:sz w:val="22"/>
          <w:szCs w:val="22"/>
        </w:rPr>
        <w:t xml:space="preserve">(i)  </w:t>
      </w:r>
      <w:r>
        <w:rPr>
          <w:b/>
          <w:bCs/>
          <w:sz w:val="22"/>
          <w:szCs w:val="22"/>
        </w:rPr>
        <w:t>Delivery Amount, Return Amount, and Credit Support Amount.</w:t>
      </w:r>
    </w:p>
    <w:p>
      <w:pPr>
        <w:pStyle w:val="Normal"/>
        <w:widowControl/>
        <w:ind w:hanging="1260" w:start="1440" w:end="0"/>
        <w:jc w:val="both"/>
        <w:rPr>
          <w:sz w:val="22"/>
          <w:szCs w:val="22"/>
        </w:rPr>
      </w:pPr>
      <w:r>
        <w:rPr>
          <w:sz w:val="22"/>
          <w:szCs w:val="22"/>
        </w:rPr>
      </w:r>
    </w:p>
    <w:p>
      <w:pPr>
        <w:pStyle w:val="Normal"/>
        <w:widowControl/>
        <w:tabs>
          <w:tab w:val="clear" w:pos="720"/>
          <w:tab w:val="left" w:pos="1080" w:leader="none"/>
        </w:tabs>
        <w:ind w:start="720" w:end="0"/>
        <w:jc w:val="both"/>
        <w:rPr/>
      </w:pPr>
      <w:r>
        <w:rPr>
          <w:sz w:val="22"/>
          <w:szCs w:val="22"/>
        </w:rPr>
        <w:t xml:space="preserve">(A) </w:t>
      </w:r>
      <w:r>
        <w:rPr>
          <w:b/>
          <w:bCs/>
          <w:sz w:val="22"/>
          <w:szCs w:val="22"/>
        </w:rPr>
        <w:t>“Delivery Amount”</w:t>
      </w:r>
      <w:r>
        <w:rPr>
          <w:sz w:val="22"/>
          <w:szCs w:val="22"/>
        </w:rPr>
        <w:t xml:space="preserve"> has the meaning specified in Paragraph 3(a).</w:t>
      </w:r>
    </w:p>
    <w:p>
      <w:pPr>
        <w:pStyle w:val="Normal"/>
        <w:widowControl/>
        <w:ind w:start="720" w:end="0"/>
        <w:jc w:val="both"/>
        <w:rPr>
          <w:sz w:val="22"/>
          <w:szCs w:val="22"/>
        </w:rPr>
      </w:pPr>
      <w:r>
        <w:rPr>
          <w:sz w:val="22"/>
          <w:szCs w:val="22"/>
        </w:rPr>
      </w:r>
    </w:p>
    <w:p>
      <w:pPr>
        <w:pStyle w:val="Normal"/>
        <w:widowControl/>
        <w:tabs>
          <w:tab w:val="clear" w:pos="720"/>
          <w:tab w:val="left" w:pos="1080" w:leader="none"/>
        </w:tabs>
        <w:ind w:start="720" w:end="0"/>
        <w:jc w:val="both"/>
        <w:rPr/>
      </w:pPr>
      <w:r>
        <w:rPr>
          <w:sz w:val="22"/>
          <w:szCs w:val="22"/>
        </w:rPr>
        <w:t xml:space="preserve">(B) </w:t>
      </w:r>
      <w:r>
        <w:rPr>
          <w:b/>
          <w:bCs/>
          <w:sz w:val="22"/>
          <w:szCs w:val="22"/>
        </w:rPr>
        <w:t>“Return Amount”</w:t>
      </w:r>
      <w:r>
        <w:rPr>
          <w:sz w:val="22"/>
          <w:szCs w:val="22"/>
        </w:rPr>
        <w:t xml:space="preserve"> has the meaning specified in Paragraph 3(b).</w:t>
      </w:r>
    </w:p>
    <w:p>
      <w:pPr>
        <w:pStyle w:val="Normal"/>
        <w:widowControl/>
        <w:ind w:start="720" w:end="0"/>
        <w:jc w:val="both"/>
        <w:rPr>
          <w:sz w:val="22"/>
          <w:szCs w:val="22"/>
        </w:rPr>
      </w:pPr>
      <w:r>
        <w:rPr>
          <w:sz w:val="22"/>
          <w:szCs w:val="22"/>
        </w:rPr>
      </w:r>
    </w:p>
    <w:p>
      <w:pPr>
        <w:pStyle w:val="Normal"/>
        <w:widowControl/>
        <w:tabs>
          <w:tab w:val="clear" w:pos="720"/>
          <w:tab w:val="left" w:pos="1080" w:leader="none"/>
        </w:tabs>
        <w:ind w:start="720" w:end="0"/>
        <w:jc w:val="both"/>
        <w:rPr>
          <w:b/>
          <w:bCs/>
          <w:sz w:val="22"/>
          <w:szCs w:val="22"/>
        </w:rPr>
      </w:pPr>
      <w:r>
        <w:rPr>
          <w:sz w:val="22"/>
          <w:szCs w:val="22"/>
        </w:rPr>
        <w:t xml:space="preserve">(C) </w:t>
      </w:r>
      <w:r>
        <w:rPr>
          <w:b/>
          <w:bCs/>
          <w:sz w:val="22"/>
          <w:szCs w:val="22"/>
        </w:rPr>
        <w:t>“Credit Support Amount”</w:t>
      </w:r>
      <w:r>
        <w:rPr>
          <w:sz w:val="22"/>
          <w:szCs w:val="22"/>
        </w:rPr>
        <w:t xml:space="preserve"> will mean the higher of (i) the amount calculated as provided in the definition of that term in Paragraph 3 or (ii) the sum of the Pledgor’s Independent Amounts; </w:t>
      </w:r>
      <w:r>
        <w:rPr>
          <w:sz w:val="22"/>
          <w:szCs w:val="22"/>
          <w:u w:val="single"/>
        </w:rPr>
        <w:t>provided</w:t>
      </w:r>
      <w:r>
        <w:rPr>
          <w:sz w:val="22"/>
          <w:szCs w:val="22"/>
        </w:rPr>
        <w:t xml:space="preserve">, </w:t>
      </w:r>
      <w:r>
        <w:rPr>
          <w:sz w:val="22"/>
          <w:szCs w:val="22"/>
          <w:u w:val="single"/>
        </w:rPr>
        <w:t>that</w:t>
      </w:r>
      <w:r>
        <w:rPr>
          <w:sz w:val="22"/>
          <w:szCs w:val="22"/>
        </w:rPr>
        <w:t>, the Credit Support Amount shall be deemed to be zero on any Valuation Date in which there are no Transactions outstanding and Party A and Party B have no obligations, contingent or otherwise, to each other under this Agreement or any Credit Support Document.</w:t>
      </w:r>
    </w:p>
    <w:p>
      <w:pPr>
        <w:pStyle w:val="Normal"/>
        <w:widowControl/>
        <w:ind w:start="720" w:end="0"/>
        <w:jc w:val="both"/>
        <w:rPr>
          <w:b/>
          <w:bCs/>
          <w:sz w:val="22"/>
          <w:szCs w:val="22"/>
        </w:rPr>
      </w:pPr>
      <w:r>
        <w:rPr>
          <w:b/>
          <w:bCs/>
          <w:sz w:val="22"/>
          <w:szCs w:val="22"/>
        </w:rPr>
      </w:r>
    </w:p>
    <w:p>
      <w:pPr>
        <w:pStyle w:val="Normal"/>
        <w:widowControl/>
        <w:ind w:start="720" w:end="0"/>
        <w:jc w:val="both"/>
        <w:rPr/>
      </w:pPr>
      <w:r>
        <w:rPr>
          <w:sz w:val="22"/>
          <w:szCs w:val="22"/>
        </w:rPr>
        <w:t xml:space="preserve">(ii)  </w:t>
      </w:r>
      <w:r>
        <w:rPr>
          <w:b/>
          <w:bCs/>
          <w:sz w:val="22"/>
          <w:szCs w:val="22"/>
        </w:rPr>
        <w:t>Eligible Collateral.</w:t>
      </w:r>
      <w:r>
        <w:rPr>
          <w:sz w:val="22"/>
          <w:szCs w:val="22"/>
        </w:rPr>
        <w:t xml:space="preserve">  The following items will qualify as</w:t>
      </w:r>
      <w:r>
        <w:rPr>
          <w:b/>
          <w:bCs/>
          <w:sz w:val="22"/>
          <w:szCs w:val="22"/>
        </w:rPr>
        <w:t xml:space="preserve"> “Eligible Collateral”</w:t>
      </w:r>
      <w:r>
        <w:rPr>
          <w:sz w:val="22"/>
          <w:szCs w:val="22"/>
        </w:rPr>
        <w:t xml:space="preserve"> for the party specified.</w:t>
      </w:r>
    </w:p>
    <w:p>
      <w:pPr>
        <w:pStyle w:val="Normal"/>
        <w:widowControl/>
        <w:ind w:start="1440" w:end="0"/>
        <w:jc w:val="both"/>
        <w:rPr>
          <w:sz w:val="22"/>
          <w:szCs w:val="22"/>
        </w:rPr>
      </w:pPr>
      <w:r>
        <w:rPr>
          <w:sz w:val="22"/>
          <w:szCs w:val="22"/>
        </w:rPr>
      </w:r>
    </w:p>
    <w:tbl>
      <w:tblPr>
        <w:tblW w:w="7755" w:type="dxa"/>
        <w:jc w:val="start"/>
        <w:tblInd w:w="1548" w:type="dxa"/>
        <w:tblLayout w:type="fixed"/>
        <w:tblCellMar>
          <w:top w:w="0" w:type="dxa"/>
          <w:start w:w="108" w:type="dxa"/>
          <w:bottom w:w="0" w:type="dxa"/>
          <w:end w:w="108" w:type="dxa"/>
        </w:tblCellMar>
      </w:tblPr>
      <w:tblGrid>
        <w:gridCol w:w="630"/>
        <w:gridCol w:w="2880"/>
        <w:gridCol w:w="1440"/>
        <w:gridCol w:w="1440"/>
        <w:gridCol w:w="1365"/>
      </w:tblGrid>
      <w:tr>
        <w:trPr>
          <w:tblHeader w:val="true"/>
        </w:trPr>
        <w:tc>
          <w:tcPr>
            <w:tcW w:w="630" w:type="dxa"/>
            <w:tcBorders/>
          </w:tcPr>
          <w:p>
            <w:pPr>
              <w:pStyle w:val="Normal"/>
              <w:keepNext w:val="true"/>
              <w:keepLines/>
              <w:widowControl/>
              <w:snapToGrid w:val="false"/>
              <w:jc w:val="center"/>
              <w:rPr>
                <w:b/>
                <w:bCs/>
                <w:sz w:val="22"/>
                <w:szCs w:val="22"/>
              </w:rPr>
            </w:pPr>
            <w:r>
              <w:rPr>
                <w:b/>
                <w:bCs/>
                <w:sz w:val="22"/>
                <w:szCs w:val="22"/>
              </w:rPr>
            </w:r>
          </w:p>
        </w:tc>
        <w:tc>
          <w:tcPr>
            <w:tcW w:w="2880" w:type="dxa"/>
            <w:tcBorders/>
          </w:tcPr>
          <w:p>
            <w:pPr>
              <w:pStyle w:val="Normal"/>
              <w:keepNext w:val="true"/>
              <w:keepLines/>
              <w:widowControl/>
              <w:snapToGrid w:val="false"/>
              <w:jc w:val="center"/>
              <w:rPr>
                <w:b/>
                <w:bCs/>
                <w:sz w:val="22"/>
                <w:szCs w:val="22"/>
              </w:rPr>
            </w:pPr>
            <w:r>
              <w:rPr>
                <w:b/>
                <w:bCs/>
                <w:sz w:val="22"/>
                <w:szCs w:val="22"/>
              </w:rPr>
            </w:r>
          </w:p>
        </w:tc>
        <w:tc>
          <w:tcPr>
            <w:tcW w:w="1440" w:type="dxa"/>
            <w:tcBorders/>
          </w:tcPr>
          <w:p>
            <w:pPr>
              <w:pStyle w:val="Normal"/>
              <w:keepNext w:val="true"/>
              <w:keepLines/>
              <w:widowControl/>
              <w:snapToGrid w:val="false"/>
              <w:jc w:val="center"/>
              <w:rPr>
                <w:b/>
                <w:bCs/>
                <w:sz w:val="22"/>
                <w:szCs w:val="22"/>
              </w:rPr>
            </w:pPr>
            <w:r>
              <w:rPr>
                <w:b/>
                <w:bCs/>
                <w:sz w:val="22"/>
                <w:szCs w:val="22"/>
              </w:rPr>
            </w:r>
          </w:p>
          <w:p>
            <w:pPr>
              <w:pStyle w:val="Normal"/>
              <w:keepNext w:val="true"/>
              <w:keepLines/>
              <w:widowControl/>
              <w:jc w:val="center"/>
              <w:rPr>
                <w:b/>
                <w:bCs/>
                <w:sz w:val="22"/>
                <w:szCs w:val="22"/>
              </w:rPr>
            </w:pPr>
            <w:r>
              <w:rPr>
                <w:b/>
                <w:bCs/>
                <w:sz w:val="22"/>
                <w:szCs w:val="22"/>
              </w:rPr>
              <w:t>Party A</w:t>
            </w:r>
          </w:p>
        </w:tc>
        <w:tc>
          <w:tcPr>
            <w:tcW w:w="1440" w:type="dxa"/>
            <w:tcBorders/>
          </w:tcPr>
          <w:p>
            <w:pPr>
              <w:pStyle w:val="Normal"/>
              <w:keepNext w:val="true"/>
              <w:keepLines/>
              <w:widowControl/>
              <w:snapToGrid w:val="false"/>
              <w:jc w:val="center"/>
              <w:rPr>
                <w:b/>
                <w:bCs/>
                <w:sz w:val="22"/>
                <w:szCs w:val="22"/>
              </w:rPr>
            </w:pPr>
            <w:r>
              <w:rPr>
                <w:b/>
                <w:bCs/>
                <w:sz w:val="22"/>
                <w:szCs w:val="22"/>
              </w:rPr>
            </w:r>
          </w:p>
          <w:p>
            <w:pPr>
              <w:pStyle w:val="Normal"/>
              <w:keepNext w:val="true"/>
              <w:keepLines/>
              <w:widowControl/>
              <w:jc w:val="center"/>
              <w:rPr>
                <w:b/>
                <w:bCs/>
                <w:sz w:val="22"/>
                <w:szCs w:val="22"/>
              </w:rPr>
            </w:pPr>
            <w:r>
              <w:rPr>
                <w:b/>
                <w:bCs/>
                <w:sz w:val="22"/>
                <w:szCs w:val="22"/>
              </w:rPr>
              <w:t>Party B</w:t>
            </w:r>
          </w:p>
        </w:tc>
        <w:tc>
          <w:tcPr>
            <w:tcW w:w="1365" w:type="dxa"/>
            <w:tcBorders/>
          </w:tcPr>
          <w:p>
            <w:pPr>
              <w:pStyle w:val="Normal"/>
              <w:keepNext w:val="true"/>
              <w:keepLines/>
              <w:widowControl/>
              <w:jc w:val="center"/>
              <w:rPr>
                <w:b/>
                <w:bCs/>
                <w:sz w:val="22"/>
                <w:szCs w:val="22"/>
              </w:rPr>
            </w:pPr>
            <w:r>
              <w:rPr>
                <w:b/>
                <w:bCs/>
                <w:sz w:val="22"/>
                <w:szCs w:val="22"/>
              </w:rPr>
              <w:t>Valuation</w:t>
            </w:r>
          </w:p>
          <w:p>
            <w:pPr>
              <w:pStyle w:val="Normal"/>
              <w:keepNext w:val="true"/>
              <w:keepLines/>
              <w:widowControl/>
              <w:jc w:val="center"/>
              <w:rPr>
                <w:b/>
                <w:bCs/>
                <w:sz w:val="22"/>
                <w:szCs w:val="22"/>
              </w:rPr>
            </w:pPr>
            <w:r>
              <w:rPr>
                <w:b/>
                <w:bCs/>
                <w:sz w:val="22"/>
                <w:szCs w:val="22"/>
              </w:rPr>
              <w:t>Percentage</w:t>
            </w:r>
          </w:p>
          <w:p>
            <w:pPr>
              <w:pStyle w:val="Normal"/>
              <w:keepNext w:val="true"/>
              <w:keepLines/>
              <w:widowControl/>
              <w:jc w:val="center"/>
              <w:rPr>
                <w:b/>
                <w:bCs/>
                <w:sz w:val="22"/>
                <w:szCs w:val="22"/>
              </w:rPr>
            </w:pPr>
            <w:r>
              <w:rPr>
                <w:b/>
                <w:bCs/>
                <w:sz w:val="22"/>
                <w:szCs w:val="22"/>
              </w:rPr>
            </w:r>
          </w:p>
        </w:tc>
      </w:tr>
      <w:tr>
        <w:trPr/>
        <w:tc>
          <w:tcPr>
            <w:tcW w:w="630" w:type="dxa"/>
            <w:tcBorders/>
          </w:tcPr>
          <w:p>
            <w:pPr>
              <w:pStyle w:val="Normal"/>
              <w:keepNext w:val="true"/>
              <w:widowControl/>
              <w:jc w:val="both"/>
              <w:rPr>
                <w:sz w:val="22"/>
                <w:szCs w:val="22"/>
              </w:rPr>
            </w:pPr>
            <w:r>
              <w:rPr>
                <w:sz w:val="22"/>
                <w:szCs w:val="22"/>
              </w:rPr>
              <w:t>(A)</w:t>
            </w:r>
          </w:p>
        </w:tc>
        <w:tc>
          <w:tcPr>
            <w:tcW w:w="2880" w:type="dxa"/>
            <w:tcBorders/>
          </w:tcPr>
          <w:p>
            <w:pPr>
              <w:pStyle w:val="Normal"/>
              <w:widowControl/>
              <w:rPr>
                <w:sz w:val="22"/>
                <w:szCs w:val="22"/>
              </w:rPr>
            </w:pPr>
            <w:r>
              <w:rPr>
                <w:sz w:val="22"/>
                <w:szCs w:val="22"/>
              </w:rPr>
              <w:t>Cash</w:t>
            </w:r>
          </w:p>
          <w:p>
            <w:pPr>
              <w:pStyle w:val="Normal"/>
              <w:widowControl/>
              <w:rPr>
                <w:sz w:val="22"/>
                <w:szCs w:val="22"/>
              </w:rPr>
            </w:pPr>
            <w:r>
              <w:rPr>
                <w:sz w:val="22"/>
                <w:szCs w:val="22"/>
              </w:rPr>
            </w:r>
          </w:p>
        </w:tc>
        <w:tc>
          <w:tcPr>
            <w:tcW w:w="1440" w:type="dxa"/>
            <w:tcBorders/>
          </w:tcPr>
          <w:p>
            <w:pPr>
              <w:pStyle w:val="Normal"/>
              <w:widowControl/>
              <w:jc w:val="center"/>
              <w:rPr/>
            </w:pPr>
            <w:r>
              <w:rPr>
                <w:sz w:val="22"/>
                <w:szCs w:val="22"/>
              </w:rPr>
              <w:t xml:space="preserve">[   </w:t>
            </w:r>
            <w:r>
              <w:rPr>
                <w:strike/>
                <w:sz w:val="22"/>
                <w:szCs w:val="22"/>
              </w:rPr>
              <w:t>x</w:t>
            </w:r>
            <w:r>
              <w:rPr>
                <w:sz w:val="22"/>
                <w:szCs w:val="22"/>
              </w:rPr>
              <w:t>]</w:t>
            </w:r>
          </w:p>
        </w:tc>
        <w:tc>
          <w:tcPr>
            <w:tcW w:w="1440" w:type="dxa"/>
            <w:tcBorders/>
          </w:tcPr>
          <w:p>
            <w:pPr>
              <w:pStyle w:val="Normal"/>
              <w:widowControl/>
              <w:jc w:val="center"/>
              <w:rPr>
                <w:sz w:val="22"/>
                <w:szCs w:val="22"/>
              </w:rPr>
            </w:pPr>
            <w:r>
              <w:rPr>
                <w:sz w:val="22"/>
                <w:szCs w:val="22"/>
              </w:rPr>
              <w:t>[   ]</w:t>
            </w:r>
          </w:p>
        </w:tc>
        <w:tc>
          <w:tcPr>
            <w:tcW w:w="1365" w:type="dxa"/>
            <w:tcBorders/>
          </w:tcPr>
          <w:p>
            <w:pPr>
              <w:pStyle w:val="Normal"/>
              <w:widowControl/>
              <w:jc w:val="center"/>
              <w:rPr>
                <w:sz w:val="22"/>
                <w:szCs w:val="22"/>
              </w:rPr>
            </w:pPr>
            <w:r>
              <w:rPr>
                <w:sz w:val="22"/>
                <w:szCs w:val="22"/>
              </w:rPr>
              <w:t>100%</w:t>
            </w:r>
          </w:p>
        </w:tc>
      </w:tr>
      <w:tr>
        <w:trPr/>
        <w:tc>
          <w:tcPr>
            <w:tcW w:w="630" w:type="dxa"/>
            <w:tcBorders/>
          </w:tcPr>
          <w:p>
            <w:pPr>
              <w:pStyle w:val="Normal"/>
              <w:keepNext w:val="true"/>
              <w:widowControl/>
              <w:jc w:val="both"/>
              <w:rPr>
                <w:sz w:val="22"/>
                <w:szCs w:val="22"/>
              </w:rPr>
            </w:pPr>
            <w:r>
              <w:rPr>
                <w:sz w:val="22"/>
                <w:szCs w:val="22"/>
              </w:rPr>
              <w:t>(B)</w:t>
            </w:r>
          </w:p>
        </w:tc>
        <w:tc>
          <w:tcPr>
            <w:tcW w:w="2880" w:type="dxa"/>
            <w:tcBorders/>
          </w:tcPr>
          <w:p>
            <w:pPr>
              <w:pStyle w:val="Normal"/>
              <w:widowControl/>
              <w:rPr>
                <w:sz w:val="22"/>
                <w:szCs w:val="22"/>
              </w:rPr>
            </w:pPr>
            <w:r>
              <w:rPr>
                <w:sz w:val="22"/>
                <w:szCs w:val="22"/>
              </w:rPr>
              <w:t>Negotiable debt obligations issued by the U.S. Treasury Department having an original maturity at issuance of not more than one year (“Government Obligations”)</w:t>
            </w:r>
          </w:p>
          <w:p>
            <w:pPr>
              <w:pStyle w:val="Normal"/>
              <w:widowControl/>
              <w:rPr>
                <w:sz w:val="22"/>
                <w:szCs w:val="22"/>
              </w:rPr>
            </w:pPr>
            <w:r>
              <w:rPr>
                <w:sz w:val="22"/>
                <w:szCs w:val="22"/>
              </w:rPr>
            </w:r>
          </w:p>
        </w:tc>
        <w:tc>
          <w:tcPr>
            <w:tcW w:w="1440" w:type="dxa"/>
            <w:tcBorders/>
          </w:tcPr>
          <w:p>
            <w:pPr>
              <w:pStyle w:val="Normal"/>
              <w:widowControl/>
              <w:jc w:val="center"/>
              <w:rPr/>
            </w:pPr>
            <w:r>
              <w:rPr>
                <w:sz w:val="22"/>
                <w:szCs w:val="22"/>
              </w:rPr>
              <w:t xml:space="preserve">[   </w:t>
            </w:r>
            <w:r>
              <w:rPr>
                <w:strike/>
                <w:sz w:val="22"/>
                <w:szCs w:val="22"/>
              </w:rPr>
              <w:t>x</w:t>
            </w:r>
            <w:r>
              <w:rPr>
                <w:sz w:val="22"/>
                <w:szCs w:val="22"/>
              </w:rPr>
              <w:t>]</w:t>
            </w:r>
          </w:p>
        </w:tc>
        <w:tc>
          <w:tcPr>
            <w:tcW w:w="1440" w:type="dxa"/>
            <w:tcBorders/>
          </w:tcPr>
          <w:p>
            <w:pPr>
              <w:pStyle w:val="Normal"/>
              <w:widowControl/>
              <w:jc w:val="center"/>
              <w:rPr>
                <w:sz w:val="22"/>
                <w:szCs w:val="22"/>
              </w:rPr>
            </w:pPr>
            <w:r>
              <w:rPr>
                <w:sz w:val="22"/>
                <w:szCs w:val="22"/>
              </w:rPr>
              <w:t>[   ]</w:t>
            </w:r>
          </w:p>
        </w:tc>
        <w:tc>
          <w:tcPr>
            <w:tcW w:w="1365" w:type="dxa"/>
            <w:tcBorders/>
          </w:tcPr>
          <w:p>
            <w:pPr>
              <w:pStyle w:val="Normal"/>
              <w:widowControl/>
              <w:jc w:val="center"/>
              <w:rPr>
                <w:sz w:val="22"/>
                <w:szCs w:val="22"/>
              </w:rPr>
            </w:pPr>
            <w:r>
              <w:rPr>
                <w:sz w:val="22"/>
                <w:szCs w:val="22"/>
              </w:rPr>
              <w:t>[98]%</w:t>
            </w:r>
          </w:p>
        </w:tc>
      </w:tr>
      <w:tr>
        <w:trPr/>
        <w:tc>
          <w:tcPr>
            <w:tcW w:w="630" w:type="dxa"/>
            <w:tcBorders/>
          </w:tcPr>
          <w:p>
            <w:pPr>
              <w:pStyle w:val="Normal"/>
              <w:widowControl/>
              <w:jc w:val="both"/>
              <w:rPr>
                <w:sz w:val="22"/>
                <w:szCs w:val="22"/>
              </w:rPr>
            </w:pPr>
            <w:r>
              <w:rPr>
                <w:sz w:val="22"/>
                <w:szCs w:val="22"/>
              </w:rPr>
              <w:t>(C)</w:t>
            </w:r>
          </w:p>
        </w:tc>
        <w:tc>
          <w:tcPr>
            <w:tcW w:w="2880" w:type="dxa"/>
            <w:tcBorders/>
          </w:tcPr>
          <w:p>
            <w:pPr>
              <w:pStyle w:val="Normal"/>
              <w:widowControl/>
              <w:rPr>
                <w:sz w:val="22"/>
                <w:szCs w:val="22"/>
              </w:rPr>
            </w:pPr>
            <w:r>
              <w:rPr>
                <w:sz w:val="22"/>
                <w:szCs w:val="22"/>
              </w:rPr>
              <w:t>Other:</w:t>
              <w:tab/>
              <w:t>None</w:t>
            </w:r>
          </w:p>
          <w:p>
            <w:pPr>
              <w:pStyle w:val="Normal"/>
              <w:widowControl/>
              <w:rPr>
                <w:sz w:val="22"/>
                <w:szCs w:val="22"/>
              </w:rPr>
            </w:pPr>
            <w:r>
              <w:rPr>
                <w:sz w:val="22"/>
                <w:szCs w:val="22"/>
              </w:rPr>
            </w:r>
          </w:p>
        </w:tc>
        <w:tc>
          <w:tcPr>
            <w:tcW w:w="1440" w:type="dxa"/>
            <w:tcBorders/>
          </w:tcPr>
          <w:p>
            <w:pPr>
              <w:pStyle w:val="Normal"/>
              <w:widowControl/>
              <w:snapToGrid w:val="false"/>
              <w:jc w:val="center"/>
              <w:rPr>
                <w:sz w:val="22"/>
                <w:szCs w:val="22"/>
              </w:rPr>
            </w:pPr>
            <w:r>
              <w:rPr>
                <w:sz w:val="22"/>
                <w:szCs w:val="22"/>
              </w:rPr>
            </w:r>
          </w:p>
        </w:tc>
        <w:tc>
          <w:tcPr>
            <w:tcW w:w="1440" w:type="dxa"/>
            <w:tcBorders/>
          </w:tcPr>
          <w:p>
            <w:pPr>
              <w:pStyle w:val="Normal"/>
              <w:widowControl/>
              <w:snapToGrid w:val="false"/>
              <w:jc w:val="center"/>
              <w:rPr>
                <w:sz w:val="22"/>
                <w:szCs w:val="22"/>
              </w:rPr>
            </w:pPr>
            <w:r>
              <w:rPr>
                <w:sz w:val="22"/>
                <w:szCs w:val="22"/>
              </w:rPr>
            </w:r>
          </w:p>
        </w:tc>
        <w:tc>
          <w:tcPr>
            <w:tcW w:w="1365" w:type="dxa"/>
            <w:tcBorders/>
          </w:tcPr>
          <w:p>
            <w:pPr>
              <w:pStyle w:val="Normal"/>
              <w:widowControl/>
              <w:snapToGrid w:val="false"/>
              <w:jc w:val="center"/>
              <w:rPr>
                <w:sz w:val="22"/>
                <w:szCs w:val="22"/>
              </w:rPr>
            </w:pPr>
            <w:r>
              <w:rPr>
                <w:sz w:val="22"/>
                <w:szCs w:val="22"/>
              </w:rPr>
            </w:r>
          </w:p>
        </w:tc>
      </w:tr>
    </w:tbl>
    <w:p>
      <w:pPr>
        <w:pStyle w:val="Normal"/>
        <w:widowControl/>
        <w:ind w:start="1440" w:end="0"/>
        <w:jc w:val="both"/>
        <w:rPr>
          <w:sz w:val="22"/>
          <w:szCs w:val="22"/>
        </w:rPr>
      </w:pPr>
      <w:r>
        <w:rPr>
          <w:sz w:val="22"/>
          <w:szCs w:val="22"/>
        </w:rPr>
      </w:r>
    </w:p>
    <w:p>
      <w:pPr>
        <w:pStyle w:val="Normal"/>
        <w:widowControl/>
        <w:ind w:start="720" w:end="0"/>
        <w:jc w:val="both"/>
        <w:rPr>
          <w:b/>
          <w:bCs/>
          <w:sz w:val="22"/>
          <w:szCs w:val="22"/>
        </w:rPr>
      </w:pPr>
      <w:r>
        <w:rPr>
          <w:sz w:val="22"/>
          <w:szCs w:val="22"/>
        </w:rPr>
        <w:t xml:space="preserve">(iii)  </w:t>
      </w:r>
      <w:r>
        <w:rPr>
          <w:b/>
          <w:bCs/>
          <w:sz w:val="22"/>
          <w:szCs w:val="22"/>
        </w:rPr>
        <w:t>Other Eligible Support.</w:t>
      </w:r>
      <w:r>
        <w:rPr>
          <w:sz w:val="22"/>
          <w:szCs w:val="22"/>
        </w:rPr>
        <w:t xml:space="preserve">  The following items will qualify as </w:t>
      </w:r>
      <w:r>
        <w:rPr>
          <w:b/>
          <w:bCs/>
          <w:sz w:val="22"/>
          <w:szCs w:val="22"/>
        </w:rPr>
        <w:t>“Other Eligible Support”</w:t>
      </w:r>
      <w:r>
        <w:rPr>
          <w:sz w:val="22"/>
          <w:szCs w:val="22"/>
        </w:rPr>
        <w:t xml:space="preserve"> for the party specified:</w:t>
      </w:r>
    </w:p>
    <w:p>
      <w:pPr>
        <w:pStyle w:val="Normal"/>
        <w:widowControl/>
        <w:ind w:start="1440" w:end="0"/>
        <w:jc w:val="both"/>
        <w:rPr>
          <w:b/>
          <w:bCs/>
          <w:sz w:val="22"/>
          <w:szCs w:val="22"/>
        </w:rPr>
      </w:pPr>
      <w:r>
        <w:rPr>
          <w:b/>
          <w:bCs/>
          <w:sz w:val="22"/>
          <w:szCs w:val="22"/>
        </w:rPr>
      </w:r>
    </w:p>
    <w:tbl>
      <w:tblPr>
        <w:tblW w:w="8641" w:type="dxa"/>
        <w:jc w:val="start"/>
        <w:tblInd w:w="918" w:type="dxa"/>
        <w:tblLayout w:type="fixed"/>
        <w:tblCellMar>
          <w:top w:w="0" w:type="dxa"/>
          <w:start w:w="108" w:type="dxa"/>
          <w:bottom w:w="0" w:type="dxa"/>
          <w:end w:w="108" w:type="dxa"/>
        </w:tblCellMar>
      </w:tblPr>
      <w:tblGrid>
        <w:gridCol w:w="1800"/>
        <w:gridCol w:w="1440"/>
        <w:gridCol w:w="1644"/>
        <w:gridCol w:w="3757"/>
      </w:tblGrid>
      <w:tr>
        <w:trPr/>
        <w:tc>
          <w:tcPr>
            <w:tcW w:w="1800" w:type="dxa"/>
            <w:tcBorders/>
          </w:tcPr>
          <w:p>
            <w:pPr>
              <w:pStyle w:val="Justified"/>
              <w:keepNext w:val="true"/>
              <w:keepLines/>
              <w:snapToGrid w:val="false"/>
              <w:spacing w:before="0" w:after="0"/>
              <w:rPr>
                <w:rFonts w:ascii="Times New Roman" w:hAnsi="Times New Roman" w:cs="Times New Roman"/>
              </w:rPr>
            </w:pPr>
            <w:r>
              <w:rPr>
                <w:rFonts w:cs="Times New Roman" w:ascii="Times New Roman" w:hAnsi="Times New Roman"/>
              </w:rPr>
            </w:r>
          </w:p>
        </w:tc>
        <w:tc>
          <w:tcPr>
            <w:tcW w:w="1440" w:type="dxa"/>
            <w:tcBorders/>
          </w:tcPr>
          <w:p>
            <w:pPr>
              <w:pStyle w:val="Normal"/>
              <w:keepNext w:val="true"/>
              <w:keepLines/>
              <w:widowControl/>
              <w:snapToGrid w:val="false"/>
              <w:jc w:val="center"/>
              <w:rPr>
                <w:rFonts w:ascii="Times New Roman" w:hAnsi="Times New Roman" w:cs="Times New Roman"/>
                <w:b/>
                <w:bCs/>
                <w:sz w:val="22"/>
                <w:szCs w:val="22"/>
              </w:rPr>
            </w:pPr>
            <w:r>
              <w:rPr>
                <w:rFonts w:cs="Times New Roman"/>
                <w:b/>
                <w:bCs/>
                <w:sz w:val="22"/>
                <w:szCs w:val="22"/>
              </w:rPr>
            </w:r>
          </w:p>
          <w:p>
            <w:pPr>
              <w:pStyle w:val="Normal"/>
              <w:keepNext w:val="true"/>
              <w:keepLines/>
              <w:widowControl/>
              <w:jc w:val="center"/>
              <w:rPr>
                <w:b/>
                <w:bCs/>
                <w:sz w:val="22"/>
                <w:szCs w:val="22"/>
              </w:rPr>
            </w:pPr>
            <w:r>
              <w:rPr>
                <w:b/>
                <w:bCs/>
                <w:sz w:val="22"/>
                <w:szCs w:val="22"/>
              </w:rPr>
              <w:t>Party A</w:t>
            </w:r>
          </w:p>
          <w:p>
            <w:pPr>
              <w:pStyle w:val="Normal"/>
              <w:keepNext w:val="true"/>
              <w:keepLines/>
              <w:widowControl/>
              <w:jc w:val="center"/>
              <w:rPr>
                <w:b/>
                <w:bCs/>
                <w:sz w:val="22"/>
                <w:szCs w:val="22"/>
              </w:rPr>
            </w:pPr>
            <w:r>
              <w:rPr>
                <w:b/>
                <w:bCs/>
                <w:sz w:val="22"/>
                <w:szCs w:val="22"/>
              </w:rPr>
            </w:r>
          </w:p>
        </w:tc>
        <w:tc>
          <w:tcPr>
            <w:tcW w:w="1644" w:type="dxa"/>
            <w:tcBorders/>
          </w:tcPr>
          <w:p>
            <w:pPr>
              <w:pStyle w:val="Normal"/>
              <w:keepNext w:val="true"/>
              <w:keepLines/>
              <w:widowControl/>
              <w:snapToGrid w:val="false"/>
              <w:jc w:val="center"/>
              <w:rPr>
                <w:b/>
                <w:bCs/>
                <w:sz w:val="22"/>
                <w:szCs w:val="22"/>
              </w:rPr>
            </w:pPr>
            <w:r>
              <w:rPr>
                <w:b/>
                <w:bCs/>
                <w:sz w:val="22"/>
                <w:szCs w:val="22"/>
              </w:rPr>
            </w:r>
          </w:p>
          <w:p>
            <w:pPr>
              <w:pStyle w:val="Normal"/>
              <w:keepNext w:val="true"/>
              <w:keepLines/>
              <w:widowControl/>
              <w:jc w:val="center"/>
              <w:rPr>
                <w:b/>
                <w:bCs/>
                <w:sz w:val="22"/>
                <w:szCs w:val="22"/>
              </w:rPr>
            </w:pPr>
            <w:r>
              <w:rPr>
                <w:b/>
                <w:bCs/>
                <w:sz w:val="22"/>
                <w:szCs w:val="22"/>
              </w:rPr>
              <w:t>Party B</w:t>
            </w:r>
          </w:p>
          <w:p>
            <w:pPr>
              <w:pStyle w:val="Normal"/>
              <w:keepNext w:val="true"/>
              <w:keepLines/>
              <w:widowControl/>
              <w:jc w:val="center"/>
              <w:rPr>
                <w:b/>
                <w:bCs/>
                <w:sz w:val="22"/>
                <w:szCs w:val="22"/>
              </w:rPr>
            </w:pPr>
            <w:r>
              <w:rPr>
                <w:b/>
                <w:bCs/>
                <w:sz w:val="22"/>
                <w:szCs w:val="22"/>
              </w:rPr>
            </w:r>
          </w:p>
        </w:tc>
        <w:tc>
          <w:tcPr>
            <w:tcW w:w="3757" w:type="dxa"/>
            <w:tcBorders/>
          </w:tcPr>
          <w:p>
            <w:pPr>
              <w:pStyle w:val="Normal"/>
              <w:keepNext w:val="true"/>
              <w:keepLines/>
              <w:widowControl/>
              <w:jc w:val="center"/>
              <w:rPr>
                <w:b/>
                <w:bCs/>
                <w:sz w:val="22"/>
                <w:szCs w:val="22"/>
              </w:rPr>
            </w:pPr>
            <w:r>
              <w:rPr>
                <w:b/>
                <w:bCs/>
                <w:sz w:val="22"/>
                <w:szCs w:val="22"/>
              </w:rPr>
              <w:t>Valuation</w:t>
            </w:r>
          </w:p>
          <w:p>
            <w:pPr>
              <w:pStyle w:val="Normal"/>
              <w:keepNext w:val="true"/>
              <w:keepLines/>
              <w:widowControl/>
              <w:jc w:val="center"/>
              <w:rPr>
                <w:b/>
                <w:bCs/>
                <w:sz w:val="22"/>
                <w:szCs w:val="22"/>
              </w:rPr>
            </w:pPr>
            <w:r>
              <w:rPr>
                <w:b/>
                <w:bCs/>
                <w:sz w:val="22"/>
                <w:szCs w:val="22"/>
              </w:rPr>
              <w:t>Percentage</w:t>
            </w:r>
          </w:p>
          <w:p>
            <w:pPr>
              <w:pStyle w:val="Normal"/>
              <w:keepNext w:val="true"/>
              <w:keepLines/>
              <w:widowControl/>
              <w:jc w:val="center"/>
              <w:rPr>
                <w:b/>
                <w:bCs/>
                <w:sz w:val="22"/>
                <w:szCs w:val="22"/>
              </w:rPr>
            </w:pPr>
            <w:r>
              <w:rPr>
                <w:b/>
                <w:bCs/>
                <w:sz w:val="22"/>
                <w:szCs w:val="22"/>
              </w:rPr>
            </w:r>
          </w:p>
        </w:tc>
      </w:tr>
      <w:tr>
        <w:trPr/>
        <w:tc>
          <w:tcPr>
            <w:tcW w:w="1800" w:type="dxa"/>
            <w:tcBorders/>
          </w:tcPr>
          <w:p>
            <w:pPr>
              <w:pStyle w:val="Normal"/>
              <w:keepNext w:val="true"/>
              <w:keepLines/>
              <w:widowControl/>
              <w:jc w:val="both"/>
              <w:rPr>
                <w:sz w:val="22"/>
                <w:szCs w:val="22"/>
              </w:rPr>
            </w:pPr>
            <w:r>
              <w:rPr>
                <w:sz w:val="22"/>
                <w:szCs w:val="22"/>
              </w:rPr>
              <w:t>Letters of Credit</w:t>
            </w:r>
          </w:p>
        </w:tc>
        <w:tc>
          <w:tcPr>
            <w:tcW w:w="1440" w:type="dxa"/>
            <w:tcBorders/>
          </w:tcPr>
          <w:p>
            <w:pPr>
              <w:pStyle w:val="Normal"/>
              <w:keepNext w:val="true"/>
              <w:keepLines/>
              <w:widowControl/>
              <w:jc w:val="center"/>
              <w:rPr/>
            </w:pPr>
            <w:r>
              <w:rPr>
                <w:sz w:val="22"/>
                <w:szCs w:val="22"/>
              </w:rPr>
              <w:t xml:space="preserve">[   </w:t>
            </w:r>
            <w:r>
              <w:rPr>
                <w:strike/>
                <w:sz w:val="22"/>
                <w:szCs w:val="22"/>
              </w:rPr>
              <w:t>x</w:t>
            </w:r>
            <w:r>
              <w:rPr>
                <w:sz w:val="22"/>
                <w:szCs w:val="22"/>
              </w:rPr>
              <w:t>]</w:t>
            </w:r>
          </w:p>
        </w:tc>
        <w:tc>
          <w:tcPr>
            <w:tcW w:w="1644" w:type="dxa"/>
            <w:tcBorders/>
          </w:tcPr>
          <w:p>
            <w:pPr>
              <w:pStyle w:val="Normal"/>
              <w:keepNext w:val="true"/>
              <w:keepLines/>
              <w:widowControl/>
              <w:jc w:val="center"/>
              <w:rPr/>
            </w:pPr>
            <w:r>
              <w:rPr>
                <w:sz w:val="22"/>
                <w:szCs w:val="22"/>
              </w:rPr>
              <w:t xml:space="preserve">[   </w:t>
            </w:r>
            <w:r>
              <w:rPr>
                <w:strike/>
                <w:sz w:val="22"/>
                <w:szCs w:val="22"/>
              </w:rPr>
              <w:t>x</w:t>
            </w:r>
            <w:r>
              <w:rPr>
                <w:sz w:val="22"/>
                <w:szCs w:val="22"/>
              </w:rPr>
              <w:t>]</w:t>
            </w:r>
          </w:p>
        </w:tc>
        <w:tc>
          <w:tcPr>
            <w:tcW w:w="3757" w:type="dxa"/>
            <w:tcBorders/>
          </w:tcPr>
          <w:p>
            <w:pPr>
              <w:pStyle w:val="Normal"/>
              <w:keepNext w:val="true"/>
              <w:keepLines/>
              <w:widowControl/>
              <w:rPr>
                <w:sz w:val="22"/>
                <w:szCs w:val="22"/>
              </w:rPr>
            </w:pPr>
            <w:r>
              <w:rPr>
                <w:sz w:val="22"/>
                <w:szCs w:val="22"/>
              </w:rPr>
              <w:t>100% unless either (i) a Letter of Credit Default shall apply with respect to such Letter of Credit or (ii) twenty (20) or fewer Local Business Days remain prior to the expiration of such Letter of Credit, in which case the Valuation Percentage shall be 0.</w:t>
            </w:r>
          </w:p>
        </w:tc>
      </w:tr>
    </w:tbl>
    <w:p>
      <w:pPr>
        <w:pStyle w:val="Normal"/>
        <w:widowControl/>
        <w:ind w:start="1440" w:end="0"/>
        <w:jc w:val="both"/>
        <w:rPr>
          <w:sz w:val="22"/>
          <w:szCs w:val="22"/>
        </w:rPr>
      </w:pPr>
      <w:r>
        <w:rPr>
          <w:sz w:val="22"/>
          <w:szCs w:val="22"/>
        </w:rPr>
      </w:r>
    </w:p>
    <w:p>
      <w:pPr>
        <w:pStyle w:val="Normal"/>
        <w:widowControl/>
        <w:ind w:start="720" w:end="0"/>
        <w:jc w:val="both"/>
        <w:rPr/>
      </w:pPr>
      <w:r>
        <w:rPr>
          <w:sz w:val="22"/>
          <w:szCs w:val="22"/>
        </w:rPr>
        <w:t xml:space="preserve">(iv)  </w:t>
      </w:r>
      <w:r>
        <w:rPr>
          <w:b/>
          <w:bCs/>
          <w:sz w:val="22"/>
          <w:szCs w:val="22"/>
        </w:rPr>
        <w:t>Thresholds.</w:t>
      </w:r>
    </w:p>
    <w:p>
      <w:pPr>
        <w:pStyle w:val="Normal"/>
        <w:widowControl/>
        <w:ind w:hanging="720" w:start="1440" w:end="0"/>
        <w:jc w:val="both"/>
        <w:rPr>
          <w:b/>
          <w:bCs/>
          <w:sz w:val="22"/>
          <w:szCs w:val="22"/>
        </w:rPr>
      </w:pPr>
      <w:r>
        <w:rPr>
          <w:b/>
          <w:bCs/>
          <w:sz w:val="22"/>
          <w:szCs w:val="22"/>
        </w:rPr>
      </w:r>
    </w:p>
    <w:p>
      <w:pPr>
        <w:pStyle w:val="Normal"/>
        <w:widowControl/>
        <w:ind w:start="720" w:end="0"/>
        <w:jc w:val="both"/>
        <w:rPr/>
      </w:pPr>
      <w:r>
        <w:rPr>
          <w:sz w:val="22"/>
          <w:szCs w:val="22"/>
        </w:rPr>
        <w:t xml:space="preserve">(A)  </w:t>
      </w:r>
      <w:r>
        <w:rPr>
          <w:b/>
          <w:bCs/>
          <w:sz w:val="22"/>
          <w:szCs w:val="22"/>
        </w:rPr>
        <w:t>“Independent Amount”</w:t>
      </w:r>
      <w:r>
        <w:rPr>
          <w:sz w:val="22"/>
          <w:szCs w:val="22"/>
        </w:rPr>
        <w:t xml:space="preserve"> means with respect to a party, the amount specified as such for that party in each Confirmation, or if no amount is specified, zero.</w:t>
      </w:r>
    </w:p>
    <w:p>
      <w:pPr>
        <w:pStyle w:val="Normal"/>
        <w:widowControl/>
        <w:ind w:start="720" w:end="0"/>
        <w:jc w:val="both"/>
        <w:rPr>
          <w:sz w:val="22"/>
          <w:szCs w:val="22"/>
        </w:rPr>
      </w:pPr>
      <w:r>
        <w:rPr>
          <w:sz w:val="22"/>
          <w:szCs w:val="22"/>
        </w:rPr>
      </w:r>
    </w:p>
    <w:p>
      <w:pPr>
        <w:pStyle w:val="Normal"/>
        <w:keepNext w:val="true"/>
        <w:widowControl/>
        <w:ind w:start="720" w:end="0"/>
        <w:jc w:val="both"/>
        <w:rPr>
          <w:color w:val="FF0000"/>
          <w:sz w:val="22"/>
          <w:szCs w:val="22"/>
        </w:rPr>
      </w:pPr>
      <w:r>
        <w:rPr>
          <w:b/>
          <w:bCs/>
          <w:color w:val="000000"/>
          <w:sz w:val="22"/>
          <w:szCs w:val="22"/>
          <w:u w:val="single"/>
        </w:rPr>
        <w:t>[TO BE DISCUSSED</w:t>
      </w:r>
      <w:r>
        <w:rPr>
          <w:b/>
          <w:bCs/>
          <w:color w:val="000000"/>
          <w:sz w:val="22"/>
          <w:szCs w:val="22"/>
        </w:rPr>
        <w:t xml:space="preserve">  </w:t>
      </w:r>
      <w:r>
        <w:rPr>
          <w:color w:val="000000"/>
          <w:sz w:val="22"/>
          <w:szCs w:val="22"/>
        </w:rPr>
        <w:t>(B)</w:t>
      </w:r>
      <w:r>
        <w:rPr>
          <w:b/>
          <w:bCs/>
          <w:color w:val="000000"/>
          <w:sz w:val="22"/>
          <w:szCs w:val="22"/>
        </w:rPr>
        <w:t xml:space="preserve">  “Threshold”</w:t>
      </w:r>
      <w:r>
        <w:rPr>
          <w:color w:val="000000"/>
          <w:sz w:val="22"/>
          <w:szCs w:val="22"/>
        </w:rPr>
        <w:t xml:space="preserve"> means, with respect to </w:t>
      </w:r>
      <w:r>
        <w:rPr>
          <w:strike/>
          <w:color w:val="000000"/>
          <w:sz w:val="22"/>
          <w:szCs w:val="22"/>
        </w:rPr>
        <w:t>Party A,</w:t>
      </w:r>
      <w:r>
        <w:rPr>
          <w:color w:val="000000"/>
          <w:sz w:val="22"/>
          <w:szCs w:val="22"/>
        </w:rPr>
        <w:t xml:space="preserve"> </w:t>
      </w:r>
      <w:r>
        <w:rPr>
          <w:b/>
          <w:bCs/>
          <w:color w:val="000000"/>
          <w:sz w:val="22"/>
          <w:szCs w:val="22"/>
          <w:u w:val="single"/>
        </w:rPr>
        <w:t>a party (a)</w:t>
      </w:r>
      <w:r>
        <w:rPr>
          <w:color w:val="000000"/>
          <w:sz w:val="22"/>
          <w:szCs w:val="22"/>
        </w:rPr>
        <w:t xml:space="preserve"> the amount set forth opposite the lowest Credit Rating for </w:t>
      </w:r>
      <w:r>
        <w:rPr>
          <w:strike/>
          <w:color w:val="000000"/>
          <w:sz w:val="22"/>
          <w:szCs w:val="22"/>
        </w:rPr>
        <w:t xml:space="preserve">such party, and </w:t>
      </w:r>
      <w:r>
        <w:rPr>
          <w:b/>
          <w:bCs/>
          <w:color w:val="000000"/>
          <w:sz w:val="22"/>
          <w:szCs w:val="22"/>
          <w:u w:val="single"/>
        </w:rPr>
        <w:t>the party (or in the case of Party B, Enron Corp.) on the relevant date of determination; or (b) zero if on the relevant date of determination (i) the entity referred to in clause (a) above does not have a Credit Rating from either S&amp;P or Moody's, or (ii) an Event of Default or Potential Event of Default with respect to such party has occurred and is continuing</w:t>
      </w:r>
      <w:r>
        <w:rPr>
          <w:b/>
          <w:bCs/>
          <w:sz w:val="22"/>
          <w:szCs w:val="22"/>
          <w:u w:val="single"/>
        </w:rPr>
        <w:t>:[, or (iii)</w:t>
      </w:r>
      <w:r>
        <w:rPr>
          <w:sz w:val="22"/>
          <w:szCs w:val="22"/>
        </w:rPr>
        <w:t xml:space="preserve"> with respect to Party B, </w:t>
      </w:r>
      <w:r>
        <w:rPr>
          <w:strike/>
          <w:sz w:val="22"/>
          <w:szCs w:val="22"/>
        </w:rPr>
        <w:t>the lesser of (a) the amount set forth opposite the lowest Credit Rating for such party; or (b) the amount to which the guaranty of Party B's Credit Support Provider identified in Part 4(d) of the Schedule (Credit Support Documents) is limited.</w:t>
      </w:r>
      <w:r>
        <w:rPr>
          <w:sz w:val="22"/>
          <w:szCs w:val="22"/>
        </w:rPr>
        <w:t xml:space="preserve"> </w:t>
      </w:r>
      <w:r>
        <w:rPr>
          <w:b/>
          <w:bCs/>
          <w:sz w:val="22"/>
          <w:szCs w:val="22"/>
          <w:u w:val="single"/>
        </w:rPr>
        <w:t>a Material Adverse Change has occurred and is continuing:]</w:t>
      </w:r>
    </w:p>
    <w:p>
      <w:pPr>
        <w:pStyle w:val="Normal"/>
        <w:widowControl/>
        <w:ind w:hanging="720" w:start="2160" w:end="0"/>
        <w:jc w:val="both"/>
        <w:rPr>
          <w:color w:val="FF0000"/>
          <w:sz w:val="22"/>
          <w:szCs w:val="22"/>
        </w:rPr>
      </w:pPr>
      <w:r>
        <w:rPr>
          <w:color w:val="FF0000"/>
          <w:sz w:val="22"/>
          <w:szCs w:val="22"/>
        </w:rPr>
      </w:r>
    </w:p>
    <w:p>
      <w:pPr>
        <w:pStyle w:val="Normal"/>
        <w:widowControl/>
        <w:ind w:hanging="720" w:start="2160" w:end="0"/>
        <w:jc w:val="both"/>
        <w:rPr>
          <w:sz w:val="22"/>
          <w:szCs w:val="22"/>
        </w:rPr>
      </w:pPr>
      <w:r>
        <w:rPr>
          <w:sz w:val="22"/>
          <w:szCs w:val="22"/>
        </w:rPr>
      </w:r>
    </w:p>
    <w:tbl>
      <w:tblPr>
        <w:tblW w:w="8208" w:type="dxa"/>
        <w:jc w:val="start"/>
        <w:tblInd w:w="1368" w:type="dxa"/>
        <w:tblLayout w:type="fixed"/>
        <w:tblCellMar>
          <w:top w:w="0" w:type="dxa"/>
          <w:start w:w="108" w:type="dxa"/>
          <w:bottom w:w="0" w:type="dxa"/>
          <w:end w:w="108" w:type="dxa"/>
        </w:tblCellMar>
      </w:tblPr>
      <w:tblGrid>
        <w:gridCol w:w="2070"/>
        <w:gridCol w:w="2409"/>
        <w:gridCol w:w="1828"/>
        <w:gridCol w:w="1901"/>
      </w:tblGrid>
      <w:tr>
        <w:trPr/>
        <w:tc>
          <w:tcPr>
            <w:tcW w:w="2070" w:type="dxa"/>
            <w:tcBorders/>
          </w:tcPr>
          <w:p>
            <w:pPr>
              <w:pStyle w:val="Normal"/>
              <w:widowControl/>
              <w:rPr>
                <w:b/>
                <w:bCs/>
                <w:sz w:val="22"/>
                <w:szCs w:val="22"/>
                <w:u w:val="single"/>
              </w:rPr>
            </w:pPr>
            <w:r>
              <w:rPr>
                <w:b/>
                <w:bCs/>
                <w:sz w:val="22"/>
                <w:szCs w:val="22"/>
                <w:u w:val="single"/>
              </w:rPr>
              <w:t>PARTY A</w:t>
            </w:r>
          </w:p>
          <w:p>
            <w:pPr>
              <w:pStyle w:val="Normal"/>
              <w:widowControl/>
              <w:rPr>
                <w:sz w:val="22"/>
                <w:szCs w:val="22"/>
              </w:rPr>
            </w:pPr>
            <w:r>
              <w:rPr>
                <w:b/>
                <w:bCs/>
                <w:sz w:val="22"/>
                <w:szCs w:val="22"/>
                <w:u w:val="single"/>
              </w:rPr>
              <w:t>THRESHOLD</w:t>
            </w:r>
          </w:p>
        </w:tc>
        <w:tc>
          <w:tcPr>
            <w:tcW w:w="2409" w:type="dxa"/>
            <w:tcBorders/>
          </w:tcPr>
          <w:p>
            <w:pPr>
              <w:pStyle w:val="Normal"/>
              <w:widowControl/>
              <w:rPr>
                <w:b/>
                <w:bCs/>
                <w:sz w:val="22"/>
                <w:szCs w:val="22"/>
                <w:u w:val="single"/>
              </w:rPr>
            </w:pPr>
            <w:r>
              <w:rPr>
                <w:b/>
                <w:bCs/>
                <w:sz w:val="22"/>
                <w:szCs w:val="22"/>
                <w:u w:val="single"/>
              </w:rPr>
              <w:t>PARTY B</w:t>
            </w:r>
          </w:p>
          <w:p>
            <w:pPr>
              <w:pStyle w:val="Normal"/>
              <w:widowControl/>
              <w:rPr>
                <w:b/>
                <w:bCs/>
                <w:sz w:val="22"/>
                <w:szCs w:val="22"/>
                <w:u w:val="single"/>
              </w:rPr>
            </w:pPr>
            <w:r>
              <w:rPr>
                <w:b/>
                <w:bCs/>
                <w:sz w:val="22"/>
                <w:szCs w:val="22"/>
                <w:u w:val="single"/>
              </w:rPr>
              <w:t>THRESHOLD</w:t>
            </w:r>
          </w:p>
        </w:tc>
        <w:tc>
          <w:tcPr>
            <w:tcW w:w="1828" w:type="dxa"/>
            <w:tcBorders/>
          </w:tcPr>
          <w:p>
            <w:pPr>
              <w:pStyle w:val="Normal"/>
              <w:widowControl/>
              <w:rPr>
                <w:b/>
                <w:bCs/>
                <w:sz w:val="22"/>
                <w:szCs w:val="22"/>
                <w:u w:val="single"/>
              </w:rPr>
            </w:pPr>
            <w:r>
              <w:rPr>
                <w:b/>
                <w:bCs/>
                <w:sz w:val="22"/>
                <w:szCs w:val="22"/>
                <w:u w:val="single"/>
              </w:rPr>
              <w:t>S&amp;P CREDIT RATING</w:t>
            </w:r>
          </w:p>
          <w:p>
            <w:pPr>
              <w:pStyle w:val="Normal"/>
              <w:widowControl/>
              <w:ind w:start="-18" w:end="0"/>
              <w:rPr>
                <w:b/>
                <w:bCs/>
                <w:sz w:val="22"/>
                <w:szCs w:val="22"/>
                <w:u w:val="single"/>
              </w:rPr>
            </w:pPr>
            <w:r>
              <w:rPr>
                <w:b/>
                <w:bCs/>
                <w:sz w:val="22"/>
                <w:szCs w:val="22"/>
                <w:u w:val="single"/>
              </w:rPr>
            </w:r>
          </w:p>
        </w:tc>
        <w:tc>
          <w:tcPr>
            <w:tcW w:w="1901" w:type="dxa"/>
            <w:tcBorders/>
          </w:tcPr>
          <w:p>
            <w:pPr>
              <w:pStyle w:val="Normal"/>
              <w:widowControl/>
              <w:rPr>
                <w:b/>
                <w:bCs/>
                <w:sz w:val="22"/>
                <w:szCs w:val="22"/>
                <w:u w:val="single"/>
              </w:rPr>
            </w:pPr>
            <w:r>
              <w:rPr>
                <w:b/>
                <w:bCs/>
                <w:sz w:val="22"/>
                <w:szCs w:val="22"/>
                <w:u w:val="single"/>
              </w:rPr>
              <w:t>MOODY'S CREDIT RATING</w:t>
            </w:r>
          </w:p>
          <w:p>
            <w:pPr>
              <w:pStyle w:val="Normal"/>
              <w:widowControl/>
              <w:rPr>
                <w:b/>
                <w:bCs/>
                <w:sz w:val="22"/>
                <w:szCs w:val="22"/>
                <w:u w:val="single"/>
              </w:rPr>
            </w:pPr>
            <w:r>
              <w:rPr>
                <w:b/>
                <w:bCs/>
                <w:sz w:val="22"/>
                <w:szCs w:val="22"/>
                <w:u w:val="single"/>
              </w:rPr>
            </w:r>
          </w:p>
        </w:tc>
      </w:tr>
      <w:tr>
        <w:trPr/>
        <w:tc>
          <w:tcPr>
            <w:tcW w:w="2070" w:type="dxa"/>
            <w:tcBorders/>
          </w:tcPr>
          <w:p>
            <w:pPr>
              <w:pStyle w:val="Normal"/>
              <w:widowControl/>
              <w:rPr>
                <w:sz w:val="22"/>
                <w:szCs w:val="22"/>
              </w:rPr>
            </w:pPr>
            <w:r>
              <w:rPr>
                <w:sz w:val="22"/>
                <w:szCs w:val="22"/>
              </w:rPr>
              <w:t>U.S. $[to come]</w:t>
            </w:r>
          </w:p>
        </w:tc>
        <w:tc>
          <w:tcPr>
            <w:tcW w:w="2409" w:type="dxa"/>
            <w:tcBorders/>
          </w:tcPr>
          <w:p>
            <w:pPr>
              <w:pStyle w:val="Normal"/>
              <w:widowControl/>
              <w:rPr>
                <w:sz w:val="22"/>
                <w:szCs w:val="22"/>
              </w:rPr>
            </w:pPr>
            <w:r>
              <w:rPr>
                <w:sz w:val="22"/>
                <w:szCs w:val="22"/>
              </w:rPr>
              <w:t>U.S. $[to come]</w:t>
            </w:r>
          </w:p>
        </w:tc>
        <w:tc>
          <w:tcPr>
            <w:tcW w:w="1828" w:type="dxa"/>
            <w:tcBorders/>
          </w:tcPr>
          <w:p>
            <w:pPr>
              <w:pStyle w:val="Normal"/>
              <w:widowControl/>
              <w:ind w:start="-18" w:end="0"/>
              <w:rPr>
                <w:b/>
                <w:bCs/>
                <w:sz w:val="22"/>
                <w:szCs w:val="22"/>
                <w:u w:val="single"/>
              </w:rPr>
            </w:pPr>
            <w:r>
              <w:rPr>
                <w:strike/>
                <w:sz w:val="22"/>
                <w:szCs w:val="22"/>
              </w:rPr>
              <w:t>A- (or above) A3 (or above)</w:t>
            </w:r>
            <w:r>
              <w:rPr>
                <w:sz w:val="22"/>
                <w:szCs w:val="22"/>
              </w:rPr>
              <w:t xml:space="preserve"> </w:t>
            </w:r>
          </w:p>
        </w:tc>
        <w:tc>
          <w:tcPr>
            <w:tcW w:w="1901" w:type="dxa"/>
            <w:tcBorders/>
          </w:tcPr>
          <w:p>
            <w:pPr>
              <w:pStyle w:val="Normal"/>
              <w:widowControl/>
              <w:snapToGrid w:val="false"/>
              <w:rPr>
                <w:b/>
                <w:bCs/>
                <w:sz w:val="22"/>
                <w:szCs w:val="22"/>
                <w:u w:val="single"/>
              </w:rPr>
            </w:pPr>
            <w:r>
              <w:rPr>
                <w:b/>
                <w:bCs/>
                <w:sz w:val="22"/>
                <w:szCs w:val="22"/>
                <w:u w:val="single"/>
              </w:rPr>
            </w:r>
          </w:p>
        </w:tc>
      </w:tr>
      <w:tr>
        <w:trPr/>
        <w:tc>
          <w:tcPr>
            <w:tcW w:w="2070" w:type="dxa"/>
            <w:tcBorders/>
          </w:tcPr>
          <w:p>
            <w:pPr>
              <w:pStyle w:val="Normal"/>
              <w:widowControl/>
              <w:rPr>
                <w:sz w:val="22"/>
                <w:szCs w:val="22"/>
              </w:rPr>
            </w:pPr>
            <w:r>
              <w:rPr>
                <w:sz w:val="22"/>
                <w:szCs w:val="22"/>
              </w:rPr>
              <w:t>U.S. $[to come]</w:t>
            </w:r>
          </w:p>
        </w:tc>
        <w:tc>
          <w:tcPr>
            <w:tcW w:w="2409" w:type="dxa"/>
            <w:tcBorders/>
          </w:tcPr>
          <w:p>
            <w:pPr>
              <w:pStyle w:val="Normal"/>
              <w:widowControl/>
              <w:rPr>
                <w:sz w:val="22"/>
                <w:szCs w:val="22"/>
              </w:rPr>
            </w:pPr>
            <w:r>
              <w:rPr>
                <w:sz w:val="22"/>
                <w:szCs w:val="22"/>
              </w:rPr>
              <w:t>U.S. $[to come]</w:t>
            </w:r>
          </w:p>
        </w:tc>
        <w:tc>
          <w:tcPr>
            <w:tcW w:w="1828" w:type="dxa"/>
            <w:tcBorders/>
          </w:tcPr>
          <w:p>
            <w:pPr>
              <w:pStyle w:val="Normal"/>
              <w:widowControl/>
              <w:ind w:start="-18" w:end="0"/>
              <w:rPr>
                <w:b/>
                <w:bCs/>
                <w:sz w:val="22"/>
                <w:szCs w:val="22"/>
                <w:u w:val="single"/>
              </w:rPr>
            </w:pPr>
            <w:r>
              <w:rPr>
                <w:strike/>
                <w:sz w:val="22"/>
                <w:szCs w:val="22"/>
              </w:rPr>
              <w:t>BBB+ Baa1</w:t>
            </w:r>
            <w:r>
              <w:rPr>
                <w:sz w:val="22"/>
                <w:szCs w:val="22"/>
              </w:rPr>
              <w:t xml:space="preserve"> </w:t>
            </w:r>
          </w:p>
        </w:tc>
        <w:tc>
          <w:tcPr>
            <w:tcW w:w="1901" w:type="dxa"/>
            <w:tcBorders/>
          </w:tcPr>
          <w:p>
            <w:pPr>
              <w:pStyle w:val="Normal"/>
              <w:widowControl/>
              <w:snapToGrid w:val="false"/>
              <w:rPr>
                <w:b/>
                <w:bCs/>
                <w:sz w:val="22"/>
                <w:szCs w:val="22"/>
                <w:u w:val="single"/>
              </w:rPr>
            </w:pPr>
            <w:r>
              <w:rPr>
                <w:b/>
                <w:bCs/>
                <w:sz w:val="22"/>
                <w:szCs w:val="22"/>
                <w:u w:val="single"/>
              </w:rPr>
            </w:r>
          </w:p>
        </w:tc>
      </w:tr>
      <w:tr>
        <w:trPr/>
        <w:tc>
          <w:tcPr>
            <w:tcW w:w="2070" w:type="dxa"/>
            <w:tcBorders/>
          </w:tcPr>
          <w:p>
            <w:pPr>
              <w:pStyle w:val="Normal"/>
              <w:widowControl/>
              <w:rPr>
                <w:sz w:val="22"/>
                <w:szCs w:val="22"/>
              </w:rPr>
            </w:pPr>
            <w:r>
              <w:rPr>
                <w:sz w:val="22"/>
                <w:szCs w:val="22"/>
              </w:rPr>
              <w:t>U.S. $[to come]</w:t>
            </w:r>
          </w:p>
        </w:tc>
        <w:tc>
          <w:tcPr>
            <w:tcW w:w="2409" w:type="dxa"/>
            <w:tcBorders/>
          </w:tcPr>
          <w:p>
            <w:pPr>
              <w:pStyle w:val="Normal"/>
              <w:widowControl/>
              <w:rPr>
                <w:sz w:val="22"/>
                <w:szCs w:val="22"/>
              </w:rPr>
            </w:pPr>
            <w:r>
              <w:rPr>
                <w:sz w:val="22"/>
                <w:szCs w:val="22"/>
              </w:rPr>
              <w:t>U.S. $[to come]</w:t>
            </w:r>
          </w:p>
        </w:tc>
        <w:tc>
          <w:tcPr>
            <w:tcW w:w="1828" w:type="dxa"/>
            <w:tcBorders/>
          </w:tcPr>
          <w:p>
            <w:pPr>
              <w:pStyle w:val="Normal"/>
              <w:widowControl/>
              <w:ind w:start="-18" w:end="0"/>
              <w:rPr>
                <w:b/>
                <w:bCs/>
                <w:sz w:val="22"/>
                <w:szCs w:val="22"/>
                <w:u w:val="single"/>
              </w:rPr>
            </w:pPr>
            <w:r>
              <w:rPr>
                <w:strike/>
                <w:sz w:val="22"/>
                <w:szCs w:val="22"/>
              </w:rPr>
              <w:t>BBB Baa2</w:t>
            </w:r>
            <w:r>
              <w:rPr>
                <w:sz w:val="22"/>
                <w:szCs w:val="22"/>
              </w:rPr>
              <w:t xml:space="preserve"> </w:t>
            </w:r>
          </w:p>
        </w:tc>
        <w:tc>
          <w:tcPr>
            <w:tcW w:w="1901" w:type="dxa"/>
            <w:tcBorders/>
          </w:tcPr>
          <w:p>
            <w:pPr>
              <w:pStyle w:val="Normal"/>
              <w:widowControl/>
              <w:snapToGrid w:val="false"/>
              <w:rPr>
                <w:b/>
                <w:bCs/>
                <w:sz w:val="22"/>
                <w:szCs w:val="22"/>
                <w:u w:val="single"/>
              </w:rPr>
            </w:pPr>
            <w:r>
              <w:rPr>
                <w:b/>
                <w:bCs/>
                <w:sz w:val="22"/>
                <w:szCs w:val="22"/>
                <w:u w:val="single"/>
              </w:rPr>
            </w:r>
          </w:p>
        </w:tc>
      </w:tr>
      <w:tr>
        <w:trPr/>
        <w:tc>
          <w:tcPr>
            <w:tcW w:w="2070" w:type="dxa"/>
            <w:tcBorders/>
          </w:tcPr>
          <w:p>
            <w:pPr>
              <w:pStyle w:val="Normal"/>
              <w:widowControl/>
              <w:rPr>
                <w:sz w:val="22"/>
                <w:szCs w:val="22"/>
              </w:rPr>
            </w:pPr>
            <w:r>
              <w:rPr>
                <w:sz w:val="22"/>
                <w:szCs w:val="22"/>
              </w:rPr>
              <w:t>U.S. $[to come]</w:t>
            </w:r>
          </w:p>
        </w:tc>
        <w:tc>
          <w:tcPr>
            <w:tcW w:w="2409" w:type="dxa"/>
            <w:tcBorders/>
          </w:tcPr>
          <w:p>
            <w:pPr>
              <w:pStyle w:val="Normal"/>
              <w:widowControl/>
              <w:rPr>
                <w:sz w:val="22"/>
                <w:szCs w:val="22"/>
              </w:rPr>
            </w:pPr>
            <w:r>
              <w:rPr>
                <w:sz w:val="22"/>
                <w:szCs w:val="22"/>
              </w:rPr>
              <w:t>U.S. $[to come]</w:t>
            </w:r>
          </w:p>
        </w:tc>
        <w:tc>
          <w:tcPr>
            <w:tcW w:w="1828" w:type="dxa"/>
            <w:tcBorders/>
          </w:tcPr>
          <w:p>
            <w:pPr>
              <w:pStyle w:val="Normal"/>
              <w:widowControl/>
              <w:ind w:start="-18" w:end="0"/>
              <w:rPr>
                <w:b/>
                <w:bCs/>
                <w:sz w:val="22"/>
                <w:szCs w:val="22"/>
                <w:u w:val="single"/>
              </w:rPr>
            </w:pPr>
            <w:r>
              <w:rPr>
                <w:strike/>
                <w:sz w:val="22"/>
                <w:szCs w:val="22"/>
              </w:rPr>
              <w:t>BBB- Baa3</w:t>
            </w:r>
            <w:r>
              <w:rPr>
                <w:sz w:val="22"/>
                <w:szCs w:val="22"/>
              </w:rPr>
              <w:t xml:space="preserve"> </w:t>
            </w:r>
          </w:p>
        </w:tc>
        <w:tc>
          <w:tcPr>
            <w:tcW w:w="1901" w:type="dxa"/>
            <w:tcBorders/>
          </w:tcPr>
          <w:p>
            <w:pPr>
              <w:pStyle w:val="Normal"/>
              <w:widowControl/>
              <w:snapToGrid w:val="false"/>
              <w:rPr>
                <w:b/>
                <w:bCs/>
                <w:sz w:val="22"/>
                <w:szCs w:val="22"/>
                <w:u w:val="single"/>
              </w:rPr>
            </w:pPr>
            <w:r>
              <w:rPr>
                <w:b/>
                <w:bCs/>
                <w:sz w:val="22"/>
                <w:szCs w:val="22"/>
                <w:u w:val="single"/>
              </w:rPr>
            </w:r>
          </w:p>
        </w:tc>
      </w:tr>
      <w:tr>
        <w:trPr/>
        <w:tc>
          <w:tcPr>
            <w:tcW w:w="2070" w:type="dxa"/>
            <w:tcBorders/>
          </w:tcPr>
          <w:p>
            <w:pPr>
              <w:pStyle w:val="Normal"/>
              <w:widowControl/>
              <w:rPr>
                <w:sz w:val="22"/>
                <w:szCs w:val="22"/>
              </w:rPr>
            </w:pPr>
            <w:r>
              <w:rPr>
                <w:sz w:val="22"/>
                <w:szCs w:val="22"/>
              </w:rPr>
              <w:t>U.S. $ 0</w:t>
            </w:r>
          </w:p>
        </w:tc>
        <w:tc>
          <w:tcPr>
            <w:tcW w:w="2409" w:type="dxa"/>
            <w:tcBorders/>
          </w:tcPr>
          <w:p>
            <w:pPr>
              <w:pStyle w:val="Normal"/>
              <w:widowControl/>
              <w:rPr>
                <w:sz w:val="22"/>
                <w:szCs w:val="22"/>
              </w:rPr>
            </w:pPr>
            <w:r>
              <w:rPr>
                <w:sz w:val="22"/>
                <w:szCs w:val="22"/>
              </w:rPr>
              <w:t>U.S. $ 0</w:t>
            </w:r>
          </w:p>
        </w:tc>
        <w:tc>
          <w:tcPr>
            <w:tcW w:w="1828" w:type="dxa"/>
            <w:tcBorders/>
          </w:tcPr>
          <w:p>
            <w:pPr>
              <w:pStyle w:val="Normal"/>
              <w:widowControl/>
              <w:ind w:start="-18" w:end="0"/>
              <w:rPr>
                <w:b/>
                <w:bCs/>
                <w:sz w:val="22"/>
                <w:szCs w:val="22"/>
                <w:u w:val="single"/>
              </w:rPr>
            </w:pPr>
            <w:r>
              <w:rPr>
                <w:strike/>
                <w:sz w:val="22"/>
                <w:szCs w:val="22"/>
              </w:rPr>
              <w:t xml:space="preserve">Below BBB- Below Baa3 </w:t>
            </w:r>
            <w:r>
              <w:rPr>
                <w:sz w:val="22"/>
                <w:szCs w:val="22"/>
              </w:rPr>
              <w:t xml:space="preserve"> </w:t>
            </w:r>
          </w:p>
        </w:tc>
        <w:tc>
          <w:tcPr>
            <w:tcW w:w="1901" w:type="dxa"/>
            <w:tcBorders/>
          </w:tcPr>
          <w:p>
            <w:pPr>
              <w:pStyle w:val="Normal"/>
              <w:widowControl/>
              <w:snapToGrid w:val="false"/>
              <w:rPr>
                <w:b/>
                <w:bCs/>
                <w:sz w:val="22"/>
                <w:szCs w:val="22"/>
                <w:u w:val="single"/>
              </w:rPr>
            </w:pPr>
            <w:r>
              <w:rPr>
                <w:b/>
                <w:bCs/>
                <w:sz w:val="22"/>
                <w:szCs w:val="22"/>
                <w:u w:val="single"/>
              </w:rPr>
            </w:r>
          </w:p>
        </w:tc>
      </w:tr>
    </w:tbl>
    <w:p>
      <w:pPr>
        <w:pStyle w:val="Normal"/>
        <w:widowControl/>
        <w:ind w:hanging="720" w:start="2160" w:end="0"/>
        <w:jc w:val="both"/>
        <w:rPr>
          <w:b/>
          <w:bCs/>
          <w:sz w:val="22"/>
          <w:szCs w:val="22"/>
        </w:rPr>
      </w:pPr>
      <w:r>
        <w:rPr>
          <w:b/>
          <w:bCs/>
          <w:sz w:val="22"/>
          <w:szCs w:val="22"/>
          <w:u w:val="single"/>
        </w:rPr>
        <w:t>]</w:t>
      </w:r>
    </w:p>
    <w:p>
      <w:pPr>
        <w:pStyle w:val="Normal"/>
        <w:widowControl/>
        <w:ind w:hanging="720" w:start="2160" w:end="0"/>
        <w:jc w:val="both"/>
        <w:rPr>
          <w:b/>
          <w:bCs/>
          <w:sz w:val="22"/>
          <w:szCs w:val="22"/>
        </w:rPr>
      </w:pPr>
      <w:r>
        <w:rPr>
          <w:b/>
          <w:bCs/>
          <w:sz w:val="22"/>
          <w:szCs w:val="22"/>
        </w:rPr>
      </w:r>
    </w:p>
    <w:p>
      <w:pPr>
        <w:pStyle w:val="Normal"/>
        <w:widowControl/>
        <w:ind w:start="720" w:end="0"/>
        <w:jc w:val="both"/>
        <w:rPr/>
      </w:pPr>
      <w:r>
        <w:rPr>
          <w:sz w:val="22"/>
          <w:szCs w:val="22"/>
        </w:rPr>
        <w:t xml:space="preserve">(C)  </w:t>
      </w:r>
      <w:r>
        <w:rPr>
          <w:b/>
          <w:bCs/>
          <w:sz w:val="22"/>
          <w:szCs w:val="22"/>
        </w:rPr>
        <w:t>“Minimum Transfer Amount”</w:t>
      </w:r>
      <w:r>
        <w:rPr>
          <w:sz w:val="22"/>
          <w:szCs w:val="22"/>
        </w:rPr>
        <w:t xml:space="preserve"> means with respect to Party A:  U.S. $</w:t>
      </w:r>
      <w:r>
        <w:rPr>
          <w:sz w:val="22"/>
          <w:szCs w:val="22"/>
          <w:u w:val="single"/>
        </w:rPr>
        <w:t>_[to come]___</w:t>
      </w:r>
      <w:r>
        <w:rPr>
          <w:sz w:val="22"/>
          <w:szCs w:val="22"/>
        </w:rPr>
        <w:t>_.</w:t>
      </w:r>
    </w:p>
    <w:p>
      <w:pPr>
        <w:pStyle w:val="Normal"/>
        <w:widowControl/>
        <w:ind w:start="720" w:end="0"/>
        <w:jc w:val="both"/>
        <w:rPr>
          <w:sz w:val="22"/>
          <w:szCs w:val="22"/>
        </w:rPr>
      </w:pPr>
      <w:r>
        <w:rPr>
          <w:sz w:val="22"/>
          <w:szCs w:val="22"/>
        </w:rPr>
      </w:r>
    </w:p>
    <w:p>
      <w:pPr>
        <w:pStyle w:val="Normal"/>
        <w:widowControl/>
        <w:ind w:firstLine="360" w:start="720" w:end="0"/>
        <w:jc w:val="both"/>
        <w:rPr/>
      </w:pPr>
      <w:r>
        <w:rPr>
          <w:b/>
          <w:bCs/>
          <w:sz w:val="22"/>
          <w:szCs w:val="22"/>
        </w:rPr>
        <w:t>“</w:t>
      </w:r>
      <w:r>
        <w:rPr>
          <w:b/>
          <w:bCs/>
          <w:sz w:val="22"/>
          <w:szCs w:val="22"/>
        </w:rPr>
        <w:t>Minimum Transfer Amount”</w:t>
      </w:r>
      <w:r>
        <w:rPr>
          <w:sz w:val="22"/>
          <w:szCs w:val="22"/>
        </w:rPr>
        <w:t xml:space="preserve"> means with respect to Party B:  U.S. $ _</w:t>
      </w:r>
      <w:r>
        <w:rPr>
          <w:sz w:val="22"/>
          <w:szCs w:val="22"/>
          <w:u w:val="single"/>
        </w:rPr>
        <w:t>[to come]</w:t>
      </w:r>
      <w:r>
        <w:rPr>
          <w:sz w:val="22"/>
          <w:szCs w:val="22"/>
        </w:rPr>
        <w:t>____.</w:t>
      </w:r>
    </w:p>
    <w:p>
      <w:pPr>
        <w:pStyle w:val="Normal"/>
        <w:widowControl/>
        <w:ind w:start="720" w:end="0"/>
        <w:jc w:val="both"/>
        <w:rPr>
          <w:sz w:val="22"/>
          <w:szCs w:val="22"/>
        </w:rPr>
      </w:pPr>
      <w:r>
        <w:rPr>
          <w:sz w:val="22"/>
          <w:szCs w:val="22"/>
        </w:rPr>
      </w:r>
    </w:p>
    <w:p>
      <w:pPr>
        <w:pStyle w:val="Normal"/>
        <w:widowControl/>
        <w:ind w:start="720" w:end="0"/>
        <w:jc w:val="both"/>
        <w:rPr/>
      </w:pPr>
      <w:r>
        <w:rPr>
          <w:sz w:val="22"/>
          <w:szCs w:val="22"/>
        </w:rPr>
        <w:t xml:space="preserve">(D)  </w:t>
      </w:r>
      <w:r>
        <w:rPr>
          <w:b/>
          <w:bCs/>
          <w:sz w:val="22"/>
          <w:szCs w:val="22"/>
        </w:rPr>
        <w:t>Rounding.</w:t>
      </w:r>
      <w:r>
        <w:rPr>
          <w:sz w:val="22"/>
          <w:szCs w:val="22"/>
        </w:rPr>
        <w:t xml:space="preserve">  The Delivery Amount will be rounded up to the nearest integral multiple of U.S. </w:t>
      </w:r>
      <w:r>
        <w:rPr>
          <w:color w:val="000000"/>
          <w:sz w:val="22"/>
          <w:szCs w:val="22"/>
        </w:rPr>
        <w:t>$_</w:t>
      </w:r>
      <w:r>
        <w:rPr>
          <w:color w:val="000000"/>
          <w:sz w:val="22"/>
          <w:szCs w:val="22"/>
          <w:u w:val="single"/>
        </w:rPr>
        <w:t>[to come]_</w:t>
      </w:r>
      <w:r>
        <w:rPr>
          <w:color w:val="000000"/>
          <w:sz w:val="22"/>
          <w:szCs w:val="22"/>
        </w:rPr>
        <w:t xml:space="preserve">_ </w:t>
      </w:r>
      <w:r>
        <w:rPr>
          <w:sz w:val="22"/>
          <w:szCs w:val="22"/>
        </w:rPr>
        <w:t xml:space="preserve">and the Return Amount will be rounded down to the nearest integral multiple of U.S. </w:t>
      </w:r>
      <w:r>
        <w:rPr>
          <w:color w:val="000000"/>
          <w:sz w:val="22"/>
          <w:szCs w:val="22"/>
        </w:rPr>
        <w:t>$</w:t>
      </w:r>
      <w:r>
        <w:rPr>
          <w:color w:val="000000"/>
          <w:sz w:val="22"/>
          <w:szCs w:val="22"/>
          <w:u w:val="single"/>
        </w:rPr>
        <w:t xml:space="preserve"> [to come]</w:t>
      </w:r>
      <w:r>
        <w:rPr>
          <w:color w:val="000000"/>
          <w:sz w:val="22"/>
          <w:szCs w:val="22"/>
        </w:rPr>
        <w:t>.</w:t>
      </w:r>
    </w:p>
    <w:p>
      <w:pPr>
        <w:pStyle w:val="Normal"/>
        <w:widowControl/>
        <w:ind w:hanging="720" w:start="720" w:end="0"/>
        <w:jc w:val="both"/>
        <w:rPr>
          <w:color w:val="000000"/>
          <w:sz w:val="22"/>
          <w:szCs w:val="22"/>
        </w:rPr>
      </w:pPr>
      <w:r>
        <w:rPr>
          <w:color w:val="000000"/>
          <w:sz w:val="22"/>
          <w:szCs w:val="22"/>
        </w:rPr>
      </w:r>
    </w:p>
    <w:p>
      <w:pPr>
        <w:pStyle w:val="Normal"/>
        <w:ind w:hanging="720" w:start="720" w:end="0"/>
        <w:jc w:val="both"/>
        <w:rPr>
          <w:sz w:val="22"/>
          <w:szCs w:val="22"/>
        </w:rPr>
      </w:pPr>
      <w:r>
        <w:rPr>
          <w:sz w:val="22"/>
          <w:szCs w:val="22"/>
        </w:rPr>
        <w:t xml:space="preserve">(c)  </w:t>
      </w:r>
      <w:r>
        <w:rPr>
          <w:b/>
          <w:bCs/>
          <w:sz w:val="22"/>
          <w:szCs w:val="22"/>
        </w:rPr>
        <w:t>Valuation and Timing.</w:t>
      </w:r>
    </w:p>
    <w:p>
      <w:pPr>
        <w:pStyle w:val="Normal"/>
        <w:spacing w:before="240" w:after="0"/>
        <w:ind w:start="720" w:end="0"/>
        <w:jc w:val="both"/>
        <w:rPr/>
      </w:pPr>
      <w:r>
        <w:rPr>
          <w:sz w:val="22"/>
          <w:szCs w:val="22"/>
        </w:rPr>
        <w:t xml:space="preserve">(i)  </w:t>
      </w:r>
      <w:r>
        <w:rPr>
          <w:b/>
          <w:bCs/>
          <w:sz w:val="22"/>
          <w:szCs w:val="22"/>
        </w:rPr>
        <w:t>“Valuation Agent”</w:t>
      </w:r>
      <w:r>
        <w:rPr>
          <w:sz w:val="22"/>
          <w:szCs w:val="22"/>
        </w:rPr>
        <w:t xml:space="preserve"> means, for purposes of Paragraph 3, the party making the demand under Paragraph 3; for purposes of Paragraph 4(d), the Secured Party for purposes of calculating the Value of the Substitute Credit Support and Posted Credit Support involved in the substitution; for purposes of Paragraph 5, the Secured Party; and for purposes of Paragraph 6(d), the Secured Party receiving or deemed to receive the Distributions or the Interest Amount, as applicable; provided, however, that in all cases, if an Event of Default or Potential Event of Default or Specified Condition has occurred and is continuing with respect to the party designated as the Valuation Agent, then in such case, and for so long as the Event of Default or Potential Event of Default or Specified Condition continues, the other party shall be the Valuation Agent.</w:t>
      </w:r>
    </w:p>
    <w:p>
      <w:pPr>
        <w:pStyle w:val="Normal"/>
        <w:widowControl/>
        <w:ind w:hanging="720" w:start="720" w:end="0"/>
        <w:jc w:val="both"/>
        <w:rPr>
          <w:sz w:val="22"/>
          <w:szCs w:val="22"/>
        </w:rPr>
      </w:pPr>
      <w:r>
        <w:rPr>
          <w:sz w:val="22"/>
          <w:szCs w:val="22"/>
        </w:rPr>
      </w:r>
    </w:p>
    <w:p>
      <w:pPr>
        <w:pStyle w:val="Normal"/>
        <w:widowControl/>
        <w:ind w:start="720" w:end="0"/>
        <w:jc w:val="both"/>
        <w:rPr/>
      </w:pPr>
      <w:r>
        <w:rPr>
          <w:sz w:val="22"/>
          <w:szCs w:val="22"/>
        </w:rPr>
        <w:t xml:space="preserve">(ii)  </w:t>
      </w:r>
      <w:r>
        <w:rPr>
          <w:b/>
          <w:bCs/>
          <w:sz w:val="22"/>
          <w:szCs w:val="22"/>
        </w:rPr>
        <w:t>“Valuation Date”</w:t>
      </w:r>
      <w:r>
        <w:rPr>
          <w:sz w:val="22"/>
          <w:szCs w:val="22"/>
        </w:rPr>
        <w:t xml:space="preserve"> means any Local Business Day </w:t>
      </w:r>
      <w:r>
        <w:rPr>
          <w:strike/>
          <w:sz w:val="22"/>
          <w:szCs w:val="22"/>
        </w:rPr>
        <w:t>in New York City</w:t>
      </w:r>
      <w:r>
        <w:rPr>
          <w:sz w:val="22"/>
          <w:szCs w:val="22"/>
        </w:rPr>
        <w:t>.</w:t>
      </w:r>
    </w:p>
    <w:p>
      <w:pPr>
        <w:pStyle w:val="Normal"/>
        <w:widowControl/>
        <w:ind w:start="720" w:end="0"/>
        <w:jc w:val="both"/>
        <w:rPr>
          <w:sz w:val="22"/>
          <w:szCs w:val="22"/>
        </w:rPr>
      </w:pPr>
      <w:r>
        <w:rPr>
          <w:sz w:val="22"/>
          <w:szCs w:val="22"/>
        </w:rPr>
      </w:r>
    </w:p>
    <w:p>
      <w:pPr>
        <w:pStyle w:val="Normal"/>
        <w:widowControl/>
        <w:ind w:start="720" w:end="0"/>
        <w:jc w:val="both"/>
        <w:rPr/>
      </w:pPr>
      <w:r>
        <w:rPr>
          <w:sz w:val="22"/>
          <w:szCs w:val="22"/>
        </w:rPr>
        <w:t xml:space="preserve">(iii)  </w:t>
      </w:r>
      <w:r>
        <w:rPr>
          <w:b/>
          <w:bCs/>
          <w:sz w:val="22"/>
          <w:szCs w:val="22"/>
        </w:rPr>
        <w:t>“Valuation Time”</w:t>
      </w:r>
      <w:r>
        <w:rPr>
          <w:sz w:val="22"/>
          <w:szCs w:val="22"/>
        </w:rPr>
        <w:t xml:space="preserve"> means:</w:t>
      </w:r>
    </w:p>
    <w:p>
      <w:pPr>
        <w:pStyle w:val="Normal"/>
        <w:widowControl/>
        <w:ind w:hanging="720" w:start="1440" w:end="0"/>
        <w:jc w:val="both"/>
        <w:rPr>
          <w:sz w:val="22"/>
          <w:szCs w:val="22"/>
        </w:rPr>
      </w:pPr>
      <w:r>
        <w:rPr>
          <w:sz w:val="22"/>
          <w:szCs w:val="22"/>
        </w:rPr>
      </w:r>
    </w:p>
    <w:p>
      <w:pPr>
        <w:pStyle w:val="Normal"/>
        <w:widowControl/>
        <w:ind w:hanging="360" w:start="1440" w:end="0"/>
        <w:jc w:val="both"/>
        <w:rPr/>
      </w:pPr>
      <w:r>
        <w:rPr>
          <w:sz w:val="22"/>
          <w:szCs w:val="22"/>
        </w:rPr>
        <w:t xml:space="preserve">[  ]  the close of business in </w:t>
      </w:r>
      <w:r>
        <w:rPr>
          <w:strike/>
          <w:sz w:val="22"/>
          <w:szCs w:val="22"/>
        </w:rPr>
        <w:t>New York City</w:t>
      </w:r>
      <w:r>
        <w:rPr>
          <w:sz w:val="22"/>
          <w:szCs w:val="22"/>
        </w:rPr>
        <w:t xml:space="preserve"> </w:t>
      </w:r>
      <w:r>
        <w:rPr>
          <w:b/>
          <w:bCs/>
          <w:sz w:val="22"/>
          <w:szCs w:val="22"/>
          <w:u w:val="single"/>
        </w:rPr>
        <w:t>the city of the Valuation Agent</w:t>
      </w:r>
      <w:r>
        <w:rPr>
          <w:sz w:val="22"/>
          <w:szCs w:val="22"/>
        </w:rPr>
        <w:t xml:space="preserve"> on the Valuation Date or date of calculation, as applicable;</w:t>
      </w:r>
    </w:p>
    <w:p>
      <w:pPr>
        <w:pStyle w:val="Normal"/>
        <w:widowControl/>
        <w:ind w:hanging="360" w:start="1440" w:end="0"/>
        <w:jc w:val="both"/>
        <w:rPr>
          <w:sz w:val="22"/>
          <w:szCs w:val="22"/>
        </w:rPr>
      </w:pPr>
      <w:r>
        <w:rPr>
          <w:sz w:val="22"/>
          <w:szCs w:val="22"/>
        </w:rPr>
      </w:r>
    </w:p>
    <w:p>
      <w:pPr>
        <w:pStyle w:val="Normal"/>
        <w:widowControl/>
        <w:ind w:hanging="360" w:start="1440" w:end="0"/>
        <w:jc w:val="both"/>
        <w:rPr/>
      </w:pPr>
      <w:r>
        <w:rPr>
          <w:sz w:val="22"/>
          <w:szCs w:val="22"/>
        </w:rPr>
        <w:t xml:space="preserve">[x]  the close of business in </w:t>
      </w:r>
      <w:r>
        <w:rPr>
          <w:strike/>
          <w:sz w:val="22"/>
          <w:szCs w:val="22"/>
        </w:rPr>
        <w:t>New York City</w:t>
      </w:r>
      <w:r>
        <w:rPr>
          <w:sz w:val="22"/>
          <w:szCs w:val="22"/>
        </w:rPr>
        <w:t xml:space="preserve"> </w:t>
      </w:r>
      <w:r>
        <w:rPr>
          <w:b/>
          <w:bCs/>
          <w:sz w:val="22"/>
          <w:szCs w:val="22"/>
          <w:u w:val="single"/>
        </w:rPr>
        <w:t>the city of the Valuation Agent</w:t>
      </w:r>
      <w:r>
        <w:rPr>
          <w:sz w:val="22"/>
          <w:szCs w:val="22"/>
        </w:rPr>
        <w:t xml:space="preserve"> on the Local Business Day before the Valuation Date or date of calculation, as applicable;</w:t>
      </w:r>
    </w:p>
    <w:p>
      <w:pPr>
        <w:pStyle w:val="Normal"/>
        <w:widowControl/>
        <w:ind w:start="720" w:end="0"/>
        <w:jc w:val="both"/>
        <w:rPr>
          <w:sz w:val="22"/>
          <w:szCs w:val="22"/>
        </w:rPr>
      </w:pPr>
      <w:r>
        <w:rPr>
          <w:sz w:val="22"/>
          <w:szCs w:val="22"/>
        </w:rPr>
      </w:r>
    </w:p>
    <w:p>
      <w:pPr>
        <w:pStyle w:val="Normal"/>
        <w:widowControl/>
        <w:ind w:start="720" w:end="0"/>
        <w:jc w:val="both"/>
        <w:rPr>
          <w:sz w:val="22"/>
          <w:szCs w:val="22"/>
        </w:rPr>
      </w:pPr>
      <w:r>
        <w:rPr>
          <w:sz w:val="22"/>
          <w:szCs w:val="22"/>
        </w:rPr>
        <w:t>provided that the calculations of Value and Exposure will be made as of approximately the same time on the same date.</w:t>
      </w:r>
    </w:p>
    <w:p>
      <w:pPr>
        <w:pStyle w:val="Normal"/>
        <w:widowControl/>
        <w:ind w:start="360" w:end="0"/>
        <w:jc w:val="both"/>
        <w:rPr>
          <w:sz w:val="22"/>
          <w:szCs w:val="22"/>
        </w:rPr>
      </w:pPr>
      <w:r>
        <w:rPr>
          <w:sz w:val="22"/>
          <w:szCs w:val="22"/>
        </w:rPr>
      </w:r>
    </w:p>
    <w:p>
      <w:pPr>
        <w:pStyle w:val="Normal"/>
        <w:widowControl/>
        <w:ind w:start="720" w:end="0"/>
        <w:jc w:val="both"/>
        <w:rPr/>
      </w:pPr>
      <w:r>
        <w:rPr>
          <w:sz w:val="22"/>
          <w:szCs w:val="22"/>
        </w:rPr>
        <w:t>(iv)  “</w:t>
      </w:r>
      <w:r>
        <w:rPr>
          <w:b/>
          <w:bCs/>
          <w:sz w:val="22"/>
          <w:szCs w:val="22"/>
        </w:rPr>
        <w:t>Notification Time”</w:t>
      </w:r>
      <w:r>
        <w:rPr>
          <w:sz w:val="22"/>
          <w:szCs w:val="22"/>
        </w:rPr>
        <w:t xml:space="preserve"> means </w:t>
      </w:r>
      <w:r>
        <w:rPr>
          <w:strike/>
          <w:sz w:val="22"/>
          <w:szCs w:val="22"/>
        </w:rPr>
        <w:t>3</w:t>
      </w:r>
      <w:r>
        <w:rPr>
          <w:sz w:val="22"/>
          <w:szCs w:val="22"/>
        </w:rPr>
        <w:t xml:space="preserve"> </w:t>
      </w:r>
      <w:r>
        <w:rPr>
          <w:b/>
          <w:bCs/>
          <w:sz w:val="22"/>
          <w:szCs w:val="22"/>
          <w:u w:val="single"/>
        </w:rPr>
        <w:t>10</w:t>
      </w:r>
      <w:r>
        <w:rPr>
          <w:sz w:val="22"/>
          <w:szCs w:val="22"/>
        </w:rPr>
        <w:t>:00 p.m., New York time, on a Local Business Day.</w:t>
      </w:r>
    </w:p>
    <w:p>
      <w:pPr>
        <w:pStyle w:val="Normal"/>
        <w:widowControl/>
        <w:ind w:hanging="720" w:start="720" w:end="0"/>
        <w:jc w:val="both"/>
        <w:rPr>
          <w:sz w:val="22"/>
          <w:szCs w:val="22"/>
        </w:rPr>
      </w:pPr>
      <w:r>
        <w:rPr>
          <w:sz w:val="22"/>
          <w:szCs w:val="22"/>
        </w:rPr>
      </w:r>
    </w:p>
    <w:p>
      <w:pPr>
        <w:pStyle w:val="Normal"/>
        <w:widowControl/>
        <w:ind w:hanging="720" w:start="720" w:end="0"/>
        <w:jc w:val="both"/>
        <w:rPr/>
      </w:pPr>
      <w:r>
        <w:rPr>
          <w:sz w:val="22"/>
          <w:szCs w:val="22"/>
        </w:rPr>
        <w:t>(d)</w:t>
        <w:tab/>
      </w:r>
      <w:r>
        <w:rPr>
          <w:b/>
          <w:bCs/>
          <w:sz w:val="22"/>
          <w:szCs w:val="22"/>
        </w:rPr>
        <w:t>Conditions Precedent and Secured Party’s Rights and Remedies.</w:t>
      </w:r>
      <w:r>
        <w:rPr>
          <w:sz w:val="22"/>
          <w:szCs w:val="22"/>
        </w:rPr>
        <w:t xml:space="preserve">  The following Termination Event(s) will be a </w:t>
      </w:r>
      <w:r>
        <w:rPr>
          <w:b/>
          <w:bCs/>
          <w:sz w:val="22"/>
          <w:szCs w:val="22"/>
        </w:rPr>
        <w:t>“Specified Condition”</w:t>
      </w:r>
      <w:r>
        <w:rPr>
          <w:sz w:val="22"/>
          <w:szCs w:val="22"/>
        </w:rPr>
        <w:t xml:space="preserve"> for the party specified (that party being the Affected Party if the Termination Event occurs with respect to that party):</w:t>
      </w:r>
    </w:p>
    <w:p>
      <w:pPr>
        <w:pStyle w:val="Normal"/>
        <w:widowControl/>
        <w:ind w:start="2160" w:end="0"/>
        <w:jc w:val="both"/>
        <w:rPr>
          <w:sz w:val="22"/>
          <w:szCs w:val="22"/>
        </w:rPr>
      </w:pPr>
      <w:r>
        <w:rPr>
          <w:sz w:val="22"/>
          <w:szCs w:val="22"/>
        </w:rPr>
      </w:r>
    </w:p>
    <w:tbl>
      <w:tblPr>
        <w:tblW w:w="6160" w:type="dxa"/>
        <w:jc w:val="start"/>
        <w:tblInd w:w="828" w:type="dxa"/>
        <w:tblLayout w:type="fixed"/>
        <w:tblCellMar>
          <w:top w:w="0" w:type="dxa"/>
          <w:start w:w="108" w:type="dxa"/>
          <w:bottom w:w="0" w:type="dxa"/>
          <w:end w:w="108" w:type="dxa"/>
        </w:tblCellMar>
      </w:tblPr>
      <w:tblGrid>
        <w:gridCol w:w="3600"/>
        <w:gridCol w:w="1280"/>
        <w:gridCol w:w="1280"/>
      </w:tblGrid>
      <w:tr>
        <w:trPr/>
        <w:tc>
          <w:tcPr>
            <w:tcW w:w="3600" w:type="dxa"/>
            <w:tcBorders/>
          </w:tcPr>
          <w:p>
            <w:pPr>
              <w:pStyle w:val="Normal"/>
              <w:widowControl/>
              <w:ind w:start="-18" w:end="0"/>
              <w:rPr>
                <w:b/>
                <w:bCs/>
                <w:sz w:val="22"/>
                <w:szCs w:val="22"/>
              </w:rPr>
            </w:pPr>
            <w:r>
              <w:rPr>
                <w:b/>
                <w:bCs/>
                <w:sz w:val="22"/>
                <w:szCs w:val="22"/>
              </w:rPr>
              <w:t>Specified Condition</w:t>
            </w:r>
          </w:p>
        </w:tc>
        <w:tc>
          <w:tcPr>
            <w:tcW w:w="1280" w:type="dxa"/>
            <w:tcBorders/>
          </w:tcPr>
          <w:p>
            <w:pPr>
              <w:pStyle w:val="Normal"/>
              <w:widowControl/>
              <w:jc w:val="center"/>
              <w:rPr>
                <w:b/>
                <w:bCs/>
                <w:sz w:val="22"/>
                <w:szCs w:val="22"/>
              </w:rPr>
            </w:pPr>
            <w:r>
              <w:rPr>
                <w:b/>
                <w:bCs/>
                <w:sz w:val="22"/>
                <w:szCs w:val="22"/>
              </w:rPr>
              <w:t>Party A</w:t>
            </w:r>
          </w:p>
        </w:tc>
        <w:tc>
          <w:tcPr>
            <w:tcW w:w="1280" w:type="dxa"/>
            <w:tcBorders/>
          </w:tcPr>
          <w:p>
            <w:pPr>
              <w:pStyle w:val="Normal"/>
              <w:widowControl/>
              <w:jc w:val="center"/>
              <w:rPr>
                <w:b/>
                <w:bCs/>
                <w:sz w:val="22"/>
                <w:szCs w:val="22"/>
              </w:rPr>
            </w:pPr>
            <w:r>
              <w:rPr>
                <w:b/>
                <w:bCs/>
                <w:sz w:val="22"/>
                <w:szCs w:val="22"/>
              </w:rPr>
              <w:t>Party B</w:t>
            </w:r>
          </w:p>
          <w:p>
            <w:pPr>
              <w:pStyle w:val="Normal"/>
              <w:widowControl/>
              <w:jc w:val="center"/>
              <w:rPr>
                <w:b/>
                <w:bCs/>
                <w:sz w:val="22"/>
                <w:szCs w:val="22"/>
              </w:rPr>
            </w:pPr>
            <w:r>
              <w:rPr>
                <w:b/>
                <w:bCs/>
                <w:sz w:val="22"/>
                <w:szCs w:val="22"/>
              </w:rPr>
            </w:r>
          </w:p>
        </w:tc>
      </w:tr>
      <w:tr>
        <w:trPr/>
        <w:tc>
          <w:tcPr>
            <w:tcW w:w="3600" w:type="dxa"/>
            <w:tcBorders/>
          </w:tcPr>
          <w:p>
            <w:pPr>
              <w:pStyle w:val="Normal"/>
              <w:widowControl/>
              <w:ind w:start="-18" w:end="0"/>
              <w:rPr>
                <w:sz w:val="22"/>
                <w:szCs w:val="22"/>
              </w:rPr>
            </w:pPr>
            <w:r>
              <w:rPr>
                <w:sz w:val="22"/>
                <w:szCs w:val="22"/>
              </w:rPr>
              <w:t>Illegality</w:t>
            </w:r>
          </w:p>
          <w:p>
            <w:pPr>
              <w:pStyle w:val="Normal"/>
              <w:widowControl/>
              <w:ind w:start="-18" w:end="0"/>
              <w:rPr>
                <w:sz w:val="22"/>
                <w:szCs w:val="22"/>
              </w:rPr>
            </w:pPr>
            <w:r>
              <w:rPr>
                <w:sz w:val="22"/>
                <w:szCs w:val="22"/>
              </w:rPr>
            </w:r>
          </w:p>
        </w:tc>
        <w:tc>
          <w:tcPr>
            <w:tcW w:w="1280" w:type="dxa"/>
            <w:tcBorders/>
          </w:tcPr>
          <w:p>
            <w:pPr>
              <w:pStyle w:val="Normal"/>
              <w:widowControl/>
              <w:jc w:val="center"/>
              <w:rPr>
                <w:sz w:val="22"/>
                <w:szCs w:val="22"/>
              </w:rPr>
            </w:pPr>
            <w:r>
              <w:rPr>
                <w:sz w:val="22"/>
                <w:szCs w:val="22"/>
              </w:rPr>
              <w:t>[x]</w:t>
            </w:r>
          </w:p>
        </w:tc>
        <w:tc>
          <w:tcPr>
            <w:tcW w:w="1280" w:type="dxa"/>
            <w:tcBorders/>
          </w:tcPr>
          <w:p>
            <w:pPr>
              <w:pStyle w:val="Normal"/>
              <w:widowControl/>
              <w:jc w:val="center"/>
              <w:rPr>
                <w:sz w:val="22"/>
                <w:szCs w:val="22"/>
              </w:rPr>
            </w:pPr>
            <w:r>
              <w:rPr>
                <w:sz w:val="22"/>
                <w:szCs w:val="22"/>
              </w:rPr>
              <w:t>[x]</w:t>
            </w:r>
          </w:p>
        </w:tc>
      </w:tr>
      <w:tr>
        <w:trPr/>
        <w:tc>
          <w:tcPr>
            <w:tcW w:w="3600" w:type="dxa"/>
            <w:tcBorders/>
          </w:tcPr>
          <w:p>
            <w:pPr>
              <w:pStyle w:val="Normal"/>
              <w:widowControl/>
              <w:ind w:start="-18" w:end="0"/>
              <w:rPr>
                <w:sz w:val="22"/>
                <w:szCs w:val="22"/>
              </w:rPr>
            </w:pPr>
            <w:r>
              <w:rPr>
                <w:sz w:val="22"/>
                <w:szCs w:val="22"/>
              </w:rPr>
              <w:t>Tax Event</w:t>
            </w:r>
          </w:p>
          <w:p>
            <w:pPr>
              <w:pStyle w:val="Normal"/>
              <w:widowControl/>
              <w:ind w:start="-18" w:end="0"/>
              <w:rPr/>
            </w:pPr>
            <w:r>
              <w:rPr>
                <w:strike/>
                <w:sz w:val="22"/>
                <w:szCs w:val="22"/>
              </w:rPr>
              <w:t xml:space="preserve"> </w:t>
            </w:r>
            <w:r>
              <w:rPr>
                <w:strike/>
                <w:sz w:val="22"/>
                <w:szCs w:val="22"/>
              </w:rPr>
              <w:t>[ ]</w:t>
            </w:r>
            <w:r>
              <w:rPr>
                <w:sz w:val="22"/>
                <w:szCs w:val="22"/>
              </w:rPr>
              <w:t xml:space="preserve"> </w:t>
            </w:r>
          </w:p>
        </w:tc>
        <w:tc>
          <w:tcPr>
            <w:tcW w:w="1280" w:type="dxa"/>
            <w:tcBorders/>
          </w:tcPr>
          <w:p>
            <w:pPr>
              <w:pStyle w:val="Normal"/>
              <w:widowControl/>
              <w:jc w:val="center"/>
              <w:rPr>
                <w:sz w:val="22"/>
                <w:szCs w:val="22"/>
              </w:rPr>
            </w:pPr>
            <w:r>
              <w:rPr>
                <w:sz w:val="22"/>
                <w:szCs w:val="22"/>
              </w:rPr>
              <w:t>[x]</w:t>
            </w:r>
          </w:p>
        </w:tc>
        <w:tc>
          <w:tcPr>
            <w:tcW w:w="1280" w:type="dxa"/>
            <w:tcBorders/>
          </w:tcPr>
          <w:p>
            <w:pPr>
              <w:pStyle w:val="Normal"/>
              <w:widowControl/>
              <w:jc w:val="center"/>
              <w:rPr>
                <w:b/>
                <w:bCs/>
                <w:sz w:val="22"/>
                <w:szCs w:val="22"/>
                <w:u w:val="single"/>
              </w:rPr>
            </w:pPr>
            <w:r>
              <w:rPr>
                <w:b/>
                <w:bCs/>
                <w:sz w:val="22"/>
                <w:szCs w:val="22"/>
                <w:u w:val="single"/>
              </w:rPr>
              <w:t>[x]</w:t>
            </w:r>
          </w:p>
        </w:tc>
      </w:tr>
      <w:tr>
        <w:trPr/>
        <w:tc>
          <w:tcPr>
            <w:tcW w:w="3600" w:type="dxa"/>
            <w:tcBorders/>
          </w:tcPr>
          <w:p>
            <w:pPr>
              <w:pStyle w:val="Normal"/>
              <w:widowControl/>
              <w:ind w:start="-18" w:end="0"/>
              <w:rPr>
                <w:sz w:val="22"/>
                <w:szCs w:val="22"/>
              </w:rPr>
            </w:pPr>
            <w:r>
              <w:rPr>
                <w:sz w:val="22"/>
                <w:szCs w:val="22"/>
              </w:rPr>
              <w:t>Tax Event Upon Merger</w:t>
            </w:r>
          </w:p>
          <w:p>
            <w:pPr>
              <w:pStyle w:val="Normal"/>
              <w:widowControl/>
              <w:ind w:start="-18" w:end="0"/>
              <w:rPr>
                <w:sz w:val="22"/>
                <w:szCs w:val="22"/>
              </w:rPr>
            </w:pPr>
            <w:r>
              <w:rPr>
                <w:sz w:val="22"/>
                <w:szCs w:val="22"/>
              </w:rPr>
            </w:r>
          </w:p>
        </w:tc>
        <w:tc>
          <w:tcPr>
            <w:tcW w:w="1280" w:type="dxa"/>
            <w:tcBorders/>
          </w:tcPr>
          <w:p>
            <w:pPr>
              <w:pStyle w:val="Normal"/>
              <w:widowControl/>
              <w:jc w:val="center"/>
              <w:rPr/>
            </w:pPr>
            <w:r>
              <w:rPr>
                <w:sz w:val="22"/>
                <w:szCs w:val="22"/>
              </w:rPr>
              <w:t>[</w:t>
            </w:r>
            <w:r>
              <w:rPr>
                <w:b/>
                <w:bCs/>
                <w:sz w:val="22"/>
                <w:szCs w:val="22"/>
                <w:u w:val="single"/>
              </w:rPr>
              <w:t>x</w:t>
            </w:r>
            <w:r>
              <w:rPr>
                <w:sz w:val="22"/>
                <w:szCs w:val="22"/>
              </w:rPr>
              <w:t>]</w:t>
            </w:r>
          </w:p>
        </w:tc>
        <w:tc>
          <w:tcPr>
            <w:tcW w:w="1280" w:type="dxa"/>
            <w:tcBorders/>
          </w:tcPr>
          <w:p>
            <w:pPr>
              <w:pStyle w:val="Normal"/>
              <w:widowControl/>
              <w:jc w:val="center"/>
              <w:rPr>
                <w:sz w:val="22"/>
                <w:szCs w:val="22"/>
              </w:rPr>
            </w:pPr>
            <w:r>
              <w:rPr>
                <w:sz w:val="22"/>
                <w:szCs w:val="22"/>
              </w:rPr>
              <w:t>[x]</w:t>
            </w:r>
          </w:p>
        </w:tc>
      </w:tr>
      <w:tr>
        <w:trPr/>
        <w:tc>
          <w:tcPr>
            <w:tcW w:w="3600" w:type="dxa"/>
            <w:tcBorders/>
          </w:tcPr>
          <w:p>
            <w:pPr>
              <w:pStyle w:val="Normal"/>
              <w:widowControl/>
              <w:ind w:start="-18" w:end="0"/>
              <w:rPr>
                <w:sz w:val="22"/>
                <w:szCs w:val="22"/>
              </w:rPr>
            </w:pPr>
            <w:r>
              <w:rPr>
                <w:sz w:val="22"/>
                <w:szCs w:val="22"/>
              </w:rPr>
              <w:t>Credit Event Upon Merger</w:t>
            </w:r>
          </w:p>
          <w:p>
            <w:pPr>
              <w:pStyle w:val="Normal"/>
              <w:widowControl/>
              <w:ind w:start="-18" w:end="0"/>
              <w:rPr>
                <w:sz w:val="22"/>
                <w:szCs w:val="22"/>
              </w:rPr>
            </w:pPr>
            <w:r>
              <w:rPr>
                <w:sz w:val="22"/>
                <w:szCs w:val="22"/>
              </w:rPr>
            </w:r>
          </w:p>
        </w:tc>
        <w:tc>
          <w:tcPr>
            <w:tcW w:w="1280" w:type="dxa"/>
            <w:tcBorders/>
          </w:tcPr>
          <w:p>
            <w:pPr>
              <w:pStyle w:val="Normal"/>
              <w:widowControl/>
              <w:jc w:val="center"/>
              <w:rPr/>
            </w:pPr>
            <w:r>
              <w:rPr>
                <w:sz w:val="22"/>
                <w:szCs w:val="22"/>
              </w:rPr>
              <w:t>[</w:t>
            </w:r>
            <w:r>
              <w:rPr>
                <w:b/>
                <w:bCs/>
                <w:sz w:val="22"/>
                <w:szCs w:val="22"/>
                <w:u w:val="single"/>
              </w:rPr>
              <w:t>x</w:t>
            </w:r>
            <w:r>
              <w:rPr>
                <w:sz w:val="22"/>
                <w:szCs w:val="22"/>
              </w:rPr>
              <w:t>]</w:t>
            </w:r>
          </w:p>
        </w:tc>
        <w:tc>
          <w:tcPr>
            <w:tcW w:w="1280" w:type="dxa"/>
            <w:tcBorders/>
          </w:tcPr>
          <w:p>
            <w:pPr>
              <w:pStyle w:val="Normal"/>
              <w:widowControl/>
              <w:jc w:val="center"/>
              <w:rPr>
                <w:sz w:val="22"/>
                <w:szCs w:val="22"/>
              </w:rPr>
            </w:pPr>
            <w:r>
              <w:rPr>
                <w:sz w:val="22"/>
                <w:szCs w:val="22"/>
              </w:rPr>
              <w:t>[x]</w:t>
            </w:r>
          </w:p>
        </w:tc>
      </w:tr>
      <w:tr>
        <w:trPr/>
        <w:tc>
          <w:tcPr>
            <w:tcW w:w="3600" w:type="dxa"/>
            <w:tcBorders/>
          </w:tcPr>
          <w:p>
            <w:pPr>
              <w:pStyle w:val="Normal"/>
              <w:widowControl/>
              <w:ind w:start="-18" w:end="0"/>
              <w:rPr>
                <w:sz w:val="22"/>
                <w:szCs w:val="22"/>
              </w:rPr>
            </w:pPr>
            <w:r>
              <w:rPr>
                <w:sz w:val="22"/>
                <w:szCs w:val="22"/>
              </w:rPr>
              <w:t>Additional Termination Event(s):</w:t>
            </w:r>
          </w:p>
          <w:p>
            <w:pPr>
              <w:pStyle w:val="Normal"/>
              <w:widowControl/>
              <w:ind w:start="-18" w:end="0"/>
              <w:rPr>
                <w:sz w:val="22"/>
                <w:szCs w:val="22"/>
              </w:rPr>
            </w:pPr>
            <w:r>
              <w:rPr>
                <w:sz w:val="22"/>
                <w:szCs w:val="22"/>
              </w:rPr>
            </w:r>
          </w:p>
        </w:tc>
        <w:tc>
          <w:tcPr>
            <w:tcW w:w="1280" w:type="dxa"/>
            <w:tcBorders/>
          </w:tcPr>
          <w:p>
            <w:pPr>
              <w:pStyle w:val="Normal"/>
              <w:widowControl/>
              <w:jc w:val="center"/>
              <w:rPr>
                <w:sz w:val="22"/>
                <w:szCs w:val="22"/>
              </w:rPr>
            </w:pPr>
            <w:r>
              <w:rPr>
                <w:sz w:val="22"/>
                <w:szCs w:val="22"/>
              </w:rPr>
              <w:t xml:space="preserve"> </w:t>
            </w:r>
            <w:r>
              <w:rPr>
                <w:strike/>
                <w:sz w:val="22"/>
                <w:szCs w:val="22"/>
              </w:rPr>
              <w:t>None</w:t>
            </w:r>
            <w:r>
              <w:rPr>
                <w:b/>
                <w:bCs/>
                <w:sz w:val="22"/>
                <w:szCs w:val="22"/>
                <w:u w:val="single"/>
              </w:rPr>
              <w:t>[x]</w:t>
            </w:r>
          </w:p>
        </w:tc>
        <w:tc>
          <w:tcPr>
            <w:tcW w:w="1280" w:type="dxa"/>
            <w:tcBorders/>
          </w:tcPr>
          <w:p>
            <w:pPr>
              <w:pStyle w:val="Normal"/>
              <w:widowControl/>
              <w:jc w:val="center"/>
              <w:rPr>
                <w:sz w:val="22"/>
                <w:szCs w:val="22"/>
                <w:vertAlign w:val="superscript"/>
              </w:rPr>
            </w:pPr>
            <w:r>
              <w:rPr>
                <w:sz w:val="22"/>
                <w:szCs w:val="22"/>
              </w:rPr>
              <w:t>None</w:t>
            </w:r>
          </w:p>
        </w:tc>
      </w:tr>
    </w:tbl>
    <w:p>
      <w:pPr>
        <w:pStyle w:val="Normal"/>
        <w:widowControl/>
        <w:ind w:hanging="720" w:start="720" w:end="0"/>
        <w:jc w:val="both"/>
        <w:rPr>
          <w:sz w:val="22"/>
          <w:szCs w:val="22"/>
        </w:rPr>
      </w:pPr>
      <w:r>
        <w:rPr>
          <w:sz w:val="22"/>
          <w:szCs w:val="22"/>
        </w:rPr>
      </w:r>
    </w:p>
    <w:p>
      <w:pPr>
        <w:pStyle w:val="Normal"/>
        <w:widowControl/>
        <w:ind w:hanging="720" w:start="720" w:end="0"/>
        <w:jc w:val="both"/>
        <w:rPr>
          <w:sz w:val="22"/>
          <w:szCs w:val="22"/>
        </w:rPr>
      </w:pPr>
      <w:r>
        <w:rPr>
          <w:sz w:val="22"/>
          <w:szCs w:val="22"/>
        </w:rPr>
        <w:t xml:space="preserve">(e)  </w:t>
      </w:r>
      <w:r>
        <w:rPr>
          <w:b/>
          <w:bCs/>
          <w:sz w:val="22"/>
          <w:szCs w:val="22"/>
        </w:rPr>
        <w:t>Substitution.</w:t>
      </w:r>
    </w:p>
    <w:p>
      <w:pPr>
        <w:pStyle w:val="Normal"/>
        <w:widowControl/>
        <w:ind w:hanging="720" w:start="720" w:end="0"/>
        <w:jc w:val="both"/>
        <w:rPr>
          <w:sz w:val="22"/>
          <w:szCs w:val="22"/>
        </w:rPr>
      </w:pPr>
      <w:r>
        <w:rPr>
          <w:sz w:val="22"/>
          <w:szCs w:val="22"/>
        </w:rPr>
      </w:r>
    </w:p>
    <w:p>
      <w:pPr>
        <w:pStyle w:val="Normal"/>
        <w:widowControl/>
        <w:ind w:hanging="720" w:start="1440" w:end="0"/>
        <w:jc w:val="both"/>
        <w:rPr/>
      </w:pPr>
      <w:r>
        <w:rPr>
          <w:sz w:val="22"/>
          <w:szCs w:val="22"/>
        </w:rPr>
        <w:t xml:space="preserve">(i)  </w:t>
      </w:r>
      <w:r>
        <w:rPr>
          <w:b/>
          <w:bCs/>
          <w:sz w:val="22"/>
          <w:szCs w:val="22"/>
        </w:rPr>
        <w:t>“Substitution Date”</w:t>
      </w:r>
      <w:r>
        <w:rPr>
          <w:sz w:val="22"/>
          <w:szCs w:val="22"/>
        </w:rPr>
        <w:t xml:space="preserve"> has the meaning specified in Paragraph 4(d)(ii).</w:t>
      </w:r>
    </w:p>
    <w:p>
      <w:pPr>
        <w:pStyle w:val="Normal"/>
        <w:widowControl/>
        <w:ind w:hanging="720" w:start="1440" w:end="0"/>
        <w:jc w:val="both"/>
        <w:rPr>
          <w:sz w:val="22"/>
          <w:szCs w:val="22"/>
        </w:rPr>
      </w:pPr>
      <w:r>
        <w:rPr>
          <w:sz w:val="22"/>
          <w:szCs w:val="22"/>
        </w:rPr>
      </w:r>
    </w:p>
    <w:p>
      <w:pPr>
        <w:pStyle w:val="Normal"/>
        <w:widowControl/>
        <w:ind w:start="720" w:end="0"/>
        <w:jc w:val="both"/>
        <w:rPr/>
      </w:pPr>
      <w:r>
        <w:rPr>
          <w:sz w:val="22"/>
          <w:szCs w:val="22"/>
        </w:rPr>
        <w:t xml:space="preserve">(ii)  </w:t>
      </w:r>
      <w:r>
        <w:rPr>
          <w:b/>
          <w:bCs/>
          <w:sz w:val="22"/>
          <w:szCs w:val="22"/>
        </w:rPr>
        <w:t>Consent.</w:t>
      </w:r>
      <w:r>
        <w:rPr>
          <w:sz w:val="22"/>
          <w:szCs w:val="22"/>
        </w:rPr>
        <w:t xml:space="preserve">  If specified here as applicable, then the Pledgor must obtain the Secured Party’s consent for any substitution pursuant to Paragraph 4(d):  Applicable [  </w:t>
      </w:r>
      <w:r>
        <w:rPr>
          <w:strike/>
          <w:sz w:val="22"/>
          <w:szCs w:val="22"/>
        </w:rPr>
        <w:t>X</w:t>
      </w:r>
      <w:r>
        <w:rPr>
          <w:sz w:val="22"/>
          <w:szCs w:val="22"/>
        </w:rPr>
        <w:t>]</w:t>
      </w:r>
    </w:p>
    <w:p>
      <w:pPr>
        <w:pStyle w:val="Normal"/>
        <w:widowControl/>
        <w:ind w:firstLine="720" w:start="5040" w:end="0"/>
        <w:jc w:val="both"/>
        <w:rPr/>
      </w:pPr>
      <w:r>
        <w:rPr>
          <w:sz w:val="22"/>
          <w:szCs w:val="22"/>
        </w:rPr>
        <w:t>Inapplicable  [</w:t>
      </w:r>
      <w:r>
        <w:rPr>
          <w:b/>
          <w:bCs/>
          <w:sz w:val="22"/>
          <w:szCs w:val="22"/>
          <w:u w:val="single"/>
        </w:rPr>
        <w:t>X</w:t>
      </w:r>
      <w:r>
        <w:rPr>
          <w:sz w:val="22"/>
          <w:szCs w:val="22"/>
        </w:rPr>
        <w:t>]</w:t>
      </w:r>
    </w:p>
    <w:p>
      <w:pPr>
        <w:pStyle w:val="Normal"/>
        <w:widowControl/>
        <w:ind w:hanging="720" w:start="720" w:end="0"/>
        <w:jc w:val="both"/>
        <w:rPr>
          <w:sz w:val="22"/>
          <w:szCs w:val="22"/>
        </w:rPr>
      </w:pPr>
      <w:r>
        <w:rPr>
          <w:sz w:val="22"/>
          <w:szCs w:val="22"/>
        </w:rPr>
      </w:r>
    </w:p>
    <w:p>
      <w:pPr>
        <w:pStyle w:val="Normal"/>
        <w:widowControl/>
        <w:ind w:hanging="720" w:start="720" w:end="0"/>
        <w:jc w:val="both"/>
        <w:rPr>
          <w:sz w:val="22"/>
          <w:szCs w:val="22"/>
        </w:rPr>
      </w:pPr>
      <w:r>
        <w:rPr>
          <w:sz w:val="22"/>
          <w:szCs w:val="22"/>
        </w:rPr>
        <w:t xml:space="preserve">(f)  </w:t>
      </w:r>
      <w:r>
        <w:rPr>
          <w:b/>
          <w:bCs/>
          <w:sz w:val="22"/>
          <w:szCs w:val="22"/>
        </w:rPr>
        <w:t>Dispute Resolution.</w:t>
      </w:r>
    </w:p>
    <w:p>
      <w:pPr>
        <w:pStyle w:val="Normal"/>
        <w:widowControl/>
        <w:ind w:hanging="720" w:start="720" w:end="0"/>
        <w:jc w:val="both"/>
        <w:rPr>
          <w:sz w:val="22"/>
          <w:szCs w:val="22"/>
        </w:rPr>
      </w:pPr>
      <w:r>
        <w:rPr>
          <w:sz w:val="22"/>
          <w:szCs w:val="22"/>
        </w:rPr>
      </w:r>
    </w:p>
    <w:p>
      <w:pPr>
        <w:pStyle w:val="Normal"/>
        <w:widowControl/>
        <w:ind w:start="720" w:end="0"/>
        <w:jc w:val="both"/>
        <w:rPr/>
      </w:pPr>
      <w:r>
        <w:rPr>
          <w:sz w:val="22"/>
          <w:szCs w:val="22"/>
        </w:rPr>
        <w:t xml:space="preserve">(i)  </w:t>
      </w:r>
      <w:r>
        <w:rPr>
          <w:b/>
          <w:bCs/>
          <w:sz w:val="22"/>
          <w:szCs w:val="22"/>
        </w:rPr>
        <w:t>“Resolution Time”</w:t>
      </w:r>
      <w:r>
        <w:rPr>
          <w:sz w:val="22"/>
          <w:szCs w:val="22"/>
        </w:rPr>
        <w:t xml:space="preserve"> means 1:00 p.m., New York time, on the third Local Business Day following the date on which notice of the dispute is given under Paragraph 5.</w:t>
      </w:r>
    </w:p>
    <w:p>
      <w:pPr>
        <w:pStyle w:val="Normal"/>
        <w:widowControl/>
        <w:ind w:start="720" w:end="0"/>
        <w:jc w:val="both"/>
        <w:rPr>
          <w:sz w:val="22"/>
          <w:szCs w:val="22"/>
        </w:rPr>
      </w:pPr>
      <w:r>
        <w:rPr>
          <w:sz w:val="22"/>
          <w:szCs w:val="22"/>
        </w:rPr>
      </w:r>
    </w:p>
    <w:p>
      <w:pPr>
        <w:pStyle w:val="Normal"/>
        <w:widowControl/>
        <w:ind w:start="720" w:end="0"/>
        <w:jc w:val="both"/>
        <w:rPr/>
      </w:pPr>
      <w:r>
        <w:rPr>
          <w:sz w:val="22"/>
          <w:szCs w:val="22"/>
        </w:rPr>
        <w:t xml:space="preserve">(ii)  </w:t>
      </w:r>
      <w:r>
        <w:rPr>
          <w:b/>
          <w:bCs/>
          <w:sz w:val="22"/>
          <w:szCs w:val="22"/>
        </w:rPr>
        <w:t>Value.</w:t>
      </w:r>
      <w:r>
        <w:rPr>
          <w:sz w:val="22"/>
          <w:szCs w:val="22"/>
        </w:rPr>
        <w:t xml:space="preserve">  For the purpose of Paragraphs 5(i)(C) and 5(ii), the Value of Posted Credit Support as of the relevant calculation date will be calculated as follows:</w:t>
      </w:r>
    </w:p>
    <w:p>
      <w:pPr>
        <w:pStyle w:val="Normal"/>
        <w:widowControl/>
        <w:ind w:start="720" w:end="0"/>
        <w:jc w:val="both"/>
        <w:rPr>
          <w:sz w:val="22"/>
          <w:szCs w:val="22"/>
        </w:rPr>
      </w:pPr>
      <w:r>
        <w:rPr>
          <w:sz w:val="22"/>
          <w:szCs w:val="22"/>
        </w:rPr>
      </w:r>
    </w:p>
    <w:p>
      <w:pPr>
        <w:pStyle w:val="Normal"/>
        <w:widowControl/>
        <w:ind w:start="1080" w:end="0"/>
        <w:jc w:val="both"/>
        <w:rPr>
          <w:sz w:val="22"/>
          <w:szCs w:val="22"/>
        </w:rPr>
      </w:pPr>
      <w:r>
        <w:rPr>
          <w:sz w:val="22"/>
          <w:szCs w:val="22"/>
        </w:rPr>
        <w:t>(1)  With respect to cash, the face amount thereof; and</w:t>
      </w:r>
    </w:p>
    <w:p>
      <w:pPr>
        <w:pStyle w:val="Normal"/>
        <w:widowControl/>
        <w:ind w:start="1080" w:end="0"/>
        <w:jc w:val="both"/>
        <w:rPr>
          <w:sz w:val="22"/>
          <w:szCs w:val="22"/>
        </w:rPr>
      </w:pPr>
      <w:r>
        <w:rPr>
          <w:sz w:val="22"/>
          <w:szCs w:val="22"/>
        </w:rPr>
      </w:r>
    </w:p>
    <w:p>
      <w:pPr>
        <w:pStyle w:val="Normal"/>
        <w:widowControl/>
        <w:tabs>
          <w:tab w:val="clear" w:pos="720"/>
          <w:tab w:val="left" w:pos="1455" w:leader="none"/>
        </w:tabs>
        <w:ind w:hanging="375" w:start="1455" w:end="0"/>
        <w:jc w:val="both"/>
        <w:rPr/>
      </w:pPr>
      <w:r>
        <w:rPr>
          <w:sz w:val="22"/>
          <w:szCs w:val="22"/>
        </w:rPr>
        <w:t>(2)</w:t>
        <w:tab/>
        <w:t xml:space="preserve">With respect to any Government Obligations, the sum of (A)(x) the mean of the high bid and low asked prices quoted on such date by two principal market makers of recognized national standing (each a </w:t>
      </w:r>
      <w:r>
        <w:rPr>
          <w:b/>
          <w:bCs/>
          <w:sz w:val="22"/>
          <w:szCs w:val="22"/>
        </w:rPr>
        <w:t>“Principal Market Maker”</w:t>
      </w:r>
      <w:r>
        <w:rPr>
          <w:sz w:val="22"/>
          <w:szCs w:val="22"/>
        </w:rPr>
        <w:t>) for such Government Obligations chosen by the Valuation Agent, or (y) if quotations are not available from two Principal Market Makers for such date, the mean of such high bid and low asked prices as of the day next preceding such date, on which such quotations were available, plus (B) the accrued interest on such Government Obligations (except to the extent Transferred to a party pursuant to any applicable provision of this Annex or included in the applicable price referred to in (A) of this clause (2)) as of such date, multiplied by the applicable Valuation Percentage.</w:t>
      </w:r>
    </w:p>
    <w:p>
      <w:pPr>
        <w:pStyle w:val="Normal"/>
        <w:widowControl/>
        <w:ind w:start="1080" w:end="0"/>
        <w:jc w:val="both"/>
        <w:rPr>
          <w:sz w:val="22"/>
          <w:szCs w:val="22"/>
        </w:rPr>
      </w:pPr>
      <w:r>
        <w:rPr>
          <w:sz w:val="22"/>
          <w:szCs w:val="22"/>
        </w:rPr>
      </w:r>
    </w:p>
    <w:p>
      <w:pPr>
        <w:pStyle w:val="Normal"/>
        <w:widowControl/>
        <w:ind w:start="720" w:end="0"/>
        <w:jc w:val="both"/>
        <w:rPr/>
      </w:pPr>
      <w:r>
        <w:rPr>
          <w:sz w:val="22"/>
          <w:szCs w:val="22"/>
        </w:rPr>
        <w:t xml:space="preserve">(iii)  </w:t>
      </w:r>
      <w:r>
        <w:rPr>
          <w:b/>
          <w:bCs/>
          <w:sz w:val="22"/>
          <w:szCs w:val="22"/>
        </w:rPr>
        <w:t>Alternative:</w:t>
      </w:r>
      <w:r>
        <w:rPr>
          <w:sz w:val="22"/>
          <w:szCs w:val="22"/>
        </w:rPr>
        <w:t xml:space="preserve">  The provisions of Paragraph 5 will apply except to the following extent; pending the resolution of a dispute, Transfer of the undisputed Value of Eligible Credit Support or Posted Credit Support involved in the relevant demand will be due as provided in Paragraph 5 if the demand is given by the Notification Time but will be due on the second Local Business Day after the demand if the demand is given after the Notification Time.</w:t>
      </w:r>
    </w:p>
    <w:p>
      <w:pPr>
        <w:pStyle w:val="Normal"/>
        <w:widowControl/>
        <w:ind w:start="540" w:end="0"/>
        <w:jc w:val="both"/>
        <w:rPr>
          <w:sz w:val="22"/>
          <w:szCs w:val="22"/>
        </w:rPr>
      </w:pPr>
      <w:r>
        <w:rPr>
          <w:sz w:val="22"/>
          <w:szCs w:val="22"/>
        </w:rPr>
      </w:r>
    </w:p>
    <w:p>
      <w:pPr>
        <w:pStyle w:val="Normal"/>
        <w:widowControl/>
        <w:ind w:hanging="720" w:start="720" w:end="0"/>
        <w:jc w:val="both"/>
        <w:rPr>
          <w:sz w:val="22"/>
          <w:szCs w:val="22"/>
        </w:rPr>
      </w:pPr>
      <w:r>
        <w:rPr>
          <w:sz w:val="22"/>
          <w:szCs w:val="22"/>
        </w:rPr>
        <w:t>(g)</w:t>
        <w:tab/>
      </w:r>
      <w:r>
        <w:rPr>
          <w:b/>
          <w:bCs/>
          <w:sz w:val="22"/>
          <w:szCs w:val="22"/>
        </w:rPr>
        <w:t>Holding and Using Posted Collateral.</w:t>
      </w:r>
    </w:p>
    <w:p>
      <w:pPr>
        <w:pStyle w:val="Normal"/>
        <w:widowControl/>
        <w:ind w:hanging="720" w:start="720" w:end="0"/>
        <w:jc w:val="both"/>
        <w:rPr>
          <w:sz w:val="22"/>
          <w:szCs w:val="22"/>
        </w:rPr>
      </w:pPr>
      <w:r>
        <w:rPr>
          <w:sz w:val="22"/>
          <w:szCs w:val="22"/>
        </w:rPr>
      </w:r>
    </w:p>
    <w:p>
      <w:pPr>
        <w:pStyle w:val="Normal"/>
        <w:widowControl/>
        <w:ind w:start="720" w:end="0"/>
        <w:jc w:val="both"/>
        <w:rPr/>
      </w:pPr>
      <w:r>
        <w:rPr>
          <w:sz w:val="22"/>
          <w:szCs w:val="22"/>
        </w:rPr>
        <w:t xml:space="preserve">(i)  </w:t>
      </w:r>
      <w:r>
        <w:rPr>
          <w:b/>
          <w:bCs/>
          <w:sz w:val="22"/>
          <w:szCs w:val="22"/>
        </w:rPr>
        <w:t>Eligibility to Hold Posted Collateral; Custodians.</w:t>
      </w:r>
      <w:r>
        <w:rPr>
          <w:sz w:val="22"/>
          <w:szCs w:val="22"/>
        </w:rPr>
        <w:t xml:space="preserve">  </w:t>
      </w:r>
      <w:r>
        <w:rPr>
          <w:strike/>
          <w:sz w:val="22"/>
          <w:szCs w:val="22"/>
        </w:rPr>
        <w:t>Only a party’s Custodian may hold posted collateral. Party A’s</w:t>
      </w:r>
      <w:r>
        <w:rPr>
          <w:sz w:val="22"/>
          <w:szCs w:val="22"/>
        </w:rPr>
        <w:t xml:space="preserve"> </w:t>
      </w:r>
      <w:r>
        <w:rPr>
          <w:b/>
          <w:bCs/>
          <w:sz w:val="22"/>
          <w:szCs w:val="22"/>
          <w:u w:val="single"/>
        </w:rPr>
        <w:t>Party A and its</w:t>
      </w:r>
      <w:r>
        <w:rPr>
          <w:sz w:val="22"/>
          <w:szCs w:val="22"/>
        </w:rPr>
        <w:t xml:space="preserve"> Custodian will be entitled to hold Posted Collateral pursuant to Paragraph 6(b); </w:t>
      </w:r>
      <w:r>
        <w:rPr>
          <w:sz w:val="22"/>
          <w:szCs w:val="22"/>
          <w:u w:val="single"/>
        </w:rPr>
        <w:t>provided</w:t>
      </w:r>
      <w:r>
        <w:rPr>
          <w:sz w:val="22"/>
          <w:szCs w:val="22"/>
        </w:rPr>
        <w:t xml:space="preserve"> </w:t>
      </w:r>
      <w:r>
        <w:rPr>
          <w:sz w:val="22"/>
          <w:szCs w:val="22"/>
          <w:u w:val="single"/>
        </w:rPr>
        <w:t>that</w:t>
      </w:r>
      <w:r>
        <w:rPr>
          <w:sz w:val="22"/>
          <w:szCs w:val="22"/>
        </w:rPr>
        <w:t xml:space="preserve"> the following conditions applicable to it are satisfied:</w:t>
      </w:r>
    </w:p>
    <w:p>
      <w:pPr>
        <w:pStyle w:val="Normal"/>
        <w:widowControl/>
        <w:ind w:start="900" w:end="0"/>
        <w:jc w:val="both"/>
        <w:rPr>
          <w:sz w:val="22"/>
          <w:szCs w:val="22"/>
        </w:rPr>
      </w:pPr>
      <w:r>
        <w:rPr>
          <w:sz w:val="22"/>
          <w:szCs w:val="22"/>
        </w:rPr>
      </w:r>
    </w:p>
    <w:p>
      <w:pPr>
        <w:pStyle w:val="Normal"/>
        <w:widowControl/>
        <w:tabs>
          <w:tab w:val="clear" w:pos="720"/>
          <w:tab w:val="left" w:pos="1440" w:leader="none"/>
        </w:tabs>
        <w:ind w:hanging="360" w:start="1440" w:end="0"/>
        <w:jc w:val="both"/>
        <w:rPr/>
      </w:pPr>
      <w:r>
        <w:rPr>
          <w:sz w:val="22"/>
          <w:szCs w:val="22"/>
        </w:rPr>
        <w:t>(1)</w:t>
        <w:tab/>
      </w:r>
      <w:r>
        <w:rPr>
          <w:b/>
          <w:bCs/>
          <w:sz w:val="22"/>
          <w:szCs w:val="22"/>
          <w:u w:val="single"/>
        </w:rPr>
        <w:t>Party A is not a Defaulting Party and a Material Adverse Change has not occurred with respect to Party A.</w:t>
      </w:r>
    </w:p>
    <w:p>
      <w:pPr>
        <w:pStyle w:val="Normal"/>
        <w:widowControl/>
        <w:ind w:start="1080" w:end="0"/>
        <w:jc w:val="both"/>
        <w:rPr>
          <w:b/>
          <w:bCs/>
          <w:sz w:val="22"/>
          <w:szCs w:val="22"/>
          <w:u w:val="single"/>
        </w:rPr>
      </w:pPr>
      <w:r>
        <w:rPr>
          <w:b/>
          <w:bCs/>
          <w:sz w:val="22"/>
          <w:szCs w:val="22"/>
          <w:u w:val="single"/>
        </w:rPr>
      </w:r>
    </w:p>
    <w:p>
      <w:pPr>
        <w:pStyle w:val="BodyTextIndent"/>
        <w:ind w:start="1080" w:end="0"/>
        <w:rPr/>
      </w:pPr>
      <w:r>
        <w:rPr>
          <w:b/>
          <w:bCs/>
          <w:sz w:val="22"/>
          <w:szCs w:val="22"/>
          <w:u w:val="single"/>
        </w:rPr>
        <w:t>(2)</w:t>
      </w:r>
      <w:r>
        <w:rPr>
          <w:sz w:val="22"/>
          <w:szCs w:val="22"/>
        </w:rPr>
        <w:t xml:space="preserve"> Posted Collateral may be held only in the following jurisdictions:  Any jurisdiction within the United States.</w:t>
      </w:r>
    </w:p>
    <w:p>
      <w:pPr>
        <w:pStyle w:val="BodyText"/>
        <w:spacing w:lineRule="auto" w:line="240"/>
        <w:rPr>
          <w:sz w:val="22"/>
          <w:szCs w:val="22"/>
        </w:rPr>
      </w:pPr>
      <w:r>
        <w:rPr>
          <w:sz w:val="22"/>
          <w:szCs w:val="22"/>
        </w:rPr>
      </w:r>
    </w:p>
    <w:p>
      <w:pPr>
        <w:pStyle w:val="BodyTextIndent"/>
        <w:ind w:start="1080" w:end="0"/>
        <w:rPr/>
      </w:pPr>
      <w:r>
        <w:rPr>
          <w:strike/>
          <w:sz w:val="22"/>
          <w:szCs w:val="22"/>
        </w:rPr>
        <w:t>(2) The Custodian is a commercial bank or trust company organized under the law of the United States or a political subdivision thereof, with a Credit Rating of at least “A-” in the case of S&amp;P or “A3” in the case of Moody’s (“Qualified Institution”)</w:t>
      </w:r>
      <w:r>
        <w:rPr>
          <w:b/>
          <w:bCs/>
          <w:sz w:val="22"/>
          <w:szCs w:val="22"/>
          <w:u w:val="single"/>
        </w:rPr>
        <w:t>(3) The Custodian is a Qualified Institution (as defined below)</w:t>
      </w:r>
      <w:r>
        <w:rPr>
          <w:sz w:val="22"/>
          <w:szCs w:val="22"/>
        </w:rPr>
        <w:t>, approved by Party B (which approval shall not be unreasonably withheld).</w:t>
      </w:r>
      <w:r>
        <w:rPr>
          <w:color w:val="0000FF"/>
          <w:sz w:val="22"/>
          <w:szCs w:val="22"/>
        </w:rPr>
        <w:t xml:space="preserve"> </w:t>
      </w:r>
      <w:r>
        <w:rPr>
          <w:sz w:val="22"/>
          <w:szCs w:val="22"/>
        </w:rPr>
        <w:t>The Custodian shall hold the Posted Collateral in a segregated, safekeeping or custody account within the Custodian with the title of such account indicating that the property contained therein is being held as Posted Collateral for the ownership of Party B, subject to the security interest of Party A.</w:t>
      </w:r>
    </w:p>
    <w:p>
      <w:pPr>
        <w:pStyle w:val="BodyTextIndent"/>
        <w:ind w:start="1080" w:end="0"/>
        <w:rPr>
          <w:sz w:val="22"/>
          <w:szCs w:val="22"/>
        </w:rPr>
      </w:pPr>
      <w:r>
        <w:rPr>
          <w:sz w:val="22"/>
          <w:szCs w:val="22"/>
        </w:rPr>
      </w:r>
    </w:p>
    <w:p>
      <w:pPr>
        <w:pStyle w:val="Normal"/>
        <w:widowControl/>
        <w:ind w:start="720" w:end="0"/>
        <w:jc w:val="both"/>
        <w:rPr>
          <w:strike/>
          <w:sz w:val="22"/>
          <w:szCs w:val="22"/>
        </w:rPr>
      </w:pPr>
      <w:r>
        <w:rPr>
          <w:strike/>
          <w:sz w:val="22"/>
          <w:szCs w:val="22"/>
        </w:rPr>
      </w:r>
    </w:p>
    <w:p>
      <w:pPr>
        <w:pStyle w:val="Normal"/>
        <w:widowControl/>
        <w:ind w:start="720" w:end="0"/>
        <w:jc w:val="both"/>
        <w:rPr>
          <w:strike/>
          <w:sz w:val="22"/>
          <w:szCs w:val="22"/>
        </w:rPr>
      </w:pPr>
      <w:r>
        <w:rPr>
          <w:strike/>
          <w:sz w:val="22"/>
          <w:szCs w:val="22"/>
        </w:rPr>
        <w:t>Initially, the Custodian for Party A shall be:</w:t>
      </w:r>
    </w:p>
    <w:p>
      <w:pPr>
        <w:pStyle w:val="Normal"/>
        <w:widowControl/>
        <w:ind w:start="720" w:end="0"/>
        <w:jc w:val="both"/>
        <w:rPr>
          <w:strike/>
          <w:sz w:val="22"/>
          <w:szCs w:val="22"/>
        </w:rPr>
      </w:pPr>
      <w:r>
        <w:rPr>
          <w:strike/>
          <w:sz w:val="22"/>
          <w:szCs w:val="22"/>
        </w:rPr>
      </w:r>
    </w:p>
    <w:p>
      <w:pPr>
        <w:pStyle w:val="Normal"/>
        <w:widowControl/>
        <w:ind w:start="720" w:end="0"/>
        <w:jc w:val="both"/>
        <w:rPr/>
      </w:pPr>
      <w:r>
        <w:rPr>
          <w:strike/>
          <w:sz w:val="22"/>
          <w:szCs w:val="22"/>
        </w:rPr>
        <w:t>Party B’s</w:t>
      </w:r>
      <w:r>
        <w:rPr>
          <w:sz w:val="22"/>
          <w:szCs w:val="22"/>
        </w:rPr>
        <w:t xml:space="preserve"> </w:t>
      </w:r>
      <w:r>
        <w:rPr>
          <w:b/>
          <w:bCs/>
          <w:sz w:val="22"/>
          <w:szCs w:val="22"/>
          <w:u w:val="single"/>
        </w:rPr>
        <w:t>Party B and its</w:t>
      </w:r>
      <w:r>
        <w:rPr>
          <w:sz w:val="22"/>
          <w:szCs w:val="22"/>
        </w:rPr>
        <w:t xml:space="preserve"> Custodian </w:t>
      </w:r>
      <w:r>
        <w:rPr>
          <w:color w:val="000000"/>
          <w:sz w:val="22"/>
          <w:szCs w:val="22"/>
        </w:rPr>
        <w:t>will</w:t>
      </w:r>
      <w:r>
        <w:rPr>
          <w:sz w:val="22"/>
          <w:szCs w:val="22"/>
        </w:rPr>
        <w:t xml:space="preserve"> be entitled to hold Posted Collateral pursuant to Paragraph 6(b); </w:t>
      </w:r>
      <w:r>
        <w:rPr>
          <w:sz w:val="22"/>
          <w:szCs w:val="22"/>
          <w:u w:val="single"/>
        </w:rPr>
        <w:t>provided that</w:t>
      </w:r>
      <w:r>
        <w:rPr>
          <w:sz w:val="22"/>
          <w:szCs w:val="22"/>
        </w:rPr>
        <w:t xml:space="preserve"> the following conditions applicable to it are satisfied:</w:t>
      </w:r>
    </w:p>
    <w:p>
      <w:pPr>
        <w:pStyle w:val="Normal"/>
        <w:widowControl/>
        <w:ind w:hanging="720" w:start="2160" w:end="0"/>
        <w:jc w:val="both"/>
        <w:rPr>
          <w:sz w:val="22"/>
          <w:szCs w:val="22"/>
        </w:rPr>
      </w:pPr>
      <w:r>
        <w:rPr>
          <w:sz w:val="22"/>
          <w:szCs w:val="22"/>
        </w:rPr>
      </w:r>
    </w:p>
    <w:p>
      <w:pPr>
        <w:pStyle w:val="Normal"/>
        <w:widowControl/>
        <w:tabs>
          <w:tab w:val="clear" w:pos="720"/>
          <w:tab w:val="left" w:pos="1440" w:leader="none"/>
        </w:tabs>
        <w:ind w:hanging="360" w:start="1440" w:end="0"/>
        <w:jc w:val="both"/>
        <w:rPr/>
      </w:pPr>
      <w:r>
        <w:rPr>
          <w:sz w:val="22"/>
          <w:szCs w:val="22"/>
        </w:rPr>
        <w:t>(1)</w:t>
        <w:tab/>
      </w:r>
      <w:r>
        <w:rPr>
          <w:b/>
          <w:bCs/>
          <w:sz w:val="22"/>
          <w:szCs w:val="22"/>
          <w:u w:val="single"/>
        </w:rPr>
        <w:t>Party B is not a Defaulting Party and a Material Adverse Change has not occurred with respect to Party B.</w:t>
      </w:r>
    </w:p>
    <w:p>
      <w:pPr>
        <w:pStyle w:val="Normal"/>
        <w:widowControl/>
        <w:ind w:start="1080" w:end="0"/>
        <w:jc w:val="both"/>
        <w:rPr>
          <w:b/>
          <w:bCs/>
          <w:sz w:val="22"/>
          <w:szCs w:val="22"/>
          <w:u w:val="single"/>
        </w:rPr>
      </w:pPr>
      <w:r>
        <w:rPr>
          <w:b/>
          <w:bCs/>
          <w:sz w:val="22"/>
          <w:szCs w:val="22"/>
          <w:u w:val="single"/>
        </w:rPr>
      </w:r>
    </w:p>
    <w:p>
      <w:pPr>
        <w:pStyle w:val="Normal"/>
        <w:widowControl/>
        <w:ind w:start="1080" w:end="0"/>
        <w:jc w:val="both"/>
        <w:rPr/>
      </w:pPr>
      <w:r>
        <w:rPr>
          <w:b/>
          <w:bCs/>
          <w:sz w:val="22"/>
          <w:szCs w:val="22"/>
          <w:u w:val="single"/>
        </w:rPr>
        <w:t>(2)</w:t>
      </w:r>
      <w:r>
        <w:rPr>
          <w:sz w:val="22"/>
          <w:szCs w:val="22"/>
        </w:rPr>
        <w:t xml:space="preserve"> Posted Collateral may be held only in the following jurisdictions:  Any jurisdiction in the United States.</w:t>
      </w:r>
    </w:p>
    <w:p>
      <w:pPr>
        <w:pStyle w:val="Normal"/>
        <w:widowControl/>
        <w:ind w:start="1080" w:end="0"/>
        <w:jc w:val="both"/>
        <w:rPr>
          <w:sz w:val="22"/>
          <w:szCs w:val="22"/>
        </w:rPr>
      </w:pPr>
      <w:r>
        <w:rPr>
          <w:sz w:val="22"/>
          <w:szCs w:val="22"/>
        </w:rPr>
      </w:r>
    </w:p>
    <w:p>
      <w:pPr>
        <w:pStyle w:val="BodyTextIndent"/>
        <w:ind w:start="1080" w:end="0"/>
        <w:rPr/>
      </w:pPr>
      <w:r>
        <w:rPr>
          <w:strike/>
          <w:sz w:val="22"/>
          <w:szCs w:val="22"/>
        </w:rPr>
        <w:t>(2)</w:t>
      </w:r>
      <w:r>
        <w:rPr>
          <w:b/>
          <w:bCs/>
          <w:sz w:val="22"/>
          <w:szCs w:val="22"/>
          <w:u w:val="single"/>
        </w:rPr>
        <w:t>(3)</w:t>
      </w:r>
      <w:r>
        <w:rPr>
          <w:sz w:val="22"/>
          <w:szCs w:val="22"/>
        </w:rPr>
        <w:t xml:space="preserve"> The Custodian is a Qualified Institution, approved by Party A (which approval shall not be unreasonably withheld).  The Custodian shall hold the Posted Collateral in a segregated, safekeeping or custody account within the Custodian with the title of such account indicating that the property contained therein is being held as Posted Collateral for the ownership of Party A, subject to the security interest of Party B.</w:t>
      </w:r>
    </w:p>
    <w:p>
      <w:pPr>
        <w:pStyle w:val="Normal"/>
        <w:widowControl/>
        <w:ind w:start="1080" w:end="0"/>
        <w:jc w:val="both"/>
        <w:rPr>
          <w:sz w:val="22"/>
          <w:szCs w:val="22"/>
        </w:rPr>
      </w:pPr>
      <w:r>
        <w:rPr>
          <w:sz w:val="22"/>
          <w:szCs w:val="22"/>
        </w:rPr>
      </w:r>
    </w:p>
    <w:p>
      <w:pPr>
        <w:pStyle w:val="BodyTextIndent3"/>
        <w:ind w:hanging="0" w:end="0"/>
        <w:rPr/>
      </w:pPr>
      <w:r>
        <w:rPr>
          <w:strike/>
        </w:rPr>
        <w:t>Initially, the Custodian for Party B shall be:</w:t>
      </w:r>
      <w:r>
        <w:rPr/>
        <w:t xml:space="preserve"> </w:t>
      </w:r>
      <w:r>
        <w:rPr>
          <w:b/>
          <w:bCs/>
          <w:u w:val="single"/>
        </w:rPr>
        <w:t>If a party or its Custodian is not eligible to hold Posted Collateral pursuant to this Section, then it shall be considered a “Downgraded Party” or a “Downgraded Custodian”, as the case may be (as defined in Paragraph 13(g)(ii)) and Posted Collateral shall be maintained in accordance with Paragraph 13(g)(ii).</w:t>
      </w:r>
    </w:p>
    <w:p>
      <w:pPr>
        <w:pStyle w:val="Normal"/>
        <w:widowControl/>
        <w:ind w:start="720" w:end="0"/>
        <w:jc w:val="both"/>
        <w:rPr>
          <w:sz w:val="22"/>
          <w:szCs w:val="22"/>
        </w:rPr>
      </w:pPr>
      <w:r>
        <w:rPr>
          <w:sz w:val="22"/>
          <w:szCs w:val="22"/>
        </w:rPr>
      </w:r>
    </w:p>
    <w:p>
      <w:pPr>
        <w:pStyle w:val="Normal"/>
        <w:widowControl/>
        <w:ind w:start="720" w:end="0"/>
        <w:jc w:val="both"/>
        <w:rPr>
          <w:sz w:val="22"/>
          <w:szCs w:val="22"/>
        </w:rPr>
      </w:pPr>
      <w:r>
        <w:rPr>
          <w:sz w:val="22"/>
          <w:szCs w:val="22"/>
        </w:rPr>
        <w:t xml:space="preserve">(ii)  </w:t>
      </w:r>
      <w:r>
        <w:rPr>
          <w:b/>
          <w:bCs/>
          <w:sz w:val="22"/>
          <w:szCs w:val="22"/>
        </w:rPr>
        <w:t>Use of Posted Collateral.</w:t>
      </w:r>
    </w:p>
    <w:p>
      <w:pPr>
        <w:pStyle w:val="Normal"/>
        <w:widowControl/>
        <w:ind w:start="720" w:end="0"/>
        <w:jc w:val="both"/>
        <w:rPr>
          <w:sz w:val="22"/>
          <w:szCs w:val="22"/>
        </w:rPr>
      </w:pPr>
      <w:r>
        <w:rPr>
          <w:sz w:val="22"/>
          <w:szCs w:val="22"/>
        </w:rPr>
      </w:r>
    </w:p>
    <w:p>
      <w:pPr>
        <w:pStyle w:val="Normal"/>
        <w:keepNext w:val="true"/>
        <w:widowControl/>
        <w:ind w:start="720" w:end="0"/>
        <w:jc w:val="both"/>
        <w:rPr>
          <w:sz w:val="22"/>
          <w:szCs w:val="22"/>
        </w:rPr>
      </w:pPr>
      <w:r>
        <w:rPr>
          <w:strike/>
          <w:sz w:val="22"/>
          <w:szCs w:val="22"/>
        </w:rPr>
        <w:t>(1)</w:t>
      </w:r>
      <w:r>
        <w:rPr>
          <w:sz w:val="22"/>
          <w:szCs w:val="22"/>
        </w:rPr>
        <w:t xml:space="preserve"> The provisions of Paragraph 6(c) will </w:t>
      </w:r>
      <w:r>
        <w:rPr>
          <w:strike/>
          <w:sz w:val="22"/>
          <w:szCs w:val="22"/>
        </w:rPr>
        <w:t>not apply to the parties.</w:t>
      </w:r>
      <w:r>
        <w:rPr>
          <w:sz w:val="22"/>
          <w:szCs w:val="22"/>
        </w:rPr>
        <w:t xml:space="preserve"> </w:t>
      </w:r>
      <w:r>
        <w:rPr>
          <w:b/>
          <w:bCs/>
          <w:sz w:val="22"/>
          <w:szCs w:val="22"/>
          <w:u w:val="single"/>
        </w:rPr>
        <w:t>apply to the parties; provided, however, that if a party or its Custodian is not eligible to hold Posted Collateral pursuant to Paragraph 13(g)(i) (the event that caused it or its Custodian, if any, to be ineligible to hold Posted Collateral shall be a “Credit Rating Event”; if such Credit Rating Event occurs with respect to a party, such party</w:t>
      </w:r>
      <w:r>
        <w:rPr>
          <w:color w:val="FF0000"/>
          <w:sz w:val="22"/>
          <w:szCs w:val="22"/>
        </w:rPr>
        <w:t xml:space="preserve"> </w:t>
      </w:r>
      <w:r>
        <w:rPr>
          <w:b/>
          <w:bCs/>
          <w:sz w:val="22"/>
          <w:szCs w:val="22"/>
          <w:u w:val="single"/>
        </w:rPr>
        <w:t>shall be the “Downgraded Party”; and if such Credit Rating Event occurs with respect to a party’s Custodian, such Custodian shall be the “Downgraded Custodian”), then:</w:t>
      </w:r>
    </w:p>
    <w:p>
      <w:pPr>
        <w:pStyle w:val="Normal"/>
        <w:widowControl/>
        <w:ind w:hanging="720" w:start="2160" w:end="0"/>
        <w:jc w:val="both"/>
        <w:rPr>
          <w:sz w:val="22"/>
          <w:szCs w:val="22"/>
        </w:rPr>
      </w:pPr>
      <w:r>
        <w:rPr>
          <w:sz w:val="22"/>
          <w:szCs w:val="22"/>
        </w:rPr>
      </w:r>
    </w:p>
    <w:p>
      <w:pPr>
        <w:pStyle w:val="Normal"/>
        <w:widowControl/>
        <w:ind w:start="1440" w:end="0"/>
        <w:jc w:val="both"/>
        <w:rPr/>
      </w:pPr>
      <w:r>
        <w:rPr>
          <w:strike/>
          <w:sz w:val="22"/>
          <w:szCs w:val="22"/>
        </w:rPr>
        <w:t>(2) The Custodian</w:t>
      </w:r>
      <w:r>
        <w:rPr>
          <w:b/>
          <w:bCs/>
          <w:sz w:val="22"/>
          <w:szCs w:val="22"/>
          <w:u w:val="single"/>
        </w:rPr>
        <w:t>(1)  the provisions of Paragraph 6(c) will not apply with respect to the Downgraded Party as the Secured Party for so long as both the Secured Party or its Custodian, if any, remain a Downgraded Party or a Downgraded Custodian, respectively.</w:t>
      </w:r>
    </w:p>
    <w:p>
      <w:pPr>
        <w:pStyle w:val="Normal"/>
        <w:widowControl/>
        <w:ind w:start="1440" w:end="0"/>
        <w:jc w:val="both"/>
        <w:rPr>
          <w:b/>
          <w:bCs/>
          <w:sz w:val="22"/>
          <w:szCs w:val="22"/>
          <w:u w:val="single"/>
        </w:rPr>
      </w:pPr>
      <w:r>
        <w:rPr>
          <w:b/>
          <w:bCs/>
          <w:sz w:val="22"/>
          <w:szCs w:val="22"/>
          <w:u w:val="single"/>
        </w:rPr>
      </w:r>
    </w:p>
    <w:p>
      <w:pPr>
        <w:pStyle w:val="Normal"/>
        <w:widowControl/>
        <w:ind w:start="1440" w:end="0"/>
        <w:jc w:val="both"/>
        <w:rPr/>
      </w:pPr>
      <w:r>
        <w:rPr>
          <w:b/>
          <w:bCs/>
          <w:sz w:val="22"/>
          <w:szCs w:val="22"/>
          <w:u w:val="single"/>
        </w:rPr>
        <w:t>(2)  the Downgraded Party shall be required to deliver (or cause the Downgraded Custodian to deliver, as the case may be) not later than the close of business on the second Local Business Day following such Credit Rating Event all Posted Collateral in its possession or held on its behalf to a commercial bank or trust company organized under the law of the United States or a political subdivision thereof, with a Credit Rating of at least “A-” in the case of S&amp;P or “A3” in the case of Moody’s (“Qualified Institution”), approved by the non-Downgraded Party (which approval shall not be unreasonably withheld) to a segregated, safekeeping or custody account (“Collateral Account”) within such Qualified Institution with the title of the Collateral Account indicating that the property contained therein is being held as Posted Collateral for the Downgraded Party; provided, that, if the Credit Rating Event occurs with respect to a party’s Custodian that is holding Posted Collateral on behalf of such party, then such Downgraded Custodian may also deliver such Posted Collateral to</w:t>
      </w:r>
      <w:r>
        <w:rPr>
          <w:color w:val="FF0000"/>
          <w:sz w:val="22"/>
          <w:szCs w:val="22"/>
        </w:rPr>
        <w:t xml:space="preserve"> </w:t>
      </w:r>
      <w:r>
        <w:rPr>
          <w:b/>
          <w:bCs/>
          <w:sz w:val="22"/>
          <w:szCs w:val="22"/>
          <w:u w:val="single"/>
        </w:rPr>
        <w:t>such party.  The Qualified Institution shall serve as Custodian with respect to the Posted Collateral in the Collateral Account, and shall hold such Posted Collateral in accordance with the terms of this Annex and for the security interest of the Downgraded Party and, subject to such security interest, for the ownership of the non-Downgraded Party.</w:t>
      </w:r>
    </w:p>
    <w:p>
      <w:pPr>
        <w:pStyle w:val="Normal"/>
        <w:widowControl/>
        <w:ind w:start="1080" w:end="0"/>
        <w:jc w:val="both"/>
        <w:rPr>
          <w:b/>
          <w:bCs/>
          <w:sz w:val="22"/>
          <w:szCs w:val="22"/>
          <w:u w:val="single"/>
        </w:rPr>
      </w:pPr>
      <w:r>
        <w:rPr>
          <w:b/>
          <w:bCs/>
          <w:sz w:val="22"/>
          <w:szCs w:val="22"/>
          <w:u w:val="single"/>
        </w:rPr>
      </w:r>
    </w:p>
    <w:p>
      <w:pPr>
        <w:pStyle w:val="Normal"/>
        <w:widowControl/>
        <w:ind w:start="1440" w:end="0"/>
        <w:jc w:val="both"/>
        <w:rPr/>
      </w:pPr>
      <w:r>
        <w:rPr>
          <w:b/>
          <w:bCs/>
          <w:sz w:val="22"/>
          <w:szCs w:val="22"/>
          <w:u w:val="single"/>
        </w:rPr>
        <w:t>(3)   So long as the provisions of Paragraph 6(c) do not apply, the Qualified Institution</w:t>
      </w:r>
      <w:r>
        <w:rPr>
          <w:sz w:val="22"/>
          <w:szCs w:val="22"/>
        </w:rPr>
        <w:t xml:space="preserve"> holding the Posted Collateral will invest and reinvest or procure the investment and reinvestment of the Posted Collateral in accordance with the written instructions of the Pledgor, subject to the approval of such instructions by the Secured Party (which approval shall not be unreasonably withheld), provided that the </w:t>
      </w:r>
      <w:r>
        <w:rPr>
          <w:strike/>
          <w:sz w:val="22"/>
          <w:szCs w:val="22"/>
        </w:rPr>
        <w:t>Secured Party</w:t>
      </w:r>
      <w:r>
        <w:rPr>
          <w:sz w:val="22"/>
          <w:szCs w:val="22"/>
        </w:rPr>
        <w:t xml:space="preserve"> </w:t>
      </w:r>
      <w:r>
        <w:rPr>
          <w:b/>
          <w:bCs/>
          <w:sz w:val="22"/>
          <w:szCs w:val="22"/>
          <w:u w:val="single"/>
        </w:rPr>
        <w:t>Qualified Institution</w:t>
      </w:r>
      <w:r>
        <w:rPr>
          <w:sz w:val="22"/>
          <w:szCs w:val="22"/>
        </w:rPr>
        <w:t xml:space="preserve"> shall not be required to so invest or reinvest or procure such investment or reinvestment if an Event of Default or Potential Event of Default or Specified Condition with respect to the Pledgor shall have occurred and be continuing.  The Secured Party shall have no responsibility for any losses resulting from any investment or reinvestment effected in accordance with the Pledgor’s instructions.</w:t>
      </w:r>
    </w:p>
    <w:p>
      <w:pPr>
        <w:pStyle w:val="Normal"/>
        <w:widowControl/>
        <w:ind w:start="720" w:end="0"/>
        <w:jc w:val="both"/>
        <w:rPr>
          <w:sz w:val="22"/>
          <w:szCs w:val="22"/>
        </w:rPr>
      </w:pPr>
      <w:r>
        <w:rPr>
          <w:sz w:val="22"/>
          <w:szCs w:val="22"/>
        </w:rPr>
      </w:r>
    </w:p>
    <w:p>
      <w:pPr>
        <w:pStyle w:val="Normal"/>
        <w:widowControl/>
        <w:ind w:start="720" w:end="0"/>
        <w:jc w:val="both"/>
        <w:rPr>
          <w:sz w:val="22"/>
          <w:szCs w:val="22"/>
        </w:rPr>
      </w:pPr>
      <w:r>
        <w:rPr>
          <w:sz w:val="22"/>
          <w:szCs w:val="22"/>
        </w:rPr>
        <w:t>(iii)  For purposes of Section 5(a)(iii) of this Agreement, failure by a party or its Custodian to comply with any of the obligations under this Paragraph 13(g) will constitute an Event of Default with respect to such party if the failure continues for two (2) Local Business Days after notice of the failure is given to that party.</w:t>
      </w:r>
    </w:p>
    <w:p>
      <w:pPr>
        <w:pStyle w:val="Normal"/>
        <w:widowControl/>
        <w:ind w:hanging="720" w:start="720" w:end="0"/>
        <w:jc w:val="both"/>
        <w:rPr>
          <w:sz w:val="22"/>
          <w:szCs w:val="22"/>
        </w:rPr>
      </w:pPr>
      <w:r>
        <w:rPr>
          <w:sz w:val="22"/>
          <w:szCs w:val="22"/>
        </w:rPr>
      </w:r>
    </w:p>
    <w:p>
      <w:pPr>
        <w:pStyle w:val="Normal"/>
        <w:widowControl/>
        <w:ind w:hanging="720" w:start="720" w:end="0"/>
        <w:jc w:val="both"/>
        <w:rPr>
          <w:sz w:val="22"/>
          <w:szCs w:val="22"/>
        </w:rPr>
      </w:pPr>
      <w:r>
        <w:rPr>
          <w:sz w:val="22"/>
          <w:szCs w:val="22"/>
        </w:rPr>
        <w:t>(h)</w:t>
        <w:tab/>
      </w:r>
      <w:r>
        <w:rPr>
          <w:b/>
          <w:bCs/>
          <w:sz w:val="22"/>
          <w:szCs w:val="22"/>
        </w:rPr>
        <w:t>Distributions and Interest Amount.</w:t>
      </w:r>
    </w:p>
    <w:p>
      <w:pPr>
        <w:pStyle w:val="Normal"/>
        <w:widowControl/>
        <w:ind w:hanging="720" w:start="720" w:end="0"/>
        <w:jc w:val="both"/>
        <w:rPr>
          <w:sz w:val="22"/>
          <w:szCs w:val="22"/>
        </w:rPr>
      </w:pPr>
      <w:r>
        <w:rPr>
          <w:sz w:val="22"/>
          <w:szCs w:val="22"/>
        </w:rPr>
      </w:r>
    </w:p>
    <w:p>
      <w:pPr>
        <w:pStyle w:val="Normal"/>
        <w:widowControl/>
        <w:ind w:start="720" w:end="0"/>
        <w:jc w:val="both"/>
        <w:rPr/>
      </w:pPr>
      <w:r>
        <w:rPr>
          <w:sz w:val="22"/>
          <w:szCs w:val="22"/>
        </w:rPr>
        <w:t xml:space="preserve">(i)  </w:t>
      </w:r>
      <w:r>
        <w:rPr>
          <w:b/>
          <w:bCs/>
          <w:sz w:val="22"/>
          <w:szCs w:val="22"/>
        </w:rPr>
        <w:t>Interest Rate.</w:t>
      </w:r>
      <w:r>
        <w:rPr>
          <w:sz w:val="22"/>
          <w:szCs w:val="22"/>
        </w:rPr>
        <w:t xml:space="preserve">  The </w:t>
      </w:r>
      <w:r>
        <w:rPr>
          <w:b/>
          <w:bCs/>
          <w:sz w:val="22"/>
          <w:szCs w:val="22"/>
        </w:rPr>
        <w:t>“Interest Rate”</w:t>
      </w:r>
      <w:r>
        <w:rPr>
          <w:sz w:val="22"/>
          <w:szCs w:val="22"/>
        </w:rPr>
        <w:t xml:space="preserve"> will be:  Federal Funds Effective Rate as from time to time in effect</w:t>
      </w:r>
      <w:r>
        <w:rPr>
          <w:strike/>
          <w:sz w:val="22"/>
          <w:szCs w:val="22"/>
        </w:rPr>
        <w:t>[minus 0.50%]</w:t>
      </w:r>
      <w:r>
        <w:rPr>
          <w:sz w:val="22"/>
          <w:szCs w:val="22"/>
        </w:rPr>
        <w:t>.</w:t>
      </w:r>
    </w:p>
    <w:p>
      <w:pPr>
        <w:pStyle w:val="Normal"/>
        <w:widowControl/>
        <w:ind w:hanging="720" w:start="1440" w:end="0"/>
        <w:jc w:val="both"/>
        <w:rPr>
          <w:sz w:val="22"/>
          <w:szCs w:val="22"/>
        </w:rPr>
      </w:pPr>
      <w:r>
        <w:rPr>
          <w:sz w:val="22"/>
          <w:szCs w:val="22"/>
        </w:rPr>
      </w:r>
    </w:p>
    <w:p>
      <w:pPr>
        <w:pStyle w:val="Normal"/>
        <w:widowControl/>
        <w:ind w:start="720" w:end="0"/>
        <w:jc w:val="both"/>
        <w:rPr/>
      </w:pPr>
      <w:r>
        <w:rPr>
          <w:sz w:val="22"/>
          <w:szCs w:val="22"/>
        </w:rPr>
        <w:t xml:space="preserve">(ii)  </w:t>
      </w:r>
      <w:r>
        <w:rPr>
          <w:b/>
          <w:bCs/>
          <w:sz w:val="22"/>
          <w:szCs w:val="22"/>
        </w:rPr>
        <w:t>Transfer of Interest Amount.</w:t>
      </w:r>
      <w:r>
        <w:rPr>
          <w:sz w:val="22"/>
          <w:szCs w:val="22"/>
        </w:rPr>
        <w:t xml:space="preserve">  The Transfer of the Interest Amount will be made on the last Local Business Day of each calendar month and on any Local Business Day that Posted Collateral in the form of Cash is Transferred to the Pledgor pursuant to Paragraph 3(b).  If Transfer of an Interest Amount (or any portion thereof) to a Pledgor on any day would result in, or increase, a Delivery Amount (treating the day as a Valuation Date, as provided in Paragraph 6(d)(ii)) but the Pledgor would nonetheless have no obligation to make a Transfer pursuant to Paragraph 3(a) on that day if it were a Valuation Date (because the Delivery Amount is lower than the Pledgor’s Minimum Transfer Amount or otherwise), the Secured Party will be required to Transfer that Interest Amount (or portion thereof) to the Pledgor, notwithstanding anything to the contrary in Paragraph 6(d)(ii).</w:t>
      </w:r>
    </w:p>
    <w:p>
      <w:pPr>
        <w:pStyle w:val="Normal"/>
        <w:widowControl/>
        <w:ind w:hanging="720" w:start="1440" w:end="0"/>
        <w:jc w:val="both"/>
        <w:rPr>
          <w:sz w:val="22"/>
          <w:szCs w:val="22"/>
        </w:rPr>
      </w:pPr>
      <w:r>
        <w:rPr>
          <w:sz w:val="22"/>
          <w:szCs w:val="22"/>
        </w:rPr>
      </w:r>
    </w:p>
    <w:p>
      <w:pPr>
        <w:pStyle w:val="Normal"/>
        <w:widowControl/>
        <w:ind w:hanging="720" w:start="720" w:end="0"/>
        <w:jc w:val="both"/>
        <w:rPr>
          <w:sz w:val="22"/>
          <w:szCs w:val="22"/>
        </w:rPr>
      </w:pPr>
      <w:r>
        <w:rPr>
          <w:sz w:val="22"/>
          <w:szCs w:val="22"/>
        </w:rPr>
        <w:t>(i)</w:t>
        <w:tab/>
      </w:r>
      <w:r>
        <w:rPr>
          <w:b/>
          <w:bCs/>
          <w:sz w:val="22"/>
          <w:szCs w:val="22"/>
        </w:rPr>
        <w:t>Additional Representation(s) and Covenants.</w:t>
      </w:r>
    </w:p>
    <w:p>
      <w:pPr>
        <w:pStyle w:val="Justified"/>
        <w:spacing w:before="0" w:after="0"/>
        <w:rPr>
          <w:rFonts w:ascii="Times New Roman" w:hAnsi="Times New Roman" w:cs="Times New Roman"/>
          <w:sz w:val="22"/>
          <w:szCs w:val="22"/>
        </w:rPr>
      </w:pPr>
      <w:r>
        <w:rPr>
          <w:rFonts w:cs="Times New Roman" w:ascii="Times New Roman" w:hAnsi="Times New Roman"/>
          <w:sz w:val="22"/>
          <w:szCs w:val="22"/>
        </w:rPr>
      </w:r>
    </w:p>
    <w:p>
      <w:pPr>
        <w:pStyle w:val="Normal"/>
        <w:widowControl/>
        <w:ind w:start="720" w:end="0"/>
        <w:jc w:val="both"/>
        <w:rPr>
          <w:sz w:val="22"/>
          <w:szCs w:val="22"/>
        </w:rPr>
      </w:pPr>
      <w:r>
        <w:rPr>
          <w:sz w:val="22"/>
          <w:szCs w:val="22"/>
        </w:rPr>
        <w:t>Each party represents and covenants to the other party (which representations and covenants will be deemed to be repeated as of each date on which it, as the Pledgor, Transfers Eligible Credit Support (or, in the case of after-acquired Eligible Credit Support, at the time the other party or its agent acquires rights therein), and which covenants will be deemed to apply at all times) that,  with respect to the issuance, renewal, substitution, or increase (as the case may be) of a Letter of Credit, such Letter of Credit is the legal, valid, and binding obligation of the issuer thereof, enforceable in accordance with its terms.</w:t>
      </w:r>
    </w:p>
    <w:p>
      <w:pPr>
        <w:pStyle w:val="Normal"/>
        <w:widowControl/>
        <w:ind w:start="720" w:end="0"/>
        <w:jc w:val="both"/>
        <w:rPr>
          <w:sz w:val="22"/>
          <w:szCs w:val="22"/>
        </w:rPr>
      </w:pPr>
      <w:r>
        <w:rPr>
          <w:sz w:val="22"/>
          <w:szCs w:val="22"/>
        </w:rPr>
      </w:r>
    </w:p>
    <w:p>
      <w:pPr>
        <w:pStyle w:val="Normal"/>
        <w:widowControl/>
        <w:ind w:hanging="720" w:start="720" w:end="0"/>
        <w:jc w:val="both"/>
        <w:rPr>
          <w:sz w:val="22"/>
          <w:szCs w:val="22"/>
        </w:rPr>
      </w:pPr>
      <w:r>
        <w:rPr>
          <w:sz w:val="22"/>
          <w:szCs w:val="22"/>
        </w:rPr>
        <w:t>(j)</w:t>
        <w:tab/>
      </w:r>
      <w:r>
        <w:rPr>
          <w:b/>
          <w:bCs/>
          <w:sz w:val="22"/>
          <w:szCs w:val="22"/>
        </w:rPr>
        <w:t>Other Eligible Support and Other Posted Support.</w:t>
      </w:r>
    </w:p>
    <w:p>
      <w:pPr>
        <w:pStyle w:val="Normal"/>
        <w:widowControl/>
        <w:ind w:hanging="720" w:start="720" w:end="0"/>
        <w:jc w:val="both"/>
        <w:rPr>
          <w:sz w:val="22"/>
          <w:szCs w:val="22"/>
        </w:rPr>
      </w:pPr>
      <w:r>
        <w:rPr>
          <w:sz w:val="22"/>
          <w:szCs w:val="22"/>
        </w:rPr>
      </w:r>
    </w:p>
    <w:p>
      <w:pPr>
        <w:pStyle w:val="Normal"/>
        <w:widowControl/>
        <w:ind w:start="720" w:end="0"/>
        <w:jc w:val="both"/>
        <w:rPr/>
      </w:pPr>
      <w:r>
        <w:rPr>
          <w:sz w:val="22"/>
          <w:szCs w:val="22"/>
        </w:rPr>
        <w:t xml:space="preserve">(i)  </w:t>
      </w:r>
      <w:r>
        <w:rPr>
          <w:b/>
          <w:bCs/>
          <w:sz w:val="22"/>
          <w:szCs w:val="22"/>
        </w:rPr>
        <w:t>“Value”</w:t>
      </w:r>
      <w:r>
        <w:rPr>
          <w:sz w:val="22"/>
          <w:szCs w:val="22"/>
        </w:rPr>
        <w:t xml:space="preserve"> with respect to Other Eligible Support and Other Posted Support means:  The Valuation Percentage times the stated amount then available under the Letter of Credit to be unconditionally drawn by the Secured Party.</w:t>
      </w:r>
    </w:p>
    <w:p>
      <w:pPr>
        <w:pStyle w:val="Normal"/>
        <w:widowControl/>
        <w:ind w:start="720" w:end="0"/>
        <w:jc w:val="both"/>
        <w:rPr>
          <w:sz w:val="22"/>
          <w:szCs w:val="22"/>
        </w:rPr>
      </w:pPr>
      <w:r>
        <w:rPr>
          <w:sz w:val="22"/>
          <w:szCs w:val="22"/>
        </w:rPr>
      </w:r>
    </w:p>
    <w:p>
      <w:pPr>
        <w:pStyle w:val="Normal"/>
        <w:widowControl/>
        <w:ind w:start="720" w:end="0"/>
        <w:jc w:val="both"/>
        <w:rPr/>
      </w:pPr>
      <w:r>
        <w:rPr>
          <w:sz w:val="22"/>
          <w:szCs w:val="22"/>
        </w:rPr>
        <w:t xml:space="preserve">(ii)  </w:t>
      </w:r>
      <w:r>
        <w:rPr>
          <w:b/>
          <w:bCs/>
          <w:sz w:val="22"/>
          <w:szCs w:val="22"/>
        </w:rPr>
        <w:t>“Transfer”</w:t>
      </w:r>
      <w:r>
        <w:rPr>
          <w:sz w:val="22"/>
          <w:szCs w:val="22"/>
        </w:rPr>
        <w:t xml:space="preserve"> with respect to Other Eligible Support and Other Posted Support means:  For purposes of Paragraph 3(a), delivery of the Letter of Credit by the Pledgor to the Secured Party at the address specified in this Annex or delivery of an executed amendment to such Letter of Credit (extending the term or increasing the amount available to the Secured Party thereunder) by the Pledgor to the Secured Party at the address specified in this Annex; and for purposes of Paragraph 3(b), return of the Letter of Credit by the Secured Party to the Pledgor, at the address specified in this Annex, or delivery of an executed amendment to the Letter of Credit in form and substance satisfactory to the Pledgor, reducing the amount available to the Secured Party thereunder by the Pledgor to the Secured Party at the address specified in this Annex.</w:t>
      </w:r>
    </w:p>
    <w:p>
      <w:pPr>
        <w:pStyle w:val="Normal"/>
        <w:widowControl/>
        <w:ind w:hanging="90" w:start="720" w:end="0"/>
        <w:jc w:val="both"/>
        <w:rPr>
          <w:sz w:val="22"/>
          <w:szCs w:val="22"/>
        </w:rPr>
      </w:pPr>
      <w:r>
        <w:rPr>
          <w:sz w:val="22"/>
          <w:szCs w:val="22"/>
        </w:rPr>
      </w:r>
    </w:p>
    <w:p>
      <w:pPr>
        <w:pStyle w:val="Normal"/>
        <w:widowControl/>
        <w:ind w:start="720" w:end="0"/>
        <w:jc w:val="both"/>
        <w:rPr>
          <w:color w:val="7F0000"/>
          <w:sz w:val="22"/>
          <w:szCs w:val="22"/>
        </w:rPr>
      </w:pPr>
      <w:r>
        <w:rPr>
          <w:sz w:val="22"/>
          <w:szCs w:val="22"/>
        </w:rPr>
        <w:t xml:space="preserve">(iii)  All Other Eligible Support and Other Posted Support consisting of Letters of Credit shall be issued and maintained in accordance with the provisions set forth in </w:t>
      </w:r>
      <w:r>
        <w:rPr>
          <w:sz w:val="22"/>
          <w:szCs w:val="22"/>
          <w:u w:val="single"/>
        </w:rPr>
        <w:t>Exhibit A</w:t>
      </w:r>
      <w:r>
        <w:rPr>
          <w:sz w:val="22"/>
          <w:szCs w:val="22"/>
        </w:rPr>
        <w:t xml:space="preserve"> and </w:t>
      </w:r>
      <w:r>
        <w:rPr>
          <w:sz w:val="22"/>
          <w:szCs w:val="22"/>
          <w:u w:val="single"/>
        </w:rPr>
        <w:t>Schedule 1</w:t>
      </w:r>
      <w:r>
        <w:rPr>
          <w:sz w:val="22"/>
          <w:szCs w:val="22"/>
        </w:rPr>
        <w:t xml:space="preserve"> attached hereto.</w:t>
      </w:r>
    </w:p>
    <w:p>
      <w:pPr>
        <w:pStyle w:val="Normal"/>
        <w:widowControl/>
        <w:ind w:hanging="720" w:start="720" w:end="0"/>
        <w:jc w:val="both"/>
        <w:rPr>
          <w:color w:val="7F0000"/>
          <w:sz w:val="22"/>
          <w:szCs w:val="22"/>
        </w:rPr>
      </w:pPr>
      <w:r>
        <w:rPr>
          <w:color w:val="7F0000"/>
          <w:sz w:val="22"/>
          <w:szCs w:val="22"/>
        </w:rPr>
      </w:r>
    </w:p>
    <w:p>
      <w:pPr>
        <w:pStyle w:val="Normal"/>
        <w:keepNext w:val="true"/>
        <w:widowControl/>
        <w:ind w:hanging="720" w:start="720" w:end="0"/>
        <w:jc w:val="both"/>
        <w:rPr>
          <w:sz w:val="22"/>
          <w:szCs w:val="22"/>
        </w:rPr>
      </w:pPr>
      <w:r>
        <w:rPr>
          <w:sz w:val="22"/>
          <w:szCs w:val="22"/>
        </w:rPr>
        <w:t>(k)</w:t>
        <w:tab/>
      </w:r>
      <w:r>
        <w:rPr>
          <w:b/>
          <w:bCs/>
          <w:sz w:val="22"/>
          <w:szCs w:val="22"/>
        </w:rPr>
        <w:t>Demands and Notices.</w:t>
      </w:r>
    </w:p>
    <w:p>
      <w:pPr>
        <w:pStyle w:val="Normal"/>
        <w:keepNext w:val="true"/>
        <w:widowControl/>
        <w:jc w:val="both"/>
        <w:rPr>
          <w:sz w:val="22"/>
          <w:szCs w:val="22"/>
        </w:rPr>
      </w:pPr>
      <w:r>
        <w:rPr>
          <w:sz w:val="22"/>
          <w:szCs w:val="22"/>
        </w:rPr>
      </w:r>
    </w:p>
    <w:p>
      <w:pPr>
        <w:pStyle w:val="Normal"/>
        <w:keepNext w:val="true"/>
        <w:widowControl/>
        <w:jc w:val="both"/>
        <w:rPr>
          <w:sz w:val="22"/>
          <w:szCs w:val="22"/>
        </w:rPr>
      </w:pPr>
      <w:r>
        <w:rPr>
          <w:sz w:val="22"/>
          <w:szCs w:val="22"/>
        </w:rPr>
        <w:t>All demands, specifications, and notices under this Annex will be made pursuant to the Notices Section of this Agreement.</w:t>
      </w:r>
    </w:p>
    <w:p>
      <w:pPr>
        <w:pStyle w:val="Normal"/>
        <w:widowControl/>
        <w:ind w:hanging="720" w:start="720" w:end="0"/>
        <w:jc w:val="both"/>
        <w:rPr>
          <w:sz w:val="22"/>
          <w:szCs w:val="22"/>
        </w:rPr>
      </w:pPr>
      <w:r>
        <w:rPr>
          <w:sz w:val="22"/>
          <w:szCs w:val="22"/>
        </w:rPr>
      </w:r>
    </w:p>
    <w:p>
      <w:pPr>
        <w:pStyle w:val="Normal"/>
        <w:keepNext w:val="true"/>
        <w:widowControl/>
        <w:ind w:hanging="720" w:start="720" w:end="0"/>
        <w:jc w:val="both"/>
        <w:rPr>
          <w:sz w:val="22"/>
          <w:szCs w:val="22"/>
        </w:rPr>
      </w:pPr>
      <w:r>
        <w:rPr>
          <w:sz w:val="22"/>
          <w:szCs w:val="22"/>
        </w:rPr>
        <w:t>(l)</w:t>
        <w:tab/>
      </w:r>
      <w:r>
        <w:rPr>
          <w:b/>
          <w:bCs/>
          <w:sz w:val="22"/>
          <w:szCs w:val="22"/>
        </w:rPr>
        <w:t>Addresses for Transfers.</w:t>
      </w:r>
    </w:p>
    <w:p>
      <w:pPr>
        <w:pStyle w:val="Normal"/>
        <w:keepNext w:val="true"/>
        <w:widowControl/>
        <w:ind w:start="720" w:end="0"/>
        <w:jc w:val="both"/>
        <w:rPr>
          <w:sz w:val="22"/>
          <w:szCs w:val="22"/>
        </w:rPr>
      </w:pPr>
      <w:r>
        <w:rPr>
          <w:sz w:val="22"/>
          <w:szCs w:val="22"/>
        </w:rPr>
      </w:r>
    </w:p>
    <w:p>
      <w:pPr>
        <w:pStyle w:val="Normal"/>
        <w:keepNext w:val="true"/>
        <w:widowControl/>
        <w:ind w:hanging="1080" w:start="1800" w:end="0"/>
        <w:jc w:val="both"/>
        <w:rPr>
          <w:sz w:val="22"/>
          <w:szCs w:val="22"/>
        </w:rPr>
      </w:pPr>
      <w:r>
        <w:rPr>
          <w:sz w:val="22"/>
          <w:szCs w:val="22"/>
        </w:rPr>
        <w:t>Party A:     To be provided in notice requesting delivery/return of Eligible Credit Support/Posted Credit Support.</w:t>
      </w:r>
    </w:p>
    <w:p>
      <w:pPr>
        <w:pStyle w:val="Normal"/>
        <w:keepNext w:val="true"/>
        <w:widowControl/>
        <w:ind w:start="720" w:end="0"/>
        <w:jc w:val="both"/>
        <w:rPr>
          <w:sz w:val="22"/>
          <w:szCs w:val="22"/>
        </w:rPr>
      </w:pPr>
      <w:r>
        <w:rPr>
          <w:sz w:val="22"/>
          <w:szCs w:val="22"/>
        </w:rPr>
      </w:r>
    </w:p>
    <w:p>
      <w:pPr>
        <w:pStyle w:val="Normal"/>
        <w:keepNext w:val="true"/>
        <w:widowControl/>
        <w:ind w:hanging="1080" w:start="1800" w:end="0"/>
        <w:jc w:val="both"/>
        <w:rPr>
          <w:sz w:val="22"/>
          <w:szCs w:val="22"/>
        </w:rPr>
      </w:pPr>
      <w:r>
        <w:rPr>
          <w:sz w:val="22"/>
          <w:szCs w:val="22"/>
        </w:rPr>
        <w:t>Party B:      To be provided in notice requesting delivery/return of Eligible Credit Support/Posted Credit Support.</w:t>
      </w:r>
    </w:p>
    <w:p>
      <w:pPr>
        <w:pStyle w:val="Normal"/>
        <w:widowControl/>
        <w:ind w:hanging="720" w:start="720" w:end="0"/>
        <w:jc w:val="both"/>
        <w:rPr>
          <w:sz w:val="22"/>
          <w:szCs w:val="22"/>
        </w:rPr>
      </w:pPr>
      <w:r>
        <w:rPr>
          <w:sz w:val="22"/>
          <w:szCs w:val="22"/>
        </w:rPr>
      </w:r>
    </w:p>
    <w:p>
      <w:pPr>
        <w:pStyle w:val="Normal"/>
        <w:keepNext w:val="true"/>
        <w:widowControl/>
        <w:ind w:hanging="720" w:start="720" w:end="0"/>
        <w:jc w:val="both"/>
        <w:rPr>
          <w:sz w:val="22"/>
          <w:szCs w:val="22"/>
        </w:rPr>
      </w:pPr>
      <w:r>
        <w:rPr>
          <w:sz w:val="22"/>
          <w:szCs w:val="22"/>
        </w:rPr>
        <w:t>(m)</w:t>
        <w:tab/>
      </w:r>
      <w:r>
        <w:rPr>
          <w:b/>
          <w:bCs/>
          <w:sz w:val="22"/>
          <w:szCs w:val="22"/>
        </w:rPr>
        <w:t>Other Provisions.</w:t>
      </w:r>
    </w:p>
    <w:p>
      <w:pPr>
        <w:pStyle w:val="Normal"/>
        <w:keepNext w:val="true"/>
        <w:widowControl/>
        <w:ind w:hanging="720" w:start="1440" w:end="0"/>
        <w:jc w:val="both"/>
        <w:rPr>
          <w:sz w:val="22"/>
          <w:szCs w:val="22"/>
        </w:rPr>
      </w:pPr>
      <w:r>
        <w:rPr>
          <w:sz w:val="22"/>
          <w:szCs w:val="22"/>
        </w:rPr>
      </w:r>
    </w:p>
    <w:p>
      <w:pPr>
        <w:pStyle w:val="Normal"/>
        <w:keepNext w:val="true"/>
        <w:widowControl/>
        <w:ind w:hanging="720" w:start="1440" w:end="0"/>
        <w:jc w:val="both"/>
        <w:rPr>
          <w:sz w:val="22"/>
          <w:szCs w:val="22"/>
        </w:rPr>
      </w:pPr>
      <w:r>
        <w:rPr>
          <w:sz w:val="22"/>
          <w:szCs w:val="22"/>
        </w:rPr>
        <w:t>(i)  Paragraph 12 of this Annex is hereby amended by adding the following:</w:t>
      </w:r>
    </w:p>
    <w:p>
      <w:pPr>
        <w:pStyle w:val="Normal"/>
        <w:widowControl/>
        <w:ind w:start="720" w:end="0"/>
        <w:jc w:val="both"/>
        <w:rPr>
          <w:sz w:val="22"/>
          <w:szCs w:val="22"/>
        </w:rPr>
      </w:pPr>
      <w:r>
        <w:rPr>
          <w:sz w:val="22"/>
          <w:szCs w:val="22"/>
        </w:rPr>
      </w:r>
    </w:p>
    <w:p>
      <w:pPr>
        <w:pStyle w:val="Normal"/>
        <w:widowControl/>
        <w:ind w:start="720" w:end="0"/>
        <w:jc w:val="both"/>
        <w:rPr/>
      </w:pPr>
      <w:r>
        <w:rPr>
          <w:b/>
          <w:bCs/>
          <w:sz w:val="22"/>
          <w:szCs w:val="22"/>
        </w:rPr>
        <w:t>“</w:t>
      </w:r>
      <w:r>
        <w:rPr>
          <w:b/>
          <w:bCs/>
          <w:sz w:val="22"/>
          <w:szCs w:val="22"/>
        </w:rPr>
        <w:t>Credit Rating”</w:t>
      </w:r>
      <w:r>
        <w:rPr>
          <w:sz w:val="22"/>
          <w:szCs w:val="22"/>
        </w:rPr>
        <w:t xml:space="preserve"> means with respect to a party (or its Credit Support Provider, as the case may be) or entity, on any date of determination, the respective ratings then assigned to such party’s (or its Credit Support Provider's, as the case may be) or entity’s unsecured, senior long-term debt or deposit obligations (not supported by third party credit enhancement) by S&amp;P, Moody’s or the other specified rating agency or agencies.</w:t>
      </w:r>
    </w:p>
    <w:p>
      <w:pPr>
        <w:pStyle w:val="Normal"/>
        <w:widowControl/>
        <w:ind w:start="720" w:end="0"/>
        <w:jc w:val="both"/>
        <w:rPr>
          <w:sz w:val="22"/>
          <w:szCs w:val="22"/>
        </w:rPr>
      </w:pPr>
      <w:r>
        <w:rPr>
          <w:sz w:val="22"/>
          <w:szCs w:val="22"/>
        </w:rPr>
      </w:r>
    </w:p>
    <w:p>
      <w:pPr>
        <w:pStyle w:val="Normal"/>
        <w:widowControl/>
        <w:ind w:start="720" w:end="0"/>
        <w:jc w:val="both"/>
        <w:rPr/>
      </w:pPr>
      <w:r>
        <w:rPr>
          <w:b/>
          <w:bCs/>
          <w:sz w:val="22"/>
          <w:szCs w:val="22"/>
        </w:rPr>
        <w:t>“</w:t>
      </w:r>
      <w:r>
        <w:rPr>
          <w:b/>
          <w:bCs/>
          <w:sz w:val="22"/>
          <w:szCs w:val="22"/>
        </w:rPr>
        <w:t>Federal Funds Effective Rate”</w:t>
      </w:r>
      <w:r>
        <w:rPr>
          <w:sz w:val="22"/>
          <w:szCs w:val="22"/>
        </w:rPr>
        <w:t xml:space="preserve"> means, for the relevant determination date the rate opposite the caption “Federal Funds (Effective)” as set forth in the weekly statistical release designated as H.15 (519), or any successor publication, published by the Board of Governors of the Federal Reserve System.</w:t>
      </w:r>
    </w:p>
    <w:p>
      <w:pPr>
        <w:pStyle w:val="Normal"/>
        <w:widowControl/>
        <w:ind w:start="720" w:end="0"/>
        <w:jc w:val="both"/>
        <w:rPr>
          <w:sz w:val="22"/>
          <w:szCs w:val="22"/>
        </w:rPr>
      </w:pPr>
      <w:r>
        <w:rPr>
          <w:sz w:val="22"/>
          <w:szCs w:val="22"/>
        </w:rPr>
      </w:r>
    </w:p>
    <w:p>
      <w:pPr>
        <w:pStyle w:val="Normal"/>
        <w:widowControl/>
        <w:ind w:start="720" w:end="0"/>
        <w:jc w:val="both"/>
        <w:rPr>
          <w:sz w:val="22"/>
          <w:szCs w:val="22"/>
        </w:rPr>
      </w:pPr>
      <w:r>
        <w:rPr>
          <w:b/>
          <w:bCs/>
          <w:sz w:val="22"/>
          <w:szCs w:val="22"/>
          <w:u w:val="single"/>
        </w:rPr>
        <w:t>“</w:t>
      </w:r>
      <w:r>
        <w:rPr>
          <w:b/>
          <w:bCs/>
          <w:sz w:val="22"/>
          <w:szCs w:val="22"/>
          <w:u w:val="single"/>
        </w:rPr>
        <w:t>Issuer”</w:t>
      </w:r>
      <w:r>
        <w:rPr>
          <w:sz w:val="22"/>
          <w:szCs w:val="22"/>
        </w:rPr>
        <w:t xml:space="preserve"> </w:t>
      </w:r>
      <w:r>
        <w:rPr>
          <w:b/>
          <w:bCs/>
          <w:sz w:val="22"/>
          <w:szCs w:val="22"/>
          <w:u w:val="single"/>
        </w:rPr>
        <w:t>means the bank issuing a Letter of Credit at the request of the Pledgor that meets the requirements set forth in the definition of Letter of Credit herein.</w:t>
      </w:r>
    </w:p>
    <w:p>
      <w:pPr>
        <w:pStyle w:val="Normal"/>
        <w:widowControl/>
        <w:ind w:start="720" w:end="0"/>
        <w:jc w:val="both"/>
        <w:rPr>
          <w:sz w:val="22"/>
          <w:szCs w:val="22"/>
        </w:rPr>
      </w:pPr>
      <w:r>
        <w:rPr>
          <w:sz w:val="22"/>
          <w:szCs w:val="22"/>
        </w:rPr>
      </w:r>
    </w:p>
    <w:p>
      <w:pPr>
        <w:pStyle w:val="Normal"/>
        <w:widowControl/>
        <w:ind w:start="720" w:end="0"/>
        <w:jc w:val="both"/>
        <w:rPr/>
      </w:pPr>
      <w:r>
        <w:rPr>
          <w:b/>
          <w:bCs/>
          <w:sz w:val="22"/>
          <w:szCs w:val="22"/>
        </w:rPr>
        <w:t>“</w:t>
      </w:r>
      <w:r>
        <w:rPr>
          <w:b/>
          <w:bCs/>
          <w:sz w:val="22"/>
          <w:szCs w:val="22"/>
        </w:rPr>
        <w:t>Letter of Credit”</w:t>
      </w:r>
      <w:r>
        <w:rPr>
          <w:sz w:val="22"/>
          <w:szCs w:val="22"/>
        </w:rPr>
        <w:t xml:space="preserve"> means an irrevocable, transferable, standby letter of credit, issued by a major U.S. commercial bank or foreign bank with a U.S. branch office with a Credit Rating of at least “A-” by S&amp;P and “A3” by Moody’s, utilizing the form set forth in </w:t>
      </w:r>
      <w:r>
        <w:rPr>
          <w:sz w:val="22"/>
          <w:szCs w:val="22"/>
          <w:u w:val="single"/>
        </w:rPr>
        <w:t>Schedule 1</w:t>
      </w:r>
      <w:r>
        <w:rPr>
          <w:sz w:val="22"/>
          <w:szCs w:val="22"/>
        </w:rPr>
        <w:t xml:space="preserve"> attached hereto, with such changes to the terms in that form as the issuing bank may require and as may be acceptable to the party in whose favor the letter of credit is issued.  Each Letter of Credit shall be a Credit Support Document.</w:t>
      </w:r>
    </w:p>
    <w:p>
      <w:pPr>
        <w:pStyle w:val="Normal"/>
        <w:widowControl/>
        <w:ind w:start="720" w:end="0"/>
        <w:jc w:val="both"/>
        <w:rPr>
          <w:sz w:val="22"/>
          <w:szCs w:val="22"/>
        </w:rPr>
      </w:pPr>
      <w:r>
        <w:rPr>
          <w:sz w:val="22"/>
          <w:szCs w:val="22"/>
        </w:rPr>
      </w:r>
    </w:p>
    <w:p>
      <w:pPr>
        <w:pStyle w:val="Normal"/>
        <w:widowControl/>
        <w:ind w:start="720" w:end="0"/>
        <w:jc w:val="both"/>
        <w:rPr>
          <w:sz w:val="22"/>
          <w:szCs w:val="22"/>
        </w:rPr>
      </w:pPr>
      <w:r>
        <w:rPr>
          <w:b/>
          <w:bCs/>
          <w:sz w:val="22"/>
          <w:szCs w:val="22"/>
          <w:u w:val="single"/>
        </w:rPr>
        <w:t>[“Material Adverse Change”</w:t>
      </w:r>
      <w:r>
        <w:rPr>
          <w:sz w:val="22"/>
          <w:szCs w:val="22"/>
        </w:rPr>
        <w:t xml:space="preserve"> </w:t>
      </w:r>
      <w:r>
        <w:rPr>
          <w:b/>
          <w:bCs/>
          <w:sz w:val="22"/>
          <w:szCs w:val="22"/>
          <w:u w:val="single"/>
        </w:rPr>
        <w:t>means _______________________________________.]</w:t>
      </w:r>
    </w:p>
    <w:p>
      <w:pPr>
        <w:pStyle w:val="Normal"/>
        <w:widowControl/>
        <w:ind w:start="720" w:end="0"/>
        <w:jc w:val="both"/>
        <w:rPr>
          <w:sz w:val="22"/>
          <w:szCs w:val="22"/>
        </w:rPr>
      </w:pPr>
      <w:r>
        <w:rPr>
          <w:sz w:val="22"/>
          <w:szCs w:val="22"/>
        </w:rPr>
      </w:r>
    </w:p>
    <w:p>
      <w:pPr>
        <w:pStyle w:val="Normal"/>
        <w:widowControl/>
        <w:ind w:start="720" w:end="0"/>
        <w:jc w:val="both"/>
        <w:rPr/>
      </w:pPr>
      <w:r>
        <w:rPr>
          <w:b/>
          <w:bCs/>
          <w:sz w:val="22"/>
          <w:szCs w:val="22"/>
        </w:rPr>
        <w:t>“</w:t>
      </w:r>
      <w:r>
        <w:rPr>
          <w:b/>
          <w:bCs/>
          <w:sz w:val="22"/>
          <w:szCs w:val="22"/>
        </w:rPr>
        <w:t>Moody’s”</w:t>
      </w:r>
      <w:r>
        <w:rPr>
          <w:sz w:val="22"/>
          <w:szCs w:val="22"/>
        </w:rPr>
        <w:t xml:space="preserve"> means Moody’s Investors Service, Inc. or its successor.</w:t>
      </w:r>
    </w:p>
    <w:p>
      <w:pPr>
        <w:pStyle w:val="Normal"/>
        <w:widowControl/>
        <w:ind w:start="720" w:end="0"/>
        <w:jc w:val="both"/>
        <w:rPr>
          <w:sz w:val="22"/>
          <w:szCs w:val="22"/>
        </w:rPr>
      </w:pPr>
      <w:r>
        <w:rPr>
          <w:sz w:val="22"/>
          <w:szCs w:val="22"/>
        </w:rPr>
      </w:r>
    </w:p>
    <w:p>
      <w:pPr>
        <w:pStyle w:val="Normal"/>
        <w:widowControl/>
        <w:ind w:start="720" w:end="0"/>
        <w:jc w:val="both"/>
        <w:rPr/>
      </w:pPr>
      <w:r>
        <w:rPr>
          <w:b/>
          <w:bCs/>
          <w:sz w:val="22"/>
          <w:szCs w:val="22"/>
        </w:rPr>
        <w:t>“</w:t>
      </w:r>
      <w:r>
        <w:rPr>
          <w:b/>
          <w:bCs/>
          <w:sz w:val="22"/>
          <w:szCs w:val="22"/>
        </w:rPr>
        <w:t>S&amp;P”</w:t>
      </w:r>
      <w:r>
        <w:rPr>
          <w:sz w:val="22"/>
          <w:szCs w:val="22"/>
        </w:rPr>
        <w:t xml:space="preserve"> means the Standard &amp; Poor's Rating Services (a division of McGraw-Hill, Inc.) or its successor.</w:t>
      </w:r>
    </w:p>
    <w:p>
      <w:pPr>
        <w:pStyle w:val="Normal"/>
        <w:widowControl/>
        <w:ind w:hanging="720" w:start="720" w:end="0"/>
        <w:jc w:val="both"/>
        <w:rPr>
          <w:sz w:val="22"/>
          <w:szCs w:val="22"/>
        </w:rPr>
      </w:pPr>
      <w:r>
        <w:rPr>
          <w:sz w:val="22"/>
          <w:szCs w:val="22"/>
        </w:rPr>
      </w:r>
    </w:p>
    <w:p>
      <w:pPr>
        <w:pStyle w:val="Normal"/>
        <w:widowControl/>
        <w:ind w:start="720" w:end="0"/>
        <w:jc w:val="both"/>
        <w:rPr>
          <w:sz w:val="22"/>
          <w:szCs w:val="22"/>
        </w:rPr>
      </w:pPr>
      <w:r>
        <w:rPr>
          <w:sz w:val="22"/>
          <w:szCs w:val="22"/>
        </w:rPr>
        <w:t>(ii)  Paragraph 6(d)(i) is hereby amended by adding the following sentence:</w:t>
      </w:r>
    </w:p>
    <w:p>
      <w:pPr>
        <w:pStyle w:val="Normal"/>
        <w:widowControl/>
        <w:ind w:hanging="720" w:start="720" w:end="0"/>
        <w:jc w:val="both"/>
        <w:rPr>
          <w:sz w:val="22"/>
          <w:szCs w:val="22"/>
        </w:rPr>
      </w:pPr>
      <w:r>
        <w:rPr>
          <w:sz w:val="22"/>
          <w:szCs w:val="22"/>
        </w:rPr>
      </w:r>
    </w:p>
    <w:p>
      <w:pPr>
        <w:pStyle w:val="BodyTextIndent3"/>
        <w:spacing w:lineRule="auto" w:line="240"/>
        <w:rPr/>
      </w:pPr>
      <w:r>
        <w:rPr/>
        <w:t>“</w:t>
      </w:r>
      <w:r>
        <w:rPr/>
        <w:t>Subject to Paragraph 4(a) and only to the extent contemplated in the previous sentence, if a Secured Party receives or is deemed to receive Distributions on a day that is not a Local Business Day, or after its close of business on a Local Business Day, it will Transfer Distributions to the Pledgor on the second following Local Business Day.”</w:t>
      </w:r>
    </w:p>
    <w:p>
      <w:pPr>
        <w:pStyle w:val="Normal"/>
        <w:widowControl/>
        <w:ind w:hanging="720" w:start="720" w:end="0"/>
        <w:jc w:val="both"/>
        <w:rPr>
          <w:sz w:val="22"/>
          <w:szCs w:val="22"/>
        </w:rPr>
      </w:pPr>
      <w:r>
        <w:rPr>
          <w:sz w:val="22"/>
          <w:szCs w:val="22"/>
        </w:rPr>
      </w:r>
    </w:p>
    <w:p>
      <w:pPr>
        <w:pStyle w:val="Normal"/>
        <w:widowControl/>
        <w:ind w:start="720" w:end="0"/>
        <w:jc w:val="both"/>
        <w:rPr>
          <w:sz w:val="22"/>
          <w:szCs w:val="22"/>
        </w:rPr>
      </w:pPr>
      <w:r>
        <w:rPr>
          <w:sz w:val="22"/>
          <w:szCs w:val="22"/>
        </w:rPr>
        <w:t xml:space="preserve">(iii)  Paragraph 7(i) is hereby amended by deleting the words “Eligible Collateral” and replacing them with the words “Eligible Credit Support.” </w:t>
      </w:r>
    </w:p>
    <w:p>
      <w:pPr>
        <w:pStyle w:val="Normal"/>
        <w:keepNext w:val="true"/>
        <w:widowControl/>
        <w:ind w:start="720" w:end="0"/>
        <w:jc w:val="both"/>
        <w:rPr>
          <w:strike/>
          <w:sz w:val="22"/>
          <w:szCs w:val="22"/>
        </w:rPr>
      </w:pPr>
      <w:r>
        <w:rPr>
          <w:strike/>
          <w:sz w:val="22"/>
          <w:szCs w:val="22"/>
        </w:rPr>
        <w:t xml:space="preserve">CONSOLIDATED EDISON COMPANY ________________________________ </w:t>
      </w:r>
    </w:p>
    <w:p>
      <w:pPr>
        <w:pStyle w:val="Normal"/>
        <w:keepNext w:val="true"/>
        <w:widowControl/>
        <w:ind w:start="720" w:end="0"/>
        <w:jc w:val="both"/>
        <w:rPr>
          <w:strike/>
          <w:sz w:val="22"/>
          <w:szCs w:val="22"/>
        </w:rPr>
      </w:pPr>
      <w:r>
        <w:rPr>
          <w:strike/>
          <w:sz w:val="22"/>
          <w:szCs w:val="22"/>
        </w:rPr>
        <w:t>OF NEW YORK, INC.</w:t>
      </w:r>
    </w:p>
    <w:p>
      <w:pPr>
        <w:pStyle w:val="Normal"/>
        <w:keepNext w:val="true"/>
        <w:widowControl/>
        <w:ind w:start="720" w:end="0"/>
        <w:jc w:val="both"/>
        <w:rPr>
          <w:strike/>
          <w:sz w:val="22"/>
          <w:szCs w:val="22"/>
        </w:rPr>
      </w:pPr>
      <w:r>
        <w:rPr>
          <w:strike/>
          <w:sz w:val="22"/>
          <w:szCs w:val="22"/>
        </w:rPr>
      </w:r>
    </w:p>
    <w:p>
      <w:pPr>
        <w:pStyle w:val="Normal"/>
        <w:keepNext w:val="true"/>
        <w:widowControl/>
        <w:ind w:start="720" w:end="0"/>
        <w:jc w:val="both"/>
        <w:rPr>
          <w:strike/>
          <w:sz w:val="22"/>
          <w:szCs w:val="22"/>
        </w:rPr>
      </w:pPr>
      <w:r>
        <w:rPr>
          <w:strike/>
          <w:sz w:val="22"/>
          <w:szCs w:val="22"/>
        </w:rPr>
        <w:t>By:________________________________ By:________________________________</w:t>
      </w:r>
    </w:p>
    <w:p>
      <w:pPr>
        <w:pStyle w:val="Normal"/>
        <w:keepNext w:val="true"/>
        <w:widowControl/>
        <w:ind w:start="720" w:end="0"/>
        <w:jc w:val="both"/>
        <w:rPr>
          <w:strike/>
          <w:sz w:val="22"/>
          <w:szCs w:val="22"/>
        </w:rPr>
      </w:pPr>
      <w:r>
        <w:rPr>
          <w:strike/>
          <w:sz w:val="22"/>
          <w:szCs w:val="22"/>
        </w:rPr>
        <w:t>Name:_____________________________ Name:_____________________________</w:t>
      </w:r>
    </w:p>
    <w:p>
      <w:pPr>
        <w:pStyle w:val="Normal"/>
        <w:keepNext w:val="true"/>
        <w:widowControl/>
        <w:ind w:start="720" w:end="0"/>
        <w:jc w:val="both"/>
        <w:rPr>
          <w:strike/>
          <w:sz w:val="22"/>
          <w:szCs w:val="22"/>
        </w:rPr>
      </w:pPr>
      <w:r>
        <w:rPr>
          <w:strike/>
          <w:sz w:val="22"/>
          <w:szCs w:val="22"/>
        </w:rPr>
        <w:t>Title:______________________________ Title:______________________________</w:t>
      </w:r>
    </w:p>
    <w:p>
      <w:pPr>
        <w:pStyle w:val="Normal"/>
        <w:keepNext w:val="true"/>
        <w:widowControl/>
        <w:ind w:start="720" w:end="0"/>
        <w:jc w:val="both"/>
        <w:rPr>
          <w:strike/>
          <w:sz w:val="22"/>
          <w:szCs w:val="22"/>
        </w:rPr>
      </w:pPr>
      <w:r>
        <w:rPr>
          <w:strike/>
          <w:sz w:val="22"/>
          <w:szCs w:val="22"/>
        </w:rPr>
        <w:t>Date:______________________________ Date:______________________________</w:t>
      </w:r>
    </w:p>
    <w:p>
      <w:pPr>
        <w:pStyle w:val="Normal"/>
        <w:keepNext w:val="true"/>
        <w:widowControl/>
        <w:ind w:start="720" w:end="0"/>
        <w:jc w:val="both"/>
        <w:rPr>
          <w:strike/>
          <w:sz w:val="22"/>
          <w:szCs w:val="22"/>
        </w:rPr>
      </w:pPr>
      <w:r>
        <w:rPr>
          <w:strike/>
          <w:sz w:val="22"/>
          <w:szCs w:val="22"/>
        </w:rPr>
      </w:r>
    </w:p>
    <w:p>
      <w:pPr>
        <w:sectPr>
          <w:footerReference w:type="default" r:id="rId4"/>
          <w:footerReference w:type="first" r:id="rId5"/>
          <w:type w:val="nextPage"/>
          <w:pgSz w:w="12240" w:h="15840"/>
          <w:pgMar w:left="1440" w:right="1440" w:gutter="0" w:header="0" w:top="1440" w:footer="835" w:bottom="1440"/>
          <w:pgNumType w:start="12" w:fmt="decimal"/>
          <w:formProt w:val="false"/>
          <w:textDirection w:val="lrTb"/>
          <w:docGrid w:type="default" w:linePitch="360" w:charSpace="0"/>
        </w:sectPr>
        <w:pStyle w:val="Normal"/>
        <w:keepNext w:val="true"/>
        <w:widowControl/>
        <w:ind w:start="720" w:end="0"/>
        <w:jc w:val="both"/>
        <w:rPr>
          <w:sz w:val="22"/>
          <w:szCs w:val="22"/>
        </w:rPr>
      </w:pPr>
      <w:r>
        <w:rPr>
          <w:strike/>
          <w:sz w:val="22"/>
          <w:szCs w:val="22"/>
        </w:rPr>
        <w:t>DRAFT DATED 3/27/01</w:t>
      </w:r>
    </w:p>
    <w:p>
      <w:pPr>
        <w:pStyle w:val="Normal"/>
        <w:widowControl/>
        <w:jc w:val="center"/>
        <w:rPr>
          <w:b/>
          <w:bCs/>
          <w:sz w:val="22"/>
          <w:szCs w:val="22"/>
        </w:rPr>
      </w:pPr>
      <w:r>
        <w:rPr>
          <w:b/>
          <w:bCs/>
          <w:sz w:val="22"/>
          <w:szCs w:val="22"/>
          <w:u w:val="single"/>
        </w:rPr>
        <w:t>EXHIBIT A</w:t>
      </w:r>
    </w:p>
    <w:p>
      <w:pPr>
        <w:pStyle w:val="Expanded"/>
        <w:widowControl/>
        <w:spacing w:before="0" w:after="0"/>
        <w:rPr>
          <w:caps w:val="false"/>
          <w:smallCaps w:val="false"/>
          <w:spacing w:val="0"/>
        </w:rPr>
      </w:pPr>
      <w:r>
        <w:rPr>
          <w:caps w:val="false"/>
          <w:smallCaps w:val="false"/>
          <w:spacing w:val="0"/>
        </w:rPr>
        <w:t>to Paragraph 13</w:t>
      </w:r>
    </w:p>
    <w:p>
      <w:pPr>
        <w:pStyle w:val="Normal"/>
        <w:widowControl/>
        <w:jc w:val="center"/>
        <w:rPr>
          <w:sz w:val="22"/>
          <w:szCs w:val="22"/>
        </w:rPr>
      </w:pPr>
      <w:r>
        <w:rPr>
          <w:b/>
          <w:bCs/>
          <w:sz w:val="22"/>
          <w:szCs w:val="22"/>
        </w:rPr>
        <w:t>of Annex A</w:t>
      </w:r>
    </w:p>
    <w:p>
      <w:pPr>
        <w:pStyle w:val="Normal"/>
        <w:widowControl/>
        <w:jc w:val="center"/>
        <w:rPr>
          <w:sz w:val="22"/>
          <w:szCs w:val="22"/>
        </w:rPr>
      </w:pPr>
      <w:r>
        <w:rPr>
          <w:sz w:val="22"/>
          <w:szCs w:val="22"/>
        </w:rPr>
      </w:r>
    </w:p>
    <w:p>
      <w:pPr>
        <w:pStyle w:val="Normal"/>
        <w:widowControl/>
        <w:jc w:val="center"/>
        <w:rPr>
          <w:sz w:val="22"/>
          <w:szCs w:val="22"/>
        </w:rPr>
      </w:pPr>
      <w:r>
        <w:rPr>
          <w:b/>
          <w:bCs/>
          <w:sz w:val="22"/>
          <w:szCs w:val="22"/>
        </w:rPr>
        <w:t>LETTER OF CREDIT PROVISIONS</w:t>
      </w:r>
    </w:p>
    <w:p>
      <w:pPr>
        <w:pStyle w:val="Normal"/>
        <w:widowControl/>
        <w:jc w:val="both"/>
        <w:rPr>
          <w:sz w:val="22"/>
          <w:szCs w:val="22"/>
        </w:rPr>
      </w:pPr>
      <w:r>
        <w:rPr>
          <w:sz w:val="22"/>
          <w:szCs w:val="22"/>
        </w:rPr>
      </w:r>
    </w:p>
    <w:p>
      <w:pPr>
        <w:pStyle w:val="Normal"/>
        <w:widowControl/>
        <w:jc w:val="both"/>
        <w:rPr/>
      </w:pPr>
      <w:r>
        <w:rPr>
          <w:sz w:val="22"/>
          <w:szCs w:val="22"/>
        </w:rPr>
        <w:t xml:space="preserve">I.  </w:t>
      </w:r>
      <w:r>
        <w:rPr>
          <w:b/>
          <w:bCs/>
          <w:sz w:val="22"/>
          <w:szCs w:val="22"/>
          <w:u w:val="single"/>
        </w:rPr>
        <w:t>Letters of Credit</w:t>
      </w:r>
      <w:r>
        <w:rPr>
          <w:sz w:val="22"/>
          <w:szCs w:val="22"/>
        </w:rPr>
        <w:t>.  Posted Credit Support provided by one party (“X”) for the benefit of the other (“Y”) in the form of a Letter of Credit shall be subject to the following provisions.</w:t>
      </w:r>
    </w:p>
    <w:p>
      <w:pPr>
        <w:pStyle w:val="Normal"/>
        <w:widowControl/>
        <w:jc w:val="both"/>
        <w:rPr>
          <w:sz w:val="22"/>
          <w:szCs w:val="22"/>
        </w:rPr>
      </w:pPr>
      <w:r>
        <w:rPr>
          <w:sz w:val="22"/>
          <w:szCs w:val="22"/>
        </w:rPr>
      </w:r>
    </w:p>
    <w:p>
      <w:pPr>
        <w:pStyle w:val="Normal"/>
        <w:widowControl/>
        <w:ind w:start="180" w:end="0"/>
        <w:jc w:val="both"/>
        <w:rPr/>
      </w:pPr>
      <w:r>
        <w:rPr>
          <w:sz w:val="22"/>
          <w:szCs w:val="22"/>
        </w:rPr>
        <w:t xml:space="preserve">(a)  Any Letter of Credit shall be delivered by X </w:t>
      </w:r>
      <w:r>
        <w:rPr>
          <w:b/>
          <w:bCs/>
          <w:sz w:val="22"/>
          <w:szCs w:val="22"/>
          <w:u w:val="single"/>
        </w:rPr>
        <w:t>or the Issuer</w:t>
      </w:r>
      <w:r>
        <w:rPr>
          <w:sz w:val="22"/>
          <w:szCs w:val="22"/>
        </w:rPr>
        <w:t xml:space="preserve"> to such address as Y shall specify and shall be maintained for the benefit of Y or its designee.  X or the </w:t>
      </w:r>
      <w:r>
        <w:rPr>
          <w:strike/>
          <w:sz w:val="22"/>
          <w:szCs w:val="22"/>
        </w:rPr>
        <w:t>issuer</w:t>
      </w:r>
      <w:r>
        <w:rPr>
          <w:sz w:val="22"/>
          <w:szCs w:val="22"/>
        </w:rPr>
        <w:t xml:space="preserve"> </w:t>
      </w:r>
      <w:r>
        <w:rPr>
          <w:b/>
          <w:bCs/>
          <w:sz w:val="22"/>
          <w:szCs w:val="22"/>
          <w:u w:val="single"/>
        </w:rPr>
        <w:t>Issuer</w:t>
      </w:r>
      <w:r>
        <w:rPr>
          <w:sz w:val="22"/>
          <w:szCs w:val="22"/>
        </w:rPr>
        <w:t xml:space="preserve"> of the Letter of Credit shall (i) renew or cause the renewal of each outstanding Letter of Credit on a timely basis as provided in the relevant Letter of Credit, (ii) if the </w:t>
      </w:r>
      <w:r>
        <w:rPr>
          <w:strike/>
          <w:sz w:val="22"/>
          <w:szCs w:val="22"/>
        </w:rPr>
        <w:t>bank that issued</w:t>
      </w:r>
      <w:r>
        <w:rPr>
          <w:sz w:val="22"/>
          <w:szCs w:val="22"/>
        </w:rPr>
        <w:t xml:space="preserve"> </w:t>
      </w:r>
      <w:r>
        <w:rPr>
          <w:b/>
          <w:bCs/>
          <w:sz w:val="22"/>
          <w:szCs w:val="22"/>
          <w:u w:val="single"/>
        </w:rPr>
        <w:t>Issuer of</w:t>
      </w:r>
      <w:r>
        <w:rPr>
          <w:sz w:val="22"/>
          <w:szCs w:val="22"/>
        </w:rPr>
        <w:t xml:space="preserve"> an outstanding Letter of Credit has indicated its intent not to renew such Letter of Credit, provide either a substitute Letter of Credit or other Eligible Credit Support, in each case at least twenty (20) Local Business Days prior to the expiration of the outstanding Letter of Credit, and (iii) if </w:t>
      </w:r>
      <w:r>
        <w:rPr>
          <w:strike/>
          <w:sz w:val="22"/>
          <w:szCs w:val="22"/>
        </w:rPr>
        <w:t>a bank issuing a Letter of Credit</w:t>
      </w:r>
      <w:r>
        <w:rPr>
          <w:sz w:val="22"/>
          <w:szCs w:val="22"/>
        </w:rPr>
        <w:t xml:space="preserve"> </w:t>
      </w:r>
      <w:r>
        <w:rPr>
          <w:b/>
          <w:bCs/>
          <w:sz w:val="22"/>
          <w:szCs w:val="22"/>
          <w:u w:val="single"/>
        </w:rPr>
        <w:t>the Issuer</w:t>
      </w:r>
      <w:r>
        <w:rPr>
          <w:sz w:val="22"/>
          <w:szCs w:val="22"/>
        </w:rPr>
        <w:t xml:space="preserve"> shall fail to honor Y’s properly documented request to draw on an outstanding Letter of Credit, provide for the benefit of Y either a substitute Letter of Credit that is issued by a bank acceptable to Y or other Eligible Credit Support, in each case within two (2) Local Business Days after such refusal.</w:t>
      </w:r>
    </w:p>
    <w:p>
      <w:pPr>
        <w:pStyle w:val="Normal"/>
        <w:widowControl/>
        <w:ind w:start="180" w:end="0"/>
        <w:jc w:val="both"/>
        <w:rPr>
          <w:sz w:val="22"/>
          <w:szCs w:val="22"/>
        </w:rPr>
      </w:pPr>
      <w:r>
        <w:rPr>
          <w:sz w:val="22"/>
          <w:szCs w:val="22"/>
        </w:rPr>
      </w:r>
    </w:p>
    <w:p>
      <w:pPr>
        <w:pStyle w:val="Normal"/>
        <w:widowControl/>
        <w:ind w:start="180" w:end="0"/>
        <w:jc w:val="both"/>
        <w:rPr/>
      </w:pPr>
      <w:r>
        <w:rPr>
          <w:sz w:val="22"/>
          <w:szCs w:val="22"/>
        </w:rPr>
        <w:t xml:space="preserve">(b)  Upon the occurrence of a Letter of Credit Default, X agrees to </w:t>
      </w:r>
      <w:r>
        <w:rPr>
          <w:b/>
          <w:bCs/>
          <w:sz w:val="22"/>
          <w:szCs w:val="22"/>
          <w:u w:val="single"/>
        </w:rPr>
        <w:t>either cause another Issuer to</w:t>
      </w:r>
      <w:r>
        <w:rPr>
          <w:sz w:val="22"/>
          <w:szCs w:val="22"/>
        </w:rPr>
        <w:t xml:space="preserve"> deliver to Y </w:t>
      </w:r>
      <w:r>
        <w:rPr>
          <w:strike/>
          <w:sz w:val="22"/>
          <w:szCs w:val="22"/>
        </w:rPr>
        <w:t>either</w:t>
      </w:r>
      <w:r>
        <w:rPr>
          <w:sz w:val="22"/>
          <w:szCs w:val="22"/>
        </w:rPr>
        <w:t xml:space="preserve"> a substitute Letter of Credit </w:t>
      </w:r>
      <w:r>
        <w:rPr>
          <w:strike/>
          <w:sz w:val="22"/>
          <w:szCs w:val="22"/>
        </w:rPr>
        <w:t xml:space="preserve">or </w:t>
      </w:r>
      <w:r>
        <w:rPr>
          <w:b/>
          <w:bCs/>
          <w:sz w:val="22"/>
          <w:szCs w:val="22"/>
          <w:u w:val="single"/>
        </w:rPr>
        <w:t>, or, alternatively, X shall provide</w:t>
      </w:r>
      <w:r>
        <w:rPr>
          <w:sz w:val="22"/>
          <w:szCs w:val="22"/>
        </w:rPr>
        <w:t xml:space="preserve"> other Eligible Credit Support, in each case on or before the second Local Business Day after the occurrence thereof (or on or before the fifth Local Business Day after the occurrence thereof if only clause (i) under the definition of Letter of Credit Default applies). </w:t>
      </w:r>
      <w:r>
        <w:rPr>
          <w:b/>
          <w:bCs/>
          <w:sz w:val="22"/>
          <w:szCs w:val="22"/>
        </w:rPr>
        <w:t xml:space="preserve"> “</w:t>
      </w:r>
      <w:r>
        <w:rPr>
          <w:b/>
          <w:bCs/>
          <w:sz w:val="22"/>
          <w:szCs w:val="22"/>
          <w:u w:val="single"/>
        </w:rPr>
        <w:t>Letter of Credit Default</w:t>
      </w:r>
      <w:r>
        <w:rPr>
          <w:b/>
          <w:bCs/>
          <w:sz w:val="22"/>
          <w:szCs w:val="22"/>
        </w:rPr>
        <w:t>”</w:t>
      </w:r>
      <w:r>
        <w:rPr>
          <w:sz w:val="22"/>
          <w:szCs w:val="22"/>
        </w:rPr>
        <w:t xml:space="preserve"> shall mean with respect to an outstanding Letter of Credit, the occurrence of any of the following events:  (i) the </w:t>
      </w:r>
      <w:r>
        <w:rPr>
          <w:strike/>
          <w:sz w:val="22"/>
          <w:szCs w:val="22"/>
        </w:rPr>
        <w:t>issuer</w:t>
      </w:r>
      <w:r>
        <w:rPr>
          <w:sz w:val="22"/>
          <w:szCs w:val="22"/>
        </w:rPr>
        <w:t xml:space="preserve"> </w:t>
      </w:r>
      <w:r>
        <w:rPr>
          <w:b/>
          <w:bCs/>
          <w:sz w:val="22"/>
          <w:szCs w:val="22"/>
          <w:u w:val="single"/>
        </w:rPr>
        <w:t>Issuer</w:t>
      </w:r>
      <w:r>
        <w:rPr>
          <w:sz w:val="22"/>
          <w:szCs w:val="22"/>
        </w:rPr>
        <w:t xml:space="preserve"> of such Letter of Credit shall fail to maintain a Credit Rating of at least “A-” by S&amp;P or “A3” by Moody’s; (ii) the </w:t>
      </w:r>
      <w:r>
        <w:rPr>
          <w:strike/>
          <w:sz w:val="22"/>
          <w:szCs w:val="22"/>
        </w:rPr>
        <w:t>issuer</w:t>
      </w:r>
      <w:r>
        <w:rPr>
          <w:sz w:val="22"/>
          <w:szCs w:val="22"/>
        </w:rPr>
        <w:t xml:space="preserve"> </w:t>
      </w:r>
      <w:r>
        <w:rPr>
          <w:b/>
          <w:bCs/>
          <w:sz w:val="22"/>
          <w:szCs w:val="22"/>
          <w:u w:val="single"/>
        </w:rPr>
        <w:t>Issuer</w:t>
      </w:r>
      <w:r>
        <w:rPr>
          <w:sz w:val="22"/>
          <w:szCs w:val="22"/>
        </w:rPr>
        <w:t xml:space="preserve"> of the Letter of Credit shall fail to comply with or perform its obligations under such Letter of Credit if such failure shall be continuing after the lapse of any applicable grace period; (iii) the </w:t>
      </w:r>
      <w:r>
        <w:rPr>
          <w:strike/>
          <w:sz w:val="22"/>
          <w:szCs w:val="22"/>
        </w:rPr>
        <w:t>issuer</w:t>
      </w:r>
      <w:r>
        <w:rPr>
          <w:sz w:val="22"/>
          <w:szCs w:val="22"/>
        </w:rPr>
        <w:t xml:space="preserve"> </w:t>
      </w:r>
      <w:r>
        <w:rPr>
          <w:b/>
          <w:bCs/>
          <w:sz w:val="22"/>
          <w:szCs w:val="22"/>
          <w:u w:val="single"/>
        </w:rPr>
        <w:t>Issuer</w:t>
      </w:r>
      <w:r>
        <w:rPr>
          <w:sz w:val="22"/>
          <w:szCs w:val="22"/>
        </w:rPr>
        <w:t xml:space="preserve"> of such Letter of Credit shall disaffirm, disclaim, repudiate or reject, in whole or in part, or challenge the validity of, such Letter of Credit; (iv) such Letter of Credit shall expire or terminate, or shall fail or cease to be in full force and effect at any time during the term of this Agreement; or (v) any event analogous to an event specified in Section 5(a)(vii) of this Agreement shall occur with respect to the </w:t>
      </w:r>
      <w:r>
        <w:rPr>
          <w:strike/>
          <w:sz w:val="22"/>
          <w:szCs w:val="22"/>
        </w:rPr>
        <w:t>issuer</w:t>
      </w:r>
      <w:r>
        <w:rPr>
          <w:sz w:val="22"/>
          <w:szCs w:val="22"/>
        </w:rPr>
        <w:t xml:space="preserve"> </w:t>
      </w:r>
      <w:r>
        <w:rPr>
          <w:b/>
          <w:bCs/>
          <w:sz w:val="22"/>
          <w:szCs w:val="22"/>
          <w:u w:val="single"/>
        </w:rPr>
        <w:t>Issuer</w:t>
      </w:r>
      <w:r>
        <w:rPr>
          <w:sz w:val="22"/>
          <w:szCs w:val="22"/>
        </w:rPr>
        <w:t xml:space="preserve"> of such Letter of Credit; </w:t>
      </w:r>
      <w:r>
        <w:rPr>
          <w:sz w:val="22"/>
          <w:szCs w:val="22"/>
          <w:u w:val="single"/>
        </w:rPr>
        <w:t>provided, however</w:t>
      </w:r>
      <w:r>
        <w:rPr>
          <w:sz w:val="22"/>
          <w:szCs w:val="22"/>
        </w:rPr>
        <w:t xml:space="preserve">, that no Letter of Credit Default shall occur in any event with respect to a Letter of Credit after the time such Letter of Credit is required to be canceled or returned to </w:t>
      </w:r>
      <w:r>
        <w:rPr>
          <w:strike/>
          <w:sz w:val="22"/>
          <w:szCs w:val="22"/>
        </w:rPr>
        <w:t>X</w:t>
      </w:r>
      <w:r>
        <w:rPr>
          <w:sz w:val="22"/>
          <w:szCs w:val="22"/>
        </w:rPr>
        <w:t xml:space="preserve"> </w:t>
      </w:r>
      <w:r>
        <w:rPr>
          <w:b/>
          <w:bCs/>
          <w:sz w:val="22"/>
          <w:szCs w:val="22"/>
          <w:u w:val="single"/>
        </w:rPr>
        <w:t>the Issuer</w:t>
      </w:r>
      <w:r>
        <w:rPr>
          <w:sz w:val="22"/>
          <w:szCs w:val="22"/>
        </w:rPr>
        <w:t xml:space="preserve"> in accordance with the terms of this Agreement.</w:t>
      </w:r>
    </w:p>
    <w:p>
      <w:pPr>
        <w:pStyle w:val="Normal"/>
        <w:widowControl/>
        <w:ind w:start="180" w:end="0"/>
        <w:jc w:val="both"/>
        <w:rPr>
          <w:sz w:val="22"/>
          <w:szCs w:val="22"/>
        </w:rPr>
      </w:pPr>
      <w:r>
        <w:rPr>
          <w:sz w:val="22"/>
          <w:szCs w:val="22"/>
        </w:rPr>
      </w:r>
    </w:p>
    <w:p>
      <w:pPr>
        <w:pStyle w:val="Normal"/>
        <w:widowControl/>
        <w:ind w:start="180" w:end="0"/>
        <w:jc w:val="both"/>
        <w:rPr>
          <w:sz w:val="22"/>
          <w:szCs w:val="22"/>
        </w:rPr>
      </w:pPr>
      <w:r>
        <w:rPr>
          <w:sz w:val="22"/>
          <w:szCs w:val="22"/>
        </w:rPr>
        <w:t>(c)  As one method of providing additional Posted Credit Support, X may increase the amount of an outstanding Letter of Credit or establish one or more additional Letters of Credit.</w:t>
      </w:r>
    </w:p>
    <w:p>
      <w:pPr>
        <w:pStyle w:val="Normal"/>
        <w:widowControl/>
        <w:ind w:start="180" w:end="0"/>
        <w:jc w:val="both"/>
        <w:rPr>
          <w:sz w:val="22"/>
          <w:szCs w:val="22"/>
        </w:rPr>
      </w:pPr>
      <w:r>
        <w:rPr>
          <w:sz w:val="22"/>
          <w:szCs w:val="22"/>
        </w:rPr>
      </w:r>
    </w:p>
    <w:p>
      <w:pPr>
        <w:pStyle w:val="Normal"/>
        <w:widowControl/>
        <w:tabs>
          <w:tab w:val="clear" w:pos="720"/>
          <w:tab w:val="left" w:pos="555" w:leader="none"/>
        </w:tabs>
        <w:ind w:start="187" w:end="0"/>
        <w:jc w:val="both"/>
        <w:rPr/>
      </w:pPr>
      <w:r>
        <w:rPr>
          <w:sz w:val="22"/>
          <w:szCs w:val="22"/>
        </w:rPr>
        <w:t>(d)</w:t>
        <w:tab/>
        <w:t>(i)</w:t>
      </w:r>
      <w:r>
        <w:rPr>
          <w:strike/>
          <w:sz w:val="22"/>
          <w:szCs w:val="22"/>
        </w:rPr>
        <w:t xml:space="preserve"> A Letter of Credit shall provide that Y may draw upon the Letter of Credit in an amount that is equal to all amounts that are due and owing from X but have not been paid to Y within the time allowed for such payments under this Agreement. A Letter of Credit shall provide that a drawing may be made on the Letter of Credit upon submission to the bank issuing the Letter of Credit of one or more certificates of Y in accordance with the specific requirements of the Letter of Credit.</w:t>
      </w:r>
    </w:p>
    <w:p>
      <w:pPr>
        <w:pStyle w:val="Normal"/>
        <w:widowControl/>
        <w:tabs>
          <w:tab w:val="clear" w:pos="720"/>
          <w:tab w:val="left" w:pos="555" w:leader="none"/>
        </w:tabs>
        <w:ind w:start="187" w:end="0"/>
        <w:jc w:val="both"/>
        <w:rPr>
          <w:strike/>
          <w:sz w:val="22"/>
          <w:szCs w:val="22"/>
        </w:rPr>
      </w:pPr>
      <w:r>
        <w:rPr>
          <w:strike/>
          <w:sz w:val="22"/>
          <w:szCs w:val="22"/>
        </w:rPr>
      </w:r>
    </w:p>
    <w:p>
      <w:pPr>
        <w:pStyle w:val="Normal"/>
        <w:widowControl/>
        <w:tabs>
          <w:tab w:val="clear" w:pos="720"/>
          <w:tab w:val="left" w:pos="555" w:leader="none"/>
        </w:tabs>
        <w:ind w:start="187" w:end="0"/>
        <w:jc w:val="both"/>
        <w:rPr/>
      </w:pPr>
      <w:r>
        <w:rPr>
          <w:strike/>
          <w:sz w:val="22"/>
          <w:szCs w:val="22"/>
        </w:rPr>
        <w:t>(ii)</w:t>
      </w:r>
      <w:r>
        <w:rPr>
          <w:sz w:val="22"/>
          <w:szCs w:val="22"/>
        </w:rPr>
        <w:t xml:space="preserve">  Upon or at any time after the occurrence of an Event of Default with respect to X, Y may draw on the entire, undrawn portion of any outstanding Letter of Credit upon submission to the </w:t>
      </w:r>
      <w:r>
        <w:rPr>
          <w:strike/>
          <w:sz w:val="22"/>
          <w:szCs w:val="22"/>
        </w:rPr>
        <w:t>bank issuing such Letter of Credit</w:t>
      </w:r>
      <w:r>
        <w:rPr>
          <w:sz w:val="22"/>
          <w:szCs w:val="22"/>
        </w:rPr>
        <w:t xml:space="preserve"> </w:t>
      </w:r>
      <w:r>
        <w:rPr>
          <w:b/>
          <w:bCs/>
          <w:sz w:val="22"/>
          <w:szCs w:val="22"/>
          <w:u w:val="single"/>
        </w:rPr>
        <w:t>Issuer</w:t>
      </w:r>
      <w:r>
        <w:rPr>
          <w:sz w:val="22"/>
          <w:szCs w:val="22"/>
        </w:rPr>
        <w:t xml:space="preserve"> of one or more certificates in accordance with the specific requirements of the Letter of Credit.  Cash proceeds received from drawing upon the Letter of Credit shall be deemed Posted Collateral and shall either be (y) applied against all amounts that are due and owing from X but have not been paid to Y within the time allowed for such payments under this Agreement or (z) maintained in accordance with this Annex.  Notwithstanding Y’s receipt of Cash under the Letter of Credit, X shall remain liable to Y for any failure to Transfer sufficient Eligible Credit Support to Y in accordance with the terms of this Annex.  In addition, X shall remain liable for any amounts owing to Y and remaining unpaid after the application of the amounts so drawn by Y.</w:t>
      </w:r>
    </w:p>
    <w:p>
      <w:pPr>
        <w:pStyle w:val="Normal"/>
        <w:widowControl/>
        <w:jc w:val="both"/>
        <w:rPr>
          <w:sz w:val="22"/>
          <w:szCs w:val="22"/>
        </w:rPr>
      </w:pPr>
      <w:r>
        <w:rPr>
          <w:sz w:val="22"/>
          <w:szCs w:val="22"/>
        </w:rPr>
      </w:r>
    </w:p>
    <w:p>
      <w:pPr>
        <w:pStyle w:val="Normal"/>
        <w:widowControl/>
        <w:ind w:start="187" w:end="0"/>
        <w:jc w:val="both"/>
        <w:rPr>
          <w:sz w:val="22"/>
          <w:szCs w:val="22"/>
        </w:rPr>
      </w:pPr>
      <w:r>
        <w:rPr>
          <w:b/>
          <w:bCs/>
          <w:sz w:val="22"/>
          <w:szCs w:val="22"/>
          <w:u w:val="single"/>
        </w:rPr>
        <w:t>(ii) Upon or at any time after the occurrence or deemed occurrence of an Early Termination Date as a result of a Termination Event and the failure of X to make all payments due and owing to Y in accordance with the terms of this Agreement, Y may draw on any outstanding Letter of Credit in an amount equal to such amounts owing to it upon submission to the Issuer of one or more certificates in accordance with the specific requirements of the Letter of Credit.  X shall remain liable for any amounts owing to Y and remaining unpaid after the application of the amounts so drawn by Y.</w:t>
      </w:r>
    </w:p>
    <w:p>
      <w:pPr>
        <w:pStyle w:val="Normal"/>
        <w:widowControl/>
        <w:ind w:start="180" w:end="0"/>
        <w:jc w:val="both"/>
        <w:rPr>
          <w:sz w:val="22"/>
          <w:szCs w:val="22"/>
        </w:rPr>
      </w:pPr>
      <w:r>
        <w:rPr>
          <w:sz w:val="22"/>
          <w:szCs w:val="22"/>
        </w:rPr>
      </w:r>
    </w:p>
    <w:p>
      <w:pPr>
        <w:pStyle w:val="Normal"/>
        <w:widowControl/>
        <w:ind w:start="180" w:end="0"/>
        <w:jc w:val="both"/>
        <w:rPr>
          <w:sz w:val="22"/>
          <w:szCs w:val="22"/>
        </w:rPr>
      </w:pPr>
      <w:r>
        <w:rPr>
          <w:sz w:val="22"/>
          <w:szCs w:val="22"/>
        </w:rPr>
        <w:t>(e)  If a party’s Credit Support Provider shall furnish a Letter of Credit hereunder, the amount otherwise required under such Letter of Credit may at the option of such Credit Support Provider be reduced by the amount of any Letter of Credit established by such party (but only for such time as such party’s Letter of Credit shall be in effect).  In the event a party shall be required to furnish a Letter of Credit hereunder, the amount otherwise required under such Letter of Credit may at the option of such party be reduced by the amount of any Letter of Credit established by such party’s Credit Support Provider (but only for such time as such Credit Support Provider’s Letter of Credit shall be in effect).</w:t>
      </w:r>
    </w:p>
    <w:p>
      <w:pPr>
        <w:pStyle w:val="Normal"/>
        <w:widowControl/>
        <w:ind w:start="180" w:end="0"/>
        <w:jc w:val="both"/>
        <w:rPr>
          <w:sz w:val="22"/>
          <w:szCs w:val="22"/>
        </w:rPr>
      </w:pPr>
      <w:r>
        <w:rPr>
          <w:sz w:val="22"/>
          <w:szCs w:val="22"/>
        </w:rPr>
      </w:r>
    </w:p>
    <w:p>
      <w:pPr>
        <w:pStyle w:val="Normal"/>
        <w:widowControl/>
        <w:ind w:start="180" w:end="0"/>
        <w:jc w:val="both"/>
        <w:rPr/>
      </w:pPr>
      <w:r>
        <w:rPr>
          <w:sz w:val="22"/>
          <w:szCs w:val="22"/>
        </w:rPr>
        <w:t>(f)</w:t>
      </w:r>
      <w:r>
        <w:rPr>
          <w:strike/>
          <w:sz w:val="22"/>
          <w:szCs w:val="22"/>
        </w:rPr>
        <w:t xml:space="preserve"> Upon or at any time after the occurrence or deemed occurrence of an Early Termination Date as a result of a Termination Event and the failure of X to make all payments due and owing to Y in accordance with the terms of this Agreement, Y may draw on any outstanding Letter of Credit in an amount equal to such amounts owing to it. X shall remain liable for any amounts owing to Y and remaining unpaid after the application of the amounts so drawn by Y.</w:t>
      </w:r>
    </w:p>
    <w:p>
      <w:pPr>
        <w:pStyle w:val="Normal"/>
        <w:widowControl/>
        <w:ind w:start="180" w:end="0"/>
        <w:jc w:val="both"/>
        <w:rPr>
          <w:strike/>
          <w:sz w:val="22"/>
          <w:szCs w:val="22"/>
        </w:rPr>
      </w:pPr>
      <w:r>
        <w:rPr>
          <w:strike/>
          <w:sz w:val="22"/>
          <w:szCs w:val="22"/>
        </w:rPr>
      </w:r>
    </w:p>
    <w:p>
      <w:pPr>
        <w:pStyle w:val="Normal"/>
        <w:widowControl/>
        <w:ind w:start="180" w:end="0"/>
        <w:jc w:val="both"/>
        <w:rPr/>
      </w:pPr>
      <w:r>
        <w:rPr>
          <w:sz w:val="22"/>
          <w:szCs w:val="22"/>
        </w:rPr>
        <w:t xml:space="preserve">  </w:t>
      </w:r>
      <w:r>
        <w:rPr>
          <w:sz w:val="22"/>
          <w:szCs w:val="22"/>
        </w:rPr>
        <w:t xml:space="preserve">The provisions of this </w:t>
      </w:r>
      <w:r>
        <w:rPr>
          <w:sz w:val="22"/>
          <w:szCs w:val="22"/>
          <w:u w:val="single"/>
        </w:rPr>
        <w:t>Exhibit A</w:t>
      </w:r>
      <w:r>
        <w:rPr>
          <w:sz w:val="22"/>
          <w:szCs w:val="22"/>
        </w:rPr>
        <w:t xml:space="preserve"> shall constitute agreements for all purposes of this Agreement and this</w:t>
      </w:r>
    </w:p>
    <w:p>
      <w:pPr>
        <w:sectPr>
          <w:headerReference w:type="default" r:id="rId6"/>
          <w:headerReference w:type="first" r:id="rId7"/>
          <w:footerReference w:type="default" r:id="rId8"/>
          <w:footerReference w:type="first" r:id="rId9"/>
          <w:type w:val="nextPage"/>
          <w:pgSz w:w="12240" w:h="15840"/>
          <w:pgMar w:left="1440" w:right="1440" w:gutter="0" w:header="720" w:top="1440" w:footer="720" w:bottom="1440"/>
          <w:pgNumType w:start="1" w:fmt="decimal"/>
          <w:formProt w:val="false"/>
          <w:titlePg/>
          <w:textDirection w:val="lrTb"/>
          <w:docGrid w:type="default" w:linePitch="360" w:charSpace="0"/>
        </w:sectPr>
        <w:pStyle w:val="Normal"/>
        <w:widowControl/>
        <w:ind w:firstLine="375" w:end="0"/>
        <w:rPr>
          <w:sz w:val="22"/>
          <w:szCs w:val="22"/>
        </w:rPr>
      </w:pPr>
      <w:r>
        <w:rPr>
          <w:sz w:val="22"/>
          <w:szCs w:val="22"/>
        </w:rPr>
        <w:t>Annex, including Section 5(a)(iii) of this Agreement.</w:t>
      </w:r>
    </w:p>
    <w:p>
      <w:pPr>
        <w:pStyle w:val="Heading3"/>
        <w:widowControl/>
        <w:rPr>
          <w:u w:val="single"/>
        </w:rPr>
      </w:pPr>
      <w:r>
        <w:rPr>
          <w:u w:val="single"/>
        </w:rPr>
        <w:t>SCHEDULE 1</w:t>
      </w:r>
    </w:p>
    <w:p>
      <w:pPr>
        <w:pStyle w:val="Normal"/>
        <w:widowControl/>
        <w:spacing w:lineRule="exact" w:line="240"/>
        <w:jc w:val="center"/>
        <w:rPr>
          <w:b/>
          <w:bCs/>
          <w:sz w:val="22"/>
          <w:szCs w:val="22"/>
          <w:u w:val="single"/>
        </w:rPr>
      </w:pPr>
      <w:r>
        <w:rPr>
          <w:b/>
          <w:bCs/>
          <w:sz w:val="22"/>
          <w:szCs w:val="22"/>
          <w:u w:val="single"/>
        </w:rPr>
      </w:r>
    </w:p>
    <w:p>
      <w:pPr>
        <w:pStyle w:val="Normal"/>
        <w:widowControl/>
        <w:spacing w:lineRule="exact" w:line="240"/>
        <w:jc w:val="center"/>
        <w:rPr>
          <w:b/>
          <w:bCs/>
          <w:sz w:val="22"/>
          <w:szCs w:val="22"/>
          <w:u w:val="single"/>
        </w:rPr>
      </w:pPr>
      <w:r>
        <w:rPr>
          <w:b/>
          <w:bCs/>
          <w:sz w:val="22"/>
          <w:szCs w:val="22"/>
          <w:u w:val="single"/>
        </w:rPr>
        <w:t>IRREVOCABLE TRANSFERABLE STANDBY LETTER OF CREDIT FORMAT</w:t>
      </w:r>
    </w:p>
    <w:p>
      <w:pPr>
        <w:pStyle w:val="Normal"/>
        <w:widowControl/>
        <w:spacing w:lineRule="exact" w:line="240"/>
        <w:jc w:val="center"/>
        <w:rPr>
          <w:b/>
          <w:bCs/>
          <w:sz w:val="22"/>
          <w:szCs w:val="22"/>
          <w:u w:val="single"/>
        </w:rPr>
      </w:pPr>
      <w:r>
        <w:rPr>
          <w:b/>
          <w:bCs/>
          <w:sz w:val="22"/>
          <w:szCs w:val="22"/>
          <w:u w:val="single"/>
        </w:rPr>
        <w:t xml:space="preserve">DATE OF ISSUANCE:  </w:t>
      </w:r>
      <w:r>
        <w:rPr>
          <w:sz w:val="22"/>
          <w:szCs w:val="22"/>
          <w:u w:val="single"/>
        </w:rPr>
        <w:tab/>
        <w:tab/>
        <w:tab/>
      </w:r>
    </w:p>
    <w:p>
      <w:pPr>
        <w:pStyle w:val="Normal"/>
        <w:widowControl/>
        <w:spacing w:lineRule="exact" w:line="240"/>
        <w:rPr>
          <w:b/>
          <w:bCs/>
          <w:sz w:val="22"/>
          <w:szCs w:val="22"/>
          <w:u w:val="single"/>
        </w:rPr>
      </w:pPr>
      <w:r>
        <w:rPr>
          <w:b/>
          <w:bCs/>
          <w:sz w:val="22"/>
          <w:szCs w:val="22"/>
          <w:u w:val="single"/>
        </w:rPr>
        <w:t>[Address]</w:t>
      </w:r>
    </w:p>
    <w:p>
      <w:pPr>
        <w:pStyle w:val="Normal"/>
        <w:widowControl/>
        <w:spacing w:lineRule="exact" w:line="240"/>
        <w:rPr/>
      </w:pPr>
      <w:r>
        <w:rPr>
          <w:sz w:val="22"/>
          <w:szCs w:val="22"/>
        </w:rPr>
        <w:tab/>
      </w:r>
      <w:r>
        <w:rPr>
          <w:b/>
          <w:bCs/>
          <w:sz w:val="22"/>
          <w:szCs w:val="22"/>
          <w:u w:val="single"/>
        </w:rPr>
        <w:t>Re:  Credit No. _______________</w:t>
      </w:r>
    </w:p>
    <w:p>
      <w:pPr>
        <w:pStyle w:val="Normal"/>
        <w:widowControl/>
        <w:spacing w:lineRule="exact" w:line="240"/>
        <w:rPr>
          <w:b/>
          <w:bCs/>
          <w:sz w:val="22"/>
          <w:szCs w:val="22"/>
          <w:u w:val="single"/>
        </w:rPr>
      </w:pPr>
      <w:r>
        <w:rPr>
          <w:b/>
          <w:bCs/>
          <w:sz w:val="22"/>
          <w:szCs w:val="22"/>
          <w:u w:val="single"/>
        </w:rPr>
      </w:r>
    </w:p>
    <w:p>
      <w:pPr>
        <w:pStyle w:val="Normal"/>
        <w:widowControl/>
        <w:spacing w:lineRule="exact" w:line="240"/>
        <w:jc w:val="both"/>
        <w:rPr/>
      </w:pPr>
      <w:r>
        <w:rPr>
          <w:sz w:val="22"/>
          <w:szCs w:val="22"/>
        </w:rPr>
        <w:tab/>
      </w:r>
      <w:r>
        <w:rPr>
          <w:b/>
          <w:bCs/>
          <w:sz w:val="22"/>
          <w:szCs w:val="22"/>
          <w:u w:val="single"/>
        </w:rPr>
        <w:t>We hereby establish our Irrevocable Transferable Standby Letter of Credit in your favor for the account of _____________ (the “Account Party”), for the aggregate amount not exceeding ____________ United States Dollars ($_______), available to you at sight upon demand at our counters at (Location) on or before the expiration hereof against presentation to us of one or more of  the following statements, dated and signed by a representative of the beneficiary:</w:t>
      </w:r>
    </w:p>
    <w:p>
      <w:pPr>
        <w:pStyle w:val="Normal"/>
        <w:widowControl/>
        <w:spacing w:lineRule="exact" w:line="240"/>
        <w:jc w:val="both"/>
        <w:rPr>
          <w:b/>
          <w:bCs/>
          <w:sz w:val="22"/>
          <w:szCs w:val="22"/>
          <w:u w:val="single"/>
        </w:rPr>
      </w:pPr>
      <w:r>
        <w:rPr>
          <w:b/>
          <w:bCs/>
          <w:sz w:val="22"/>
          <w:szCs w:val="22"/>
          <w:u w:val="single"/>
        </w:rPr>
      </w:r>
    </w:p>
    <w:p>
      <w:pPr>
        <w:pStyle w:val="Normal"/>
        <w:widowControl/>
        <w:tabs>
          <w:tab w:val="left" w:pos="720" w:leader="none"/>
        </w:tabs>
        <w:spacing w:lineRule="exact" w:line="240"/>
        <w:ind w:hanging="360" w:start="720" w:end="0"/>
        <w:jc w:val="both"/>
        <w:rPr/>
      </w:pPr>
      <w:r>
        <w:rPr>
          <w:b/>
          <w:bCs/>
          <w:sz w:val="22"/>
          <w:szCs w:val="22"/>
          <w:u w:val="single"/>
        </w:rPr>
        <w:t>1.</w:t>
      </w:r>
      <w:r>
        <w:rPr>
          <w:sz w:val="22"/>
          <w:szCs w:val="22"/>
        </w:rPr>
        <w:tab/>
      </w:r>
      <w:r>
        <w:rPr>
          <w:b/>
          <w:bCs/>
          <w:sz w:val="22"/>
          <w:szCs w:val="22"/>
          <w:u w:val="single"/>
        </w:rPr>
        <w:t>“An Event of Default (as defined in the Master Agreement dated as of ________ between beneficiary and Account Party, as the same may have been amended (the “Master Agreement”)) has occurred and is continuing with respect to Account Party under the Master Agreement.  Wherefore, the undersigned does hereby demand payment of the entire undrawn amount of the Letter of Credit.”; or</w:t>
      </w:r>
    </w:p>
    <w:p>
      <w:pPr>
        <w:pStyle w:val="Normal"/>
        <w:widowControl/>
        <w:tabs>
          <w:tab w:val="left" w:pos="720" w:leader="none"/>
        </w:tabs>
        <w:spacing w:lineRule="exact" w:line="240"/>
        <w:ind w:hanging="360" w:start="720" w:end="0"/>
        <w:jc w:val="both"/>
        <w:rPr/>
      </w:pPr>
      <w:r>
        <w:rPr>
          <w:b/>
          <w:bCs/>
          <w:sz w:val="22"/>
          <w:szCs w:val="22"/>
          <w:u w:val="single"/>
        </w:rPr>
        <w:t>2.</w:t>
      </w:r>
      <w:r>
        <w:rPr>
          <w:sz w:val="22"/>
          <w:szCs w:val="22"/>
        </w:rPr>
        <w:tab/>
      </w:r>
      <w:r>
        <w:rPr>
          <w:b/>
          <w:bCs/>
          <w:sz w:val="22"/>
          <w:szCs w:val="22"/>
          <w:u w:val="single"/>
        </w:rPr>
        <w:t>“An Early Termination Date (as defined in the Master Agreement) has occurred as a result of a Termination Event (as defined in the Master Agreement) and Account Party has failed to make all payments in an aggregate amount of $____________due and owing to beneficiary in accordance with the terms of the Master Agreement.  Wherefore, the undersigned does hereby demand payment of $_____________.”</w:t>
      </w:r>
    </w:p>
    <w:p>
      <w:pPr>
        <w:pStyle w:val="Normal"/>
        <w:widowControl/>
        <w:tabs>
          <w:tab w:val="left" w:pos="720" w:leader="none"/>
        </w:tabs>
        <w:spacing w:lineRule="exact" w:line="240"/>
        <w:ind w:hanging="1440" w:start="1440" w:end="0"/>
        <w:jc w:val="both"/>
        <w:rPr>
          <w:b/>
          <w:bCs/>
          <w:sz w:val="22"/>
          <w:szCs w:val="22"/>
          <w:u w:val="single"/>
        </w:rPr>
      </w:pPr>
      <w:r>
        <w:rPr>
          <w:b/>
          <w:bCs/>
          <w:sz w:val="22"/>
          <w:szCs w:val="22"/>
          <w:u w:val="single"/>
        </w:rPr>
      </w:r>
    </w:p>
    <w:p>
      <w:pPr>
        <w:pStyle w:val="Normal"/>
        <w:widowControl/>
        <w:tabs>
          <w:tab w:val="left" w:pos="720" w:leader="none"/>
        </w:tabs>
        <w:spacing w:lineRule="exact" w:line="240"/>
        <w:jc w:val="both"/>
        <w:rPr/>
      </w:pPr>
      <w:r>
        <w:rPr>
          <w:sz w:val="22"/>
          <w:szCs w:val="22"/>
        </w:rPr>
        <w:tab/>
      </w:r>
      <w:r>
        <w:rPr>
          <w:b/>
          <w:bCs/>
          <w:sz w:val="22"/>
          <w:szCs w:val="22"/>
          <w:u w:val="single"/>
        </w:rPr>
        <w:t>The amount which may be drawn by you under this Letter of Credit shall be automatically reduced by the amount of any drawings paid through the Issuing Bank referencing this Letter of Credit No. ____.  Partial drawings are permitted hereunder.</w:t>
      </w:r>
    </w:p>
    <w:p>
      <w:pPr>
        <w:pStyle w:val="Normal"/>
        <w:widowControl/>
        <w:tabs>
          <w:tab w:val="left" w:pos="720" w:leader="none"/>
        </w:tabs>
        <w:spacing w:lineRule="exact" w:line="240"/>
        <w:jc w:val="both"/>
        <w:rPr>
          <w:b/>
          <w:bCs/>
          <w:sz w:val="22"/>
          <w:szCs w:val="22"/>
          <w:u w:val="single"/>
        </w:rPr>
      </w:pPr>
      <w:r>
        <w:rPr>
          <w:b/>
          <w:bCs/>
          <w:sz w:val="22"/>
          <w:szCs w:val="22"/>
          <w:u w:val="single"/>
        </w:rPr>
      </w:r>
    </w:p>
    <w:p>
      <w:pPr>
        <w:pStyle w:val="Normal"/>
        <w:widowControl/>
        <w:tabs>
          <w:tab w:val="left" w:pos="720" w:leader="none"/>
        </w:tabs>
        <w:spacing w:lineRule="exact" w:line="240"/>
        <w:jc w:val="both"/>
        <w:rPr/>
      </w:pPr>
      <w:r>
        <w:rPr>
          <w:sz w:val="22"/>
          <w:szCs w:val="22"/>
        </w:rPr>
        <w:tab/>
      </w:r>
      <w:r>
        <w:rPr>
          <w:b/>
          <w:bCs/>
          <w:sz w:val="22"/>
          <w:szCs w:val="22"/>
          <w:u w:val="single"/>
        </w:rPr>
        <w:t>This Letter of Credit shall expire ________________ (____) days from the date of issuance, but shall automatically extend without amendment for additional _____________ (_____)-day periods from such expiration date and from subsequent expiration dates, if you, as beneficiary, and the Account Party have not received due notice of our intention not to renew ninety (90) days prior to any such expiration date.</w:t>
      </w:r>
    </w:p>
    <w:p>
      <w:pPr>
        <w:pStyle w:val="Normal"/>
        <w:widowControl/>
        <w:tabs>
          <w:tab w:val="left" w:pos="720" w:leader="none"/>
        </w:tabs>
        <w:spacing w:lineRule="exact" w:line="240"/>
        <w:jc w:val="both"/>
        <w:rPr>
          <w:b/>
          <w:bCs/>
          <w:sz w:val="22"/>
          <w:szCs w:val="22"/>
          <w:u w:val="single"/>
        </w:rPr>
      </w:pPr>
      <w:r>
        <w:rPr>
          <w:b/>
          <w:bCs/>
          <w:sz w:val="22"/>
          <w:szCs w:val="22"/>
          <w:u w:val="single"/>
        </w:rPr>
      </w:r>
    </w:p>
    <w:p>
      <w:pPr>
        <w:pStyle w:val="Normal"/>
        <w:widowControl/>
        <w:tabs>
          <w:tab w:val="left" w:pos="720" w:leader="none"/>
        </w:tabs>
        <w:spacing w:lineRule="exact" w:line="240"/>
        <w:jc w:val="both"/>
        <w:rPr/>
      </w:pPr>
      <w:r>
        <w:rPr>
          <w:sz w:val="22"/>
          <w:szCs w:val="22"/>
        </w:rPr>
        <w:tab/>
      </w:r>
      <w:r>
        <w:rPr>
          <w:b/>
          <w:bCs/>
          <w:sz w:val="22"/>
          <w:szCs w:val="22"/>
          <w:u w:val="single"/>
        </w:rPr>
        <w:t>We hereby agree with you that documents drawn under and in compliance with the terms of this Letter of Credit shall be duly honored upon presentation as specified.</w:t>
      </w:r>
    </w:p>
    <w:p>
      <w:pPr>
        <w:pStyle w:val="Normal"/>
        <w:widowControl/>
        <w:tabs>
          <w:tab w:val="left" w:pos="720" w:leader="none"/>
        </w:tabs>
        <w:spacing w:lineRule="exact" w:line="240"/>
        <w:jc w:val="both"/>
        <w:rPr>
          <w:b/>
          <w:bCs/>
          <w:sz w:val="22"/>
          <w:szCs w:val="22"/>
          <w:u w:val="single"/>
        </w:rPr>
      </w:pPr>
      <w:r>
        <w:rPr>
          <w:b/>
          <w:bCs/>
          <w:sz w:val="22"/>
          <w:szCs w:val="22"/>
          <w:u w:val="single"/>
        </w:rPr>
      </w:r>
    </w:p>
    <w:p>
      <w:pPr>
        <w:pStyle w:val="BodyTextIndent"/>
        <w:ind w:start="0" w:end="0"/>
        <w:rPr/>
      </w:pPr>
      <w:r>
        <w:rPr/>
        <w:tab/>
      </w:r>
      <w:r>
        <w:rPr>
          <w:b/>
          <w:bCs/>
          <w:sz w:val="22"/>
          <w:szCs w:val="22"/>
          <w:u w:val="single"/>
        </w:rPr>
        <w:t>This Letter of Credit shall be governed by the Uniform Customs and Practice for Documentary Credits, 1993 Revision, International Chamber of Commerce Publication No. 500 (the "UCP"), except to the extent that the terms hereof are inconsistent with the provisions of the UCP, including but not limited to Articles 13(b) and 17 of the UCP, in which case the terms of this Letter of Credit shall govern.</w:t>
      </w:r>
    </w:p>
    <w:p>
      <w:pPr>
        <w:pStyle w:val="BodyText"/>
        <w:spacing w:lineRule="exact" w:line="240"/>
        <w:ind w:firstLine="720" w:end="0"/>
        <w:rPr>
          <w:b/>
          <w:bCs/>
          <w:sz w:val="22"/>
          <w:szCs w:val="22"/>
          <w:u w:val="single"/>
        </w:rPr>
      </w:pPr>
      <w:r>
        <w:rPr>
          <w:b/>
          <w:bCs/>
          <w:sz w:val="22"/>
          <w:szCs w:val="22"/>
          <w:u w:val="single"/>
        </w:rPr>
      </w:r>
    </w:p>
    <w:p>
      <w:pPr>
        <w:pStyle w:val="BodyText"/>
        <w:spacing w:lineRule="exact" w:line="240"/>
        <w:ind w:firstLine="720" w:end="0"/>
        <w:jc w:val="both"/>
        <w:rPr>
          <w:b/>
          <w:bCs/>
          <w:u w:val="single"/>
        </w:rPr>
      </w:pPr>
      <w:r>
        <w:rPr>
          <w:b/>
          <w:bCs/>
          <w:u w:val="single"/>
        </w:rPr>
        <w:t>With respect to Article 13(b) of the UCP, the Issuing Bank shall have a reasonable amount of time, not to exceed three (3) banking days following the date of its receipt of documents from the beneficiary, to examine the documents and determine whether to take up or refuse the documents and to inform the beneficiary accordingly.</w:t>
      </w:r>
    </w:p>
    <w:p>
      <w:pPr>
        <w:pStyle w:val="Normal"/>
        <w:widowControl/>
        <w:tabs>
          <w:tab w:val="left" w:pos="720" w:leader="none"/>
        </w:tabs>
        <w:spacing w:lineRule="exact" w:line="240"/>
        <w:jc w:val="both"/>
        <w:rPr>
          <w:b/>
          <w:bCs/>
          <w:sz w:val="22"/>
          <w:szCs w:val="22"/>
          <w:u w:val="single"/>
        </w:rPr>
      </w:pPr>
      <w:r>
        <w:rPr>
          <w:b/>
          <w:bCs/>
          <w:sz w:val="22"/>
          <w:szCs w:val="22"/>
          <w:u w:val="single"/>
        </w:rPr>
      </w:r>
    </w:p>
    <w:p>
      <w:pPr>
        <w:pStyle w:val="Normal"/>
        <w:widowControl/>
        <w:tabs>
          <w:tab w:val="left" w:pos="720" w:leader="none"/>
        </w:tabs>
        <w:spacing w:lineRule="exact" w:line="240"/>
        <w:jc w:val="both"/>
        <w:rPr/>
      </w:pPr>
      <w:r>
        <w:rPr>
          <w:sz w:val="22"/>
          <w:szCs w:val="22"/>
        </w:rPr>
        <w:tab/>
      </w:r>
      <w:r>
        <w:rPr>
          <w:b/>
          <w:bCs/>
          <w:sz w:val="22"/>
          <w:szCs w:val="22"/>
          <w:u w:val="single"/>
        </w:rPr>
        <w:t>In the event of an Act of God, riot, civil commotion, insurrection, war or any other cause beyond our control that interrupts our business (collectively, an “Interruption Event”) and causes the place for presentation of this Letter of Credit to be closed for business on the last day for presentation, the expiry date of this Letter of Credit will be automatically extended without amendment to a date thirty (30) calendar days after the place for presentation reopens for business.</w:t>
      </w:r>
    </w:p>
    <w:p>
      <w:pPr>
        <w:pStyle w:val="Normal"/>
        <w:widowControl/>
        <w:tabs>
          <w:tab w:val="left" w:pos="720" w:leader="none"/>
        </w:tabs>
        <w:spacing w:lineRule="exact" w:line="240"/>
        <w:jc w:val="both"/>
        <w:rPr>
          <w:b/>
          <w:bCs/>
          <w:sz w:val="22"/>
          <w:szCs w:val="22"/>
          <w:u w:val="single"/>
        </w:rPr>
      </w:pPr>
      <w:r>
        <w:rPr>
          <w:b/>
          <w:bCs/>
          <w:sz w:val="22"/>
          <w:szCs w:val="22"/>
          <w:u w:val="single"/>
        </w:rPr>
      </w:r>
    </w:p>
    <w:p>
      <w:pPr>
        <w:pStyle w:val="Normal"/>
        <w:widowControl/>
        <w:tabs>
          <w:tab w:val="left" w:pos="720" w:leader="none"/>
        </w:tabs>
        <w:spacing w:lineRule="exact" w:line="240"/>
        <w:jc w:val="both"/>
        <w:rPr/>
      </w:pPr>
      <w:r>
        <w:rPr>
          <w:sz w:val="22"/>
          <w:szCs w:val="22"/>
        </w:rPr>
        <w:tab/>
      </w:r>
      <w:r>
        <w:rPr>
          <w:b/>
          <w:bCs/>
          <w:sz w:val="22"/>
          <w:szCs w:val="22"/>
          <w:u w:val="single"/>
        </w:rPr>
        <w:t>This Letter of Credit is transferable, and we hereby consent to such transfer, but otherwise may not be amended, changed or modified without the express written consent of the beneficiary, the Issuing Bank and the Account Party.</w:t>
      </w:r>
    </w:p>
    <w:p>
      <w:pPr>
        <w:pStyle w:val="Normal"/>
        <w:widowControl/>
        <w:tabs>
          <w:tab w:val="clear" w:pos="720"/>
          <w:tab w:val="left" w:pos="4320" w:leader="none"/>
          <w:tab w:val="left" w:pos="5040" w:leader="none"/>
          <w:tab w:val="left" w:pos="5760" w:leader="none"/>
        </w:tabs>
        <w:spacing w:lineRule="exact" w:line="240"/>
        <w:ind w:start="5040" w:end="0"/>
        <w:rPr>
          <w:b/>
          <w:bCs/>
          <w:sz w:val="22"/>
          <w:szCs w:val="22"/>
          <w:u w:val="single"/>
        </w:rPr>
      </w:pPr>
      <w:r>
        <w:rPr>
          <w:b/>
          <w:bCs/>
          <w:sz w:val="22"/>
          <w:szCs w:val="22"/>
          <w:u w:val="single"/>
        </w:rPr>
        <w:t>[BANK SIGNATURE]</w:t>
      </w:r>
    </w:p>
    <w:sectPr>
      <w:headerReference w:type="default" r:id="rId10"/>
      <w:headerReference w:type="first" r:id="rId11"/>
      <w:footerReference w:type="default" r:id="rId12"/>
      <w:footerReference w:type="first" r:id="rId13"/>
      <w:type w:val="nextPage"/>
      <w:pgSz w:w="12240" w:h="15840"/>
      <w:pgMar w:left="1440" w:right="1440" w:gutter="0" w:header="720" w:top="1080" w:footer="720" w:bottom="7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ourier">
    <w:altName w:val="Courier New"/>
    <w:charset w:val="00" w:characterSet="windows-1252"/>
    <w:family w:val="modern"/>
    <w:pitch w:val="default"/>
  </w:font>
  <w:font w:name="Times New Roman Bold">
    <w:charset w:val="00" w:characterSet="windows-1252"/>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spacing w:lineRule="exact" w:line="200"/>
      <w:rPr/>
    </w:pPr>
    <w:r>
      <w:rPr/>
    </w:r>
    <w:r>
      <mc:AlternateContent>
        <mc:Choice Requires="wps">
          <w:drawing>
            <wp:anchor behindDoc="0" distT="0" distB="0" distL="0" distR="0" simplePos="0" locked="0" layoutInCell="0" allowOverlap="1" relativeHeight="14">
              <wp:simplePos x="0" y="0"/>
              <wp:positionH relativeFrom="margin">
                <wp:align>center</wp:align>
              </wp:positionH>
              <wp:positionV relativeFrom="paragraph">
                <wp:posOffset>635</wp:posOffset>
              </wp:positionV>
              <wp:extent cx="140335" cy="160655"/>
              <wp:effectExtent l="0" t="0" r="0" b="0"/>
              <wp:wrapSquare wrapText="bothSides"/>
              <wp:docPr id="1" name="Frame1"/>
              <a:graphic xmlns:a="http://schemas.openxmlformats.org/drawingml/2006/main">
                <a:graphicData uri="http://schemas.microsoft.com/office/word/2010/wordprocessingShape">
                  <wps:wsp>
                    <wps:cNvSpPr txBox="1"/>
                    <wps:spPr>
                      <a:xfrm>
                        <a:off x="0" y="0"/>
                        <a:ext cx="140335" cy="160655"/>
                      </a:xfrm>
                      <a:prstGeom prst="rect"/>
                      <a:solidFill>
                        <a:srgbClr val="FFFFFF">
                          <a:alpha val="0"/>
                        </a:srgbClr>
                      </a:solidFill>
                    </wps:spPr>
                    <wps:txbx>
                      <w:txbxContent>
                        <w:p>
                          <w:pPr>
                            <w:pStyle w:val="Footer"/>
                            <w:widowControl/>
                            <w:rPr>
                              <w:rStyle w:val="PageNumber"/>
                              <w:szCs w:val="22"/>
                            </w:rPr>
                          </w:pPr>
                          <w:r>
                            <w:rPr>
                              <w:rStyle w:val="PageNumber"/>
                              <w:szCs w:val="22"/>
                            </w:rPr>
                            <w:fldChar w:fldCharType="begin"/>
                          </w:r>
                          <w:r>
                            <w:rPr>
                              <w:rStyle w:val="PageNumber"/>
                              <w:szCs w:val="22"/>
                            </w:rPr>
                            <w:instrText xml:space="preserve"> PAGE </w:instrText>
                          </w:r>
                          <w:r>
                            <w:rPr>
                              <w:rStyle w:val="PageNumber"/>
                              <w:szCs w:val="22"/>
                            </w:rPr>
                            <w:fldChar w:fldCharType="separate"/>
                          </w:r>
                          <w:r>
                            <w:rPr>
                              <w:rStyle w:val="PageNumber"/>
                              <w:szCs w:val="22"/>
                            </w:rPr>
                            <w:t>14</w:t>
                          </w:r>
                          <w:r>
                            <w:rPr>
                              <w:rStyle w:val="PageNumber"/>
                              <w:szCs w:val="22"/>
                            </w:rPr>
                            <w:fldChar w:fldCharType="end"/>
                          </w:r>
                        </w:p>
                      </w:txbxContent>
                    </wps:txbx>
                    <wps:bodyPr anchor="t" lIns="0" tIns="0" rIns="0" bIns="0">
                      <a:noAutofit/>
                    </wps:bodyPr>
                  </wps:wsp>
                </a:graphicData>
              </a:graphic>
            </wp:anchor>
          </w:drawing>
        </mc:Choice>
        <mc:Fallback>
          <w:pict>
            <v:rect fillcolor="#FFFFFF" style="position:absolute;rotation:-0;width:11.05pt;height:12.65pt;mso-wrap-distance-left:0pt;mso-wrap-distance-right:0pt;mso-wrap-distance-top:0pt;mso-wrap-distance-bottom:0pt;margin-top:0.05pt;mso-position-vertical-relative:text;margin-left:228.5pt;mso-position-horizontal:center;mso-position-horizontal-relative:margin">
              <v:fill opacity="0f"/>
              <v:textbox inset="0in,0in,0in,0in">
                <w:txbxContent>
                  <w:p>
                    <w:pPr>
                      <w:pStyle w:val="Footer"/>
                      <w:widowControl/>
                      <w:rPr>
                        <w:rStyle w:val="PageNumber"/>
                        <w:szCs w:val="22"/>
                      </w:rPr>
                    </w:pPr>
                    <w:r>
                      <w:rPr>
                        <w:rStyle w:val="PageNumber"/>
                        <w:szCs w:val="22"/>
                      </w:rPr>
                      <w:fldChar w:fldCharType="begin"/>
                    </w:r>
                    <w:r>
                      <w:rPr>
                        <w:rStyle w:val="PageNumber"/>
                        <w:szCs w:val="22"/>
                      </w:rPr>
                      <w:instrText xml:space="preserve"> PAGE </w:instrText>
                    </w:r>
                    <w:r>
                      <w:rPr>
                        <w:rStyle w:val="PageNumber"/>
                        <w:szCs w:val="22"/>
                      </w:rPr>
                      <w:fldChar w:fldCharType="separate"/>
                    </w:r>
                    <w:r>
                      <w:rPr>
                        <w:rStyle w:val="PageNumber"/>
                        <w:szCs w:val="22"/>
                      </w:rPr>
                      <w:t>14</w:t>
                    </w:r>
                    <w:r>
                      <w:rPr>
                        <w:rStyle w:val="PageNumber"/>
                        <w:szCs w:val="22"/>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spacing w:lineRule="exact" w:line="200"/>
      <w:rPr>
        <w:sz w:val="16"/>
        <w:szCs w:val="16"/>
      </w:rPr>
    </w:pPr>
    <w:r>
      <w:rPr>
        <w:sz w:val="16"/>
        <w:szCs w:val="16"/>
      </w:rPr>
      <w:tab/>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spacing w:lineRule="exact" w:line="200"/>
      <w:rPr>
        <w:rStyle w:val="zzmpTrailerItem"/>
      </w:rPr>
    </w:pPr>
    <w:r>
      <w:rPr/>
    </w:r>
    <w:r>
      <mc:AlternateContent>
        <mc:Choice Requires="wps">
          <w:drawing>
            <wp:anchor behindDoc="0" distT="0" distB="0" distL="0" distR="0" simplePos="0" locked="0" layoutInCell="0" allowOverlap="1" relativeHeight="22">
              <wp:simplePos x="0" y="0"/>
              <wp:positionH relativeFrom="margin">
                <wp:align>center</wp:align>
              </wp:positionH>
              <wp:positionV relativeFrom="paragraph">
                <wp:posOffset>635</wp:posOffset>
              </wp:positionV>
              <wp:extent cx="140335" cy="160655"/>
              <wp:effectExtent l="0" t="0" r="0" b="0"/>
              <wp:wrapSquare wrapText="bothSides"/>
              <wp:docPr id="2" name="Frame2"/>
              <a:graphic xmlns:a="http://schemas.openxmlformats.org/drawingml/2006/main">
                <a:graphicData uri="http://schemas.microsoft.com/office/word/2010/wordprocessingShape">
                  <wps:wsp>
                    <wps:cNvSpPr txBox="1"/>
                    <wps:spPr>
                      <a:xfrm>
                        <a:off x="0" y="0"/>
                        <a:ext cx="140335" cy="160655"/>
                      </a:xfrm>
                      <a:prstGeom prst="rect"/>
                      <a:solidFill>
                        <a:srgbClr val="FFFFFF">
                          <a:alpha val="0"/>
                        </a:srgbClr>
                      </a:solidFill>
                    </wps:spPr>
                    <wps:txbx>
                      <w:txbxContent>
                        <w:p>
                          <w:pPr>
                            <w:pStyle w:val="Footer"/>
                            <w:widowControl/>
                            <w:rPr>
                              <w:rStyle w:val="PageNumber"/>
                              <w:szCs w:val="22"/>
                            </w:rPr>
                          </w:pPr>
                          <w:r>
                            <w:rPr>
                              <w:rStyle w:val="PageNumber"/>
                              <w:szCs w:val="22"/>
                            </w:rPr>
                            <w:fldChar w:fldCharType="begin"/>
                          </w:r>
                          <w:r>
                            <w:rPr>
                              <w:rStyle w:val="PageNumber"/>
                              <w:szCs w:val="22"/>
                            </w:rPr>
                            <w:instrText xml:space="preserve"> PAGE </w:instrText>
                          </w:r>
                          <w:r>
                            <w:rPr>
                              <w:rStyle w:val="PageNumber"/>
                              <w:szCs w:val="22"/>
                            </w:rPr>
                            <w:fldChar w:fldCharType="separate"/>
                          </w:r>
                          <w:r>
                            <w:rPr>
                              <w:rStyle w:val="PageNumber"/>
                              <w:szCs w:val="22"/>
                            </w:rPr>
                            <w:t>19</w:t>
                          </w:r>
                          <w:r>
                            <w:rPr>
                              <w:rStyle w:val="PageNumber"/>
                              <w:szCs w:val="22"/>
                            </w:rPr>
                            <w:fldChar w:fldCharType="end"/>
                          </w:r>
                        </w:p>
                      </w:txbxContent>
                    </wps:txbx>
                    <wps:bodyPr anchor="t" lIns="0" tIns="0" rIns="0" bIns="0">
                      <a:noAutofit/>
                    </wps:bodyPr>
                  </wps:wsp>
                </a:graphicData>
              </a:graphic>
            </wp:anchor>
          </w:drawing>
        </mc:Choice>
        <mc:Fallback>
          <w:pict>
            <v:rect fillcolor="#FFFFFF" style="position:absolute;rotation:-0;width:11.05pt;height:12.65pt;mso-wrap-distance-left:0pt;mso-wrap-distance-right:0pt;mso-wrap-distance-top:0pt;mso-wrap-distance-bottom:0pt;margin-top:0.05pt;mso-position-vertical-relative:text;margin-left:228.5pt;mso-position-horizontal:center;mso-position-horizontal-relative:margin">
              <v:fill opacity="0f"/>
              <v:textbox inset="0in,0in,0in,0in">
                <w:txbxContent>
                  <w:p>
                    <w:pPr>
                      <w:pStyle w:val="Footer"/>
                      <w:widowControl/>
                      <w:rPr>
                        <w:rStyle w:val="PageNumber"/>
                        <w:szCs w:val="22"/>
                      </w:rPr>
                    </w:pPr>
                    <w:r>
                      <w:rPr>
                        <w:rStyle w:val="PageNumber"/>
                        <w:szCs w:val="22"/>
                      </w:rPr>
                      <w:fldChar w:fldCharType="begin"/>
                    </w:r>
                    <w:r>
                      <w:rPr>
                        <w:rStyle w:val="PageNumber"/>
                        <w:szCs w:val="22"/>
                      </w:rPr>
                      <w:instrText xml:space="preserve"> PAGE </w:instrText>
                    </w:r>
                    <w:r>
                      <w:rPr>
                        <w:rStyle w:val="PageNumber"/>
                        <w:szCs w:val="22"/>
                      </w:rPr>
                      <w:fldChar w:fldCharType="separate"/>
                    </w:r>
                    <w:r>
                      <w:rPr>
                        <w:rStyle w:val="PageNumber"/>
                        <w:szCs w:val="22"/>
                      </w:rPr>
                      <w:t>19</w:t>
                    </w:r>
                    <w:r>
                      <w:rPr>
                        <w:rStyle w:val="PageNumber"/>
                        <w:szCs w:val="22"/>
                      </w:rPr>
                      <w:fldChar w:fldCharType="end"/>
                    </w:r>
                  </w:p>
                </w:txbxContent>
              </v:textbox>
              <w10:wrap type="square"/>
            </v:rect>
          </w:pict>
        </mc:Fallback>
      </mc:AlternateContent>
    </w:r>
  </w:p>
  <w:p>
    <w:pPr>
      <w:pStyle w:val="Footer"/>
      <w:widowControl/>
      <w:spacing w:lineRule="exact" w:line="200"/>
      <w:rPr/>
    </w:pPr>
    <w:r>
      <w:rPr/>
      <w:tab/>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spacing w:lineRule="exact" w:line="200"/>
      <w:jc w:val="center"/>
      <w:rPr>
        <w:sz w:val="20"/>
        <w:szCs w:val="24"/>
      </w:rPr>
    </w:pPr>
    <w:r>
      <w:rPr>
        <w:sz w:val="20"/>
        <w:szCs w:val="24"/>
      </w:rPr>
      <w:t>EXHIBIT A</w:t>
    </w:r>
  </w:p>
  <w:p>
    <w:pPr>
      <w:pStyle w:val="Footer"/>
      <w:widowControl/>
      <w:spacing w:lineRule="exact" w:line="200"/>
      <w:jc w:val="center"/>
      <w:rPr>
        <w:sz w:val="20"/>
        <w:szCs w:val="24"/>
      </w:rPr>
    </w:pPr>
    <w:r>
      <w:rPr>
        <w:sz w:val="20"/>
        <w:szCs w:val="24"/>
      </w:rPr>
      <w:t>to Paragraph 13</w:t>
    </w:r>
  </w:p>
  <w:p>
    <w:pPr>
      <w:pStyle w:val="Footer"/>
      <w:widowControl/>
      <w:spacing w:lineRule="exact" w:line="200"/>
      <w:jc w:val="center"/>
      <w:rPr>
        <w:sz w:val="20"/>
        <w:szCs w:val="24"/>
      </w:rPr>
    </w:pPr>
    <w:r>
      <w:rPr>
        <w:sz w:val="20"/>
        <w:szCs w:val="24"/>
      </w:rPr>
      <w:t>of Annex A</w:t>
    </w:r>
  </w:p>
  <w:p>
    <w:pPr>
      <w:pStyle w:val="Footer"/>
      <w:widowControl/>
      <w:spacing w:lineRule="exact" w:line="200"/>
      <w:jc w:val="center"/>
      <w:rPr/>
    </w:pPr>
    <w:r>
      <w:rPr>
        <w:sz w:val="20"/>
        <w:szCs w:val="24"/>
      </w:rPr>
      <w:t xml:space="preserve">Page </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2</w:t>
    </w:r>
    <w:r>
      <w:rPr>
        <w:rStyle w:val="PageNumber"/>
        <w:sz w:val="20"/>
      </w:rPr>
      <w:fldChar w:fldCharType="end"/>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spacing w:lineRule="exact" w:line="200"/>
      <w:rPr/>
    </w:pPr>
    <w:r>
      <w:rPr>
        <w:sz w:val="16"/>
        <w:szCs w:val="16"/>
      </w:rPr>
      <w:tab/>
    </w:r>
    <w:r>
      <w:rPr>
        <w:sz w:val="20"/>
        <w:szCs w:val="20"/>
      </w:rPr>
      <w:t>EXHIBIT A</w:t>
    </w:r>
  </w:p>
  <w:p>
    <w:pPr>
      <w:pStyle w:val="Footer"/>
      <w:widowControl/>
      <w:spacing w:lineRule="exact" w:line="200"/>
      <w:jc w:val="center"/>
      <w:rPr>
        <w:sz w:val="20"/>
        <w:szCs w:val="20"/>
      </w:rPr>
    </w:pPr>
    <w:r>
      <w:rPr>
        <w:sz w:val="20"/>
        <w:szCs w:val="20"/>
      </w:rPr>
      <w:t>to Paragraph 13</w:t>
    </w:r>
  </w:p>
  <w:p>
    <w:pPr>
      <w:pStyle w:val="Footer"/>
      <w:widowControl/>
      <w:spacing w:lineRule="exact" w:line="200"/>
      <w:jc w:val="center"/>
      <w:rPr>
        <w:sz w:val="20"/>
        <w:szCs w:val="20"/>
      </w:rPr>
    </w:pPr>
    <w:r>
      <w:rPr>
        <w:sz w:val="20"/>
        <w:szCs w:val="20"/>
      </w:rPr>
      <w:t>of Annex A</w:t>
    </w:r>
  </w:p>
  <w:p>
    <w:pPr>
      <w:pStyle w:val="Footer"/>
      <w:widowControl/>
      <w:spacing w:lineRule="exact" w:line="200"/>
      <w:jc w:val="center"/>
      <w:rPr/>
    </w:pPr>
    <w:r>
      <w:rPr>
        <w:sz w:val="20"/>
        <w:szCs w:val="20"/>
      </w:rPr>
      <w:t xml:space="preserve">Page </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1</w:t>
    </w:r>
    <w:r>
      <w:rPr>
        <w:rStyle w:val="PageNumber"/>
        <w:sz w:val="20"/>
      </w:rPr>
      <w:fldChar w:fldCharType="end"/>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sz w:val="16"/>
        <w:szCs w:val="16"/>
      </w:rPr>
    </w:pPr>
    <w:r>
      <w:rPr>
        <w:sz w:val="16"/>
        <w:szCs w:val="16"/>
      </w:rPr>
      <w:fldChar w:fldCharType="begin"/>
    </w:r>
    <w:r>
      <w:rPr>
        <w:sz w:val="16"/>
        <w:szCs w:val="16"/>
      </w:rPr>
      <w:instrText xml:space="preserve"> FILENAME \p </w:instrText>
    </w:r>
    <w:r>
      <w:rPr>
        <w:sz w:val="16"/>
        <w:szCs w:val="16"/>
      </w:rPr>
      <w:fldChar w:fldCharType="separate"/>
    </w:r>
    <w:r>
      <w:rPr>
        <w:sz w:val="16"/>
        <w:szCs w:val="16"/>
      </w:rPr>
      <w:t>/mnt/main-storage/datasets/enron-docs/doc/enron_isda_8_29.doc</w:t>
    </w:r>
    <w:r>
      <w:rPr>
        <w:sz w:val="16"/>
        <w:szCs w:val="16"/>
      </w:rPr>
      <w:fldChar w:fldCharType="end"/>
    </w:r>
  </w:p>
  <w:p>
    <w:pPr>
      <w:pStyle w:val="Footer"/>
      <w:widowControl/>
      <w:rPr>
        <w:sz w:val="8"/>
        <w:szCs w:val="8"/>
      </w:rPr>
    </w:pPr>
    <w:r>
      <w:rPr>
        <w:sz w:val="8"/>
        <w:szCs w:val="8"/>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7"/>
      <w:numFmt w:val="lowerLetter"/>
      <w:lvlText w:val="(%1)"/>
      <w:lvlJc w:val="start"/>
      <w:pPr>
        <w:tabs>
          <w:tab w:val="num" w:pos="720"/>
        </w:tabs>
        <w:ind w:start="720" w:hanging="720"/>
      </w:pPr>
      <w:rPr>
        <w:rFonts w:ascii="Times New Roman" w:hAnsi="Times New Roman" w:cs="Times New Roman"/>
      </w:rPr>
    </w:lvl>
  </w:abstractNum>
  <w:abstractNum w:abstractNumId="3">
    <w:lvl w:ilvl="0">
      <w:start w:val="1"/>
      <w:numFmt w:val="lowerLetter"/>
      <w:lvlText w:val="(%1)"/>
      <w:lvlJc w:val="start"/>
      <w:pPr>
        <w:tabs>
          <w:tab w:val="num" w:pos="2160"/>
        </w:tabs>
        <w:ind w:start="2160" w:hanging="1440"/>
      </w:pPr>
      <w:rPr/>
    </w:lvl>
  </w:abstractNum>
  <w:abstractNum w:abstractNumId="4">
    <w:lvl w:ilvl="0">
      <w:start w:val="1"/>
      <w:numFmt w:val="lowerRoman"/>
      <w:lvlText w:val="(%1)"/>
      <w:lvlJc w:val="start"/>
      <w:pPr>
        <w:tabs>
          <w:tab w:val="num" w:pos="2472"/>
        </w:tabs>
        <w:ind w:start="2472" w:hanging="1032"/>
      </w:pPr>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autoSpaceDE w:val="false"/>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jc w:val="center"/>
      <w:outlineLvl w:val="0"/>
    </w:pPr>
    <w:rPr>
      <w:b/>
      <w:bCs/>
      <w:color w:val="0000FF"/>
      <w:sz w:val="22"/>
      <w:szCs w:val="22"/>
    </w:rPr>
  </w:style>
  <w:style w:type="paragraph" w:styleId="Heading2">
    <w:name w:val="heading 2"/>
    <w:basedOn w:val="Normal"/>
    <w:next w:val="BodyText"/>
    <w:qFormat/>
    <w:pPr>
      <w:numPr>
        <w:ilvl w:val="1"/>
        <w:numId w:val="1"/>
      </w:numPr>
      <w:spacing w:before="0" w:after="240"/>
      <w:ind w:firstLine="720" w:start="0" w:end="0"/>
      <w:jc w:val="both"/>
      <w:outlineLvl w:val="1"/>
    </w:pPr>
    <w:rPr>
      <w:rFonts w:ascii="Arial" w:hAnsi="Arial" w:cs="Arial"/>
    </w:rPr>
  </w:style>
  <w:style w:type="paragraph" w:styleId="Heading3">
    <w:name w:val="heading 3"/>
    <w:basedOn w:val="Normal"/>
    <w:next w:val="Normal"/>
    <w:qFormat/>
    <w:pPr>
      <w:keepNext w:val="true"/>
      <w:numPr>
        <w:ilvl w:val="2"/>
        <w:numId w:val="1"/>
      </w:numPr>
      <w:tabs>
        <w:tab w:val="clear" w:pos="720"/>
        <w:tab w:val="left" w:pos="9810" w:leader="none"/>
      </w:tabs>
      <w:ind w:hanging="0" w:start="-1440" w:end="0"/>
      <w:jc w:val="end"/>
      <w:outlineLvl w:val="2"/>
    </w:pPr>
    <w:rPr>
      <w:b/>
      <w:bCs/>
      <w:sz w:val="22"/>
      <w:szCs w:val="22"/>
    </w:rPr>
  </w:style>
  <w:style w:type="paragraph" w:styleId="Heading4">
    <w:name w:val="heading 4"/>
    <w:basedOn w:val="Normal"/>
    <w:next w:val="Normal"/>
    <w:qFormat/>
    <w:pPr>
      <w:keepNext w:val="true"/>
      <w:numPr>
        <w:ilvl w:val="3"/>
        <w:numId w:val="1"/>
      </w:numPr>
      <w:tabs>
        <w:tab w:val="clear" w:pos="720"/>
        <w:tab w:val="left" w:pos="1080" w:leader="none"/>
      </w:tabs>
      <w:spacing w:lineRule="exact" w:line="480"/>
      <w:jc w:val="both"/>
      <w:outlineLvl w:val="3"/>
    </w:pPr>
    <w:rPr>
      <w:b/>
      <w:bCs/>
      <w:sz w:val="22"/>
      <w:szCs w:val="22"/>
    </w:rPr>
  </w:style>
  <w:style w:type="paragraph" w:styleId="Heading5">
    <w:name w:val="heading 5"/>
    <w:basedOn w:val="Normal"/>
    <w:next w:val="Normal"/>
    <w:qFormat/>
    <w:pPr>
      <w:keepNext w:val="true"/>
      <w:numPr>
        <w:ilvl w:val="4"/>
        <w:numId w:val="1"/>
      </w:numPr>
      <w:spacing w:lineRule="exact" w:line="240"/>
      <w:ind w:hanging="0" w:start="0" w:end="720"/>
      <w:jc w:val="center"/>
      <w:outlineLvl w:val="4"/>
    </w:pPr>
    <w:rPr>
      <w:b/>
      <w:bCs/>
      <w:sz w:val="22"/>
      <w:szCs w:val="22"/>
      <w:u w:val="single"/>
    </w:rPr>
  </w:style>
  <w:style w:type="paragraph" w:styleId="Heading6">
    <w:name w:val="heading 6"/>
    <w:basedOn w:val="Normal"/>
    <w:next w:val="Normal"/>
    <w:qFormat/>
    <w:pPr>
      <w:keepNext w:val="true"/>
      <w:numPr>
        <w:ilvl w:val="5"/>
        <w:numId w:val="1"/>
      </w:numPr>
      <w:jc w:val="end"/>
      <w:outlineLvl w:val="5"/>
    </w:pPr>
    <w:rPr>
      <w:b/>
      <w:bCs/>
      <w:sz w:val="22"/>
      <w:szCs w:val="22"/>
      <w:u w:val="single"/>
    </w:rPr>
  </w:style>
  <w:style w:type="paragraph" w:styleId="Heading7">
    <w:name w:val="heading 7"/>
    <w:basedOn w:val="Normal"/>
    <w:next w:val="Normal"/>
    <w:qFormat/>
    <w:pPr>
      <w:keepNext w:val="true"/>
      <w:numPr>
        <w:ilvl w:val="6"/>
        <w:numId w:val="1"/>
      </w:numPr>
      <w:jc w:val="end"/>
      <w:outlineLvl w:val="6"/>
    </w:pPr>
    <w:rPr>
      <w:b/>
      <w:bCs/>
      <w:sz w:val="22"/>
      <w:szCs w:val="22"/>
    </w:rPr>
  </w:style>
  <w:style w:type="character" w:styleId="WW8Num1z0">
    <w:name w:val="WW8Num1z0"/>
    <w:qFormat/>
    <w:rPr>
      <w:rFonts w:ascii="Times New Roman" w:hAnsi="Times New Roman" w:cs="Times New Roman"/>
    </w:rPr>
  </w:style>
  <w:style w:type="character" w:styleId="WW8Num2z0">
    <w:name w:val="WW8Num2z0"/>
    <w:qFormat/>
    <w:rPr/>
  </w:style>
  <w:style w:type="character" w:styleId="WW8Num3z0">
    <w:name w:val="WW8Num3z0"/>
    <w:qFormat/>
    <w:rPr/>
  </w:style>
  <w:style w:type="character" w:styleId="WW8NumSt2z0">
    <w:name w:val="WW8NumSt2z0"/>
    <w:qFormat/>
    <w:rPr>
      <w:rFonts w:ascii="Times New Roman" w:hAnsi="Times New Roman" w:cs="Times New Roman"/>
    </w:rPr>
  </w:style>
  <w:style w:type="character" w:styleId="WW8NumSt3z0">
    <w:name w:val="WW8NumSt3z0"/>
    <w:qFormat/>
    <w:rPr>
      <w:rFonts w:ascii="Times New Roman" w:hAnsi="Times New Roman" w:cs="Times New Roman"/>
    </w:rPr>
  </w:style>
  <w:style w:type="character" w:styleId="DefaultParagraphFont">
    <w:name w:val="Default Paragraph Font"/>
    <w:qFormat/>
    <w:rPr/>
  </w:style>
  <w:style w:type="character" w:styleId="FootnoteCharacters">
    <w:name w:val="Footnote Characters"/>
    <w:basedOn w:val="DefaultParagraphFont"/>
    <w:qFormat/>
    <w:rPr>
      <w:sz w:val="16"/>
      <w:szCs w:val="16"/>
      <w:vertAlign w:val="superscript"/>
    </w:rPr>
  </w:style>
  <w:style w:type="character" w:styleId="zzmpTrailerItem">
    <w:name w:val="zzmpTrailerItem"/>
    <w:basedOn w:val="DefaultParagraphFont"/>
    <w:qFormat/>
    <w:rPr>
      <w:sz w:val="16"/>
      <w:szCs w:val="16"/>
    </w:rPr>
  </w:style>
  <w:style w:type="character" w:styleId="PageNumber">
    <w:name w:val="page number"/>
    <w:basedOn w:val="DefaultParagraphFont"/>
    <w:rPr>
      <w:szCs w:val="20"/>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480"/>
      <w:ind w:firstLine="1440" w:start="0" w:end="0"/>
    </w:pPr>
    <w:rPr>
      <w:szCs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3">
    <w:name w:val="Body Text 3"/>
    <w:basedOn w:val="Normal"/>
    <w:qFormat/>
    <w:pPr>
      <w:spacing w:before="0" w:after="120"/>
      <w:jc w:val="center"/>
    </w:pPr>
    <w:rPr>
      <w:b/>
      <w:bCs/>
      <w:sz w:val="22"/>
      <w:szCs w:val="22"/>
    </w:rPr>
  </w:style>
  <w:style w:type="paragraph" w:styleId="Justified">
    <w:name w:val="Justified"/>
    <w:basedOn w:val="Normal"/>
    <w:next w:val="Heading2"/>
    <w:qFormat/>
    <w:pPr>
      <w:spacing w:before="0" w:after="120"/>
      <w:jc w:val="both"/>
    </w:pPr>
    <w:rPr>
      <w:rFonts w:ascii="Arial" w:hAnsi="Arial" w:cs="Arial"/>
      <w:sz w:val="22"/>
      <w:szCs w:val="22"/>
    </w:rPr>
  </w:style>
  <w:style w:type="paragraph" w:styleId="BodyTextIndent2">
    <w:name w:val="Body Text Indent 2"/>
    <w:basedOn w:val="Normal"/>
    <w:qFormat/>
    <w:pPr>
      <w:tabs>
        <w:tab w:val="clear" w:pos="720"/>
        <w:tab w:val="left" w:pos="1350" w:leader="none"/>
      </w:tabs>
      <w:ind w:firstLine="720" w:start="0" w:end="0"/>
      <w:jc w:val="both"/>
    </w:pPr>
    <w:rPr>
      <w:sz w:val="22"/>
      <w:szCs w:val="22"/>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680" w:leader="none"/>
        <w:tab w:val="right" w:pos="9360" w:leader="none"/>
      </w:tabs>
    </w:pPr>
    <w:rPr>
      <w:sz w:val="22"/>
      <w:szCs w:val="22"/>
    </w:rPr>
  </w:style>
  <w:style w:type="paragraph" w:styleId="Footer">
    <w:name w:val="footer"/>
    <w:basedOn w:val="Normal"/>
    <w:pPr>
      <w:tabs>
        <w:tab w:val="clear" w:pos="720"/>
        <w:tab w:val="center" w:pos="4680" w:leader="none"/>
        <w:tab w:val="right" w:pos="9360" w:leader="none"/>
      </w:tabs>
    </w:pPr>
    <w:rPr>
      <w:sz w:val="22"/>
      <w:szCs w:val="22"/>
    </w:rPr>
  </w:style>
  <w:style w:type="paragraph" w:styleId="FootnoteText">
    <w:name w:val="footnote text"/>
    <w:basedOn w:val="Normal"/>
    <w:pPr/>
    <w:rPr>
      <w:sz w:val="22"/>
      <w:szCs w:val="22"/>
    </w:rPr>
  </w:style>
  <w:style w:type="paragraph" w:styleId="BlockText">
    <w:name w:val="Block Text"/>
    <w:basedOn w:val="Normal"/>
    <w:qFormat/>
    <w:pPr>
      <w:ind w:firstLine="720" w:start="720" w:end="720"/>
      <w:jc w:val="both"/>
    </w:pPr>
    <w:rPr>
      <w:sz w:val="22"/>
      <w:szCs w:val="22"/>
    </w:rPr>
  </w:style>
  <w:style w:type="paragraph" w:styleId="BodyTextIndent">
    <w:name w:val="Body Text Indent"/>
    <w:basedOn w:val="BodyText"/>
    <w:next w:val="BodyText"/>
    <w:pPr>
      <w:spacing w:lineRule="auto" w:line="240"/>
      <w:ind w:hanging="0" w:start="720" w:end="0"/>
    </w:pPr>
    <w:rPr/>
  </w:style>
  <w:style w:type="paragraph" w:styleId="BodyTextIndent3">
    <w:name w:val="Body Text Indent 3"/>
    <w:basedOn w:val="Normal"/>
    <w:qFormat/>
    <w:pPr>
      <w:spacing w:lineRule="exact" w:line="240"/>
      <w:ind w:firstLine="720" w:start="720" w:end="0"/>
      <w:jc w:val="both"/>
    </w:pPr>
    <w:rPr>
      <w:sz w:val="22"/>
      <w:szCs w:val="22"/>
    </w:rPr>
  </w:style>
  <w:style w:type="paragraph" w:styleId="Expanded">
    <w:name w:val="Expanded"/>
    <w:basedOn w:val="Normal"/>
    <w:next w:val="Normal"/>
    <w:qFormat/>
    <w:pPr>
      <w:spacing w:before="0" w:after="240"/>
      <w:jc w:val="center"/>
    </w:pPr>
    <w:rPr>
      <w:b/>
      <w:bCs/>
      <w:caps/>
      <w:spacing w:val="60"/>
      <w:sz w:val="22"/>
      <w:szCs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5.xml"/><Relationship Id="rId9" Type="http://schemas.openxmlformats.org/officeDocument/2006/relationships/footer" Target="footer6.xml"/><Relationship Id="rId10" Type="http://schemas.openxmlformats.org/officeDocument/2006/relationships/header" Target="header3.xml"/><Relationship Id="rId11" Type="http://schemas.openxmlformats.org/officeDocument/2006/relationships/header" Target="header4.xml"/><Relationship Id="rId12" Type="http://schemas.openxmlformats.org/officeDocument/2006/relationships/footer" Target="footer7.xml"/><Relationship Id="rId13" Type="http://schemas.openxmlformats.org/officeDocument/2006/relationships/footer" Target="footer8.xml"/><Relationship Id="rId14" Type="http://schemas.openxmlformats.org/officeDocument/2006/relationships/numbering" Target="numbering.xml"/><Relationship Id="rId15" Type="http://schemas.openxmlformats.org/officeDocument/2006/relationships/fontTable" Target="fontTable.xml"/><Relationship Id="rId16" Type="http://schemas.openxmlformats.org/officeDocument/2006/relationships/settings" Target="settings.xml"/><Relationship Id="rId1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312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2001-08-29T16:52:00Z</dcterms:created>
  <dc:creator>mheard</dc:creator>
  <dc:description/>
  <dc:language>en-CA</dc:language>
  <cp:lastModifiedBy>Sylvia Dooley</cp:lastModifiedBy>
  <cp:lastPrinted>2001-08-29T15:56:00Z</cp:lastPrinted>
  <dcterms:modified xsi:type="dcterms:W3CDTF">2001-10-19T18:10:00Z</dcterms:modified>
  <cp:revision>4</cp:revision>
  <dc:subject/>
  <dc:title>ISDA Multicurrency Agreement</dc:title>
</cp:coreProperties>
</file>