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jc w:val="end"/>
        <w:rPr>
          <w:rFonts w:ascii="Arial Narrow" w:hAnsi="Arial Narrow" w:cs="Arial Narrow"/>
          <w:b w:val="false"/>
          <w:sz w:val="20"/>
          <w:u w:val="none"/>
        </w:rPr>
      </w:pPr>
      <w:r>
        <w:rPr>
          <w:rFonts w:cs="Arial Narrow" w:ascii="Arial Narrow" w:hAnsi="Arial Narrow"/>
          <w:sz w:val="20"/>
          <w:u w:val="single"/>
        </w:rPr>
        <w:t>DRAFT OF 01/26/01</w:t>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pPr>
      <w:r>
        <w:rPr>
          <w:rFonts w:cs="Arial Narrow" w:ascii="Arial Narrow" w:hAnsi="Arial Narrow"/>
          <w:b/>
          <w:caps/>
          <w:sz w:val="22"/>
        </w:rPr>
        <w:t>Consolidated Edison company of new york, inc</w:t>
      </w:r>
      <w:r>
        <w:rPr>
          <w:rFonts w:cs="Arial Narrow" w:ascii="Arial Narrow" w:hAnsi="Arial Narrow"/>
          <w:b/>
        </w:rPr>
        <w:t>.</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commentRangeStart w:id="0"/>
      <w:commentRangeStart w:id="1"/>
      <w:r>
        <w:rPr>
          <w:rFonts w:cs="Arial Narrow" w:ascii="Arial Narrow" w:hAnsi="Arial Narrow"/>
          <w:sz w:val="18"/>
        </w:rPr>
        <w:t>$100</w:t>
      </w:r>
      <w:ins w:id="0" w:author="ROZMUSG" w:date="2001-02-01T12:26:00Z">
        <w:r>
          <w:rPr>
            <w:rFonts w:cs="Arial Narrow" w:ascii="Arial Narrow" w:hAnsi="Arial Narrow"/>
            <w:sz w:val="18"/>
          </w:rPr>
          <w:t xml:space="preserve"> million</w:t>
        </w:r>
      </w:ins>
      <w:r>
        <w:rPr>
          <w:rFonts w:cs="Arial Narrow" w:ascii="Arial Narrow" w:hAnsi="Arial Narrow"/>
          <w:sz w:val="18"/>
        </w:rPr>
        <w:t>,</w:t>
      </w:r>
      <w:ins w:id="1" w:author="ROZMUSG" w:date="2001-02-01T12:26:00Z">
        <w:r>
          <w:rPr>
            <w:rFonts w:cs="Arial Narrow" w:ascii="Arial Narrow" w:hAnsi="Arial Narrow"/>
            <w:sz w:val="18"/>
          </w:rPr>
          <w:t xml:space="preserve"> </w:t>
        </w:r>
      </w:ins>
      <w:del w:id="2" w:author="ROZMUSG" w:date="2001-02-01T12:26:00Z">
        <w:r>
          <w:rPr>
            <w:rFonts w:cs="Arial Narrow" w:ascii="Arial Narrow" w:hAnsi="Arial Narrow"/>
            <w:sz w:val="18"/>
          </w:rPr>
          <w:delText>000</w:delText>
        </w:r>
      </w:del>
      <w:del w:id="3" w:author="ROZMUSG" w:date="2001-02-01T12:26:00Z">
        <w:r>
          <w:rPr>
            <w:rStyle w:val="CommentReference"/>
            <w:vanish w:val="false"/>
          </w:rPr>
        </w:r>
      </w:del>
      <w:commentRangeEnd w:id="1"/>
      <w:r>
        <w:commentReference w:id="1"/>
      </w:r>
      <w:r>
        <w:rPr>
          <w:rFonts w:cs="Arial Narrow" w:ascii="Arial Narrow" w:hAnsi="Arial Narrow"/>
          <w:sz w:val="18"/>
        </w:rPr>
        <w:t xml:space="preserve"> with respect to Counterparty, $100</w:t>
      </w:r>
      <w:del w:id="4" w:author="ROZMUSG" w:date="2001-02-01T12:27:00Z">
        <w:r>
          <w:rPr>
            <w:rFonts w:cs="Arial Narrow" w:ascii="Arial Narrow" w:hAnsi="Arial Narrow"/>
            <w:sz w:val="18"/>
          </w:rPr>
          <w:delText>,00</w:delText>
        </w:r>
      </w:del>
      <w:ins w:id="5" w:author="ROZMUSG" w:date="2001-02-01T12:27:00Z">
        <w:r>
          <w:rPr>
            <w:rFonts w:cs="Arial Narrow" w:ascii="Arial Narrow" w:hAnsi="Arial Narrow"/>
            <w:sz w:val="18"/>
          </w:rPr>
          <w:t>million</w:t>
        </w:r>
      </w:ins>
      <w:r>
        <w:rPr>
          <w:rFonts w:cs="Arial Narrow" w:ascii="Arial Narrow" w:hAnsi="Arial Narrow"/>
          <w:sz w:val="18"/>
        </w:rPr>
        <w:t xml:space="preserve"> with respect to ENA, and $100</w:t>
      </w:r>
      <w:del w:id="6" w:author="ROZMUSG" w:date="2001-02-01T12:28:00Z">
        <w:r>
          <w:rPr>
            <w:rFonts w:cs="Arial Narrow" w:ascii="Arial Narrow" w:hAnsi="Arial Narrow"/>
            <w:sz w:val="18"/>
          </w:rPr>
          <w:delText>,000</w:delText>
        </w:r>
      </w:del>
      <w:ins w:id="7" w:author="ROZMUSG" w:date="2001-02-01T12:28:00Z">
        <w:r>
          <w:rPr>
            <w:rFonts w:cs="Arial Narrow" w:ascii="Arial Narrow" w:hAnsi="Arial Narrow"/>
            <w:sz w:val="18"/>
          </w:rPr>
          <w:t>million</w:t>
        </w:r>
      </w:ins>
      <w:r>
        <w:rPr>
          <w:rFonts w:cs="Arial Narrow" w:ascii="Arial Narrow" w:hAnsi="Arial Narrow"/>
          <w:sz w:val="18"/>
        </w:rPr>
        <w:t xml:space="preserve"> with respect to ENA’s Credit Support Provider,</w:t>
      </w:r>
      <w:del w:id="8" w:author="ROZMUSG" w:date="2001-02-01T12:31:00Z">
        <w:r>
          <w:rPr>
            <w:rStyle w:val="CommentReference"/>
            <w:vanish w:val="false"/>
          </w:rPr>
        </w:r>
      </w:del>
      <w:commentRangeEnd w:id="0"/>
      <w:r>
        <w:commentReference w:id="0"/>
      </w:r>
      <w:r>
        <w:rPr>
          <w:rFonts w:cs="Arial Narrow" w:ascii="Arial Narrow" w:hAnsi="Arial Narrow"/>
          <w:sz w:val="18"/>
        </w:rPr>
        <w:t xml:space="preserve">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its Credit Support Provider’s Credit Rating is below “BBB” by S&amp;P or below “Baa2” by Moody’s or its Credit Support Provider fails to have a Credit Rating from S&amp;P or Moody’s; or (b) with respect to Counterparty, its Credit Rating is below “BBB” by S&amp;P or below “Baa2” by Moody’s or it fails to have a Credit Rating from S&amp;P or Moody’s.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xml:space="preserve">" means the </w:t>
      </w:r>
      <w:del w:id="9" w:author="ROZMUSG" w:date="2001-02-01T12:37:00Z">
        <w:r>
          <w:rPr>
            <w:rFonts w:cs="Arial Narrow" w:ascii="Arial Narrow" w:hAnsi="Arial Narrow"/>
            <w:sz w:val="18"/>
          </w:rPr>
          <w:delText>Standard &amp; Poor’s Rating Group</w:delText>
        </w:r>
      </w:del>
      <w:ins w:id="10" w:author="ROZMUSG" w:date="2001-02-01T12:37:00Z">
        <w:r>
          <w:rPr>
            <w:rFonts w:cs="Arial Narrow" w:ascii="Arial Narrow" w:hAnsi="Arial Narrow"/>
            <w:sz w:val="18"/>
          </w:rPr>
          <w:t>Standard &amp; Poor’s Rating Services</w:t>
        </w:r>
      </w:ins>
      <w:del w:id="11" w:author="ROZMUSG" w:date="2001-02-01T12:38:00Z">
        <w:r>
          <w:rPr>
            <w:rStyle w:val="CommentReference"/>
            <w:vanish w:val="false"/>
          </w:rPr>
          <w:commentReference w:id="2"/>
        </w:r>
      </w:del>
      <w:r>
        <w:rPr>
          <w:rFonts w:cs="Arial Narrow" w:ascii="Arial Narrow" w:hAnsi="Arial Narrow"/>
          <w:sz w:val="18"/>
        </w:rPr>
        <w:t xml:space="preserve">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xml:space="preserve">.  </w:t>
      </w:r>
      <w:commentRangeStart w:id="3"/>
      <w:r>
        <w:rPr>
          <w:rFonts w:cs="Arial Narrow" w:ascii="Arial Narrow" w:hAnsi="Arial Narrow"/>
          <w:sz w:val="18"/>
        </w:rPr>
        <w:t xml:space="preserve">Within </w:t>
      </w:r>
      <w:del w:id="12" w:author="ROZMUSG" w:date="2001-02-01T12:49:00Z">
        <w:r>
          <w:rPr>
            <w:rFonts w:cs="Arial Narrow" w:ascii="Arial Narrow" w:hAnsi="Arial Narrow"/>
            <w:sz w:val="18"/>
          </w:rPr>
          <w:delText xml:space="preserve">ten (10) </w:delText>
        </w:r>
      </w:del>
      <w:ins w:id="13" w:author="ROZMUSG" w:date="2001-02-01T12:49:00Z">
        <w:r>
          <w:rPr>
            <w:rFonts w:cs="Arial Narrow" w:ascii="Arial Narrow" w:hAnsi="Arial Narrow"/>
            <w:sz w:val="18"/>
          </w:rPr>
          <w:t xml:space="preserve">one (1) </w:t>
        </w:r>
      </w:ins>
      <w:r>
        <w:rPr>
          <w:rFonts w:cs="Arial Narrow" w:ascii="Arial Narrow" w:hAnsi="Arial Narrow"/>
          <w:sz w:val="18"/>
        </w:rPr>
        <w:t>Business Day</w:t>
      </w:r>
      <w:del w:id="14" w:author="ROZMUSG" w:date="2001-02-01T12:49:00Z">
        <w:r>
          <w:rPr>
            <w:rFonts w:cs="Arial Narrow" w:ascii="Arial Narrow" w:hAnsi="Arial Narrow"/>
            <w:sz w:val="18"/>
          </w:rPr>
          <w:delText>s</w:delText>
        </w:r>
      </w:del>
      <w:r>
        <w:rPr>
          <w:rFonts w:cs="Arial Narrow" w:ascii="Arial Narrow" w:hAnsi="Arial Narrow"/>
          <w:sz w:val="18"/>
        </w:rPr>
        <w:t xml:space="preserve"> of the date of this Confirmation,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Counterparty in the form attached as Annex B-2."</w:t>
      </w:r>
      <w:del w:id="15" w:author="ROZMUSG" w:date="2001-02-01T12:42:00Z">
        <w:r>
          <w:rPr>
            <w:rStyle w:val="CommentReference"/>
            <w:vanish w:val="false"/>
          </w:rPr>
        </w:r>
      </w:del>
      <w:commentRangeEnd w:id="3"/>
      <w:r>
        <w:commentReference w:id="3"/>
      </w:r>
      <w:del w:id="16" w:author="ROZMUSG" w:date="2001-02-01T12:42:00Z">
        <w:r>
          <w:rPr>
            <w:rFonts w:cs="Arial Narrow" w:ascii="Arial Narrow" w:hAnsi="Arial Narrow"/>
            <w:sz w:val="18"/>
          </w:rPr>
          <w:delText xml:space="preserve"> </w:delText>
        </w:r>
      </w:del>
      <w:r>
        <w:rPr>
          <w:rFonts w:cs="Arial Narrow" w:ascii="Arial Narrow" w:hAnsi="Arial Narrow"/>
          <w:sz w:val="18"/>
        </w:rPr>
        <w:t xml:space="preserve">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Counterparty and ENA, only if Counterparty and ENA’s Credit Support Provider’s annual consolidated financial statements are not available on “EDGAR” or Counterparty’s home page on the World Wide Web at www._________.com or ENA’s Credit Support Provider’s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the parties if quarterly unaudited consolidated financial statements are not available on “EDGAR” or the respective home pages on the World Wide Web; and (iii) such other publicly available financial information as the other party may reasonably request.” </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ind w:hanging="810" w:start="720" w:end="0"/>
        <w:rPr>
          <w:rFonts w:ascii="Arial Narrow" w:hAnsi="Arial Narrow" w:cs="Arial Narrow"/>
          <w:sz w:val="18"/>
        </w:rPr>
      </w:pPr>
      <w:r>
        <w:rPr>
          <w:rFonts w:cs="Arial Narrow" w:ascii="Arial Narrow" w:hAnsi="Arial Narrow"/>
          <w:sz w:val="18"/>
        </w:rPr>
        <w:t xml:space="preserve">Section 7 of </w:t>
      </w:r>
      <w:r>
        <w:rPr>
          <w:rFonts w:cs="Arial Narrow" w:ascii="Arial Narrow" w:hAnsi="Arial Narrow"/>
          <w:sz w:val="18"/>
          <w:u w:val="single"/>
        </w:rPr>
        <w:t>Annex A</w:t>
      </w:r>
      <w:r>
        <w:rPr>
          <w:rFonts w:cs="Arial Narrow" w:ascii="Arial Narrow" w:hAnsi="Arial Narrow"/>
          <w:sz w:val="18"/>
        </w:rPr>
        <w:t xml:space="preserve"> to the Confirmation is hereby deleted in its entirety and replaced with the following:</w:t>
      </w:r>
    </w:p>
    <w:p>
      <w:pPr>
        <w:pStyle w:val="Normal"/>
        <w:rPr>
          <w:rFonts w:ascii="Arial Narrow" w:hAnsi="Arial Narrow" w:cs="Arial Narrow"/>
          <w:sz w:val="18"/>
        </w:rPr>
      </w:pPr>
      <w:r>
        <w:rPr>
          <w:rFonts w:cs="Arial Narrow" w:ascii="Arial Narrow" w:hAnsi="Arial Narrow"/>
          <w:sz w:val="18"/>
        </w:rPr>
      </w:r>
    </w:p>
    <w:p>
      <w:pPr>
        <w:pStyle w:val="Normal"/>
        <w:ind w:start="360" w:end="0"/>
        <w:rPr/>
      </w:pPr>
      <w:r>
        <w:rPr>
          <w:rFonts w:cs="Arial Narrow" w:ascii="Arial Narrow" w:hAnsi="Arial Narrow"/>
          <w:sz w:val="18"/>
        </w:rPr>
        <w:t>“</w:t>
      </w:r>
      <w:r>
        <w:rPr>
          <w:rFonts w:cs="Arial Narrow" w:ascii="Arial Narrow" w:hAnsi="Arial Narrow"/>
          <w:sz w:val="18"/>
        </w:rPr>
        <w:t>If a Market Disruption Event has occurred and is continuing on any Trading Day,</w:t>
      </w:r>
      <w:del w:id="17" w:author="ROZMUSG" w:date="2001-02-01T12:40:00Z">
        <w:r>
          <w:rPr>
            <w:rFonts w:cs="Arial Narrow" w:ascii="Arial Narrow" w:hAnsi="Arial Narrow"/>
            <w:sz w:val="18"/>
          </w:rPr>
          <w:delText xml:space="preserve"> then the Floating Price shall be determined by reference to the Alternative Floating Price Source specified in this Confirmation, if any, which is not subject to a Market Disruption Event.  If no Alternative Floating Price Source is available or has been specified,</w:delText>
        </w:r>
      </w:del>
      <w:r>
        <w:rPr>
          <w:rFonts w:cs="Arial Narrow" w:ascii="Arial Narrow" w:hAnsi="Arial Narrow"/>
          <w:sz w:val="18"/>
        </w:rPr>
        <w:t xml:space="preserve">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by taking the average of three dealer quotations obtained from the following dealers:</w:t>
      </w:r>
    </w:p>
    <w:p>
      <w:pPr>
        <w:pStyle w:val="Normal"/>
        <w:ind w:start="720" w:end="0"/>
        <w:rPr>
          <w:rFonts w:ascii="Arial Narrow" w:hAnsi="Arial Narrow" w:cs="Arial Narrow"/>
          <w:sz w:val="18"/>
        </w:rPr>
      </w:pPr>
      <w:r>
        <w:rPr>
          <w:rFonts w:cs="Arial Narrow" w:ascii="Arial Narrow" w:hAnsi="Arial Narrow"/>
          <w:sz w:val="18"/>
        </w:rPr>
      </w:r>
    </w:p>
    <w:p>
      <w:pPr>
        <w:pStyle w:val="Normal"/>
        <w:numPr>
          <w:ilvl w:val="1"/>
          <w:numId w:val="2"/>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Nat</w:t>
      </w:r>
      <w:ins w:id="18" w:author="ROZMUSG" w:date="2001-02-01T12:42:00Z">
        <w:r>
          <w:rPr>
            <w:rFonts w:cs="Arial Narrow" w:ascii="Arial Narrow" w:hAnsi="Arial Narrow"/>
            <w:sz w:val="18"/>
          </w:rPr>
          <w:t>S</w:t>
        </w:r>
      </w:ins>
      <w:del w:id="19" w:author="ROZMUSG" w:date="2001-02-01T12:42:00Z">
        <w:r>
          <w:rPr>
            <w:rFonts w:cs="Arial Narrow" w:ascii="Arial Narrow" w:hAnsi="Arial Narrow"/>
            <w:sz w:val="18"/>
          </w:rPr>
          <w:delText>s</w:delText>
        </w:r>
      </w:del>
      <w:r>
        <w:rPr>
          <w:rFonts w:cs="Arial Narrow" w:ascii="Arial Narrow" w:hAnsi="Arial Narrow"/>
          <w:sz w:val="18"/>
        </w:rPr>
        <w:t>ource</w:t>
      </w:r>
    </w:p>
    <w:p>
      <w:pPr>
        <w:pStyle w:val="Normal"/>
        <w:numPr>
          <w:ilvl w:val="1"/>
          <w:numId w:val="2"/>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TFS (Tradition Financial Services)</w:t>
      </w:r>
    </w:p>
    <w:p>
      <w:pPr>
        <w:pStyle w:val="Normal"/>
        <w:numPr>
          <w:ilvl w:val="1"/>
          <w:numId w:val="2"/>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APB</w:t>
      </w:r>
    </w:p>
    <w:p>
      <w:pPr>
        <w:pStyle w:val="Normal"/>
        <w:ind w:start="720" w:end="0"/>
        <w:rPr>
          <w:rFonts w:ascii="Arial Narrow" w:hAnsi="Arial Narrow" w:cs="Arial Narrow"/>
          <w:sz w:val="18"/>
        </w:rPr>
      </w:pPr>
      <w:r>
        <w:rPr>
          <w:rFonts w:cs="Arial Narrow" w:ascii="Arial Narrow" w:hAnsi="Arial Narrow"/>
          <w:sz w:val="18"/>
        </w:rPr>
      </w:r>
    </w:p>
    <w:p>
      <w:pPr>
        <w:pStyle w:val="Normal"/>
        <w:ind w:start="360" w:end="0"/>
        <w:rPr/>
      </w:pPr>
      <w:r>
        <w:rPr>
          <w:rFonts w:cs="Arial Narrow" w:ascii="Arial Narrow" w:hAnsi="Arial Narrow"/>
          <w:sz w:val="18"/>
        </w:rPr>
        <w:t>If only two dealer quotations are available for a relevant price, then the Floating Price shall be determined by taking the average of the two dealer quotations.  If only one or no quotations are available for a relevant price, then the parties may agree upon another dealer or dealer(s) to provide at least two quotations for a relevant price or it will be deemed that the Floating Price cannot be determined</w:t>
      </w:r>
      <w:ins w:id="20" w:author="ROZMUSG" w:date="2001-02-01T12:41:00Z">
        <w:r>
          <w:rPr>
            <w:rFonts w:cs="Arial Narrow" w:ascii="Arial Narrow" w:hAnsi="Arial Narrow"/>
            <w:sz w:val="18"/>
          </w:rPr>
          <w:t xml:space="preserve"> then parties shall arbitrate</w:t>
        </w:r>
      </w:ins>
      <w:r>
        <w:rPr>
          <w:rFonts w:cs="Arial Narrow" w:ascii="Arial Narrow" w:hAnsi="Arial Narrow"/>
          <w:sz w:val="18"/>
        </w:rPr>
        <w:t>.</w:t>
      </w:r>
    </w:p>
    <w:p>
      <w:pPr>
        <w:pStyle w:val="Normal"/>
        <w:ind w:start="720" w:end="0"/>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 w:val="left" w:pos="360" w:leader="none"/>
        </w:tabs>
        <w:ind w:hanging="360" w:start="360" w:end="0"/>
        <w:rPr>
          <w:rFonts w:ascii="Arial Narrow" w:hAnsi="Arial Narrow" w:cs="Arial Narrow"/>
          <w:sz w:val="18"/>
        </w:rPr>
      </w:pPr>
      <w:r>
        <w:rPr>
          <w:rFonts w:cs="Arial Narrow" w:ascii="Arial Narrow" w:hAnsi="Arial Narrow"/>
          <w:sz w:val="18"/>
        </w:rPr>
        <w:t xml:space="preserve">The definition of “Market Disruption Event” in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(i) adding the words “after consultation with Counterparty” in the third line after the word “ENA” and (ii) deleting subparts (e), (f) and (g) from the definition.</w:t>
      </w:r>
    </w:p>
    <w:p>
      <w:pPr>
        <w:pStyle w:val="Normal"/>
        <w:ind w:start="720" w:end="0"/>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1"/>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b/>
          <w:sz w:val="18"/>
        </w:rPr>
      </w:pPr>
      <w:r>
        <w:rPr>
          <w:rFonts w:cs="Arial Narrow" w:ascii="Arial Narrow" w:hAnsi="Arial Narrow"/>
          <w:sz w:val="18"/>
        </w:rPr>
        <w:tab/>
        <w:t>(c)</w:t>
        <w:tab/>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b/>
          <w:sz w:val="18"/>
        </w:rPr>
      </w:pPr>
      <w:r>
        <w:rPr>
          <w:rFonts w:cs="Arial Narrow" w:ascii="Arial Narrow" w:hAnsi="Arial Narrow"/>
          <w:b/>
          <w:sz w:val="18"/>
        </w:rPr>
      </w:r>
    </w:p>
    <w:p>
      <w:pPr>
        <w:pStyle w:val="Normal"/>
        <w:tabs>
          <w:tab w:val="left" w:pos="720" w:leader="none"/>
        </w:tabs>
        <w:ind w:hanging="1440" w:start="1440" w:end="0"/>
        <w:jc w:val="both"/>
        <w:rPr/>
      </w:pPr>
      <w:r>
        <w:rPr>
          <w:rFonts w:cs="Arial Narrow" w:ascii="Arial Narrow" w:hAnsi="Arial Narrow"/>
          <w:sz w:val="18"/>
        </w:rPr>
        <w:tab/>
        <w:t>(d)</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commentRangeStart w:id="4"/>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w:t>
      </w:r>
      <w:r>
        <w:rPr>
          <w:rStyle w:val="CommentReference"/>
          <w:vanish w:val="false"/>
        </w:rPr>
      </w:r>
      <w:commentRangeEnd w:id="4"/>
      <w:r>
        <w:commentReference w:id="4"/>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Threshold</w:t>
      </w:r>
      <w:r>
        <w:rPr>
          <w:rFonts w:cs="Arial Narrow" w:ascii="Arial Narrow" w:hAnsi="Arial Narrow"/>
          <w:sz w:val="18"/>
        </w:rPr>
        <w:t xml:space="preserve">" shall mean, with respect to (i) ENA, $10,000,000, and (ii) </w:t>
      </w:r>
      <w:commentRangeStart w:id="5"/>
      <w:r>
        <w:rPr>
          <w:rFonts w:cs="Arial Narrow" w:ascii="Arial Narrow" w:hAnsi="Arial Narrow"/>
          <w:sz w:val="18"/>
        </w:rPr>
        <w:t>Counterparty, $50,000,000</w:t>
      </w:r>
      <w:del w:id="21" w:author="ROZMUSG" w:date="2001-02-01T12:50:00Z">
        <w:r>
          <w:rPr>
            <w:rStyle w:val="CommentReference"/>
            <w:vanish w:val="false"/>
          </w:rPr>
        </w:r>
      </w:del>
      <w:commentRangeEnd w:id="5"/>
      <w:r>
        <w:commentReference w:id="5"/>
      </w:r>
      <w:r>
        <w:rPr>
          <w:rFonts w:cs="Arial Narrow" w:ascii="Arial Narrow" w:hAnsi="Arial Narrow"/>
          <w:sz w:val="18"/>
        </w:rPr>
        <w:t>;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and/or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w:t>
      </w:r>
      <w:del w:id="22" w:author="ROZMUSG" w:date="2001-02-01T12:50:00Z">
        <w:r>
          <w:rPr>
            <w:rFonts w:cs="Arial Narrow" w:ascii="Arial Narrow" w:hAnsi="Arial Narrow"/>
            <w:sz w:val="18"/>
          </w:rPr>
          <w:delText xml:space="preserve">Group </w:delText>
        </w:r>
      </w:del>
      <w:ins w:id="23" w:author="ROZMUSG" w:date="2001-02-01T12:50:00Z">
        <w:r>
          <w:rPr>
            <w:rFonts w:cs="Arial Narrow" w:ascii="Arial Narrow" w:hAnsi="Arial Narrow"/>
            <w:sz w:val="18"/>
          </w:rPr>
          <w:t xml:space="preserve">Services </w:t>
        </w:r>
      </w:ins>
      <w:r>
        <w:rPr>
          <w:rFonts w:cs="Arial Narrow" w:ascii="Arial Narrow" w:hAnsi="Arial Narrow"/>
          <w:sz w:val="18"/>
        </w:rPr>
        <w:t>(a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BodyTextIndent"/>
        <w:widowControl/>
        <w:spacing w:before="0" w:after="0"/>
        <w:rPr/>
      </w:pPr>
      <w:r>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$250,000 as to Counterparty, and $250,000 as to ENA,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rPr/>
      </w:pPr>
      <w:r>
        <w:rPr>
          <w:rFonts w:cs="Arial Narrow" w:ascii="Arial Narrow" w:hAnsi="Arial Narrow"/>
        </w:rPr>
        <w:t>(c)</w:t>
        <w:tab/>
      </w:r>
      <w:r>
        <w:rPr>
          <w:rFonts w:cs="Arial Narrow" w:ascii="Arial Narrow" w:hAnsi="Arial Narrow"/>
          <w:sz w:val="18"/>
        </w:rPr>
        <w:t>“If the Non-Exposed Party disputes the Exposed Party’s calculation of the Non-Exposed Party’s Collateral Requirement or requested reduction in Performance Assurance, then the parties agree to resolve the dispute by adopting the dispute resolution procedure appearing as “Paragraph 5. Dispute Resolution” in the ISDA Credit Support Annex published by the International Swaps and Derivatives Association (”Paragraph 5”) and such other portions of the said Credit Support Annex necessary to effectuate the purpose of Paragraph 5 and the parties hereby adopt said paragraph and incorporate by reference herein.  Differences in terminology between this Confirmation, Paragraph 5 and the Credit Support Annex shall be resolved in favor of maintaining the dispute resolution process.”</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a substitute Letter of Credit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(e)</w:t>
        <w:tab/>
        <w:t>Upon the occurrence of a Letter of Credit Default, the Non-Exposed Party agrees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(g)</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(i)</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r>
      <w:commentRangeStart w:id="6"/>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commentRangeEnd w:id="6"/>
      <w:r>
        <w:commentReference w:id="6"/>
      </w:r>
      <w:r>
        <w:rPr>
          <w:rStyle w:val="CommentReference"/>
          <w:rFonts w:cs="Times New Roman" w:ascii="Times New Roman" w:hAnsi="Times New Roman"/>
          <w:vanish w:val="false"/>
        </w:rPr>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pStyle w:val="Normal"/>
        <w:rPr/>
      </w:pPr>
      <w:r>
        <w:rPr/>
      </w:r>
    </w:p>
    <w:p>
      <w:pPr>
        <w:pStyle w:val="Normal"/>
        <w:ind w:end="180"/>
        <w:jc w:val="center"/>
        <w:rPr>
          <w:rFonts w:ascii="Arial Narrow" w:hAnsi="Arial Narrow" w:cs="Arial Narrow"/>
          <w:b/>
          <w:bCs/>
          <w:szCs w:val="22"/>
          <w:u w:val="single"/>
        </w:rPr>
      </w:pPr>
      <w:r>
        <w:rPr>
          <w:rFonts w:cs="Arial Narrow" w:ascii="Arial Narrow" w:hAnsi="Arial Narrow"/>
          <w:b/>
          <w:bCs/>
          <w:szCs w:val="22"/>
          <w:u w:val="single"/>
        </w:rPr>
      </w:r>
    </w:p>
    <w:p>
      <w:pPr>
        <w:pStyle w:val="Normal"/>
        <w:ind w:end="180"/>
        <w:jc w:val="center"/>
        <w:rPr>
          <w:rFonts w:ascii="Arial Narrow" w:hAnsi="Arial Narrow" w:cs="Arial Narrow"/>
          <w:b/>
          <w:bCs/>
          <w:szCs w:val="22"/>
        </w:rPr>
      </w:pPr>
      <w:r>
        <w:rPr>
          <w:rFonts w:cs="Arial Narrow" w:ascii="Arial Narrow" w:hAnsi="Arial Narrow"/>
          <w:b/>
          <w:bCs/>
          <w:szCs w:val="22"/>
          <w:u w:val="single"/>
        </w:rPr>
        <w:t>ANNEX B-2</w:t>
      </w:r>
    </w:p>
    <w:p>
      <w:pPr>
        <w:pStyle w:val="Normal"/>
        <w:ind w:end="180"/>
        <w:jc w:val="center"/>
        <w:rPr>
          <w:rFonts w:ascii="Arial Narrow" w:hAnsi="Arial Narrow" w:cs="Arial Narrow"/>
          <w:b/>
          <w:bCs/>
          <w:szCs w:val="22"/>
        </w:rPr>
      </w:pPr>
      <w:r>
        <w:rPr>
          <w:rFonts w:cs="Arial Narrow" w:ascii="Arial Narrow" w:hAnsi="Arial Narrow"/>
          <w:b/>
          <w:bCs/>
          <w:szCs w:val="22"/>
        </w:rPr>
      </w:r>
    </w:p>
    <w:p>
      <w:pPr>
        <w:pStyle w:val="Normal"/>
        <w:ind w:end="180"/>
        <w:jc w:val="center"/>
        <w:rPr>
          <w:rFonts w:ascii="Arial Narrow" w:hAnsi="Arial Narrow" w:cs="Arial Narrow"/>
          <w:b/>
          <w:bCs/>
          <w:szCs w:val="22"/>
        </w:rPr>
      </w:pPr>
      <w:r>
        <w:rPr>
          <w:rFonts w:cs="Arial Narrow" w:ascii="Arial Narrow" w:hAnsi="Arial Narrow"/>
          <w:b/>
          <w:bCs/>
          <w:szCs w:val="22"/>
        </w:rPr>
        <w:t>ENRON CORP.</w:t>
      </w:r>
    </w:p>
    <w:p>
      <w:pPr>
        <w:pStyle w:val="Normal"/>
        <w:spacing w:lineRule="exact" w:line="240"/>
        <w:ind w:end="180"/>
        <w:jc w:val="center"/>
        <w:rPr>
          <w:rFonts w:ascii="Arial Narrow" w:hAnsi="Arial Narrow" w:cs="Arial Narrow"/>
          <w:b/>
          <w:bCs/>
          <w:szCs w:val="22"/>
          <w:u w:val="single"/>
        </w:rPr>
      </w:pPr>
      <w:r>
        <w:rPr>
          <w:rFonts w:cs="Arial Narrow" w:ascii="Arial Narrow" w:hAnsi="Arial Narrow"/>
          <w:b/>
          <w:bCs/>
          <w:szCs w:val="22"/>
          <w:u w:val="single"/>
        </w:rPr>
      </w:r>
    </w:p>
    <w:p>
      <w:pPr>
        <w:pStyle w:val="Normal"/>
        <w:spacing w:lineRule="exact" w:line="240"/>
        <w:ind w:end="180"/>
        <w:jc w:val="center"/>
        <w:rPr>
          <w:rFonts w:ascii="Arial Narrow" w:hAnsi="Arial Narrow" w:cs="Arial Narrow"/>
          <w:szCs w:val="22"/>
        </w:rPr>
      </w:pPr>
      <w:r>
        <w:rPr>
          <w:rFonts w:cs="Arial Narrow" w:ascii="Arial Narrow" w:hAnsi="Arial Narrow"/>
          <w:szCs w:val="22"/>
          <w:u w:val="single"/>
        </w:rPr>
        <w:t>Guaranty</w:t>
      </w:r>
    </w:p>
    <w:p>
      <w:pPr>
        <w:pStyle w:val="Normal"/>
        <w:spacing w:lineRule="exact" w:line="48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This Guaranty (the “Guaranty”), dated as of January _____, 2001, is made and entered into by </w:t>
      </w:r>
      <w:r>
        <w:rPr>
          <w:rFonts w:cs="Arial Narrow" w:ascii="Arial Narrow" w:hAnsi="Arial Narrow"/>
          <w:caps/>
          <w:szCs w:val="22"/>
        </w:rPr>
        <w:t>Enron Corp.</w:t>
      </w:r>
      <w:r>
        <w:rPr>
          <w:rFonts w:cs="Arial Narrow" w:ascii="Arial Narrow" w:hAnsi="Arial Narrow"/>
          <w:szCs w:val="22"/>
        </w:rPr>
        <w:t>, an Oregon corporation (“Guarantor”).</w:t>
      </w:r>
    </w:p>
    <w:p>
      <w:pPr>
        <w:pStyle w:val="Normal"/>
        <w:keepNext w:val="true"/>
        <w:spacing w:lineRule="exact" w:line="240" w:before="480" w:after="0"/>
        <w:jc w:val="center"/>
        <w:rPr>
          <w:rFonts w:ascii="Arial Narrow" w:hAnsi="Arial Narrow" w:cs="Arial Narrow"/>
          <w:b/>
          <w:bCs/>
          <w:caps/>
          <w:szCs w:val="22"/>
        </w:rPr>
      </w:pPr>
      <w:r>
        <w:rPr>
          <w:rFonts w:cs="Arial Narrow" w:ascii="Arial Narrow" w:hAnsi="Arial Narrow"/>
          <w:b/>
          <w:bCs/>
          <w:caps/>
          <w:szCs w:val="22"/>
        </w:rPr>
        <w:t>W I T N E S S E T H:</w:t>
      </w:r>
    </w:p>
    <w:p>
      <w:pPr>
        <w:pStyle w:val="Normal"/>
        <w:spacing w:lineRule="atLeast" w:line="240"/>
        <w:jc w:val="both"/>
        <w:rPr>
          <w:rFonts w:ascii="Arial Narrow" w:hAnsi="Arial Narrow" w:cs="Arial Narrow"/>
          <w:b/>
          <w:bCs/>
          <w:caps/>
          <w:szCs w:val="22"/>
        </w:rPr>
      </w:pPr>
      <w:r>
        <w:rPr>
          <w:rFonts w:cs="Arial Narrow" w:ascii="Arial Narrow" w:hAnsi="Arial Narrow"/>
          <w:b/>
          <w:bCs/>
          <w:caps/>
          <w:szCs w:val="22"/>
        </w:rPr>
      </w:r>
    </w:p>
    <w:p>
      <w:pPr>
        <w:pStyle w:val="Normal"/>
        <w:spacing w:lineRule="atLeast" w:line="240"/>
        <w:ind w:firstLine="720" w:end="0"/>
        <w:jc w:val="both"/>
        <w:rPr/>
      </w:pPr>
      <w:r>
        <w:rPr>
          <w:rFonts w:cs="Arial Narrow" w:ascii="Arial Narrow" w:hAnsi="Arial Narrow"/>
          <w:szCs w:val="22"/>
        </w:rPr>
        <w:t xml:space="preserve">WHEREAS, </w:t>
      </w:r>
      <w:r>
        <w:rPr>
          <w:rFonts w:cs="Arial Narrow" w:ascii="Arial Narrow" w:hAnsi="Arial Narrow"/>
          <w:caps/>
          <w:szCs w:val="22"/>
        </w:rPr>
        <w:t>Consolidated Edison Company of New York, Inc.,</w:t>
      </w:r>
      <w:r>
        <w:rPr>
          <w:rFonts w:cs="Arial Narrow" w:ascii="Arial Narrow" w:hAnsi="Arial Narrow"/>
          <w:szCs w:val="22"/>
        </w:rPr>
        <w:t xml:space="preserve"> a </w:t>
        <w:tab/>
      </w:r>
      <w:r>
        <w:rPr>
          <w:rFonts w:cs="Arial Narrow" w:ascii="Arial Narrow" w:hAnsi="Arial Narrow"/>
          <w:szCs w:val="22"/>
          <w:u w:val="single"/>
        </w:rPr>
        <w:tab/>
        <w:tab/>
        <w:tab/>
      </w:r>
      <w:r>
        <w:rPr>
          <w:rFonts w:cs="Arial Narrow" w:ascii="Arial Narrow" w:hAnsi="Arial Narrow"/>
          <w:szCs w:val="22"/>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1.  </w:t>
      </w:r>
      <w:r>
        <w:rPr>
          <w:rFonts w:cs="Arial Narrow" w:ascii="Arial Narrow" w:hAnsi="Arial Narrow"/>
          <w:szCs w:val="22"/>
          <w:u w:val="single"/>
        </w:rPr>
        <w:t>GUARANTY</w:t>
      </w:r>
      <w:r>
        <w:rPr>
          <w:rFonts w:cs="Arial Narrow" w:ascii="Arial Narrow" w:hAnsi="Arial Narrow"/>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0"/>
        </w:rPr>
      </w:pPr>
      <w:r>
        <w:rPr>
          <w:sz w:val="20"/>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0"/>
        </w:rPr>
      </w:pPr>
      <w:r>
        <w:rPr>
          <w:sz w:val="20"/>
        </w:rPr>
        <w:t>(b)</w:t>
        <w:tab/>
        <w:t>The aggregate amount covered by this Guaranty shall not exceed U.S. $10,000,000.</w:t>
      </w:r>
    </w:p>
    <w:p>
      <w:pPr>
        <w:pStyle w:val="Normal"/>
        <w:spacing w:lineRule="atLeast" w:line="240"/>
        <w:jc w:val="both"/>
        <w:rPr>
          <w:rFonts w:ascii="Arial Narrow" w:hAnsi="Arial Narrow" w:cs="Arial Narrow"/>
          <w:sz w:val="20"/>
          <w:szCs w:val="22"/>
        </w:rPr>
      </w:pPr>
      <w:r>
        <w:rPr>
          <w:rFonts w:cs="Arial Narrow" w:ascii="Arial Narrow" w:hAnsi="Arial Narrow"/>
          <w:sz w:val="20"/>
          <w:szCs w:val="22"/>
        </w:rPr>
      </w:r>
    </w:p>
    <w:p>
      <w:pPr>
        <w:pStyle w:val="Normal"/>
        <w:spacing w:lineRule="atLeast" w:line="240"/>
        <w:ind w:firstLine="720" w:end="0"/>
        <w:jc w:val="both"/>
        <w:rPr/>
      </w:pPr>
      <w:r>
        <w:rPr>
          <w:rFonts w:cs="Arial Narrow" w:ascii="Arial Narrow" w:hAnsi="Arial Narrow"/>
          <w:szCs w:val="22"/>
        </w:rPr>
        <w:t xml:space="preserve">2.  </w:t>
      </w:r>
      <w:r>
        <w:rPr>
          <w:rFonts w:cs="Arial Narrow" w:ascii="Arial Narrow" w:hAnsi="Arial Narrow"/>
          <w:szCs w:val="22"/>
          <w:u w:val="single"/>
        </w:rPr>
        <w:t>DEMANDS AND NOTICE</w:t>
      </w:r>
      <w:r>
        <w:rPr>
          <w:rFonts w:cs="Arial Narrow" w:ascii="Arial Narrow" w:hAnsi="Arial Narrow"/>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keepNext w:val="true"/>
        <w:spacing w:lineRule="atLeast" w:line="240"/>
        <w:ind w:firstLine="720" w:end="0"/>
        <w:jc w:val="both"/>
        <w:rPr/>
      </w:pPr>
      <w:r>
        <w:rPr>
          <w:rFonts w:cs="Arial Narrow" w:ascii="Arial Narrow" w:hAnsi="Arial Narrow"/>
          <w:szCs w:val="22"/>
        </w:rPr>
        <w:t xml:space="preserve">3.  </w:t>
      </w:r>
      <w:r>
        <w:rPr>
          <w:rFonts w:cs="Arial Narrow" w:ascii="Arial Narrow" w:hAnsi="Arial Narrow"/>
          <w:szCs w:val="22"/>
          <w:u w:val="single"/>
        </w:rPr>
        <w:t>REPRESENTATIONS AND WARRANTIES</w:t>
      </w:r>
      <w:r>
        <w:rPr>
          <w:rFonts w:cs="Arial Narrow" w:ascii="Arial Narrow" w:hAnsi="Arial Narrow"/>
          <w:szCs w:val="22"/>
        </w:rPr>
        <w:t>.  Guarantor represents and warrants that:</w:t>
      </w:r>
    </w:p>
    <w:p>
      <w:pPr>
        <w:pStyle w:val="Normal"/>
        <w:keepNext w:val="true"/>
        <w:spacing w:lineRule="exact" w:line="240" w:before="240" w:after="0"/>
        <w:ind w:firstLine="630" w:start="810" w:end="0"/>
        <w:jc w:val="both"/>
        <w:rPr>
          <w:rFonts w:ascii="Arial Narrow" w:hAnsi="Arial Narrow" w:cs="Arial Narrow"/>
          <w:szCs w:val="22"/>
        </w:rPr>
      </w:pPr>
      <w:r>
        <w:rPr>
          <w:rFonts w:cs="Arial Narrow" w:ascii="Arial Narrow" w:hAnsi="Arial Narrow"/>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Cs w:val="22"/>
        </w:rPr>
      </w:pPr>
      <w:r>
        <w:rPr>
          <w:rFonts w:cs="Arial Narrow" w:ascii="Arial Narrow" w:hAnsi="Arial Narrow"/>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Cs w:val="22"/>
        </w:rPr>
      </w:pPr>
      <w:r>
        <w:rPr>
          <w:rFonts w:cs="Arial Narrow" w:ascii="Arial Narrow" w:hAnsi="Arial Narrow"/>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4.  </w:t>
      </w:r>
      <w:r>
        <w:rPr>
          <w:rFonts w:cs="Arial Narrow" w:ascii="Arial Narrow" w:hAnsi="Arial Narrow"/>
          <w:szCs w:val="22"/>
          <w:u w:val="single"/>
        </w:rPr>
        <w:t>SETOFFS AND COUNTERCLAIMS</w:t>
      </w:r>
      <w:r>
        <w:rPr>
          <w:rFonts w:cs="Arial Narrow" w:ascii="Arial Narrow" w:hAnsi="Arial Narrow"/>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5.  </w:t>
      </w:r>
      <w:r>
        <w:rPr>
          <w:rFonts w:cs="Arial Narrow" w:ascii="Arial Narrow" w:hAnsi="Arial Narrow"/>
          <w:szCs w:val="22"/>
          <w:u w:val="single"/>
        </w:rPr>
        <w:t>AMENDMENT OF GUARANTY</w:t>
      </w:r>
      <w:r>
        <w:rPr>
          <w:rFonts w:cs="Arial Narrow" w:ascii="Arial Narrow" w:hAnsi="Arial Narrow"/>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6.  </w:t>
      </w:r>
      <w:r>
        <w:rPr>
          <w:rFonts w:cs="Arial Narrow" w:ascii="Arial Narrow" w:hAnsi="Arial Narrow"/>
          <w:szCs w:val="22"/>
          <w:u w:val="single"/>
        </w:rPr>
        <w:t>WAIVERS</w:t>
      </w:r>
      <w:r>
        <w:rPr>
          <w:rFonts w:cs="Arial Narrow" w:ascii="Arial Narrow" w:hAnsi="Arial Narrow"/>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7.  </w:t>
      </w:r>
      <w:r>
        <w:rPr>
          <w:rFonts w:cs="Arial Narrow" w:ascii="Arial Narrow" w:hAnsi="Arial Narrow"/>
          <w:szCs w:val="22"/>
          <w:u w:val="single"/>
        </w:rPr>
        <w:t>NOTICE</w:t>
      </w:r>
      <w:r>
        <w:rPr>
          <w:rFonts w:cs="Arial Narrow" w:ascii="Arial Narrow" w:hAnsi="Arial Narrow"/>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Cs w:val="22"/>
        </w:rPr>
      </w:pPr>
      <w:r>
        <w:rPr>
          <w:rFonts w:cs="Arial Narrow" w:ascii="Arial Narrow" w:hAnsi="Arial Narrow"/>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rFonts w:ascii="Arial Narrow" w:hAnsi="Arial Narrow" w:cs="Arial Narrow"/>
                <w:szCs w:val="22"/>
              </w:rPr>
            </w:pPr>
            <w:r>
              <w:rPr>
                <w:rFonts w:cs="Arial Narrow" w:ascii="Arial Narrow" w:hAnsi="Arial Narrow"/>
                <w:szCs w:val="22"/>
              </w:rPr>
              <w:t>To Counterparty:</w:t>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szCs w:val="22"/>
              </w:rPr>
            </w:pPr>
            <w:r>
              <w:rPr>
                <w:rFonts w:cs="Arial Narrow" w:ascii="Arial Narrow" w:hAnsi="Arial Narrow"/>
                <w:szCs w:val="22"/>
              </w:rPr>
              <w:t>Consolidated Edison Company of New York, Inc.</w:t>
            </w:r>
          </w:p>
        </w:tc>
        <w:tc>
          <w:tcPr>
            <w:tcW w:w="1530" w:type="dxa"/>
            <w:tcBorders/>
          </w:tcPr>
          <w:p>
            <w:pPr>
              <w:pStyle w:val="Normal"/>
              <w:keepNext w:val="true"/>
              <w:keepLines/>
              <w:spacing w:lineRule="atLeast" w:line="240"/>
              <w:rPr>
                <w:rFonts w:ascii="Arial Narrow" w:hAnsi="Arial Narrow" w:cs="Arial Narrow"/>
                <w:szCs w:val="22"/>
              </w:rPr>
            </w:pPr>
            <w:r>
              <w:rPr>
                <w:rFonts w:cs="Arial Narrow" w:ascii="Arial Narrow" w:hAnsi="Arial Narrow"/>
                <w:szCs w:val="22"/>
              </w:rPr>
              <w:t>To Guarantor:</w:t>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szCs w:val="22"/>
              </w:rPr>
            </w:pPr>
            <w:r>
              <w:rPr>
                <w:rFonts w:cs="Arial Narrow" w:ascii="Arial Narrow" w:hAnsi="Arial Narrow"/>
                <w:szCs w:val="22"/>
              </w:rPr>
              <w:t>Enron Corp.</w:t>
            </w:r>
          </w:p>
        </w:tc>
      </w:tr>
      <w:tr>
        <w:trPr/>
        <w:tc>
          <w:tcPr>
            <w:tcW w:w="1908" w:type="dxa"/>
            <w:tcBorders/>
          </w:tcPr>
          <w:p>
            <w:pPr>
              <w:pStyle w:val="Normal"/>
              <w:keepNext w:val="true"/>
              <w:keepLines/>
              <w:snapToGrid w:val="false"/>
              <w:spacing w:lineRule="atLeast" w:line="240"/>
              <w:rPr>
                <w:rFonts w:ascii="Arial Narrow" w:hAnsi="Arial Narrow" w:cs="Arial Narrow"/>
                <w:szCs w:val="22"/>
              </w:rPr>
            </w:pPr>
            <w:r>
              <w:rPr>
                <w:rFonts w:cs="Arial Narrow" w:ascii="Arial Narrow" w:hAnsi="Arial Narrow"/>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szCs w:val="22"/>
              </w:rPr>
            </w:pPr>
            <w:r>
              <w:rPr>
                <w:rFonts w:cs="Arial Narrow" w:ascii="Arial Narrow" w:hAnsi="Arial Narrow"/>
                <w:szCs w:val="22"/>
                <w:u w:val="single"/>
              </w:rPr>
              <w:tab/>
            </w:r>
          </w:p>
        </w:tc>
        <w:tc>
          <w:tcPr>
            <w:tcW w:w="1530" w:type="dxa"/>
            <w:tcBorders/>
          </w:tcPr>
          <w:p>
            <w:pPr>
              <w:pStyle w:val="Normal"/>
              <w:keepNext w:val="true"/>
              <w:keepLines/>
              <w:snapToGrid w:val="false"/>
              <w:spacing w:lineRule="atLeast" w:line="240"/>
              <w:rPr>
                <w:rFonts w:ascii="Arial Narrow" w:hAnsi="Arial Narrow" w:cs="Arial Narrow"/>
                <w:szCs w:val="22"/>
              </w:rPr>
            </w:pPr>
            <w:r>
              <w:rPr>
                <w:rFonts w:cs="Arial Narrow" w:ascii="Arial Narrow" w:hAnsi="Arial Narrow"/>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szCs w:val="22"/>
              </w:rPr>
            </w:pPr>
            <w:r>
              <w:rPr>
                <w:rFonts w:cs="Arial Narrow" w:ascii="Arial Narrow" w:hAnsi="Arial Narrow"/>
                <w:szCs w:val="22"/>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szCs w:val="22"/>
              </w:rPr>
            </w:pPr>
            <w:r>
              <w:rPr>
                <w:rFonts w:cs="Arial Narrow" w:ascii="Arial Narrow" w:hAnsi="Arial Narrow"/>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szCs w:val="22"/>
              </w:rPr>
            </w:pPr>
            <w:r>
              <w:rPr>
                <w:rFonts w:cs="Arial Narrow" w:ascii="Arial Narrow" w:hAnsi="Arial Narrow"/>
                <w:szCs w:val="22"/>
                <w:u w:val="single"/>
              </w:rPr>
              <w:tab/>
            </w:r>
          </w:p>
        </w:tc>
        <w:tc>
          <w:tcPr>
            <w:tcW w:w="1530" w:type="dxa"/>
            <w:tcBorders/>
          </w:tcPr>
          <w:p>
            <w:pPr>
              <w:pStyle w:val="Normal"/>
              <w:keepNext w:val="true"/>
              <w:keepLines/>
              <w:snapToGrid w:val="false"/>
              <w:spacing w:lineRule="atLeast" w:line="240"/>
              <w:rPr>
                <w:rFonts w:ascii="Arial Narrow" w:hAnsi="Arial Narrow" w:cs="Arial Narrow"/>
                <w:szCs w:val="22"/>
              </w:rPr>
            </w:pPr>
            <w:r>
              <w:rPr>
                <w:rFonts w:cs="Arial Narrow" w:ascii="Arial Narrow" w:hAnsi="Arial Narrow"/>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szCs w:val="22"/>
              </w:rPr>
            </w:pPr>
            <w:r>
              <w:rPr>
                <w:rFonts w:cs="Arial Narrow" w:ascii="Arial Narrow" w:hAnsi="Arial Narrow"/>
                <w:szCs w:val="22"/>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szCs w:val="22"/>
              </w:rPr>
            </w:pPr>
            <w:r>
              <w:rPr>
                <w:rFonts w:cs="Arial Narrow" w:ascii="Arial Narrow" w:hAnsi="Arial Narrow"/>
                <w:szCs w:val="22"/>
              </w:rPr>
            </w:r>
          </w:p>
        </w:tc>
        <w:tc>
          <w:tcPr>
            <w:tcW w:w="3330" w:type="dxa"/>
            <w:tcBorders/>
          </w:tcPr>
          <w:p>
            <w:pPr>
              <w:pStyle w:val="Normal"/>
              <w:keepNext w:val="true"/>
              <w:keepLines/>
              <w:tabs>
                <w:tab w:val="clear" w:pos="720"/>
                <w:tab w:val="left" w:pos="3132" w:leader="none"/>
              </w:tabs>
              <w:spacing w:lineRule="atLeast" w:line="240"/>
              <w:rPr/>
            </w:pPr>
            <w:r>
              <w:rPr>
                <w:rFonts w:cs="Arial Narrow" w:ascii="Arial Narrow" w:hAnsi="Arial Narrow"/>
                <w:szCs w:val="22"/>
              </w:rPr>
              <w:t xml:space="preserve">Attn.:  </w:t>
            </w:r>
            <w:r>
              <w:rPr>
                <w:rFonts w:cs="Arial Narrow" w:ascii="Arial Narrow" w:hAnsi="Arial Narrow"/>
                <w:szCs w:val="22"/>
                <w:u w:val="single"/>
              </w:rPr>
              <w:tab/>
            </w:r>
          </w:p>
          <w:p>
            <w:pPr>
              <w:pStyle w:val="Normal"/>
              <w:keepNext w:val="true"/>
              <w:keepLines/>
              <w:tabs>
                <w:tab w:val="clear" w:pos="720"/>
                <w:tab w:val="left" w:pos="3132" w:leader="none"/>
              </w:tabs>
              <w:spacing w:lineRule="atLeast" w:line="240"/>
              <w:rPr>
                <w:rFonts w:ascii="Arial Narrow" w:hAnsi="Arial Narrow" w:cs="Arial Narrow"/>
                <w:szCs w:val="22"/>
                <w:u w:val="single"/>
              </w:rPr>
            </w:pPr>
            <w:r>
              <w:rPr>
                <w:rFonts w:cs="Arial Narrow" w:ascii="Arial Narrow" w:hAnsi="Arial Narrow"/>
                <w:szCs w:val="22"/>
                <w:u w:val="single"/>
              </w:rPr>
            </w:r>
          </w:p>
        </w:tc>
        <w:tc>
          <w:tcPr>
            <w:tcW w:w="1530" w:type="dxa"/>
            <w:tcBorders/>
          </w:tcPr>
          <w:p>
            <w:pPr>
              <w:pStyle w:val="Normal"/>
              <w:keepNext w:val="true"/>
              <w:keepLines/>
              <w:snapToGrid w:val="false"/>
              <w:spacing w:lineRule="atLeast" w:line="240"/>
              <w:rPr>
                <w:rFonts w:ascii="Arial Narrow" w:hAnsi="Arial Narrow" w:cs="Arial Narrow"/>
                <w:szCs w:val="22"/>
              </w:rPr>
            </w:pPr>
            <w:r>
              <w:rPr>
                <w:rFonts w:cs="Arial Narrow" w:ascii="Arial Narrow" w:hAnsi="Arial Narrow"/>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szCs w:val="22"/>
              </w:rPr>
            </w:pPr>
            <w:r>
              <w:rPr>
                <w:rFonts w:cs="Arial Narrow" w:ascii="Arial Narrow" w:hAnsi="Arial Narrow"/>
                <w:szCs w:val="22"/>
              </w:rPr>
              <w:t>Attn.:  Vice President, Finance and Treasurer</w:t>
            </w:r>
          </w:p>
        </w:tc>
      </w:tr>
      <w:tr>
        <w:trPr/>
        <w:tc>
          <w:tcPr>
            <w:tcW w:w="1908" w:type="dxa"/>
            <w:tcBorders/>
          </w:tcPr>
          <w:p>
            <w:pPr>
              <w:pStyle w:val="Normal"/>
              <w:keepNext w:val="true"/>
              <w:keepLines/>
              <w:snapToGrid w:val="false"/>
              <w:spacing w:lineRule="atLeast" w:line="240"/>
              <w:rPr>
                <w:rFonts w:ascii="Arial Narrow" w:hAnsi="Arial Narrow" w:cs="Arial Narrow"/>
                <w:szCs w:val="22"/>
              </w:rPr>
            </w:pPr>
            <w:r>
              <w:rPr>
                <w:rFonts w:cs="Arial Narrow" w:ascii="Arial Narrow" w:hAnsi="Arial Narrow"/>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szCs w:val="22"/>
              </w:rPr>
            </w:pPr>
            <w:r>
              <w:rPr>
                <w:rFonts w:cs="Arial Narrow" w:ascii="Arial Narrow" w:hAnsi="Arial Narrow"/>
                <w:szCs w:val="22"/>
              </w:rPr>
              <w:t xml:space="preserve">Fax No.:  </w:t>
            </w:r>
            <w:r>
              <w:rPr>
                <w:rFonts w:cs="Arial Narrow" w:ascii="Arial Narrow" w:hAnsi="Arial Narrow"/>
                <w:szCs w:val="22"/>
                <w:u w:val="single"/>
              </w:rPr>
              <w:tab/>
            </w:r>
          </w:p>
        </w:tc>
        <w:tc>
          <w:tcPr>
            <w:tcW w:w="1530" w:type="dxa"/>
            <w:tcBorders/>
          </w:tcPr>
          <w:p>
            <w:pPr>
              <w:pStyle w:val="Normal"/>
              <w:keepNext w:val="true"/>
              <w:keepLines/>
              <w:snapToGrid w:val="false"/>
              <w:spacing w:lineRule="atLeast" w:line="240"/>
              <w:rPr>
                <w:rFonts w:ascii="Arial Narrow" w:hAnsi="Arial Narrow" w:cs="Arial Narrow"/>
                <w:szCs w:val="22"/>
              </w:rPr>
            </w:pPr>
            <w:r>
              <w:rPr>
                <w:rFonts w:cs="Arial Narrow" w:ascii="Arial Narrow" w:hAnsi="Arial Narrow"/>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szCs w:val="22"/>
              </w:rPr>
            </w:pPr>
            <w:r>
              <w:rPr>
                <w:rFonts w:cs="Arial Narrow" w:ascii="Arial Narrow" w:hAnsi="Arial Narrow"/>
                <w:szCs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Cs w:val="22"/>
        </w:rPr>
      </w:pPr>
      <w:r>
        <w:rPr>
          <w:rFonts w:cs="Arial Narrow" w:ascii="Arial Narrow" w:hAnsi="Arial Narrow"/>
          <w:szCs w:val="22"/>
        </w:rPr>
      </w:r>
    </w:p>
    <w:p>
      <w:pPr>
        <w:pStyle w:val="Normal"/>
        <w:spacing w:lineRule="atLeast" w:line="240"/>
        <w:jc w:val="both"/>
        <w:rPr>
          <w:rFonts w:ascii="Arial Narrow" w:hAnsi="Arial Narrow" w:cs="Arial Narrow"/>
          <w:szCs w:val="22"/>
        </w:rPr>
      </w:pPr>
      <w:r>
        <w:rPr>
          <w:rFonts w:cs="Arial Narrow" w:ascii="Arial Narrow" w:hAnsi="Arial Narrow"/>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8.  </w:t>
      </w:r>
      <w:r>
        <w:rPr>
          <w:rFonts w:cs="Arial Narrow" w:ascii="Arial Narrow" w:hAnsi="Arial Narrow"/>
          <w:szCs w:val="22"/>
          <w:u w:val="single"/>
        </w:rPr>
        <w:t>MISCELLANEOUS</w:t>
      </w:r>
      <w:r>
        <w:rPr>
          <w:rFonts w:cs="Arial Narrow" w:ascii="Arial Narrow" w:hAnsi="Arial Narrow"/>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IN WITNESS WHEREOF, the Guarantor has executed this Guaranty on January,____ 2001, but it is effective as of the date first above written.</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start="5040" w:end="0"/>
        <w:jc w:val="both"/>
        <w:rPr>
          <w:rFonts w:ascii="Arial Narrow" w:hAnsi="Arial Narrow" w:cs="Arial Narrow"/>
          <w:b/>
          <w:bCs/>
          <w:szCs w:val="22"/>
        </w:rPr>
      </w:pPr>
      <w:r>
        <w:rPr>
          <w:rFonts w:cs="Arial Narrow" w:ascii="Arial Narrow" w:hAnsi="Arial Narrow"/>
          <w:b/>
          <w:bCs/>
          <w:szCs w:val="22"/>
        </w:rPr>
        <w:t>ENRON CORP.</w:t>
      </w:r>
    </w:p>
    <w:p>
      <w:pPr>
        <w:pStyle w:val="Normal"/>
        <w:spacing w:lineRule="atLeast" w:line="240"/>
        <w:ind w:start="5040" w:end="0"/>
        <w:jc w:val="both"/>
        <w:rPr>
          <w:rFonts w:ascii="Arial Narrow" w:hAnsi="Arial Narrow" w:cs="Arial Narrow"/>
          <w:b/>
          <w:bCs/>
          <w:szCs w:val="22"/>
        </w:rPr>
      </w:pPr>
      <w:r>
        <w:rPr>
          <w:rFonts w:cs="Arial Narrow" w:ascii="Arial Narrow" w:hAnsi="Arial Narrow"/>
          <w:b/>
          <w:bCs/>
          <w:szCs w:val="22"/>
        </w:rPr>
      </w:r>
    </w:p>
    <w:p>
      <w:pPr>
        <w:pStyle w:val="Normal"/>
        <w:spacing w:lineRule="atLeast" w:line="240"/>
        <w:ind w:start="5040" w:end="0"/>
        <w:jc w:val="both"/>
        <w:rPr>
          <w:rFonts w:ascii="Arial Narrow" w:hAnsi="Arial Narrow" w:cs="Arial Narrow"/>
          <w:b/>
          <w:bCs/>
          <w:szCs w:val="22"/>
        </w:rPr>
      </w:pPr>
      <w:r>
        <w:rPr>
          <w:rFonts w:cs="Arial Narrow" w:ascii="Arial Narrow" w:hAnsi="Arial Narrow"/>
          <w:b/>
          <w:bCs/>
          <w:szCs w:val="22"/>
        </w:rPr>
      </w:r>
    </w:p>
    <w:p>
      <w:pPr>
        <w:pStyle w:val="Normal"/>
        <w:spacing w:lineRule="atLeast" w:line="240"/>
        <w:ind w:start="5040" w:end="0"/>
        <w:jc w:val="both"/>
        <w:rPr>
          <w:rFonts w:ascii="Arial Narrow" w:hAnsi="Arial Narrow" w:cs="Arial Narrow"/>
          <w:szCs w:val="22"/>
        </w:rPr>
      </w:pPr>
      <w:r>
        <w:rPr>
          <w:rFonts w:cs="Arial Narrow" w:ascii="Arial Narrow" w:hAnsi="Arial Narrow"/>
          <w:szCs w:val="22"/>
        </w:rPr>
        <w:t xml:space="preserve">By:  </w:t>
      </w:r>
      <w:r>
        <w:rPr>
          <w:rFonts w:cs="Arial Narrow" w:ascii="Arial Narrow" w:hAnsi="Arial Narrow"/>
          <w:szCs w:val="22"/>
          <w:u w:val="single"/>
        </w:rPr>
        <w:tab/>
        <w:tab/>
        <w:tab/>
        <w:tab/>
        <w:tab/>
        <w:tab/>
      </w:r>
    </w:p>
    <w:p>
      <w:pPr>
        <w:pStyle w:val="Normal"/>
        <w:spacing w:lineRule="atLeast" w:line="240"/>
        <w:ind w:start="5040" w:end="0"/>
        <w:jc w:val="both"/>
        <w:rPr>
          <w:rFonts w:ascii="Arial Narrow" w:hAnsi="Arial Narrow" w:cs="Arial Narrow"/>
          <w:szCs w:val="22"/>
        </w:rPr>
      </w:pPr>
      <w:r>
        <w:rPr>
          <w:rFonts w:cs="Arial Narrow" w:ascii="Arial Narrow" w:hAnsi="Arial Narrow"/>
          <w:szCs w:val="22"/>
        </w:rPr>
        <w:t xml:space="preserve">Name:  </w:t>
      </w:r>
      <w:r>
        <w:rPr>
          <w:rFonts w:cs="Arial Narrow" w:ascii="Arial Narrow" w:hAnsi="Arial Narrow"/>
          <w:szCs w:val="22"/>
          <w:u w:val="single"/>
        </w:rPr>
        <w:tab/>
        <w:tab/>
        <w:tab/>
        <w:tab/>
        <w:tab/>
        <w:tab/>
      </w:r>
    </w:p>
    <w:p>
      <w:pPr>
        <w:pStyle w:val="Normal"/>
        <w:spacing w:lineRule="atLeast" w:line="240"/>
        <w:ind w:start="5040" w:end="0"/>
        <w:jc w:val="both"/>
        <w:rPr>
          <w:rFonts w:ascii="Arial Narrow" w:hAnsi="Arial Narrow" w:cs="Arial Narrow"/>
          <w:szCs w:val="22"/>
        </w:rPr>
      </w:pPr>
      <w:r>
        <w:rPr>
          <w:rFonts w:cs="Arial Narrow" w:ascii="Arial Narrow" w:hAnsi="Arial Narrow"/>
          <w:szCs w:val="22"/>
        </w:rPr>
        <w:t xml:space="preserve">Title:  </w:t>
      </w:r>
      <w:r>
        <w:rPr>
          <w:rFonts w:cs="Arial Narrow" w:ascii="Arial Narrow" w:hAnsi="Arial Narrow"/>
          <w:szCs w:val="22"/>
          <w:u w:val="single"/>
        </w:rPr>
        <w:tab/>
        <w:tab/>
        <w:tab/>
        <w:tab/>
        <w:tab/>
        <w:tab/>
      </w:r>
    </w:p>
    <w:p>
      <w:pPr>
        <w:pStyle w:val="Normal"/>
        <w:spacing w:lineRule="exact" w:line="240"/>
        <w:ind w:end="720"/>
        <w:rPr>
          <w:rFonts w:ascii="Arial Narrow" w:hAnsi="Arial Narrow" w:cs="Arial Narrow"/>
          <w:szCs w:val="22"/>
        </w:rPr>
      </w:pPr>
      <w:r>
        <w:rPr>
          <w:rFonts w:cs="Arial Narrow" w:ascii="Arial Narrow" w:hAnsi="Arial Narrow"/>
          <w:szCs w:val="22"/>
        </w:rPr>
      </w:r>
    </w:p>
    <w:sectPr>
      <w:footerReference w:type="default" r:id="rId7"/>
      <w:footerReference w:type="first" r:id="rId8"/>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Patricia M. Douglas" w:date="0-00-00T00:00:00Z" w:initials="C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Agreement with Ed Sachs for $100 million for each of ENA, Enron Corp and CECONY</w:t>
      </w:r>
    </w:p>
    <w:p>
      <w:pPr>
        <w:overflowPunct w:val="false"/>
        <w:bidi w:val="0"/>
        <w:rPr/>
      </w:pPr>
      <w:r>
        <w:rPr>
          <w:rFonts w:cs="DejaVu Sans" w:eastAsia="DejaVu Sans" w:ascii="Liberation Serif" w:hAnsi="Liberation Serif"/>
          <w:sz w:val="24"/>
          <w:szCs w:val="24"/>
          <w:lang w:bidi="en-US" w:val="en-US" w:eastAsia="en-US"/>
        </w:rPr>
      </w:r>
    </w:p>
  </w:comment>
  <w:comment w:id="0" w:author="Patricia M. Douglas" w:date="0-00-00T00:00:00Z" w:initials="C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same as CC1</w:t>
      </w:r>
    </w:p>
  </w:comment>
  <w:comment w:id="2" w:author="Patricia M. Douglas" w:date="0-00-00T00:00:00Z" w:initials="C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Is this the correct name as per Milbank’s comment</w:t>
      </w:r>
    </w:p>
  </w:comment>
  <w:comment w:id="3" w:author="Patricia M. Douglas" w:date="0-00-00T00:00:00Z" w:initials="C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Per RPS we should have in hand prior to execution.</w:t>
      </w:r>
    </w:p>
  </w:comment>
  <w:comment w:id="4" w:author="Patricia M. Douglas" w:date="0-00-00T00:00:00Z" w:initials="C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w:t>
      </w:r>
    </w:p>
  </w:comment>
  <w:comment w:id="5" w:author="Patricia M. Douglas" w:date="0-00-00T00:00:00Z" w:initials="C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Per Ed Sachs on Friday morning, ENRON was not setting any limit for ConEd, except that if it fell to BBB-, an LC would be posted for the entire amount of exposure.  </w:t>
      </w:r>
    </w:p>
  </w:comment>
  <w:comment w:id="6" w:author="Patricia M. Douglas" w:date="0-00-00T00:00:00Z" w:initials="C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As previously stated, payment should be on demand  and if the demand is presented by noon, payable that day, or the subsequent day if presented after noon, in good funds by wire transfer.</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/mnt/main-storage/datasets/enron-docs/doc/enron_credit_annex_draft_012901.doc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pPr>
    <w:r>
      <w:rPr/>
      <w:t>Annex B-2</w:t>
    </w:r>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5"/>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sz w:val="16"/>
      <w:szCs w:val="16"/>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2001-01-29T19:40:00Z</dcterms:created>
  <dc:creator>mheard</dc:creator>
  <dc:description/>
  <dc:language>en-CA</dc:language>
  <cp:lastModifiedBy>ROZMUSG</cp:lastModifiedBy>
  <cp:lastPrinted>2001-01-26T17:00:00Z</cp:lastPrinted>
  <dcterms:modified xsi:type="dcterms:W3CDTF">2001-02-01T15:30:00Z</dcterms:modified>
  <cp:revision>3</cp:revision>
  <dc:subject/>
  <dc:title>DRAFT OF 10/15/99</dc:title>
</cp:coreProperties>
</file>