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2"/>
        <w:ind w:hanging="0" w:start="0"/>
        <w:rPr>
          <w:highlight w:val="yellow"/>
        </w:rPr>
      </w:pPr>
      <w:r>
        <w:rPr>
          <w:highlight w:val="green"/>
        </w:rPr>
        <w:t>Enron: checking on green highlight</w:t>
      </w:r>
    </w:p>
    <w:p>
      <w:pPr>
        <w:pStyle w:val="Normal"/>
        <w:tabs>
          <w:tab w:val="clear" w:pos="720"/>
          <w:tab w:val="center" w:pos="4680" w:leader="none"/>
        </w:tabs>
        <w:suppressAutoHyphens w:val="true"/>
        <w:jc w:val="both"/>
        <w:rPr>
          <w:rFonts w:ascii="Arial" w:hAnsi="Arial" w:cs="Arial"/>
          <w:b/>
        </w:rPr>
      </w:pPr>
      <w:r>
        <w:rPr>
          <w:rFonts w:cs="Arial" w:ascii="Arial" w:hAnsi="Arial"/>
          <w:b/>
          <w:highlight w:val="cyan"/>
        </w:rPr>
        <w:t>AHC: checking on blue highlight</w:t>
      </w:r>
    </w:p>
    <w:p>
      <w:pPr>
        <w:pStyle w:val="Heading"/>
        <w:jc w:val="start"/>
        <w:rPr>
          <w:rFonts w:ascii="Arial" w:hAnsi="Arial" w:cs="Arial"/>
          <w:b w:val="false"/>
        </w:rPr>
      </w:pPr>
      <w:r>
        <w:rPr>
          <w:rFonts w:cs="Arial" w:ascii="Arial" w:hAnsi="Arial"/>
          <w:b w:val="false"/>
        </w:rPr>
      </w:r>
    </w:p>
    <w:p>
      <w:pPr>
        <w:pStyle w:val="Heading"/>
        <w:rPr/>
      </w:pPr>
      <w:r>
        <w:rPr/>
        <w:t>SCHEDULE</w:t>
      </w:r>
    </w:p>
    <w:p>
      <w:pPr>
        <w:pStyle w:val="Normal"/>
        <w:numPr>
          <w:ilvl w:val="0"/>
          <w:numId w:val="0"/>
        </w:numPr>
        <w:jc w:val="center"/>
        <w:outlineLvl w:val="0"/>
        <w:rPr>
          <w:b/>
          <w:sz w:val="24"/>
        </w:rPr>
      </w:pPr>
      <w:r>
        <w:rPr>
          <w:b/>
          <w:sz w:val="24"/>
        </w:rPr>
        <w:t>to the</w:t>
      </w:r>
    </w:p>
    <w:p>
      <w:pPr>
        <w:pStyle w:val="Normal"/>
        <w:numPr>
          <w:ilvl w:val="0"/>
          <w:numId w:val="0"/>
        </w:numPr>
        <w:jc w:val="center"/>
        <w:outlineLvl w:val="0"/>
        <w:rPr>
          <w:b/>
          <w:sz w:val="24"/>
        </w:rPr>
      </w:pPr>
      <w:r>
        <w:rPr>
          <w:b/>
          <w:sz w:val="24"/>
        </w:rPr>
        <w:t>ISDA Master Agreement</w:t>
      </w:r>
    </w:p>
    <w:p>
      <w:pPr>
        <w:pStyle w:val="Normal"/>
        <w:jc w:val="center"/>
        <w:rPr>
          <w:b/>
          <w:sz w:val="24"/>
        </w:rPr>
      </w:pPr>
      <w:r>
        <w:rPr>
          <w:b/>
          <w:sz w:val="24"/>
        </w:rPr>
      </w:r>
    </w:p>
    <w:p>
      <w:pPr>
        <w:pStyle w:val="Normal"/>
        <w:jc w:val="center"/>
        <w:rPr>
          <w:sz w:val="24"/>
        </w:rPr>
      </w:pPr>
      <w:r>
        <w:rPr>
          <w:sz w:val="24"/>
        </w:rPr>
        <w:t>dated as of November 6, 2001</w:t>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Normal"/>
        <w:jc w:val="center"/>
        <w:rPr>
          <w:sz w:val="24"/>
        </w:rPr>
      </w:pPr>
      <w:r>
        <w:rPr>
          <w:sz w:val="24"/>
        </w:rPr>
        <w:t>AMERADA HESS CORPORATION (“Party A”)</w:t>
      </w:r>
    </w:p>
    <w:p>
      <w:pPr>
        <w:pStyle w:val="Heading3"/>
        <w:ind w:hanging="0" w:start="0"/>
        <w:rPr/>
      </w:pPr>
      <w:r>
        <w:rPr/>
        <w:t>And</w:t>
      </w:r>
    </w:p>
    <w:p>
      <w:pPr>
        <w:pStyle w:val="Normal"/>
        <w:jc w:val="center"/>
        <w:rPr>
          <w:sz w:val="24"/>
        </w:rPr>
      </w:pPr>
      <w:r>
        <w:rPr>
          <w:sz w:val="24"/>
        </w:rPr>
        <w:t>ENRON NORTH AMERICA CORP. (“Party B”)</w:t>
      </w:r>
    </w:p>
    <w:p>
      <w:pPr>
        <w:pStyle w:val="Normal"/>
        <w:jc w:val="both"/>
        <w:rPr>
          <w:sz w:val="24"/>
        </w:rPr>
      </w:pPr>
      <w:r>
        <w:rPr>
          <w:sz w:val="24"/>
        </w:rPr>
      </w:r>
    </w:p>
    <w:p>
      <w:pPr>
        <w:pStyle w:val="Normal"/>
        <w:jc w:val="both"/>
        <w:rPr/>
      </w:pPr>
      <w:r>
        <w:rPr>
          <w:sz w:val="24"/>
        </w:rPr>
        <w:t>Part 1.</w:t>
        <w:tab/>
      </w:r>
      <w:r>
        <w:rPr>
          <w:b/>
          <w:sz w:val="24"/>
        </w:rPr>
        <w:t>Termination Provisions.</w:t>
      </w:r>
    </w:p>
    <w:p>
      <w:pPr>
        <w:pStyle w:val="Normal"/>
        <w:jc w:val="both"/>
        <w:rPr>
          <w:b/>
          <w:sz w:val="24"/>
        </w:rPr>
      </w:pPr>
      <w:r>
        <w:rPr>
          <w:b/>
          <w:sz w:val="24"/>
        </w:rPr>
      </w:r>
    </w:p>
    <w:p>
      <w:pPr>
        <w:pStyle w:val="Normal"/>
        <w:jc w:val="both"/>
        <w:rPr/>
      </w:pPr>
      <w:r>
        <w:rPr>
          <w:sz w:val="24"/>
        </w:rPr>
        <w:t>(a)</w:t>
        <w:tab/>
        <w:tab/>
      </w:r>
      <w:r>
        <w:rPr>
          <w:b/>
          <w:sz w:val="24"/>
        </w:rPr>
        <w:t>“Specified Entity”</w:t>
      </w:r>
      <w:r>
        <w:rPr>
          <w:sz w:val="24"/>
        </w:rPr>
        <w:t xml:space="preserve"> means in relation to Party A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jc w:val="both"/>
        <w:rPr>
          <w:sz w:val="24"/>
        </w:rPr>
      </w:pPr>
      <w:r>
        <w:rPr>
          <w:sz w:val="24"/>
        </w:rPr>
      </w:r>
    </w:p>
    <w:p>
      <w:pPr>
        <w:pStyle w:val="Normal"/>
        <w:jc w:val="center"/>
        <w:rPr>
          <w:sz w:val="24"/>
        </w:rPr>
      </w:pPr>
      <w:r>
        <w:rPr>
          <w:sz w:val="24"/>
        </w:rPr>
        <w:t>and in relation to Party B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ind w:hanging="720" w:start="720" w:end="0"/>
        <w:jc w:val="both"/>
        <w:rPr>
          <w:sz w:val="24"/>
        </w:rPr>
      </w:pPr>
      <w:r>
        <w:rPr>
          <w:sz w:val="24"/>
        </w:rPr>
      </w:r>
    </w:p>
    <w:p>
      <w:pPr>
        <w:pStyle w:val="Normal"/>
        <w:ind w:hanging="720" w:start="720" w:end="0"/>
        <w:jc w:val="both"/>
        <w:rPr/>
      </w:pPr>
      <w:r>
        <w:rPr>
          <w:sz w:val="24"/>
        </w:rPr>
        <w:t>(b)</w:t>
        <w:tab/>
      </w:r>
      <w:r>
        <w:rPr>
          <w:b/>
          <w:sz w:val="24"/>
        </w:rPr>
        <w:t>“Specified Transaction”</w:t>
      </w:r>
      <w:r>
        <w:rPr>
          <w:sz w:val="24"/>
        </w:rPr>
        <w:t xml:space="preserve"> will include Transactions described in the definition of “Specified Transaction” in Section 14 of this Agreement and any “swap agreement” or “forward contract” as those terms are used in the Bankruptcy Code, 11 U.S.C. §§ 101(25) and (53B).</w:t>
      </w:r>
    </w:p>
    <w:p>
      <w:pPr>
        <w:pStyle w:val="Normal"/>
        <w:ind w:hanging="720" w:start="720" w:end="0"/>
        <w:jc w:val="both"/>
        <w:rPr>
          <w:sz w:val="24"/>
        </w:rPr>
      </w:pPr>
      <w:r>
        <w:rPr>
          <w:sz w:val="24"/>
        </w:rPr>
      </w:r>
    </w:p>
    <w:p>
      <w:pPr>
        <w:pStyle w:val="Normal"/>
        <w:ind w:hanging="720" w:start="720" w:end="0"/>
        <w:jc w:val="both"/>
        <w:rPr/>
      </w:pPr>
      <w:r>
        <w:rPr>
          <w:sz w:val="24"/>
        </w:rPr>
        <w:t>(c)</w:t>
        <w:tab/>
        <w:t xml:space="preserve">The </w:t>
      </w:r>
      <w:r>
        <w:rPr>
          <w:b/>
          <w:sz w:val="24"/>
        </w:rPr>
        <w:t>“Cross Default”</w:t>
      </w:r>
      <w:r>
        <w:rPr>
          <w:sz w:val="24"/>
        </w:rPr>
        <w:t xml:space="preserve"> provisions of Section 5(a)(vi) will apply to Party A and Party B.</w:t>
      </w:r>
    </w:p>
    <w:p>
      <w:pPr>
        <w:pStyle w:val="Normal"/>
        <w:ind w:hanging="720" w:start="720" w:end="0"/>
        <w:jc w:val="both"/>
        <w:rPr>
          <w:sz w:val="24"/>
        </w:rPr>
      </w:pPr>
      <w:r>
        <w:rPr>
          <w:sz w:val="24"/>
        </w:rPr>
      </w:r>
    </w:p>
    <w:p>
      <w:pPr>
        <w:pStyle w:val="Normal"/>
        <w:numPr>
          <w:ilvl w:val="0"/>
          <w:numId w:val="0"/>
        </w:numPr>
        <w:ind w:hanging="720" w:start="720" w:end="0"/>
        <w:jc w:val="both"/>
        <w:outlineLvl w:val="0"/>
        <w:rPr/>
      </w:pPr>
      <w:r>
        <w:rPr>
          <w:sz w:val="24"/>
        </w:rPr>
        <w:tab/>
      </w:r>
      <w:r>
        <w:rPr>
          <w:b/>
          <w:sz w:val="24"/>
        </w:rPr>
        <w:t>“Specified Indebtedness”</w:t>
      </w:r>
      <w:r>
        <w:rPr>
          <w:sz w:val="24"/>
        </w:rPr>
        <w:t xml:space="preserve"> will have the meaning specified in Section 14 of this Agreement.</w:t>
      </w:r>
    </w:p>
    <w:p>
      <w:pPr>
        <w:pStyle w:val="Normal"/>
        <w:ind w:hanging="720" w:start="720" w:end="0"/>
        <w:jc w:val="both"/>
        <w:rPr>
          <w:b/>
          <w:sz w:val="24"/>
        </w:rPr>
      </w:pPr>
      <w:r>
        <w:rPr>
          <w:b/>
          <w:sz w:val="24"/>
        </w:rPr>
      </w:r>
    </w:p>
    <w:p>
      <w:pPr>
        <w:pStyle w:val="Normal"/>
        <w:ind w:hanging="720" w:start="720" w:end="0"/>
        <w:jc w:val="both"/>
        <w:rPr/>
      </w:pPr>
      <w:r>
        <w:rPr>
          <w:b/>
          <w:sz w:val="24"/>
        </w:rPr>
        <w:tab/>
        <w:t>“Threshold Amount”</w:t>
      </w:r>
      <w:r>
        <w:rPr>
          <w:sz w:val="24"/>
        </w:rPr>
        <w:t xml:space="preserve"> means: with respect to Party A, U.S. $100,000,000 (or its equivalent in another currency); with respect to Party B, U.S. $100,000,000 (or its equivalent in another currency); with respect to Party B’s Credit Support Provider, U.S. $100,000,000 (or its equivalent in another currency); provided, that, such Threshold Amount shall apply individually and not collectively with respect to each entity set forth above notwithstanding anything to the contrary set forth in Section 5(a)(vi) of the Master Agreement.   </w:t>
      </w:r>
    </w:p>
    <w:p>
      <w:pPr>
        <w:pStyle w:val="Normal"/>
        <w:ind w:hanging="720" w:start="720" w:end="0"/>
        <w:jc w:val="both"/>
        <w:rPr>
          <w:sz w:val="24"/>
        </w:rPr>
      </w:pPr>
      <w:r>
        <w:rPr>
          <w:sz w:val="24"/>
        </w:rPr>
      </w:r>
    </w:p>
    <w:p>
      <w:pPr>
        <w:pStyle w:val="Normal"/>
        <w:ind w:hanging="720" w:start="720" w:end="0"/>
        <w:jc w:val="both"/>
        <w:rPr/>
      </w:pPr>
      <w:r>
        <w:rPr>
          <w:sz w:val="24"/>
        </w:rPr>
        <w:t>(d)</w:t>
        <w:tab/>
        <w:t xml:space="preserve">The </w:t>
      </w:r>
      <w:r>
        <w:rPr>
          <w:b/>
          <w:sz w:val="24"/>
        </w:rPr>
        <w:t>“Credit Event Upon Merger”</w:t>
      </w:r>
      <w:r>
        <w:rPr>
          <w:sz w:val="24"/>
        </w:rPr>
        <w:t xml:space="preserve"> provisions of Section 5(b)(iv) will apply to Party A and Party B.  Section 5(b)(iv) is hereby amended by adding the following phrase between the closing parenthesis and the semicolon at the end thereof: “provided, however, that the foregoing action or event shall not constitute a Termination Event (1) if after such action or event such resulting, surviving, or transferring entity (which entity is the successor-in-interest to such party is directly or indirectly owed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the amount satisfactory to Y in its sole discretion.  If such Eligible Credit Support is provided, it shall be in addition to Eligible Credit Support required under the ISDA Credit Support Annex attached hereto as Annex A, but it shall otherwise be administered under Annex A.   </w:t>
      </w:r>
    </w:p>
    <w:p>
      <w:pPr>
        <w:pStyle w:val="Normal"/>
        <w:ind w:hanging="720" w:start="720" w:end="0"/>
        <w:jc w:val="both"/>
        <w:rPr>
          <w:sz w:val="24"/>
        </w:rPr>
      </w:pPr>
      <w:r>
        <w:rPr>
          <w:sz w:val="24"/>
        </w:rPr>
      </w:r>
    </w:p>
    <w:p>
      <w:pPr>
        <w:pStyle w:val="Normal"/>
        <w:ind w:hanging="720" w:start="720" w:end="0"/>
        <w:jc w:val="both"/>
        <w:rPr/>
      </w:pPr>
      <w:r>
        <w:rPr>
          <w:sz w:val="24"/>
        </w:rPr>
        <w:t>(e)</w:t>
        <w:tab/>
        <w:t xml:space="preserve">The </w:t>
      </w:r>
      <w:r>
        <w:rPr>
          <w:b/>
          <w:sz w:val="24"/>
        </w:rPr>
        <w:t>“Automatic Early Termination”</w:t>
      </w:r>
      <w:r>
        <w:rPr>
          <w:sz w:val="24"/>
        </w:rPr>
        <w:t xml:space="preserve"> provision of Section 6(a) will not apply to Party A or to Party B.</w:t>
      </w:r>
    </w:p>
    <w:p>
      <w:pPr>
        <w:pStyle w:val="Normal"/>
        <w:jc w:val="both"/>
        <w:rPr>
          <w:sz w:val="24"/>
        </w:rPr>
      </w:pPr>
      <w:r>
        <w:rPr>
          <w:sz w:val="24"/>
        </w:rPr>
      </w:r>
    </w:p>
    <w:p>
      <w:pPr>
        <w:pStyle w:val="Normal"/>
        <w:ind w:hanging="720" w:start="720" w:end="0"/>
        <w:jc w:val="both"/>
        <w:rPr/>
      </w:pPr>
      <w:r>
        <w:rPr>
          <w:sz w:val="24"/>
        </w:rPr>
        <w:t>(f)</w:t>
        <w:tab/>
      </w:r>
      <w:r>
        <w:rPr>
          <w:b/>
          <w:sz w:val="24"/>
        </w:rPr>
        <w:t>Payments on Early Termination.</w:t>
      </w:r>
      <w:r>
        <w:rPr>
          <w:sz w:val="24"/>
        </w:rPr>
        <w:t xml:space="preserve">  For the purpose of Section 6(e)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(i)</w:t>
        <w:tab/>
        <w:t>Loss will apply.</w:t>
      </w:r>
    </w:p>
    <w:p>
      <w:pPr>
        <w:pStyle w:val="Normal"/>
        <w:ind w:hanging="720" w:start="720" w:end="0"/>
        <w:jc w:val="both"/>
        <w:rPr>
          <w:sz w:val="24"/>
        </w:rPr>
      </w:pPr>
      <w:r>
        <w:rPr>
          <w:sz w:val="24"/>
        </w:rPr>
      </w:r>
    </w:p>
    <w:p>
      <w:pPr>
        <w:pStyle w:val="Normal"/>
        <w:ind w:hanging="720" w:start="720" w:end="0"/>
        <w:jc w:val="both"/>
        <w:rPr>
          <w:sz w:val="24"/>
        </w:rPr>
      </w:pPr>
      <w:r>
        <w:rPr>
          <w:sz w:val="24"/>
        </w:rPr>
        <w:tab/>
        <w:t>(ii)</w:t>
        <w:tab/>
        <w:t>The Second Method will apply.</w:t>
      </w:r>
    </w:p>
    <w:p>
      <w:pPr>
        <w:pStyle w:val="Normal"/>
        <w:ind w:hanging="720" w:start="720" w:end="0"/>
        <w:jc w:val="both"/>
        <w:rPr>
          <w:sz w:val="24"/>
        </w:rPr>
      </w:pPr>
      <w:r>
        <w:rPr>
          <w:sz w:val="24"/>
        </w:rPr>
      </w:r>
    </w:p>
    <w:p>
      <w:pPr>
        <w:pStyle w:val="Normal"/>
        <w:ind w:hanging="720" w:start="720" w:end="0"/>
        <w:jc w:val="both"/>
        <w:rPr/>
      </w:pPr>
      <w:r>
        <w:rPr>
          <w:sz w:val="24"/>
        </w:rPr>
        <w:t>(g)</w:t>
        <w:tab/>
      </w:r>
      <w:r>
        <w:rPr>
          <w:b/>
          <w:sz w:val="24"/>
        </w:rPr>
        <w:t>Termination Currency”</w:t>
      </w:r>
      <w:r>
        <w:rPr>
          <w:sz w:val="24"/>
        </w:rPr>
        <w:t xml:space="preserve"> means U.S. Dollars.</w:t>
      </w:r>
    </w:p>
    <w:p>
      <w:pPr>
        <w:pStyle w:val="Normal"/>
        <w:ind w:hanging="720" w:start="720" w:end="0"/>
        <w:jc w:val="both"/>
        <w:rPr>
          <w:sz w:val="24"/>
        </w:rPr>
      </w:pPr>
      <w:r>
        <w:rPr>
          <w:sz w:val="24"/>
        </w:rPr>
      </w:r>
    </w:p>
    <w:p>
      <w:pPr>
        <w:pStyle w:val="Normal"/>
        <w:ind w:hanging="720" w:start="720" w:end="0"/>
        <w:jc w:val="both"/>
        <w:rPr>
          <w:sz w:val="24"/>
        </w:rPr>
      </w:pPr>
      <w:r>
        <w:rPr>
          <w:sz w:val="24"/>
        </w:rPr>
        <w:t>(h)</w:t>
        <w:tab/>
        <w:t>The parties agree to amend the following subsections of Section 5(a) as follows:</w:t>
      </w:r>
    </w:p>
    <w:p>
      <w:pPr>
        <w:pStyle w:val="Normal"/>
        <w:ind w:hanging="720" w:start="1440" w:end="0"/>
        <w:jc w:val="both"/>
        <w:rPr>
          <w:sz w:val="24"/>
        </w:rPr>
      </w:pPr>
      <w:r>
        <w:rPr>
          <w:sz w:val="24"/>
        </w:rPr>
      </w:r>
    </w:p>
    <w:p>
      <w:pPr>
        <w:pStyle w:val="Normal"/>
        <w:ind w:hanging="720" w:start="1440" w:end="0"/>
        <w:jc w:val="both"/>
        <w:rPr>
          <w:sz w:val="24"/>
        </w:rPr>
      </w:pPr>
      <w:r>
        <w:rPr>
          <w:sz w:val="24"/>
        </w:rPr>
        <w:t>(i)</w:t>
        <w:tab/>
        <w:t>Clause (i): reference in subsection 5(a)(i) to “the third Local Business Day” is hereby amended to be “the second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w:t>
        <w:tab/>
        <w:t>Clause (ii): reference in subsection 5(a)(ii) to “the thirtieth day” is hereby amended to be “the fifteenth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(iii)</w:t>
        <w:tab/>
        <w:t>Clause (vii)(4): delete, following the word “liquidation” in line 9, the clause beginning with “and, in the case of” and ending with the word “thereof” in line 13; and in Clause (vii)(7): delete, following the word “assets” in line 19, the clause beginning with “and such secured party” and ending with the word “thereafter” in line 21, to eliminate the 30-day grace period.</w:t>
      </w:r>
    </w:p>
    <w:p>
      <w:pPr>
        <w:pStyle w:val="Normal"/>
        <w:ind w:hanging="720" w:start="1440" w:end="0"/>
        <w:jc w:val="both"/>
        <w:rPr>
          <w:sz w:val="24"/>
        </w:rPr>
      </w:pPr>
      <w:r>
        <w:rPr>
          <w:sz w:val="24"/>
        </w:rPr>
      </w:r>
    </w:p>
    <w:p>
      <w:pPr>
        <w:pStyle w:val="Normal"/>
        <w:ind w:hanging="720" w:start="720" w:end="0"/>
        <w:jc w:val="both"/>
        <w:rPr/>
      </w:pPr>
      <w:r>
        <w:rPr>
          <w:sz w:val="24"/>
        </w:rPr>
        <w:t xml:space="preserve"> </w:t>
      </w:r>
      <w:r>
        <w:rPr>
          <w:sz w:val="24"/>
        </w:rPr>
        <w:t>(i)</w:t>
        <w:tab/>
      </w:r>
      <w:r>
        <w:rPr>
          <w:b/>
          <w:sz w:val="24"/>
        </w:rPr>
        <w:t>Early Termination.</w:t>
      </w:r>
      <w:r>
        <w:rPr>
          <w:sz w:val="24"/>
        </w:rPr>
        <w:t xml:space="preserve">  Notwithstanding anything to the contrary in Section 6(a), the parties agree that, except with respect to Transactions (if any) that are subject to Automatic Early Termination, the Non-defaulting Party is not required to liquidate the Transactions on a single day, but rather may liquidate the Transactions over a commercially reasonable period of time (not to exceed twenty days)(the “Early Termination Period”).  The last day of the Early Termination Period shall be the Early Termination Date for purposes of Section 6; provided, however, that interest shall accrue on the Transactions liquidated during the Early Termination Period prior to the Early Termination Date at the Default Rate.</w:t>
      </w:r>
    </w:p>
    <w:p>
      <w:pPr>
        <w:pStyle w:val="Normal"/>
        <w:ind w:hanging="720" w:start="720" w:end="0"/>
        <w:jc w:val="both"/>
        <w:rPr>
          <w:sz w:val="24"/>
        </w:rPr>
      </w:pPr>
      <w:r>
        <w:rPr>
          <w:sz w:val="24"/>
        </w:rPr>
      </w:r>
    </w:p>
    <w:p>
      <w:pPr>
        <w:pStyle w:val="Normal"/>
        <w:ind w:hanging="720" w:start="720" w:end="0"/>
        <w:jc w:val="both"/>
        <w:rPr/>
      </w:pPr>
      <w:r>
        <w:rPr>
          <w:sz w:val="24"/>
        </w:rPr>
        <w:t>(j)</w:t>
        <w:tab/>
      </w:r>
      <w:r>
        <w:rPr>
          <w:b/>
          <w:sz w:val="24"/>
        </w:rPr>
        <w:t>Contractual Currency.</w:t>
      </w:r>
      <w:r>
        <w:rPr>
          <w:sz w:val="24"/>
        </w:rPr>
        <w:t xml:space="preserve"> “Contractual Currency” unless otherwise specified in a Confirmation, shall mean U.S. Dollars.</w:t>
      </w:r>
    </w:p>
    <w:p>
      <w:pPr>
        <w:pStyle w:val="Normal"/>
        <w:tabs>
          <w:tab w:val="clear" w:pos="720"/>
          <w:tab w:val="left" w:pos="-1440" w:leader="none"/>
          <w:tab w:val="left" w:pos="-720" w:leader="none"/>
          <w:tab w:val="left" w:pos="0" w:leader="none"/>
        </w:tabs>
        <w:suppressAutoHyphens w:val="true"/>
        <w:spacing w:before="240" w:after="0"/>
        <w:ind w:hanging="708" w:start="708" w:end="0"/>
        <w:jc w:val="both"/>
        <w:rPr>
          <w:sz w:val="22"/>
          <w:lang w:val="en-GB"/>
        </w:rPr>
      </w:pPr>
      <w:r>
        <w:rPr>
          <w:sz w:val="24"/>
        </w:rPr>
        <w:t>(k)</w:t>
        <w:tab/>
      </w:r>
      <w:r>
        <w:rPr>
          <w:b/>
          <w:sz w:val="24"/>
        </w:rPr>
        <w:t xml:space="preserve">Additional Termination Event. </w:t>
      </w:r>
      <w:r>
        <w:rPr>
          <w:sz w:val="24"/>
        </w:rPr>
        <w:t>The following event shall constitute an Additional Termination Event pursuant to Section 5(b)(v) with respect to Party A and Party B:</w:t>
      </w:r>
    </w:p>
    <w:p>
      <w:pPr>
        <w:pStyle w:val="Normal"/>
        <w:tabs>
          <w:tab w:val="clear" w:pos="720"/>
          <w:tab w:val="left" w:pos="1440" w:leader="none"/>
        </w:tabs>
        <w:spacing w:lineRule="atLeast" w:line="240" w:before="240" w:after="0"/>
        <w:ind w:hanging="720" w:start="1440" w:end="0"/>
        <w:jc w:val="both"/>
        <w:rPr>
          <w:sz w:val="24"/>
          <w:szCs w:val="22"/>
          <w:ins w:id="0" w:author="mheard" w:date="2001-11-08T15:05:00Z"/>
        </w:rPr>
      </w:pPr>
      <w:r>
        <w:rPr>
          <w:sz w:val="22"/>
          <w:szCs w:val="22"/>
        </w:rPr>
        <w:tab/>
      </w:r>
      <w:r>
        <w:rPr>
          <w:sz w:val="24"/>
          <w:szCs w:val="22"/>
        </w:rPr>
        <w:t xml:space="preserve">The occurrence of a Material Adverse Change (as hereinafter defined) with respect to Party A or Party B.  </w:t>
      </w:r>
    </w:p>
    <w:p>
      <w:pPr>
        <w:pStyle w:val="Normal"/>
        <w:tabs>
          <w:tab w:val="clear" w:pos="720"/>
          <w:tab w:val="left" w:pos="1440" w:leader="none"/>
        </w:tabs>
        <w:spacing w:lineRule="atLeast" w:line="240" w:before="240" w:after="0"/>
        <w:ind w:hanging="720" w:start="1440" w:end="0"/>
        <w:jc w:val="both"/>
        <w:rPr>
          <w:sz w:val="24"/>
          <w:szCs w:val="22"/>
          <w:ins w:id="8" w:author="mheard" w:date="2001-11-08T15:07:00Z"/>
        </w:rPr>
      </w:pPr>
      <w:ins w:id="1" w:author="mheard" w:date="2001-11-08T15:05:00Z">
        <w:r>
          <w:rPr>
            <w:sz w:val="24"/>
            <w:szCs w:val="22"/>
          </w:rPr>
          <w:tab/>
        </w:r>
      </w:ins>
      <w:r>
        <w:rPr>
          <w:sz w:val="24"/>
          <w:szCs w:val="22"/>
        </w:rPr>
        <w:t xml:space="preserve">"Material Adverse Change" means, </w:t>
      </w:r>
      <w:del w:id="2" w:author="mheard" w:date="2001-11-08T15:05:00Z">
        <w:r>
          <w:rPr>
            <w:sz w:val="24"/>
            <w:szCs w:val="22"/>
          </w:rPr>
          <w:delText xml:space="preserve">(a) </w:delText>
        </w:r>
      </w:del>
      <w:r>
        <w:rPr>
          <w:sz w:val="24"/>
          <w:szCs w:val="22"/>
        </w:rPr>
        <w:t xml:space="preserve">with respect to Party A, </w:t>
      </w:r>
      <w:ins w:id="3" w:author="mheard" w:date="2001-11-08T15:05:00Z">
        <w:r>
          <w:rPr>
            <w:sz w:val="24"/>
            <w:szCs w:val="22"/>
          </w:rPr>
          <w:t xml:space="preserve">(1) </w:t>
        </w:r>
      </w:ins>
      <w:r>
        <w:rPr>
          <w:sz w:val="24"/>
          <w:szCs w:val="22"/>
        </w:rPr>
        <w:t xml:space="preserve">its Credit Rating is rated below "BBB-" by Standard &amp; Poor’s Rating Group (a division of McGraw-Hill, Inc.) or </w:t>
      </w:r>
      <w:del w:id="4" w:author="mheard" w:date="2001-11-08T15:05:00Z">
        <w:r>
          <w:rPr>
            <w:sz w:val="24"/>
            <w:szCs w:val="22"/>
          </w:rPr>
          <w:delText xml:space="preserve">its </w:delText>
        </w:r>
      </w:del>
      <w:ins w:id="5" w:author="mheard" w:date="2001-11-08T15:05:00Z">
        <w:r>
          <w:rPr>
            <w:sz w:val="24"/>
            <w:szCs w:val="22"/>
          </w:rPr>
          <w:t xml:space="preserve">any </w:t>
        </w:r>
      </w:ins>
      <w:r>
        <w:rPr>
          <w:sz w:val="24"/>
          <w:szCs w:val="22"/>
        </w:rPr>
        <w:t xml:space="preserve">successor (“S&amp;P”) or </w:t>
      </w:r>
      <w:ins w:id="6" w:author="mheard" w:date="2001-11-08T15:05:00Z">
        <w:r>
          <w:rPr>
            <w:sz w:val="24"/>
            <w:szCs w:val="22"/>
          </w:rPr>
          <w:t xml:space="preserve">(2) its Credit Rating is rated below “Baa3” by Moody’s Investors Services, Inc. or any successor (“Moody’s”) or (3) </w:t>
        </w:r>
      </w:ins>
      <w:ins w:id="7" w:author="mheard" w:date="2001-11-08T15:07:00Z">
        <w:r>
          <w:rPr>
            <w:sz w:val="24"/>
            <w:szCs w:val="22"/>
          </w:rPr>
          <w:t>it fails to be rated by S&amp;P or Moody’s.  The Credit Rating will be based on the lower of the ratings from the Relevant Rating Agency, if such ratings are split.</w:t>
        </w:r>
      </w:ins>
    </w:p>
    <w:p>
      <w:pPr>
        <w:pStyle w:val="Normal"/>
        <w:tabs>
          <w:tab w:val="clear" w:pos="720"/>
          <w:tab w:val="left" w:pos="1440" w:leader="none"/>
        </w:tabs>
        <w:spacing w:lineRule="atLeast" w:line="240" w:before="240" w:after="0"/>
        <w:ind w:hanging="720" w:start="1440" w:end="0"/>
        <w:jc w:val="both"/>
        <w:rPr>
          <w:ins w:id="11" w:author="mheard" w:date="2001-11-08T15:09:00Z"/>
        </w:rPr>
      </w:pPr>
      <w:ins w:id="9" w:author="mheard" w:date="2001-11-08T15:07:00Z">
        <w:r>
          <w:rPr>
            <w:sz w:val="24"/>
            <w:szCs w:val="22"/>
          </w:rPr>
          <w:tab/>
          <w:t xml:space="preserve">“Material Adverse Change” means, with respect to Party B, (1) its Credit Support Provider’s Credit Rating is rated below “BBB-” by S&amp;P or (2) its Credit Rating is below </w:t>
        </w:r>
      </w:ins>
      <w:ins w:id="10" w:author="mheard" w:date="2001-11-08T15:09:00Z">
        <w:r>
          <w:rPr>
            <w:sz w:val="24"/>
            <w:szCs w:val="22"/>
          </w:rPr>
          <w:t>“Baa3” by Moody’s or (3) its Credit Support Provider fails to be rated by S&amp;P or Moody’s.  The Credit Rating will be based on the lower of the ratings from Relevant Rating Agency, if such ratings are split;</w:t>
        </w:r>
      </w:ins>
    </w:p>
    <w:p>
      <w:pPr>
        <w:pStyle w:val="Normal"/>
        <w:tabs>
          <w:tab w:val="clear" w:pos="720"/>
          <w:tab w:val="left" w:pos="1440" w:leader="none"/>
        </w:tabs>
        <w:spacing w:lineRule="atLeast" w:line="240" w:before="240" w:after="0"/>
        <w:ind w:hanging="720" w:start="1440" w:end="0"/>
        <w:jc w:val="both"/>
        <w:rPr/>
      </w:pPr>
      <w:ins w:id="12" w:author="mheard" w:date="2001-11-08T15:12:00Z">
        <w:r>
          <w:rPr>
            <w:sz w:val="24"/>
            <w:szCs w:val="22"/>
          </w:rPr>
          <w:tab/>
        </w:r>
      </w:ins>
      <w:del w:id="13" w:author="mheard" w:date="2001-11-08T15:12:00Z">
        <w:r>
          <w:rPr>
            <w:sz w:val="24"/>
            <w:szCs w:val="22"/>
          </w:rPr>
          <w:delText xml:space="preserve">it has no Credit Rating from S&amp;P; or (b) with respect to Party B, its Credit Support Provider’s Credit Rating is rated below “BBB-“ by S&amp;P or its Credit Support Provider has no Credit Rating from S&amp;P; </w:delText>
        </w:r>
      </w:del>
      <w:r>
        <w:rPr>
          <w:sz w:val="24"/>
          <w:szCs w:val="22"/>
          <w:u w:val="single"/>
        </w:rPr>
        <w:t>provided</w:t>
      </w:r>
      <w:r>
        <w:rPr>
          <w:sz w:val="24"/>
          <w:szCs w:val="22"/>
        </w:rPr>
        <w:t xml:space="preserve">, </w:t>
      </w:r>
      <w:r>
        <w:rPr>
          <w:sz w:val="24"/>
          <w:szCs w:val="22"/>
          <w:u w:val="single"/>
        </w:rPr>
        <w:t>however</w:t>
      </w:r>
      <w:r>
        <w:rPr>
          <w:sz w:val="24"/>
          <w:szCs w:val="22"/>
        </w:rPr>
        <w:t xml:space="preserve">, that the foregoing occurrence </w:t>
      </w:r>
      <w:ins w:id="14" w:author="mheard" w:date="2001-11-08T15:12:00Z">
        <w:r>
          <w:rPr>
            <w:sz w:val="24"/>
            <w:szCs w:val="22"/>
          </w:rPr>
          <w:t xml:space="preserve">applicable to Party A and Party B, </w:t>
        </w:r>
      </w:ins>
      <w:r>
        <w:rPr>
          <w:sz w:val="24"/>
          <w:szCs w:val="22"/>
        </w:rPr>
        <w:t>shall not constitute an Event of Default so long as in connection with or after such action or event, the party experiencing the Material Adverse Change provides (or causes to be provided) to the other party (“Z”) within two Local Business Days of Z's written demand therefor Eligible Credit Support</w:t>
      </w:r>
      <w:r>
        <w:rPr>
          <w:color w:val="FF0000"/>
          <w:sz w:val="24"/>
          <w:szCs w:val="22"/>
        </w:rPr>
        <w:t xml:space="preserve"> </w:t>
      </w:r>
      <w:r>
        <w:rPr>
          <w:sz w:val="24"/>
          <w:szCs w:val="22"/>
        </w:rPr>
        <w:t xml:space="preserve">in an amount satisfactory to Z in its sole discretion. </w:t>
      </w:r>
      <w:r>
        <w:rPr>
          <w:rStyle w:val="FootnoteCharacters"/>
          <w:sz w:val="24"/>
        </w:rPr>
        <w:t xml:space="preserve"> </w:t>
      </w:r>
      <w:r>
        <w:rPr>
          <w:sz w:val="24"/>
          <w:szCs w:val="22"/>
        </w:rPr>
        <w:t xml:space="preserve">If such Eligible Credit Support is provided, it shall be in addition to Eligible Credit Support required under the ISDA Credit Support Annex attached hereto as Annex A, but it shall be otherwise administered under Annex A.  “Credit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w:t>
      </w:r>
      <w:del w:id="15" w:author="mheard" w:date="2001-11-08T15:14:00Z">
        <w:r>
          <w:rPr>
            <w:sz w:val="24"/>
            <w:szCs w:val="22"/>
          </w:rPr>
          <w:delText xml:space="preserve">the </w:delText>
        </w:r>
      </w:del>
      <w:ins w:id="16" w:author="mheard" w:date="2001-11-08T15:14:00Z">
        <w:r>
          <w:rPr>
            <w:sz w:val="24"/>
            <w:szCs w:val="22"/>
          </w:rPr>
          <w:t xml:space="preserve">any </w:t>
        </w:r>
      </w:ins>
      <w:r>
        <w:rPr>
          <w:sz w:val="24"/>
          <w:szCs w:val="22"/>
        </w:rPr>
        <w:t xml:space="preserve">other </w:t>
      </w:r>
      <w:del w:id="17" w:author="mheard" w:date="2001-11-08T15:14:00Z">
        <w:r>
          <w:rPr>
            <w:sz w:val="24"/>
            <w:szCs w:val="22"/>
          </w:rPr>
          <w:delText>specified</w:delText>
        </w:r>
      </w:del>
      <w:ins w:id="18" w:author="mheard" w:date="2001-11-08T15:14:00Z">
        <w:r>
          <w:rPr>
            <w:sz w:val="24"/>
            <w:szCs w:val="22"/>
          </w:rPr>
          <w:t>above-referenced</w:t>
        </w:r>
      </w:ins>
      <w:r>
        <w:rPr>
          <w:sz w:val="24"/>
          <w:szCs w:val="22"/>
        </w:rPr>
        <w:t xml:space="preserve"> rating agency or agencies.</w:t>
      </w:r>
    </w:p>
    <w:p>
      <w:pPr>
        <w:pStyle w:val="Normal"/>
        <w:jc w:val="both"/>
        <w:rPr>
          <w:sz w:val="24"/>
          <w:szCs w:val="22"/>
        </w:rPr>
      </w:pPr>
      <w:r>
        <w:rPr>
          <w:sz w:val="24"/>
          <w:szCs w:val="22"/>
        </w:rPr>
      </w:r>
    </w:p>
    <w:p>
      <w:pPr>
        <w:pStyle w:val="Normal"/>
        <w:ind w:hanging="720" w:start="720" w:end="0"/>
        <w:jc w:val="both"/>
        <w:rPr>
          <w:sz w:val="24"/>
        </w:rPr>
      </w:pPr>
      <w:r>
        <w:rPr>
          <w:sz w:val="24"/>
        </w:rPr>
        <w:t>Part 2.</w:t>
        <w:tab/>
      </w:r>
      <w:r>
        <w:rPr>
          <w:b/>
          <w:sz w:val="24"/>
        </w:rPr>
        <w:t>Tax Representations.</w:t>
      </w:r>
    </w:p>
    <w:p>
      <w:pPr>
        <w:pStyle w:val="Normal"/>
        <w:jc w:val="both"/>
        <w:rPr>
          <w:sz w:val="24"/>
        </w:rPr>
      </w:pPr>
      <w:r>
        <w:rPr>
          <w:sz w:val="24"/>
        </w:rPr>
      </w:r>
    </w:p>
    <w:p>
      <w:pPr>
        <w:pStyle w:val="Normal"/>
        <w:numPr>
          <w:ilvl w:val="0"/>
          <w:numId w:val="0"/>
        </w:numPr>
        <w:ind w:hanging="720" w:start="720" w:end="0"/>
        <w:jc w:val="both"/>
        <w:outlineLvl w:val="0"/>
        <w:rPr/>
      </w:pPr>
      <w:r>
        <w:rPr>
          <w:sz w:val="24"/>
        </w:rPr>
        <w:t xml:space="preserve">(a) </w:t>
        <w:tab/>
      </w:r>
      <w:r>
        <w:rPr>
          <w:b/>
          <w:sz w:val="24"/>
        </w:rPr>
        <w:t>Party A and Party B Payer Tax representations.</w:t>
      </w:r>
      <w:r>
        <w:rPr>
          <w:sz w:val="24"/>
        </w:rPr>
        <w:t xml:space="preserve">  For the purposes of Section 3(e), each of Party A and Party B make the following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It is not required by any law, as modified by the practice of any relevant governmental revenue authority, of any Relevant Jurisdiction to make any deduction for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 xml:space="preserve">(b) </w:t>
        <w:tab/>
      </w:r>
      <w:r>
        <w:rPr>
          <w:b/>
          <w:sz w:val="24"/>
        </w:rPr>
        <w:t>Payee Tax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 </w:t>
        <w:tab/>
        <w:t>For the purpose of Section 3(f), Party A makes the following representation:</w:t>
      </w:r>
    </w:p>
    <w:p>
      <w:pPr>
        <w:pStyle w:val="Normal"/>
        <w:ind w:hanging="720" w:start="720" w:end="0"/>
        <w:jc w:val="both"/>
        <w:rPr>
          <w:sz w:val="24"/>
        </w:rPr>
      </w:pPr>
      <w:r>
        <w:rPr>
          <w:sz w:val="24"/>
        </w:rPr>
      </w:r>
    </w:p>
    <w:p>
      <w:pPr>
        <w:pStyle w:val="Normal"/>
        <w:ind w:start="1440" w:end="0"/>
        <w:jc w:val="both"/>
        <w:rPr>
          <w:sz w:val="24"/>
        </w:rPr>
      </w:pPr>
      <w:r>
        <w:rPr>
          <w:sz w:val="24"/>
        </w:rPr>
        <w:t>It is a corporation duly organized and existing under the laws of the State of Delaware, is not a foreign corporation for United States tax purposes and its U.S. taxpayer identification number is 13-4921002.</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(ii) </w:t>
        <w:tab/>
        <w:t>For the purposes of Section 3(f), Party B makes the following representation:</w:t>
      </w:r>
    </w:p>
    <w:p>
      <w:pPr>
        <w:pStyle w:val="Normal"/>
        <w:ind w:hanging="720" w:start="720" w:end="0"/>
        <w:jc w:val="both"/>
        <w:rPr>
          <w:sz w:val="24"/>
        </w:rPr>
      </w:pPr>
      <w:r>
        <w:rPr>
          <w:sz w:val="24"/>
        </w:rPr>
      </w:r>
    </w:p>
    <w:p>
      <w:pPr>
        <w:pStyle w:val="Normal"/>
        <w:ind w:start="1440" w:end="0"/>
        <w:jc w:val="both"/>
        <w:rPr>
          <w:sz w:val="24"/>
        </w:rPr>
      </w:pPr>
      <w:r>
        <w:rPr>
          <w:sz w:val="24"/>
        </w:rPr>
        <w:t>It is a corporation duly organized and existing under the laws of the State of Delaware, is not a foreign corporation for United States tax purposes and its U.S. taxpayer identification number is 76-0318139.</w:t>
      </w:r>
    </w:p>
    <w:p>
      <w:pPr>
        <w:pStyle w:val="Normal"/>
        <w:jc w:val="both"/>
        <w:rPr>
          <w:sz w:val="24"/>
        </w:rPr>
      </w:pPr>
      <w:r>
        <w:rPr>
          <w:sz w:val="24"/>
        </w:rPr>
      </w:r>
    </w:p>
    <w:p>
      <w:pPr>
        <w:pStyle w:val="Normal"/>
        <w:ind w:hanging="720" w:start="720" w:end="0"/>
        <w:jc w:val="both"/>
        <w:rPr>
          <w:sz w:val="24"/>
        </w:rPr>
      </w:pPr>
      <w:r>
        <w:rPr>
          <w:sz w:val="24"/>
        </w:rPr>
        <w:t>Part 3.</w:t>
        <w:tab/>
      </w:r>
      <w:r>
        <w:rPr>
          <w:b/>
          <w:sz w:val="24"/>
        </w:rPr>
        <w:t>Agreement to Deliver Documents.</w:t>
      </w:r>
    </w:p>
    <w:p>
      <w:pPr>
        <w:pStyle w:val="Normal"/>
        <w:jc w:val="both"/>
        <w:rPr>
          <w:sz w:val="24"/>
        </w:rPr>
      </w:pPr>
      <w:r>
        <w:rPr>
          <w:sz w:val="24"/>
        </w:rPr>
      </w:r>
    </w:p>
    <w:p>
      <w:pPr>
        <w:pStyle w:val="Normal"/>
        <w:jc w:val="both"/>
        <w:rPr>
          <w:sz w:val="24"/>
        </w:rPr>
      </w:pPr>
      <w:r>
        <w:rPr>
          <w:sz w:val="24"/>
        </w:rPr>
        <w:t>For the purpose of Sections 4(a)(i) and (ii) of this Agreement, each party agrees to deliver the following documents, as applicable:</w:t>
      </w:r>
    </w:p>
    <w:p>
      <w:pPr>
        <w:pStyle w:val="Normal"/>
        <w:jc w:val="both"/>
        <w:rPr>
          <w:sz w:val="24"/>
        </w:rPr>
      </w:pPr>
      <w:r>
        <w:rPr>
          <w:sz w:val="24"/>
        </w:rPr>
      </w:r>
    </w:p>
    <w:p>
      <w:pPr>
        <w:pStyle w:val="Normal"/>
        <w:numPr>
          <w:ilvl w:val="0"/>
          <w:numId w:val="0"/>
        </w:numPr>
        <w:jc w:val="both"/>
        <w:outlineLvl w:val="0"/>
        <w:rPr>
          <w:sz w:val="24"/>
        </w:rPr>
      </w:pPr>
      <w:r>
        <w:rPr>
          <w:sz w:val="24"/>
        </w:rPr>
        <w:t>(a)</w:t>
        <w:tab/>
        <w:tab/>
        <w:t>Tax forms, documents or certificates to be delivered are:</w:t>
      </w:r>
    </w:p>
    <w:p>
      <w:pPr>
        <w:pStyle w:val="Normal"/>
        <w:jc w:val="both"/>
        <w:rPr>
          <w:sz w:val="24"/>
        </w:rPr>
      </w:pPr>
      <w:r>
        <w:rPr>
          <w:sz w:val="24"/>
        </w:rPr>
      </w:r>
    </w:p>
    <w:p>
      <w:pPr>
        <w:pStyle w:val="BodyText"/>
        <w:rPr/>
      </w:pPr>
      <w:r>
        <w:rPr/>
        <w:tab/>
        <w:t>(i) Each party (the “Delivering Party”) agrees to complete (accurately and in a manner reasonably satisfactory to the other), execute, and deliver to the other party a United States Internal Revenue Service Form W-9, or any successor form, (i) on a date which is before the first Scheduled Payment Date under this Agreement (the “Form W-9 Submission Date”), (ii) promptly upon reasonable demand by the other party, or (iii) promptly upon learning that any such form previously provided by the Delivering Party has become obsolete or incorrect.</w:t>
      </w:r>
    </w:p>
    <w:p>
      <w:pPr>
        <w:pStyle w:val="BodyText"/>
        <w:rPr/>
      </w:pPr>
      <w:r>
        <w:rPr/>
      </w:r>
    </w:p>
    <w:p>
      <w:pPr>
        <w:pStyle w:val="Normal"/>
        <w:numPr>
          <w:ilvl w:val="0"/>
          <w:numId w:val="0"/>
        </w:numPr>
        <w:jc w:val="both"/>
        <w:outlineLvl w:val="0"/>
        <w:rPr>
          <w:sz w:val="24"/>
        </w:rPr>
      </w:pPr>
      <w:r>
        <w:rPr>
          <w:sz w:val="24"/>
        </w:rPr>
        <w:t xml:space="preserve"> </w:t>
      </w:r>
      <w:r>
        <w:rPr>
          <w:sz w:val="24"/>
        </w:rPr>
        <w:t>(b)</w:t>
        <w:tab/>
        <w:tab/>
        <w:t>Other documents to be delivered are:</w:t>
      </w:r>
    </w:p>
    <w:p>
      <w:pPr>
        <w:pStyle w:val="Normal"/>
        <w:jc w:val="both"/>
        <w:rPr>
          <w:sz w:val="24"/>
        </w:rPr>
      </w:pPr>
      <w:r>
        <w:rPr>
          <w:sz w:val="24"/>
        </w:rPr>
      </w:r>
    </w:p>
    <w:p>
      <w:pPr>
        <w:pStyle w:val="Normal"/>
        <w:jc w:val="both"/>
        <w:rPr>
          <w:sz w:val="24"/>
        </w:rPr>
      </w:pPr>
      <w:r>
        <w:rPr>
          <w:sz w:val="24"/>
        </w:rPr>
      </w:r>
    </w:p>
    <w:tbl>
      <w:tblPr>
        <w:tblW w:w="10189" w:type="dxa"/>
        <w:jc w:val="start"/>
        <w:tblInd w:w="0" w:type="dxa"/>
        <w:tblLayout w:type="fixed"/>
        <w:tblCellMar>
          <w:top w:w="0" w:type="dxa"/>
          <w:start w:w="108" w:type="dxa"/>
          <w:bottom w:w="0" w:type="dxa"/>
          <w:end w:w="108" w:type="dxa"/>
        </w:tblCellMar>
      </w:tblPr>
      <w:tblGrid>
        <w:gridCol w:w="1998"/>
        <w:gridCol w:w="3150"/>
        <w:gridCol w:w="2773"/>
        <w:gridCol w:w="2268"/>
      </w:tblGrid>
      <w:tr>
        <w:trPr/>
        <w:tc>
          <w:tcPr>
            <w:tcW w:w="1998" w:type="dxa"/>
            <w:tcBorders/>
          </w:tcPr>
          <w:p>
            <w:pPr>
              <w:pStyle w:val="Normal"/>
              <w:rPr>
                <w:b/>
                <w:sz w:val="24"/>
              </w:rPr>
            </w:pPr>
            <w:r>
              <w:rPr>
                <w:b/>
                <w:sz w:val="24"/>
              </w:rPr>
              <w:t>Party required to</w:t>
            </w:r>
          </w:p>
          <w:p>
            <w:pPr>
              <w:pStyle w:val="Normal"/>
              <w:rPr>
                <w:b/>
                <w:sz w:val="24"/>
              </w:rPr>
            </w:pPr>
            <w:r>
              <w:rPr>
                <w:b/>
                <w:sz w:val="24"/>
              </w:rPr>
              <w:t>Deliver document</w:t>
            </w:r>
          </w:p>
        </w:tc>
        <w:tc>
          <w:tcPr>
            <w:tcW w:w="3150" w:type="dxa"/>
            <w:tcBorders/>
          </w:tcPr>
          <w:p>
            <w:pPr>
              <w:pStyle w:val="Normal"/>
              <w:rPr>
                <w:b/>
                <w:sz w:val="24"/>
              </w:rPr>
            </w:pPr>
            <w:r>
              <w:rPr>
                <w:b/>
                <w:sz w:val="24"/>
              </w:rPr>
              <w:t>Form/Document/</w:t>
            </w:r>
          </w:p>
          <w:p>
            <w:pPr>
              <w:pStyle w:val="Normal"/>
              <w:rPr>
                <w:b/>
                <w:sz w:val="24"/>
              </w:rPr>
            </w:pPr>
            <w:r>
              <w:rPr>
                <w:b/>
                <w:sz w:val="24"/>
              </w:rPr>
              <w:t>Certificate</w:t>
            </w:r>
          </w:p>
        </w:tc>
        <w:tc>
          <w:tcPr>
            <w:tcW w:w="2773" w:type="dxa"/>
            <w:tcBorders/>
          </w:tcPr>
          <w:p>
            <w:pPr>
              <w:pStyle w:val="Normal"/>
              <w:rPr>
                <w:b/>
                <w:sz w:val="24"/>
              </w:rPr>
            </w:pPr>
            <w:r>
              <w:rPr>
                <w:b/>
                <w:sz w:val="24"/>
              </w:rPr>
              <w:t>Date by which</w:t>
            </w:r>
          </w:p>
          <w:p>
            <w:pPr>
              <w:pStyle w:val="Normal"/>
              <w:rPr>
                <w:b/>
                <w:sz w:val="24"/>
              </w:rPr>
            </w:pPr>
            <w:r>
              <w:rPr>
                <w:b/>
                <w:sz w:val="24"/>
              </w:rPr>
              <w:t>to be delivered</w:t>
            </w:r>
          </w:p>
        </w:tc>
        <w:tc>
          <w:tcPr>
            <w:tcW w:w="2268" w:type="dxa"/>
            <w:tcBorders/>
          </w:tcPr>
          <w:p>
            <w:pPr>
              <w:pStyle w:val="Normal"/>
              <w:rPr>
                <w:b/>
                <w:sz w:val="24"/>
              </w:rPr>
            </w:pPr>
            <w:r>
              <w:rPr>
                <w:b/>
                <w:sz w:val="24"/>
              </w:rPr>
              <w:t>Covered by Section 3(d) Representation</w:t>
            </w:r>
          </w:p>
        </w:tc>
      </w:tr>
      <w:tr>
        <w:trPr/>
        <w:tc>
          <w:tcPr>
            <w:tcW w:w="1998" w:type="dxa"/>
            <w:tcBorders/>
          </w:tcPr>
          <w:p>
            <w:pPr>
              <w:pStyle w:val="Normal"/>
              <w:snapToGrid w:val="false"/>
              <w:rPr>
                <w:b/>
                <w:sz w:val="24"/>
              </w:rPr>
            </w:pPr>
            <w:r>
              <w:rPr>
                <w:b/>
                <w:sz w:val="24"/>
              </w:rPr>
            </w:r>
          </w:p>
        </w:tc>
        <w:tc>
          <w:tcPr>
            <w:tcW w:w="3150" w:type="dxa"/>
            <w:tcBorders/>
          </w:tcPr>
          <w:p>
            <w:pPr>
              <w:pStyle w:val="Normal"/>
              <w:snapToGrid w:val="false"/>
              <w:rPr>
                <w:sz w:val="24"/>
              </w:rPr>
            </w:pPr>
            <w:r>
              <w:rPr>
                <w:sz w:val="24"/>
              </w:rPr>
            </w:r>
          </w:p>
        </w:tc>
        <w:tc>
          <w:tcPr>
            <w:tcW w:w="2773" w:type="dxa"/>
            <w:tcBorders/>
          </w:tcPr>
          <w:p>
            <w:pPr>
              <w:pStyle w:val="Normal"/>
              <w:snapToGrid w:val="false"/>
              <w:rPr>
                <w:sz w:val="24"/>
              </w:rPr>
            </w:pPr>
            <w:r>
              <w:rPr>
                <w:sz w:val="24"/>
              </w:rPr>
            </w:r>
          </w:p>
        </w:tc>
        <w:tc>
          <w:tcPr>
            <w:tcW w:w="2268" w:type="dxa"/>
            <w:tcBorders/>
          </w:tcPr>
          <w:p>
            <w:pPr>
              <w:pStyle w:val="Normal"/>
              <w:snapToGrid w:val="false"/>
              <w:rPr>
                <w:sz w:val="24"/>
              </w:rPr>
            </w:pPr>
            <w:r>
              <w:rPr>
                <w:sz w:val="24"/>
              </w:rPr>
            </w:r>
          </w:p>
        </w:tc>
      </w:tr>
      <w:tr>
        <w:trPr/>
        <w:tc>
          <w:tcPr>
            <w:tcW w:w="1998" w:type="dxa"/>
            <w:tcBorders/>
          </w:tcPr>
          <w:p>
            <w:pPr>
              <w:pStyle w:val="Normal"/>
              <w:rPr>
                <w:sz w:val="24"/>
              </w:rPr>
            </w:pPr>
            <w:r>
              <w:rPr>
                <w:sz w:val="24"/>
              </w:rPr>
              <w:t>Party A and</w:t>
            </w:r>
          </w:p>
          <w:p>
            <w:pPr>
              <w:pStyle w:val="Normal"/>
              <w:rPr>
                <w:sz w:val="24"/>
              </w:rPr>
            </w:pPr>
            <w:r>
              <w:rPr>
                <w:sz w:val="24"/>
              </w:rPr>
              <w:t>Party B</w:t>
            </w:r>
          </w:p>
        </w:tc>
        <w:tc>
          <w:tcPr>
            <w:tcW w:w="3150" w:type="dxa"/>
            <w:tcBorders/>
          </w:tcPr>
          <w:p>
            <w:pPr>
              <w:pStyle w:val="Normal"/>
              <w:rPr>
                <w:sz w:val="24"/>
              </w:rPr>
            </w:pPr>
            <w:r>
              <w:rPr>
                <w:sz w:val="24"/>
              </w:rPr>
              <w:t>Duly executed Credit Support Document (as specified in Part 4 of this Schedule)</w:t>
            </w:r>
          </w:p>
          <w:p>
            <w:pPr>
              <w:pStyle w:val="Normal"/>
              <w:rPr>
                <w:sz w:val="24"/>
              </w:rPr>
            </w:pPr>
            <w:r>
              <w:rPr>
                <w:sz w:val="24"/>
              </w:rPr>
            </w:r>
          </w:p>
        </w:tc>
        <w:tc>
          <w:tcPr>
            <w:tcW w:w="2773" w:type="dxa"/>
            <w:tcBorders/>
          </w:tcPr>
          <w:p>
            <w:pPr>
              <w:pStyle w:val="Normal"/>
              <w:rPr>
                <w:sz w:val="24"/>
              </w:rPr>
            </w:pPr>
            <w:r>
              <w:rPr>
                <w:sz w:val="24"/>
              </w:rPr>
              <w:t>Upon the execution of this Agreement</w:t>
            </w:r>
          </w:p>
          <w:p>
            <w:pPr>
              <w:pStyle w:val="Normal"/>
              <w:rPr>
                <w:sz w:val="24"/>
              </w:rPr>
            </w:pPr>
            <w:r>
              <w:rPr>
                <w:sz w:val="24"/>
              </w:rPr>
            </w:r>
          </w:p>
        </w:tc>
        <w:tc>
          <w:tcPr>
            <w:tcW w:w="2268" w:type="dxa"/>
            <w:tcBorders/>
          </w:tcPr>
          <w:p>
            <w:pPr>
              <w:pStyle w:val="Normal"/>
              <w:rPr>
                <w:sz w:val="24"/>
              </w:rPr>
            </w:pPr>
            <w:r>
              <w:rPr>
                <w:sz w:val="24"/>
              </w:rPr>
              <w:t>Yes</w:t>
            </w:r>
          </w:p>
        </w:tc>
      </w:tr>
      <w:tr>
        <w:trPr/>
        <w:tc>
          <w:tcPr>
            <w:tcW w:w="1998" w:type="dxa"/>
            <w:tcBorders/>
          </w:tcPr>
          <w:p>
            <w:pPr>
              <w:pStyle w:val="Normal"/>
              <w:rPr>
                <w:sz w:val="24"/>
              </w:rPr>
            </w:pPr>
            <w:r>
              <w:rPr>
                <w:sz w:val="24"/>
              </w:rPr>
              <w:t>Party A and Party B</w:t>
            </w:r>
          </w:p>
        </w:tc>
        <w:tc>
          <w:tcPr>
            <w:tcW w:w="3150" w:type="dxa"/>
            <w:tcBorders/>
          </w:tcPr>
          <w:p>
            <w:pPr>
              <w:pStyle w:val="Normal"/>
              <w:rPr>
                <w:sz w:val="24"/>
              </w:rPr>
            </w:pPr>
            <w:r>
              <w:rPr>
                <w:sz w:val="24"/>
              </w:rPr>
              <w:t>Annual Report of  Party A’s Credit Support Provider and Party B’s Credit Support Provider containing audited consolidated financial statements prepared in accordance with generally accepted accounting principles in the country in which the party is organized</w:t>
            </w:r>
          </w:p>
          <w:p>
            <w:pPr>
              <w:pStyle w:val="Normal"/>
              <w:rPr>
                <w:sz w:val="24"/>
              </w:rPr>
            </w:pPr>
            <w:r>
              <w:rPr>
                <w:sz w:val="24"/>
              </w:rPr>
            </w:r>
          </w:p>
        </w:tc>
        <w:tc>
          <w:tcPr>
            <w:tcW w:w="2773" w:type="dxa"/>
            <w:tcBorders/>
          </w:tcPr>
          <w:p>
            <w:pPr>
              <w:pStyle w:val="Normal"/>
              <w:rPr>
                <w:sz w:val="24"/>
              </w:rPr>
            </w:pPr>
            <w:r>
              <w:rPr>
                <w:sz w:val="24"/>
              </w:rPr>
              <w:t>Upon request, but in event later than 120 days after the end of each fiscal year of Party A’s Credit Support Provider and Party B’s</w:t>
            </w:r>
          </w:p>
          <w:p>
            <w:pPr>
              <w:pStyle w:val="Normal"/>
              <w:rPr/>
            </w:pPr>
            <w:r>
              <w:rPr>
                <w:sz w:val="24"/>
              </w:rPr>
              <w:t xml:space="preserve">Credit Support Provider, if such financial statement is not available on “EDGAR” or said party’s home page on the World Wide Web (The address of Party A’s Credit Support Provider is </w:t>
            </w:r>
            <w:hyperlink r:id="rId2">
              <w:r>
                <w:rPr>
                  <w:rStyle w:val="Hyperlink"/>
                </w:rPr>
                <w:t>www.hess.com</w:t>
              </w:r>
            </w:hyperlink>
            <w:r>
              <w:rPr>
                <w:sz w:val="24"/>
              </w:rPr>
              <w:t xml:space="preserve">.  The address of Party B’s Credit Support Provider is www.enron.com)  </w:t>
            </w:r>
          </w:p>
        </w:tc>
        <w:tc>
          <w:tcPr>
            <w:tcW w:w="2268" w:type="dxa"/>
            <w:tcBorders/>
          </w:tcPr>
          <w:p>
            <w:pPr>
              <w:pStyle w:val="Normal"/>
              <w:rPr>
                <w:sz w:val="24"/>
              </w:rPr>
            </w:pPr>
            <w:r>
              <w:rPr>
                <w:sz w:val="24"/>
              </w:rPr>
              <w:t>Yes</w:t>
            </w:r>
          </w:p>
        </w:tc>
      </w:tr>
      <w:tr>
        <w:trPr/>
        <w:tc>
          <w:tcPr>
            <w:tcW w:w="1998" w:type="dxa"/>
            <w:tcBorders/>
          </w:tcPr>
          <w:p>
            <w:pPr>
              <w:pStyle w:val="Normal"/>
              <w:rPr>
                <w:sz w:val="24"/>
              </w:rPr>
            </w:pPr>
            <w:r>
              <w:rPr>
                <w:sz w:val="24"/>
              </w:rPr>
              <w:t xml:space="preserve">Party A and </w:t>
            </w:r>
          </w:p>
          <w:p>
            <w:pPr>
              <w:pStyle w:val="Normal"/>
              <w:rPr>
                <w:sz w:val="24"/>
              </w:rPr>
            </w:pPr>
            <w:r>
              <w:rPr>
                <w:sz w:val="24"/>
              </w:rPr>
              <w:t>Party B</w:t>
            </w:r>
          </w:p>
        </w:tc>
        <w:tc>
          <w:tcPr>
            <w:tcW w:w="3150" w:type="dxa"/>
            <w:tcBorders/>
          </w:tcPr>
          <w:p>
            <w:pPr>
              <w:pStyle w:val="Normal"/>
              <w:rPr>
                <w:sz w:val="24"/>
              </w:rPr>
            </w:pPr>
            <w:r>
              <w:rPr>
                <w:sz w:val="24"/>
              </w:rPr>
              <w:t>Certified copies of documents evidencing each party’s authority to enter into master agreements such as this Agreement and transactions including Transactions contemplated hereby including a list of authorized signatories, including specimen signatures of each such signatory</w:t>
            </w:r>
          </w:p>
        </w:tc>
        <w:tc>
          <w:tcPr>
            <w:tcW w:w="2773" w:type="dxa"/>
            <w:tcBorders/>
          </w:tcPr>
          <w:p>
            <w:pPr>
              <w:pStyle w:val="Normal"/>
              <w:rPr>
                <w:sz w:val="24"/>
              </w:rPr>
            </w:pPr>
            <w:r>
              <w:rPr>
                <w:sz w:val="24"/>
              </w:rPr>
              <w:t>Upon the execution of this Agreement</w:t>
            </w:r>
          </w:p>
        </w:tc>
        <w:tc>
          <w:tcPr>
            <w:tcW w:w="2268" w:type="dxa"/>
            <w:tcBorders/>
          </w:tcPr>
          <w:p>
            <w:pPr>
              <w:pStyle w:val="Normal"/>
              <w:rPr>
                <w:sz w:val="24"/>
              </w:rPr>
            </w:pPr>
            <w:r>
              <w:rPr>
                <w:sz w:val="24"/>
              </w:rPr>
              <w:t>Yes</w:t>
            </w:r>
          </w:p>
        </w:tc>
      </w:tr>
    </w:tbl>
    <w:p>
      <w:pPr>
        <w:pStyle w:val="Normal"/>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98"/>
        <w:gridCol w:w="3150"/>
        <w:gridCol w:w="2772"/>
        <w:gridCol w:w="2268"/>
      </w:tblGrid>
      <w:tr>
        <w:trPr/>
        <w:tc>
          <w:tcPr>
            <w:tcW w:w="1998" w:type="dxa"/>
            <w:tcBorders/>
          </w:tcPr>
          <w:p>
            <w:pPr>
              <w:pStyle w:val="Normal"/>
              <w:rPr>
                <w:sz w:val="24"/>
              </w:rPr>
            </w:pPr>
            <w:r>
              <w:rPr>
                <w:sz w:val="24"/>
              </w:rPr>
              <w:t>Party A and Party B</w:t>
            </w:r>
          </w:p>
          <w:p>
            <w:pPr>
              <w:pStyle w:val="Normal"/>
              <w:rPr>
                <w:sz w:val="24"/>
              </w:rPr>
            </w:pPr>
            <w:r>
              <w:rPr>
                <w:sz w:val="24"/>
              </w:rPr>
            </w:r>
          </w:p>
        </w:tc>
        <w:tc>
          <w:tcPr>
            <w:tcW w:w="3150" w:type="dxa"/>
            <w:tcBorders/>
          </w:tcPr>
          <w:p>
            <w:pPr>
              <w:pStyle w:val="Normal"/>
              <w:rPr>
                <w:sz w:val="24"/>
              </w:rPr>
            </w:pPr>
            <w:r>
              <w:rPr>
                <w:sz w:val="22"/>
              </w:rPr>
              <w:t>Quarterly unaudited consolidated financial statements of Party A’s Credit Support Provider and Party B’s Credit Support Provider</w:t>
            </w:r>
          </w:p>
        </w:tc>
        <w:tc>
          <w:tcPr>
            <w:tcW w:w="2772" w:type="dxa"/>
            <w:tcBorders/>
          </w:tcPr>
          <w:p>
            <w:pPr>
              <w:pStyle w:val="Normal"/>
              <w:rPr>
                <w:sz w:val="24"/>
              </w:rPr>
            </w:pPr>
            <w:r>
              <w:rPr>
                <w:sz w:val="24"/>
              </w:rPr>
              <w:t>Upon request, but in event later than 60 days after the end of each of each of the first three fiscal quarters of each fiscal year of Party A’s Credit Support Provider and Party B’s</w:t>
            </w:r>
          </w:p>
          <w:p>
            <w:pPr>
              <w:pStyle w:val="Normal"/>
              <w:rPr/>
            </w:pPr>
            <w:r>
              <w:rPr>
                <w:sz w:val="24"/>
              </w:rPr>
              <w:t xml:space="preserve">Credit Support Provider, respectively, if such financial statement is not available on “EDGAR” or said party’s home page on the World Wide Web (The address of Party A’s Credit Support Provider is </w:t>
            </w:r>
            <w:hyperlink r:id="rId3">
              <w:r>
                <w:rPr>
                  <w:rStyle w:val="Hyperlink"/>
                </w:rPr>
                <w:t>www.hess.com</w:t>
              </w:r>
            </w:hyperlink>
            <w:r>
              <w:rPr>
                <w:sz w:val="24"/>
              </w:rPr>
              <w:t>.  The address of Party B’s Credit Support Provider is www.enron.com)</w:t>
            </w:r>
          </w:p>
          <w:p>
            <w:pPr>
              <w:pStyle w:val="Normal"/>
              <w:rPr>
                <w:sz w:val="24"/>
              </w:rPr>
            </w:pPr>
            <w:r>
              <w:rPr>
                <w:sz w:val="24"/>
              </w:rPr>
            </w:r>
          </w:p>
        </w:tc>
        <w:tc>
          <w:tcPr>
            <w:tcW w:w="2268" w:type="dxa"/>
            <w:tcBorders/>
          </w:tcPr>
          <w:p>
            <w:pPr>
              <w:pStyle w:val="Normal"/>
              <w:rPr>
                <w:sz w:val="24"/>
              </w:rPr>
            </w:pPr>
            <w:r>
              <w:rPr>
                <w:sz w:val="24"/>
              </w:rPr>
              <w:t>Yes</w:t>
            </w:r>
          </w:p>
        </w:tc>
      </w:tr>
    </w:tbl>
    <w:p>
      <w:pPr>
        <w:pStyle w:val="Normal"/>
        <w:jc w:val="both"/>
        <w:rPr>
          <w:sz w:val="24"/>
        </w:rPr>
      </w:pPr>
      <w:r>
        <w:rPr>
          <w:sz w:val="24"/>
        </w:rPr>
      </w:r>
    </w:p>
    <w:p>
      <w:pPr>
        <w:pStyle w:val="Normal"/>
        <w:jc w:val="both"/>
        <w:rPr/>
      </w:pPr>
      <w:r>
        <w:rPr>
          <w:sz w:val="24"/>
        </w:rPr>
        <w:t>Part 4.</w:t>
        <w:tab/>
      </w:r>
      <w:r>
        <w:rPr>
          <w:b/>
          <w:sz w:val="24"/>
        </w:rPr>
        <w:t>Miscellaneous.</w:t>
      </w:r>
    </w:p>
    <w:p>
      <w:pPr>
        <w:pStyle w:val="Normal"/>
        <w:jc w:val="both"/>
        <w:rPr>
          <w:b/>
          <w:sz w:val="24"/>
        </w:rPr>
      </w:pPr>
      <w:r>
        <w:rPr>
          <w:b/>
          <w:sz w:val="24"/>
        </w:rPr>
      </w:r>
    </w:p>
    <w:p>
      <w:pPr>
        <w:pStyle w:val="Normal"/>
        <w:ind w:hanging="720" w:start="720" w:end="0"/>
        <w:jc w:val="both"/>
        <w:rPr/>
      </w:pPr>
      <w:r>
        <w:rPr>
          <w:sz w:val="24"/>
        </w:rPr>
        <w:t>(a)</w:t>
        <w:tab/>
      </w:r>
      <w:r>
        <w:rPr>
          <w:b/>
          <w:sz w:val="24"/>
        </w:rPr>
        <w:t>Addresses for Notices.</w:t>
      </w:r>
      <w:r>
        <w:rPr>
          <w:sz w:val="24"/>
        </w:rPr>
        <w:t xml:space="preserve">  For the purpose of Section 12(a)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Address for notices or communications to Party A:</w:t>
      </w:r>
    </w:p>
    <w:p>
      <w:pPr>
        <w:pStyle w:val="Normal"/>
        <w:ind w:hanging="720" w:start="720" w:end="0"/>
        <w:jc w:val="both"/>
        <w:rPr>
          <w:sz w:val="24"/>
        </w:rPr>
      </w:pPr>
      <w:r>
        <w:rPr>
          <w:sz w:val="24"/>
        </w:rPr>
      </w:r>
    </w:p>
    <w:p>
      <w:pPr>
        <w:pStyle w:val="Normal"/>
        <w:ind w:hanging="720" w:start="720" w:end="0"/>
        <w:jc w:val="both"/>
        <w:rPr>
          <w:sz w:val="24"/>
        </w:rPr>
      </w:pPr>
      <w:r>
        <w:rPr>
          <w:sz w:val="24"/>
        </w:rPr>
        <w:tab/>
        <w:t>Address:  1185 Avenue of the Americas, New York, NY 10036</w:t>
      </w:r>
    </w:p>
    <w:p>
      <w:pPr>
        <w:pStyle w:val="Normal"/>
        <w:ind w:hanging="720" w:start="720" w:end="0"/>
        <w:jc w:val="both"/>
        <w:rPr>
          <w:sz w:val="24"/>
        </w:rPr>
      </w:pPr>
      <w:r>
        <w:rPr>
          <w:sz w:val="24"/>
        </w:rPr>
      </w:r>
    </w:p>
    <w:p>
      <w:pPr>
        <w:pStyle w:val="Normal"/>
        <w:ind w:hanging="720" w:start="720" w:end="0"/>
        <w:jc w:val="both"/>
        <w:rPr>
          <w:sz w:val="24"/>
        </w:rPr>
      </w:pPr>
      <w:r>
        <w:rPr>
          <w:sz w:val="24"/>
        </w:rPr>
        <w:tab/>
        <w:t>Attention: Vice President - Commodities Accounting</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Telex No.: 82935 </w:t>
        <w:tab/>
        <w:tab/>
        <w:tab/>
        <w:t>Answerback: AHTOG UF</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 917-342-8810</w:t>
        <w:tab/>
        <w:t>Telephone No.: 212-536-8950</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 None</w:t>
      </w:r>
    </w:p>
    <w:p>
      <w:pPr>
        <w:pStyle w:val="Normal"/>
        <w:ind w:hanging="720" w:start="720" w:end="0"/>
        <w:jc w:val="both"/>
        <w:rPr>
          <w:sz w:val="24"/>
        </w:rPr>
      </w:pPr>
      <w:r>
        <w:rPr>
          <w:sz w:val="24"/>
        </w:rPr>
      </w:r>
    </w:p>
    <w:p>
      <w:pPr>
        <w:pStyle w:val="Normal"/>
        <w:ind w:start="720" w:end="0"/>
        <w:rPr>
          <w:sz w:val="24"/>
        </w:rPr>
      </w:pPr>
      <w:r>
        <w:rPr>
          <w:sz w:val="24"/>
        </w:rPr>
        <w:t xml:space="preserve">Party A may from time to time conclude Transactions in the name of one (1) of its divisions, in which case the Confirmation for any such Transaction and all other related correspondence will refer to that division. It is understood by the Parties that all such Transactions are obligations of Party A under this Agreement.   </w:t>
      </w:r>
    </w:p>
    <w:p>
      <w:pPr>
        <w:pStyle w:val="Normal"/>
        <w:jc w:val="both"/>
        <w:rPr>
          <w:sz w:val="24"/>
        </w:rPr>
      </w:pPr>
      <w:r>
        <w:rPr>
          <w:sz w:val="24"/>
        </w:rPr>
      </w:r>
    </w:p>
    <w:p>
      <w:pPr>
        <w:pStyle w:val="Normal"/>
        <w:numPr>
          <w:ilvl w:val="0"/>
          <w:numId w:val="0"/>
        </w:numPr>
        <w:ind w:hanging="720" w:start="720" w:end="0"/>
        <w:jc w:val="both"/>
        <w:outlineLvl w:val="0"/>
        <w:rPr>
          <w:sz w:val="24"/>
        </w:rPr>
      </w:pPr>
      <w:r>
        <w:rPr>
          <w:sz w:val="24"/>
        </w:rPr>
        <w:tab/>
        <w:t>Address for notices or communications to Party B:</w:t>
      </w:r>
    </w:p>
    <w:p>
      <w:pPr>
        <w:pStyle w:val="Normal"/>
        <w:ind w:hanging="720" w:start="720" w:end="0"/>
        <w:jc w:val="both"/>
        <w:rPr>
          <w:sz w:val="24"/>
        </w:rPr>
      </w:pPr>
      <w:r>
        <w:rPr>
          <w:sz w:val="24"/>
        </w:rPr>
      </w:r>
    </w:p>
    <w:p>
      <w:pPr>
        <w:pStyle w:val="Normal"/>
        <w:ind w:hanging="720" w:start="720" w:end="0"/>
        <w:jc w:val="both"/>
        <w:rPr>
          <w:sz w:val="24"/>
        </w:rPr>
      </w:pPr>
      <w:r>
        <w:rPr>
          <w:sz w:val="24"/>
        </w:rPr>
        <w:tab/>
        <w:t>Address: Enron North America Corp.</w:t>
      </w:r>
    </w:p>
    <w:p>
      <w:pPr>
        <w:pStyle w:val="Normal"/>
        <w:ind w:hanging="720" w:start="720" w:end="0"/>
        <w:jc w:val="both"/>
        <w:rPr>
          <w:sz w:val="24"/>
        </w:rPr>
      </w:pPr>
      <w:r>
        <w:rPr>
          <w:sz w:val="24"/>
        </w:rPr>
      </w:r>
    </w:p>
    <w:p>
      <w:pPr>
        <w:pStyle w:val="Normal"/>
        <w:ind w:hanging="720" w:start="720" w:end="0"/>
        <w:jc w:val="both"/>
        <w:rPr>
          <w:sz w:val="24"/>
        </w:rPr>
      </w:pPr>
      <w:r>
        <w:rPr>
          <w:sz w:val="24"/>
        </w:rPr>
        <w:tab/>
        <w:t>Attention: Director, Documentation Department</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w:t>
        <w:tab/>
        <w:t>713-974-6706</w:t>
        <w:tab/>
        <w:tab/>
        <w:tab/>
        <w:t>Telephone No.: 713-853-3300</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 None</w:t>
      </w:r>
    </w:p>
    <w:p>
      <w:pPr>
        <w:pStyle w:val="Normal"/>
        <w:ind w:hanging="720" w:start="720" w:end="0"/>
        <w:jc w:val="both"/>
        <w:rPr>
          <w:sz w:val="24"/>
        </w:rPr>
      </w:pPr>
      <w:r>
        <w:rPr>
          <w:sz w:val="24"/>
        </w:rPr>
      </w:r>
    </w:p>
    <w:p>
      <w:pPr>
        <w:pStyle w:val="Normal"/>
        <w:ind w:start="720" w:end="0"/>
        <w:rPr>
          <w:sz w:val="24"/>
        </w:rPr>
      </w:pPr>
      <w:r>
        <w:rPr>
          <w:sz w:val="24"/>
        </w:rPr>
        <w:t xml:space="preserve">Party B may from time to time conclude Transactions in the name of one (1) of its divisions, in which case the Confirmation for any such Transaction and all other related correspondence will refer to that division.  It is understood by the Parties that all such Transactions are obligations of Party B under this Agreement.   </w:t>
      </w:r>
    </w:p>
    <w:p>
      <w:pPr>
        <w:pStyle w:val="Normal"/>
        <w:jc w:val="both"/>
        <w:rPr>
          <w:sz w:val="24"/>
        </w:rPr>
      </w:pPr>
      <w:r>
        <w:rPr>
          <w:sz w:val="24"/>
        </w:rPr>
      </w:r>
    </w:p>
    <w:p>
      <w:pPr>
        <w:pStyle w:val="Normal"/>
        <w:ind w:hanging="720" w:start="720" w:end="0"/>
        <w:jc w:val="both"/>
        <w:rPr/>
      </w:pPr>
      <w:r>
        <w:rPr>
          <w:sz w:val="24"/>
        </w:rPr>
        <w:t>(b)</w:t>
        <w:tab/>
      </w:r>
      <w:r>
        <w:rPr>
          <w:b/>
          <w:sz w:val="24"/>
        </w:rPr>
        <w:t>Process Agent.</w:t>
      </w:r>
      <w:r>
        <w:rPr>
          <w:sz w:val="24"/>
        </w:rPr>
        <w:t xml:space="preserve">  For the purpose of Section 13(c) of this Agreement:</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Party A appoints as its Process Agent  - none</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Party B appoints as its Process Agent - none</w:t>
      </w:r>
    </w:p>
    <w:p>
      <w:pPr>
        <w:pStyle w:val="Normal"/>
        <w:ind w:hanging="720" w:start="720" w:end="0"/>
        <w:jc w:val="both"/>
        <w:rPr>
          <w:sz w:val="24"/>
        </w:rPr>
      </w:pPr>
      <w:r>
        <w:rPr>
          <w:sz w:val="24"/>
        </w:rPr>
      </w:r>
    </w:p>
    <w:p>
      <w:pPr>
        <w:pStyle w:val="Normal"/>
        <w:ind w:hanging="720" w:start="720" w:end="0"/>
        <w:jc w:val="both"/>
        <w:rPr/>
      </w:pPr>
      <w:r>
        <w:rPr>
          <w:sz w:val="24"/>
        </w:rPr>
        <w:t>(c)</w:t>
        <w:tab/>
      </w:r>
      <w:r>
        <w:rPr>
          <w:b/>
          <w:sz w:val="24"/>
        </w:rPr>
        <w:t>Offices.</w:t>
      </w:r>
      <w:r>
        <w:rPr>
          <w:sz w:val="24"/>
        </w:rPr>
        <w:t xml:space="preserve">  The provisions of Section 10(a) will apply to this Agreement.</w:t>
      </w:r>
    </w:p>
    <w:p>
      <w:pPr>
        <w:pStyle w:val="Normal"/>
        <w:ind w:hanging="720" w:start="720" w:end="0"/>
        <w:jc w:val="both"/>
        <w:rPr>
          <w:sz w:val="24"/>
        </w:rPr>
      </w:pPr>
      <w:r>
        <w:rPr>
          <w:sz w:val="24"/>
        </w:rPr>
      </w:r>
    </w:p>
    <w:p>
      <w:pPr>
        <w:pStyle w:val="Normal"/>
        <w:ind w:hanging="720" w:start="720" w:end="0"/>
        <w:jc w:val="both"/>
        <w:rPr/>
      </w:pPr>
      <w:r>
        <w:rPr>
          <w:sz w:val="24"/>
        </w:rPr>
        <w:t>(d)</w:t>
        <w:tab/>
      </w:r>
      <w:r>
        <w:rPr>
          <w:b/>
          <w:sz w:val="24"/>
        </w:rPr>
        <w:t>Multibranch Party.</w:t>
      </w:r>
      <w:r>
        <w:rPr>
          <w:sz w:val="24"/>
        </w:rPr>
        <w:t xml:space="preserve">  For the purpose of Section 10(c) of this Agreement:</w:t>
      </w:r>
    </w:p>
    <w:p>
      <w:pPr>
        <w:pStyle w:val="Normal"/>
        <w:numPr>
          <w:ilvl w:val="0"/>
          <w:numId w:val="0"/>
        </w:numPr>
        <w:ind w:start="720" w:end="0"/>
        <w:jc w:val="both"/>
        <w:outlineLvl w:val="0"/>
        <w:rPr>
          <w:sz w:val="24"/>
        </w:rPr>
      </w:pPr>
      <w:r>
        <w:rPr>
          <w:sz w:val="24"/>
        </w:rPr>
      </w:r>
    </w:p>
    <w:p>
      <w:pPr>
        <w:pStyle w:val="Normal"/>
        <w:numPr>
          <w:ilvl w:val="0"/>
          <w:numId w:val="0"/>
        </w:numPr>
        <w:ind w:start="720" w:end="0"/>
        <w:jc w:val="both"/>
        <w:outlineLvl w:val="0"/>
        <w:rPr>
          <w:sz w:val="24"/>
        </w:rPr>
      </w:pPr>
      <w:r>
        <w:rPr>
          <w:sz w:val="24"/>
        </w:rPr>
        <w:t>Party A is not a Multibranch Party.</w:t>
      </w:r>
    </w:p>
    <w:p>
      <w:pPr>
        <w:pStyle w:val="Normal"/>
        <w:ind w:firstLine="720" w:end="0"/>
        <w:jc w:val="both"/>
        <w:rPr>
          <w:sz w:val="24"/>
        </w:rPr>
      </w:pPr>
      <w:r>
        <w:rPr>
          <w:sz w:val="24"/>
        </w:rPr>
        <w:t>Party B is not a Multibranch Party.</w:t>
      </w:r>
    </w:p>
    <w:p>
      <w:pPr>
        <w:pStyle w:val="Normal"/>
        <w:ind w:hanging="720" w:start="720" w:end="0"/>
        <w:jc w:val="both"/>
        <w:rPr>
          <w:sz w:val="24"/>
        </w:rPr>
      </w:pPr>
      <w:r>
        <w:rPr>
          <w:sz w:val="24"/>
        </w:rPr>
      </w:r>
    </w:p>
    <w:p>
      <w:pPr>
        <w:pStyle w:val="Normal"/>
        <w:ind w:hanging="720" w:start="720" w:end="0"/>
        <w:jc w:val="both"/>
        <w:rPr/>
      </w:pPr>
      <w:r>
        <w:rPr>
          <w:sz w:val="24"/>
        </w:rPr>
        <w:t>(e)</w:t>
        <w:tab/>
      </w:r>
      <w:r>
        <w:rPr>
          <w:b/>
          <w:sz w:val="24"/>
        </w:rPr>
        <w:t>Calculation Agent.</w:t>
      </w:r>
      <w:r>
        <w:rPr>
          <w:sz w:val="24"/>
        </w:rPr>
        <w:t xml:space="preserve">  The Calculation Agent is Party B, unless Party B is a Defaulting Party in which case the Calculation Agent will be Party A.</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Credit Support Document.</w:t>
      </w:r>
      <w:r>
        <w:rPr>
          <w:sz w:val="24"/>
        </w:rPr>
        <w:t xml:space="preserve">  </w:t>
      </w:r>
    </w:p>
    <w:p>
      <w:pPr>
        <w:pStyle w:val="Normal"/>
        <w:numPr>
          <w:ilvl w:val="0"/>
          <w:numId w:val="0"/>
        </w:numPr>
        <w:ind w:hanging="720" w:start="1440" w:end="0"/>
        <w:jc w:val="both"/>
        <w:rPr>
          <w:sz w:val="24"/>
        </w:rPr>
      </w:pPr>
      <w:r>
        <w:rPr>
          <w:sz w:val="24"/>
        </w:rPr>
      </w:r>
    </w:p>
    <w:p>
      <w:pPr>
        <w:pStyle w:val="Normal"/>
        <w:numPr>
          <w:ilvl w:val="0"/>
          <w:numId w:val="6"/>
        </w:numPr>
        <w:ind w:hanging="720" w:start="1440" w:end="0"/>
        <w:jc w:val="both"/>
        <w:rPr>
          <w:sz w:val="24"/>
        </w:rPr>
      </w:pPr>
      <w:r>
        <w:rPr>
          <w:sz w:val="24"/>
        </w:rPr>
        <w:t>The Credit Support Document entered into by Party A and Party B attached to this Agreement.</w:t>
      </w:r>
    </w:p>
    <w:p>
      <w:pPr>
        <w:pStyle w:val="Normal"/>
        <w:numPr>
          <w:ilvl w:val="0"/>
          <w:numId w:val="0"/>
        </w:numPr>
        <w:ind w:hanging="720" w:start="1440" w:end="0"/>
        <w:jc w:val="both"/>
        <w:rPr>
          <w:sz w:val="24"/>
        </w:rPr>
      </w:pPr>
      <w:r>
        <w:rPr>
          <w:sz w:val="24"/>
        </w:rPr>
      </w:r>
    </w:p>
    <w:p>
      <w:pPr>
        <w:pStyle w:val="Normal"/>
        <w:numPr>
          <w:ilvl w:val="0"/>
          <w:numId w:val="6"/>
        </w:numPr>
        <w:ind w:hanging="720" w:start="1440" w:end="0"/>
        <w:jc w:val="both"/>
        <w:rPr>
          <w:sz w:val="24"/>
        </w:rPr>
      </w:pPr>
      <w:r>
        <w:rPr>
          <w:sz w:val="24"/>
        </w:rPr>
        <w:t xml:space="preserve">With respect to Party B, Guaranty by Enron Corp. entered into </w:t>
      </w:r>
      <w:del w:id="19" w:author="mheard" w:date="2001-11-08T15:14:00Z">
        <w:r>
          <w:rPr>
            <w:sz w:val="24"/>
          </w:rPr>
          <w:delText>effective as of</w:delText>
        </w:r>
      </w:del>
      <w:ins w:id="20" w:author="mheard" w:date="2001-11-08T15:14:00Z">
        <w:r>
          <w:rPr>
            <w:sz w:val="24"/>
          </w:rPr>
          <w:t>on</w:t>
        </w:r>
      </w:ins>
      <w:r>
        <w:rPr>
          <w:sz w:val="24"/>
        </w:rPr>
        <w:t xml:space="preserve"> October 29, 2001, in favor of Party A as beneficiary, a copy of which is attached hereto. </w:t>
      </w:r>
    </w:p>
    <w:p>
      <w:pPr>
        <w:pStyle w:val="Normal"/>
        <w:numPr>
          <w:ilvl w:val="0"/>
          <w:numId w:val="0"/>
        </w:numPr>
        <w:ind w:hanging="720" w:start="1440" w:end="0"/>
        <w:jc w:val="both"/>
        <w:rPr>
          <w:sz w:val="24"/>
        </w:rPr>
      </w:pPr>
      <w:r>
        <w:rPr>
          <w:sz w:val="24"/>
        </w:rPr>
      </w:r>
    </w:p>
    <w:p>
      <w:pPr>
        <w:pStyle w:val="Normal"/>
        <w:numPr>
          <w:ilvl w:val="0"/>
          <w:numId w:val="2"/>
        </w:numPr>
        <w:jc w:val="both"/>
        <w:rPr>
          <w:sz w:val="24"/>
        </w:rPr>
      </w:pPr>
      <w:r>
        <w:rPr>
          <w:b/>
          <w:sz w:val="24"/>
        </w:rPr>
        <w:t>Credit Support Provider.</w:t>
      </w:r>
      <w:r>
        <w:rPr>
          <w:sz w:val="24"/>
        </w:rPr>
        <w:t xml:space="preserve">  </w:t>
      </w:r>
    </w:p>
    <w:p>
      <w:pPr>
        <w:pStyle w:val="Normal"/>
        <w:ind w:firstLine="720" w:end="0"/>
        <w:jc w:val="both"/>
        <w:rPr>
          <w:sz w:val="24"/>
        </w:rPr>
      </w:pPr>
      <w:r>
        <w:rPr>
          <w:sz w:val="24"/>
        </w:rPr>
      </w:r>
    </w:p>
    <w:p>
      <w:pPr>
        <w:pStyle w:val="Normal"/>
        <w:ind w:firstLine="720" w:end="0"/>
        <w:jc w:val="both"/>
        <w:rPr>
          <w:sz w:val="24"/>
        </w:rPr>
      </w:pPr>
      <w:r>
        <w:rPr>
          <w:sz w:val="24"/>
        </w:rPr>
        <w:t xml:space="preserve">Credit Support Provider means, with respect to Party A, none.  </w:t>
      </w:r>
    </w:p>
    <w:p>
      <w:pPr>
        <w:pStyle w:val="Normal"/>
        <w:ind w:firstLine="720" w:end="0"/>
        <w:jc w:val="both"/>
        <w:rPr>
          <w:sz w:val="24"/>
        </w:rPr>
      </w:pPr>
      <w:r>
        <w:rPr>
          <w:sz w:val="24"/>
        </w:rPr>
      </w:r>
    </w:p>
    <w:p>
      <w:pPr>
        <w:pStyle w:val="Normal"/>
        <w:ind w:firstLine="720" w:end="0"/>
        <w:jc w:val="both"/>
        <w:rPr>
          <w:sz w:val="24"/>
          <w:u w:val="single"/>
        </w:rPr>
      </w:pPr>
      <w:r>
        <w:rPr>
          <w:sz w:val="24"/>
        </w:rPr>
        <w:t>Credit Support Provider means, with respect to Party B, Enron Corp.</w:t>
      </w:r>
    </w:p>
    <w:p>
      <w:pPr>
        <w:pStyle w:val="Normal"/>
        <w:ind w:firstLine="720" w:end="0"/>
        <w:jc w:val="both"/>
        <w:rPr>
          <w:sz w:val="24"/>
          <w:u w:val="single"/>
        </w:rPr>
      </w:pPr>
      <w:r>
        <w:rPr>
          <w:sz w:val="24"/>
          <w:u w:val="single"/>
        </w:rPr>
      </w:r>
    </w:p>
    <w:p>
      <w:pPr>
        <w:pStyle w:val="Normal"/>
        <w:ind w:hanging="720" w:start="720" w:end="0"/>
        <w:jc w:val="both"/>
        <w:rPr/>
      </w:pPr>
      <w:r>
        <w:rPr>
          <w:sz w:val="24"/>
        </w:rPr>
        <w:t>(h)</w:t>
        <w:tab/>
      </w:r>
      <w:r>
        <w:rPr>
          <w:b/>
          <w:sz w:val="24"/>
        </w:rPr>
        <w:t>Governing Law.</w:t>
      </w:r>
      <w:r>
        <w:rPr>
          <w:sz w:val="24"/>
        </w:rPr>
        <w:t xml:space="preserve">  This Agreement will be governed by and construed in accordance with the laws of the State of New York (without reference to choice of law doctrine).</w:t>
      </w:r>
    </w:p>
    <w:p>
      <w:pPr>
        <w:pStyle w:val="Normal"/>
        <w:ind w:hanging="720" w:start="720" w:end="0"/>
        <w:jc w:val="both"/>
        <w:rPr>
          <w:sz w:val="24"/>
        </w:rPr>
      </w:pPr>
      <w:r>
        <w:rPr>
          <w:sz w:val="24"/>
        </w:rPr>
      </w:r>
    </w:p>
    <w:p>
      <w:pPr>
        <w:pStyle w:val="Normal"/>
        <w:numPr>
          <w:ilvl w:val="0"/>
          <w:numId w:val="2"/>
        </w:numPr>
        <w:jc w:val="both"/>
        <w:rPr>
          <w:sz w:val="24"/>
        </w:rPr>
      </w:pPr>
      <w:r>
        <w:rPr>
          <w:b/>
          <w:sz w:val="24"/>
        </w:rPr>
        <w:t xml:space="preserve">Jurisdiction.  </w:t>
      </w:r>
      <w:r>
        <w:rPr>
          <w:sz w:val="24"/>
        </w:rPr>
        <w:t>Section 13(b) is hereby deleted in its entirety and replaced with the following:</w:t>
      </w:r>
    </w:p>
    <w:p>
      <w:pPr>
        <w:pStyle w:val="Normal"/>
        <w:jc w:val="both"/>
        <w:rPr>
          <w:b/>
          <w:sz w:val="24"/>
        </w:rPr>
      </w:pPr>
      <w:r>
        <w:rPr>
          <w:b/>
          <w:sz w:val="24"/>
        </w:rPr>
      </w:r>
    </w:p>
    <w:p>
      <w:pPr>
        <w:pStyle w:val="Normal"/>
        <w:numPr>
          <w:ilvl w:val="0"/>
          <w:numId w:val="5"/>
        </w:numPr>
        <w:jc w:val="both"/>
        <w:rPr>
          <w:sz w:val="24"/>
        </w:rPr>
      </w:pPr>
      <w:r>
        <w:rPr>
          <w:b/>
          <w:sz w:val="24"/>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ind w:start="720" w:end="0"/>
        <w:jc w:val="both"/>
        <w:rPr>
          <w:b/>
          <w:sz w:val="24"/>
        </w:rPr>
      </w:pPr>
      <w:r>
        <w:rPr>
          <w:b/>
          <w:sz w:val="24"/>
        </w:rPr>
      </w:r>
    </w:p>
    <w:p>
      <w:pPr>
        <w:pStyle w:val="Normal"/>
        <w:ind w:start="1440" w:end="0"/>
        <w:jc w:val="both"/>
        <w:rPr/>
      </w:pPr>
      <w:r>
        <w:rPr>
          <w:b/>
          <w:sz w:val="24"/>
        </w:rPr>
        <w:t>Conduct Of The Arbitration, and Authority Of The Arbitrators:</w:t>
      </w:r>
      <w:r>
        <w:rPr>
          <w:sz w:val="24"/>
        </w:rPr>
        <w:t xml:space="preserve">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ind w:start="1440" w:end="0"/>
        <w:jc w:val="both"/>
        <w:rPr>
          <w:b/>
          <w:sz w:val="24"/>
        </w:rPr>
      </w:pPr>
      <w:r>
        <w:rPr>
          <w:b/>
          <w:sz w:val="24"/>
        </w:rPr>
      </w:r>
    </w:p>
    <w:p>
      <w:pPr>
        <w:pStyle w:val="Normal"/>
        <w:ind w:start="1440" w:end="0"/>
        <w:jc w:val="both"/>
        <w:rPr/>
      </w:pPr>
      <w:r>
        <w:rPr>
          <w:b/>
          <w:sz w:val="24"/>
        </w:rPr>
        <w:t>Forum For The Arbitration And Selection Of Arbitrators</w:t>
      </w:r>
      <w:r>
        <w:rPr>
          <w:sz w:val="24"/>
        </w:rPr>
        <w:t>: The arbitraton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the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ind w:start="1440" w:end="0"/>
        <w:jc w:val="both"/>
        <w:rPr>
          <w:b/>
          <w:sz w:val="24"/>
        </w:rPr>
      </w:pPr>
      <w:r>
        <w:rPr>
          <w:b/>
          <w:sz w:val="24"/>
        </w:rPr>
      </w:r>
    </w:p>
    <w:p>
      <w:pPr>
        <w:pStyle w:val="Normal"/>
        <w:ind w:start="1440" w:end="0"/>
        <w:jc w:val="both"/>
        <w:rPr/>
      </w:pPr>
      <w:r>
        <w:rPr>
          <w:b/>
          <w:sz w:val="24"/>
        </w:rPr>
        <w:t>Confidentiality</w:t>
      </w:r>
      <w:r>
        <w:rPr>
          <w:sz w:val="24"/>
        </w:rPr>
        <w:t xml:space="preserve">:  To the fullest extent permitted by law, any arbitraton proceeding and the arbitrators award shall be maintained in confidence by the parties.      </w:t>
      </w:r>
    </w:p>
    <w:p>
      <w:pPr>
        <w:pStyle w:val="Normal"/>
        <w:jc w:val="both"/>
        <w:rPr>
          <w:b/>
          <w:sz w:val="24"/>
        </w:rPr>
      </w:pPr>
      <w:r>
        <w:rPr>
          <w:b/>
          <w:sz w:val="24"/>
        </w:rPr>
      </w:r>
    </w:p>
    <w:p>
      <w:pPr>
        <w:pStyle w:val="Normal"/>
        <w:ind w:hanging="720" w:start="720" w:end="0"/>
        <w:jc w:val="both"/>
        <w:rPr/>
      </w:pPr>
      <w:r>
        <w:rPr>
          <w:sz w:val="24"/>
        </w:rPr>
        <w:t>(i)</w:t>
        <w:tab/>
      </w:r>
      <w:r>
        <w:rPr>
          <w:b/>
          <w:sz w:val="24"/>
        </w:rPr>
        <w:t>Netting of Payments.</w:t>
      </w:r>
      <w:r>
        <w:rPr>
          <w:sz w:val="24"/>
        </w:rPr>
        <w:t xml:space="preserve">  Subparagraph (ii) of Section 2(c) of this Agreement will not apply.</w:t>
      </w:r>
    </w:p>
    <w:p>
      <w:pPr>
        <w:pStyle w:val="Normal"/>
        <w:ind w:hanging="720" w:start="720" w:end="0"/>
        <w:jc w:val="both"/>
        <w:rPr>
          <w:sz w:val="24"/>
        </w:rPr>
      </w:pPr>
      <w:r>
        <w:rPr>
          <w:sz w:val="24"/>
        </w:rPr>
        <w:tab/>
      </w:r>
    </w:p>
    <w:p>
      <w:pPr>
        <w:pStyle w:val="Normal"/>
        <w:jc w:val="both"/>
        <w:rPr/>
      </w:pPr>
      <w:r>
        <w:rPr>
          <w:sz w:val="24"/>
        </w:rPr>
        <w:t>(j)</w:t>
      </w:r>
      <w:r>
        <w:rPr>
          <w:b/>
          <w:sz w:val="24"/>
        </w:rPr>
        <w:tab/>
        <w:t>“Affiliate”</w:t>
      </w:r>
      <w:r>
        <w:rPr>
          <w:sz w:val="24"/>
        </w:rPr>
        <w:t xml:space="preserve"> will have the meaning specified in Section 14 of this Agreement.</w:t>
      </w:r>
    </w:p>
    <w:p>
      <w:pPr>
        <w:pStyle w:val="Normal"/>
        <w:jc w:val="both"/>
        <w:rPr>
          <w:sz w:val="24"/>
        </w:rPr>
      </w:pPr>
      <w:r>
        <w:rPr>
          <w:sz w:val="24"/>
        </w:rPr>
        <w:t xml:space="preserve"> </w:t>
      </w:r>
    </w:p>
    <w:p>
      <w:pPr>
        <w:pStyle w:val="Normal"/>
        <w:ind w:hanging="720" w:start="720" w:end="0"/>
        <w:jc w:val="both"/>
        <w:rPr/>
      </w:pPr>
      <w:r>
        <w:rPr>
          <w:sz w:val="24"/>
        </w:rPr>
        <w:t>Part 5.</w:t>
        <w:tab/>
      </w:r>
      <w:r>
        <w:rPr>
          <w:b/>
          <w:sz w:val="24"/>
        </w:rPr>
        <w:t>Other Provisions.</w:t>
      </w:r>
    </w:p>
    <w:p>
      <w:pPr>
        <w:pStyle w:val="Normal"/>
        <w:ind w:hanging="720" w:start="720" w:end="0"/>
        <w:jc w:val="both"/>
        <w:rPr>
          <w:b/>
          <w:sz w:val="24"/>
        </w:rPr>
      </w:pPr>
      <w:r>
        <w:rPr>
          <w:b/>
          <w:sz w:val="24"/>
        </w:rPr>
      </w:r>
    </w:p>
    <w:p>
      <w:pPr>
        <w:pStyle w:val="Normal"/>
        <w:numPr>
          <w:ilvl w:val="0"/>
          <w:numId w:val="7"/>
        </w:numPr>
        <w:tabs>
          <w:tab w:val="clear" w:pos="720"/>
          <w:tab w:val="left" w:pos="-720" w:leader="none"/>
        </w:tabs>
        <w:suppressAutoHyphens w:val="true"/>
        <w:jc w:val="both"/>
        <w:rPr>
          <w:sz w:val="24"/>
        </w:rPr>
      </w:pPr>
      <w:r>
        <w:rPr>
          <w:b/>
          <w:sz w:val="24"/>
        </w:rPr>
        <w:t>Set-off.</w:t>
      </w:r>
      <w:r>
        <w:rPr>
          <w:sz w:val="24"/>
        </w:rPr>
        <w:t xml:space="preserve">  (A) Upon the designation or deemed designation of an Early Termination Date the Non-defaulting Party or the non- 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or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ind w:start="720" w:end="0"/>
        <w:jc w:val="both"/>
        <w:rPr>
          <w:sz w:val="24"/>
        </w:rPr>
      </w:pPr>
      <w:r>
        <w:rPr>
          <w:sz w:val="24"/>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tabs>
          <w:tab w:val="clear" w:pos="720"/>
          <w:tab w:val="left" w:pos="-720" w:leader="none"/>
        </w:tabs>
        <w:suppressAutoHyphens w:val="true"/>
        <w:ind w:start="720" w:end="0"/>
        <w:jc w:val="both"/>
        <w:rPr>
          <w:sz w:val="24"/>
        </w:rPr>
      </w:pPr>
      <w:r>
        <w:rPr>
          <w:sz w:val="24"/>
        </w:rPr>
      </w:r>
    </w:p>
    <w:p>
      <w:pPr>
        <w:pStyle w:val="Normal"/>
        <w:tabs>
          <w:tab w:val="clear" w:pos="720"/>
          <w:tab w:val="left" w:pos="-720" w:leader="none"/>
        </w:tabs>
        <w:suppressAutoHyphens w:val="true"/>
        <w:ind w:start="720" w:end="0"/>
        <w:jc w:val="both"/>
        <w:rPr>
          <w:sz w:val="24"/>
        </w:rPr>
      </w:pPr>
      <w:r>
        <w:rPr>
          <w:sz w:val="24"/>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      </w:t>
      </w:r>
    </w:p>
    <w:p>
      <w:pPr>
        <w:pStyle w:val="Normal"/>
        <w:tabs>
          <w:tab w:val="clear" w:pos="720"/>
          <w:tab w:val="left" w:pos="-720" w:leader="none"/>
        </w:tabs>
        <w:suppressAutoHyphens w:val="true"/>
        <w:jc w:val="both"/>
        <w:rPr>
          <w:sz w:val="24"/>
        </w:rPr>
      </w:pPr>
      <w:r>
        <w:rPr>
          <w:sz w:val="24"/>
        </w:rPr>
        <w:t xml:space="preserve"> </w:t>
      </w:r>
    </w:p>
    <w:p>
      <w:pPr>
        <w:pStyle w:val="Normal"/>
        <w:tabs>
          <w:tab w:val="clear" w:pos="720"/>
          <w:tab w:val="left" w:pos="-720" w:leader="none"/>
        </w:tabs>
        <w:suppressAutoHyphens w:val="true"/>
        <w:ind w:hanging="720" w:start="720" w:end="0"/>
        <w:jc w:val="both"/>
        <w:rPr/>
      </w:pPr>
      <w:r>
        <w:rPr>
          <w:spacing w:val="-3"/>
          <w:sz w:val="24"/>
        </w:rPr>
        <w:t>(b)</w:t>
        <w:tab/>
      </w:r>
      <w:r>
        <w:rPr>
          <w:b/>
          <w:spacing w:val="-3"/>
          <w:sz w:val="24"/>
        </w:rPr>
        <w:t>Notification.</w:t>
      </w:r>
      <w:r>
        <w:rPr>
          <w:spacing w:val="-3"/>
          <w:sz w:val="24"/>
        </w:rPr>
        <w:t xml:space="preserve">  The parties hereby amend Section 9(e)(ii) by adding the following sentences to the end thereof: “Part B will use reasonable efforts to send to Party A a Confirmation on or promptly after the day the Transaction is agreed.  This notification shall, at minimum, set forth the essential economic terms of the Transaction.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five Local Business Days after it was received by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acknowledged deemed given as provided herein.   </w:t>
      </w:r>
    </w:p>
    <w:p>
      <w:pPr>
        <w:pStyle w:val="Normal"/>
        <w:ind w:start="720" w:end="0"/>
        <w:jc w:val="both"/>
        <w:rPr>
          <w:spacing w:val="-3"/>
          <w:sz w:val="24"/>
        </w:rPr>
      </w:pPr>
      <w:r>
        <w:rPr>
          <w:spacing w:val="-3"/>
          <w:sz w:val="24"/>
        </w:rPr>
      </w:r>
    </w:p>
    <w:p>
      <w:pPr>
        <w:pStyle w:val="Normal"/>
        <w:ind w:hanging="720" w:start="720" w:end="0"/>
        <w:jc w:val="both"/>
        <w:rPr/>
      </w:pPr>
      <w:r>
        <w:rPr>
          <w:sz w:val="24"/>
        </w:rPr>
        <w:t xml:space="preserve">(c)  </w:t>
        <w:tab/>
      </w:r>
      <w:r>
        <w:rPr>
          <w:b/>
          <w:sz w:val="24"/>
        </w:rPr>
        <w:t>Relationship Between Parties.</w:t>
      </w:r>
      <w:r>
        <w:rPr>
          <w:sz w:val="24"/>
        </w:rPr>
        <w:t xml:space="preserve">  In addition to the representations contained in Section 3 of the Master Agreement, each party represents to the other party (which representations will be deemed to be repeated by such party on each date on which a Transaction is entered into) that:</w:t>
      </w:r>
    </w:p>
    <w:p>
      <w:pPr>
        <w:pStyle w:val="Normal"/>
        <w:ind w:start="720" w:end="0"/>
        <w:jc w:val="both"/>
        <w:rPr>
          <w:sz w:val="24"/>
        </w:rPr>
      </w:pPr>
      <w:r>
        <w:rPr>
          <w:sz w:val="24"/>
        </w:rPr>
      </w:r>
    </w:p>
    <w:p>
      <w:pPr>
        <w:pStyle w:val="Normal"/>
        <w:numPr>
          <w:ilvl w:val="0"/>
          <w:numId w:val="3"/>
        </w:numPr>
        <w:ind w:hanging="720" w:start="1440" w:end="0"/>
        <w:jc w:val="both"/>
        <w:rPr>
          <w:sz w:val="24"/>
        </w:rPr>
      </w:pPr>
      <w:r>
        <w:rPr>
          <w:b/>
          <w:sz w:val="24"/>
        </w:rPr>
        <w:t>Independent Reliance.</w:t>
      </w:r>
      <w:r>
        <w:rPr>
          <w:sz w:val="24"/>
        </w:rPr>
        <w:t xml:space="preserve">  In connection with this Agreement, any Credit Support Document to which it is a party, and each Transaction: (1) It is acting as principle for its own account, and it has made its own independent decisions to enter this Agreement, any Credit Support Document or any Transaction and as to whether that Agreement, Credit Support Document, or Transaction is appropriate or proper for it based upon its own judgment and upon advice from such advisers as it has deemed necessary. (2) It is not acting as a fiduciary, agent, financial, investment or commodity trading advisor for the other party in connection with the negotiation and execution of this Agreement, any Credit Support Document or any Transaction; (3) It is not relying on any communication (written or oral) of the other party as investment advice or as a recommendation to enter into this Agreement, any Credit Support Document, or any Transaction, it being understood that information and explanations related to the terms and conditions of this Agreement, a Credit Support Document or any Transaction shall not be considered investment advice or a recommendation to enter into that Agreement, Credit Support Document or Transaction; (4) No communication (written or oral) received from the other party shall be deemed to be an assurance, representation, or guarantee as to the expected or projected success, profitability, return, performance, result, effect, consequence, or benefit (either legal, regulatory, tax, financial, and accounting advisors to or otherwise) of this Agreement or any Transaction; (v) it has consulted with its own legal, regulatory, tax, business, investment, financial, and accounting advisors to the extent it has deemed necessary, and has made its own investment, trading, hedging, and other decisions based upon its own judgement and upon any advice from such advisors as it has deemed necessary, and not upon any view expressed by the other party; (vi) its decisions have been the result of arm’s length negotiations between the parties; and (viii) it is entering into this Agreement, such Credit Support Document, and such Transaction with a full understanding of all of the risks hereof and thereof (economic or otherwise), and it is capable of assuming and willing to assume those risks. </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Evaluation and Understanding.  </w:t>
      </w:r>
      <w:r>
        <w:rPr>
          <w:sz w:val="24"/>
        </w:rPr>
        <w:t>It is capable of evaluating and understanding (on its own behalf or through independent professional advice), and understands and accepts, the terms, conditions and risks of that Transaction.  It is also capable of assuming, and assumes, the risks of that Transaction.</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Status of Parties.  </w:t>
      </w:r>
      <w:r>
        <w:rPr>
          <w:sz w:val="24"/>
        </w:rPr>
        <w:t>The other party is not acting as a fiduciary for or an adviser to it in respect of that Transaction.</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Line of Business.  </w:t>
      </w:r>
      <w:r>
        <w:rPr>
          <w:sz w:val="24"/>
        </w:rPr>
        <w:t>Transactions entered into by it under this Agreement are undertaken in conjunction with its line of business.</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Commodity Options.</w:t>
      </w:r>
      <w:r>
        <w:rPr>
          <w:sz w:val="24"/>
        </w:rPr>
        <w:t xml:space="preserve">  With respect to any Transaction consisting of an option involving a commodity or commodity price, it is a producer, processor, or commercial user of, or a merchant handling, the commodity which is the subject of the commodity option transaction, or the products or byproducts thereof, and such commodity option transaction is offered or entered into solely for purposes related to its business as such.</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sz w:val="24"/>
        </w:rPr>
        <w:t>It is an “eligible swap participant” as defined in 17 C.F.R. §35.1(b)(2).</w:t>
      </w:r>
    </w:p>
    <w:p>
      <w:pPr>
        <w:pStyle w:val="Normal"/>
        <w:ind w:start="720" w:end="0"/>
        <w:jc w:val="both"/>
        <w:rPr>
          <w:sz w:val="24"/>
        </w:rPr>
      </w:pPr>
      <w:r>
        <w:rPr>
          <w:sz w:val="24"/>
        </w:rPr>
      </w:r>
    </w:p>
    <w:p>
      <w:pPr>
        <w:pStyle w:val="Normal"/>
        <w:numPr>
          <w:ilvl w:val="0"/>
          <w:numId w:val="3"/>
        </w:numPr>
        <w:tabs>
          <w:tab w:val="clear" w:pos="720"/>
          <w:tab w:val="left" w:pos="1440" w:leader="none"/>
        </w:tabs>
        <w:jc w:val="both"/>
        <w:rPr>
          <w:sz w:val="24"/>
        </w:rPr>
      </w:pPr>
      <w:r>
        <w:rPr>
          <w:sz w:val="24"/>
        </w:rPr>
        <w:t xml:space="preserve">      </w:t>
      </w:r>
      <w:r>
        <w:rPr>
          <w:sz w:val="24"/>
        </w:rPr>
        <w:t xml:space="preserve">It is an “eligible contract participant” as defined in Section 1.a.(12) of the                                </w:t>
      </w:r>
    </w:p>
    <w:p>
      <w:pPr>
        <w:pStyle w:val="Normal"/>
        <w:ind w:start="1440" w:end="0"/>
        <w:rPr>
          <w:sz w:val="24"/>
        </w:rPr>
      </w:pPr>
      <w:r>
        <w:rPr>
          <w:sz w:val="24"/>
        </w:rPr>
        <w:t>Commodity Exchange Act and an “eligible commercial entity” as defined in Section 1.a.(11) of the Commodity Exchange Act.</w:t>
      </w:r>
    </w:p>
    <w:p>
      <w:pPr>
        <w:pStyle w:val="Normal"/>
        <w:ind w:start="1440" w:end="0"/>
        <w:rPr>
          <w:sz w:val="24"/>
        </w:rPr>
      </w:pPr>
      <w:r>
        <w:rPr>
          <w:sz w:val="24"/>
        </w:rPr>
      </w:r>
    </w:p>
    <w:p>
      <w:pPr>
        <w:pStyle w:val="Normal"/>
        <w:jc w:val="both"/>
        <w:rPr/>
      </w:pPr>
      <w:r>
        <w:rPr>
          <w:sz w:val="24"/>
        </w:rPr>
        <w:t xml:space="preserve"> </w:t>
      </w:r>
      <w:r>
        <w:rPr>
          <w:sz w:val="24"/>
        </w:rPr>
        <w:t xml:space="preserve">(d)  </w:t>
        <w:tab/>
      </w:r>
      <w:r>
        <w:rPr>
          <w:b/>
          <w:sz w:val="24"/>
        </w:rPr>
        <w:t>Definitions.</w:t>
      </w:r>
      <w:r>
        <w:rPr>
          <w:sz w:val="24"/>
        </w:rPr>
        <w:t xml:space="preserve">  This Agreement, each Confirmation and each Transaction are subject to the 1993 ISDA Commodity Derivatives Definitions as supplemented by the 2000 Supplement, denoted as the first governing Definitions, and the 2000 ISDA Definitions, denoted as the second governing Definitions, each as published, amended, supplemented, updated, and superseded from time to time by the International Swaps and Derivatives Association, Inc. (“ISDA”) (together, the “Definitions”), and will be governed as denoted above in all respects by the Definitions (except that references to “Swap Transactions” will be deemed to be references to “Transactions”). The Definitions, as so modified, are incorporated by reference in, and made a part of, this Agreement and each Confirmation as if set forth in full in this Agreement and such Confirmations.  In the event of any inconsistency between the provisions of this Agreement and the Definitions, this Agreement will prevail.  Subject to Section 1(b), in the event of any inconsistency between the provisions of any Confirmation, this Agreement, and the Definitions, such Confirmation will prevail for the purpose of the relevant Transaction.</w:t>
      </w:r>
    </w:p>
    <w:p>
      <w:pPr>
        <w:pStyle w:val="Normal"/>
        <w:rPr>
          <w:sz w:val="24"/>
        </w:rPr>
      </w:pPr>
      <w:r>
        <w:rPr>
          <w:sz w:val="24"/>
        </w:rPr>
      </w:r>
    </w:p>
    <w:p>
      <w:pPr>
        <w:pStyle w:val="Normal"/>
        <w:ind w:hanging="720" w:start="720" w:end="0"/>
        <w:jc w:val="both"/>
        <w:rPr/>
      </w:pPr>
      <w:r>
        <w:rPr>
          <w:sz w:val="24"/>
        </w:rPr>
        <w:t xml:space="preserve"> </w:t>
      </w:r>
      <w:r>
        <w:rPr>
          <w:sz w:val="24"/>
        </w:rPr>
        <w:t xml:space="preserve">(e)   </w:t>
        <w:tab/>
      </w:r>
      <w:r>
        <w:rPr>
          <w:b/>
          <w:sz w:val="24"/>
        </w:rPr>
        <w:t>Accuracy of Specified Information.</w:t>
      </w:r>
      <w:r>
        <w:rPr>
          <w:sz w:val="24"/>
        </w:rPr>
        <w:t xml:space="preserve">  Section 3(d) is hereby amended by adding in the third line thereof after the word “respect” and before the period, the phrase “or, in the case of audited or unaudited financial statements, a fair presentation of the financial condition of the relevant person.”</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Consent to Recording.</w:t>
      </w:r>
      <w:r>
        <w:rPr>
          <w:sz w:val="24"/>
        </w:rPr>
        <w:t xml:space="preserve">  The parties agree to amend Section 9 by adding a new Section 9(h) as follows:</w:t>
      </w:r>
    </w:p>
    <w:p>
      <w:pPr>
        <w:pStyle w:val="Normal"/>
        <w:ind w:hanging="720" w:start="720" w:end="0"/>
        <w:jc w:val="both"/>
        <w:rPr>
          <w:sz w:val="24"/>
        </w:rPr>
      </w:pPr>
      <w:r>
        <w:rPr>
          <w:sz w:val="24"/>
        </w:rPr>
      </w:r>
    </w:p>
    <w:p>
      <w:pPr>
        <w:pStyle w:val="Normal"/>
        <w:ind w:firstLine="720" w:start="720" w:end="0"/>
        <w:jc w:val="both"/>
        <w:rPr/>
      </w:pPr>
      <w:r>
        <w:rPr>
          <w:sz w:val="24"/>
        </w:rPr>
        <w:t xml:space="preserve">(h) </w:t>
      </w:r>
      <w:r>
        <w:rPr>
          <w:b/>
          <w:sz w:val="24"/>
        </w:rPr>
        <w:t>Consent to Recording.</w:t>
      </w:r>
      <w:r>
        <w:rPr>
          <w:sz w:val="24"/>
        </w:rPr>
        <w:t xml:space="preserve">  The parties agree that each may electronically record all telephone conversations between them, with or without the use of a warning tone, waive any further notice of such recording and agree that any such recordings may be submitted, in accordance with the rules of evidence, to any court or in any Proceeding for the purpose of establishing the formation or existence of any Transaction and the terms thereof.</w:t>
      </w:r>
    </w:p>
    <w:p>
      <w:pPr>
        <w:pStyle w:val="Normal"/>
        <w:ind w:hanging="1440" w:start="1440" w:end="0"/>
        <w:jc w:val="both"/>
        <w:rPr>
          <w:sz w:val="24"/>
        </w:rPr>
      </w:pPr>
      <w:r>
        <w:rPr>
          <w:sz w:val="24"/>
        </w:rPr>
      </w:r>
    </w:p>
    <w:p>
      <w:pPr>
        <w:pStyle w:val="Normal"/>
        <w:ind w:hanging="720" w:start="720" w:end="0"/>
        <w:jc w:val="both"/>
        <w:rPr/>
      </w:pPr>
      <w:r>
        <w:rPr>
          <w:sz w:val="24"/>
        </w:rPr>
        <w:t xml:space="preserve"> </w:t>
      </w:r>
      <w:r>
        <w:rPr>
          <w:sz w:val="24"/>
        </w:rPr>
        <w:t>(g)</w:t>
        <w:tab/>
      </w:r>
      <w:r>
        <w:rPr>
          <w:b/>
          <w:sz w:val="24"/>
        </w:rPr>
        <w:t>Severability.</w:t>
      </w:r>
      <w:r>
        <w:rPr>
          <w:sz w:val="24"/>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Sections 1(c), 2, 5, 6 or 13 (or any definition or provision in Section 14 to the extent it relates to, or is used in or in connection with any such Section) shall be so held to be invalid or unenforceable.</w:t>
      </w:r>
    </w:p>
    <w:p>
      <w:pPr>
        <w:pStyle w:val="Normal"/>
        <w:rPr>
          <w:sz w:val="24"/>
        </w:rPr>
      </w:pPr>
      <w:r>
        <w:rPr>
          <w:sz w:val="24"/>
        </w:rPr>
      </w:r>
    </w:p>
    <w:p>
      <w:pPr>
        <w:pStyle w:val="Heading1"/>
        <w:ind w:hanging="0" w:start="0"/>
        <w:rPr/>
      </w:pPr>
      <w:r>
        <w:rPr>
          <w:sz w:val="24"/>
          <w:u w:val="none"/>
        </w:rPr>
        <w:t xml:space="preserve">(h)       </w:t>
      </w:r>
      <w:r>
        <w:rPr>
          <w:b/>
          <w:sz w:val="24"/>
          <w:u w:val="none"/>
        </w:rPr>
        <w:t>Rounding</w:t>
      </w:r>
      <w:r>
        <w:rPr>
          <w:sz w:val="24"/>
          <w:u w:val="none"/>
        </w:rPr>
        <w:t>.</w:t>
      </w:r>
    </w:p>
    <w:p>
      <w:pPr>
        <w:pStyle w:val="Heading1"/>
        <w:ind w:hanging="0" w:start="0"/>
        <w:rPr>
          <w:sz w:val="24"/>
          <w:u w:val="none"/>
        </w:rPr>
      </w:pPr>
      <w:r>
        <w:rPr>
          <w:sz w:val="24"/>
          <w:u w:val="none"/>
        </w:rPr>
      </w:r>
    </w:p>
    <w:p>
      <w:pPr>
        <w:pStyle w:val="Heading1"/>
        <w:ind w:hanging="0" w:start="720" w:end="0"/>
        <w:rPr>
          <w:sz w:val="24"/>
          <w:u w:val="none"/>
        </w:rPr>
      </w:pPr>
      <w:r>
        <w:rPr>
          <w:sz w:val="24"/>
          <w:u w:val="none"/>
        </w:rPr>
        <w:t>Except as set forth below, the final number calculated to be the Floating Price shall be rounded to three decimal places where either the third decimal place shall be increased by one whenever the fourth decimal place is five or greater or the third decimal place shall remain unchanged whenever the fourth decimal place is less than five.</w:t>
      </w:r>
    </w:p>
    <w:p>
      <w:pPr>
        <w:pStyle w:val="Normal"/>
        <w:rPr>
          <w:sz w:val="24"/>
          <w:u w:val="none"/>
        </w:rPr>
      </w:pPr>
      <w:r>
        <w:rPr>
          <w:sz w:val="24"/>
          <w:u w:val="none"/>
        </w:rPr>
      </w:r>
    </w:p>
    <w:p>
      <w:pPr>
        <w:pStyle w:val="Normal"/>
        <w:ind w:start="720" w:end="0"/>
        <w:rPr>
          <w:sz w:val="24"/>
        </w:rPr>
      </w:pPr>
      <w:r>
        <w:rPr>
          <w:sz w:val="24"/>
        </w:rPr>
        <w:t>The final number calculated to be the Floating Price shall be rounded to four decimal places where either the fourth decimal place shall be increased by one whenever the fifth decimal place is five or greater or the fourth decimal place shall remain unchanged whenever the fifth decimal place is less than five in the following Transactions:</w:t>
      </w:r>
    </w:p>
    <w:p>
      <w:pPr>
        <w:pStyle w:val="Normal"/>
        <w:ind w:start="720" w:end="0"/>
        <w:rPr>
          <w:sz w:val="24"/>
        </w:rPr>
      </w:pPr>
      <w:r>
        <w:rPr>
          <w:sz w:val="24"/>
        </w:rPr>
      </w:r>
    </w:p>
    <w:p>
      <w:pPr>
        <w:pStyle w:val="Normal"/>
        <w:numPr>
          <w:ilvl w:val="0"/>
          <w:numId w:val="8"/>
        </w:numPr>
        <w:ind w:hanging="720" w:start="1440" w:end="-360"/>
        <w:rPr>
          <w:sz w:val="24"/>
        </w:rPr>
      </w:pPr>
      <w:r>
        <w:rPr>
          <w:sz w:val="24"/>
        </w:rPr>
        <w:t>A pricing differential rounded to four decimal places is specified in the Confirmation; or</w:t>
      </w:r>
    </w:p>
    <w:p>
      <w:pPr>
        <w:pStyle w:val="Normal"/>
        <w:numPr>
          <w:ilvl w:val="0"/>
          <w:numId w:val="8"/>
        </w:numPr>
        <w:ind w:hanging="720" w:start="1440" w:end="-360"/>
        <w:rPr>
          <w:sz w:val="24"/>
        </w:rPr>
      </w:pPr>
      <w:r>
        <w:rPr>
          <w:sz w:val="24"/>
        </w:rPr>
        <w:t>The Commodity Reference price is expressed in millions of British thermal units of natural gas</w:t>
      </w:r>
    </w:p>
    <w:p>
      <w:pPr>
        <w:pStyle w:val="Normal"/>
        <w:numPr>
          <w:ilvl w:val="0"/>
          <w:numId w:val="8"/>
        </w:numPr>
        <w:rPr>
          <w:sz w:val="24"/>
        </w:rPr>
      </w:pPr>
      <w:r>
        <w:rPr>
          <w:sz w:val="24"/>
        </w:rPr>
        <w:t>The Commodity Reference price is expressed in United States gallons.</w:t>
      </w:r>
    </w:p>
    <w:p>
      <w:pPr>
        <w:pStyle w:val="Normal"/>
        <w:ind w:start="720" w:end="0"/>
        <w:rPr>
          <w:sz w:val="24"/>
        </w:rPr>
      </w:pPr>
      <w:r>
        <w:rPr>
          <w:sz w:val="24"/>
        </w:rPr>
      </w:r>
    </w:p>
    <w:p>
      <w:pPr>
        <w:pStyle w:val="Normal"/>
        <w:ind w:start="720" w:end="0"/>
        <w:rPr>
          <w:sz w:val="24"/>
        </w:rPr>
      </w:pPr>
      <w:r>
        <w:rPr>
          <w:sz w:val="24"/>
        </w:rPr>
        <w:t>Notwithstanding the foregoing, with respect to Transactions referencing measured weather events, Rounding calculations will be set forth in the relevant Confirmation.</w:t>
      </w:r>
    </w:p>
    <w:p>
      <w:pPr>
        <w:pStyle w:val="Normal"/>
        <w:ind w:hanging="720" w:start="720" w:end="0"/>
        <w:jc w:val="both"/>
        <w:rPr>
          <w:sz w:val="24"/>
          <w:u w:val="single"/>
        </w:rPr>
      </w:pPr>
      <w:r>
        <w:rPr>
          <w:sz w:val="24"/>
          <w:u w:val="single"/>
        </w:rPr>
      </w:r>
    </w:p>
    <w:p>
      <w:pPr>
        <w:pStyle w:val="Normal"/>
        <w:widowControl w:val="false"/>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sz w:val="24"/>
        </w:rPr>
        <w:t xml:space="preserve">(i)      </w:t>
      </w:r>
      <w:r>
        <w:rPr>
          <w:b/>
          <w:sz w:val="24"/>
        </w:rPr>
        <w:t>Prior Swaps.</w:t>
      </w:r>
      <w:r>
        <w:rPr>
          <w:sz w:val="24"/>
        </w:rPr>
        <w:t xml:space="preserve">  In the event that Party A and Party B have entered into swaps and similar agreements ("Existing Transactions") prior to the execution of this Agreement, the parties hereby agree that these Existing Transactions shall for all purposes be Transactions hereunder and shall be subject to all the terms of this Agreement.  However, the delivery of documents pursuant to Part 3 of this Schedule shall not be required in connection with the Existing Transactions.  To the extent the terms herein conflict with the terms of the agreements governing the Existing Transactions, the terms of this Agreement shall apply.</w:t>
      </w:r>
    </w:p>
    <w:p>
      <w:pPr>
        <w:pStyle w:val="Normal"/>
        <w:jc w:val="both"/>
        <w:rPr>
          <w:sz w:val="24"/>
        </w:rPr>
      </w:pPr>
      <w:r>
        <w:rPr>
          <w:sz w:val="24"/>
        </w:rPr>
      </w:r>
    </w:p>
    <w:p>
      <w:pPr>
        <w:pStyle w:val="Normal"/>
        <w:jc w:val="both"/>
        <w:rPr/>
      </w:pPr>
      <w:r>
        <w:rPr>
          <w:sz w:val="24"/>
        </w:rPr>
        <w:t>(j)</w:t>
        <w:tab/>
      </w:r>
      <w:r>
        <w:rPr>
          <w:b/>
          <w:bCs/>
          <w:sz w:val="24"/>
        </w:rPr>
        <w:t>Transfer.</w:t>
      </w:r>
      <w:r>
        <w:rPr>
          <w:sz w:val="24"/>
        </w:rPr>
        <w:t xml:space="preserve">  Section 7 is hereby amended by adding the following Subsection (c):</w:t>
      </w:r>
    </w:p>
    <w:p>
      <w:pPr>
        <w:pStyle w:val="Normal"/>
        <w:jc w:val="both"/>
        <w:rPr>
          <w:sz w:val="24"/>
        </w:rPr>
      </w:pPr>
      <w:r>
        <w:rPr>
          <w:sz w:val="24"/>
        </w:rPr>
      </w:r>
    </w:p>
    <w:p>
      <w:pPr>
        <w:pStyle w:val="Normal"/>
        <w:ind w:start="720" w:end="0"/>
        <w:jc w:val="both"/>
        <w:rPr>
          <w:sz w:val="24"/>
        </w:rPr>
      </w:pPr>
      <w:r>
        <w:rPr>
          <w:sz w:val="24"/>
          <w:szCs w:val="22"/>
        </w:rPr>
        <w:t>“</w:t>
      </w:r>
      <w:r>
        <w:rPr>
          <w:sz w:val="24"/>
          <w:szCs w:val="22"/>
        </w:rPr>
        <w:t>(c)  Party B may transfer its rights and obligations under this Agreement, in whole but not in part, to any Affiliate so long as the obligations of such Affiliate are guaranteed by Enron Corp. pursuant to a guaranty substantially similar to the one provided on behalf of Party B</w:t>
      </w:r>
      <w:ins w:id="21" w:author="mheard" w:date="2001-11-08T15:17:00Z">
        <w:r>
          <w:rPr>
            <w:sz w:val="24"/>
            <w:szCs w:val="22"/>
          </w:rPr>
          <w:t>, for the benefit of Party A</w:t>
        </w:r>
      </w:ins>
      <w:r>
        <w:rPr>
          <w:sz w:val="24"/>
          <w:szCs w:val="22"/>
        </w:rPr>
        <w:t xml:space="preserve"> hereunder, provided that such transfer will not give rise to a Termination Event or an Event of Default.</w:t>
      </w:r>
      <w:ins w:id="22" w:author="mheard" w:date="2001-11-08T15:17:00Z">
        <w:r>
          <w:rPr>
            <w:sz w:val="24"/>
            <w:szCs w:val="22"/>
          </w:rPr>
          <w:t xml:space="preserve">  Party A may transfer its rights and obligations under this Agreement, in whole but not in part, to any Affiliate so long as the obligations of such Affiliate are guaranteed by Amerada Hess Corporation, provided that such transfer will not give rise to a Termination Event </w:t>
        </w:r>
      </w:ins>
      <w:ins w:id="23" w:author="mheard" w:date="2001-11-08T15:19:00Z">
        <w:r>
          <w:rPr>
            <w:sz w:val="24"/>
            <w:szCs w:val="22"/>
          </w:rPr>
          <w:t>or an Event of Default</w:t>
        </w:r>
      </w:ins>
      <w:r>
        <w:rPr>
          <w:sz w:val="24"/>
          <w:szCs w:val="22"/>
        </w:rPr>
        <w:t>”</w:t>
      </w:r>
    </w:p>
    <w:p>
      <w:pPr>
        <w:pStyle w:val="Normal"/>
        <w:ind w:start="720" w:end="0"/>
        <w:jc w:val="both"/>
        <w:rPr>
          <w:sz w:val="24"/>
        </w:rPr>
      </w:pPr>
      <w:r>
        <w:rPr>
          <w:sz w:val="24"/>
        </w:rPr>
      </w:r>
    </w:p>
    <w:p>
      <w:pPr>
        <w:pStyle w:val="Normal"/>
        <w:ind w:hanging="720" w:start="720" w:end="0"/>
        <w:jc w:val="both"/>
        <w:rPr/>
      </w:pPr>
      <w:r>
        <w:rPr>
          <w:bCs/>
          <w:sz w:val="24"/>
        </w:rPr>
        <w:t>(k)</w:t>
      </w:r>
      <w:r>
        <w:rPr>
          <w:b/>
          <w:sz w:val="24"/>
        </w:rPr>
        <w:tab/>
        <w:t>Reference Market-makers.</w:t>
      </w:r>
      <w:r>
        <w:rPr>
          <w:sz w:val="24"/>
        </w:rPr>
        <w:t xml:space="preserve">  The definition of </w:t>
      </w:r>
      <w:r>
        <w:rPr>
          <w:b/>
          <w:sz w:val="24"/>
        </w:rPr>
        <w:t>“Reference Market-makers”</w:t>
      </w:r>
      <w:r>
        <w:rPr>
          <w:sz w:val="24"/>
        </w:rPr>
        <w:t xml:space="preserve"> in Section 14 is hereby amended by deleting clause (b) thereof.</w:t>
      </w:r>
    </w:p>
    <w:p>
      <w:pPr>
        <w:pStyle w:val="Normal"/>
        <w:jc w:val="both"/>
        <w:rPr>
          <w:sz w:val="24"/>
        </w:rPr>
      </w:pPr>
      <w:r>
        <w:rPr/>
        <w:tab/>
        <w:t xml:space="preserve">  </w:t>
      </w:r>
    </w:p>
    <w:p>
      <w:pPr>
        <w:pStyle w:val="Normal"/>
        <w:ind w:hanging="720" w:start="720" w:end="0"/>
        <w:jc w:val="both"/>
        <w:rPr/>
      </w:pPr>
      <w:r>
        <w:rPr>
          <w:sz w:val="24"/>
        </w:rPr>
        <w:t>(l)</w:t>
      </w:r>
      <w:r>
        <w:rPr>
          <w:b/>
          <w:sz w:val="24"/>
        </w:rPr>
        <w:tab/>
        <w:t>LIMITATION OF LIABILITY.  NO PARTY SHALL BE REQUIRED TO PAY OR BE LIABLE FOR SPECIAL, PUNITIVE, EXEMPLARY, INCIDENTAL, CONSEQUENTIAL, OR INDIRECT DAMAGES (WHETHER OR NOT ARISING FROM ITS NEGLIGANCE) TO ANY OTHER PARTY; PROVIDED, HOWEVER, THAT NOTHING IN THIS PROVISION SHALL AFFECT THE ENFORCEABILTY OF SECTION 6(e) OF THIS AGREEMENT.  IF AND TO THE EXTENT ANY PAYMENT REQUIRED TO BE MADE PURSUANT TO THIS AGREEMENT IS DEEMED TO CONSTITUTE LIQUIDATED DAMAGES, THE PARTIES ACKNOWLEDGE AND AGREE THJAT SUCH DAMAGES ARE DIFFICULT OR IMPOSSIBLE TO DETERMINE AND THAT SUCH PAYMENT IS INTENED TO BE A REASONABLE AND GENUINE PRE-ESTIMATE AND APPROXIMATION OF THE AMOUNT OF SUCH DAMAGES AND NOT A PENALTY.</w:t>
      </w:r>
    </w:p>
    <w:p>
      <w:pPr>
        <w:pStyle w:val="Normal"/>
        <w:jc w:val="both"/>
        <w:rPr>
          <w:b/>
          <w:sz w:val="24"/>
        </w:rPr>
      </w:pPr>
      <w:r>
        <w:rPr>
          <w:b/>
          <w:sz w:val="24"/>
        </w:rPr>
      </w:r>
    </w:p>
    <w:p>
      <w:pPr>
        <w:pStyle w:val="Normal"/>
        <w:ind w:hanging="720" w:start="720" w:end="0"/>
        <w:jc w:val="both"/>
        <w:rPr>
          <w:b/>
          <w:sz w:val="24"/>
        </w:rPr>
      </w:pPr>
      <w:r>
        <w:rPr>
          <w:bCs/>
          <w:sz w:val="24"/>
        </w:rPr>
        <w:t>(m)</w:t>
      </w:r>
      <w:r>
        <w:rPr>
          <w:b/>
          <w:sz w:val="24"/>
        </w:rPr>
        <w:tab/>
        <w:t>Confidentiality.</w:t>
      </w:r>
      <w:r>
        <w:rPr>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or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jc w:val="both"/>
        <w:rPr>
          <w:b/>
          <w:sz w:val="24"/>
        </w:rPr>
      </w:pPr>
      <w:r>
        <w:rPr>
          <w:b/>
          <w:sz w:val="24"/>
        </w:rPr>
      </w:r>
    </w:p>
    <w:p>
      <w:pPr>
        <w:pStyle w:val="BodyText"/>
        <w:ind w:hanging="720" w:start="720" w:end="0"/>
        <w:rPr>
          <w:b/>
        </w:rPr>
      </w:pPr>
      <w:r>
        <w:rPr/>
        <w:t xml:space="preserve">(n)    </w:t>
      </w:r>
      <w:r>
        <w:rPr>
          <w:b/>
        </w:rPr>
        <w:t xml:space="preserve">Enron On-Line.  </w:t>
      </w:r>
      <w:r>
        <w:rPr/>
        <w:t xml:space="preserve"> For the sake of good order, the terms of this Agreement govern any Transactions entered into by Party A and Party B on Enron On-Line. In the event of any inconsistency between the provisions of this Agreement and the terms published by Enron On-Line, Party A and Party B agree that this Agreement will prevail.</w:t>
      </w:r>
    </w:p>
    <w:p>
      <w:pPr>
        <w:pStyle w:val="Normal"/>
        <w:ind w:hanging="720" w:start="720" w:end="0"/>
        <w:jc w:val="both"/>
        <w:rPr>
          <w:b/>
          <w:sz w:val="24"/>
        </w:rPr>
      </w:pPr>
      <w:r>
        <w:rPr>
          <w:b/>
          <w:sz w:val="24"/>
        </w:rPr>
      </w:r>
    </w:p>
    <w:p>
      <w:pPr>
        <w:pStyle w:val="Normal"/>
        <w:ind w:hanging="720" w:start="720" w:end="0"/>
        <w:jc w:val="both"/>
        <w:rPr>
          <w:sz w:val="24"/>
        </w:rPr>
      </w:pPr>
      <w:r>
        <w:rPr>
          <w:sz w:val="24"/>
        </w:rPr>
        <w:t>Part 6.</w:t>
        <w:tab/>
      </w:r>
      <w:r>
        <w:rPr>
          <w:b/>
          <w:sz w:val="24"/>
        </w:rPr>
        <w:t>Terms of Transactions.</w:t>
      </w:r>
    </w:p>
    <w:p>
      <w:pPr>
        <w:pStyle w:val="Normal"/>
        <w:jc w:val="both"/>
        <w:rPr>
          <w:sz w:val="24"/>
        </w:rPr>
      </w:pPr>
      <w:r>
        <w:rPr>
          <w:sz w:val="24"/>
        </w:rPr>
      </w:r>
    </w:p>
    <w:p>
      <w:pPr>
        <w:pStyle w:val="Normal"/>
        <w:numPr>
          <w:ilvl w:val="0"/>
          <w:numId w:val="0"/>
        </w:numPr>
        <w:ind w:hanging="720" w:start="720" w:end="0"/>
        <w:jc w:val="both"/>
        <w:outlineLvl w:val="0"/>
        <w:rPr/>
      </w:pPr>
      <w:r>
        <w:rPr>
          <w:sz w:val="24"/>
        </w:rPr>
        <w:t>(a)</w:t>
        <w:tab/>
      </w:r>
      <w:r>
        <w:rPr>
          <w:b/>
          <w:sz w:val="24"/>
        </w:rPr>
        <w:t>Market Disruption Events</w:t>
      </w:r>
      <w:r>
        <w:rPr>
          <w:sz w:val="24"/>
        </w:rPr>
        <w:t>.  In lieu of Section 7.4(d) of the Commodity Definitions, the “Market Disruption Events” specified in Section 7.4(c)(i), (c)(ii), (c)(iii), (c)(iv),</w:t>
      </w:r>
    </w:p>
    <w:p>
      <w:pPr>
        <w:pStyle w:val="Normal"/>
        <w:ind w:start="720" w:end="0"/>
        <w:rPr>
          <w:sz w:val="24"/>
        </w:rPr>
      </w:pPr>
      <w:r>
        <w:rPr>
          <w:sz w:val="24"/>
        </w:rPr>
        <w:t>(c)(v) and (c)(viii) of the Commodity Definitions shall apply, except as otherwise specified in the relevant Confirmation.</w:t>
      </w:r>
    </w:p>
    <w:p>
      <w:pPr>
        <w:pStyle w:val="Normal"/>
        <w:ind w:start="720" w:end="0"/>
        <w:rPr>
          <w:sz w:val="24"/>
        </w:rPr>
      </w:pPr>
      <w:r>
        <w:rPr>
          <w:sz w:val="24"/>
        </w:rPr>
      </w:r>
    </w:p>
    <w:p>
      <w:pPr>
        <w:pStyle w:val="Normal"/>
        <w:ind w:start="720" w:end="0"/>
        <w:rPr>
          <w:sz w:val="24"/>
        </w:rPr>
      </w:pPr>
      <w:r>
        <w:rPr>
          <w:sz w:val="24"/>
        </w:rPr>
        <w:t xml:space="preserve">(c) </w:t>
        <w:tab/>
        <w:t>Section 7.4(c)(viii) of the Commodity Definitions is hereby amended by the addition of the following at the end thereof:</w:t>
      </w:r>
    </w:p>
    <w:p>
      <w:pPr>
        <w:pStyle w:val="Normal"/>
        <w:rPr>
          <w:sz w:val="24"/>
        </w:rPr>
      </w:pPr>
      <w:r>
        <w:rPr>
          <w:sz w:val="24"/>
        </w:rPr>
      </w:r>
    </w:p>
    <w:p>
      <w:pPr>
        <w:pStyle w:val="Normal"/>
        <w:ind w:hanging="720" w:start="720" w:end="0"/>
        <w:rPr>
          <w:sz w:val="24"/>
        </w:rPr>
      </w:pPr>
      <w:r>
        <w:rPr>
          <w:sz w:val="24"/>
        </w:rPr>
        <w:tab/>
        <w:t>For these purposes, a limitation of trading on any Commodity Business Day shall be deemed to be material only if the relevant Exchange establishes limits or the range within which the price of the Futures Contract may fluctuate in the first nearby month and the closing or settlement price of such Futures Contract or such day is at the upper or lower limit of that range.</w:t>
      </w:r>
    </w:p>
    <w:p>
      <w:pPr>
        <w:pStyle w:val="Normal"/>
        <w:rPr>
          <w:sz w:val="24"/>
        </w:rPr>
      </w:pPr>
      <w:r>
        <w:rPr>
          <w:sz w:val="24"/>
        </w:rPr>
        <w:t xml:space="preserve"> </w:t>
      </w:r>
    </w:p>
    <w:p>
      <w:pPr>
        <w:pStyle w:val="Normal"/>
        <w:numPr>
          <w:ilvl w:val="0"/>
          <w:numId w:val="5"/>
        </w:numPr>
        <w:rPr>
          <w:sz w:val="24"/>
        </w:rPr>
      </w:pPr>
      <w:r>
        <w:rPr>
          <w:sz w:val="24"/>
        </w:rPr>
        <w:t>Section 7.5(e) of the Commodity Definitions is hereby deleted.</w:t>
      </w:r>
    </w:p>
    <w:p>
      <w:pPr>
        <w:pStyle w:val="Normal"/>
        <w:rPr>
          <w:sz w:val="24"/>
        </w:rPr>
      </w:pPr>
      <w:r>
        <w:rPr>
          <w:sz w:val="24"/>
        </w:rPr>
      </w:r>
    </w:p>
    <w:p>
      <w:pPr>
        <w:pStyle w:val="Normal"/>
        <w:numPr>
          <w:ilvl w:val="0"/>
          <w:numId w:val="5"/>
        </w:numPr>
        <w:rPr>
          <w:sz w:val="24"/>
        </w:rPr>
      </w:pPr>
      <w:r>
        <w:rPr>
          <w:sz w:val="24"/>
        </w:rPr>
        <w:t>“</w:t>
      </w:r>
      <w:r>
        <w:rPr>
          <w:sz w:val="24"/>
        </w:rPr>
        <w:t>Additional Market Disruption Events” shall apply only if so specified in the relevant Confirmation.</w:t>
      </w:r>
    </w:p>
    <w:p>
      <w:pPr>
        <w:pStyle w:val="Normal"/>
        <w:rPr>
          <w:sz w:val="24"/>
        </w:rPr>
      </w:pPr>
      <w:r>
        <w:rPr>
          <w:sz w:val="24"/>
        </w:rPr>
      </w:r>
    </w:p>
    <w:p>
      <w:pPr>
        <w:pStyle w:val="Normal"/>
        <w:numPr>
          <w:ilvl w:val="0"/>
          <w:numId w:val="5"/>
        </w:numPr>
        <w:rPr>
          <w:sz w:val="24"/>
        </w:rPr>
      </w:pPr>
      <w:r>
        <w:rPr>
          <w:b/>
          <w:sz w:val="24"/>
        </w:rPr>
        <w:t>Disruption Fallbacks.</w:t>
      </w:r>
      <w:r>
        <w:rPr>
          <w:sz w:val="24"/>
        </w:rPr>
        <w:t xml:space="preserve"> The “Disruption Fallbacks” specified below and described in Section 7.5(c) of the 2000 Commodity Definitions shall apply in the following order:  </w:t>
      </w:r>
    </w:p>
    <w:p>
      <w:pPr>
        <w:pStyle w:val="Normal"/>
        <w:ind w:start="720" w:end="0"/>
        <w:rPr>
          <w:sz w:val="24"/>
          <w:u w:val="single"/>
        </w:rPr>
      </w:pPr>
      <w:r>
        <w:rPr>
          <w:sz w:val="24"/>
          <w:u w:val="single"/>
        </w:rPr>
      </w:r>
    </w:p>
    <w:p>
      <w:pPr>
        <w:pStyle w:val="Normal"/>
        <w:ind w:start="1440" w:end="0"/>
        <w:rPr>
          <w:sz w:val="24"/>
        </w:rPr>
      </w:pPr>
      <w:r>
        <w:rPr>
          <w:sz w:val="24"/>
        </w:rPr>
        <w:t>(A) For Transactions with a Calculation Period consisting of eight (8) or more Commodity Business Days:</w:t>
      </w:r>
    </w:p>
    <w:p>
      <w:pPr>
        <w:pStyle w:val="Normal"/>
        <w:rPr>
          <w:sz w:val="24"/>
        </w:rPr>
      </w:pPr>
      <w:r>
        <w:rPr>
          <w:sz w:val="24"/>
        </w:rPr>
      </w:r>
    </w:p>
    <w:p>
      <w:pPr>
        <w:pStyle w:val="Normal"/>
        <w:numPr>
          <w:ilvl w:val="0"/>
          <w:numId w:val="9"/>
        </w:numPr>
        <w:rPr>
          <w:sz w:val="24"/>
        </w:rPr>
      </w:pPr>
      <w:r>
        <w:rPr>
          <w:sz w:val="24"/>
        </w:rPr>
        <w:t>Postponement with eight (8) Maximum Days of Disruption</w:t>
      </w:r>
    </w:p>
    <w:p>
      <w:pPr>
        <w:pStyle w:val="Normal"/>
        <w:ind w:start="2100" w:end="0"/>
        <w:rPr>
          <w:sz w:val="24"/>
        </w:rPr>
      </w:pPr>
      <w:r>
        <w:rPr>
          <w:sz w:val="24"/>
        </w:rPr>
        <w:t>-Section 7.5(c)(vi)</w:t>
      </w:r>
    </w:p>
    <w:p>
      <w:pPr>
        <w:pStyle w:val="Normal"/>
        <w:ind w:start="2100" w:end="0"/>
        <w:rPr>
          <w:sz w:val="24"/>
        </w:rPr>
      </w:pPr>
      <w:r>
        <w:rPr>
          <w:sz w:val="24"/>
        </w:rPr>
      </w:r>
    </w:p>
    <w:p>
      <w:pPr>
        <w:pStyle w:val="Normal"/>
        <w:numPr>
          <w:ilvl w:val="0"/>
          <w:numId w:val="9"/>
        </w:numPr>
        <w:rPr>
          <w:sz w:val="24"/>
        </w:rPr>
      </w:pPr>
      <w:r>
        <w:rPr>
          <w:sz w:val="24"/>
        </w:rPr>
        <w:t>Fallback Reference Price-Section 7.5(c)(ii)</w:t>
      </w:r>
    </w:p>
    <w:p>
      <w:pPr>
        <w:pStyle w:val="Normal"/>
        <w:ind w:start="1740" w:end="0"/>
        <w:rPr>
          <w:sz w:val="24"/>
        </w:rPr>
      </w:pPr>
      <w:r>
        <w:rPr>
          <w:sz w:val="24"/>
        </w:rPr>
      </w:r>
    </w:p>
    <w:p>
      <w:pPr>
        <w:pStyle w:val="Normal"/>
        <w:numPr>
          <w:ilvl w:val="0"/>
          <w:numId w:val="9"/>
        </w:numPr>
        <w:rPr>
          <w:sz w:val="24"/>
        </w:rPr>
      </w:pPr>
      <w:r>
        <w:rPr>
          <w:sz w:val="24"/>
        </w:rPr>
        <w:t>Negotiated Fallback (provided that the reference in Section 7.5(c)(iv) to the “fifth Business Day” shall be amended to be “seventeenth Business Day”) Section 7.5(c)(iv)</w:t>
      </w:r>
    </w:p>
    <w:p>
      <w:pPr>
        <w:pStyle w:val="Normal"/>
        <w:rPr>
          <w:sz w:val="24"/>
        </w:rPr>
      </w:pPr>
      <w:r>
        <w:rPr>
          <w:sz w:val="24"/>
        </w:rPr>
      </w:r>
    </w:p>
    <w:p>
      <w:pPr>
        <w:pStyle w:val="Normal"/>
        <w:ind w:start="1740" w:end="0"/>
        <w:rPr>
          <w:sz w:val="24"/>
        </w:rPr>
      </w:pPr>
      <w:r>
        <w:rPr>
          <w:sz w:val="24"/>
        </w:rPr>
        <w:t xml:space="preserve">4.  Fallback Reference Dealers- Section 7.5(c)(i); provided, however, notwithstanding any reference to the number of Specified Prices in the definition of “Commodity Reference Dealers” set forth in Section 7.1(d)(i) of the Commodity Definitions, Party B shall obtain in good faith quotations from two (2) leading dealers in the relevant market and the price for that Pricing Date will be the arithmetic mean of the Specified Prices.   </w:t>
      </w:r>
      <w:r>
        <w:br w:type="page"/>
      </w:r>
    </w:p>
    <w:p>
      <w:pPr>
        <w:pStyle w:val="Normal"/>
        <w:rPr>
          <w:sz w:val="24"/>
        </w:rPr>
      </w:pPr>
      <w:r>
        <w:rPr>
          <w:sz w:val="24"/>
        </w:rPr>
      </w:r>
    </w:p>
    <w:p>
      <w:pPr>
        <w:pStyle w:val="Normal"/>
        <w:ind w:start="1440" w:end="0"/>
        <w:rPr>
          <w:sz w:val="24"/>
        </w:rPr>
      </w:pPr>
      <w:r>
        <w:rPr>
          <w:sz w:val="24"/>
        </w:rPr>
        <w:t>(B) For Transactions with a Calculation Period consisting of less than eight (8) Commodity Business Days:</w:t>
      </w:r>
    </w:p>
    <w:p>
      <w:pPr>
        <w:pStyle w:val="Normal"/>
        <w:ind w:start="1440" w:end="0"/>
        <w:rPr>
          <w:sz w:val="24"/>
        </w:rPr>
      </w:pPr>
      <w:r>
        <w:rPr>
          <w:sz w:val="24"/>
        </w:rPr>
        <w:t xml:space="preserve"> </w:t>
      </w:r>
    </w:p>
    <w:p>
      <w:pPr>
        <w:pStyle w:val="Normal"/>
        <w:numPr>
          <w:ilvl w:val="0"/>
          <w:numId w:val="4"/>
        </w:numPr>
        <w:rPr>
          <w:sz w:val="24"/>
        </w:rPr>
      </w:pPr>
      <w:r>
        <w:rPr>
          <w:sz w:val="24"/>
        </w:rPr>
        <w:t>Fallback Reference Price-Section 7.5(c)(ii)</w:t>
      </w:r>
    </w:p>
    <w:p>
      <w:pPr>
        <w:pStyle w:val="Normal"/>
        <w:ind w:start="1800" w:end="0"/>
        <w:rPr>
          <w:sz w:val="24"/>
        </w:rPr>
      </w:pPr>
      <w:r>
        <w:rPr>
          <w:sz w:val="24"/>
        </w:rPr>
      </w:r>
    </w:p>
    <w:p>
      <w:pPr>
        <w:pStyle w:val="Normal"/>
        <w:numPr>
          <w:ilvl w:val="0"/>
          <w:numId w:val="4"/>
        </w:numPr>
        <w:rPr>
          <w:sz w:val="24"/>
        </w:rPr>
      </w:pPr>
      <w:r>
        <w:rPr>
          <w:sz w:val="24"/>
        </w:rPr>
        <w:t xml:space="preserve"> </w:t>
      </w:r>
      <w:r>
        <w:rPr>
          <w:sz w:val="24"/>
        </w:rPr>
        <w:t>Negotiated Fallback (provided that the reference in Section 7.5(c)(iv) to the “fifth Business Day” shall be amended to be “seventeenth Business Day”) Section 7.5(c)(iv)</w:t>
      </w:r>
    </w:p>
    <w:p>
      <w:pPr>
        <w:pStyle w:val="Normal"/>
        <w:rPr>
          <w:sz w:val="24"/>
        </w:rPr>
      </w:pPr>
      <w:r>
        <w:rPr>
          <w:sz w:val="24"/>
        </w:rPr>
      </w:r>
    </w:p>
    <w:p>
      <w:pPr>
        <w:pStyle w:val="Normal"/>
        <w:ind w:start="1740" w:end="0"/>
        <w:rPr>
          <w:sz w:val="24"/>
        </w:rPr>
      </w:pPr>
      <w:r>
        <w:rPr>
          <w:sz w:val="24"/>
        </w:rPr>
        <w:t xml:space="preserve">3.  Fallback Reference Price- Section 7.5(c)(i); provided, however, notwithstanding any reference to the number of Specified Prices in the definition of “Commodity Reference Dealers” set forth in Section 7.1(d)(i) of the Commodity Definitions, Party B shall obtain in good faith quotations from two (2) leading dealers in the relevant market and the price for that Pricing Date will be the arithmetic mean of the Specified Prices.   </w:t>
      </w:r>
    </w:p>
    <w:p>
      <w:pPr>
        <w:pStyle w:val="BodyTextIndent2"/>
        <w:ind w:hanging="0" w:start="0" w:end="0"/>
        <w:rPr>
          <w:rFonts w:ascii="Times New Roman" w:hAnsi="Times New Roman" w:cs="Times New Roman"/>
          <w:b/>
          <w:sz w:val="24"/>
        </w:rPr>
      </w:pPr>
      <w:r>
        <w:rPr>
          <w:rFonts w:cs="Times New Roman" w:ascii="Times New Roman" w:hAnsi="Times New Roman"/>
          <w:b/>
          <w:sz w:val="24"/>
        </w:rPr>
      </w:r>
    </w:p>
    <w:p>
      <w:pPr>
        <w:pStyle w:val="BodyTextIndent2"/>
        <w:ind w:hanging="0" w:start="0" w:end="0"/>
        <w:rPr/>
      </w:pPr>
      <w:r>
        <w:rPr>
          <w:rFonts w:cs="Times New Roman" w:ascii="Times New Roman" w:hAnsi="Times New Roman"/>
          <w:b/>
        </w:rPr>
        <w:t>IN WITNESS WHEREOF</w:t>
      </w:r>
      <w:r>
        <w:rPr>
          <w:rFonts w:cs="Times New Roman" w:ascii="Times New Roman" w:hAnsi="Times New Roman"/>
        </w:rPr>
        <w:t xml:space="preserve"> the parties have executed this Schedule on the respective dates specified below with effect from the date specified on the first page of this Schedule.</w:t>
      </w:r>
    </w:p>
    <w:p>
      <w:pPr>
        <w:pStyle w:val="Normal"/>
        <w:ind w:hanging="6045" w:start="6045" w:end="-990"/>
        <w:jc w:val="both"/>
        <w:rPr>
          <w:rFonts w:ascii="Times New Roman" w:hAnsi="Times New Roman" w:cs="Times New Roman"/>
          <w:sz w:val="24"/>
        </w:rPr>
      </w:pPr>
      <w:r>
        <w:rPr>
          <w:rFonts w:cs="Times New Roman"/>
          <w:sz w:val="24"/>
        </w:rPr>
      </w:r>
    </w:p>
    <w:p>
      <w:pPr>
        <w:pStyle w:val="Normal"/>
        <w:ind w:hanging="6045" w:start="6045" w:end="-990"/>
        <w:jc w:val="both"/>
        <w:rPr>
          <w:b/>
          <w:sz w:val="24"/>
        </w:rPr>
      </w:pPr>
      <w:r>
        <w:rPr>
          <w:b/>
          <w:sz w:val="24"/>
        </w:rPr>
        <w:t>Amerada Hess Corporation                        Enron North America Corp.</w:t>
      </w:r>
    </w:p>
    <w:p>
      <w:pPr>
        <w:pStyle w:val="Normal"/>
        <w:jc w:val="both"/>
        <w:rPr>
          <w:b/>
          <w:sz w:val="24"/>
        </w:rPr>
      </w:pPr>
      <w:r>
        <w:rPr>
          <w:b/>
          <w:sz w:val="24"/>
        </w:rPr>
      </w:r>
    </w:p>
    <w:p>
      <w:pPr>
        <w:pStyle w:val="Normal"/>
        <w:jc w:val="both"/>
        <w:rPr>
          <w:sz w:val="24"/>
        </w:rPr>
      </w:pPr>
      <w:r>
        <w:rPr>
          <w:sz w:val="24"/>
        </w:rPr>
      </w:r>
    </w:p>
    <w:p>
      <w:pPr>
        <w:pStyle w:val="Normal"/>
        <w:ind w:hanging="864" w:start="864" w:end="-630"/>
        <w:jc w:val="both"/>
        <w:rPr/>
      </w:pPr>
      <w:r>
        <w:rPr/>
        <w:t>By: ____________________________</w:t>
        <w:tab/>
        <w:tab/>
        <w:t>By:____________________________</w:t>
      </w:r>
    </w:p>
    <w:p>
      <w:pPr>
        <w:pStyle w:val="Normal"/>
        <w:ind w:hanging="864" w:start="864" w:end="-630"/>
        <w:jc w:val="both"/>
        <w:rPr/>
      </w:pPr>
      <w:r>
        <w:rPr/>
      </w:r>
    </w:p>
    <w:p>
      <w:pPr>
        <w:pStyle w:val="Normal"/>
        <w:ind w:hanging="864" w:start="864" w:end="-630"/>
        <w:jc w:val="both"/>
        <w:rPr/>
      </w:pPr>
      <w:r>
        <w:rPr/>
        <w:t>Name: Richard E. Guerry</w:t>
        <w:tab/>
        <w:tab/>
        <w:tab/>
        <w:tab/>
        <w:t>Name: __________________________</w:t>
      </w:r>
    </w:p>
    <w:p>
      <w:pPr>
        <w:pStyle w:val="Normal"/>
        <w:ind w:hanging="864" w:start="864" w:end="-630"/>
        <w:jc w:val="both"/>
        <w:rPr/>
      </w:pPr>
      <w:r>
        <w:rPr/>
      </w:r>
    </w:p>
    <w:p>
      <w:pPr>
        <w:pStyle w:val="Normal"/>
        <w:ind w:end="-630"/>
        <w:jc w:val="both"/>
        <w:rPr/>
      </w:pPr>
      <w:r>
        <w:rPr/>
        <w:t>Title: Vice President-Commodities Accounting</w:t>
        <w:tab/>
        <w:t>Title: ___________________________</w:t>
        <w:tab/>
      </w:r>
    </w:p>
    <w:p>
      <w:pPr>
        <w:pStyle w:val="Normal"/>
        <w:ind w:hanging="864" w:start="864" w:end="-630"/>
        <w:jc w:val="both"/>
        <w:rPr/>
      </w:pPr>
      <w:r>
        <w:rPr/>
      </w:r>
    </w:p>
    <w:p>
      <w:pPr>
        <w:pStyle w:val="Normal"/>
        <w:ind w:hanging="864" w:start="864" w:end="-630"/>
        <w:jc w:val="both"/>
        <w:rPr/>
      </w:pPr>
      <w:r>
        <w:rPr/>
        <w:t>Date: ____/_____/_____</w:t>
        <w:tab/>
        <w:tab/>
        <w:tab/>
        <w:tab/>
        <w:t>Date: ____/_____/_____</w:t>
        <w:tab/>
      </w:r>
    </w:p>
    <w:p>
      <w:pPr>
        <w:pStyle w:val="Normal"/>
        <w:rPr/>
      </w:pPr>
      <w:r>
        <w:rPr/>
      </w:r>
    </w:p>
    <w:p>
      <w:pPr>
        <w:pStyle w:val="Header"/>
        <w:tabs>
          <w:tab w:val="clear" w:pos="4320"/>
          <w:tab w:val="clear" w:pos="8640"/>
        </w:tabs>
        <w:rPr/>
      </w:pPr>
      <w:r>
        <w:rPr/>
      </w:r>
    </w:p>
    <w:sectPr>
      <w:footerReference w:type="default" r:id="rId4"/>
      <w:type w:val="nextPage"/>
      <w:pgSz w:w="12240" w:h="15840"/>
      <w:pgMar w:left="144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7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720"/>
      </w:pPr>
      <w:rPr/>
    </w:lvl>
  </w:abstractNum>
  <w:abstractNum w:abstractNumId="3">
    <w:lvl w:ilvl="0">
      <w:start w:val="1"/>
      <w:numFmt w:val="lowerRoman"/>
      <w:lvlText w:val="(%1)"/>
      <w:lvlJc w:val="start"/>
      <w:pPr>
        <w:tabs>
          <w:tab w:val="num" w:pos="360"/>
        </w:tabs>
        <w:ind w:start="1080" w:hanging="360"/>
      </w:pPr>
    </w:lvl>
  </w:abstractNum>
  <w:abstractNum w:abstractNumId="4">
    <w:lvl w:ilvl="0">
      <w:start w:val="1"/>
      <w:numFmt w:val="decimal"/>
      <w:lvlText w:val="%1."/>
      <w:lvlJc w:val="start"/>
      <w:pPr>
        <w:tabs>
          <w:tab w:val="num" w:pos="2160"/>
        </w:tabs>
        <w:ind w:start="2160" w:hanging="360"/>
      </w:pPr>
      <w:rPr/>
    </w:lvl>
  </w:abstractNum>
  <w:abstractNum w:abstractNumId="5">
    <w:lvl w:ilvl="0">
      <w:start w:val="2"/>
      <w:numFmt w:val="lowerLetter"/>
      <w:lvlText w:val="(%1)"/>
      <w:lvlJc w:val="start"/>
      <w:pPr>
        <w:tabs>
          <w:tab w:val="num" w:pos="1440"/>
        </w:tabs>
        <w:ind w:start="1440" w:hanging="720"/>
      </w:pPr>
      <w:rPr/>
    </w:lvl>
  </w:abstractNum>
  <w:abstractNum w:abstractNumId="6">
    <w:lvl w:ilvl="0">
      <w:start w:val="1"/>
      <w:numFmt w:val="lowerRoman"/>
      <w:lvlText w:val="(%1)"/>
      <w:lvlJc w:val="start"/>
      <w:pPr>
        <w:tabs>
          <w:tab w:val="num" w:pos="360"/>
        </w:tabs>
        <w:ind w:start="1080" w:hanging="360"/>
      </w:pPr>
    </w:lvl>
  </w:abstractNum>
  <w:abstractNum w:abstractNumId="7">
    <w:lvl w:ilvl="0">
      <w:start w:val="1"/>
      <w:numFmt w:val="lowerLetter"/>
      <w:lvlText w:val="(%1)"/>
      <w:lvlJc w:val="start"/>
      <w:pPr>
        <w:tabs>
          <w:tab w:val="num" w:pos="720"/>
        </w:tabs>
        <w:ind w:start="720" w:hanging="720"/>
      </w:pPr>
      <w:rPr/>
    </w:lvl>
  </w:abstractNum>
  <w:abstractNum w:abstractNumId="8">
    <w:lvl w:ilvl="0">
      <w:start w:val="1"/>
      <w:numFmt w:val="lowerRoman"/>
      <w:lvlText w:val="(%1)"/>
      <w:lvlJc w:val="start"/>
      <w:pPr>
        <w:tabs>
          <w:tab w:val="num" w:pos="1440"/>
        </w:tabs>
        <w:ind w:start="1440" w:hanging="720"/>
      </w:pPr>
      <w:rPr/>
    </w:lvl>
  </w:abstractNum>
  <w:abstractNum w:abstractNumId="9">
    <w:lvl w:ilvl="0">
      <w:start w:val="1"/>
      <w:numFmt w:val="decimal"/>
      <w:lvlText w:val="%1."/>
      <w:lvlJc w:val="start"/>
      <w:pPr>
        <w:tabs>
          <w:tab w:val="num" w:pos="2100"/>
        </w:tabs>
        <w:ind w:start="21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both"/>
      <w:outlineLvl w:val="1"/>
    </w:pPr>
    <w:rPr>
      <w:rFonts w:ascii="Arial" w:hAnsi="Arial" w:cs="Arial"/>
      <w:b/>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1z0">
    <w:name w:val="WW8Num1z0"/>
    <w:qFormat/>
    <w:rPr>
      <w:b/>
    </w:rPr>
  </w:style>
  <w:style w:type="character" w:styleId="WW8Num2z0">
    <w:name w:val="WW8Num2z0"/>
    <w:qFormat/>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jc w:val="center"/>
      <w:outlineLvl w:val="0"/>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1);Times New Roman" w:hAnsi="CG Times (W1);Times New Roman" w:cs="CG Times (W1);Times New Roman"/>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720" w:start="720" w:end="0"/>
      <w:jc w:val="both"/>
    </w:pPr>
    <w:rPr>
      <w:rFonts w:ascii="CG Times (W1);Times New Roman" w:hAnsi="CG Times (W1);Times New Roman" w:cs="CG Times (W1);Times New Roman"/>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hanging="0" w:start="1440" w:end="0"/>
      <w:jc w:val="both"/>
    </w:pPr>
    <w:rPr>
      <w:sz w:val="24"/>
    </w:rPr>
  </w:style>
  <w:style w:type="paragraph" w:styleId="BlockText">
    <w:name w:val="Block Text"/>
    <w:basedOn w:val="Normal"/>
    <w:qFormat/>
    <w:pPr>
      <w:ind w:firstLine="720" w:start="720" w:end="-900"/>
    </w:pPr>
    <w:rPr>
      <w:sz w:val="24"/>
    </w:rPr>
  </w:style>
  <w:style w:type="paragraph" w:styleId="BodyTextIndent3">
    <w:name w:val="Body Text Indent 3"/>
    <w:basedOn w:val="Normal"/>
    <w:qFormat/>
    <w:pPr>
      <w:ind w:hanging="0" w:start="380" w:end="0"/>
    </w:pPr>
    <w:rPr>
      <w:sz w:val="24"/>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pPr>
    <w:rPr>
      <w:sz w:val="24"/>
    </w:rPr>
  </w:style>
  <w:style w:type="paragraph" w:styleId="BodyTextFirstIndent">
    <w:name w:val="Body Text First Indent"/>
    <w:basedOn w:val="BodyText"/>
    <w:qFormat/>
    <w:pPr>
      <w:spacing w:before="0" w:after="120"/>
      <w:ind w:firstLine="210" w:start="0" w:end="0"/>
      <w:jc w:val="start"/>
    </w:pPr>
    <w:rPr>
      <w:sz w:val="20"/>
    </w:rPr>
  </w:style>
  <w:style w:type="paragraph" w:styleId="EndnoteText">
    <w:name w:val="endnote text"/>
    <w:basedOn w:val="BodyTextFirstIndent"/>
    <w:pPr>
      <w:ind w:hanging="0" w:start="0" w:end="0"/>
    </w:pPr>
    <w:rPr/>
  </w:style>
  <w:style w:type="paragraph" w:styleId="FootnoteText">
    <w:name w:val="footnote text"/>
    <w:basedOn w:val="Normal"/>
    <w:pPr>
      <w:widowControl w:val="false"/>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ess.com/" TargetMode="External"/><Relationship Id="rId3" Type="http://schemas.openxmlformats.org/officeDocument/2006/relationships/hyperlink" Target="http://www.hess.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2001-11-07T12:39:00Z</dcterms:created>
  <dc:creator>JR</dc:creator>
  <dc:description/>
  <dc:language>en-CA</dc:language>
  <cp:lastModifiedBy>mheard</cp:lastModifiedBy>
  <cp:lastPrinted>2001-11-07T10:53:00Z</cp:lastPrinted>
  <dcterms:modified xsi:type="dcterms:W3CDTF">2001-11-08T18:49:00Z</dcterms:modified>
  <cp:revision>5</cp:revision>
  <dc:subject/>
  <dc:title>SCHEDULE</dc:title>
</cp:coreProperties>
</file>