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1" w:author="Commodities Trading" w:date="2001-11-07T07:54:00Z"/>
        </w:rPr>
      </w:pPr>
      <w:ins w:id="0"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3" w:author="Commodities Trading" w:date="2001-11-07T07:54:00Z"/>
        </w:rPr>
      </w:pPr>
      <w:ins w:id="2"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ins w:id="5" w:author="Commodities Trading" w:date="2001-11-07T07:54:00Z"/>
        </w:rPr>
      </w:pPr>
      <w:ins w:id="4" w:author="Commodities Trading" w:date="2001-11-07T07:54:00Z">
        <w:r>
          <w:rPr>
            <w:b/>
            <w:sz w:val="22"/>
          </w:rPr>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del w:id="6" w:author="fsayre" w:date="2001-11-06T14:02:00Z">
        <w:r>
          <w:rPr>
            <w:b/>
            <w:sz w:val="22"/>
            <w:u w:val="single"/>
          </w:rPr>
          <w:delText>SCHEDULE</w:delText>
        </w:r>
      </w:del>
      <w:ins w:id="7" w:author="fsayre" w:date="2001-11-06T14:02:00Z">
        <w:r>
          <w:rPr>
            <w:b/>
            <w:sz w:val="22"/>
            <w:u w:val="single"/>
          </w:rPr>
          <w:t>PARAGRAPH 13</w:t>
        </w:r>
      </w:ins>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to the</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CREDIT SUPPORT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 xml:space="preserve">dated as of November </w:t>
      </w:r>
      <w:del w:id="8" w:author="fsayre" w:date="2001-11-06T14:48:00Z">
        <w:r>
          <w:rPr>
            <w:b/>
            <w:sz w:val="22"/>
          </w:rPr>
          <w:delText>2</w:delText>
        </w:r>
      </w:del>
      <w:r>
        <w:rPr>
          <w:b/>
          <w:sz w:val="22"/>
        </w:rPr>
        <w:t>14, 2001</w:t>
      </w:r>
    </w:p>
    <w:p>
      <w:pPr>
        <w:pStyle w:val="Normal"/>
        <w:widowControl w:val="false"/>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between</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AMERADA HESS CORPORATION  (Party "A")</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and</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t>ENRON NORTH AMERICA CORP. (“Party B”)</w:t>
      </w:r>
    </w:p>
    <w:p>
      <w:pPr>
        <w:pStyle w:val="Normal"/>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Paragraph 13. Elections and Variables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numPr>
          <w:ilvl w:val="0"/>
          <w:numId w:val="4"/>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r>
    </w:p>
    <w:p>
      <w:pPr>
        <w:pStyle w:val="BodyTextInden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t>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sz w:val="22"/>
        </w:rPr>
        <w:t>(b)</w:t>
        <w:tab/>
      </w:r>
      <w:r>
        <w:rPr>
          <w:b/>
          <w:sz w:val="22"/>
        </w:rPr>
        <w:t>Credit Support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w:t>
        <w:tab/>
      </w:r>
      <w:r>
        <w:rPr>
          <w:b/>
          <w:sz w:val="22"/>
        </w:rPr>
        <w:t>Delivery Amount, Return and Credit Support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"Delivery Amount"</w:t>
      </w:r>
      <w:r>
        <w:rPr>
          <w:sz w:val="22"/>
        </w:rPr>
        <w:t xml:space="preserve"> has the meaning specified in Paragraph 3(a).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(B)</w:t>
        <w:tab/>
      </w:r>
      <w:r>
        <w:rPr>
          <w:b/>
          <w:sz w:val="22"/>
        </w:rPr>
        <w:t>"Return Amount"</w:t>
      </w:r>
      <w:r>
        <w:rPr>
          <w:sz w:val="22"/>
        </w:rPr>
        <w:t xml:space="preserve"> has the meaning specified in Paragraph 3(b).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(C)</w:t>
        <w:tab/>
      </w:r>
      <w:r>
        <w:rPr>
          <w:b/>
          <w:sz w:val="22"/>
        </w:rPr>
        <w:t>"Credit Support Amount"</w:t>
      </w:r>
      <w:r>
        <w:rPr>
          <w:sz w:val="22"/>
        </w:rPr>
        <w:t xml:space="preserve"> has the meaning specified in Paragraph 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Eligible Collateral.</w:t>
      </w:r>
      <w:r>
        <w:rPr>
          <w:sz w:val="22"/>
        </w:rPr>
        <w:t xml:space="preserve">  The following will qualify as </w:t>
      </w:r>
      <w:r>
        <w:rPr>
          <w:b/>
          <w:sz w:val="22"/>
        </w:rPr>
        <w:t>"Eligible Collateral"</w:t>
      </w:r>
      <w:r>
        <w:rPr>
          <w:sz w:val="22"/>
        </w:rPr>
        <w:t xml:space="preserve"> for the party specified: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tbl>
      <w:tblPr>
        <w:tblW w:w="7306" w:type="dxa"/>
        <w:jc w:val="start"/>
        <w:tblInd w:w="1548" w:type="dxa"/>
        <w:tblLayout w:type="fixed"/>
        <w:tblCellMar>
          <w:top w:w="0" w:type="dxa"/>
          <w:start w:w="108" w:type="dxa"/>
          <w:bottom w:w="0" w:type="dxa"/>
          <w:end w:w="108" w:type="dxa"/>
        </w:tblCellMar>
      </w:tblPr>
      <w:tblGrid>
        <w:gridCol w:w="1461"/>
        <w:gridCol w:w="2415"/>
        <w:gridCol w:w="804"/>
        <w:gridCol w:w="810"/>
        <w:gridCol w:w="1816"/>
      </w:tblGrid>
      <w:tr>
        <w:trPr/>
        <w:tc>
          <w:tcPr>
            <w:tcW w:w="1461" w:type="dxa"/>
            <w:tcBorders/>
          </w:tcPr>
          <w:p>
            <w:pPr>
              <w:pStyle w:val="Normal"/>
              <w:snapToGrid w:val="false"/>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w:t>
            </w:r>
          </w:p>
          <w:p>
            <w:pPr>
              <w:pStyle w:val="Normal"/>
              <w:rPr>
                <w:strike/>
                <w:sz w:val="22"/>
              </w:rPr>
            </w:pPr>
            <w:r>
              <w:rPr>
                <w:strike/>
                <w:sz w:val="22"/>
              </w:rPr>
            </w:r>
          </w:p>
        </w:tc>
        <w:tc>
          <w:tcPr>
            <w:tcW w:w="2415"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rPr>
                <w:strike/>
                <w:sz w:val="22"/>
              </w:rPr>
            </w:pPr>
            <w:r>
              <w:rPr>
                <w:strike/>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Cash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BodyText2"/>
              <w:rPr>
                <w:sz w:val="22"/>
              </w:rPr>
            </w:pPr>
            <w:r>
              <w:rPr>
                <w:sz w:val="22"/>
              </w:rPr>
            </w:r>
          </w:p>
          <w:p>
            <w:pPr>
              <w:pStyle w:val="Normal"/>
              <w:rPr>
                <w:sz w:val="22"/>
              </w:rPr>
            </w:pPr>
            <w:r>
              <w:rPr>
                <w:sz w:val="22"/>
              </w:rPr>
            </w:r>
          </w:p>
        </w:tc>
        <w:tc>
          <w:tcPr>
            <w:tcW w:w="804" w:type="dxa"/>
            <w:tcBorders/>
          </w:tcPr>
          <w:p>
            <w:pPr>
              <w:pStyle w:val="Normal"/>
              <w:rPr>
                <w:b/>
                <w:sz w:val="22"/>
                <w:u w:val="single"/>
              </w:rPr>
            </w:pPr>
            <w:r>
              <w:rPr>
                <w:b/>
                <w:sz w:val="22"/>
                <w:u w:val="single"/>
              </w:rPr>
              <w:t>Party A</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810"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sz w:val="22"/>
                <w:u w:val="single"/>
              </w:rPr>
            </w:pPr>
            <w:r>
              <w:rPr>
                <w:b/>
                <w:sz w:val="22"/>
                <w:u w:val="single"/>
              </w:rPr>
              <w:t>Party B</w:t>
            </w:r>
          </w:p>
          <w:p>
            <w:pPr>
              <w:pStyle w:val="Normal"/>
              <w:rPr>
                <w:b/>
                <w:sz w:val="22"/>
                <w:u w:val="single"/>
              </w:rPr>
            </w:pPr>
            <w:r>
              <w:rPr>
                <w:b/>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trike/>
                <w:sz w:val="22"/>
              </w:rPr>
            </w:pPr>
            <w:r>
              <w:rPr>
                <w:strike/>
                <w:sz w:val="22"/>
              </w:rPr>
            </w:r>
          </w:p>
          <w:p>
            <w:pPr>
              <w:pStyle w:val="Normal"/>
              <w:rPr>
                <w:strike/>
                <w:sz w:val="22"/>
              </w:rPr>
            </w:pPr>
            <w:r>
              <w:rPr>
                <w:strike/>
                <w:sz w:val="22"/>
              </w:rPr>
            </w:r>
          </w:p>
        </w:tc>
        <w:tc>
          <w:tcPr>
            <w:tcW w:w="1816"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rPr>
              <w:t>Valuation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b/>
                <w:sz w:val="22"/>
                <w:u w:val="single"/>
              </w:rPr>
              <w:t>Percentage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r>
          </w:p>
          <w:p>
            <w:pPr>
              <w:pStyle w:val="Normal"/>
              <w:rPr>
                <w:strike/>
                <w:sz w:val="22"/>
              </w:rPr>
            </w:pPr>
            <w:r>
              <w:rPr>
                <w:strike/>
                <w:sz w:val="22"/>
              </w:rPr>
            </w:r>
          </w:p>
        </w:tc>
      </w:tr>
    </w:tbl>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r>
        <w:br w:type="page"/>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sz w:val="22"/>
        </w:rPr>
      </w:pPr>
      <w:r>
        <w:rPr>
          <w:sz w:val="22"/>
        </w:rPr>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end="0"/>
        <w:jc w:val="both"/>
        <w:rPr/>
      </w:pPr>
      <w:r>
        <w:rPr>
          <w:sz w:val="22"/>
        </w:rPr>
        <w:tab/>
        <w:tab/>
        <w:t>(iii)</w:t>
        <w:tab/>
      </w:r>
      <w:r>
        <w:rPr>
          <w:b/>
          <w:sz w:val="22"/>
        </w:rPr>
        <w:t>Other Eligible Support.</w:t>
      </w:r>
      <w:r>
        <w:rPr>
          <w:sz w:val="22"/>
        </w:rPr>
        <w:t xml:space="preserve">  The following will qualify as </w:t>
      </w:r>
      <w:r>
        <w:rPr>
          <w:b/>
          <w:sz w:val="22"/>
        </w:rPr>
        <w:t>"Other Eligible Support"</w:t>
      </w:r>
      <w:r>
        <w:rPr>
          <w:sz w:val="22"/>
        </w:rPr>
        <w:t xml:space="preserve"> for </w:t>
        <w:tab/>
        <w:tab/>
        <w:tab/>
        <w:t>the party specified:</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bl>
      <w:tblPr>
        <w:tblW w:w="7333" w:type="dxa"/>
        <w:jc w:val="start"/>
        <w:tblInd w:w="1440" w:type="dxa"/>
        <w:tblLayout w:type="fixed"/>
        <w:tblCellMar>
          <w:top w:w="0" w:type="dxa"/>
          <w:start w:w="0" w:type="dxa"/>
          <w:bottom w:w="0" w:type="dxa"/>
          <w:end w:w="0" w:type="dxa"/>
        </w:tblCellMar>
      </w:tblPr>
      <w:tblGrid>
        <w:gridCol w:w="1440"/>
        <w:gridCol w:w="35"/>
        <w:gridCol w:w="2410"/>
        <w:gridCol w:w="35"/>
        <w:gridCol w:w="790"/>
        <w:gridCol w:w="41"/>
        <w:gridCol w:w="679"/>
        <w:gridCol w:w="35"/>
        <w:gridCol w:w="1868"/>
      </w:tblGrid>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b/>
                <w:sz w:val="22"/>
                <w:u w:val="single"/>
              </w:rPr>
            </w:pPr>
            <w:r>
              <w:rPr>
                <w:b/>
                <w:sz w:val="22"/>
                <w:u w:val="single"/>
              </w:rPr>
              <w:t xml:space="preserve">Party </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A</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b/>
                <w:sz w:val="22"/>
                <w:u w:val="single"/>
              </w:rPr>
              <w:t>Party B</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790" w:type="dxa"/>
            <w:tcBorders/>
          </w:tcPr>
          <w:p>
            <w:pPr>
              <w:pStyle w:val="Normal"/>
              <w:keepNext w:val="true"/>
              <w:keepLines/>
              <w:widowControl w:val="false"/>
              <w:tabs>
                <w:tab w:val="left" w:pos="-1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r>
      <w:tr>
        <w:trPr/>
        <w:tc>
          <w:tcPr>
            <w:tcW w:w="144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(A)</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Letter of Credit, as</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Defined in Paragraph</w:t>
            </w:r>
          </w:p>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sz w:val="22"/>
              </w:rPr>
            </w:pPr>
            <w:r>
              <w:rPr>
                <w:sz w:val="22"/>
              </w:rPr>
              <w:t>13(j) below.</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41"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679"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2"/>
              </w:rPr>
            </w:pPr>
            <w:r>
              <w:rPr>
                <w:sz w:val="22"/>
              </w:rPr>
              <w:t>[X]</w:t>
            </w:r>
          </w:p>
        </w:tc>
        <w:tc>
          <w:tcPr>
            <w:tcW w:w="35"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center"/>
              <w:rPr>
                <w:sz w:val="22"/>
              </w:rPr>
            </w:pPr>
            <w:r>
              <w:rPr>
                <w:sz w:val="22"/>
              </w:rPr>
            </w:r>
          </w:p>
        </w:tc>
        <w:tc>
          <w:tcPr>
            <w:tcW w:w="1868" w:type="dxa"/>
            <w:tcBorders/>
          </w:tcPr>
          <w:p>
            <w:pPr>
              <w:pStyle w:val="Normal"/>
              <w:keepNext w:val="true"/>
              <w:keepLines/>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r>
        <w:trPr/>
        <w:tc>
          <w:tcPr>
            <w:tcW w:w="144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241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790"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41"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679"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35"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c>
          <w:tcPr>
            <w:tcW w:w="1868" w:type="dxa"/>
            <w:tcBorders/>
          </w:tcPr>
          <w:p>
            <w:pPr>
              <w:pStyle w:val="Normal"/>
              <w:keepNext w:val="true"/>
              <w:keepLines/>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napToGrid w:val="false"/>
              <w:jc w:val="both"/>
              <w:rPr>
                <w:sz w:val="22"/>
              </w:rPr>
            </w:pPr>
            <w:r>
              <w:rPr>
                <w:sz w:val="22"/>
              </w:rPr>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b/>
        <w:t>100% of the Value of the Other Eligible Support unless</w:t>
      </w:r>
      <w:ins w:id="9" w:author="fsayre" w:date="2001-11-05T16:03:00Z">
        <w:r>
          <w:rPr>
            <w:sz w:val="22"/>
          </w:rPr>
          <w:t xml:space="preserve"> either (i)</w:t>
        </w:r>
      </w:ins>
      <w:r>
        <w:rPr>
          <w:sz w:val="22"/>
        </w:rPr>
        <w:t xml:space="preserve"> a Letter of Credit Default shall apply with respect to such Letter of Credit </w:t>
      </w:r>
      <w:ins w:id="10" w:author="fsayre" w:date="2001-11-05T16:03:00Z">
        <w:r>
          <w:rPr>
            <w:sz w:val="22"/>
          </w:rPr>
          <w:t xml:space="preserve">or (ii) twenty (20) or fewer Local Business Days remain prior to the expiration of such Letter of Credit, </w:t>
        </w:r>
      </w:ins>
      <w:r>
        <w:rPr>
          <w:sz w:val="22"/>
        </w:rPr>
        <w:t>in which case the Valuation Percentage shall be 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rPr>
      </w:pPr>
      <w:r>
        <w:rPr>
          <w:vanish/>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vanish/>
          <w:sz w:val="22"/>
          <w:ins w:id="12" w:author="fsayre" w:date="2001-11-05T16:04:00Z"/>
        </w:rPr>
      </w:pPr>
      <w:ins w:id="11" w:author="fsayre" w:date="2001-11-05T16:04:00Z">
        <w:r>
          <w:rPr>
            <w:vanish/>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(iv)</w:t>
        <w:tab/>
      </w:r>
      <w:r>
        <w:rPr>
          <w:b/>
          <w:sz w:val="22"/>
        </w:rPr>
        <w:t>Thresholds.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(A)</w:t>
        <w:tab/>
      </w:r>
      <w:r>
        <w:rPr>
          <w:b/>
          <w:sz w:val="22"/>
        </w:rPr>
        <w:t>"Independent Amount"</w:t>
      </w:r>
      <w:r>
        <w:rPr>
          <w:sz w:val="22"/>
        </w:rPr>
        <w:t xml:space="preserve"> means with respect to Party A: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b/>
          <w:sz w:val="22"/>
        </w:rPr>
        <w:t>"Independent Amount"</w:t>
      </w:r>
      <w:r>
        <w:rPr>
          <w:sz w:val="22"/>
        </w:rPr>
        <w:t xml:space="preserve"> means with respect to Party B: None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b/>
          <w:strike/>
          <w:sz w:val="22"/>
        </w:rPr>
      </w:pPr>
      <w:r>
        <w:rPr>
          <w:sz w:val="22"/>
        </w:rPr>
        <w:tab/>
        <w:tab/>
        <w:t>(B)</w:t>
        <w:tab/>
      </w:r>
      <w:r>
        <w:rPr>
          <w:b/>
          <w:sz w:val="22"/>
        </w:rPr>
        <w:t>"Threshold"</w:t>
      </w:r>
      <w:r>
        <w:rPr>
          <w:sz w:val="22"/>
        </w:rPr>
        <w:t xml:space="preserve"> means: with respect to Party A,, U.S.$ 15,000,000.00 (fifteen million dollars) and; with respect to Party B, U.S. $15,000,000.00 (fifteen million dollars); provided however, that the Threshold for a party shall be zero upon the occurrence and during the continuance of a Material Adverse Change or an Event of Default or Potential Event of Default with respect to such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trike/>
          <w:sz w:val="22"/>
        </w:rPr>
      </w:pPr>
      <w:r>
        <w:rPr>
          <w:b/>
          <w:strike/>
          <w:sz w:val="22"/>
        </w:rPr>
      </w:r>
    </w:p>
    <w:p>
      <w:pPr>
        <w:pStyle w:val="Normal"/>
        <w:widowControl w:val="false"/>
        <w:numPr>
          <w:ilvl w:val="0"/>
          <w:numId w:val="5"/>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2"/>
        </w:rPr>
      </w:pPr>
      <w:r>
        <w:rPr>
          <w:b/>
          <w:sz w:val="22"/>
        </w:rPr>
        <w:t>"Minimum Transfer Amount"</w:t>
      </w:r>
      <w:r>
        <w:rPr>
          <w:sz w:val="22"/>
        </w:rPr>
        <w:t xml:space="preserve"> means with respect to Party A: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b/>
          <w:sz w:val="22"/>
        </w:rPr>
        <w:tab/>
        <w:t xml:space="preserve">“Minimum Transfer Amount” </w:t>
      </w:r>
      <w:r>
        <w:rPr>
          <w:sz w:val="22"/>
        </w:rPr>
        <w:t>means with respect to Party B: $ 1.00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sz w:val="22"/>
        </w:rPr>
        <w:t>(D)</w:t>
        <w:tab/>
      </w:r>
      <w:r>
        <w:rPr>
          <w:b/>
          <w:sz w:val="22"/>
        </w:rPr>
        <w:t>"Rounding” The</w:t>
      </w:r>
      <w:r>
        <w:rPr>
          <w:sz w:val="22"/>
        </w:rPr>
        <w:t xml:space="preserve"> Delivery Amount will be rounded up to the nearest integral multiple of $ 100,000.00 and the Return Amount will be rounded down to the nearest integral multiple of $ 100,000.00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(c)</w:t>
        <w:tab/>
      </w:r>
      <w:r>
        <w:rPr>
          <w:b/>
          <w:sz w:val="22"/>
        </w:rPr>
        <w:t>Valuation and Timing.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"Valuation Agent"</w:t>
      </w:r>
      <w:r>
        <w:rPr>
          <w:sz w:val="22"/>
        </w:rPr>
        <w:t xml:space="preserve"> means, for purposes of Paragraphs 3 and 5, the party making the demand under Paragraph 3, </w:t>
      </w:r>
      <w:ins w:id="13" w:author="fsayre" w:date="2001-11-05T16:30:00Z">
        <w:r>
          <w:rPr>
            <w:sz w:val="22"/>
          </w:rPr>
          <w:t xml:space="preserve">for purposes of Paragraph 4(d), the Secured Party for purposes of calculating the Value of the Substitute Credit Support and Posted Credit Support involved in the substitution, </w:t>
        </w:r>
      </w:ins>
      <w:r>
        <w:rPr>
          <w:sz w:val="22"/>
        </w:rPr>
        <w:t>and for the purposes of Paragraph 6(d), the Secured Party receiving or deemed to receive the Distributions or the Interest Amount, as applicable; provided, however, that in all cases, if an Event of Default has occurred and is continuing with respect to the party designated as the Valuation Agent, then, in such case, and for so long as the Event of Default continues, the Non-defaulting Party (either Party A or Party B) will be the Valuation Agent.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(ii)</w:t>
        <w:tab/>
      </w:r>
      <w:r>
        <w:rPr>
          <w:b/>
          <w:sz w:val="22"/>
        </w:rPr>
        <w:t>"Valuation Date"</w:t>
      </w:r>
      <w:r>
        <w:rPr>
          <w:sz w:val="22"/>
        </w:rPr>
        <w:t xml:space="preserve"> means any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"Valuation Time"</w:t>
      </w:r>
      <w:r>
        <w:rPr>
          <w:sz w:val="22"/>
        </w:rPr>
        <w:t xml:space="preserve"> means the close of business </w:t>
      </w:r>
      <w:ins w:id="14" w:author="fsayre" w:date="2001-11-05T16:31:00Z">
        <w:r>
          <w:rPr>
            <w:sz w:val="22"/>
          </w:rPr>
          <w:t xml:space="preserve">in the city of the Valuation Agent </w:t>
        </w:r>
      </w:ins>
      <w:r>
        <w:rPr>
          <w:sz w:val="22"/>
        </w:rPr>
        <w:t xml:space="preserve">on the Local Business Day </w:t>
      </w:r>
      <w:ins w:id="15" w:author="fsayre" w:date="2001-11-05T16:31:00Z">
        <w:r>
          <w:rPr>
            <w:sz w:val="22"/>
          </w:rPr>
          <w:t xml:space="preserve">or date </w:t>
        </w:r>
      </w:ins>
      <w:r>
        <w:rPr>
          <w:sz w:val="22"/>
        </w:rPr>
        <w:t xml:space="preserve">before the Valuation Date of calculation, as applicable; </w:t>
      </w:r>
      <w:r>
        <w:rPr>
          <w:b/>
          <w:sz w:val="22"/>
        </w:rPr>
        <w:t>provided,</w:t>
      </w:r>
      <w:r>
        <w:rPr>
          <w:sz w:val="22"/>
        </w:rPr>
        <w:t xml:space="preserve"> that the calculations of Value and Exposure will be made as of approximately the same time on the same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(iv)</w:t>
        <w:tab/>
      </w:r>
      <w:r>
        <w:rPr>
          <w:b/>
          <w:sz w:val="22"/>
        </w:rPr>
        <w:t>"Notification Time"</w:t>
      </w:r>
      <w:r>
        <w:rPr>
          <w:sz w:val="22"/>
        </w:rPr>
        <w:t xml:space="preserve"> means 1:00 p.m., New York time, on a Local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4"/>
        </w:numPr>
        <w:tabs>
          <w:tab w:val="left" w:pos="0" w:leader="none"/>
          <w:tab w:val="left" w:pos="63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 xml:space="preserve"> </w:t>
      </w:r>
      <w:r>
        <w:rPr>
          <w:b/>
          <w:sz w:val="22"/>
        </w:rPr>
        <w:t xml:space="preserve">Conditions Precedent and Secured Party's Rights and Remedies.  </w:t>
      </w:r>
      <w:r>
        <w:rPr>
          <w:sz w:val="22"/>
        </w:rPr>
        <w:t>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2"/>
        </w:rPr>
      </w:pPr>
      <w:r>
        <w:rPr>
          <w:b/>
          <w:sz w:val="22"/>
        </w:rPr>
      </w:r>
    </w:p>
    <w:p>
      <w:pPr>
        <w:pStyle w:val="Heading1"/>
        <w:tabs>
          <w:tab w:val="clear" w:pos="315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pPr>
      <w:r>
        <w:rPr/>
        <w:tab/>
        <w:tab/>
        <w:tab/>
        <w:tab/>
        <w:tab/>
        <w:tab/>
        <w:tab/>
        <w:tab/>
        <w:tab/>
        <w:t>Party A</w:t>
        <w:tab/>
        <w:t>Party B</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ab/>
        <w:tab/>
        <w:tab/>
      </w:r>
      <w:r>
        <w:rPr>
          <w:sz w:val="22"/>
        </w:rPr>
        <w:t>Illegality</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w:t>
        <w:tab/>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ab/>
        <w:tab/>
        <w:t>Tax Event Upon Merger</w:t>
        <w:tab/>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Credit Event Upon Merger</w:t>
        <w:tab/>
        <w:tab/>
        <w:tab/>
        <w:t>[x]</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sz w:val="22"/>
        </w:rPr>
      </w:pPr>
      <w:r>
        <w:rPr>
          <w:sz w:val="22"/>
        </w:rPr>
        <w:t>Additional Termination Events (if any)</w:t>
        <w:tab/>
        <w:tab/>
        <w:t xml:space="preserve">[x] </w:t>
        <w:tab/>
        <w:tab/>
        <w:t>[x]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(e)</w:t>
        <w:tab/>
      </w:r>
      <w:r>
        <w:rPr>
          <w:b/>
          <w:sz w:val="22"/>
        </w:rPr>
        <w:t>Substitution.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"Substitution Date"</w:t>
      </w:r>
      <w:r>
        <w:rPr>
          <w:sz w:val="22"/>
        </w:rPr>
        <w:t xml:space="preserve"> has the meaning specified in Paragraph 4(d)(ii).</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w:t>
        <w:tab/>
      </w:r>
      <w:r>
        <w:rPr>
          <w:b/>
          <w:sz w:val="22"/>
        </w:rPr>
        <w:t>"Consent"</w:t>
      </w:r>
      <w:r>
        <w:rPr>
          <w:sz w:val="22"/>
        </w:rPr>
        <w:t xml:space="preserve"> </w:t>
      </w:r>
      <w:ins w:id="16" w:author="fsayre" w:date="2001-11-05T16:32:00Z">
        <w:r>
          <w:rPr>
            <w:sz w:val="22"/>
          </w:rPr>
          <w:t>In</w:t>
        </w:r>
      </w:ins>
      <w:del w:id="17" w:author="fsayre" w:date="2001-11-05T16:32:00Z">
        <w:r>
          <w:rPr>
            <w:sz w:val="22"/>
          </w:rPr>
          <w:delText>A</w:delText>
        </w:r>
      </w:del>
      <w:ins w:id="18" w:author="fsayre" w:date="2001-11-05T16:32:00Z">
        <w:r>
          <w:rPr>
            <w:sz w:val="22"/>
          </w:rPr>
          <w:t>a</w:t>
        </w:r>
      </w:ins>
      <w:r>
        <w:rPr>
          <w:sz w:val="22"/>
        </w:rPr>
        <w:t xml:space="preserve">pplicable.  </w:t>
      </w:r>
      <w:del w:id="19" w:author="Commodities Trading" w:date="2001-11-06T16:37:00Z">
        <w:r>
          <w:rPr>
            <w:sz w:val="22"/>
          </w:rPr>
          <w:delText>The Pledgor must obtain the Secured Party’s consent for any substitution pursuant to Paragraph 4(d).</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(f)</w:t>
        <w:tab/>
      </w:r>
      <w:r>
        <w:rPr>
          <w:b/>
          <w:sz w:val="22"/>
        </w:rPr>
        <w:t>Dispute Resolution.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"Resolution Time"</w:t>
      </w:r>
      <w:r>
        <w:rPr>
          <w:sz w:val="22"/>
        </w:rPr>
        <w:t xml:space="preserve"> means 1:00 p.m., New York time, on the Local Business Day following the date on which the notice is given that gives rise to a dispute under Paragraph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del w:id="29" w:author="Commodities Trading" w:date="2001-11-06T16:39:00Z"/>
        </w:rPr>
      </w:pPr>
      <w:r>
        <w:rPr>
          <w:sz w:val="22"/>
        </w:rPr>
        <w:tab/>
        <w:t>(ii)</w:t>
        <w:tab/>
      </w:r>
      <w:r>
        <w:rPr>
          <w:b/>
          <w:sz w:val="22"/>
        </w:rPr>
        <w:t>"Value"</w:t>
      </w:r>
      <w:r>
        <w:rPr>
          <w:sz w:val="22"/>
        </w:rPr>
        <w:t xml:space="preserve"> For the purpose of Paragraph 5(i)(C) and 5(ii), the Value of Posted Credit Support will be calculated as follows: (i) in the case of cash, the face amount thereof; and </w:t>
      </w:r>
      <w:del w:id="20" w:author="Commodities Trading" w:date="2001-11-07T07:59:00Z">
        <w:r>
          <w:rPr>
            <w:sz w:val="22"/>
          </w:rPr>
          <w:delText>(ii)</w:delText>
        </w:r>
      </w:del>
      <w:del w:id="21" w:author="fsayre" w:date="2001-11-05T16:33:00Z">
        <w:r>
          <w:rPr>
            <w:sz w:val="22"/>
          </w:rPr>
          <w:delText xml:space="preserve"> in the case of any securities agreed as Other Eligible Support, the Valuation Agent shall seek three (3) mid-market quotes as of the relevant Valuation Date or date of Transfer from parties that regularly act as dealers in the securities or other property in question</w:delText>
        </w:r>
      </w:del>
      <w:ins w:id="22" w:author="fsayre" w:date="2001-11-05T16:33:00Z">
        <w:del w:id="23" w:author="Commodities Trading" w:date="2001-11-06T16:39:00Z">
          <w:r>
            <w:rPr>
              <w:sz w:val="22"/>
            </w:rPr>
            <w:delText xml:space="preserve"> with respect to any Government Obligations, the sum of (A)(x) the mean of the high bid and low asked prices quoted on such date by two principal market makers of recognized national standing (each a </w:delText>
          </w:r>
        </w:del>
      </w:ins>
      <w:ins w:id="24" w:author="fsayre" w:date="2001-11-05T16:33:00Z">
        <w:del w:id="25" w:author="Commodities Trading" w:date="2001-11-06T16:39:00Z">
          <w:r>
            <w:rPr>
              <w:b/>
              <w:sz w:val="22"/>
            </w:rPr>
            <w:delText>“Principal Market Maker”</w:delText>
          </w:r>
        </w:del>
      </w:ins>
      <w:ins w:id="26" w:author="fsayre" w:date="2001-11-05T16:33:00Z">
        <w:del w:id="27" w:author="Commodities Trading" w:date="2001-11-06T16:39:00Z">
          <w:r>
            <w:rPr>
              <w:sz w:val="22"/>
            </w:rPr>
            <w:delTex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delText>
          </w:r>
        </w:del>
      </w:ins>
      <w:ins w:id="28" w:author="Commodities Trading" w:date="2001-11-07T07:59:00Z">
        <w:r>
          <w:rPr>
            <w:sz w:val="22"/>
          </w:rPr>
          <w:t xml:space="preserve"> (ii) in the case of a Letter of Credit, 100% of the Value of the Letter of Credit unless either (i) a Letter of Credit Default shall apply with respect to such Letter of Credit or (ii) twenty (20) or fewer Local Business Days remain prior to the expiration of such Letter of Credit, in which case the Valuation Percentage shall be 0.</w:t>
        </w:r>
      </w:ins>
    </w:p>
    <w:p>
      <w:pPr>
        <w:pStyle w:val="Normal"/>
        <w:jc w:val="both"/>
        <w:rPr>
          <w:sz w:val="22"/>
        </w:rPr>
      </w:pPr>
      <w:del w:id="30" w:author="Commodities Trading" w:date="2001-11-07T08:00:00Z">
        <w:r>
          <w:rPr>
            <w:sz w:val="22"/>
          </w:rPr>
          <w:delText xml:space="preserve">. </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(iii)</w:t>
        <w:tab/>
      </w:r>
      <w:r>
        <w:rPr>
          <w:b/>
          <w:sz w:val="22"/>
        </w:rPr>
        <w:t xml:space="preserve">“Alternative”. </w:t>
      </w:r>
      <w:r>
        <w:rPr>
          <w:sz w:val="22"/>
        </w:rPr>
        <w:t>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(g)</w:t>
        <w:tab/>
      </w:r>
      <w:r>
        <w:rPr>
          <w:b/>
          <w:sz w:val="22"/>
        </w:rPr>
        <w:t>Holding and Using Posted Collateral.</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sz w:val="22"/>
        </w:rPr>
      </w:pPr>
      <w:r>
        <w:rPr>
          <w:b/>
          <w:sz w:val="22"/>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2"/>
        </w:rPr>
        <w:tab/>
        <w:t>(i)</w:t>
        <w:tab/>
      </w:r>
      <w:r>
        <w:rPr>
          <w:b/>
          <w:sz w:val="22"/>
        </w:rPr>
        <w:t xml:space="preserve">Eligibility to Hold Posted Collateral.  </w:t>
      </w:r>
      <w:r>
        <w:rPr>
          <w:sz w:val="22"/>
        </w:rPr>
        <w:t xml:space="preserve">Party A </w:t>
      </w:r>
      <w:ins w:id="31" w:author="Commodities Trading" w:date="2001-11-06T16:41:00Z">
        <w:r>
          <w:rPr>
            <w:sz w:val="22"/>
          </w:rPr>
          <w:t>and its</w:t>
        </w:r>
      </w:ins>
      <w:ins w:id="32" w:author="Commodities Trading" w:date="2001-11-07T08:16:00Z">
        <w:r>
          <w:rPr>
            <w:sz w:val="22"/>
          </w:rPr>
          <w:t xml:space="preserve"> Custodian</w:t>
        </w:r>
      </w:ins>
      <w:ins w:id="33" w:author="Commodities Trading" w:date="2001-11-06T16:41:00Z">
        <w:r>
          <w:rPr>
            <w:sz w:val="22"/>
          </w:rPr>
          <w:t xml:space="preserve"> </w:t>
        </w:r>
      </w:ins>
      <w:ins w:id="34" w:author="fsayre" w:date="2001-11-05T16:34:00Z">
        <w:del w:id="35" w:author="Commodities Trading" w:date="2001-11-06T16:40:00Z">
          <w:r>
            <w:rPr>
              <w:sz w:val="22"/>
            </w:rPr>
            <w:delText>and its Custodian</w:delText>
          </w:r>
        </w:del>
      </w:ins>
      <w:ins w:id="36" w:author="fsayre" w:date="2001-11-05T16:34:00Z">
        <w:r>
          <w:rPr>
            <w:sz w:val="22"/>
          </w:rPr>
          <w:t xml:space="preserve"> </w:t>
        </w:r>
      </w:ins>
      <w:r>
        <w:rPr>
          <w:sz w:val="22"/>
        </w:rPr>
        <w:t xml:space="preserve">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clear" w:pos="720"/>
          <w:tab w:val="right" w:pos="9360" w:leader="none"/>
        </w:tabs>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A, as Secured Party, is not a Defaulting Party and a Material Adverse Change has not occurred with respect to Party A as well as any Credit Support Provider of Party 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Posted Collateral may be held </w:t>
      </w:r>
      <w:del w:id="37" w:author="fsayre" w:date="2001-11-05T16:36:00Z">
        <w:r>
          <w:rPr>
            <w:sz w:val="22"/>
          </w:rPr>
          <w:delText xml:space="preserve">only </w:delText>
        </w:r>
      </w:del>
      <w:r>
        <w:rPr>
          <w:sz w:val="22"/>
        </w:rPr>
        <w:t>in</w:t>
      </w:r>
      <w:ins w:id="38" w:author="fsayre" w:date="2001-11-05T16:36:00Z">
        <w:r>
          <w:rPr>
            <w:sz w:val="22"/>
          </w:rPr>
          <w:t xml:space="preserve"> an</w:t>
        </w:r>
      </w:ins>
      <w:ins w:id="39" w:author="Commodities Trading" w:date="2001-11-07T08:15:00Z">
        <w:r>
          <w:rPr>
            <w:sz w:val="22"/>
          </w:rPr>
          <w:t>y</w:t>
        </w:r>
      </w:ins>
      <w:ins w:id="40" w:author="fsayre" w:date="2001-11-05T16:36:00Z">
        <w:del w:id="41" w:author="Commodities Trading" w:date="2001-11-07T08:15:00Z">
          <w:r>
            <w:rPr>
              <w:sz w:val="22"/>
            </w:rPr>
            <w:delText>d</w:delText>
          </w:r>
        </w:del>
      </w:ins>
      <w:ins w:id="42" w:author="fsayre" w:date="2001-11-05T16:36:00Z">
        <w:r>
          <w:rPr>
            <w:sz w:val="22"/>
          </w:rPr>
          <w:t xml:space="preserve"> jurisdiction in</w:t>
        </w:r>
      </w:ins>
      <w:r>
        <w:rPr>
          <w:sz w:val="22"/>
        </w:rPr>
        <w:t xml:space="preserve">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BodyTextIndent"/>
        <w:widowControl/>
        <w:ind w:hanging="720" w:start="2160" w:end="0"/>
        <w:rPr>
          <w:ins w:id="46" w:author="fsayre" w:date="2001-11-05T16:50:00Z"/>
        </w:rPr>
      </w:pPr>
      <w:ins w:id="43" w:author="fsayre" w:date="2001-11-05T16:50:00Z">
        <w:r>
          <w:rPr/>
          <w:t xml:space="preserve">(3) </w:t>
          <w:tab/>
          <w:t>The Custodian is a Qualified Institution (as defined below), approved by Party B (which approval shall not be unreasonably withheld).</w:t>
        </w:r>
      </w:ins>
      <w:ins w:id="44" w:author="fsayre" w:date="2001-11-05T16:50:00Z">
        <w:r>
          <w:rPr>
            <w:color w:val="0000FF"/>
          </w:rPr>
          <w:t xml:space="preserve"> </w:t>
        </w:r>
      </w:ins>
      <w:ins w:id="45" w:author="fsayre" w:date="2001-11-05T16:50:00Z">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numPr>
          <w:ilvl w:val="0"/>
          <w:numId w:val="9"/>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rPr>
          <w:sz w:val="22"/>
        </w:rPr>
      </w:pPr>
      <w:r>
        <w:rPr>
          <w:sz w:val="22"/>
        </w:rPr>
        <w:t>Party B</w:t>
      </w:r>
      <w:ins w:id="47" w:author="fsayre" w:date="2001-11-05T16:35:00Z">
        <w:r>
          <w:rPr>
            <w:sz w:val="22"/>
          </w:rPr>
          <w:t xml:space="preserve"> and its Custodian</w:t>
        </w:r>
      </w:ins>
      <w:r>
        <w:rPr>
          <w:sz w:val="22"/>
        </w:rPr>
        <w:t xml:space="preserve"> will be entitled to hold Posted Collateral pursuant to Paragraph 6(b); </w:t>
      </w:r>
      <w:r>
        <w:rPr>
          <w:b/>
          <w:sz w:val="22"/>
          <w:u w:val="single"/>
        </w:rPr>
        <w:t>provided</w:t>
      </w:r>
      <w:r>
        <w:rPr>
          <w:sz w:val="22"/>
        </w:rPr>
        <w:t xml:space="preserve"> that the following conditions applicable to it are satisfied: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13"/>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Party B, as Secured Party, is not a Defaulting Party and a Material Adverse Change has not occurred with respect to Party B as well as any</w:t>
      </w:r>
      <w:del w:id="48" w:author="fsayre" w:date="2001-11-05T16:46:00Z">
        <w:r>
          <w:rPr>
            <w:sz w:val="22"/>
          </w:rPr>
          <w:delText>as well as any</w:delText>
        </w:r>
      </w:del>
      <w:r>
        <w:rPr>
          <w:sz w:val="22"/>
        </w:rPr>
        <w:t xml:space="preserve"> Credit Support Provider of Party B</w:t>
      </w:r>
      <w:del w:id="49" w:author="fsayre" w:date="2001-11-05T16:46:00Z">
        <w:r>
          <w:rPr>
            <w:sz w:val="22"/>
          </w:rPr>
          <w:delText xml:space="preserve"> of Party B</w:delText>
        </w:r>
      </w:del>
      <w:r>
        <w:rPr>
          <w:sz w:val="22"/>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ins w:id="52" w:author="fsayre" w:date="2001-11-05T16:49:00Z"/>
        </w:rPr>
      </w:pPr>
      <w:r>
        <w:rPr>
          <w:sz w:val="22"/>
        </w:rPr>
        <w:tab/>
        <w:t>(2)</w:t>
        <w:tab/>
        <w:t xml:space="preserve">Posted Collateral may be held </w:t>
      </w:r>
      <w:del w:id="50" w:author="fsayre" w:date="2001-11-05T16:36:00Z">
        <w:r>
          <w:rPr>
            <w:sz w:val="22"/>
          </w:rPr>
          <w:delText xml:space="preserve">only </w:delText>
        </w:r>
      </w:del>
      <w:r>
        <w:rPr>
          <w:sz w:val="22"/>
        </w:rPr>
        <w:t>in</w:t>
      </w:r>
      <w:ins w:id="51" w:author="fsayre" w:date="2001-11-05T16:36:00Z">
        <w:r>
          <w:rPr>
            <w:sz w:val="22"/>
          </w:rPr>
          <w:t xml:space="preserve"> any jurisdiction in</w:t>
        </w:r>
      </w:ins>
      <w:r>
        <w:rPr>
          <w:sz w:val="22"/>
        </w:rPr>
        <w:t xml:space="preserve"> the United States of America.</w:t>
      </w:r>
    </w:p>
    <w:p>
      <w:pPr>
        <w:pStyle w:val="Normal"/>
        <w:widowControl w:val="false"/>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2"/>
          <w:ins w:id="54" w:author="fsayre" w:date="2001-11-05T16:49:00Z"/>
        </w:rPr>
      </w:pPr>
      <w:ins w:id="53" w:author="fsayre" w:date="2001-11-05T16:49:00Z">
        <w:r>
          <w:rPr>
            <w:sz w:val="22"/>
          </w:rPr>
        </w:r>
      </w:ins>
    </w:p>
    <w:p>
      <w:pPr>
        <w:pStyle w:val="BodyTextIndent"/>
        <w:widowControl/>
        <w:ind w:hanging="720" w:start="2160" w:end="0"/>
        <w:rPr/>
      </w:pPr>
      <w:ins w:id="55" w:author="fsayre" w:date="2001-11-05T16:49:00Z">
        <w:r>
          <w:rPr/>
          <w:t xml:space="preserve">(3) </w:t>
          <w:tab/>
          <w:t xml:space="preserve">The Custodian is a Qualified Institution (as defined below), approved by Party </w:t>
        </w:r>
      </w:ins>
      <w:ins w:id="56" w:author="fsayre" w:date="2001-11-05T16:51:00Z">
        <w:r>
          <w:rPr/>
          <w:t>A</w:t>
        </w:r>
      </w:ins>
      <w:ins w:id="57" w:author="fsayre" w:date="2001-11-05T16:49:00Z">
        <w:r>
          <w:rPr/>
          <w:t xml:space="preserve"> (which approval shall not be unreasonably withheld).</w:t>
        </w:r>
      </w:ins>
      <w:ins w:id="58" w:author="fsayre" w:date="2001-11-05T16:49:00Z">
        <w:r>
          <w:rPr>
            <w:color w:val="0000FF"/>
          </w:rPr>
          <w:t xml:space="preserve"> </w:t>
        </w:r>
      </w:ins>
      <w:ins w:id="59" w:author="fsayre" w:date="2001-11-05T16:49:00Z">
        <w:r>
          <w:rPr/>
          <w:t xml:space="preserve">The Custodian shall hold the Posted Collateral in a segregated, safekeeping or custody account within the Custodian with the title of such account indicating that the property contained therein is being held as Posted Collateral for the ownership of Party </w:t>
        </w:r>
      </w:ins>
      <w:ins w:id="60" w:author="fsayre" w:date="2001-11-05T16:51:00Z">
        <w:r>
          <w:rPr/>
          <w:t>A</w:t>
        </w:r>
      </w:ins>
      <w:ins w:id="61" w:author="fsayre" w:date="2001-11-05T16:49:00Z">
        <w:r>
          <w:rPr/>
          <w:t xml:space="preserve">, subject to the security interest of Party </w:t>
        </w:r>
      </w:ins>
      <w:ins w:id="62" w:author="fsayre" w:date="2001-11-05T16:51:00Z">
        <w:r>
          <w:rPr/>
          <w:t>B</w:t>
        </w:r>
      </w:ins>
      <w:ins w:id="63" w:author="fsayre" w:date="2001-11-05T16:49:00Z">
        <w:r>
          <w:rPr/>
          <w:t>.</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w:t>
        <w:tab/>
      </w:r>
      <w:r>
        <w:rPr>
          <w:b/>
          <w:sz w:val="22"/>
        </w:rPr>
        <w:t>"Use of Posted Collateral”.</w:t>
      </w:r>
      <w:r>
        <w:rPr>
          <w:sz w:val="22"/>
        </w:rPr>
        <w:t xml:space="preserve"> </w:t>
      </w:r>
      <w:del w:id="64" w:author="fsayre" w:date="2001-11-05T16:47:00Z">
        <w:r>
          <w:rPr>
            <w:sz w:val="22"/>
          </w:rPr>
          <w:delText>The provisions of Paragraph 6(c) will not apply to either Party and the Parties will not be permitted to use the Posted Collateral in the manner described in Paragraph 6(c)(i); provided, that either Party which is entitled to hold Posted Collateral will be permitted to use cash collateral in the manner specified in Paragraph 6(c)(i).</w:delText>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6" w:author="fsayre" w:date="2001-11-05T16:53:00Z"/>
        </w:rPr>
      </w:pPr>
      <w:ins w:id="65" w:author="fsayre" w:date="2001-11-05T16:53:00Z">
        <w:r>
          <w:rPr>
            <w:sz w:val="22"/>
          </w:rPr>
        </w:r>
      </w:ins>
    </w:p>
    <w:p>
      <w:pPr>
        <w:pStyle w:val="Normal"/>
        <w:ind w:start="1170" w:end="0"/>
        <w:jc w:val="both"/>
        <w:rPr>
          <w:ins w:id="81" w:author="fsayre" w:date="2001-11-05T16:54:00Z"/>
        </w:rPr>
      </w:pPr>
      <w:ins w:id="67" w:author="fsayre" w:date="2001-11-05T16:53:00Z">
        <w:r>
          <w:rPr>
            <w:sz w:val="22"/>
          </w:rPr>
          <w:t xml:space="preserve">(a) The provisions of Paragraph 6(c) will apply to </w:t>
        </w:r>
      </w:ins>
      <w:r>
        <w:rPr>
          <w:sz w:val="22"/>
        </w:rPr>
        <w:t>the parties</w:t>
      </w:r>
      <w:ins w:id="68" w:author="fsayre" w:date="2001-11-05T16:54:00Z">
        <w:r>
          <w:rPr>
            <w:sz w:val="22"/>
          </w:rPr>
          <w:t xml:space="preserve">; </w:t>
        </w:r>
      </w:ins>
      <w:ins w:id="69" w:author="fsayre" w:date="2001-11-05T16:54:00Z">
        <w:r>
          <w:rPr>
            <w:sz w:val="22"/>
            <w:u w:val="single"/>
          </w:rPr>
          <w:t>provided</w:t>
        </w:r>
      </w:ins>
      <w:ins w:id="70" w:author="fsayre" w:date="2001-11-05T16:54:00Z">
        <w:r>
          <w:rPr>
            <w:sz w:val="22"/>
          </w:rPr>
          <w:t xml:space="preserve">, </w:t>
        </w:r>
      </w:ins>
      <w:ins w:id="71" w:author="fsayre" w:date="2001-11-05T16:54:00Z">
        <w:r>
          <w:rPr>
            <w:sz w:val="22"/>
            <w:u w:val="single"/>
          </w:rPr>
          <w:t>however</w:t>
        </w:r>
      </w:ins>
      <w:ins w:id="72" w:author="fsayre" w:date="2001-11-05T16:54:00Z">
        <w:r>
          <w:rPr>
            <w:sz w:val="22"/>
          </w:rPr>
          <w:t xml:space="preserve">, that if </w:t>
        </w:r>
      </w:ins>
      <w:r>
        <w:rPr>
          <w:sz w:val="22"/>
        </w:rPr>
        <w:t>a p</w:t>
      </w:r>
      <w:ins w:id="73" w:author="fsayre" w:date="2001-11-05T16:54:00Z">
        <w:r>
          <w:rPr>
            <w:sz w:val="22"/>
          </w:rPr>
          <w:t>arty</w:t>
        </w:r>
      </w:ins>
      <w:r>
        <w:rPr>
          <w:sz w:val="22"/>
        </w:rPr>
        <w:t xml:space="preserve"> </w:t>
      </w:r>
      <w:ins w:id="74" w:author="fsayre" w:date="2001-11-05T16:54:00Z">
        <w:r>
          <w:rPr>
            <w:sz w:val="22"/>
          </w:rPr>
          <w:t xml:space="preserve">or its Custodian is not eligible to hold Posted Collateral pursuant to Paragraph 13(g)(i) (the event that caused it or its Custodian, if any, to be ineligible to hold Posted Collateral shall be a </w:t>
        </w:r>
      </w:ins>
      <w:ins w:id="75" w:author="fsayre" w:date="2001-11-05T16:54:00Z">
        <w:r>
          <w:rPr>
            <w:b/>
            <w:sz w:val="22"/>
          </w:rPr>
          <w:t>“Credit Rating Event”</w:t>
        </w:r>
      </w:ins>
      <w:ins w:id="76" w:author="fsayre" w:date="2001-11-05T16:54:00Z">
        <w:r>
          <w:rPr>
            <w:sz w:val="22"/>
          </w:rPr>
          <w:t xml:space="preserve">; if such Credit Rating Event occurs with respect to </w:t>
        </w:r>
      </w:ins>
      <w:r>
        <w:rPr>
          <w:sz w:val="22"/>
        </w:rPr>
        <w:t>a party</w:t>
      </w:r>
      <w:ins w:id="77" w:author="fsayre" w:date="2001-11-05T16:54:00Z">
        <w:r>
          <w:rPr>
            <w:sz w:val="22"/>
          </w:rPr>
          <w:t xml:space="preserve">, </w:t>
        </w:r>
      </w:ins>
      <w:r>
        <w:rPr>
          <w:sz w:val="22"/>
        </w:rPr>
        <w:t>such p</w:t>
      </w:r>
      <w:ins w:id="78" w:author="fsayre" w:date="2001-11-05T16:54:00Z">
        <w:r>
          <w:rPr>
            <w:sz w:val="22"/>
          </w:rPr>
          <w:t xml:space="preserve">arty </w:t>
        </w:r>
      </w:ins>
      <w:r>
        <w:rPr>
          <w:sz w:val="22"/>
        </w:rPr>
        <w:t>s</w:t>
      </w:r>
      <w:ins w:id="79" w:author="fsayre" w:date="2001-11-05T16:54:00Z">
        <w:r>
          <w:rPr>
            <w:sz w:val="22"/>
          </w:rPr>
          <w:t xml:space="preserve">hall be the “Downgraded Party”; and if such Credit Rating Event occurs with respect to </w:t>
        </w:r>
      </w:ins>
      <w:r>
        <w:rPr>
          <w:sz w:val="22"/>
        </w:rPr>
        <w:t>a p</w:t>
      </w:r>
      <w:ins w:id="80" w:author="fsayre" w:date="2001-11-05T16:54:00Z">
        <w:r>
          <w:rPr>
            <w:sz w:val="22"/>
          </w:rPr>
          <w:t>arty’s Custodian, such Custodian shall be the “Downgraded Custodian”), then:</w:t>
        </w:r>
      </w:ins>
    </w:p>
    <w:p>
      <w:pPr>
        <w:pStyle w:val="Normal"/>
        <w:ind w:hanging="720" w:start="2160" w:end="0"/>
        <w:jc w:val="both"/>
        <w:rPr>
          <w:sz w:val="22"/>
          <w:ins w:id="83" w:author="fsayre" w:date="2001-11-05T16:54:00Z"/>
        </w:rPr>
      </w:pPr>
      <w:ins w:id="82" w:author="fsayre" w:date="2001-11-05T16:54:00Z">
        <w:r>
          <w:rPr>
            <w:sz w:val="22"/>
          </w:rPr>
        </w:r>
      </w:ins>
    </w:p>
    <w:p>
      <w:pPr>
        <w:pStyle w:val="BodyTextInden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ns w:id="86" w:author="fsayre" w:date="2001-11-05T16:54:00Z"/>
        </w:rPr>
      </w:pPr>
      <w:ins w:id="84" w:author="fsayre" w:date="2001-11-05T16:54:00Z">
        <w:r>
          <w:rPr/>
          <w:t>(1)</w:t>
        </w:r>
      </w:ins>
      <w:r>
        <w:rPr/>
        <w:t xml:space="preserve"> </w:t>
      </w:r>
      <w:ins w:id="85" w:author="fsayre" w:date="2001-11-05T16:54:00Z">
        <w:r>
          <w:rPr/>
          <w:t>the provisions of Paragraph 6(c) will not apply with respect to the Downgraded Party as the Secured Party for so long as both the Secured Party or its Custodian, if any, remain a Downgraded Party or a Downgraded Custodian, respectively.</w:t>
        </w:r>
      </w:ins>
    </w:p>
    <w:p>
      <w:pPr>
        <w:pStyle w:val="Normal"/>
        <w:ind w:start="1440" w:end="0"/>
        <w:jc w:val="both"/>
        <w:rPr>
          <w:sz w:val="22"/>
          <w:ins w:id="88" w:author="fsayre" w:date="2001-11-05T16:54:00Z"/>
        </w:rPr>
      </w:pPr>
      <w:ins w:id="87" w:author="fsayre" w:date="2001-11-05T16:54:00Z">
        <w:r>
          <w:rPr>
            <w:sz w:val="22"/>
          </w:rPr>
        </w:r>
      </w:ins>
    </w:p>
    <w:p>
      <w:pPr>
        <w:pStyle w:val="Normal"/>
        <w:ind w:start="2160" w:end="0"/>
        <w:jc w:val="both"/>
        <w:rPr>
          <w:ins w:id="100" w:author="fsayre" w:date="2001-11-05T16:54:00Z"/>
        </w:rPr>
      </w:pPr>
      <w:ins w:id="89" w:author="fsayre" w:date="2001-11-05T16:54:00Z">
        <w:r>
          <w:rPr>
            <w:sz w:val="22"/>
          </w:rPr>
          <w:t>(2)</w:t>
        </w:r>
      </w:ins>
      <w:r>
        <w:rPr>
          <w:sz w:val="22"/>
        </w:rPr>
        <w:t xml:space="preserve"> </w:t>
      </w:r>
      <w:ins w:id="90" w:author="fsayre" w:date="2001-11-05T16:54:00Z">
        <w:r>
          <w:rPr>
            <w:sz w:val="22"/>
          </w:rPr>
          <w:t>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Qualified Institution, approved by the non-Downgraded Party (which approval shall not be unreasonably withheld) to a segregated, safekeeping or custody account (</w:t>
        </w:r>
      </w:ins>
      <w:ins w:id="91" w:author="fsayre" w:date="2001-11-05T16:54:00Z">
        <w:r>
          <w:rPr>
            <w:b/>
            <w:sz w:val="22"/>
          </w:rPr>
          <w:t>“Collateral Account”</w:t>
        </w:r>
      </w:ins>
      <w:ins w:id="92" w:author="fsayre" w:date="2001-11-05T16:54:00Z">
        <w:r>
          <w:rPr>
            <w:sz w:val="22"/>
          </w:rPr>
          <w:t xml:space="preserve">) within such Qualified Institution with the title of the Collateral Account indicating that the property contained therein is being held as Posted Collateral for the Downgraded Party; </w:t>
        </w:r>
      </w:ins>
      <w:ins w:id="93" w:author="fsayre" w:date="2001-11-05T16:54:00Z">
        <w:r>
          <w:rPr>
            <w:sz w:val="22"/>
            <w:u w:val="single"/>
          </w:rPr>
          <w:t>provided, that</w:t>
        </w:r>
      </w:ins>
      <w:ins w:id="94" w:author="fsayre" w:date="2001-11-05T16:54:00Z">
        <w:r>
          <w:rPr>
            <w:sz w:val="22"/>
          </w:rPr>
          <w:t xml:space="preserve">, if the Credit Rating Event occurs with respect to </w:t>
        </w:r>
      </w:ins>
      <w:r>
        <w:rPr>
          <w:sz w:val="22"/>
        </w:rPr>
        <w:t>a p</w:t>
      </w:r>
      <w:ins w:id="95" w:author="fsayre" w:date="2001-11-05T16:54:00Z">
        <w:r>
          <w:rPr>
            <w:sz w:val="22"/>
          </w:rPr>
          <w:t>arty</w:t>
        </w:r>
      </w:ins>
      <w:r>
        <w:rPr>
          <w:sz w:val="22"/>
        </w:rPr>
        <w:t>’</w:t>
      </w:r>
      <w:ins w:id="96" w:author="fsayre" w:date="2001-11-05T16:54:00Z">
        <w:r>
          <w:rPr>
            <w:sz w:val="22"/>
          </w:rPr>
          <w:t xml:space="preserve">s Custodian that is holding Posted Collateral on behalf of </w:t>
        </w:r>
      </w:ins>
      <w:r>
        <w:rPr>
          <w:sz w:val="22"/>
        </w:rPr>
        <w:t>such p</w:t>
      </w:r>
      <w:ins w:id="97" w:author="fsayre" w:date="2001-11-05T16:54:00Z">
        <w:r>
          <w:rPr>
            <w:sz w:val="22"/>
          </w:rPr>
          <w:t>arty, then such Downgraded Custodian may also deliver such Posted Collateral to</w:t>
        </w:r>
      </w:ins>
      <w:ins w:id="98" w:author="fsayre" w:date="2001-11-05T16:54:00Z">
        <w:r>
          <w:rPr>
            <w:color w:val="FF0000"/>
            <w:sz w:val="22"/>
          </w:rPr>
          <w:t xml:space="preserve"> </w:t>
        </w:r>
      </w:ins>
      <w:r>
        <w:rPr>
          <w:sz w:val="22"/>
        </w:rPr>
        <w:t>such party</w:t>
      </w:r>
      <w:ins w:id="99" w:author="fsayre" w:date="2001-11-05T16:54:00Z">
        <w:r>
          <w:rPr>
            <w:sz w:val="22"/>
          </w:rPr>
          <w:t>.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ins>
    </w:p>
    <w:p>
      <w:pPr>
        <w:pStyle w:val="Normal"/>
        <w:ind w:start="1080" w:end="0"/>
        <w:jc w:val="both"/>
        <w:rPr>
          <w:sz w:val="22"/>
          <w:ins w:id="102" w:author="fsayre" w:date="2001-11-05T16:54:00Z"/>
        </w:rPr>
      </w:pPr>
      <w:ins w:id="101" w:author="fsayre" w:date="2001-11-05T16:54:00Z">
        <w:r>
          <w:rPr>
            <w:sz w:val="22"/>
          </w:rPr>
        </w:r>
      </w:ins>
    </w:p>
    <w:p>
      <w:pPr>
        <w:pStyle w:val="BodyTextInden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ins w:id="111" w:author="fsayre" w:date="2001-11-05T16:54:00Z"/>
        </w:rPr>
      </w:pPr>
      <w:ins w:id="103" w:author="fsayre" w:date="2001-11-05T16:54:00Z">
        <w:r>
          <w:rPr/>
          <w:t xml:space="preserve">(3) So long as the provisions of Paragraph 6(c) do </w:t>
        </w:r>
      </w:ins>
      <w:r>
        <w:rPr/>
        <w:t xml:space="preserve">not </w:t>
      </w:r>
      <w:ins w:id="104" w:author="fsayre" w:date="2001-11-05T16:54:00Z">
        <w:r>
          <w:rPr/>
          <w:t xml:space="preserve">apply, the Qualified Institution holding the Posted Collateral will invest and reinvest or procure the investment and reinvestment of the Posted Collateral in accordance with the written instructions of </w:t>
        </w:r>
      </w:ins>
      <w:r>
        <w:rPr/>
        <w:t>the Pledgor</w:t>
      </w:r>
      <w:ins w:id="105" w:author="fsayre" w:date="2001-11-05T16:54:00Z">
        <w:r>
          <w:rPr/>
          <w:t xml:space="preserve">, subject to the approval of such instructions by </w:t>
        </w:r>
      </w:ins>
      <w:r>
        <w:rPr/>
        <w:t>the Secured Party</w:t>
      </w:r>
      <w:ins w:id="106" w:author="fsayre" w:date="2001-11-05T16:54:00Z">
        <w:r>
          <w:rPr/>
          <w:t xml:space="preserve"> (which approval shall not be unreasonably withheld), provided that the Qualified Institution shall not be required to so invest or reinvest or procure such investment or reinvestment if an Event of Default or Potential Event of Default or Specified Condition with respect to </w:t>
        </w:r>
      </w:ins>
      <w:r>
        <w:rPr/>
        <w:t>the Pledgor</w:t>
      </w:r>
      <w:ins w:id="107" w:author="fsayre" w:date="2001-11-05T16:54:00Z">
        <w:r>
          <w:rPr/>
          <w:t xml:space="preserve"> shall have occurred and be continuing.  </w:t>
        </w:r>
      </w:ins>
      <w:r>
        <w:rPr/>
        <w:t xml:space="preserve">The Secured Party </w:t>
      </w:r>
      <w:ins w:id="108" w:author="fsayre" w:date="2001-11-05T16:54:00Z">
        <w:r>
          <w:rPr/>
          <w:t xml:space="preserve">shall have no responsibility for any losses resulting from any investment or reinvestment effected in accordance with </w:t>
        </w:r>
      </w:ins>
      <w:r>
        <w:rPr/>
        <w:t xml:space="preserve">the </w:t>
      </w:r>
      <w:ins w:id="109" w:author="fsayre" w:date="2001-11-05T16:54:00Z">
        <w:r>
          <w:rPr/>
          <w:t>P</w:t>
        </w:r>
      </w:ins>
      <w:r>
        <w:rPr/>
        <w:t>ledgor</w:t>
      </w:r>
      <w:ins w:id="110" w:author="fsayre" w:date="2001-11-05T16:54:00Z">
        <w:r>
          <w:rPr/>
          <w:t>’s instructions.</w:t>
        </w:r>
      </w:ins>
    </w:p>
    <w:p>
      <w:pPr>
        <w:pStyle w:val="Normal"/>
        <w:ind w:start="1080" w:end="0"/>
        <w:jc w:val="both"/>
        <w:rPr>
          <w:sz w:val="22"/>
          <w:ins w:id="113" w:author="fsayre" w:date="2001-11-05T16:54:00Z"/>
        </w:rPr>
      </w:pPr>
      <w:ins w:id="112" w:author="fsayre" w:date="2001-11-05T16:54:00Z">
        <w:r>
          <w:rPr>
            <w:sz w:val="22"/>
          </w:rPr>
          <w:t xml:space="preserve"> </w:t>
        </w:r>
      </w:ins>
    </w:p>
    <w:p>
      <w:pPr>
        <w:pStyle w:val="Normal"/>
        <w:ind w:start="720" w:end="0"/>
        <w:jc w:val="both"/>
        <w:rPr>
          <w:sz w:val="22"/>
          <w:ins w:id="115" w:author="fsayre" w:date="2001-11-05T16:54:00Z"/>
        </w:rPr>
      </w:pPr>
      <w:ins w:id="114" w:author="fsayre" w:date="2001-11-05T16:54:00Z">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(h)</w:t>
        <w:tab/>
      </w:r>
      <w:r>
        <w:rPr>
          <w:b/>
          <w:sz w:val="22"/>
        </w:rPr>
        <w:t>Distributions and Interest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"Interest Rate"</w:t>
      </w:r>
      <w:r>
        <w:rPr>
          <w:sz w:val="22"/>
        </w:rPr>
        <w:t>. The Interest Rate will be at a rate per annum equal to the one-month London Interbank Offered Rate (LIBOR).  Such interest shall be calculated commencing on the date such Collateral is received by the Secured Party but excluding the earlier of (i) the date such Collateral is returned to Pledgor pursuant to Paragraph 4 hereof or (ii) the date such Collateral is applied to Pledgor's Obligations pursuant to Paragraph 8 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2"/>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"Transfer of Interest Amount".</w:t>
      </w:r>
      <w:r>
        <w:rPr>
          <w:sz w:val="22"/>
        </w:rPr>
        <w:t xml:space="preserve"> The Transfer of the Interest Amount will be made on the second Local Business Day following each calendar month upon receipt of an invoice.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val="false"/>
        <w:numPr>
          <w:ilvl w:val="0"/>
          <w:numId w:val="6"/>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"Alternative to Interest Amount"</w:t>
      </w:r>
      <w:r>
        <w:rPr>
          <w:sz w:val="22"/>
        </w:rPr>
        <w:t xml:space="preserve"> The provisions of Paragraph 6(d)(ii) will apply.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1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Representation(s).</w:t>
      </w:r>
      <w:r>
        <w:rPr>
          <w:sz w:val="22"/>
        </w:rPr>
        <w:t xml:space="preserve">  Not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2"/>
        </w:rPr>
      </w:pPr>
      <w:r>
        <w:rPr>
          <w:sz w:val="22"/>
        </w:rPr>
        <w:t>(j)</w:t>
        <w:tab/>
      </w:r>
      <w:r>
        <w:rPr>
          <w:b/>
          <w:sz w:val="22"/>
        </w:rPr>
        <w:t>Other Eligible Support and Other Posted Support.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w:t>
        <w:tab/>
      </w:r>
      <w:r>
        <w:rPr>
          <w:b/>
          <w:sz w:val="22"/>
        </w:rPr>
        <w:t>"Value"</w:t>
      </w:r>
      <w:r>
        <w:rPr>
          <w:sz w:val="22"/>
        </w:rPr>
        <w:t xml:space="preserve"> with respect to Other Eligible Support and Other Posted Support means Valuation Percentage times the stated amount (undrawn portion) then available of any Letter of Credit maintained by the Pledgor (or its Credit Support Provider) for the benefit of the Secured Party to be unconditionally drawn by the Secured Party.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sz w:val="22"/>
        </w:rPr>
        <w:t>(ii)</w:t>
        <w:tab/>
      </w:r>
      <w:r>
        <w:rPr>
          <w:b/>
          <w:sz w:val="22"/>
        </w:rPr>
        <w:t>"Transfer"</w:t>
      </w:r>
      <w:r>
        <w:rPr>
          <w:sz w:val="22"/>
        </w:rPr>
        <w:t xml:space="preserve"> with respect to Other Eligible Support and Other Posted </w:t>
      </w:r>
      <w:ins w:id="116" w:author="fsayre" w:date="2001-11-06T09:52:00Z">
        <w:r>
          <w:rPr>
            <w:sz w:val="22"/>
          </w:rPr>
          <w:t xml:space="preserve">Support </w:t>
        </w:r>
      </w:ins>
      <w:r>
        <w:rPr>
          <w:sz w:val="22"/>
        </w:rPr>
        <w:t>means: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t xml:space="preserve">For purposes of Paragraph 3(a), delivery of the Letter of Credit by the Pledgor or </w:t>
      </w:r>
      <w:del w:id="117" w:author="fsayre" w:date="2001-11-06T09:53:00Z">
        <w:r>
          <w:rPr>
            <w:sz w:val="22"/>
          </w:rPr>
          <w:delText>i</w:delText>
        </w:r>
      </w:del>
      <w:ins w:id="118" w:author="fsayre" w:date="2001-11-06T09:53:00Z">
        <w:r>
          <w:rPr>
            <w:sz w:val="22"/>
          </w:rPr>
          <w:t>I</w:t>
        </w:r>
      </w:ins>
      <w:r>
        <w:rPr>
          <w:sz w:val="22"/>
        </w:rPr>
        <w:t>ssuer of the Letter of Credit to the Secured Party at the address of the Secured Party</w:t>
      </w:r>
      <w:r>
        <w:rPr>
          <w:sz w:val="22"/>
          <w:u w:val="single"/>
        </w:rPr>
        <w:t xml:space="preserve"> </w:t>
      </w:r>
      <w:r>
        <w:rPr>
          <w:sz w:val="22"/>
        </w:rPr>
        <w:t xml:space="preserve">specified in the Notices Section of this Agreement, or delivery of an executed amendment to such Letter of Credit (extending the term or increasing the amount available to the Secured Party thereunder) by the Pledgor or the </w:t>
      </w:r>
      <w:del w:id="119" w:author="fsayre" w:date="2001-11-06T09:54:00Z">
        <w:r>
          <w:rPr>
            <w:sz w:val="22"/>
          </w:rPr>
          <w:delText>i</w:delText>
        </w:r>
      </w:del>
      <w:ins w:id="120" w:author="fsayre" w:date="2001-11-06T09:54:00Z">
        <w:r>
          <w:rPr>
            <w:sz w:val="22"/>
          </w:rPr>
          <w:t>I</w:t>
        </w:r>
      </w:ins>
      <w:r>
        <w:rPr>
          <w:sz w:val="22"/>
        </w:rPr>
        <w:t>ssuer of the Letter of Credit to the Secured Party at address of the Secured Party specified in the Notices Section of this Agreement; and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t xml:space="preserve">For purposes of Paragraph 3(b), by the return of </w:t>
      </w:r>
      <w:del w:id="121" w:author="fsayre" w:date="2001-11-06T09:54:00Z">
        <w:r>
          <w:rPr>
            <w:sz w:val="22"/>
          </w:rPr>
          <w:delText>an outstanding</w:delText>
        </w:r>
      </w:del>
      <w:ins w:id="122" w:author="fsayre" w:date="2001-11-06T09:54:00Z">
        <w:del w:id="123" w:author="Commodities Trading" w:date="2001-11-07T12:01:00Z">
          <w:r>
            <w:rPr>
              <w:sz w:val="22"/>
            </w:rPr>
            <w:delText>the</w:delText>
          </w:r>
        </w:del>
      </w:ins>
      <w:r>
        <w:rPr>
          <w:sz w:val="22"/>
        </w:rPr>
        <w:t xml:space="preserve"> </w:t>
      </w:r>
      <w:ins w:id="124" w:author="Commodities Trading" w:date="2001-11-07T12:01:00Z">
        <w:r>
          <w:rPr>
            <w:sz w:val="22"/>
          </w:rPr>
          <w:t xml:space="preserve">an outstanding </w:t>
        </w:r>
      </w:ins>
      <w:r>
        <w:rPr>
          <w:sz w:val="22"/>
        </w:rPr>
        <w:t xml:space="preserve">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w:t>
      </w:r>
      <w:del w:id="125" w:author="fsayre" w:date="2001-11-06T09:56:00Z">
        <w:r>
          <w:rPr>
            <w:sz w:val="22"/>
          </w:rPr>
          <w:delText>i</w:delText>
        </w:r>
      </w:del>
      <w:ins w:id="126" w:author="fsayre" w:date="2001-11-06T09:56:00Z">
        <w:r>
          <w:rPr>
            <w:sz w:val="22"/>
          </w:rPr>
          <w:t>I</w:t>
        </w:r>
      </w:ins>
      <w:r>
        <w:rPr>
          <w:sz w:val="22"/>
        </w:rPr>
        <w:t>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2"/>
        </w:rPr>
      </w:pPr>
      <w:r>
        <w:rPr>
          <w:sz w:val="22"/>
        </w:rPr>
        <w:t>(iii)</w:t>
        <w:tab/>
      </w:r>
      <w:r>
        <w:rPr>
          <w:b/>
          <w:sz w:val="22"/>
        </w:rPr>
        <w:t>Letter of Credit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Other Eligible Support provided in the form of a Letter of Credit shall be subject to the following provisions.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2"/>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Unless otherwise agreed in writing by the parties, each Letter of Credit shall be provided in accordance with the provisions of this Annex</w:t>
      </w:r>
      <w:del w:id="127" w:author="fsayre" w:date="2001-11-05T18:05:00Z">
        <w:r>
          <w:rPr>
            <w:sz w:val="22"/>
          </w:rPr>
          <w:delText>,</w:delText>
        </w:r>
      </w:del>
      <w:ins w:id="128" w:author="fsayre" w:date="2001-11-05T18:05:00Z">
        <w:r>
          <w:rPr>
            <w:sz w:val="22"/>
          </w:rPr>
          <w:t xml:space="preserve">.  </w:t>
        </w:r>
      </w:ins>
      <w:del w:id="129" w:author="fsayre" w:date="2001-11-05T18:05:00Z">
        <w:r>
          <w:rPr>
            <w:sz w:val="22"/>
          </w:rPr>
          <w:delText xml:space="preserve"> and e</w:delText>
        </w:r>
      </w:del>
      <w:ins w:id="130" w:author="fsayre" w:date="2001-11-05T18:05:00Z">
        <w:r>
          <w:rPr>
            <w:sz w:val="22"/>
          </w:rPr>
          <w:t>E</w:t>
        </w:r>
      </w:ins>
      <w:r>
        <w:rPr>
          <w:sz w:val="22"/>
        </w:rPr>
        <w:t>ach Letter of Credit</w:t>
      </w:r>
      <w:ins w:id="131" w:author="fsayre" w:date="2001-11-05T18:06:00Z">
        <w:r>
          <w:rPr>
            <w:sz w:val="22"/>
          </w:rPr>
          <w:t xml:space="preserve"> shall be delivered by the Qualified Institution issuing the Letter of Credit at the request of the Pledgor (the “Issuer”) to such address </w:t>
        </w:r>
      </w:ins>
      <w:ins w:id="132" w:author="fsayre" w:date="2001-11-05T18:08:00Z">
        <w:r>
          <w:rPr>
            <w:sz w:val="22"/>
          </w:rPr>
          <w:t>as the Secured Party has specified in the Notices Secti</w:t>
        </w:r>
      </w:ins>
      <w:r>
        <w:rPr>
          <w:sz w:val="22"/>
        </w:rPr>
        <w:t>o</w:t>
      </w:r>
      <w:ins w:id="133" w:author="fsayre" w:date="2001-11-05T18:08:00Z">
        <w:r>
          <w:rPr>
            <w:sz w:val="22"/>
          </w:rPr>
          <w:t>n of this Agreement</w:t>
        </w:r>
      </w:ins>
      <w:ins w:id="134" w:author="fsayre" w:date="2001-11-05T18:12:00Z">
        <w:r>
          <w:rPr>
            <w:sz w:val="22"/>
          </w:rPr>
          <w:t xml:space="preserve"> and</w:t>
        </w:r>
      </w:ins>
      <w:r>
        <w:rPr>
          <w:sz w:val="22"/>
        </w:rPr>
        <w:t xml:space="preserve"> shall be maintained for the benefit of the Secured Party.  The Pledgor shall:  (i) renew or cause the renewal of each outstanding Letter of Credit on a timely basis as provided in the relevant Letter of Credit; and (ii) if the</w:t>
      </w:r>
      <w:ins w:id="135" w:author="fsayre" w:date="2001-11-05T18:12:00Z">
        <w:r>
          <w:rPr>
            <w:sz w:val="22"/>
          </w:rPr>
          <w:t xml:space="preserve"> Issuer</w:t>
        </w:r>
      </w:ins>
      <w:del w:id="136" w:author="fsayre" w:date="2001-11-05T18:12:00Z">
        <w:r>
          <w:rPr>
            <w:sz w:val="22"/>
          </w:rPr>
          <w:delText xml:space="preserve"> Qualified Institution that issued an outstanding Letter of Credit</w:delText>
        </w:r>
      </w:del>
      <w:r>
        <w:rPr>
          <w:sz w:val="22"/>
        </w:rPr>
        <w:t xml:space="preserve"> has indicated its intent not to renew such Letter of Credit (or provide a substitute Letter of Credit) at least thirty (</w:t>
      </w:r>
      <w:del w:id="137" w:author="fsayre" w:date="2001-11-05T17:55:00Z">
        <w:r>
          <w:rPr>
            <w:sz w:val="22"/>
          </w:rPr>
          <w:delText>3</w:delText>
        </w:r>
      </w:del>
      <w:ins w:id="138" w:author="fsayre" w:date="2001-11-05T17:55:00Z">
        <w:r>
          <w:rPr>
            <w:sz w:val="22"/>
          </w:rPr>
          <w:t>2</w:t>
        </w:r>
      </w:ins>
      <w:r>
        <w:rPr>
          <w:sz w:val="22"/>
        </w:rPr>
        <w:t>0) Business Days prior to the expiration of the outstanding Letter of Credit; or (iii) if a</w:t>
      </w:r>
      <w:ins w:id="139" w:author="fsayre" w:date="2001-11-05T18:13:00Z">
        <w:r>
          <w:rPr>
            <w:sz w:val="22"/>
          </w:rPr>
          <w:t>n Issuer</w:t>
        </w:r>
      </w:ins>
      <w:r>
        <w:rPr>
          <w:sz w:val="22"/>
        </w:rPr>
        <w:t xml:space="preserve"> </w:t>
      </w:r>
      <w:del w:id="140" w:author="fsayre" w:date="2001-11-05T18:13:00Z">
        <w:r>
          <w:rPr>
            <w:sz w:val="22"/>
          </w:rPr>
          <w:delText xml:space="preserve"> Qualified Institution issuing a Letter of Credit </w:delText>
        </w:r>
      </w:del>
      <w:r>
        <w:rPr>
          <w:sz w:val="22"/>
        </w:rPr>
        <w:t>shall fail to honor the Secured Party's properly documented request to draw on an outstanding Letter of Credit, the Pledgor shall provide for the benefit of the Secured Party:  (x) a substitute Letter of Credit, that is issued by a</w:t>
      </w:r>
      <w:ins w:id="141" w:author="fsayre" w:date="2001-11-05T18:14:00Z">
        <w:r>
          <w:rPr>
            <w:sz w:val="22"/>
          </w:rPr>
          <w:t>n Issuer</w:t>
        </w:r>
      </w:ins>
      <w:del w:id="142" w:author="fsayre" w:date="2001-11-05T18:14:00Z">
        <w:r>
          <w:rPr>
            <w:sz w:val="22"/>
          </w:rPr>
          <w:delText xml:space="preserve"> Qualified Institution</w:delText>
        </w:r>
      </w:del>
      <w:r>
        <w:rPr>
          <w:sz w:val="22"/>
        </w:rPr>
        <w:t xml:space="preserve"> acceptable to the Secured Party, other than the </w:t>
      </w:r>
      <w:del w:id="143" w:author="fsayre" w:date="2001-11-05T18:14:00Z">
        <w:r>
          <w:rPr>
            <w:sz w:val="22"/>
          </w:rPr>
          <w:delText xml:space="preserve">Qualified Institution </w:delText>
        </w:r>
      </w:del>
      <w:ins w:id="144" w:author="fsayre" w:date="2001-11-05T18:14:00Z">
        <w:r>
          <w:rPr>
            <w:sz w:val="22"/>
          </w:rPr>
          <w:t xml:space="preserve">Issuer </w:t>
        </w:r>
      </w:ins>
      <w:r>
        <w:rPr>
          <w:sz w:val="22"/>
        </w:rPr>
        <w:t xml:space="preserve">failing to honor the outstanding Letter of Credit; or (y) post Eligible Collateral, in each case within </w:t>
      </w:r>
      <w:del w:id="145" w:author="fsayre" w:date="2001-11-05T17:55:00Z">
        <w:r>
          <w:rPr>
            <w:sz w:val="22"/>
          </w:rPr>
          <w:delText>one</w:delText>
        </w:r>
      </w:del>
      <w:ins w:id="146" w:author="fsayre" w:date="2001-11-05T17:55:00Z">
        <w:r>
          <w:rPr>
            <w:sz w:val="22"/>
          </w:rPr>
          <w:t>two</w:t>
        </w:r>
      </w:ins>
      <w:r>
        <w:rPr>
          <w:sz w:val="22"/>
        </w:rPr>
        <w:t xml:space="preserve"> (</w:t>
      </w:r>
      <w:del w:id="147" w:author="fsayre" w:date="2001-11-05T17:56:00Z">
        <w:r>
          <w:rPr>
            <w:sz w:val="22"/>
          </w:rPr>
          <w:delText>1</w:delText>
        </w:r>
      </w:del>
      <w:ins w:id="148" w:author="fsayre" w:date="2001-11-05T17:56:00Z">
        <w:r>
          <w:rPr>
            <w:sz w:val="22"/>
          </w:rPr>
          <w:t>2</w:t>
        </w:r>
      </w:ins>
      <w:r>
        <w:rPr>
          <w:sz w:val="22"/>
        </w:rPr>
        <w:t>) Business Day after the Pledgor receives notice of such refusal, provided that, as a result of the Pledgor's failure to perform in accordance with (i), (ii), or (iii) above, the Delivery Amount applicable to the Pledgor equals or exceeds the Pledgor's Minimum Transfer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ins w:id="150" w:author="fsayre" w:date="2001-11-05T17:58:00Z"/>
        </w:rPr>
      </w:pPr>
      <w:ins w:id="149" w:author="fsayre" w:date="2001-11-05T17:58:00Z">
        <w:r>
          <w:rPr>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152" w:author="fsayre" w:date="2001-11-06T10:22:00Z"/>
        </w:rPr>
      </w:pPr>
      <w:del w:id="151" w:author="fsayre" w:date="2001-11-06T10:22:00Z">
        <w:r>
          <w:rPr>
            <w:sz w:val="22"/>
          </w:rPr>
        </w:r>
      </w:del>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(2)</w:t>
        <w:tab/>
        <w:t>As one method of providing Eligible Credit Support, the Pledgor may increase the amount of an outstanding Letter of Credit or establish one or more additional Letters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(3)</w:t>
        <w:tab/>
        <w:t>(i)</w:t>
        <w:tab/>
        <w:t xml:space="preserve"> A Letter of Credit shall provide that the Secured Party may draw upon the Letter of Credit in an amount (up to the face amount for which the Letter of Credit has been issued) that is equal to all amounts that are due and owing from the Pledgor, but have not been paid to the Secured Party within the time allowed for such payments under this Agreement (including any related notice or grace period or both).   A Letter of Credit shall provide that a drawing be made on the Letter of Credit upon submission to the </w:t>
      </w:r>
      <w:del w:id="153" w:author="fsayre" w:date="2001-11-05T18:17:00Z">
        <w:r>
          <w:rPr>
            <w:sz w:val="22"/>
          </w:rPr>
          <w:delText xml:space="preserve">Qualified Institution issuing the Letter of Credit </w:delText>
        </w:r>
      </w:del>
      <w:ins w:id="154" w:author="fsayre" w:date="2001-11-05T18:17:00Z">
        <w:r>
          <w:rPr>
            <w:sz w:val="22"/>
          </w:rPr>
          <w:t xml:space="preserve">Issuer </w:t>
        </w:r>
      </w:ins>
      <w:r>
        <w:rPr>
          <w:sz w:val="22"/>
        </w:rPr>
        <w:t>of one or more certificates specifying the amounts due and owing to the Secured Party in accordance with the specific requirements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pPr>
      <w:r>
        <w:rPr>
          <w:sz w:val="22"/>
        </w:rPr>
        <w:t>(ii)</w:t>
        <w:tab/>
        <w:t xml:space="preserve">If the Pledgor shall fail to renew, substitute, or sufficiently increase the amount of an outstanding Letter of Credit (as the case may be), or establish one or more additional Letters of Credit, or otherwise provide sufficient Eligible Credit Support and if the Delivery Amount applicable to the Pledgor equals or exceeds the Pledgor's Minimum Transfer Amount as a result of such failure, then the Secured Party may draw on the entire, undrawn portion of any outstanding Letter of Credit upon submission to the </w:t>
      </w:r>
      <w:del w:id="155" w:author="fsayre" w:date="2001-11-05T18:18:00Z">
        <w:r>
          <w:rPr>
            <w:sz w:val="22"/>
          </w:rPr>
          <w:delText>Qualified Institution issuing such Letter of Credit</w:delText>
        </w:r>
      </w:del>
      <w:ins w:id="156" w:author="fsayre" w:date="2001-11-05T18:18:00Z">
        <w:r>
          <w:rPr>
            <w:sz w:val="22"/>
          </w:rPr>
          <w:t>Issuer</w:t>
        </w:r>
      </w:ins>
      <w:r>
        <w:rPr>
          <w:sz w:val="22"/>
        </w:rPr>
        <w:t xml:space="preserve"> of one or more certificates specifying the amounts due and owing to the Secured Party in accordance with the specific requirements of the Letter of Credit.  The Pledgor shall remain liable for any amounts due and owing to the Secured Party and remaining unpaid after the application of the amounts so drawn by the Secured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158" w:author="fsayre" w:date="2001-11-06T10:28:00Z"/>
        </w:rPr>
      </w:pPr>
      <w:ins w:id="157" w:author="fsayre" w:date="2001-11-06T10:01:00Z">
        <w:r>
          <w:rPr>
            <w:sz w:val="22"/>
          </w:rPr>
          <w:t xml:space="preserve"> </w:t>
        </w:r>
      </w:ins>
    </w:p>
    <w:p>
      <w:pPr>
        <w:pStyle w:val="Normal"/>
        <w:widowControl w:val="false"/>
        <w:numPr>
          <w:ilvl w:val="0"/>
          <w:numId w:val="8"/>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start="0" w:end="0"/>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(5)</w:t>
        <w:tab/>
        <w:t xml:space="preserve">Upon the occurrence of a Letter of Credit Default, the Pledgor agrees to </w:t>
      </w:r>
      <w:ins w:id="159" w:author="fsayre" w:date="2001-11-06T10:24:00Z">
        <w:r>
          <w:rPr>
            <w:sz w:val="22"/>
          </w:rPr>
          <w:t xml:space="preserve">either cause another Issuer to </w:t>
        </w:r>
      </w:ins>
      <w:r>
        <w:rPr>
          <w:sz w:val="22"/>
        </w:rPr>
        <w:t xml:space="preserve">deliver a substitute Letter of Credit </w:t>
      </w:r>
      <w:ins w:id="160" w:author="fsayre" w:date="2001-11-06T10:24:00Z">
        <w:r>
          <w:rPr>
            <w:sz w:val="22"/>
          </w:rPr>
          <w:t>t</w:t>
        </w:r>
      </w:ins>
      <w:ins w:id="161" w:author="Commodities Trading" w:date="2001-11-06T16:57:00Z">
        <w:r>
          <w:rPr>
            <w:sz w:val="22"/>
          </w:rPr>
          <w:t>o</w:t>
        </w:r>
      </w:ins>
      <w:ins w:id="162" w:author="fsayre" w:date="2001-11-06T10:24:00Z">
        <w:del w:id="163" w:author="Commodities Trading" w:date="2001-11-06T16:57:00Z">
          <w:r>
            <w:rPr>
              <w:sz w:val="22"/>
            </w:rPr>
            <w:delText>p</w:delText>
          </w:r>
        </w:del>
      </w:ins>
      <w:ins w:id="164" w:author="fsayre" w:date="2001-11-06T10:24:00Z">
        <w:r>
          <w:rPr>
            <w:sz w:val="22"/>
          </w:rPr>
          <w:t xml:space="preserve"> the Sec</w:t>
        </w:r>
      </w:ins>
      <w:ins w:id="165" w:author="Commodities Trading" w:date="2001-11-06T16:58:00Z">
        <w:r>
          <w:rPr>
            <w:sz w:val="22"/>
          </w:rPr>
          <w:t>u</w:t>
        </w:r>
      </w:ins>
      <w:ins w:id="166" w:author="fsayre" w:date="2001-11-06T10:24:00Z">
        <w:del w:id="167" w:author="Commodities Trading" w:date="2001-11-06T16:58:00Z">
          <w:r>
            <w:rPr>
              <w:sz w:val="22"/>
            </w:rPr>
            <w:delText>i</w:delText>
          </w:r>
        </w:del>
      </w:ins>
      <w:ins w:id="168" w:author="fsayre" w:date="2001-11-06T10:24:00Z">
        <w:r>
          <w:rPr>
            <w:sz w:val="22"/>
          </w:rPr>
          <w:t xml:space="preserve">red Party </w:t>
        </w:r>
      </w:ins>
      <w:del w:id="169" w:author="fsayre" w:date="2001-11-06T10:25:00Z">
        <w:r>
          <w:rPr>
            <w:sz w:val="22"/>
          </w:rPr>
          <w:delText xml:space="preserve">or </w:delText>
        </w:r>
      </w:del>
      <w:ins w:id="170" w:author="fsayre" w:date="2001-11-06T10:25:00Z">
        <w:r>
          <w:rPr>
            <w:sz w:val="22"/>
          </w:rPr>
          <w:t xml:space="preserve">or, alternatively, provide </w:t>
        </w:r>
      </w:ins>
      <w:r>
        <w:rPr>
          <w:sz w:val="22"/>
        </w:rPr>
        <w:t xml:space="preserve">other Eligible Credit Support to the Secured Party in an amount at least equal to that of the Letter of Credit to be replaced on or before the </w:t>
      </w:r>
      <w:del w:id="171" w:author="fsayre" w:date="2001-11-06T10:27:00Z">
        <w:r>
          <w:rPr>
            <w:sz w:val="22"/>
          </w:rPr>
          <w:delText>first</w:delText>
        </w:r>
      </w:del>
      <w:ins w:id="172" w:author="fsayre" w:date="2001-11-06T10:27:00Z">
        <w:r>
          <w:rPr>
            <w:sz w:val="22"/>
          </w:rPr>
          <w:t>second</w:t>
        </w:r>
      </w:ins>
      <w:r>
        <w:rPr>
          <w:sz w:val="22"/>
        </w:rPr>
        <w:t xml:space="preserve"> (</w:t>
      </w:r>
      <w:del w:id="173" w:author="fsayre" w:date="2001-11-06T10:27:00Z">
        <w:r>
          <w:rPr>
            <w:sz w:val="22"/>
          </w:rPr>
          <w:delText>1</w:delText>
        </w:r>
      </w:del>
      <w:del w:id="174" w:author="fsayre" w:date="2001-11-06T10:27:00Z">
        <w:r>
          <w:rPr>
            <w:sz w:val="22"/>
            <w:vertAlign w:val="superscript"/>
          </w:rPr>
          <w:delText>st</w:delText>
        </w:r>
      </w:del>
      <w:ins w:id="175" w:author="fsayre" w:date="2001-11-06T10:27:00Z">
        <w:r>
          <w:rPr>
            <w:sz w:val="22"/>
          </w:rPr>
          <w:t>2nd</w:t>
        </w:r>
      </w:ins>
      <w:r>
        <w:rPr>
          <w:sz w:val="22"/>
        </w:rPr>
        <w:t xml:space="preserve">) Business Day after written demand by the Secured Party (or the </w:t>
      </w:r>
      <w:del w:id="176" w:author="fsayre" w:date="2001-11-06T10:28:00Z">
        <w:r>
          <w:rPr>
            <w:sz w:val="22"/>
          </w:rPr>
          <w:delText>third</w:delText>
        </w:r>
      </w:del>
      <w:ins w:id="177" w:author="fsayre" w:date="2001-11-06T10:28:00Z">
        <w:r>
          <w:rPr>
            <w:sz w:val="22"/>
          </w:rPr>
          <w:t>fifth</w:t>
        </w:r>
      </w:ins>
      <w:r>
        <w:rPr>
          <w:sz w:val="22"/>
        </w:rPr>
        <w:t xml:space="preserve"> (</w:t>
      </w:r>
      <w:del w:id="178" w:author="fsayre" w:date="2001-11-06T10:28:00Z">
        <w:r>
          <w:rPr>
            <w:sz w:val="22"/>
          </w:rPr>
          <w:delText>3</w:delText>
        </w:r>
      </w:del>
      <w:del w:id="179" w:author="fsayre" w:date="2001-11-06T10:28:00Z">
        <w:r>
          <w:rPr>
            <w:sz w:val="22"/>
            <w:vertAlign w:val="superscript"/>
          </w:rPr>
          <w:delText>rd</w:delText>
        </w:r>
      </w:del>
      <w:ins w:id="180" w:author="fsayre" w:date="2001-11-06T10:28:00Z">
        <w:r>
          <w:rPr>
            <w:sz w:val="22"/>
          </w:rPr>
          <w:t>5th</w:t>
        </w:r>
      </w:ins>
      <w:r>
        <w:rPr>
          <w:sz w:val="22"/>
        </w:rPr>
        <w:t>) Business Day if only clause (i) under the definition of Letter of Credit Default applies).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(6)</w:t>
        <w:tab/>
        <w:t>Notwithstanding Paragraph 10, in all cases, the costs and expenses (including but limited to the reasonable costs, expenses, and external attorneys’ fees to the Secured Party) of establishing, renewing, substituting, canceling, increasing, and reducing the amount of (as the case may be) one or more Letters of Credit shall be borne by the Pledgor.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(iv)</w:t>
        <w:tab/>
      </w:r>
      <w:r>
        <w:rPr>
          <w:b/>
          <w:sz w:val="22"/>
        </w:rPr>
        <w:t>Certain Rights and Remedies.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(1)</w:t>
        <w:tab/>
      </w:r>
      <w:r>
        <w:rPr>
          <w:b/>
          <w:sz w:val="22"/>
        </w:rPr>
        <w:t xml:space="preserve">"Secured Party Rights and Remedies” </w:t>
      </w:r>
      <w:r>
        <w:rPr>
          <w:sz w:val="22"/>
        </w:rPr>
        <w:t>For purposes of paragraph 8 (a)(ii), the Secured Party may draw on any outstanding Letter of Credit in an amount equal to any amounts payable by the Pledgor with respect to any Obligations.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(2)</w:t>
        <w:tab/>
      </w:r>
      <w:r>
        <w:rPr>
          <w:b/>
          <w:sz w:val="22"/>
        </w:rPr>
        <w:t xml:space="preserve">"Pledgor Rights and Remedies" </w:t>
      </w:r>
      <w:r>
        <w:rPr>
          <w:sz w:val="22"/>
        </w:rPr>
        <w:t>For purposes of Paragraph 8 (b)(ii), (i) the Secured Party will be obligated immediately to Transfer any Letter of Credit to the Pledgor and (ii) the Pledgor may do any one or more of the following: (x) to the extent that the Letter of Credit is not Transferred to the Pledgor as required pursuant to (i) above, Set-off any amounts payable by the Pledgor with respect to any Obligations against any such Letter of Credit held by the Secured Party and to the extent its rights to Set-off are not exercised, withhold payment of any remaining amounts payable by the Pledgor with  respect to any Obligations, up to the Value of any remaining Posted Collateral and the Value of any Letter of Credit held by the Secured Party, until any such Posted Collateral and such Letter of Credit is Transferred to the Pledgor; and (y) exercise rights and remedies available to the Pledgor under the terms of the Letter of Credit.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Additional Definitions.</w:t>
      </w:r>
      <w:r>
        <w:rPr>
          <w:sz w:val="22"/>
        </w:rPr>
        <w:t xml:space="preserve">  As used in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Credit Rating” </w:t>
      </w:r>
      <w:r>
        <w:rPr>
          <w:sz w:val="22"/>
        </w:rPr>
        <w:t>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Moody’s.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182" w:author="fsayre" w:date="2001-11-05T16:13:00Z"/>
        </w:rPr>
      </w:pPr>
      <w:ins w:id="181" w:author="fsayre" w:date="2001-11-05T16:13:00Z">
        <w:r>
          <w:rPr>
            <w:sz w:val="22"/>
          </w:rPr>
        </w:r>
      </w:ins>
    </w:p>
    <w:p>
      <w:pPr>
        <w:pStyle w:val="Normal"/>
        <w:widowControl w:val="false"/>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w:t>
      </w:r>
      <w:r>
        <w:rPr>
          <w:b/>
          <w:sz w:val="22"/>
        </w:rPr>
        <w:t xml:space="preserve">Funded Debt” </w:t>
      </w:r>
      <w:r>
        <w:rPr>
          <w:sz w:val="22"/>
        </w:rPr>
        <w:t xml:space="preserve">means indebtedness of Party’s B’s Credit Support Provider which by its terms matures more than one year from the date as of which any calculation of Funded Debt is made. </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184" w:author="fsayre" w:date="2001-11-05T16:13:00Z"/>
        </w:rPr>
      </w:pPr>
      <w:ins w:id="183"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GAAP” </w:t>
      </w:r>
      <w:r>
        <w:rPr>
          <w:sz w:val="22"/>
        </w:rPr>
        <w:t>shall mean generally accepted accounting principals, consistently applied, in the United States.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186" w:author="fsayre" w:date="2001-11-06T11:09:00Z"/>
        </w:rPr>
      </w:pPr>
      <w:ins w:id="185" w:author="fsayre" w:date="2001-11-06T11:09: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ins w:id="194" w:author="fsayre" w:date="2001-11-06T11:08:00Z"/>
        </w:rPr>
      </w:pPr>
      <w:ins w:id="187" w:author="fsayre" w:date="2001-11-06T11:09:00Z">
        <w:r>
          <w:rPr>
            <w:b/>
            <w:sz w:val="22"/>
          </w:rPr>
          <w:t>“</w:t>
        </w:r>
      </w:ins>
      <w:ins w:id="188" w:author="fsayre" w:date="2001-11-06T11:09:00Z">
        <w:r>
          <w:rPr>
            <w:b/>
            <w:sz w:val="22"/>
          </w:rPr>
          <w:t>Issuer”</w:t>
        </w:r>
      </w:ins>
      <w:ins w:id="189" w:author="fsayre" w:date="2001-11-06T11:09:00Z">
        <w:r>
          <w:rPr>
            <w:sz w:val="22"/>
          </w:rPr>
          <w:t xml:space="preserve"> shall have the meaning set forth in Paragraph 13(j)(iii)</w:t>
        </w:r>
      </w:ins>
      <w:ins w:id="190" w:author="fsayre" w:date="2001-11-06T11:09:00Z">
        <w:del w:id="191" w:author="Commodities Trading" w:date="2001-11-06T17:02:00Z">
          <w:r>
            <w:rPr>
              <w:sz w:val="22"/>
            </w:rPr>
            <w:delText xml:space="preserve"> </w:delText>
          </w:r>
        </w:del>
      </w:ins>
      <w:ins w:id="192" w:author="Commodities Trading" w:date="2001-11-06T17:02:00Z">
        <w:r>
          <w:rPr>
            <w:sz w:val="22"/>
          </w:rPr>
          <w:t>(1</w:t>
        </w:r>
      </w:ins>
      <w:r>
        <w:rPr>
          <w:sz w:val="22"/>
        </w:rPr>
        <w:t xml:space="preserve">) </w:t>
      </w:r>
      <w:ins w:id="193" w:author="fsayre" w:date="2001-11-06T11:08:00Z">
        <w:r>
          <w:rPr>
            <w:sz w:val="22"/>
          </w:rPr>
          <w:t>of this Annex.</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196" w:author="fsayre" w:date="2001-11-05T16:13:00Z"/>
        </w:rPr>
      </w:pPr>
      <w:ins w:id="195"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w:t>
      </w:r>
      <w:r>
        <w:rPr>
          <w:sz w:val="22"/>
        </w:rPr>
        <w:t xml:space="preserve"> shall mean an irrevocable</w:t>
      </w:r>
      <w:ins w:id="197" w:author="fsayre" w:date="2001-11-06T10:46:00Z">
        <w:r>
          <w:rPr>
            <w:sz w:val="22"/>
          </w:rPr>
          <w:t>,</w:t>
        </w:r>
      </w:ins>
      <w:del w:id="198" w:author="fsayre" w:date="2001-11-06T10:46:00Z">
        <w:r>
          <w:rPr>
            <w:sz w:val="22"/>
          </w:rPr>
          <w:delText xml:space="preserve"> and non-</w:delText>
        </w:r>
      </w:del>
      <w:ins w:id="199" w:author="Commodities Trading" w:date="2001-11-07T12:02:00Z">
        <w:r>
          <w:rPr>
            <w:sz w:val="22"/>
          </w:rPr>
          <w:t xml:space="preserve"> </w:t>
        </w:r>
      </w:ins>
      <w:r>
        <w:rPr>
          <w:sz w:val="22"/>
        </w:rPr>
        <w:t>transferable</w:t>
      </w:r>
      <w:ins w:id="200" w:author="fsayre" w:date="2001-11-06T10:46:00Z">
        <w:r>
          <w:rPr>
            <w:sz w:val="22"/>
          </w:rPr>
          <w:t>, standby</w:t>
        </w:r>
      </w:ins>
      <w:r>
        <w:rPr>
          <w:sz w:val="22"/>
        </w:rPr>
        <w:t xml:space="preserve"> letter of credit, issued by a Qualified Institution acceptable to the </w:t>
      </w:r>
      <w:del w:id="201" w:author="fsayre" w:date="2001-11-06T11:03:00Z">
        <w:r>
          <w:rPr>
            <w:sz w:val="22"/>
          </w:rPr>
          <w:delText>s</w:delText>
        </w:r>
      </w:del>
      <w:ins w:id="202" w:author="fsayre" w:date="2001-11-06T11:03:00Z">
        <w:r>
          <w:rPr>
            <w:sz w:val="22"/>
          </w:rPr>
          <w:t>S</w:t>
        </w:r>
      </w:ins>
      <w:r>
        <w:rPr>
          <w:sz w:val="22"/>
        </w:rPr>
        <w:t xml:space="preserve">ecured </w:t>
      </w:r>
      <w:del w:id="203" w:author="fsayre" w:date="2001-11-06T11:03:00Z">
        <w:r>
          <w:rPr>
            <w:sz w:val="22"/>
          </w:rPr>
          <w:delText>p</w:delText>
        </w:r>
      </w:del>
      <w:ins w:id="204" w:author="fsayre" w:date="2001-11-06T11:03:00Z">
        <w:r>
          <w:rPr>
            <w:sz w:val="22"/>
          </w:rPr>
          <w:t>P</w:t>
        </w:r>
      </w:ins>
      <w:r>
        <w:rPr>
          <w:sz w:val="22"/>
        </w:rPr>
        <w:t>arty</w:t>
      </w:r>
      <w:ins w:id="205" w:author="fsayre" w:date="2001-11-06T11:02:00Z">
        <w:r>
          <w:rPr>
            <w:sz w:val="22"/>
          </w:rPr>
          <w:t xml:space="preserve"> (which acceptance will not be unreasonably withheld)</w:t>
        </w:r>
      </w:ins>
      <w:r>
        <w:rPr>
          <w:sz w:val="22"/>
        </w:rPr>
        <w:t xml:space="preserve">, and acceptable in both form and substance to both the Qualified Institution and to the </w:t>
      </w:r>
      <w:del w:id="206" w:author="fsayre" w:date="2001-11-06T11:03:00Z">
        <w:r>
          <w:rPr>
            <w:sz w:val="22"/>
          </w:rPr>
          <w:delText>s</w:delText>
        </w:r>
      </w:del>
      <w:ins w:id="207" w:author="fsayre" w:date="2001-11-06T11:03:00Z">
        <w:r>
          <w:rPr>
            <w:sz w:val="22"/>
          </w:rPr>
          <w:t>S</w:t>
        </w:r>
      </w:ins>
      <w:r>
        <w:rPr>
          <w:sz w:val="22"/>
        </w:rPr>
        <w:t xml:space="preserve">ecured </w:t>
      </w:r>
      <w:del w:id="208" w:author="fsayre" w:date="2001-11-06T11:03:00Z">
        <w:r>
          <w:rPr>
            <w:sz w:val="22"/>
          </w:rPr>
          <w:delText>p</w:delText>
        </w:r>
      </w:del>
      <w:ins w:id="209" w:author="fsayre" w:date="2001-11-06T11:03:00Z">
        <w:r>
          <w:rPr>
            <w:sz w:val="22"/>
          </w:rPr>
          <w:t>P</w:t>
        </w:r>
      </w:ins>
      <w:r>
        <w:rPr>
          <w:sz w:val="22"/>
        </w:rPr>
        <w:t>arty in whose favor the letter of credit is issued</w:t>
      </w:r>
      <w:ins w:id="210" w:author="fsayre" w:date="2001-11-06T11:04:00Z">
        <w:r>
          <w:rPr>
            <w:sz w:val="22"/>
          </w:rPr>
          <w:t>, it being understood that the form set forth in and attached hereto as Schedule 1 is acceptable to both Party A and Party B</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12" w:author="fsayre" w:date="2001-11-05T16:13:00Z"/>
        </w:rPr>
      </w:pPr>
      <w:ins w:id="211" w:author="fsayre" w:date="2001-11-05T16:13: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"Letter of Credit Default"</w:t>
      </w:r>
      <w:r>
        <w:rPr>
          <w:sz w:val="22"/>
        </w:rPr>
        <w:t xml:space="preserve"> shall mean with respect to an outstanding Letter of Credit, the occurrence of any of the following events (i) the </w:t>
      </w:r>
      <w:del w:id="213" w:author="fsayre" w:date="2001-11-06T09:23:00Z">
        <w:r>
          <w:rPr>
            <w:sz w:val="22"/>
          </w:rPr>
          <w:delText>i</w:delText>
        </w:r>
      </w:del>
      <w:ins w:id="214" w:author="fsayre" w:date="2001-11-06T09:23:00Z">
        <w:r>
          <w:rPr>
            <w:sz w:val="22"/>
          </w:rPr>
          <w:t>I</w:t>
        </w:r>
      </w:ins>
      <w:r>
        <w:rPr>
          <w:sz w:val="22"/>
        </w:rPr>
        <w:t xml:space="preserve">ssuer of such Letter of Credit shall fail to maintain a Credit Rating of a least "A-" by S&amp;P or "A3" by Moody’s, (ii) the </w:t>
      </w:r>
      <w:del w:id="215" w:author="fsayre" w:date="2001-11-06T09:24:00Z">
        <w:r>
          <w:rPr>
            <w:sz w:val="22"/>
          </w:rPr>
          <w:delText>i</w:delText>
        </w:r>
      </w:del>
      <w:ins w:id="216" w:author="fsayre" w:date="2001-11-06T09:24:00Z">
        <w:r>
          <w:rPr>
            <w:sz w:val="22"/>
          </w:rPr>
          <w:t>I</w:t>
        </w:r>
      </w:ins>
      <w:r>
        <w:rPr>
          <w:sz w:val="22"/>
        </w:rPr>
        <w:t xml:space="preserve">ssuer of the Letter of Credit shall fail to comply with or perform its obligations under such Letter of Credit if such failure shall be continuing after the lapse of any applicable grace period; (iii) the </w:t>
      </w:r>
      <w:del w:id="217" w:author="fsayre" w:date="2001-11-06T09:24:00Z">
        <w:r>
          <w:rPr>
            <w:sz w:val="22"/>
          </w:rPr>
          <w:delText>i</w:delText>
        </w:r>
      </w:del>
      <w:ins w:id="218" w:author="fsayre" w:date="2001-11-06T09:24:00Z">
        <w:r>
          <w:rPr>
            <w:sz w:val="22"/>
          </w:rPr>
          <w:t>I</w:t>
        </w:r>
      </w:ins>
      <w:r>
        <w:rPr>
          <w:sz w:val="22"/>
        </w:rPr>
        <w:t>ssuer of such Letter of Credit shall disaffirm, disclaim, repudiate of reject, in whole or in part, or challenge the validity of, such Letter of Credit; (iv) such Letter of Credit shall expire or terminate, or shall fail or cease to be in full force and effect at any time during the term of any outstanding Transaction; (v) any event analogous to an event specified in Section 5</w:t>
      </w:r>
      <w:del w:id="219" w:author="fsayre" w:date="2001-11-06T09:25:00Z">
        <w:r>
          <w:rPr>
            <w:sz w:val="22"/>
          </w:rPr>
          <w:delText xml:space="preserve"> </w:delText>
        </w:r>
      </w:del>
      <w:r>
        <w:rPr>
          <w:sz w:val="22"/>
        </w:rPr>
        <w:t>(a)</w:t>
      </w:r>
      <w:del w:id="220" w:author="fsayre" w:date="2001-11-06T09:25:00Z">
        <w:r>
          <w:rPr>
            <w:sz w:val="22"/>
          </w:rPr>
          <w:delText xml:space="preserve"> </w:delText>
        </w:r>
      </w:del>
      <w:r>
        <w:rPr>
          <w:sz w:val="22"/>
        </w:rPr>
        <w:t xml:space="preserve">(vii) of this Agreement shall occur with respect to the </w:t>
      </w:r>
      <w:del w:id="221" w:author="fsayre" w:date="2001-11-06T09:25:00Z">
        <w:r>
          <w:rPr>
            <w:sz w:val="22"/>
          </w:rPr>
          <w:delText>i</w:delText>
        </w:r>
      </w:del>
      <w:ins w:id="222" w:author="fsayre" w:date="2001-11-06T09:25:00Z">
        <w:r>
          <w:rPr>
            <w:sz w:val="22"/>
          </w:rPr>
          <w:t>I</w:t>
        </w:r>
      </w:ins>
      <w:r>
        <w:rPr>
          <w:sz w:val="22"/>
        </w:rPr>
        <w:t>ssuer of such Letter of Credit; or (vi) the Pledgor or the Issuer of the Letter of Credit shall fail to cause the renewal or replacement Letter of Credit to the Secured Party at the address specified in the Agreement at least thirty (</w:t>
      </w:r>
      <w:del w:id="223" w:author="fsayre" w:date="2001-11-06T09:26:00Z">
        <w:r>
          <w:rPr>
            <w:sz w:val="22"/>
          </w:rPr>
          <w:delText>3</w:delText>
        </w:r>
      </w:del>
      <w:ins w:id="224" w:author="fsayre" w:date="2001-11-06T09:27:00Z">
        <w:r>
          <w:rPr>
            <w:sz w:val="22"/>
          </w:rPr>
          <w:t>2</w:t>
        </w:r>
      </w:ins>
      <w:r>
        <w:rPr>
          <w:sz w:val="22"/>
        </w:rPr>
        <w:t xml:space="preserve">0) days prior to the expiration of such Letter of Credit; </w:t>
      </w:r>
      <w:r>
        <w:rPr>
          <w:sz w:val="22"/>
          <w:u w:val="single"/>
        </w:rPr>
        <w:t>provided</w:t>
      </w:r>
      <w:r>
        <w:rPr>
          <w:sz w:val="22"/>
        </w:rPr>
        <w:t xml:space="preserve">, </w:t>
      </w:r>
      <w:r>
        <w:rPr>
          <w:sz w:val="22"/>
          <w:u w:val="single"/>
        </w:rPr>
        <w:t>however</w:t>
      </w:r>
      <w:r>
        <w:rPr>
          <w:sz w:val="22"/>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26" w:author="fsayre" w:date="2001-11-05T16:14:00Z"/>
        </w:rPr>
      </w:pPr>
      <w:ins w:id="225"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Material Adverse Change” </w:t>
      </w:r>
      <w:r>
        <w:rPr>
          <w:sz w:val="22"/>
        </w:rPr>
        <w:t xml:space="preserve">means </w:t>
      </w:r>
      <w:ins w:id="227" w:author="fsayre" w:date="2001-11-06T09:40:00Z">
        <w:r>
          <w:rPr>
            <w:sz w:val="22"/>
          </w:rPr>
          <w:t xml:space="preserve">(a) with respect to Party A, </w:t>
        </w:r>
      </w:ins>
      <w:del w:id="228" w:author="fsayre" w:date="2001-11-06T09:41:00Z">
        <w:r>
          <w:rPr>
            <w:sz w:val="22"/>
          </w:rPr>
          <w:delText>the</w:delText>
        </w:r>
      </w:del>
      <w:ins w:id="229" w:author="fsayre" w:date="2001-11-06T09:41:00Z">
        <w:r>
          <w:rPr>
            <w:sz w:val="22"/>
          </w:rPr>
          <w:t>its</w:t>
        </w:r>
      </w:ins>
      <w:r>
        <w:rPr>
          <w:sz w:val="22"/>
        </w:rPr>
        <w:t xml:space="preserve"> Credit Rating </w:t>
      </w:r>
      <w:del w:id="230" w:author="fsayre" w:date="2001-11-06T09:41:00Z">
        <w:r>
          <w:rPr>
            <w:sz w:val="22"/>
          </w:rPr>
          <w:delText>of Party A or Party B, as well as any party’s Credit Support Provider,</w:delText>
        </w:r>
      </w:del>
      <w:r>
        <w:rPr>
          <w:sz w:val="22"/>
        </w:rPr>
        <w:t xml:space="preserve"> is below “BBB-” by S&amp;P or “Baa3” by Moody’s</w:t>
      </w:r>
      <w:ins w:id="231" w:author="fsayre" w:date="2001-11-06T09:42:00Z">
        <w:r>
          <w:rPr>
            <w:sz w:val="22"/>
          </w:rPr>
          <w:t>; or (b) with respect to Party B, its Credit Support Provider’s Credit Rating is below “BBB-” by S&amp;P or “Baa3” by Moody</w:t>
        </w:r>
      </w:ins>
      <w:ins w:id="232" w:author="fsayre" w:date="2001-11-06T09:44:00Z">
        <w:r>
          <w:rPr>
            <w:sz w:val="22"/>
          </w:rPr>
          <w:t>’s</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34" w:author="fsayre" w:date="2001-11-05T16:14:00Z"/>
        </w:rPr>
      </w:pPr>
      <w:ins w:id="233"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Moody’s” </w:t>
      </w:r>
      <w:r>
        <w:rPr>
          <w:sz w:val="22"/>
        </w:rPr>
        <w:t>means Moody’s Investor Services</w:t>
      </w:r>
      <w:ins w:id="235" w:author="fsayre" w:date="2001-11-06T09:45:00Z">
        <w:r>
          <w:rPr>
            <w:sz w:val="22"/>
          </w:rPr>
          <w:t xml:space="preserve"> or its successor</w:t>
        </w:r>
      </w:ins>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37" w:author="fsayre" w:date="2001-11-05T16:14:00Z"/>
        </w:rPr>
      </w:pPr>
      <w:ins w:id="236" w:author="fsayre" w:date="2001-11-05T16:14:00Z">
        <w:r>
          <w:rPr>
            <w:sz w:val="22"/>
          </w:rPr>
        </w:r>
      </w:ins>
    </w:p>
    <w:p>
      <w:pPr>
        <w:pStyle w:val="Normal"/>
        <w:widowControl w:val="false"/>
        <w:numPr>
          <w:ilvl w:val="0"/>
          <w:numId w:val="3"/>
        </w:numPr>
        <w:tabs>
          <w:tab w:val="left" w:pos="0" w:leader="none"/>
          <w:tab w:val="left" w:pos="72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500" w:end="0"/>
        <w:jc w:val="both"/>
        <w:rPr>
          <w:sz w:val="22"/>
        </w:rPr>
      </w:pPr>
      <w:r>
        <w:rPr>
          <w:b/>
          <w:sz w:val="22"/>
        </w:rPr>
        <w:t>“</w:t>
      </w:r>
      <w:r>
        <w:rPr>
          <w:b/>
          <w:sz w:val="22"/>
        </w:rPr>
        <w:t xml:space="preserve">Qualified Institution” </w:t>
      </w:r>
      <w:r>
        <w:rPr>
          <w:sz w:val="22"/>
        </w:rPr>
        <w:t xml:space="preserve">shall mean a </w:t>
      </w:r>
      <w:del w:id="238" w:author="fsayre" w:date="2001-11-06T09:17:00Z">
        <w:r>
          <w:rPr>
            <w:sz w:val="22"/>
          </w:rPr>
          <w:delText xml:space="preserve">major U.S. </w:delText>
        </w:r>
      </w:del>
      <w:r>
        <w:rPr>
          <w:sz w:val="22"/>
        </w:rPr>
        <w:t xml:space="preserve">commercial bank, </w:t>
      </w:r>
      <w:ins w:id="239" w:author="Commodities Trading" w:date="2001-11-07T12:02:00Z">
        <w:r>
          <w:rPr>
            <w:sz w:val="22"/>
          </w:rPr>
          <w:t xml:space="preserve">a foreign bank with a U.S. branch </w:t>
        </w:r>
      </w:ins>
      <w:r>
        <w:rPr>
          <w:sz w:val="22"/>
        </w:rPr>
        <w:t>officer</w:t>
      </w:r>
      <w:ins w:id="240" w:author="fsayre" w:date="2001-11-06T09:17:00Z">
        <w:r>
          <w:rPr>
            <w:sz w:val="22"/>
          </w:rPr>
          <w:t xml:space="preserve"> </w:t>
        </w:r>
      </w:ins>
      <w:r>
        <w:rPr>
          <w:sz w:val="22"/>
        </w:rPr>
        <w:t xml:space="preserve">or a </w:t>
      </w:r>
      <w:ins w:id="241" w:author="fsayre" w:date="2001-11-06T09:17:00Z">
        <w:r>
          <w:rPr>
            <w:sz w:val="22"/>
          </w:rPr>
          <w:t>trust company organized under the law of the United States or a political subdivision thereof</w:t>
        </w:r>
      </w:ins>
      <w:r>
        <w:rPr>
          <w:sz w:val="22"/>
        </w:rPr>
        <w:t>, which is not the Pledgor (or a subsidiary or affiliate of the Pledgor), which has a Credit Rating of at least “A-“ by S&amp;P, or “A3” by Moody’s, and which has assets of at least $10 billion dollars.</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43" w:author="fsayre" w:date="2001-11-05T16:15:00Z"/>
        </w:rPr>
      </w:pPr>
      <w:ins w:id="242" w:author="fsayre" w:date="2001-11-05T16:15:00Z">
        <w:r>
          <w:rPr>
            <w:sz w:val="22"/>
          </w:rPr>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ins w:id="249" w:author="fsayre" w:date="2001-11-05T16:14:00Z"/>
        </w:rPr>
      </w:pPr>
      <w:r>
        <w:rPr>
          <w:sz w:val="22"/>
        </w:rPr>
        <w:tab/>
      </w:r>
      <w:ins w:id="244" w:author="fsayre" w:date="2001-11-05T16:26:00Z">
        <w:r>
          <w:rPr>
            <w:b/>
            <w:sz w:val="22"/>
          </w:rPr>
          <w:t xml:space="preserve"> (</w:t>
        </w:r>
      </w:ins>
      <w:r>
        <w:rPr>
          <w:b/>
          <w:sz w:val="22"/>
        </w:rPr>
        <w:t>x</w:t>
      </w:r>
      <w:ins w:id="245" w:author="fsayre" w:date="2001-11-05T16:26:00Z">
        <w:r>
          <w:rPr>
            <w:b/>
            <w:sz w:val="22"/>
          </w:rPr>
          <w:t>)</w:t>
        </w:r>
      </w:ins>
      <w:ins w:id="246" w:author="fsayre" w:date="2001-11-05T16:26:00Z">
        <w:r>
          <w:rPr>
            <w:sz w:val="22"/>
          </w:rPr>
          <w:tab/>
        </w:r>
      </w:ins>
      <w:ins w:id="247" w:author="fsayre" w:date="2001-11-05T16:26:00Z">
        <w:r>
          <w:rPr>
            <w:b/>
            <w:sz w:val="22"/>
          </w:rPr>
          <w:t>“Relevant Rating Agency”</w:t>
        </w:r>
      </w:ins>
      <w:ins w:id="248" w:author="fsayre" w:date="2001-11-05T16:26:00Z">
        <w:r>
          <w:rPr>
            <w:sz w:val="22"/>
          </w:rPr>
          <w:t xml:space="preserve"> means Moody’s and S&amp;P, or any successor thereto.</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sz w:val="22"/>
          <w:ins w:id="251" w:author="fsayre" w:date="2001-11-05T16:14:00Z"/>
        </w:rPr>
      </w:pPr>
      <w:ins w:id="250" w:author="fsayre" w:date="2001-11-05T16:14:00Z">
        <w:r>
          <w:rPr>
            <w:sz w:val="22"/>
          </w:rPr>
          <w:t xml:space="preserve"> </w:t>
        </w:r>
      </w:ins>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80" w:end="0"/>
        <w:jc w:val="both"/>
        <w:rPr/>
      </w:pPr>
      <w:ins w:id="252" w:author="fsayre" w:date="2001-11-05T16:26:00Z">
        <w:r>
          <w:rPr>
            <w:b/>
            <w:sz w:val="22"/>
          </w:rPr>
          <w:t>(x</w:t>
        </w:r>
      </w:ins>
      <w:r>
        <w:rPr>
          <w:b/>
          <w:sz w:val="22"/>
        </w:rPr>
        <w:t>i</w:t>
      </w:r>
      <w:ins w:id="253" w:author="fsayre" w:date="2001-11-05T16:26:00Z">
        <w:r>
          <w:rPr>
            <w:b/>
            <w:sz w:val="22"/>
          </w:rPr>
          <w:t>)</w:t>
        </w:r>
      </w:ins>
      <w:r>
        <w:rPr>
          <w:b/>
          <w:sz w:val="22"/>
        </w:rPr>
        <w:t xml:space="preserve">      “S&amp;P”</w:t>
      </w:r>
      <w:r>
        <w:rPr>
          <w:sz w:val="22"/>
        </w:rPr>
        <w:t xml:space="preserve"> means Standard &amp; Poors, a division of the McGraw-Hill</w:t>
      </w:r>
      <w:ins w:id="254" w:author="fsayre" w:date="2001-11-06T09:44:00Z">
        <w:r>
          <w:rPr>
            <w:sz w:val="22"/>
          </w:rPr>
          <w:t>, Inc., or its successor</w:t>
        </w:r>
      </w:ins>
      <w:r>
        <w:rPr>
          <w:sz w:val="22"/>
        </w:rPr>
        <w:t xml:space="preserve"> </w:t>
      </w:r>
      <w:del w:id="255" w:author="fsayre" w:date="2001-11-06T09:44:00Z">
        <w:r>
          <w:rPr>
            <w:sz w:val="22"/>
          </w:rPr>
          <w:delText>Companies</w:delText>
        </w:r>
      </w:del>
      <w:r>
        <w:rPr>
          <w:sz w:val="22"/>
        </w:rPr>
        <w:t>.</w:t>
      </w:r>
    </w:p>
    <w:p>
      <w:pPr>
        <w:pStyle w:val="Normal"/>
        <w:widowControl w:val="false"/>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Demands and Notices.</w:t>
      </w:r>
      <w:r>
        <w:rPr>
          <w:sz w:val="22"/>
        </w:rPr>
        <w:t xml:space="preserve"> All demands, specifications, and notices under this Annex will be made pursuant to the Notices Section of this Agreement.</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 xml:space="preserve">Other Provisions. </w:t>
      </w:r>
      <w:r>
        <w:rPr>
          <w:sz w:val="22"/>
        </w:rPr>
        <w:t>This Credit Support Annex is a Security Agreement under the Uniform Commercial Code (U.C.C.) of the State of New York.</w:t>
      </w:r>
    </w:p>
    <w:p>
      <w:pPr>
        <w:pStyle w:val="Normal"/>
        <w:widowControl w:val="false"/>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rPr>
          <w:color w:val="000000"/>
          <w:sz w:val="22"/>
          <w:del w:id="261" w:author="Commodities Trading" w:date="2001-11-07T08:05:00Z"/>
        </w:rPr>
      </w:pPr>
      <w:del w:id="256" w:author="Commodities Trading" w:date="2001-11-07T08:05:00Z">
        <w:r>
          <w:rPr>
            <w:b/>
            <w:color w:val="000000"/>
            <w:sz w:val="22"/>
          </w:rPr>
          <w:delText>Set off.</w:delText>
        </w:r>
      </w:del>
      <w:del w:id="257" w:author="Commodities Trading" w:date="2001-11-07T08:05:00Z">
        <w:r>
          <w:rPr>
            <w:color w:val="000000"/>
            <w:sz w:val="22"/>
          </w:rPr>
          <w:delText xml:space="preserve">  For purposes of Paragraphs 2 and 8(a)(iii) of this Annex, the reference to any amount payable under Section 6 of this Agreement in the definition of “Set-off” in this Agreement shall be deemed a reference to any amount payable with respect to any Obligation, as described in Paragraph 8(a)(iii) of this Annex.</w:delText>
        </w:r>
      </w:del>
      <w:ins w:id="258" w:author="fsayre" w:date="2001-11-06T11:20:00Z">
        <w:del w:id="259" w:author="Commodities Trading" w:date="2001-11-07T08:05:00Z">
          <w:r>
            <w:rPr>
              <w:color w:val="000000"/>
              <w:sz w:val="22"/>
            </w:rPr>
            <w:delText xml:space="preserve"> </w:delText>
          </w:r>
        </w:del>
      </w:ins>
      <w:del w:id="260" w:author="Commodities Trading" w:date="2001-11-07T08:05:00Z">
        <w:r>
          <w:rPr>
            <w:b/>
            <w:color w:val="000000"/>
            <w:sz w:val="22"/>
          </w:rPr>
          <w:delText>[Let’s discuss.]</w:delText>
        </w:r>
      </w:del>
    </w:p>
    <w:p>
      <w:pPr>
        <w:pStyle w:val="Normal"/>
        <w:widowControl/>
        <w:numPr>
          <w:ilvl w:val="0"/>
          <w:numId w:val="7"/>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center" w:pos="7200" w:leader="none"/>
          <w:tab w:val="left" w:pos="9342" w:leader="none"/>
        </w:tabs>
        <w:suppressAutoHyphens w:val="true"/>
        <w:bidi w:val="0"/>
        <w:jc w:val="start"/>
        <w:rPr>
          <w:color w:val="000000"/>
          <w:sz w:val="22"/>
        </w:rPr>
      </w:pPr>
      <w:r>
        <w:rPr>
          <w:b/>
          <w:color w:val="000000"/>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BodyTextIndent2"/>
        <w:ind w:start="0" w:end="0"/>
        <w:rPr/>
      </w:pPr>
      <w:r>
        <w:rPr>
          <w:b/>
        </w:rPr>
        <w:t>IN WITNESS WHEREOF</w:t>
      </w:r>
      <w:r>
        <w:rPr/>
        <w:t xml:space="preserve"> the parties have executed this Annex on the respective dates specified below with effect from the date specified on the first page of this Annex.</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AMERADA HESS CORPORATION</w:t>
        <w:tab/>
        <w:tab/>
        <w:tab/>
        <w:t xml:space="preserve">ENRON NORTH AMERICA CORP.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b/>
          <w:sz w:val="22"/>
        </w:rPr>
        <w:tab/>
        <w:tab/>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w:t>
        <w:tab/>
        <w:t>________________________________</w:t>
        <w:tab/>
        <w:tab/>
        <w:t>By:</w:t>
        <w:tab/>
        <w:t>________________________________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Name: Richard E. Guerry</w:t>
        <w:tab/>
        <w:tab/>
        <w:tab/>
        <w:tab/>
        <w:t>Name:</w:t>
        <w:tab/>
        <w:t>Fred Lagrasta</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   Vice President-Commodities Accounting</w:t>
        <w:tab/>
        <w:tab/>
        <w:t>Title:</w:t>
        <w:tab/>
        <w:t>Vice President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2" w:author="fsayre" w:date="2001-11-06T11:23:00Z"/>
        </w:rPr>
      </w:pPr>
      <w:r>
        <w:rPr>
          <w:sz w:val="22"/>
        </w:rPr>
        <w:t>Date:</w:t>
        <w:tab/>
        <w:t>November 14, 2001</w:t>
        <w:tab/>
        <w:tab/>
        <w:tab/>
        <w:tab/>
        <w:t>Date:</w:t>
        <w:tab/>
        <w:t>November 14, 2001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4" w:author="fsayre" w:date="2001-11-06T11:23:00Z"/>
        </w:rPr>
      </w:pPr>
      <w:ins w:id="263" w:author="fsayre" w:date="2001-11-06T11:23:00Z">
        <w:r>
          <w:rPr>
            <w:sz w:val="22"/>
          </w:rPr>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266" w:author="fsayre" w:date="2001-11-06T11:23:00Z"/>
        </w:rPr>
      </w:pPr>
      <w:ins w:id="265" w:author="fsayre" w:date="2001-11-06T11:23:00Z">
        <w:r>
          <w:rPr>
            <w:sz w:val="22"/>
          </w:rPr>
        </w:r>
      </w:ins>
      <w:r>
        <w:br w:type="page"/>
      </w:r>
    </w:p>
    <w:p>
      <w:pPr>
        <w:pStyle w:val="Heading3"/>
        <w:ind w:hanging="0" w:start="0"/>
        <w:rPr>
          <w:ins w:id="268" w:author="fsayre" w:date="2001-11-06T11:23:00Z"/>
        </w:rPr>
      </w:pPr>
      <w:ins w:id="267" w:author="fsayre" w:date="2001-11-06T11:23:00Z">
        <w:r>
          <w:rPr/>
          <w:t>SCHEDULE 1</w:t>
        </w:r>
      </w:ins>
    </w:p>
    <w:p>
      <w:pPr>
        <w:pStyle w:val="Normal"/>
        <w:spacing w:lineRule="exact" w:line="240"/>
        <w:jc w:val="center"/>
        <w:rPr>
          <w:sz w:val="22"/>
          <w:ins w:id="270" w:author="fsayre" w:date="2001-11-06T11:23:00Z"/>
        </w:rPr>
      </w:pPr>
      <w:ins w:id="269" w:author="fsayre" w:date="2001-11-06T11:23:00Z">
        <w:r>
          <w:rPr>
            <w:sz w:val="22"/>
          </w:rPr>
        </w:r>
      </w:ins>
    </w:p>
    <w:p>
      <w:pPr>
        <w:pStyle w:val="Normal"/>
        <w:spacing w:lineRule="exact" w:line="240"/>
        <w:jc w:val="center"/>
        <w:rPr>
          <w:sz w:val="22"/>
          <w:ins w:id="272" w:author="fsayre" w:date="2001-11-06T11:23:00Z"/>
        </w:rPr>
      </w:pPr>
      <w:ins w:id="271" w:author="fsayre" w:date="2001-11-06T11:23:00Z">
        <w:r>
          <w:rPr>
            <w:sz w:val="22"/>
          </w:rPr>
          <w:t>IRREVOCABLE TRANSFERABLE STANDBY LETTER OF CREDIT FORMAT</w:t>
        </w:r>
      </w:ins>
    </w:p>
    <w:p>
      <w:pPr>
        <w:pStyle w:val="Normal"/>
        <w:spacing w:lineRule="exact" w:line="240"/>
        <w:jc w:val="center"/>
        <w:rPr>
          <w:sz w:val="22"/>
          <w:ins w:id="275" w:author="fsayre" w:date="2001-11-06T11:23:00Z"/>
        </w:rPr>
      </w:pPr>
      <w:ins w:id="273" w:author="fsayre" w:date="2001-11-06T11:23:00Z">
        <w:r>
          <w:rPr>
            <w:sz w:val="22"/>
          </w:rPr>
          <w:t xml:space="preserve">DATE OF ISSUANCE:  </w:t>
        </w:r>
      </w:ins>
      <w:ins w:id="274" w:author="fsayre" w:date="2001-11-06T11:23:00Z">
        <w:r>
          <w:rPr>
            <w:sz w:val="22"/>
            <w:u w:val="single"/>
          </w:rPr>
          <w:tab/>
          <w:tab/>
          <w:tab/>
        </w:r>
      </w:ins>
    </w:p>
    <w:p>
      <w:pPr>
        <w:pStyle w:val="Normal"/>
        <w:spacing w:lineRule="exact" w:line="240"/>
        <w:rPr>
          <w:sz w:val="22"/>
          <w:ins w:id="277" w:author="fsayre" w:date="2001-11-06T11:23:00Z"/>
        </w:rPr>
      </w:pPr>
      <w:ins w:id="276" w:author="fsayre" w:date="2001-11-06T11:23:00Z">
        <w:r>
          <w:rPr>
            <w:sz w:val="22"/>
          </w:rPr>
          <w:t>[Address]</w:t>
        </w:r>
      </w:ins>
    </w:p>
    <w:p>
      <w:pPr>
        <w:pStyle w:val="Normal"/>
        <w:spacing w:lineRule="exact" w:line="240"/>
        <w:rPr>
          <w:sz w:val="22"/>
          <w:ins w:id="279" w:author="fsayre" w:date="2001-11-06T11:23:00Z"/>
        </w:rPr>
      </w:pPr>
      <w:ins w:id="278" w:author="fsayre" w:date="2001-11-06T11:23:00Z">
        <w:r>
          <w:rPr>
            <w:sz w:val="22"/>
          </w:rPr>
          <w:tab/>
          <w:t>Re:  Credit No. _______________</w:t>
        </w:r>
      </w:ins>
    </w:p>
    <w:p>
      <w:pPr>
        <w:pStyle w:val="Normal"/>
        <w:spacing w:lineRule="exact" w:line="240"/>
        <w:rPr>
          <w:sz w:val="22"/>
          <w:ins w:id="281" w:author="fsayre" w:date="2001-11-06T11:23:00Z"/>
        </w:rPr>
      </w:pPr>
      <w:ins w:id="280" w:author="fsayre" w:date="2001-11-06T11:23:00Z">
        <w:r>
          <w:rPr>
            <w:sz w:val="22"/>
          </w:rPr>
        </w:r>
      </w:ins>
    </w:p>
    <w:p>
      <w:pPr>
        <w:pStyle w:val="Normal"/>
        <w:spacing w:lineRule="exact" w:line="240"/>
        <w:jc w:val="both"/>
        <w:rPr>
          <w:ins w:id="289" w:author="fsayre" w:date="2001-11-06T11:23:00Z"/>
        </w:rPr>
      </w:pPr>
      <w:ins w:id="282" w:author="fsayre" w:date="2001-11-06T11:23:00Z">
        <w:r>
          <w:rPr>
            <w:sz w:val="22"/>
          </w:rPr>
          <w:tab/>
          <w:t>We hereby establish our Irrevocable</w:t>
        </w:r>
      </w:ins>
      <w:r>
        <w:rPr>
          <w:sz w:val="22"/>
        </w:rPr>
        <w:t xml:space="preserve"> Transferable </w:t>
      </w:r>
      <w:ins w:id="283" w:author="fsayre" w:date="2001-11-06T11:23:00Z">
        <w:r>
          <w:rPr>
            <w:sz w:val="22"/>
          </w:rPr>
          <w:t>Standby Letter of Credit in your favor for the account of _____________ (the “Account Party”), for the aggregate amount not exceeding ____________ United States Dollars ($_______), available to you at sight upon demand at our counters at (</w:t>
        </w:r>
      </w:ins>
      <w:ins w:id="284" w:author="fsayre" w:date="2001-11-06T11:23:00Z">
        <w:r>
          <w:rPr>
            <w:sz w:val="22"/>
            <w:u w:val="single"/>
          </w:rPr>
          <w:t>Location</w:t>
        </w:r>
      </w:ins>
      <w:ins w:id="285" w:author="fsayre" w:date="2001-11-06T11:23:00Z">
        <w:r>
          <w:rPr>
            <w:sz w:val="22"/>
          </w:rPr>
          <w:t>) on or before the expiration hereof against presentation to us of one or more of</w:t>
        </w:r>
      </w:ins>
      <w:ins w:id="286" w:author="fsayre" w:date="2001-11-06T11:23:00Z">
        <w:del w:id="287" w:author="Commodities Trading" w:date="2001-11-07T08:07:00Z">
          <w:r>
            <w:rPr>
              <w:sz w:val="22"/>
            </w:rPr>
            <w:delText xml:space="preserve"> </w:delText>
          </w:r>
        </w:del>
      </w:ins>
      <w:ins w:id="288" w:author="fsayre" w:date="2001-11-06T11:23:00Z">
        <w:r>
          <w:rPr>
            <w:sz w:val="22"/>
          </w:rPr>
          <w:t xml:space="preserve"> the following statements, dated and signed by a representative of the beneficiary:</w:t>
        </w:r>
      </w:ins>
    </w:p>
    <w:p>
      <w:pPr>
        <w:pStyle w:val="Normal"/>
        <w:spacing w:lineRule="exact" w:line="240"/>
        <w:jc w:val="both"/>
        <w:rPr>
          <w:sz w:val="22"/>
          <w:ins w:id="291" w:author="fsayre" w:date="2001-11-06T11:23:00Z"/>
        </w:rPr>
      </w:pPr>
      <w:ins w:id="290" w:author="fsayre" w:date="2001-11-06T11:23:00Z">
        <w:r>
          <w:rPr>
            <w:sz w:val="22"/>
          </w:rPr>
        </w:r>
      </w:ins>
    </w:p>
    <w:p>
      <w:pPr>
        <w:pStyle w:val="Normal"/>
        <w:numPr>
          <w:ilvl w:val="0"/>
          <w:numId w:val="11"/>
        </w:numPr>
        <w:spacing w:lineRule="exact" w:line="240"/>
        <w:jc w:val="both"/>
        <w:rPr>
          <w:sz w:val="22"/>
          <w:ins w:id="294" w:author="fsayre" w:date="2001-11-06T11:23:00Z"/>
        </w:rPr>
      </w:pPr>
      <w:ins w:id="292" w:author="fsayre" w:date="2001-11-06T11:23:00Z">
        <w:r>
          <w:rPr>
            <w:sz w:val="22"/>
          </w:rPr>
          <w:t>“</w:t>
        </w:r>
      </w:ins>
      <w:ins w:id="293" w:author="fsayre" w:date="2001-11-06T11:23:00Z">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ins>
    </w:p>
    <w:p>
      <w:pPr>
        <w:pStyle w:val="Normal"/>
        <w:numPr>
          <w:ilvl w:val="0"/>
          <w:numId w:val="11"/>
        </w:numPr>
        <w:spacing w:lineRule="exact" w:line="240"/>
        <w:jc w:val="both"/>
        <w:rPr>
          <w:sz w:val="22"/>
          <w:ins w:id="297" w:author="fsayre" w:date="2001-11-06T11:23:00Z"/>
        </w:rPr>
      </w:pPr>
      <w:ins w:id="295" w:author="fsayre" w:date="2001-11-06T11:23:00Z">
        <w:r>
          <w:rPr>
            <w:sz w:val="22"/>
          </w:rPr>
          <w:t>“</w:t>
        </w:r>
      </w:ins>
      <w:ins w:id="296" w:author="fsayre" w:date="2001-11-06T11:23:00Z">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ins>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sz w:val="22"/>
        </w:rPr>
        <w:t xml:space="preserve">      </w:t>
      </w:r>
      <w:r>
        <w:rPr>
          <w:sz w:val="22"/>
        </w:rPr>
        <w:t xml:space="preserve">3. </w:t>
        <w:tab/>
      </w:r>
      <w:r>
        <w:rPr>
          <w:spacing w:val="-2"/>
          <w:sz w:val="22"/>
        </w:rPr>
        <w:t>The issuer has not caused this Standby Letter of Credit to be replaced or extended at least 20 days before the expiry date of this standby Letter of Credit.</w:t>
      </w:r>
    </w:p>
    <w:p>
      <w:pPr>
        <w:pStyle w:val="Normal"/>
        <w:tabs>
          <w:tab w:val="left" w:pos="720" w:leader="none"/>
        </w:tabs>
        <w:spacing w:lineRule="exact" w:line="240"/>
        <w:ind w:hanging="1440" w:start="1440" w:end="0"/>
        <w:jc w:val="both"/>
        <w:rPr>
          <w:spacing w:val="-2"/>
          <w:sz w:val="22"/>
          <w:ins w:id="299" w:author="fsayre" w:date="2001-11-06T11:23:00Z"/>
        </w:rPr>
      </w:pPr>
      <w:ins w:id="298" w:author="fsayre" w:date="2001-11-06T11:23:00Z">
        <w:r>
          <w:rPr>
            <w:spacing w:val="-2"/>
            <w:sz w:val="22"/>
          </w:rPr>
        </w:r>
      </w:ins>
    </w:p>
    <w:p>
      <w:pPr>
        <w:pStyle w:val="Normal"/>
        <w:tabs>
          <w:tab w:val="left" w:pos="720" w:leader="none"/>
        </w:tabs>
        <w:spacing w:lineRule="exact" w:line="240"/>
        <w:jc w:val="both"/>
        <w:rPr>
          <w:sz w:val="22"/>
          <w:ins w:id="301" w:author="fsayre" w:date="2001-11-06T11:23:00Z"/>
        </w:rPr>
      </w:pPr>
      <w:ins w:id="300" w:author="fsayre" w:date="2001-11-06T11:23:00Z">
        <w:r>
          <w:rPr>
            <w:sz w:val="22"/>
          </w:rPr>
          <w:tab/>
          <w:t>The amount which may be drawn by you under this Letter of Credit shall be automatically reduced by the amount of any drawings paid through the Issuing Bank referencing this Letter of Credit No. ____.  Partial drawings are permitted hereunder.</w:t>
        </w:r>
      </w:ins>
    </w:p>
    <w:p>
      <w:pPr>
        <w:pStyle w:val="Normal"/>
        <w:tabs>
          <w:tab w:val="left" w:pos="720" w:leader="none"/>
        </w:tabs>
        <w:spacing w:lineRule="exact" w:line="240"/>
        <w:jc w:val="both"/>
        <w:rPr>
          <w:sz w:val="22"/>
          <w:ins w:id="303" w:author="fsayre" w:date="2001-11-06T11:23:00Z"/>
        </w:rPr>
      </w:pPr>
      <w:ins w:id="302" w:author="fsayre" w:date="2001-11-06T11:23:00Z">
        <w:r>
          <w:rPr>
            <w:sz w:val="22"/>
          </w:rPr>
        </w:r>
      </w:ins>
    </w:p>
    <w:p>
      <w:pPr>
        <w:pStyle w:val="Normal"/>
        <w:tabs>
          <w:tab w:val="left" w:pos="720" w:leader="none"/>
        </w:tabs>
        <w:spacing w:lineRule="exact" w:line="240"/>
        <w:jc w:val="both"/>
        <w:rPr>
          <w:sz w:val="22"/>
          <w:ins w:id="305" w:author="fsayre" w:date="2001-11-06T11:23:00Z"/>
        </w:rPr>
      </w:pPr>
      <w:ins w:id="304" w:author="fsayre" w:date="2001-11-06T11:23:00Z">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ins>
    </w:p>
    <w:p>
      <w:pPr>
        <w:pStyle w:val="Normal"/>
        <w:tabs>
          <w:tab w:val="left" w:pos="720" w:leader="none"/>
        </w:tabs>
        <w:spacing w:lineRule="exact" w:line="240"/>
        <w:jc w:val="both"/>
        <w:rPr>
          <w:sz w:val="22"/>
          <w:ins w:id="307" w:author="fsayre" w:date="2001-11-06T11:23:00Z"/>
        </w:rPr>
      </w:pPr>
      <w:ins w:id="306" w:author="fsayre" w:date="2001-11-06T11:23:00Z">
        <w:r>
          <w:rPr>
            <w:sz w:val="22"/>
          </w:rPr>
        </w:r>
      </w:ins>
    </w:p>
    <w:p>
      <w:pPr>
        <w:pStyle w:val="Normal"/>
        <w:tabs>
          <w:tab w:val="left" w:pos="720" w:leader="none"/>
        </w:tabs>
        <w:spacing w:lineRule="exact" w:line="240"/>
        <w:jc w:val="both"/>
        <w:rPr>
          <w:sz w:val="22"/>
          <w:ins w:id="309" w:author="fsayre" w:date="2001-11-06T11:23:00Z"/>
        </w:rPr>
      </w:pPr>
      <w:ins w:id="308" w:author="fsayre" w:date="2001-11-06T11:23:00Z">
        <w:r>
          <w:rPr>
            <w:sz w:val="22"/>
          </w:rPr>
          <w:tab/>
          <w:t>We hereby agree with you that documents drawn under and in compliance with the terms of this Letter of Credit shall be duly honored upon presentation as specified.</w:t>
        </w:r>
      </w:ins>
    </w:p>
    <w:p>
      <w:pPr>
        <w:pStyle w:val="Normal"/>
        <w:tabs>
          <w:tab w:val="left" w:pos="720" w:leader="none"/>
        </w:tabs>
        <w:spacing w:lineRule="exact" w:line="240"/>
        <w:jc w:val="both"/>
        <w:rPr>
          <w:sz w:val="22"/>
          <w:ins w:id="311" w:author="fsayre" w:date="2001-11-06T11:23:00Z"/>
        </w:rPr>
      </w:pPr>
      <w:ins w:id="310" w:author="fsayre" w:date="2001-11-06T11:23:00Z">
        <w:r>
          <w:rPr>
            <w:sz w:val="22"/>
          </w:rPr>
        </w:r>
      </w:ins>
    </w:p>
    <w:p>
      <w:pPr>
        <w:pStyle w:val="BodyTextIndent"/>
        <w:ind w:start="0" w:end="0"/>
        <w:rPr>
          <w:ins w:id="313" w:author="fsayre" w:date="2001-11-06T11:23:00Z"/>
        </w:rPr>
      </w:pPr>
      <w:ins w:id="312" w:author="fsayre" w:date="2001-11-06T11:23:00Z">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ins>
    </w:p>
    <w:p>
      <w:pPr>
        <w:pStyle w:val="BodyText"/>
        <w:spacing w:lineRule="exact" w:line="240"/>
        <w:ind w:firstLine="720" w:end="0"/>
        <w:rPr>
          <w:ins w:id="315" w:author="fsayre" w:date="2001-11-06T11:23:00Z"/>
        </w:rPr>
      </w:pPr>
      <w:ins w:id="314" w:author="fsayre" w:date="2001-11-06T11:23:00Z">
        <w:r>
          <w:rPr/>
        </w:r>
      </w:ins>
    </w:p>
    <w:p>
      <w:pPr>
        <w:pStyle w:val="BodyText"/>
        <w:spacing w:lineRule="exact" w:line="240"/>
        <w:ind w:firstLine="720" w:end="0"/>
        <w:jc w:val="both"/>
        <w:rPr>
          <w:ins w:id="317" w:author="fsayre" w:date="2001-11-06T11:23:00Z"/>
        </w:rPr>
      </w:pPr>
      <w:ins w:id="316" w:author="fsayre" w:date="2001-11-06T11:23:00Z">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ins>
    </w:p>
    <w:p>
      <w:pPr>
        <w:pStyle w:val="Normal"/>
        <w:tabs>
          <w:tab w:val="left" w:pos="720" w:leader="none"/>
        </w:tabs>
        <w:spacing w:lineRule="exact" w:line="240"/>
        <w:jc w:val="both"/>
        <w:rPr>
          <w:sz w:val="22"/>
          <w:ins w:id="319" w:author="fsayre" w:date="2001-11-06T11:23:00Z"/>
        </w:rPr>
      </w:pPr>
      <w:ins w:id="318" w:author="fsayre" w:date="2001-11-06T11:23:00Z">
        <w:r>
          <w:rPr>
            <w:sz w:val="22"/>
          </w:rPr>
        </w:r>
      </w:ins>
    </w:p>
    <w:p>
      <w:pPr>
        <w:pStyle w:val="Normal"/>
        <w:tabs>
          <w:tab w:val="left" w:pos="720" w:leader="none"/>
        </w:tabs>
        <w:spacing w:lineRule="exact" w:line="240"/>
        <w:jc w:val="both"/>
        <w:rPr>
          <w:sz w:val="22"/>
          <w:ins w:id="321" w:author="fsayre" w:date="2001-11-06T11:23:00Z"/>
        </w:rPr>
      </w:pPr>
      <w:ins w:id="320" w:author="fsayre" w:date="2001-11-06T11:23:00Z">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ins>
    </w:p>
    <w:p>
      <w:pPr>
        <w:pStyle w:val="Normal"/>
        <w:tabs>
          <w:tab w:val="left" w:pos="720" w:leader="none"/>
        </w:tabs>
        <w:spacing w:lineRule="exact" w:line="240"/>
        <w:jc w:val="both"/>
        <w:rPr>
          <w:sz w:val="22"/>
          <w:ins w:id="323" w:author="fsayre" w:date="2001-11-06T11:23:00Z"/>
        </w:rPr>
      </w:pPr>
      <w:ins w:id="322" w:author="fsayre" w:date="2001-11-06T11:23:00Z">
        <w:r>
          <w:rPr>
            <w:sz w:val="22"/>
          </w:rPr>
        </w:r>
      </w:ins>
    </w:p>
    <w:p>
      <w:pPr>
        <w:pStyle w:val="Normal"/>
        <w:tabs>
          <w:tab w:val="left" w:pos="720" w:leader="none"/>
        </w:tabs>
        <w:spacing w:lineRule="exact" w:line="240"/>
        <w:jc w:val="both"/>
        <w:rPr>
          <w:sz w:val="22"/>
          <w:ins w:id="325" w:author="fsayre" w:date="2001-11-06T11:23:00Z"/>
        </w:rPr>
      </w:pPr>
      <w:ins w:id="324" w:author="fsayre" w:date="2001-11-06T11:23:00Z">
        <w:r>
          <w:rPr>
            <w:sz w:val="22"/>
          </w:rPr>
          <w:tab/>
          <w:t>This Letter of Credit is transferable, and may not be amended, changed or modified without the express written consent of the beneficiary, the Issuing Bank and the Account Party.</w:t>
        </w:r>
      </w:ins>
    </w:p>
    <w:p>
      <w:pPr>
        <w:pStyle w:val="Normal"/>
        <w:tabs>
          <w:tab w:val="clear" w:pos="720"/>
          <w:tab w:val="left" w:pos="4320" w:leader="none"/>
          <w:tab w:val="left" w:pos="5040" w:leader="none"/>
          <w:tab w:val="left" w:pos="5760" w:leader="none"/>
        </w:tabs>
        <w:spacing w:lineRule="exact" w:line="240"/>
        <w:ind w:start="5040" w:end="0"/>
        <w:rPr>
          <w:sz w:val="22"/>
          <w:ins w:id="327" w:author="fsayre" w:date="2001-11-06T11:23:00Z"/>
        </w:rPr>
      </w:pPr>
      <w:ins w:id="326" w:author="fsayre" w:date="2001-11-06T11:23:00Z">
        <w:r>
          <w:rPr>
            <w:sz w:val="22"/>
          </w:rPr>
          <w:t>[BANK SIGNATURE]</w:t>
        </w:r>
      </w:ins>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152" w:right="144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s>
      <w:ind w:end="360"/>
      <w:rPr>
        <w:sz w:val="24"/>
      </w:rPr>
    </w:pPr>
    <w:r>
      <w:rPr>
        <w:sz w:val="24"/>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72.3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right" w:pos="9360" w:leader="none"/>
      </w:tabs>
      <w:rPr>
        <w:b/>
        <w:sz w:val="22"/>
      </w:rPr>
    </w:pPr>
    <w:r>
      <w:rPr>
        <w:sz w:val="22"/>
      </w:rPr>
      <w:tab/>
    </w:r>
  </w:p>
  <w:p>
    <w:pPr>
      <w:pStyle w:val="Normal"/>
      <w:widowControl w:val="false"/>
      <w:rPr>
        <w:b/>
        <w:sz w:val="22"/>
      </w:rPr>
    </w:pPr>
    <w:r>
      <w:rPr>
        <w:b/>
        <w:sz w:val="22"/>
      </w:rPr>
    </w:r>
  </w:p>
  <w:p>
    <w:pPr>
      <w:pStyle w:val="Normal"/>
      <w:widowControl w:val="false"/>
      <w:rPr>
        <w:b/>
        <w:sz w:val="22"/>
      </w:rPr>
    </w:pPr>
    <w:r>
      <w:rPr>
        <w:b/>
        <w:sz w:val="22"/>
      </w:rPr>
    </w:r>
  </w:p>
  <w:p>
    <w:pPr>
      <w:pStyle w:val="Normal"/>
      <w:widowControl w:val="false"/>
      <w:spacing w:lineRule="exact" w:line="240"/>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1"/>
      <w:numFmt w:val="lowerRoman"/>
      <w:lvlText w:val="(%1)"/>
      <w:lvlJc w:val="start"/>
      <w:pPr>
        <w:tabs>
          <w:tab w:val="num" w:pos="1440"/>
        </w:tabs>
        <w:ind w:start="1440" w:hanging="720"/>
      </w:pPr>
      <w:rPr>
        <w:b/>
      </w:rPr>
    </w:lvl>
  </w:abstractNum>
  <w:abstractNum w:abstractNumId="4">
    <w:lvl w:ilvl="0">
      <w:start w:val="1"/>
      <w:numFmt w:val="lowerLetter"/>
      <w:lvlText w:val="(%1)"/>
      <w:lvlJc w:val="start"/>
      <w:pPr>
        <w:tabs>
          <w:tab w:val="num" w:pos="720"/>
        </w:tabs>
        <w:ind w:start="720" w:hanging="720"/>
      </w:pPr>
      <w:rPr/>
    </w:lvl>
  </w:abstractNum>
  <w:abstractNum w:abstractNumId="5">
    <w:lvl w:ilvl="0">
      <w:start w:val="3"/>
      <w:numFmt w:val="upperLetter"/>
      <w:lvlText w:val="(%1)"/>
      <w:lvlJc w:val="start"/>
      <w:pPr>
        <w:tabs>
          <w:tab w:val="num" w:pos="1440"/>
        </w:tabs>
        <w:ind w:start="1440" w:hanging="720"/>
      </w:pPr>
      <w:rPr/>
    </w:lvl>
  </w:abstractNum>
  <w:abstractNum w:abstractNumId="6">
    <w:lvl w:ilvl="0">
      <w:start w:val="3"/>
      <w:numFmt w:val="lowerRoman"/>
      <w:lvlText w:val="(%1)"/>
      <w:lvlJc w:val="start"/>
      <w:pPr>
        <w:tabs>
          <w:tab w:val="num" w:pos="1440"/>
        </w:tabs>
        <w:ind w:start="1440" w:hanging="720"/>
      </w:pPr>
      <w:rPr/>
    </w:lvl>
  </w:abstractNum>
  <w:abstractNum w:abstractNumId="7">
    <w:lvl w:ilvl="0">
      <w:start w:val="11"/>
      <w:numFmt w:val="lowerLetter"/>
      <w:lvlText w:val="(%1)"/>
      <w:lvlJc w:val="start"/>
      <w:pPr>
        <w:tabs>
          <w:tab w:val="num" w:pos="720"/>
        </w:tabs>
        <w:ind w:start="720" w:hanging="720"/>
      </w:pPr>
      <w:rPr/>
    </w:lvl>
  </w:abstractNum>
  <w:abstractNum w:abstractNumId="8">
    <w:lvl w:ilvl="0">
      <w:start w:val="1"/>
      <w:numFmt w:val="decimal"/>
      <w:lvlText w:val="(%1)"/>
      <w:lvlJc w:val="start"/>
      <w:pPr>
        <w:tabs>
          <w:tab w:val="num" w:pos="2160"/>
        </w:tabs>
        <w:ind w:start="2160" w:hanging="720"/>
      </w:pPr>
      <w:rPr/>
    </w:lvl>
  </w:abstractNum>
  <w:abstractNum w:abstractNumId="9">
    <w:lvl w:ilvl="0">
      <w:start w:val="2"/>
      <w:numFmt w:val="decimal"/>
      <w:lvlText w:val=""/>
      <w:lvlJc w:val="start"/>
      <w:pPr>
        <w:tabs>
          <w:tab w:val="num" w:pos="360"/>
        </w:tabs>
        <w:ind w:start="360" w:hanging="360"/>
      </w:pPr>
      <w:rPr/>
    </w:lvl>
  </w:abstractNum>
  <w:abstractNum w:abstractNumId="10">
    <w:lvl w:ilvl="0">
      <w:start w:val="1"/>
      <w:numFmt w:val="lowerRoman"/>
      <w:lvlText w:val="(%1)"/>
      <w:lvlJc w:val="start"/>
      <w:pPr>
        <w:tabs>
          <w:tab w:val="num" w:pos="720"/>
        </w:tabs>
        <w:ind w:start="720" w:hanging="72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2"/>
      <w:numFmt w:val="lowerRoman"/>
      <w:lvlText w:val="(%1)"/>
      <w:lvlJc w:val="start"/>
      <w:pPr>
        <w:tabs>
          <w:tab w:val="num" w:pos="1440"/>
        </w:tabs>
        <w:ind w:start="1440" w:hanging="720"/>
      </w:pPr>
      <w:rPr/>
    </w:lvl>
  </w:abstractNum>
  <w:abstractNum w:abstractNumId="13">
    <w:lvl w:ilvl="0">
      <w:start w:val="1"/>
      <w:numFmt w:val="decimal"/>
      <w:lvlText w:val="(%1)"/>
      <w:lvlJc w:val="start"/>
      <w:pPr>
        <w:tabs>
          <w:tab w:val="num" w:pos="2160"/>
        </w:tabs>
        <w:ind w:start="2160" w:hanging="720"/>
      </w:pPr>
      <w:rPr/>
    </w:lvl>
  </w:abstractNum>
  <w:abstractNum w:abstractNumId="14">
    <w:lvl w:ilvl="0">
      <w:start w:val="4"/>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center" w:pos="315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2"/>
    </w:rPr>
  </w:style>
  <w:style w:type="paragraph" w:styleId="Heading2">
    <w:name w:val="heading 2"/>
    <w:basedOn w:val="Normal"/>
    <w:next w:val="Normal"/>
    <w:qFormat/>
    <w:pPr>
      <w:keepNext w:val="true"/>
      <w:widowControl w:val="false"/>
      <w:numPr>
        <w:ilvl w:val="1"/>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1"/>
    </w:pPr>
    <w:rPr>
      <w:b/>
      <w:sz w:val="24"/>
      <w:u w:val="single"/>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WW8Num7z0">
    <w:name w:val="WW8Num7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strike/>
      <w:sz w:val="22"/>
    </w:rPr>
  </w:style>
  <w:style w:type="paragraph" w:styleId="BodyTextIndent">
    <w:name w:val="Body Text Indent"/>
    <w:basedOn w:val="Normal"/>
    <w:pPr>
      <w:widowControl w:val="false"/>
      <w:ind w:hanging="0" w:start="72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2"/>
    </w:rPr>
  </w:style>
  <w:style w:type="paragraph" w:styleId="BodyTextIndent3">
    <w:name w:val="Body Text Indent 3"/>
    <w:basedOn w:val="Normal"/>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21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2001-11-14T16:47:00Z</dcterms:created>
  <dc:creator>Commodities Trading</dc:creator>
  <dc:description/>
  <dc:language>en-CA</dc:language>
  <cp:lastModifiedBy>mheard</cp:lastModifiedBy>
  <cp:lastPrinted>2001-11-14T10:43:00Z</cp:lastPrinted>
  <dcterms:modified xsi:type="dcterms:W3CDTF">2001-11-14T16:47:00Z</dcterms:modified>
  <cp:revision>2</cp:revision>
  <dc:subject/>
  <dc:title>Enron: checking on green highlight</dc:title>
</cp:coreProperties>
</file>