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t>This Risk Management Policy describes the guidelines for market risk control within enovate, L.L.C.  The organizational structure and procedures incorporated within this Policy, as well as those described in the Risk Procedures and Control Guidelines, are intended to ensure a sound control environment for risks stemming from the company’s business activities.  The content of this policy is in compliance with the enovate, L.L.C. Limited Liability Company Agreement, dated April 26, 2000.</w:t>
      </w:r>
    </w:p>
    <w:p>
      <w:pPr>
        <w:pStyle w:val="Normal"/>
        <w:rPr/>
      </w:pPr>
      <w:r>
        <w:rPr/>
      </w:r>
    </w:p>
    <w:p>
      <w:pPr>
        <w:pStyle w:val="Heading3"/>
        <w:numPr>
          <w:ilvl w:val="0"/>
          <w:numId w:val="8"/>
        </w:numPr>
        <w:rPr/>
      </w:pPr>
      <w:r>
        <w:rPr/>
        <w:t>General Authorization</w:t>
      </w:r>
    </w:p>
    <w:p>
      <w:pPr>
        <w:pStyle w:val="Normal"/>
        <w:jc w:val="both"/>
        <w:rPr/>
      </w:pPr>
      <w:r>
        <w:rPr/>
      </w:r>
    </w:p>
    <w:p>
      <w:pPr>
        <w:pStyle w:val="Normal"/>
        <w:jc w:val="both"/>
        <w:rPr/>
      </w:pPr>
      <w:r>
        <w:rPr/>
        <w:t xml:space="preserve">enovate, L.L.C., a Delaware limited liability company, (“enovate”) is authorized to execute Transactions and manage these Transactions in support of its businesses.  </w:t>
      </w:r>
    </w:p>
    <w:p>
      <w:pPr>
        <w:pStyle w:val="Normal"/>
        <w:jc w:val="both"/>
        <w:rPr/>
      </w:pPr>
      <w:r>
        <w:rPr/>
      </w:r>
    </w:p>
    <w:p>
      <w:pPr>
        <w:pStyle w:val="Normal"/>
        <w:jc w:val="both"/>
        <w:rPr/>
      </w:pPr>
      <w:r>
        <w:rPr/>
        <w:t>This Risk Management Policy must be consistent with any other enovate policies in effect, including but not limited to the enovate Risk Procedures and Control Guidelines, as each may be amended, supplemented or restated from time to time by the Board of Managers of enovate (collectively the “enovate Policies”).</w:t>
      </w:r>
    </w:p>
    <w:p>
      <w:pPr>
        <w:pStyle w:val="Normal"/>
        <w:jc w:val="both"/>
        <w:rPr/>
      </w:pPr>
      <w:r>
        <w:rPr/>
      </w:r>
    </w:p>
    <w:p>
      <w:pPr>
        <w:pStyle w:val="Heading3"/>
        <w:numPr>
          <w:ilvl w:val="0"/>
          <w:numId w:val="8"/>
        </w:numPr>
        <w:rPr/>
      </w:pPr>
      <w:r>
        <w:rPr/>
        <w:t>Trading Portfolio</w:t>
      </w:r>
    </w:p>
    <w:p>
      <w:pPr>
        <w:pStyle w:val="Normal"/>
        <w:jc w:val="both"/>
        <w:rPr/>
      </w:pPr>
      <w:r>
        <w:rPr/>
      </w:r>
    </w:p>
    <w:p>
      <w:pPr>
        <w:pStyle w:val="Normal"/>
        <w:jc w:val="both"/>
        <w:rPr/>
      </w:pPr>
      <w:r>
        <w:rPr/>
        <w:t xml:space="preserve">Designated enovate representatives are authorized to enter into Transactions that create Positions for enovate within the limits specified herein in </w:t>
      </w:r>
      <w:r>
        <w:rPr>
          <w:u w:val="single"/>
        </w:rPr>
        <w:t>Appendix I</w:t>
      </w:r>
      <w:r>
        <w:rPr/>
        <w:t xml:space="preserve">. These Positions shall be managed in the enovate Trading Portfolio by the Commercial Development Manager for enovate. This Trading Portfolio is designed to capture and manage risks related to the physical delivery of those commodities listed in </w:t>
      </w:r>
      <w:r>
        <w:rPr>
          <w:u w:val="single"/>
        </w:rPr>
        <w:t>Appendix I</w:t>
      </w:r>
      <w:r>
        <w:rPr/>
        <w:t>, to provide related risk management services, to optimize assets under management or owned by enovate, to take advantage of market arbitrage opportunities, and to manage Positions within the approved limits.  Risks will be measured on a portfolio basis, allowing for natural offsets of trading books.</w:t>
      </w:r>
    </w:p>
    <w:p>
      <w:pPr>
        <w:pStyle w:val="Normal"/>
        <w:jc w:val="both"/>
        <w:rPr/>
      </w:pPr>
      <w:r>
        <w:rPr/>
      </w:r>
    </w:p>
    <w:p>
      <w:pPr>
        <w:pStyle w:val="Normal"/>
        <w:numPr>
          <w:ilvl w:val="0"/>
          <w:numId w:val="8"/>
        </w:numPr>
        <w:jc w:val="both"/>
        <w:rPr>
          <w:b/>
        </w:rPr>
      </w:pPr>
      <w:r>
        <w:rPr>
          <w:b/>
        </w:rPr>
        <w:t>Risk Control Organizational Structure</w:t>
      </w:r>
    </w:p>
    <w:p>
      <w:pPr>
        <w:pStyle w:val="Normal"/>
        <w:jc w:val="both"/>
        <w:rPr>
          <w:b/>
        </w:rPr>
      </w:pPr>
      <w:r>
        <w:rPr>
          <w:b/>
        </w:rPr>
      </w:r>
    </w:p>
    <w:p>
      <w:pPr>
        <w:pStyle w:val="Normal"/>
        <w:numPr>
          <w:ilvl w:val="0"/>
          <w:numId w:val="5"/>
        </w:numPr>
        <w:tabs>
          <w:tab w:val="clear" w:pos="720"/>
          <w:tab w:val="left" w:pos="1080" w:leader="none"/>
        </w:tabs>
        <w:ind w:hanging="360" w:start="1080" w:end="0"/>
        <w:jc w:val="both"/>
        <w:rPr/>
      </w:pPr>
      <w:r>
        <w:rPr>
          <w:b/>
          <w:u w:val="single"/>
        </w:rPr>
        <w:t>Board of Managers</w:t>
      </w:r>
      <w:r>
        <w:rPr>
          <w:b/>
        </w:rPr>
        <w:t>.</w:t>
      </w:r>
      <w:r>
        <w:rPr/>
        <w:t xml:space="preserve">  The enovate Board of Managers (the “Board”) is responsible for approval and oversight of risk management activities at enovate. The Board is responsible for reviewing and approving this Risk Management Policy in its entirety.  The Board will review the Risk Management Policy as necessary, but no less frequently than prior to the first day of October of each year, and shall consider for approval any proposed amendments.  Any amendments must be documented and distributed to the enovate Risk Management Committee (the “Risk Committee”) prior to approval.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Board is charged with understanding the risks involved with the business practices of enovate and must be satisfied that the necessary controls, culture and procedures are in place to manage these risks.  Each Board Member is further charged with ensuring that their actions are consistent with the authority delegated to them by each respective Member Parent Company and that the appropriate policies of each respective Member Parent Company have been followed.</w:t>
      </w:r>
    </w:p>
    <w:p>
      <w:pPr>
        <w:pStyle w:val="Normal"/>
        <w:tabs>
          <w:tab w:val="clear" w:pos="720"/>
          <w:tab w:val="left" w:pos="1080" w:leader="none"/>
        </w:tabs>
        <w:ind w:hanging="360" w:start="1080" w:end="0"/>
        <w:jc w:val="both"/>
        <w:rPr>
          <w:rFonts w:eastAsia="Book Antiqua"/>
        </w:rPr>
      </w:pPr>
      <w:r>
        <w:rPr>
          <w:rFonts w:eastAsia="Book Antiqua"/>
        </w:rPr>
        <w:t xml:space="preserve"> </w:t>
      </w:r>
    </w:p>
    <w:p>
      <w:pPr>
        <w:pStyle w:val="Normal"/>
        <w:numPr>
          <w:ilvl w:val="0"/>
          <w:numId w:val="5"/>
        </w:numPr>
        <w:tabs>
          <w:tab w:val="clear" w:pos="720"/>
          <w:tab w:val="left" w:pos="1080" w:leader="none"/>
        </w:tabs>
        <w:ind w:hanging="360" w:start="1080" w:end="0"/>
        <w:jc w:val="both"/>
        <w:rPr/>
      </w:pPr>
      <w:r>
        <w:rPr>
          <w:b/>
          <w:u w:val="single"/>
        </w:rPr>
        <w:t>enovate Risk Management Committee</w:t>
      </w:r>
      <w:r>
        <w:rPr/>
        <w:t xml:space="preserve">.  The Risk Committee is composed of two members of senior management, one from each Member Parent Company or its affiliates (see </w:t>
      </w:r>
      <w:r>
        <w:rPr>
          <w:u w:val="single"/>
        </w:rPr>
        <w:t>Appendix II</w:t>
      </w:r>
      <w:r>
        <w:rPr/>
        <w:t>), who will each be appointed by the respective enovate Board Member. References to the Risk Committee shall assume both members unless determined otherwise by the Risk Committee.  The Risk Committee is charged with facilitating the Board's oversight of the risk control environment for enovate including risk management procedures, measurements, stress testing, other internal controls, and the review of products and services outside the approved Risk Management Policy.</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start="1080" w:end="0"/>
        <w:jc w:val="both"/>
        <w:rPr/>
      </w:pPr>
      <w:r>
        <w:rPr/>
        <w:t>The Risk Committee shall make a written recommendation to the Board regarding the approval of the initial Risk Management Policy and any subsequent proposed amendments.  Any Board actions contrary to the Risk Committee recommendations will be explained in the Board minutes. The Risk Committee is charged with providing status reports concerning enovate’s overall risk profile and business activities to the Board quarterly or more frequently as warranted by market conditions, portfolio composition, risk profile or Board requests.  The Risk Committee is charged with notifying the Board of any known positions or changes or trends in risk profiles that it perceives to be excessively risky or that may not be captured by the approved limit structure.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 xml:space="preserve">The Risk Committee cannot reduce pre-approved risk limits or approve material limit exceptions without the Board’s prior approval.  The Risk Committee is charged with reviewing any limit violations.  It has the authority to immediately remove authorization to trade from any trader who is in violation.  The Risk Committee has authority to liquidate positions that are in violation of stated limits.  Further, upon occurrence of a Stop Loss Trigger, the Risk Committee has authority to liquidate any Positions necessary to prevent continued losses at that time.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Risk Committee is charged with understanding the valuation process and risk position.  It is charged with reviewing and understanding all risk measurement methodologies to ensure that the Risk Committee and the Board have an adequate assessment of market risk.  Any changes in risk measurement methodologies or Risk Procedures and Control Guidelines will be reported to the Risk Committee and the Board pursuant to Section 6.1.6 of the enovate, L.L.C. Limited Liability Company Agreement dated April 26, 2000.</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rPr/>
      </w:pPr>
      <w:r>
        <w:rPr/>
        <w:tab/>
        <w:t>The Risk Committee will meet no less frequently than monthly, either in person or by telephone.  Any decision to exercise an authority that has been delegated to the Risk Committee must have the unanimous written consent of the members.  Unresolved issues will be taken to the Board for final decision.   In their absence, each Risk Committee member will delegate their responsibilities.  All actions by the Risk Committee are taken in its capacity as an agent of the Board.</w:t>
      </w:r>
    </w:p>
    <w:p>
      <w:pPr>
        <w:pStyle w:val="Normal"/>
        <w:tabs>
          <w:tab w:val="clear" w:pos="720"/>
          <w:tab w:val="left" w:pos="1080" w:leader="none"/>
        </w:tabs>
        <w:ind w:hanging="360" w:start="1080" w:end="0"/>
        <w:jc w:val="both"/>
        <w:rPr/>
      </w:pPr>
      <w:r>
        <w:rPr/>
      </w:r>
    </w:p>
    <w:p>
      <w:pPr>
        <w:pStyle w:val="Normal"/>
        <w:numPr>
          <w:ilvl w:val="0"/>
          <w:numId w:val="5"/>
        </w:numPr>
        <w:tabs>
          <w:tab w:val="clear" w:pos="720"/>
          <w:tab w:val="left" w:pos="1080" w:leader="none"/>
        </w:tabs>
        <w:ind w:hanging="360" w:start="1080" w:end="0"/>
        <w:jc w:val="both"/>
        <w:rPr/>
      </w:pPr>
      <w:r>
        <w:rPr>
          <w:b/>
          <w:u w:val="single"/>
        </w:rPr>
        <w:t>Chief Risk Officer</w:t>
      </w:r>
      <w:r>
        <w:rPr>
          <w:b/>
        </w:rPr>
        <w:t>.</w:t>
      </w:r>
      <w:r>
        <w:rPr/>
        <w:t xml:space="preserve">  The Risk Committee shall delegate specific responsibilities to the Chief Risk Officer (CRO) for administration of risk controls.  The CRO is charged with aggregating positions and risk exposures and ensuring that daily position and risk reports are generated and distributed to the Risk Committee and the Board.  The CRO is charged with ensuring that the daily position and risk report exhibits all pricing components used to determine the mark to markets, net position, cumulative losses, results from stress tests, VAR, and other risk analytic tests as required by the Risk Committee.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is charged with monitoring any changes or trends in risk profile as determined by limit usages and report back to the Risk Committee.  The CRO is charged with monitoring position limits and violations daily to ensure compliance with this policy.  The CRO is required to report any limit violations it becomes aware of immediately to the Risk Committee and the Board.</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shall report any material changes in risk measurement methodologies or Risk Procedures and Control Guidelines to the Risk Committee and the Board.</w:t>
      </w:r>
    </w:p>
    <w:p>
      <w:pPr>
        <w:pStyle w:val="Normal"/>
        <w:tabs>
          <w:tab w:val="clear" w:pos="720"/>
          <w:tab w:val="left" w:pos="1080" w:leader="none"/>
        </w:tabs>
        <w:ind w:hanging="360" w:start="1080" w:end="0"/>
        <w:jc w:val="both"/>
        <w:rPr/>
      </w:pPr>
      <w:r>
        <w:rPr/>
      </w:r>
    </w:p>
    <w:p>
      <w:pPr>
        <w:pStyle w:val="Heading3"/>
        <w:ind w:hanging="0" w:start="0"/>
        <w:rPr/>
      </w:pPr>
      <w:r>
        <w:rPr/>
        <w:t>IV.  Limits</w:t>
      </w:r>
    </w:p>
    <w:p>
      <w:pPr>
        <w:pStyle w:val="Normal"/>
        <w:keepNext w:val="true"/>
        <w:jc w:val="both"/>
        <w:rPr/>
      </w:pPr>
      <w:r>
        <w:rPr/>
      </w:r>
    </w:p>
    <w:p>
      <w:pPr>
        <w:pStyle w:val="BodyText"/>
        <w:rPr/>
      </w:pPr>
      <w:r>
        <w:rPr/>
        <w:t>enovate trading activities are subject to a combination of limits.  These limits include, but are not limited to, Net Open Position, Maturity/Gap Risk, and Potential Exposure limits and Loss notifications, as appropriate for the type of business activity under consideration.  Subject to the aggregate Commodity Group limits specified in Appendix I, the Commercial Development Manager has the discretion to allocate aggregate limits among individual traders or trading books.</w:t>
      </w:r>
    </w:p>
    <w:p>
      <w:pPr>
        <w:pStyle w:val="BodyText"/>
        <w:rPr/>
      </w:pPr>
      <w:r>
        <w:rPr/>
      </w:r>
    </w:p>
    <w:p>
      <w:pPr>
        <w:pStyle w:val="BodyText"/>
        <w:keepNext w:val="false"/>
        <w:rPr/>
      </w:pPr>
      <w:r>
        <w:rPr/>
        <w:t>The following Limits will be utilized:</w:t>
      </w:r>
    </w:p>
    <w:p>
      <w:pPr>
        <w:pStyle w:val="Normal"/>
        <w:jc w:val="both"/>
        <w:rPr/>
      </w:pPr>
      <w:r>
        <w:rPr/>
      </w:r>
    </w:p>
    <w:p>
      <w:pPr>
        <w:pStyle w:val="Normal"/>
        <w:numPr>
          <w:ilvl w:val="0"/>
          <w:numId w:val="9"/>
        </w:numPr>
        <w:tabs>
          <w:tab w:val="clear" w:pos="720"/>
          <w:tab w:val="left" w:pos="1080" w:leader="none"/>
        </w:tabs>
        <w:ind w:hanging="360" w:start="1080" w:end="0"/>
        <w:rPr/>
      </w:pPr>
      <w:r>
        <w:rPr>
          <w:b/>
          <w:u w:val="single"/>
        </w:rPr>
        <w:t>Net Open Position Limits</w:t>
      </w:r>
      <w:r>
        <w:rPr/>
        <w:t xml:space="preserve">. Open positions are measured by the aggregate net notional value of the contracts. enovate activities are subject to the Net Open Position limits at the Commodity Group level, as specified in </w:t>
      </w:r>
      <w:r>
        <w:rPr>
          <w:u w:val="single"/>
        </w:rPr>
        <w:t>Appendix I</w:t>
      </w:r>
      <w:r>
        <w:rPr/>
        <w:t xml:space="preserve">.  </w:t>
      </w:r>
    </w:p>
    <w:p>
      <w:pPr>
        <w:pStyle w:val="Normal"/>
        <w:tabs>
          <w:tab w:val="clear" w:pos="720"/>
          <w:tab w:val="left" w:pos="1080" w:leader="none"/>
        </w:tabs>
        <w:ind w:hanging="360" w:start="1080" w:end="0"/>
        <w:jc w:val="both"/>
        <w:rPr/>
      </w:pPr>
      <w:r>
        <w:rPr/>
      </w:r>
    </w:p>
    <w:p>
      <w:pPr>
        <w:pStyle w:val="BodyTextIndent3"/>
        <w:numPr>
          <w:ilvl w:val="0"/>
          <w:numId w:val="9"/>
        </w:numPr>
        <w:tabs>
          <w:tab w:val="clear" w:pos="720"/>
        </w:tabs>
        <w:ind w:hanging="360" w:start="1080" w:end="0"/>
        <w:rPr/>
      </w:pPr>
      <w:r>
        <w:rPr>
          <w:b/>
          <w:u w:val="single"/>
        </w:rPr>
        <w:t>Maturity/Gap Risk Limits</w:t>
      </w:r>
      <w:r>
        <w:rPr/>
        <w:t xml:space="preserve">. Maturity/Gap risk measurements allow the portfolio of long and short exposures to be classified into time buckets.  It aggregates the specific risk exposures of different maturity instruments into time buckets.  enovate activities are subject to the Maturity/Gap 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numPr>
          <w:ilvl w:val="0"/>
          <w:numId w:val="9"/>
        </w:numPr>
        <w:tabs>
          <w:tab w:val="clear" w:pos="720"/>
          <w:tab w:val="left" w:pos="1080" w:leader="none"/>
        </w:tabs>
        <w:ind w:hanging="360" w:start="1080" w:end="0"/>
        <w:jc w:val="both"/>
        <w:rPr/>
      </w:pPr>
      <w:r>
        <w:rPr>
          <w:b/>
          <w:u w:val="single"/>
        </w:rPr>
        <w:t>Value-at-Risk and other Potential Exposure Limits</w:t>
      </w:r>
      <w:r>
        <w:rPr/>
        <w:t xml:space="preserve">.  enovate activities are subject to potential exposure analysis using stress-testing, scenario analysis, and limits based on Value-at-Risk, calculated daily or as appropriate to the business activity under consideration at the Portfolio level and at the Commodity Group level as directed by the Risk Committee.  enovate activities are subject to the Value-at-Risk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ind w:hanging="360" w:start="1080" w:end="0"/>
        <w:rPr>
          <w:u w:val="single"/>
        </w:rPr>
      </w:pPr>
      <w:r>
        <w:rPr/>
        <w:t>D.</w:t>
        <w:tab/>
      </w:r>
      <w:r>
        <w:rPr>
          <w:b/>
          <w:u w:val="single"/>
        </w:rPr>
        <w:t>Stop Loss Trigger Limits</w:t>
      </w:r>
      <w:r>
        <w:rPr/>
        <w:t xml:space="preserve">.  These limits are defined as the maximum mark-to-market loss measured on a net present value method due to commodity price changes within a predetermined time period.  Compliance within the limit is calculated each day by the gains and losses of all settled physical and non-physical transactions plus the gains and losses of all open positions of physical and non-physical transactions.  enovate activities are subject to an annual fiscal year loss limits as specified in Appendix I. </w:t>
      </w:r>
    </w:p>
    <w:p>
      <w:pPr>
        <w:pStyle w:val="Normal"/>
        <w:rPr>
          <w:u w:val="single"/>
        </w:rPr>
      </w:pPr>
      <w:r>
        <w:rPr>
          <w:u w:val="single"/>
        </w:rPr>
      </w:r>
    </w:p>
    <w:p>
      <w:pPr>
        <w:pStyle w:val="Normal"/>
        <w:ind w:hanging="270" w:start="990" w:end="0"/>
        <w:jc w:val="both"/>
        <w:rPr/>
      </w:pPr>
      <w:r>
        <w:rPr/>
        <w:t xml:space="preserve">E.  </w:t>
      </w:r>
      <w:r>
        <w:rPr>
          <w:b/>
          <w:u w:val="single"/>
        </w:rPr>
        <w:t>Regulated Exchange Limits</w:t>
      </w:r>
      <w:r>
        <w:rPr/>
        <w:t xml:space="preserve">.  enovate is not currently authorized to execute transactions and maintain accounts at regulated exchanges.  Further, such activities can only be authorized by the Board.  In the event the Board authorizes such activities, enovate may be subject to limits imposed by regulated exchanges on which they transact.  In that event, the Board shall modify this policy and incorporate its limits herein, in which event enovate shall comply with any such limits imposed on them, as such limits may be modified from time to time.  </w:t>
      </w:r>
    </w:p>
    <w:p>
      <w:pPr>
        <w:pStyle w:val="Normal"/>
        <w:jc w:val="both"/>
        <w:rPr/>
      </w:pPr>
      <w:r>
        <w:rPr/>
      </w:r>
    </w:p>
    <w:p>
      <w:pPr>
        <w:pStyle w:val="Normal"/>
        <w:jc w:val="both"/>
        <w:rPr>
          <w:b/>
        </w:rPr>
      </w:pPr>
      <w:r>
        <w:rPr>
          <w:b/>
        </w:rPr>
        <w:t>V.  Limit Violations</w:t>
      </w:r>
    </w:p>
    <w:p>
      <w:pPr>
        <w:pStyle w:val="Normal"/>
        <w:jc w:val="both"/>
        <w:rPr>
          <w:b/>
        </w:rPr>
      </w:pPr>
      <w:r>
        <w:rPr>
          <w:b/>
        </w:rPr>
      </w:r>
    </w:p>
    <w:p>
      <w:pPr>
        <w:pStyle w:val="Normal"/>
        <w:jc w:val="both"/>
        <w:rPr/>
      </w:pPr>
      <w:r>
        <w:rPr/>
        <w:t>The CRO is charged with reporting all net open position, maturity/gap, loss, and potential exposure limit violations to the Board and the Risk Committee.  The Risk Committee has the authority to liquidate Positions that are out of compliance with aggregate Commodity Group limits or recommend a course of action to the Board based on the nature of the position, market conditions, and other circumstances.  In the event the Commercial Development Manager has allocated the aggregate Commodity Group limits among individual traders or trading books and such allocated limit is violated, the violation will be reported to the Risk Committee along with a recommended course of action.  The Risk Committee has the authority to approve the maintenance of any Position that has exceeded an allocated limit if the Position is in compliance with all other operable limits.  The Risk Committee has the authority to suspend the trading authority of any trader in violation of an allocated limit.</w:t>
      </w:r>
    </w:p>
    <w:p>
      <w:pPr>
        <w:pStyle w:val="Normal"/>
        <w:jc w:val="both"/>
        <w:rPr>
          <w:rFonts w:eastAsia="Book Antiqua"/>
        </w:rPr>
      </w:pPr>
      <w:r>
        <w:rPr>
          <w:rFonts w:eastAsia="Book Antiqua"/>
        </w:rPr>
        <w:t xml:space="preserve"> </w:t>
      </w:r>
    </w:p>
    <w:p>
      <w:pPr>
        <w:pStyle w:val="Heading3"/>
        <w:ind w:hanging="0" w:start="0"/>
        <w:rPr/>
      </w:pPr>
      <w:r>
        <w:rPr/>
        <w:t>VI.  Loss Notification Requirements</w:t>
      </w:r>
    </w:p>
    <w:p>
      <w:pPr>
        <w:pStyle w:val="Normal"/>
        <w:jc w:val="both"/>
        <w:rPr/>
      </w:pPr>
      <w:r>
        <w:rPr/>
      </w:r>
    </w:p>
    <w:p>
      <w:pPr>
        <w:pStyle w:val="Normal"/>
        <w:jc w:val="both"/>
        <w:rPr/>
      </w:pPr>
      <w:r>
        <w:rPr/>
        <w:t>Daily and cumulative losses resulting from enovate activities are subject to the reporting requirements and the following notification requirements:</w:t>
      </w:r>
    </w:p>
    <w:p>
      <w:pPr>
        <w:pStyle w:val="Normal"/>
        <w:ind w:start="720" w:end="0"/>
        <w:jc w:val="both"/>
        <w:rPr>
          <w:b/>
          <w:u w:val="single"/>
        </w:rPr>
      </w:pPr>
      <w:r>
        <w:rPr>
          <w:b/>
          <w:u w:val="single"/>
        </w:rPr>
      </w:r>
    </w:p>
    <w:p>
      <w:pPr>
        <w:pStyle w:val="Normal"/>
        <w:numPr>
          <w:ilvl w:val="0"/>
          <w:numId w:val="6"/>
        </w:numPr>
        <w:tabs>
          <w:tab w:val="clear" w:pos="720"/>
          <w:tab w:val="left" w:pos="1080" w:leader="none"/>
        </w:tabs>
        <w:ind w:hanging="360" w:start="1080" w:end="0"/>
        <w:jc w:val="both"/>
        <w:rPr/>
      </w:pPr>
      <w:r>
        <w:rPr>
          <w:b/>
          <w:u w:val="single"/>
        </w:rPr>
        <w:t>Daily Loss Notifications</w:t>
      </w:r>
      <w:r>
        <w:rPr>
          <w:b/>
        </w:rPr>
        <w:t>.</w:t>
      </w:r>
      <w:r>
        <w:rPr/>
        <w:t xml:space="preserve">  If at any time the aggregate Daily Loss or the Daily Loss in any Commodity Group or Portfolio is equal to or in excess of 50% of the respective VAR limit as approved by the Board, the CRO shall promptly communicate the occurrence to the Risk Committee and the Board. If at any time the CRO determines that the Daily Loss for all Commodity Groups in the aggregate is equal to or in excess of 75% of the respective VAR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Cumulative Loss Notifications.</w:t>
      </w:r>
      <w:r>
        <w:rPr/>
        <w:t xml:space="preserve">  If at any time the Cumulative Loss in any Commodity Group is equal to or in excess of 75% of the respective VAR limit as approved by the Board, the CRO shall promptly communicate the occurrence to the Risk Committee and the Board.  If at any time the CRO determines that the Cumulative Loss for all Commodity Groups in the aggregate is equal to or in excess of the respective VAR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Net Open Position Limit Notifications.</w:t>
      </w:r>
      <w:r>
        <w:rPr/>
        <w:t xml:space="preserve">  If at any time the Net Open Position in any Commodity Group is equal to or in excess of 75% of the respective Net Open Position limit as approved by the Board, the CRO shall promptly communicate the occurrence to the Risk Committee and the Board.  If at any time the CRO determines that the Net Open Position Limits for all Commodity Groups in the aggregate is equal to or in excess of the respective Net Open Position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Stop Loss Trigger Notifications.</w:t>
      </w:r>
      <w:r>
        <w:rPr/>
        <w:t xml:space="preserve">   If at any time the Stop Loss Trigger Limit is equal to or in excess of 75% of the respective Stop Loss Trigger Limit as approved by the Board, the CRO shall promptly communicate the occurrence to the Risk Committee and the Board.  If at any time the CRO determines that the Stop Loss Trigger Limit in aggregate is equal to or in excess of the respective Stop Loss Trigger Limit as approved by the Board, the CRO shall promptly communicate the occurrence to the Risk Committee and the Board.</w:t>
      </w:r>
    </w:p>
    <w:p>
      <w:pPr>
        <w:pStyle w:val="BodyTextIndent2"/>
        <w:keepNext w:val="true"/>
        <w:ind w:start="720" w:end="0"/>
        <w:rPr/>
      </w:pPr>
      <w:r>
        <w:rPr/>
      </w:r>
    </w:p>
    <w:p>
      <w:pPr>
        <w:pStyle w:val="Heading1"/>
        <w:ind w:hanging="0" w:start="0"/>
        <w:rPr/>
      </w:pPr>
      <w:r>
        <w:rPr/>
        <w:t>VII.  Limit Excess Exceptions</w:t>
      </w:r>
    </w:p>
    <w:p>
      <w:pPr>
        <w:pStyle w:val="Normal"/>
        <w:rPr/>
      </w:pPr>
      <w:r>
        <w:rPr/>
      </w:r>
    </w:p>
    <w:p>
      <w:pPr>
        <w:pStyle w:val="Normal"/>
        <w:rPr/>
      </w:pPr>
      <w:r>
        <w:rPr/>
        <w:t>The Risk Committee may approve requests for Commodity Group limit exceptions prior to trading as long as the aggregate VAR, Stop Loss Trigger, and Position limit has not been breached.  Each request for a Commodity Group limit exception must be accompanied with a strategy developed by the Commercial Development Manager that is intended to bring the desk back into compliance within the Risk Management Policy.  The limit excess report will document the approved violation on each day going forward until the Position is back in compliance.  The Board must approve any material aggregate Commodity Group limit exception.</w:t>
      </w:r>
    </w:p>
    <w:p>
      <w:pPr>
        <w:pStyle w:val="Normal"/>
        <w:rPr>
          <w:i/>
          <w:i/>
        </w:rPr>
      </w:pPr>
      <w:r>
        <w:rPr>
          <w:i/>
        </w:rPr>
      </w:r>
    </w:p>
    <w:p>
      <w:pPr>
        <w:pStyle w:val="Heading3"/>
        <w:ind w:hanging="0" w:start="0"/>
        <w:rPr/>
      </w:pPr>
      <w:r>
        <w:rPr/>
        <w:t>VIII.  Operations and Controls</w:t>
      </w:r>
    </w:p>
    <w:p>
      <w:pPr>
        <w:pStyle w:val="Normal"/>
        <w:jc w:val="both"/>
        <w:rPr/>
      </w:pPr>
      <w:r>
        <w:rPr/>
      </w:r>
    </w:p>
    <w:p>
      <w:pPr>
        <w:pStyle w:val="Normal"/>
        <w:numPr>
          <w:ilvl w:val="0"/>
          <w:numId w:val="10"/>
        </w:numPr>
        <w:jc w:val="both"/>
        <w:rPr/>
      </w:pPr>
      <w:r>
        <w:rPr>
          <w:b/>
          <w:u w:val="single"/>
        </w:rPr>
        <w:t>Segregation of Duties</w:t>
      </w:r>
      <w:r>
        <w:rPr>
          <w:b/>
        </w:rPr>
        <w:t>.</w:t>
      </w:r>
      <w:r>
        <w:rPr/>
        <w:t xml:space="preserve">  enovate business groups or individuals entering into Transactions will be segregated from each of the following activities: recording and aggregation of Transactions; preparation, issuance and verification of enovate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b/>
          <w:i/>
          <w:i/>
        </w:rPr>
      </w:pPr>
      <w:r>
        <w:rPr>
          <w:b/>
          <w:i/>
        </w:rPr>
      </w:r>
    </w:p>
    <w:p>
      <w:pPr>
        <w:pStyle w:val="Normal"/>
        <w:numPr>
          <w:ilvl w:val="0"/>
          <w:numId w:val="10"/>
        </w:numPr>
        <w:jc w:val="both"/>
        <w:rPr/>
      </w:pPr>
      <w:r>
        <w:rPr>
          <w:b/>
          <w:u w:val="single"/>
        </w:rPr>
        <w:t>Position and Risk Reporting</w:t>
      </w:r>
      <w:r>
        <w:rPr>
          <w:b/>
        </w:rPr>
        <w:t>.</w:t>
      </w:r>
      <w:r>
        <w:rPr/>
        <w:t xml:space="preserve">  The Chief Risk Officer or other employee designated by the Risk Committee shall prepare and distribute a daily report by the following morning (“Daily Position and Risk Report”) showing:</w:t>
      </w:r>
    </w:p>
    <w:p>
      <w:pPr>
        <w:pStyle w:val="Normal"/>
        <w:jc w:val="both"/>
        <w:rPr/>
      </w:pPr>
      <w:r>
        <w:rPr/>
      </w:r>
    </w:p>
    <w:p>
      <w:pPr>
        <w:pStyle w:val="Normal"/>
        <w:numPr>
          <w:ilvl w:val="0"/>
          <w:numId w:val="3"/>
        </w:numPr>
        <w:jc w:val="both"/>
        <w:rPr/>
      </w:pPr>
      <w:r>
        <w:rPr/>
        <w:t>Summary Report for profit and loss, market risk, market risk excesses</w:t>
      </w:r>
    </w:p>
    <w:p>
      <w:pPr>
        <w:pStyle w:val="Normal"/>
        <w:numPr>
          <w:ilvl w:val="0"/>
          <w:numId w:val="3"/>
        </w:numPr>
        <w:jc w:val="both"/>
        <w:rPr/>
      </w:pPr>
      <w:r>
        <w:rPr/>
        <w:t>Detailed daily, month-to-date, and year to date profit and loss report</w:t>
      </w:r>
    </w:p>
    <w:p>
      <w:pPr>
        <w:pStyle w:val="Normal"/>
        <w:numPr>
          <w:ilvl w:val="0"/>
          <w:numId w:val="3"/>
        </w:numPr>
        <w:jc w:val="both"/>
        <w:rPr/>
      </w:pPr>
      <w:r>
        <w:rPr/>
        <w:t>Limit and position reporting for commodity group net open position; maturity/gap position;  potential exposures, loss exposures, and any other parameters as may be required by the Board or the Risk Committee.  This section contains limits and limit utilizations.</w:t>
      </w:r>
    </w:p>
    <w:p>
      <w:pPr>
        <w:pStyle w:val="Normal"/>
        <w:ind w:start="1080" w:end="0"/>
        <w:jc w:val="both"/>
        <w:rPr/>
      </w:pPr>
      <w:r>
        <w:rPr/>
      </w:r>
    </w:p>
    <w:p>
      <w:pPr>
        <w:pStyle w:val="Normal"/>
        <w:numPr>
          <w:ilvl w:val="0"/>
          <w:numId w:val="10"/>
        </w:numPr>
        <w:jc w:val="both"/>
        <w:rPr/>
      </w:pPr>
      <w:r>
        <w:rPr>
          <w:b/>
          <w:u w:val="single"/>
        </w:rPr>
        <w:t>Transaction Approvals</w:t>
      </w:r>
      <w:r>
        <w:rPr>
          <w:b/>
        </w:rPr>
        <w:t>.</w:t>
      </w:r>
      <w:r>
        <w:rPr/>
        <w:t xml:space="preserve">  Only those employees designated by the Board will be authorized to enter into Transactions on behalf of enovate.  The Board</w:t>
      </w:r>
      <w:r>
        <w:rPr>
          <w:color w:val="000000"/>
        </w:rPr>
        <w:t xml:space="preserve"> must also approve and maintain a record of those employees charged with the individual Commodity Groups as specified in </w:t>
      </w:r>
      <w:r>
        <w:rPr>
          <w:color w:val="000000"/>
          <w:u w:val="single"/>
        </w:rPr>
        <w:t>Appendix I</w:t>
      </w:r>
      <w:r>
        <w:rPr>
          <w:color w:val="000000"/>
        </w:rPr>
        <w:t>.</w:t>
      </w:r>
      <w:r>
        <w:rPr/>
        <w:t xml:space="preserve">  All Transactions must be in compliance with all applicable policies of enovate prevailing at the time the Transactions are contemplated, including the enovate, L.L.C. Credit Policy.  All documentation of Transactions, including without limitation, master firm purchase/sale agreements, ISDA master agreements, confirmations and brokerage agreements, shall, in accordance with the provisions of the enovate, L.L.C. Credit Policy, be reviewed and approved by each Member Parent Company’s legal department’s representatives.    </w:t>
      </w:r>
    </w:p>
    <w:p>
      <w:pPr>
        <w:pStyle w:val="Normal"/>
        <w:ind w:start="720" w:end="0"/>
        <w:jc w:val="both"/>
        <w:rPr/>
      </w:pPr>
      <w:r>
        <w:rPr/>
      </w:r>
    </w:p>
    <w:p>
      <w:pPr>
        <w:pStyle w:val="Normal"/>
        <w:tabs>
          <w:tab w:val="clear" w:pos="720"/>
          <w:tab w:val="left" w:pos="1080" w:leader="none"/>
        </w:tabs>
        <w:ind w:hanging="360" w:start="1080" w:end="0"/>
        <w:jc w:val="both"/>
        <w:rPr/>
      </w:pPr>
      <w:r>
        <w:rPr>
          <w:b/>
        </w:rPr>
        <w:t xml:space="preserve">D.  </w:t>
      </w:r>
      <w:r>
        <w:rPr>
          <w:b/>
          <w:u w:val="single"/>
        </w:rPr>
        <w:t>Calculation of the Net Open Position by Commodity Group</w:t>
      </w:r>
      <w:r>
        <w:rPr>
          <w:b/>
        </w:rPr>
        <w:t>.</w:t>
      </w:r>
      <w:r>
        <w:rPr/>
        <w:t xml:space="preserve">  For purposes of monitoring the Net Open Position Limits, as specified in Section IVA., all Positions within a Commodity Group shall be aggregated into a reference Benchmark Position assigned to each group.   </w:t>
      </w:r>
    </w:p>
    <w:p>
      <w:pPr>
        <w:pStyle w:val="Normal"/>
        <w:jc w:val="both"/>
        <w:rPr/>
      </w:pPr>
      <w:r>
        <w:rPr/>
      </w:r>
    </w:p>
    <w:p>
      <w:pPr>
        <w:pStyle w:val="Heading3"/>
        <w:ind w:hanging="0" w:start="0"/>
        <w:rPr/>
      </w:pPr>
      <w:r>
        <w:rPr/>
        <w:t>IX.  Policy Amendment Authority</w:t>
      </w:r>
    </w:p>
    <w:p>
      <w:pPr>
        <w:pStyle w:val="Normal"/>
        <w:jc w:val="both"/>
        <w:rPr/>
      </w:pPr>
      <w:r>
        <w:rPr/>
      </w:r>
    </w:p>
    <w:p>
      <w:pPr>
        <w:pStyle w:val="Normal"/>
        <w:numPr>
          <w:ilvl w:val="0"/>
          <w:numId w:val="7"/>
        </w:numPr>
        <w:tabs>
          <w:tab w:val="clear" w:pos="720"/>
          <w:tab w:val="left" w:pos="1080" w:leader="none"/>
        </w:tabs>
        <w:ind w:hanging="360" w:start="1080" w:end="0"/>
        <w:jc w:val="both"/>
        <w:rPr/>
      </w:pPr>
      <w:r>
        <w:rPr>
          <w:b/>
        </w:rPr>
        <w:t>Commodity Groups and Positions.</w:t>
      </w:r>
      <w:r>
        <w:rPr/>
        <w:t xml:space="preserve"> The Board must approve any amendment that authorizes additional Commodity Groups or Positions.</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Limit Changes</w:t>
      </w:r>
      <w:r>
        <w:rPr/>
        <w:t>.  The Board, unless covered by Section VII, must approve any modification of limits or other amendments, supplements or updates to this Policy.</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 xml:space="preserve">Position Measurement Parameters.  </w:t>
      </w:r>
      <w:r>
        <w:rPr/>
        <w:t>Any changes to parameters used in the aggregation and measurement of Positions must be reviewed by the Risk Committee.  This includes, but is not limited to, the Benchmark Positions, VAR parameters, Maturity/Gap Risk periods, conversion ratios, volatility factors and correlation factors.</w:t>
      </w:r>
    </w:p>
    <w:p>
      <w:pPr>
        <w:pStyle w:val="Normal"/>
        <w:rPr/>
      </w:pPr>
      <w:r>
        <w:rPr/>
      </w:r>
    </w:p>
    <w:p>
      <w:pPr>
        <w:pStyle w:val="Normal"/>
        <w:rPr>
          <w:b/>
        </w:rPr>
      </w:pPr>
      <w:r>
        <w:rPr>
          <w:b/>
        </w:rPr>
        <w:t>X.  New Product Approval</w:t>
      </w:r>
    </w:p>
    <w:p>
      <w:pPr>
        <w:pStyle w:val="Normal"/>
        <w:rPr/>
      </w:pPr>
      <w:r>
        <w:rPr/>
      </w:r>
    </w:p>
    <w:p>
      <w:pPr>
        <w:pStyle w:val="Normal"/>
        <w:rPr/>
      </w:pPr>
      <w:r>
        <w:rPr/>
        <w:t>All non-standard products will be subject to an approval process prior to execution.  Non-standard products are trades that may create a Position outside the normal course of business, but not trigger a limit violation.  The Board is able to authorize any new products traded.  The process requires the Commercial Development Manager to describe the product including a full description of all deal terms, pricing methodology, risk factors, hedging techniques and unhedged residual risks.  The Board of Managers has authority for approval of non-standard products and modification of any limits following approval or to delegate authority to modify limits to the Risk Committee.  The Risk Committee has the authority to modify reporting requirements following approval to capture the risks associated with the non-standard product.</w:t>
      </w:r>
    </w:p>
    <w:p>
      <w:pPr>
        <w:pStyle w:val="Normal"/>
        <w:tabs>
          <w:tab w:val="clear" w:pos="720"/>
          <w:tab w:val="left" w:pos="1125" w:leader="none"/>
        </w:tabs>
        <w:jc w:val="both"/>
        <w:rPr/>
      </w:pPr>
      <w:r>
        <w:rPr/>
      </w:r>
    </w:p>
    <w:p>
      <w:pPr>
        <w:pStyle w:val="Normal"/>
        <w:tabs>
          <w:tab w:val="clear" w:pos="720"/>
          <w:tab w:val="left" w:pos="1125" w:leader="none"/>
        </w:tabs>
        <w:jc w:val="both"/>
        <w:rPr/>
      </w:pPr>
      <w:r>
        <w:rPr/>
        <w:t>The Risk Committee may approve exceptions for one-off transactions used to accommodate customer deal flow or products similar in nature to approved products with small variations in risk factors.</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  Position Revaluation</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 xml:space="preserve">Position revaluation will be in accordance with the Risk Procedures and Control Guidelines. </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  Deal Capture</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Deal capture will be in accordance with the accepted Risk Procedures and Control Guidelines.  Any revisions to the Procedures and Guidelines will be communicated to the Risk Committee prior to enovate Board of Manager approval.</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XIII.  Audit Rights</w:t>
      </w:r>
    </w:p>
    <w:p>
      <w:pPr>
        <w:pStyle w:val="Normal"/>
        <w:tabs>
          <w:tab w:val="clear" w:pos="720"/>
          <w:tab w:val="left" w:pos="1125" w:leader="none"/>
        </w:tabs>
        <w:jc w:val="both"/>
        <w:rPr>
          <w:b/>
        </w:rPr>
      </w:pPr>
      <w:r>
        <w:rPr>
          <w:b/>
        </w:rPr>
      </w:r>
    </w:p>
    <w:p>
      <w:pPr>
        <w:pStyle w:val="Normal"/>
        <w:tabs>
          <w:tab w:val="clear" w:pos="720"/>
          <w:tab w:val="left" w:pos="0" w:leader="none"/>
        </w:tabs>
        <w:jc w:val="both"/>
        <w:rPr/>
      </w:pPr>
      <w:r>
        <w:rPr/>
        <w:t xml:space="preserve">Each Member Parent Company has the audit rights set forth in enovate's Limited Liability Company Agreement. Any member of the Risk Committee or Member Parent Company internal audit team assigned to enovate is authorized to request and receive a download or detailed list of all enovate transactions and open positions. (See LLC Doc.) Each Member Parent Company may designate a reasonable number of representatives who will be provided all requested information related to the operations of enovate, L.L.C. that is necessary or appropriate to review the accuracy of data and verify that the operations and controls set forth in Section VIII of this Risk Policy are being properly implemented and followed.  Each such designated representative shall sign an appropriate confidentiality agreement. </w:t>
      </w:r>
    </w:p>
    <w:p>
      <w:pPr>
        <w:pStyle w:val="Normal"/>
        <w:jc w:val="both"/>
        <w:rPr/>
      </w:pPr>
      <w:r>
        <w:rPr/>
      </w:r>
    </w:p>
    <w:p>
      <w:pPr>
        <w:pStyle w:val="Heading1"/>
        <w:ind w:hanging="0" w:start="0"/>
        <w:rPr/>
      </w:pPr>
      <w:r>
        <w:rPr/>
        <w:t>XIV.  Miscellaneous</w:t>
      </w:r>
    </w:p>
    <w:p>
      <w:pPr>
        <w:pStyle w:val="Normal"/>
        <w:jc w:val="both"/>
        <w:rPr>
          <w:b/>
        </w:rPr>
      </w:pPr>
      <w:r>
        <w:rPr>
          <w:b/>
        </w:rPr>
      </w:r>
    </w:p>
    <w:p>
      <w:pPr>
        <w:pStyle w:val="Normal"/>
        <w:numPr>
          <w:ilvl w:val="0"/>
          <w:numId w:val="4"/>
        </w:numPr>
        <w:tabs>
          <w:tab w:val="left" w:pos="720" w:leader="none"/>
        </w:tabs>
        <w:ind w:hanging="360" w:start="720" w:end="0"/>
        <w:jc w:val="both"/>
        <w:rPr/>
      </w:pPr>
      <w:r>
        <w:rPr>
          <w:b/>
          <w:u w:val="single"/>
        </w:rPr>
        <w:t>Employee Trading</w:t>
      </w:r>
      <w:r>
        <w:rPr>
          <w:b/>
        </w:rPr>
        <w:t>.</w:t>
      </w:r>
      <w:r>
        <w:rPr/>
        <w:t xml:space="preserve">  </w:t>
        <w:tab/>
        <w:t xml:space="preserve">enovate authorized traders shall not engage in the trading of any Position for the benefit of any party other than those specified on the Authorized Trader </w:t>
      </w:r>
      <w:del w:id="0" w:author="gpenman" w:date="2000-10-26T10:56:00Z">
        <w:r>
          <w:rPr/>
          <w:delText>List ,</w:delText>
        </w:r>
      </w:del>
      <w:ins w:id="1" w:author="gpenman" w:date="2000-10-26T10:56:00Z">
        <w:r>
          <w:rPr/>
          <w:t>List,</w:t>
        </w:r>
      </w:ins>
      <w:r>
        <w:rPr/>
        <w:t xml:space="preserve"> attached as Appendix III, (whether for their own account or for the account of any third party) where such Position relates to (i) any financial instrument, security, financial asset or liability which falls within such individual’s responsibility at enovate or (ii) any other commodity, included in any Commodity Group.  </w:t>
      </w:r>
    </w:p>
    <w:p>
      <w:pPr>
        <w:pStyle w:val="Normal"/>
        <w:ind w:start="1080" w:end="0"/>
        <w:jc w:val="both"/>
        <w:rPr>
          <w:b/>
        </w:rPr>
      </w:pPr>
      <w:r>
        <w:rPr>
          <w:b/>
        </w:rPr>
      </w:r>
    </w:p>
    <w:p>
      <w:pPr>
        <w:pStyle w:val="Normal"/>
        <w:numPr>
          <w:ilvl w:val="0"/>
          <w:numId w:val="4"/>
        </w:numPr>
        <w:tabs>
          <w:tab w:val="left" w:pos="720" w:leader="none"/>
        </w:tabs>
        <w:ind w:hanging="360" w:start="720" w:end="0"/>
        <w:jc w:val="both"/>
        <w:rPr/>
      </w:pPr>
      <w:r>
        <w:rPr>
          <w:b/>
          <w:u w:val="single"/>
        </w:rPr>
        <w:t>Employee Review of Policies</w:t>
      </w:r>
      <w:r>
        <w:rPr>
          <w:b/>
        </w:rPr>
        <w:t>.</w:t>
      </w:r>
      <w:r>
        <w:rPr/>
        <w:t xml:space="preserve">  An individual participating in any activity or Transaction on behalf of enovate within the coverage of this Policy shall sign, on an annual basis or upon any material revision to this Policy, a statement approved by the enovate Risk Committee, attached as </w:t>
      </w:r>
      <w:r>
        <w:rPr>
          <w:u w:val="single"/>
        </w:rPr>
        <w:t xml:space="preserve">Appendix IV, </w:t>
      </w:r>
      <w:r>
        <w:rPr/>
        <w:t>that such employee (i) has read this Policy and the enovate Risk Procedures and Control Guidelines, (ii) understands such Policies, and (iii) has and will comply with such Policies.  Any violation of this Policy by an individual shall be grounds for immediate termination.</w:t>
      </w:r>
    </w:p>
    <w:p>
      <w:pPr>
        <w:pStyle w:val="Normal"/>
        <w:ind w:start="720" w:end="0"/>
        <w:jc w:val="both"/>
        <w:rPr/>
      </w:pPr>
      <w:r>
        <w:rPr/>
      </w:r>
    </w:p>
    <w:p>
      <w:pPr>
        <w:pStyle w:val="Heading3"/>
        <w:ind w:hanging="0" w:start="0"/>
        <w:rPr/>
      </w:pPr>
      <w:r>
        <w:rPr/>
        <w:t>XV.  Definitions</w:t>
      </w:r>
    </w:p>
    <w:p>
      <w:pPr>
        <w:pStyle w:val="Normal"/>
        <w:keepNext w:val="true"/>
        <w:jc w:val="both"/>
        <w:rPr/>
      </w:pPr>
      <w:r>
        <w:rPr/>
      </w:r>
    </w:p>
    <w:p>
      <w:pPr>
        <w:pStyle w:val="Normal"/>
        <w:ind w:start="720" w:end="0"/>
        <w:jc w:val="both"/>
        <w:rPr/>
      </w:pP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CRO.</w:t>
      </w:r>
    </w:p>
    <w:p>
      <w:pPr>
        <w:pStyle w:val="Normal"/>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on a daily basis, exclusive of originations and prudence.  The Daily Loss will be calculated using the mark</w:t>
        <w:noBreakHyphen/>
        <w:t>to</w:t>
        <w:noBreakHyphen/>
        <w:t>market method on a net present value basis.</w:t>
      </w:r>
    </w:p>
    <w:p>
      <w:pPr>
        <w:pStyle w:val="Normal"/>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enovate.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Member Parent Company</w:t>
      </w:r>
      <w:r>
        <w:rPr/>
        <w:t>” shall mean Peoples Energy Corp. with respect to Peoples MW, LLC and Enron North America Corp. with respect to Enron MW, L.L.C.</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then effective enovate Risk Management Policy, as may be amended from time to time.</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u w:val="single"/>
        </w:rPr>
        <w:t>"Risk Procedure and Control Guidelines</w:t>
      </w:r>
      <w:r>
        <w:rPr/>
        <w:t xml:space="preserve">” shall mean guidelines for credit approvals, other controls and operating procedures with respect to trading activities and similar matters, which guidelines when initially adopted shall incorporate Enron Corp.’s risk control and procedures guidelines then in effect, and those additional guidelines for credit approvals, other contract and operating procedures with respect to trading activities, and similar matters as agreed to by the enovate Board of Managers.  Any revisions to the aforementioned policies, processes, procedures and guidelines will require prior notification to the Risk Committee prior to the Board of Managers approval. </w:t>
      </w:r>
    </w:p>
    <w:p>
      <w:pPr>
        <w:pStyle w:val="Normal"/>
        <w:ind w:start="720" w:end="0"/>
        <w:jc w:val="both"/>
        <w:rPr/>
      </w:pPr>
      <w:r>
        <w:rPr/>
      </w:r>
    </w:p>
    <w:p>
      <w:pPr>
        <w:pStyle w:val="Normal"/>
        <w:ind w:start="720" w:end="0"/>
        <w:jc w:val="both"/>
        <w:rPr/>
      </w:pPr>
      <w:r>
        <w:rPr>
          <w:u w:val="single"/>
        </w:rPr>
        <w:t>“</w:t>
      </w:r>
      <w:r>
        <w:rPr>
          <w:u w:val="single"/>
        </w:rPr>
        <w:t>Stop Loss Trigger”</w:t>
      </w:r>
      <w:r>
        <w:rPr/>
        <w:t xml:space="preserve"> shall mean the occurrence of actual booked and expected losses, both accrual and mark-to-market, for the current fiscal year to date in excess of the limit approved by The Board of Managers in Appendix I. </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pPr>
      <w:r>
        <w:rPr/>
        <w:t>“</w:t>
      </w:r>
      <w:r>
        <w:rPr>
          <w:u w:val="single"/>
        </w:rPr>
        <w:t>Value-at-Risk</w:t>
      </w:r>
      <w:r>
        <w:rPr/>
        <w:t xml:space="preserve">” or “VAR”shall mean the Potential Exposure related to a Commodity Group or Position calculated using the enovate adopted VAR methodology at the 95% confidence interval using a 1-day time horizon.  Any recalibration or modification of the VAR methodology or parameters that take into account observed or anticipated changes in market factors or developments in VAR technologies must be reviewed by the enovate Risk Management Committee. (See Appendix IV)  Any revisions to the agreed upon VAR methodology will require notification of change to the Risk Committee prior to Board of Managers approval for implementation. </w:t>
      </w:r>
      <w:r>
        <w:br w:type="page"/>
      </w:r>
    </w:p>
    <w:p>
      <w:pPr>
        <w:pStyle w:val="Normal"/>
        <w:ind w:start="720" w:end="0"/>
        <w:jc w:val="center"/>
        <w:rPr>
          <w:b/>
        </w:rPr>
      </w:pPr>
      <w:r>
        <w:rPr>
          <w:b/>
        </w:rPr>
        <w:t>Appendix I</w:t>
      </w:r>
    </w:p>
    <w:p>
      <w:pPr>
        <w:pStyle w:val="Normal"/>
        <w:ind w:start="720" w:end="0"/>
        <w:jc w:val="center"/>
        <w:rPr>
          <w:b/>
        </w:rPr>
      </w:pPr>
      <w:r>
        <w:rPr>
          <w:b/>
        </w:rPr>
        <w:t>Limits</w:t>
      </w:r>
    </w:p>
    <w:p>
      <w:pPr>
        <w:pStyle w:val="Normal"/>
        <w:ind w:start="720" w:end="-352"/>
        <w:jc w:val="center"/>
        <w:rPr>
          <w:b/>
        </w:rPr>
      </w:pPr>
      <w:r>
        <w:rPr>
          <w:b/>
        </w:rPr>
      </w:r>
    </w:p>
    <w:tbl>
      <w:tblPr>
        <w:tblW w:w="11070" w:type="dxa"/>
        <w:jc w:val="start"/>
        <w:tblInd w:w="-252" w:type="dxa"/>
        <w:tblLayout w:type="fixed"/>
        <w:tblCellMar>
          <w:top w:w="0" w:type="dxa"/>
          <w:start w:w="108" w:type="dxa"/>
          <w:bottom w:w="0" w:type="dxa"/>
          <w:end w:w="108" w:type="dxa"/>
        </w:tblCellMar>
      </w:tblPr>
      <w:tblGrid>
        <w:gridCol w:w="1980"/>
        <w:gridCol w:w="1710"/>
        <w:gridCol w:w="1170"/>
        <w:gridCol w:w="1800"/>
        <w:gridCol w:w="990"/>
        <w:gridCol w:w="810"/>
        <w:gridCol w:w="990"/>
        <w:gridCol w:w="1620"/>
      </w:tblGrid>
      <w:tr>
        <w:trPr/>
        <w:tc>
          <w:tcPr>
            <w:tcW w:w="1980" w:type="dxa"/>
            <w:tcBorders>
              <w:top w:val="single" w:sz="6" w:space="0" w:color="000000"/>
              <w:start w:val="single" w:sz="6" w:space="0" w:color="000000"/>
              <w:bottom w:val="single" w:sz="6" w:space="0" w:color="000000"/>
              <w:end w:val="single" w:sz="6" w:space="0" w:color="000000"/>
            </w:tcBorders>
            <w:shd w:fill="A5A5A5" w:val="clear"/>
          </w:tcPr>
          <w:p>
            <w:pPr>
              <w:pStyle w:val="Heading4"/>
              <w:ind w:hanging="0" w:start="0"/>
              <w:jc w:val="center"/>
              <w:rPr>
                <w:sz w:val="22"/>
              </w:rPr>
            </w:pPr>
            <w:r>
              <w:rPr>
                <w:sz w:val="22"/>
              </w:rPr>
              <w:t>Commodity Group</w:t>
            </w:r>
          </w:p>
        </w:tc>
        <w:tc>
          <w:tcPr>
            <w:tcW w:w="1710" w:type="dxa"/>
            <w:tcBorders>
              <w:top w:val="single" w:sz="6" w:space="0" w:color="000000"/>
              <w:bottom w:val="single" w:sz="6" w:space="0" w:color="000000"/>
              <w:end w:val="single" w:sz="4" w:space="0" w:color="000000"/>
            </w:tcBorders>
            <w:shd w:fill="A5A5A5" w:val="clear"/>
          </w:tcPr>
          <w:p>
            <w:pPr>
              <w:pStyle w:val="Normal"/>
              <w:jc w:val="center"/>
              <w:rPr>
                <w:b/>
              </w:rPr>
            </w:pPr>
            <w:r>
              <w:rPr>
                <w:b/>
              </w:rPr>
              <w:t>Benchmark Position</w:t>
            </w:r>
          </w:p>
        </w:tc>
        <w:tc>
          <w:tcPr>
            <w:tcW w:w="1170" w:type="dxa"/>
            <w:tcBorders>
              <w:top w:val="single" w:sz="6" w:space="0" w:color="000000"/>
              <w:bottom w:val="single" w:sz="6" w:space="0" w:color="000000"/>
              <w:end w:val="single" w:sz="4" w:space="0" w:color="000000"/>
            </w:tcBorders>
            <w:shd w:fill="A5A5A5" w:val="clear"/>
          </w:tcPr>
          <w:p>
            <w:pPr>
              <w:pStyle w:val="Normal"/>
              <w:jc w:val="center"/>
              <w:rPr>
                <w:b/>
              </w:rPr>
            </w:pPr>
            <w:r>
              <w:rPr>
                <w:b/>
              </w:rPr>
              <w:t>Net Open Position Limit</w:t>
            </w:r>
          </w:p>
        </w:tc>
        <w:tc>
          <w:tcPr>
            <w:tcW w:w="1800" w:type="dxa"/>
            <w:tcBorders>
              <w:top w:val="single" w:sz="6" w:space="0" w:color="000000"/>
              <w:bottom w:val="single" w:sz="6" w:space="0" w:color="000000"/>
              <w:end w:val="single" w:sz="4" w:space="0" w:color="000000"/>
            </w:tcBorders>
            <w:shd w:fill="A5A5A5" w:val="clear"/>
          </w:tcPr>
          <w:p>
            <w:pPr>
              <w:pStyle w:val="Normal"/>
              <w:jc w:val="center"/>
              <w:rPr>
                <w:b/>
              </w:rPr>
            </w:pPr>
            <w:r>
              <w:rPr>
                <w:b/>
              </w:rPr>
              <w:t>Maturity/Gap Risk Limit</w:t>
            </w:r>
          </w:p>
        </w:tc>
        <w:tc>
          <w:tcPr>
            <w:tcW w:w="990" w:type="dxa"/>
            <w:tcBorders>
              <w:top w:val="single" w:sz="6" w:space="0" w:color="000000"/>
              <w:bottom w:val="single" w:sz="6" w:space="0" w:color="000000"/>
              <w:end w:val="single" w:sz="4" w:space="0" w:color="000000"/>
            </w:tcBorders>
            <w:shd w:fill="A5A5A5" w:val="clear"/>
          </w:tcPr>
          <w:p>
            <w:pPr>
              <w:pStyle w:val="Normal"/>
              <w:jc w:val="center"/>
              <w:rPr>
                <w:b/>
              </w:rPr>
            </w:pPr>
            <w:r>
              <w:rPr>
                <w:b/>
              </w:rPr>
              <w:t>VAR Limit</w:t>
            </w:r>
          </w:p>
        </w:tc>
        <w:tc>
          <w:tcPr>
            <w:tcW w:w="810" w:type="dxa"/>
            <w:tcBorders>
              <w:top w:val="single" w:sz="6" w:space="0" w:color="000000"/>
              <w:bottom w:val="single" w:sz="6" w:space="0" w:color="000000"/>
              <w:end w:val="single" w:sz="4" w:space="0" w:color="000000"/>
            </w:tcBorders>
            <w:shd w:fill="A5A5A5" w:val="clear"/>
          </w:tcPr>
          <w:p>
            <w:pPr>
              <w:pStyle w:val="Normal"/>
              <w:jc w:val="center"/>
              <w:rPr>
                <w:b/>
              </w:rPr>
            </w:pPr>
            <w:r>
              <w:rPr>
                <w:b/>
              </w:rPr>
              <w:t>Max Term</w:t>
            </w:r>
          </w:p>
        </w:tc>
        <w:tc>
          <w:tcPr>
            <w:tcW w:w="990" w:type="dxa"/>
            <w:tcBorders>
              <w:top w:val="single" w:sz="6" w:space="0" w:color="000000"/>
              <w:bottom w:val="single" w:sz="6" w:space="0" w:color="000000"/>
              <w:end w:val="single" w:sz="4" w:space="0" w:color="000000"/>
            </w:tcBorders>
            <w:shd w:fill="A5A5A5" w:val="clear"/>
          </w:tcPr>
          <w:p>
            <w:pPr>
              <w:pStyle w:val="Normal"/>
              <w:jc w:val="center"/>
              <w:rPr>
                <w:b/>
              </w:rPr>
            </w:pPr>
            <w:r>
              <w:rPr>
                <w:b/>
              </w:rPr>
              <w:t>Stop Loss Trigger Limit</w:t>
            </w:r>
          </w:p>
        </w:tc>
        <w:tc>
          <w:tcPr>
            <w:tcW w:w="1620" w:type="dxa"/>
            <w:tcBorders>
              <w:top w:val="single" w:sz="6" w:space="0" w:color="000000"/>
              <w:bottom w:val="single" w:sz="6" w:space="0" w:color="000000"/>
              <w:end w:val="single" w:sz="4" w:space="0" w:color="000000"/>
            </w:tcBorders>
            <w:shd w:fill="A5A5A5" w:val="clear"/>
          </w:tcPr>
          <w:p>
            <w:pPr>
              <w:pStyle w:val="Normal"/>
              <w:jc w:val="center"/>
              <w:rPr>
                <w:b/>
              </w:rPr>
            </w:pPr>
            <w:r>
              <w:rPr>
                <w:b/>
              </w:rPr>
              <w:t>Stop Loss Trigger Determination</w:t>
            </w:r>
          </w:p>
          <w:p>
            <w:pPr>
              <w:pStyle w:val="Normal"/>
              <w:jc w:val="center"/>
              <w:rPr>
                <w:b/>
              </w:rPr>
            </w:pPr>
            <w:r>
              <w:rPr>
                <w:b/>
              </w:rPr>
              <w:t>Period</w:t>
            </w:r>
          </w:p>
        </w:tc>
      </w:tr>
      <w:tr>
        <w:trPr/>
        <w:tc>
          <w:tcPr>
            <w:tcW w:w="1980"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1710" w:type="dxa"/>
            <w:tcBorders>
              <w:top w:val="single" w:sz="6" w:space="0" w:color="000000"/>
              <w:bottom w:val="single" w:sz="6" w:space="0" w:color="000000"/>
              <w:end w:val="single" w:sz="4" w:space="0" w:color="000000"/>
            </w:tcBorders>
          </w:tcPr>
          <w:p>
            <w:pPr>
              <w:pStyle w:val="Normal"/>
              <w:jc w:val="center"/>
              <w:rPr/>
            </w:pPr>
            <w:r>
              <w:rPr/>
              <w:t>Aggregate Limit</w:t>
            </w:r>
          </w:p>
        </w:tc>
        <w:tc>
          <w:tcPr>
            <w:tcW w:w="1170" w:type="dxa"/>
            <w:tcBorders>
              <w:top w:val="single" w:sz="6" w:space="0" w:color="000000"/>
              <w:bottom w:val="single" w:sz="6" w:space="0" w:color="000000"/>
              <w:end w:val="single" w:sz="4" w:space="0" w:color="000000"/>
            </w:tcBorders>
          </w:tcPr>
          <w:p>
            <w:pPr>
              <w:pStyle w:val="Normal"/>
              <w:snapToGrid w:val="false"/>
              <w:jc w:val="center"/>
              <w:rPr/>
            </w:pPr>
            <w:r>
              <w:rPr/>
            </w:r>
          </w:p>
        </w:tc>
        <w:tc>
          <w:tcPr>
            <w:tcW w:w="1800" w:type="dxa"/>
            <w:tcBorders>
              <w:top w:val="single" w:sz="6" w:space="0" w:color="000000"/>
              <w:bottom w:val="single" w:sz="6" w:space="0" w:color="000000"/>
              <w:end w:val="single" w:sz="4" w:space="0" w:color="000000"/>
            </w:tcBorders>
          </w:tcPr>
          <w:p>
            <w:pPr>
              <w:pStyle w:val="Normal"/>
              <w:snapToGrid w:val="false"/>
              <w:jc w:val="center"/>
              <w:rPr/>
            </w:pPr>
            <w:r>
              <w:rPr/>
            </w:r>
          </w:p>
        </w:tc>
        <w:tc>
          <w:tcPr>
            <w:tcW w:w="990" w:type="dxa"/>
            <w:tcBorders>
              <w:top w:val="single" w:sz="6" w:space="0" w:color="000000"/>
              <w:bottom w:val="single" w:sz="6" w:space="0" w:color="000000"/>
              <w:end w:val="single" w:sz="4" w:space="0" w:color="000000"/>
            </w:tcBorders>
          </w:tcPr>
          <w:p>
            <w:pPr>
              <w:pStyle w:val="Normal"/>
              <w:jc w:val="center"/>
              <w:rPr/>
            </w:pPr>
            <w:r>
              <w:rPr/>
              <w:t>$2 MM</w:t>
            </w:r>
          </w:p>
        </w:tc>
        <w:tc>
          <w:tcPr>
            <w:tcW w:w="810" w:type="dxa"/>
            <w:tcBorders>
              <w:top w:val="single" w:sz="6" w:space="0" w:color="000000"/>
              <w:bottom w:val="single" w:sz="6" w:space="0" w:color="000000"/>
              <w:end w:val="single" w:sz="4" w:space="0" w:color="000000"/>
            </w:tcBorders>
          </w:tcPr>
          <w:p>
            <w:pPr>
              <w:pStyle w:val="Normal"/>
              <w:jc w:val="center"/>
              <w:rPr/>
            </w:pPr>
            <w:r>
              <w:rPr/>
              <w:t>LLC Term</w:t>
            </w:r>
          </w:p>
        </w:tc>
        <w:tc>
          <w:tcPr>
            <w:tcW w:w="990" w:type="dxa"/>
            <w:tcBorders>
              <w:top w:val="single" w:sz="6" w:space="0" w:color="000000"/>
              <w:bottom w:val="single" w:sz="6" w:space="0" w:color="000000"/>
              <w:end w:val="single" w:sz="4" w:space="0" w:color="000000"/>
            </w:tcBorders>
          </w:tcPr>
          <w:p>
            <w:pPr>
              <w:pStyle w:val="Normal"/>
              <w:jc w:val="center"/>
              <w:rPr/>
            </w:pPr>
            <w:r>
              <w:rPr/>
              <w:t>$10 MM</w:t>
            </w:r>
          </w:p>
        </w:tc>
        <w:tc>
          <w:tcPr>
            <w:tcW w:w="1620" w:type="dxa"/>
            <w:tcBorders>
              <w:top w:val="single" w:sz="6" w:space="0" w:color="000000"/>
              <w:bottom w:val="single" w:sz="6" w:space="0" w:color="000000"/>
              <w:end w:val="single" w:sz="4" w:space="0" w:color="000000"/>
            </w:tcBorders>
          </w:tcPr>
          <w:p>
            <w:pPr>
              <w:pStyle w:val="Normal"/>
              <w:jc w:val="center"/>
              <w:rPr/>
            </w:pPr>
            <w:r>
              <w:rPr/>
              <w:t>Each Oct. 1 – Sep. 30</w:t>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1710" w:type="dxa"/>
            <w:tcBorders>
              <w:top w:val="single" w:sz="6" w:space="0" w:color="000000"/>
              <w:start w:val="single" w:sz="6" w:space="0" w:color="000000"/>
              <w:bottom w:val="single" w:sz="6" w:space="0" w:color="000000"/>
              <w:end w:val="single" w:sz="4" w:space="0" w:color="000000"/>
            </w:tcBorders>
          </w:tcPr>
          <w:p>
            <w:pPr>
              <w:pStyle w:val="Normal"/>
              <w:jc w:val="center"/>
              <w:rPr/>
            </w:pPr>
            <w:r>
              <w:rPr/>
              <w:t>NYMEX  Henry Hub Equivalents</w:t>
            </w:r>
          </w:p>
        </w:tc>
        <w:tc>
          <w:tcPr>
            <w:tcW w:w="1170" w:type="dxa"/>
            <w:tcBorders>
              <w:top w:val="single" w:sz="6" w:space="0" w:color="000000"/>
              <w:bottom w:val="single" w:sz="6" w:space="0" w:color="000000"/>
              <w:end w:val="single" w:sz="6" w:space="0" w:color="000000"/>
            </w:tcBorders>
          </w:tcPr>
          <w:p>
            <w:pPr>
              <w:pStyle w:val="Normal"/>
              <w:jc w:val="center"/>
              <w:rPr/>
            </w:pPr>
            <w:r>
              <w:rPr/>
              <w:t>5 Bcf</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Bcf (Rolling 12 Month)</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$2MM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Ethane/Propane</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Propane Equivalents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 (Rolling 12 Month)</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$0.2MM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 MM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$0 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Normal"/>
        <w:ind w:start="720" w:end="0"/>
        <w:jc w:val="both"/>
        <w:rPr>
          <w:b/>
        </w:rPr>
      </w:pPr>
      <w:r>
        <w:rPr>
          <w:b/>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del w:id="3" w:author="gpenman" w:date="2000-10-26T10:58:00Z"/>
        </w:rPr>
      </w:pPr>
      <w:del w:id="2" w:author="gpenman" w:date="2000-10-26T10:58:00Z">
        <w:r>
          <w:rPr/>
        </w:r>
      </w:del>
    </w:p>
    <w:p>
      <w:pPr>
        <w:pStyle w:val="Normal"/>
        <w:ind w:start="720" w:end="0"/>
        <w:jc w:val="both"/>
        <w:rPr>
          <w:del w:id="5" w:author="gpenman" w:date="2000-10-26T10:58:00Z"/>
        </w:rPr>
      </w:pPr>
      <w:del w:id="4" w:author="gpenman" w:date="2000-10-26T10:58:00Z">
        <w:r>
          <w:rPr/>
        </w:r>
      </w:del>
    </w:p>
    <w:p>
      <w:pPr>
        <w:pStyle w:val="Normal"/>
        <w:ind w:start="720" w:end="0"/>
        <w:jc w:val="both"/>
        <w:rPr>
          <w:del w:id="7" w:author="gpenman" w:date="2000-10-26T10:58:00Z"/>
        </w:rPr>
      </w:pPr>
      <w:del w:id="6" w:author="gpenman" w:date="2000-10-26T10:58:00Z">
        <w:r>
          <w:rPr/>
        </w:r>
      </w:del>
    </w:p>
    <w:p>
      <w:pPr>
        <w:pStyle w:val="Normal"/>
        <w:ind w:start="720" w:end="0"/>
        <w:jc w:val="both"/>
        <w:rPr>
          <w:del w:id="9" w:author="gpenman" w:date="2000-10-26T10:58:00Z"/>
        </w:rPr>
      </w:pPr>
      <w:del w:id="8" w:author="gpenman" w:date="2000-10-26T10:58:00Z">
        <w:r>
          <w:rPr/>
        </w:r>
      </w:del>
    </w:p>
    <w:p>
      <w:pPr>
        <w:pStyle w:val="Normal"/>
        <w:ind w:start="720" w:end="0"/>
        <w:jc w:val="center"/>
        <w:rPr>
          <w:b/>
        </w:rPr>
      </w:pPr>
      <w:r>
        <w:rPr>
          <w:b/>
        </w:rPr>
        <w:t>Appendix II</w:t>
      </w:r>
    </w:p>
    <w:p>
      <w:pPr>
        <w:pStyle w:val="Body"/>
        <w:ind w:start="0" w:end="0"/>
        <w:jc w:val="center"/>
        <w:rPr>
          <w:rFonts w:ascii="Book Antiqua" w:hAnsi="Book Antiqua" w:cs="Book Antiqua"/>
          <w:color w:val="000000"/>
        </w:rPr>
      </w:pPr>
      <w:r>
        <w:rPr>
          <w:rFonts w:cs="Book Antiqua" w:ascii="Book Antiqua" w:hAnsi="Book Antiqua"/>
          <w:b/>
          <w:color w:val="000000"/>
        </w:rPr>
        <w:t>enovate Risk Control Structure</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In accordance with the enovate Risk Management Policy, and subject to the Risk Procedure and Control Guidelines, we hereby designate the following individuals to represent their respective Parent Companies on the enovate Risk Management Committee.</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eastAsia="Book Antiqua" w:cs="Book Antiqua" w:ascii="Book Antiqua" w:hAnsi="Book Antiqua"/>
          <w:color w:val="000000"/>
        </w:rPr>
        <w:t xml:space="preserve"> </w:t>
      </w:r>
      <w:r>
        <w:rPr>
          <w:rFonts w:cs="Book Antiqua" w:ascii="Book Antiqua" w:hAnsi="Book Antiqua"/>
          <w:color w:val="000000"/>
        </w:rPr>
        <w:t>They are listed as follows:</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enovate Risk Management Committee</w:t>
      </w:r>
    </w:p>
    <w:p>
      <w:pPr>
        <w:pStyle w:val="Body"/>
        <w:ind w:start="0" w:end="0"/>
        <w:rPr>
          <w:rFonts w:ascii="Book Antiqua" w:hAnsi="Book Antiqua" w:cs="Book Antiqua"/>
          <w:color w:val="000000"/>
        </w:rPr>
      </w:pPr>
      <w:r>
        <w:rPr>
          <w:rFonts w:cs="Book Antiqua" w:ascii="Book Antiqua" w:hAnsi="Book Antiqua"/>
          <w:color w:val="000000"/>
        </w:rPr>
        <w:t xml:space="preserve">Enron – Vladimir Gorny </w:t>
      </w:r>
    </w:p>
    <w:p>
      <w:pPr>
        <w:pStyle w:val="Body"/>
        <w:ind w:start="0" w:end="0"/>
        <w:rPr>
          <w:rFonts w:ascii="Book Antiqua" w:hAnsi="Book Antiqua" w:cs="Book Antiqua"/>
          <w:color w:val="000000"/>
        </w:rPr>
      </w:pPr>
      <w:r>
        <w:rPr>
          <w:rFonts w:cs="Book Antiqua" w:ascii="Book Antiqua" w:hAnsi="Book Antiqua"/>
          <w:color w:val="000000"/>
        </w:rPr>
        <w:t xml:space="preserve">Peoples Energy –Judith Pokorny </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 xml:space="preserve">Chief Risk Officer –Vladimir Gorny </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r>
        <w:br w:type="page"/>
      </w:r>
    </w:p>
    <w:p>
      <w:pPr>
        <w:pStyle w:val="Body"/>
        <w:ind w:start="0" w:end="0"/>
        <w:jc w:val="center"/>
        <w:rPr>
          <w:rFonts w:ascii="Book Antiqua" w:hAnsi="Book Antiqua" w:cs="Book Antiqua"/>
          <w:b/>
          <w:color w:val="000000"/>
        </w:rPr>
      </w:pPr>
      <w:r>
        <w:rPr>
          <w:rFonts w:cs="Book Antiqua" w:ascii="Book Antiqua" w:hAnsi="Book Antiqua"/>
          <w:b/>
          <w:color w:val="000000"/>
        </w:rPr>
        <w:t>Appendix III</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To:</w:t>
        <w:tab/>
        <w:tab/>
        <w:t>Chief Risk Officer</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From:</w:t>
        <w:tab/>
        <w:tab/>
        <w:t>enovate Board of Managers</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Subject:</w:t>
        <w:tab/>
        <w:t>enovate Authorized Trader List</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Date:</w:t>
        <w:tab/>
        <w:tab/>
      </w:r>
      <w:ins w:id="10" w:author="gpenman" w:date="2000-10-26T10:59:00Z">
        <w:r>
          <w:rPr>
            <w:rFonts w:cs="Book Antiqua" w:ascii="Book Antiqua" w:hAnsi="Book Antiqua"/>
            <w:b/>
            <w:color w:val="000000"/>
          </w:rPr>
          <w:t>October 26, 2000</w:t>
        </w:r>
      </w:ins>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rFonts w:ascii="Book Antiqua" w:hAnsi="Book Antiqua" w:cs="Book Antiqua"/>
          <w:color w:val="000000"/>
        </w:rPr>
      </w:pPr>
      <w:r>
        <w:rPr>
          <w:rFonts w:cs="Book Antiqua" w:ascii="Book Antiqua" w:hAnsi="Book Antiqua"/>
          <w:color w:val="000000"/>
        </w:rPr>
        <w:t xml:space="preserve">In accordance with the enovate Risk Management Policy, and subject to the Risk Procedure and Control Guidelines, we hereby authorize the following individuals to trade under the following commodity groups, on behalf of enovate. </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They are listed as follows:</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u w:val="single"/>
        </w:rPr>
      </w:pPr>
      <w:r>
        <w:rPr>
          <w:rFonts w:cs="Book Antiqua" w:ascii="Book Antiqua" w:hAnsi="Book Antiqua"/>
          <w:color w:val="000000"/>
          <w:u w:val="single"/>
        </w:rPr>
        <w:t>NA Natural Gas:</w:t>
      </w:r>
    </w:p>
    <w:p>
      <w:pPr>
        <w:pStyle w:val="Body"/>
        <w:ind w:start="0" w:end="0"/>
        <w:rPr>
          <w:rFonts w:ascii="Book Antiqua" w:hAnsi="Book Antiqua" w:cs="Book Antiqua"/>
          <w:color w:val="000000"/>
        </w:rPr>
      </w:pPr>
      <w:r>
        <w:rPr>
          <w:rFonts w:cs="Book Antiqua" w:ascii="Book Antiqua" w:hAnsi="Book Antiqua"/>
          <w:color w:val="000000"/>
        </w:rPr>
        <w:tab/>
        <w:t>Richard Tomaski</w:t>
      </w:r>
    </w:p>
    <w:p>
      <w:pPr>
        <w:pStyle w:val="Body"/>
        <w:ind w:firstLine="720" w:start="0" w:end="0"/>
        <w:rPr>
          <w:rFonts w:ascii="Book Antiqua" w:hAnsi="Book Antiqua" w:cs="Book Antiqua"/>
          <w:color w:val="000000"/>
        </w:rPr>
      </w:pPr>
      <w:r>
        <w:rPr>
          <w:rFonts w:cs="Book Antiqua" w:ascii="Book Antiqua" w:hAnsi="Book Antiqua"/>
          <w:color w:val="000000"/>
        </w:rPr>
        <w:t>Lee Fascetti</w:t>
      </w:r>
    </w:p>
    <w:p>
      <w:pPr>
        <w:pStyle w:val="Body"/>
        <w:ind w:firstLine="720" w:start="0" w:end="0"/>
        <w:rPr>
          <w:rFonts w:ascii="Book Antiqua" w:hAnsi="Book Antiqua" w:cs="Book Antiqua"/>
          <w:color w:val="000000"/>
        </w:rPr>
      </w:pPr>
      <w:r>
        <w:rPr>
          <w:rFonts w:cs="Book Antiqua" w:ascii="Book Antiqua" w:hAnsi="Book Antiqua"/>
          <w:color w:val="000000"/>
        </w:rPr>
        <w:t>Barbara Dillard Radous</w:t>
      </w:r>
    </w:p>
    <w:p>
      <w:pPr>
        <w:pStyle w:val="Body"/>
        <w:ind w:firstLine="720" w:start="0" w:end="0"/>
        <w:rPr>
          <w:rFonts w:ascii="Book Antiqua" w:hAnsi="Book Antiqua" w:cs="Book Antiqua"/>
          <w:color w:val="000000"/>
        </w:rPr>
      </w:pPr>
      <w:r>
        <w:rPr>
          <w:rFonts w:cs="Book Antiqua" w:ascii="Book Antiqua" w:hAnsi="Book Antiqua"/>
          <w:color w:val="000000"/>
        </w:rPr>
        <w:t>Jim Simpson</w:t>
      </w:r>
    </w:p>
    <w:p>
      <w:pPr>
        <w:pStyle w:val="Body"/>
        <w:ind w:firstLine="720" w:start="0" w:end="0"/>
        <w:rPr>
          <w:rFonts w:ascii="Book Antiqua" w:hAnsi="Book Antiqua" w:cs="Book Antiqua"/>
          <w:color w:val="000000"/>
        </w:rPr>
      </w:pPr>
      <w:r>
        <w:rPr>
          <w:rFonts w:cs="Book Antiqua" w:ascii="Book Antiqua" w:hAnsi="Book Antiqua"/>
          <w:color w:val="000000"/>
        </w:rPr>
        <w:t>Steve Richman</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u w:val="single"/>
        </w:rPr>
      </w:pPr>
      <w:r>
        <w:rPr>
          <w:rFonts w:cs="Book Antiqua" w:ascii="Book Antiqua" w:hAnsi="Book Antiqua"/>
          <w:color w:val="000000"/>
          <w:u w:val="single"/>
        </w:rPr>
        <w:t>Ethane/Propane:</w:t>
      </w:r>
    </w:p>
    <w:p>
      <w:pPr>
        <w:pStyle w:val="Body"/>
        <w:ind w:start="0" w:end="0"/>
        <w:rPr>
          <w:rFonts w:ascii="Book Antiqua" w:hAnsi="Book Antiqua" w:cs="Book Antiqua"/>
          <w:color w:val="000000"/>
        </w:rPr>
      </w:pPr>
      <w:r>
        <w:rPr>
          <w:rFonts w:cs="Book Antiqua" w:ascii="Book Antiqua" w:hAnsi="Book Antiqua"/>
          <w:color w:val="000000"/>
        </w:rPr>
        <w:tab/>
        <w:t>Richard Tomaski</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u w:val="single"/>
        </w:rPr>
      </w:pPr>
      <w:r>
        <w:rPr>
          <w:rFonts w:cs="Book Antiqua" w:ascii="Book Antiqua" w:hAnsi="Book Antiqua"/>
          <w:color w:val="000000"/>
          <w:u w:val="single"/>
        </w:rPr>
        <w:t>Weather:</w:t>
      </w:r>
    </w:p>
    <w:p>
      <w:pPr>
        <w:pStyle w:val="Body"/>
        <w:ind w:start="0" w:end="0"/>
        <w:rPr/>
      </w:pPr>
      <w:r>
        <w:rPr>
          <w:color w:val="000000"/>
        </w:rPr>
        <w:tab/>
      </w:r>
      <w:r>
        <w:rPr>
          <w:rFonts w:cs="Book Antiqua" w:ascii="Book Antiqua" w:hAnsi="Book Antiqua"/>
          <w:color w:val="000000"/>
        </w:rPr>
        <w:t>Richard Tomaski</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Further, in accordance with the enovate Risk Management Policy, and subject to the Risk Procedure and Control Guidelines, we hereby authorize the following individuals to trade under the following commodity groups, on behalf of Enron MW, L.L.C.</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They are listed as follows:</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u w:val="single"/>
        </w:rPr>
      </w:pPr>
      <w:r>
        <w:rPr>
          <w:rFonts w:cs="Book Antiqua" w:ascii="Book Antiqua" w:hAnsi="Book Antiqua"/>
          <w:color w:val="000000"/>
          <w:u w:val="single"/>
        </w:rPr>
        <w:t>NA Natural Gas:</w:t>
      </w:r>
    </w:p>
    <w:p>
      <w:pPr>
        <w:pStyle w:val="Body"/>
        <w:ind w:start="0" w:end="0"/>
        <w:rPr>
          <w:rFonts w:ascii="Book Antiqua" w:hAnsi="Book Antiqua" w:cs="Book Antiqua"/>
          <w:color w:val="000000"/>
        </w:rPr>
      </w:pPr>
      <w:r>
        <w:rPr>
          <w:rFonts w:cs="Book Antiqua" w:ascii="Book Antiqua" w:hAnsi="Book Antiqua"/>
          <w:color w:val="000000"/>
        </w:rPr>
        <w:tab/>
        <w:t>Richard Tomaski</w:t>
      </w:r>
    </w:p>
    <w:p>
      <w:pPr>
        <w:pStyle w:val="Body"/>
        <w:ind w:firstLine="720" w:start="0" w:end="0"/>
        <w:rPr>
          <w:rFonts w:ascii="Book Antiqua" w:hAnsi="Book Antiqua" w:cs="Book Antiqua"/>
          <w:color w:val="000000"/>
        </w:rPr>
      </w:pPr>
      <w:r>
        <w:rPr>
          <w:rFonts w:cs="Book Antiqua" w:ascii="Book Antiqua" w:hAnsi="Book Antiqua"/>
          <w:color w:val="000000"/>
        </w:rPr>
        <w:t>Lee Fascetti</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We will notify you on any significant changes and should update this memo as necessary.</w:t>
      </w:r>
    </w:p>
    <w:p>
      <w:pPr>
        <w:pStyle w:val="Body"/>
        <w:ind w:start="0" w:end="0"/>
        <w:rPr>
          <w:rFonts w:ascii="Book Antiqua" w:hAnsi="Book Antiqua" w:cs="Book Antiqua"/>
          <w:color w:val="000000"/>
        </w:rPr>
      </w:pPr>
      <w:r>
        <w:rPr>
          <w:rFonts w:cs="Book Antiqua" w:ascii="Book Antiqua" w:hAnsi="Book Antiqua"/>
          <w:color w:val="000000"/>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ins w:id="12" w:author="gpenman" w:date="2000-10-26T10:59:00Z"/>
        </w:rPr>
      </w:pPr>
      <w:ins w:id="11" w:author="gpenman" w:date="2000-10-26T10:59:00Z">
        <w:r>
          <w:rPr>
            <w:rFonts w:cs="Book Antiqua" w:ascii="Book Antiqua" w:hAnsi="Book Antiqua"/>
            <w:color w:val="000000"/>
          </w:rPr>
        </w:r>
      </w:ins>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jc w:val="center"/>
        <w:rPr>
          <w:rFonts w:ascii="Book Antiqua" w:hAnsi="Book Antiqua" w:cs="Book Antiqua"/>
          <w:b/>
          <w:color w:val="000000"/>
        </w:rPr>
      </w:pPr>
      <w:r>
        <w:rPr>
          <w:rFonts w:cs="Book Antiqua" w:ascii="Book Antiqua" w:hAnsi="Book Antiqua"/>
          <w:b/>
          <w:color w:val="000000"/>
        </w:rPr>
        <w:t>Appendix IV</w:t>
      </w:r>
    </w:p>
    <w:p>
      <w:pPr>
        <w:pStyle w:val="Body"/>
        <w:ind w:start="0" w:end="0"/>
        <w:jc w:val="center"/>
        <w:rPr>
          <w:rFonts w:ascii="Book Antiqua" w:hAnsi="Book Antiqua" w:cs="Book Antiqua"/>
          <w:b/>
          <w:color w:val="000000"/>
        </w:rPr>
      </w:pPr>
      <w:r>
        <w:rPr>
          <w:rFonts w:cs="Book Antiqua" w:ascii="Book Antiqua" w:hAnsi="Book Antiqua"/>
          <w:b/>
          <w:color w:val="000000"/>
        </w:rPr>
        <w:t>Value at Risk Agreement Document</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Normal"/>
        <w:rPr>
          <w:rFonts w:ascii="Arial" w:hAnsi="Arial" w:cs="Arial"/>
        </w:rPr>
      </w:pPr>
      <w:r>
        <w:rPr>
          <w:rFonts w:cs="Arial" w:ascii="Arial" w:hAnsi="Arial"/>
        </w:rPr>
        <w:t>Value-at-Risk model is based on the Monte-Carlo simulation approach, using the delta-gamma approximation. This approach utilizes the Heath-Jarrow-Morton (HJM) model to simulate the entire term structure of the forward prices. Current policy is utilizing a one-day period and a 95% confidence interval.</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del w:id="14" w:author="gpenman" w:date="2000-10-26T10:59:00Z"/>
        </w:rPr>
      </w:pPr>
      <w:del w:id="13" w:author="gpenman" w:date="2000-10-26T10:59:00Z">
        <w:r>
          <w:rPr>
            <w:rFonts w:cs="Book Antiqua" w:ascii="Book Antiqua" w:hAnsi="Book Antiqua"/>
            <w:color w:val="000000"/>
          </w:rPr>
        </w:r>
      </w:del>
    </w:p>
    <w:p>
      <w:pPr>
        <w:pStyle w:val="Body"/>
        <w:ind w:start="0" w:end="0"/>
        <w:rPr>
          <w:rFonts w:ascii="Book Antiqua" w:hAnsi="Book Antiqua" w:cs="Book Antiqua"/>
          <w:color w:val="000000"/>
          <w:del w:id="16" w:author="gpenman" w:date="2000-10-26T10:59:00Z"/>
        </w:rPr>
      </w:pPr>
      <w:del w:id="15" w:author="gpenman" w:date="2000-10-26T10:59:00Z">
        <w:r>
          <w:rPr>
            <w:rFonts w:cs="Book Antiqua" w:ascii="Book Antiqua" w:hAnsi="Book Antiqua"/>
            <w:color w:val="000000"/>
          </w:rPr>
        </w:r>
      </w:del>
    </w:p>
    <w:p>
      <w:pPr>
        <w:pStyle w:val="Body"/>
        <w:ind w:start="0" w:end="0"/>
        <w:rPr>
          <w:rFonts w:ascii="Book Antiqua" w:hAnsi="Book Antiqua" w:cs="Book Antiqua"/>
          <w:color w:val="000000"/>
          <w:del w:id="18" w:author="gpenman" w:date="2000-10-26T10:59:00Z"/>
        </w:rPr>
      </w:pPr>
      <w:del w:id="17" w:author="gpenman" w:date="2000-10-26T10:59:00Z">
        <w:r>
          <w:rPr>
            <w:rFonts w:cs="Book Antiqua" w:ascii="Book Antiqua" w:hAnsi="Book Antiqua"/>
            <w:color w:val="000000"/>
          </w:rPr>
        </w:r>
      </w:del>
    </w:p>
    <w:p>
      <w:pPr>
        <w:pStyle w:val="Body"/>
        <w:ind w:start="0" w:end="0"/>
        <w:rPr>
          <w:rFonts w:ascii="Book Antiqua" w:hAnsi="Book Antiqua" w:cs="Book Antiqua"/>
          <w:color w:val="000000"/>
        </w:rPr>
      </w:pPr>
      <w:r>
        <w:rPr>
          <w:rFonts w:cs="Book Antiqua" w:ascii="Book Antiqua" w:hAnsi="Book Antiqua"/>
          <w:color w:val="000000"/>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Body"/>
        <w:ind w:start="0" w:end="0"/>
        <w:rPr>
          <w:rFonts w:ascii="Book Antiqua" w:hAnsi="Book Antiqua" w:cs="Book Antiqua"/>
          <w:b/>
          <w:color w:val="000000"/>
        </w:rPr>
      </w:pPr>
      <w:r>
        <w:rPr>
          <w:rFonts w:cs="Book Antiqua" w:ascii="Book Antiqua" w:hAnsi="Book Antiqua"/>
          <w:b/>
          <w:color w:val="000000"/>
        </w:rPr>
      </w:r>
      <w:r>
        <w:br w:type="page"/>
      </w:r>
    </w:p>
    <w:p>
      <w:pPr>
        <w:pStyle w:val="Body"/>
        <w:ind w:start="0" w:end="0"/>
        <w:rPr>
          <w:rFonts w:ascii="Book Antiqua" w:hAnsi="Book Antiqua" w:cs="Book Antiqua"/>
          <w:color w:val="000000"/>
        </w:rPr>
      </w:pPr>
      <w:r>
        <w:rPr>
          <w:rFonts w:cs="Book Antiqua" w:ascii="Book Antiqua" w:hAnsi="Book Antiqua"/>
          <w:color w:val="000000"/>
        </w:rPr>
      </w:r>
    </w:p>
    <w:p>
      <w:pPr>
        <w:pStyle w:val="Normal"/>
        <w:jc w:val="center"/>
        <w:rPr>
          <w:b/>
          <w:color w:val="000000"/>
        </w:rPr>
      </w:pPr>
      <w:r>
        <w:rPr>
          <w:sz w:val="24"/>
        </w:rPr>
        <w:t>Appendix V</w:t>
      </w:r>
    </w:p>
    <w:p>
      <w:pPr>
        <w:pStyle w:val="Normal"/>
        <w:rPr>
          <w:b/>
          <w:color w:val="000000"/>
          <w:sz w:val="24"/>
        </w:rPr>
      </w:pPr>
      <w:r>
        <w:rPr>
          <w:b/>
          <w:color w:val="000000"/>
          <w:sz w:val="24"/>
        </w:rPr>
      </w:r>
    </w:p>
    <w:p>
      <w:pPr>
        <w:pStyle w:val="Normal"/>
        <w:rPr>
          <w:sz w:val="24"/>
        </w:rPr>
      </w:pPr>
      <w:r>
        <w:rPr>
          <w:sz w:val="24"/>
        </w:rPr>
        <w:t>Please carefully read each of the items below and sign and date where indicated:</w:t>
      </w:r>
    </w:p>
    <w:p>
      <w:pPr>
        <w:pStyle w:val="Normal"/>
        <w:rPr>
          <w:sz w:val="24"/>
        </w:rPr>
      </w:pPr>
      <w:r>
        <w:rPr>
          <w:sz w:val="24"/>
        </w:rPr>
      </w:r>
    </w:p>
    <w:p>
      <w:pPr>
        <w:pStyle w:val="Normal"/>
        <w:numPr>
          <w:ilvl w:val="0"/>
          <w:numId w:val="2"/>
        </w:numPr>
        <w:rPr>
          <w:sz w:val="24"/>
        </w:rPr>
      </w:pPr>
      <w:r>
        <w:rPr>
          <w:sz w:val="24"/>
        </w:rPr>
        <w:t>I have read and understand the foregoing enovate, L.L.C. Risk Management Policy and Risk Procedures and Control Guidelines.</w:t>
      </w:r>
    </w:p>
    <w:p>
      <w:pPr>
        <w:pStyle w:val="Normal"/>
        <w:rPr>
          <w:sz w:val="24"/>
        </w:rPr>
      </w:pPr>
      <w:r>
        <w:rPr>
          <w:sz w:val="24"/>
        </w:rPr>
      </w:r>
    </w:p>
    <w:p>
      <w:pPr>
        <w:pStyle w:val="Normal"/>
        <w:numPr>
          <w:ilvl w:val="0"/>
          <w:numId w:val="2"/>
        </w:numPr>
        <w:rPr>
          <w:sz w:val="24"/>
        </w:rPr>
      </w:pPr>
      <w:r>
        <w:rPr>
          <w:sz w:val="24"/>
        </w:rPr>
        <w:t>I hereby agree to comply with all provisions of the enovate, L.L.C. Risk Management Policy and follow the enovate Risk Procedures and Control Guidelines.</w:t>
      </w:r>
    </w:p>
    <w:p>
      <w:pPr>
        <w:pStyle w:val="Normal"/>
        <w:rPr>
          <w:sz w:val="24"/>
        </w:rPr>
      </w:pPr>
      <w:r>
        <w:rPr>
          <w:sz w:val="24"/>
        </w:rPr>
      </w:r>
    </w:p>
    <w:p>
      <w:pPr>
        <w:pStyle w:val="Normal"/>
        <w:numPr>
          <w:ilvl w:val="0"/>
          <w:numId w:val="2"/>
        </w:numPr>
        <w:rPr>
          <w:sz w:val="24"/>
        </w:rPr>
      </w:pPr>
      <w:r>
        <w:rPr>
          <w:sz w:val="24"/>
        </w:rPr>
        <w:t>I acknowledge that I have read and understand the “Employee Trading” paragraph of Section XIV Miscellaneous of the enovate, L.L.C. Risk Management Policy.</w:t>
      </w:r>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for the benefit of any party (whether for my own account or for the account of any third party) other than those listed on the Board approved Authorized Trader List in effect, where such commodity is included in the Appendix I of the enovate, L.L.C. Risk Management Policy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tab/>
        <w:tab/>
        <w:tab/>
        <w:t>_______________</w:t>
      </w:r>
    </w:p>
    <w:p>
      <w:pPr>
        <w:pStyle w:val="Normal"/>
        <w:rPr>
          <w:sz w:val="24"/>
        </w:rPr>
      </w:pPr>
      <w:r>
        <w:rPr>
          <w:sz w:val="24"/>
        </w:rPr>
        <w:t>Signature</w:t>
        <w:tab/>
        <w:tab/>
        <w:tab/>
        <w:tab/>
        <w:tab/>
        <w:tab/>
        <w:t>Date</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r>
    </w:p>
    <w:p>
      <w:pPr>
        <w:pStyle w:val="Normal"/>
        <w:rPr>
          <w:sz w:val="24"/>
        </w:rPr>
      </w:pPr>
      <w:r>
        <w:rPr>
          <w:sz w:val="24"/>
        </w:rPr>
        <w:t>Printed Name</w:t>
      </w:r>
    </w:p>
    <w:p>
      <w:pPr>
        <w:pStyle w:val="Body"/>
        <w:ind w:start="0" w:end="0"/>
        <w:rPr>
          <w:sz w:val="24"/>
        </w:rPr>
      </w:pPr>
      <w:r>
        <w:rPr>
          <w:sz w:val="24"/>
        </w:rPr>
      </w:r>
    </w:p>
    <w:sectPr>
      <w:headerReference w:type="default" r:id="rId2"/>
      <w:headerReference w:type="first" r:id="rId3"/>
      <w:footerReference w:type="default" r:id="rId4"/>
      <w:footerReference w:type="first" r:id="rId5"/>
      <w:type w:val="nextPage"/>
      <w:pgSz w:w="12240" w:h="15840"/>
      <w:pgMar w:left="1166" w:right="806" w:gutter="0" w:header="547" w:top="1440"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/mnt/main-storage/datasets/enron-docs/doc/enovate_risk_policy_10_26-76a68073476fd06c1d6503434b5ba3ca854251d4ce8a82bd4142132b71788763.doc</w:t>
    </w:r>
    <w:r>
      <w:rPr>
        <w:sz w:val="16"/>
      </w:rPr>
      <w:fldChar w:fldCharType="end"/>
    </w:r>
    <w:r>
      <w:rPr>
        <w:sz w:val="16"/>
      </w:rPr>
      <w:tab/>
      <w:tab/>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11</w:t>
    </w:r>
    <w:r>
      <w:rPr>
        <w:rStyle w:val="PageNumber"/>
        <w:sz w:val="16"/>
      </w:rPr>
      <w:fldChar w:fldCharType="end"/>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rFonts w:eastAsia="Book Antiqua"/>
        <w:sz w:val="16"/>
      </w:rPr>
      <w:t xml:space="preserve">  </w:t>
    </w:r>
    <w:r>
      <w:rPr>
        <w:sz w:val="16"/>
      </w:rPr>
      <w:fldChar w:fldCharType="begin"/>
    </w:r>
    <w:r>
      <w:rPr>
        <w:sz w:val="16"/>
      </w:rPr>
      <w:instrText xml:space="preserve"> TIME \@"H:mm\ AM/PM" </w:instrText>
    </w:r>
    <w:r>
      <w:rPr>
        <w:sz w:val="16"/>
      </w:rPr>
      <w:fldChar w:fldCharType="separate"/>
    </w:r>
    <w:r>
      <w:rPr>
        <w:sz w:val="16"/>
      </w:rPr>
      <w:t>9:30 AM</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/mnt/main-storage/datasets/enron-docs/doc/enovate_risk_policy_10_26-76a68073476fd06c1d6503434b5ba3ca854251d4ce8a82bd4142132b71788763.doc</w:t>
    </w:r>
    <w:r>
      <w:rPr/>
      <w:fldChar w:fldCharType="end"/>
    </w:r>
  </w:p>
  <w:p>
    <w:pPr>
      <w:pStyle w:val="Footer"/>
      <w:rPr/>
    </w:pPr>
    <w:r>
      <w:rPr/>
      <w:fldChar w:fldCharType="begin"/>
    </w:r>
    <w:r>
      <w:rPr/>
      <w:instrText xml:space="preserve"> DATE \@"MM\/dd\/yy" </w:instrText>
    </w:r>
    <w:r>
      <w:rPr/>
      <w:fldChar w:fldCharType="separate"/>
    </w:r>
    <w:r>
      <w:rPr/>
      <w:t>09/28/25</w:t>
    </w:r>
    <w:r>
      <w:rPr/>
      <w:fldChar w:fldCharType="end"/>
    </w:r>
    <w:r>
      <w:rPr>
        <w:rFonts w:eastAsia="Book Antiqua"/>
      </w:rPr>
      <w:t xml:space="preserve">  </w:t>
    </w:r>
    <w:r>
      <w:rPr/>
      <w:fldChar w:fldCharType="begin"/>
    </w:r>
    <w:r>
      <w:rPr/>
      <w:instrText xml:space="preserve"> TIME \@"H:mm\ AM/PM" </w:instrText>
    </w:r>
    <w:r>
      <w:rPr/>
      <w:fldChar w:fldCharType="separate"/>
    </w:r>
    <w:r>
      <w:rPr/>
      <w:t>9:30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enovate, L.L.C. RISK MANAGEMENT POLICY</w:t>
    </w:r>
  </w:p>
  <w:p>
    <w:pPr>
      <w:pStyle w:val="Header"/>
      <w:jc w:val="end"/>
      <w:rPr>
        <w:b/>
        <w:i/>
        <w:i/>
      </w:rPr>
    </w:pPr>
    <w:r>
      <w:rPr>
        <w:b/>
        <w:i/>
      </w:rPr>
      <w:t>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end"/>
      <w:rPr>
        <w:b/>
      </w:rPr>
    </w:pPr>
    <w:r>
      <w:rPr>
        <w:rFonts w:eastAsia="Book Antiqua"/>
        <w:b/>
        <w:sz w:val="24"/>
      </w:rPr>
      <w:t xml:space="preserve">               </w:t>
    </w:r>
    <w:r>
      <w:rPr>
        <w:b/>
        <w:sz w:val="24"/>
      </w:rPr>
      <w:t>enovate, L.L.C.</w:t>
    </w:r>
    <w:r>
      <w:rPr>
        <w:b/>
      </w:rPr>
      <w:tab/>
      <w:t xml:space="preserve">                                             </w:t>
    </w:r>
    <w:r>
      <w:rPr>
        <w:b/>
        <w:i/>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the Board of Managers of enovate, L.L.C.</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left" w:pos="3420" w:leader="none"/>
        <w:tab w:val="center" w:pos="4680" w:leader="none"/>
        <w:tab w:val="right" w:pos="9360" w:leader="none"/>
      </w:tabs>
      <w:rPr/>
    </w:pPr>
    <w:r>
      <w:rPr/>
      <w:tab/>
      <w:t xml:space="preserve">Approved:  </w:t>
    </w:r>
    <w:ins w:id="19" w:author="gpenman" w:date="2000-10-26T10:54:00Z">
      <w:r>
        <w:rPr/>
        <w:t>October 26</w:t>
      </w:r>
    </w:ins>
    <w:del w:id="20" w:author="gpenman" w:date="2000-10-26T10:54:00Z">
      <w:r>
        <w:rPr/>
        <w:delText>__________</w:delText>
      </w:r>
    </w:del>
    <w:r>
      <w:rPr/>
      <w:t>, 2000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upperLetter"/>
      <w:lvlText w:val="%1."/>
      <w:lvlJc w:val="start"/>
      <w:pPr>
        <w:tabs>
          <w:tab w:val="num" w:pos="360"/>
        </w:tabs>
        <w:ind w:start="360" w:hanging="360"/>
      </w:pPr>
    </w:lvl>
  </w:abstractNum>
  <w:abstractNum w:abstractNumId="10">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outlineLvl w:val="8"/>
    </w:pPr>
    <w:rPr>
      <w:color w:val="0000FF"/>
      <w:u w:val="single"/>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12z0">
    <w:name w:val="WW8Num12z0"/>
    <w:qFormat/>
    <w:rPr/>
  </w:style>
  <w:style w:type="character" w:styleId="WW8Num16z0">
    <w:name w:val="WW8Num16z0"/>
    <w:qFormat/>
    <w:rPr/>
  </w:style>
  <w:style w:type="character" w:styleId="WW8Num17z0">
    <w:name w:val="WW8Num17z0"/>
    <w:qFormat/>
    <w:rPr/>
  </w:style>
  <w:style w:type="character" w:styleId="WW8Num20z0">
    <w:name w:val="WW8Num20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42z0">
    <w:name w:val="WW8Num42z0"/>
    <w:qFormat/>
    <w:rPr/>
  </w:style>
  <w:style w:type="character" w:styleId="WW8Num46z0">
    <w:name w:val="WW8Num46z0"/>
    <w:qFormat/>
    <w:rPr/>
  </w:style>
  <w:style w:type="character" w:styleId="WW8Num47z0">
    <w:name w:val="WW8Num47z0"/>
    <w:qFormat/>
    <w:rPr/>
  </w:style>
  <w:style w:type="character" w:styleId="WW8Num49z0">
    <w:name w:val="WW8Num49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360" w:end="0"/>
    </w:pPr>
    <w:rPr/>
  </w:style>
  <w:style w:type="paragraph" w:styleId="BodyText2">
    <w:name w:val="Body Text 2"/>
    <w:basedOn w:val="Normal"/>
    <w:qFormat/>
    <w:pPr/>
    <w:rPr>
      <w:color w:val="000000"/>
    </w:rPr>
  </w:style>
  <w:style w:type="paragraph" w:styleId="BodyText3">
    <w:name w:val="Body Text 3"/>
    <w:basedOn w:val="Normal"/>
    <w:qFormat/>
    <w:pPr>
      <w:jc w:val="both"/>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2000-10-26T13:27:00Z</dcterms:created>
  <dc:creator>ECT</dc:creator>
  <dc:description>Incorporates comments from M Taylor and J Skilling</dc:description>
  <dc:language>en-CA</dc:language>
  <cp:lastModifiedBy>gpenman</cp:lastModifiedBy>
  <cp:lastPrinted>2000-10-26T07:55:00Z</cp:lastPrinted>
  <dcterms:modified xsi:type="dcterms:W3CDTF">2000-10-26T13:29:00Z</dcterms:modified>
  <cp:revision>3</cp:revision>
  <dc:subject/>
  <dc:title>ECT Risk Management Policy</dc:title>
</cp:coreProperties>
</file>