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9.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rFonts w:ascii="Arial Narrow" w:hAnsi="Arial Narrow" w:cs="Arial Narrow"/>
        </w:rPr>
      </w:pPr>
      <w:r>
        <w:rPr>
          <w:rFonts w:cs="Arial Narrow" w:ascii="Arial Narrow" w:hAnsi="Arial Narrow"/>
          <w:b/>
          <w:sz w:val="46"/>
          <w:u w:val="single"/>
        </w:rPr>
        <w:t>SAMPLE CONTRACT</w:t>
      </w:r>
    </w:p>
    <w:p>
      <w:pPr>
        <w:pStyle w:val="Normal"/>
        <w:tabs>
          <w:tab w:val="clear" w:pos="720"/>
          <w:tab w:val="left" w:pos="4680" w:leader="none"/>
        </w:tabs>
        <w:jc w:val="center"/>
        <w:rPr>
          <w:rFonts w:ascii="Arial Narrow" w:hAnsi="Arial Narrow" w:cs="Arial Narrow"/>
        </w:rPr>
      </w:pPr>
      <w:r>
        <w:rPr>
          <w:rFonts w:cs="Arial Narrow" w:ascii="Arial Narrow" w:hAnsi="Arial Narrow"/>
        </w:rPr>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DOCUMENT MAY NOT BE EXECUTED FOR ANY PURPOSE.</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rPr>
      </w:pPr>
      <w:r>
        <w:rPr>
          <w:b/>
          <w:u w:val="single"/>
        </w:rPr>
      </w:r>
    </w:p>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xml:space="preserve">"), and </w:t>
      </w:r>
      <w:ins w:id="0" w:author="mcgilv" w:date="2001-01-15T10:38:00Z">
        <w:r>
          <w:rPr>
            <w:rFonts w:cs="Arial Narrow" w:ascii="Arial Narrow" w:hAnsi="Arial Narrow"/>
            <w:sz w:val="18"/>
          </w:rPr>
          <w:t>Constellation Power Source, Inc.</w:t>
        </w:r>
      </w:ins>
      <w:del w:id="1" w:author="mcgilv" w:date="2001-01-15T10:38:00Z">
        <w:r>
          <w:rPr>
            <w:rFonts w:cs="Arial Narrow" w:ascii="Arial Narrow" w:hAnsi="Arial Narrow"/>
            <w:sz w:val="18"/>
          </w:rPr>
          <w:delText>.______________</w:delText>
        </w:r>
      </w:del>
      <w:r>
        <w:rPr>
          <w:rFonts w:cs="Arial Narrow" w:ascii="Arial Narrow" w:hAnsi="Arial Narrow"/>
          <w:sz w:val="18"/>
        </w:rPr>
        <w:t xml:space="preserve">, a </w:t>
      </w:r>
      <w:ins w:id="2" w:author="mcgilv" w:date="2001-01-15T10:38:00Z">
        <w:r>
          <w:rPr>
            <w:rFonts w:cs="Arial Narrow" w:ascii="Arial Narrow" w:hAnsi="Arial Narrow"/>
            <w:sz w:val="18"/>
          </w:rPr>
          <w:t>Delaware</w:t>
        </w:r>
      </w:ins>
      <w:del w:id="3" w:author="mcgilv" w:date="2001-01-15T10:38:00Z">
        <w:r>
          <w:rPr>
            <w:rFonts w:cs="Arial Narrow" w:ascii="Arial Narrow" w:hAnsi="Arial Narrow"/>
            <w:sz w:val="18"/>
          </w:rPr>
          <w:delText>____________</w:delText>
        </w:r>
      </w:del>
      <w:r>
        <w:rPr>
          <w:rFonts w:cs="Arial Narrow" w:ascii="Arial Narrow" w:hAnsi="Arial Narrow"/>
          <w:sz w:val="18"/>
        </w:rPr>
        <w:t xml:space="preserve">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xml:space="preserve">," enter into this </w:t>
      </w:r>
      <w:commentRangeStart w:id="0"/>
      <w:r>
        <w:rPr>
          <w:rFonts w:cs="Arial Narrow" w:ascii="Arial Narrow" w:hAnsi="Arial Narrow"/>
          <w:sz w:val="18"/>
        </w:rPr>
        <w:t xml:space="preserve">Master Firm Purchase/Sale Agreement </w:t>
      </w:r>
      <w:ins w:id="4" w:author="mcgilv" w:date="2001-01-15T11:17:00Z">
        <w:r>
          <w:rPr>
            <w:rStyle w:val="CommentReference"/>
            <w:vanish w:val="false"/>
          </w:rPr>
        </w:r>
      </w:ins>
      <w:commentRangeEnd w:id="0"/>
      <w:r>
        <w:commentReference w:id="0"/>
      </w:r>
      <w:r>
        <w:rPr>
          <w:rFonts w:cs="Arial Narrow" w:ascii="Arial Narrow" w:hAnsi="Arial Narrow"/>
          <w:sz w:val="18"/>
        </w:rPr>
        <w:t>(together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del w:id="5" w:author="mcgilv" w:date="2001-01-15T10:38:00Z">
        <w:r>
          <w:rPr>
            <w:rFonts w:cs="Arial Narrow" w:ascii="Arial Narrow" w:hAnsi="Arial Narrow"/>
            <w:sz w:val="18"/>
          </w:rPr>
          <w:delText xml:space="preserve">Company </w:delText>
        </w:r>
      </w:del>
      <w:ins w:id="6" w:author="mcgilv" w:date="2001-01-15T10:38:00Z">
        <w:r>
          <w:rPr>
            <w:rFonts w:cs="Arial Narrow" w:ascii="Arial Narrow" w:hAnsi="Arial Narrow"/>
            <w:sz w:val="18"/>
          </w:rPr>
          <w:t xml:space="preserve">The Parties  </w:t>
        </w:r>
      </w:ins>
      <w:r>
        <w:rPr>
          <w:rFonts w:cs="Arial Narrow" w:ascii="Arial Narrow" w:hAnsi="Arial Narrow"/>
          <w:sz w:val="18"/>
        </w:rPr>
        <w:t xml:space="preserve">shall at its expense maintain equipment necessary to regularly record Transactions on Transaction Tapes and retain Transaction Tapes in such manner as to protect its business records from improper access; provided, </w:t>
      </w:r>
      <w:del w:id="7" w:author="mcgilv" w:date="2001-01-15T10:38:00Z">
        <w:r>
          <w:rPr>
            <w:rFonts w:cs="Arial Narrow" w:ascii="Arial Narrow" w:hAnsi="Arial Narrow"/>
            <w:sz w:val="18"/>
          </w:rPr>
          <w:delText xml:space="preserve">Company </w:delText>
        </w:r>
      </w:del>
      <w:ins w:id="8" w:author="mcgilv" w:date="2001-01-15T10:38:00Z">
        <w:r>
          <w:rPr>
            <w:rFonts w:cs="Arial Narrow" w:ascii="Arial Narrow" w:hAnsi="Arial Narrow"/>
            <w:sz w:val="18"/>
          </w:rPr>
          <w:t xml:space="preserve">the Parties </w:t>
        </w:r>
      </w:ins>
      <w:r>
        <w:rPr>
          <w:rFonts w:cs="Arial Narrow" w:ascii="Arial Narrow" w:hAnsi="Arial Narrow"/>
          <w:sz w:val="18"/>
        </w:rPr>
        <w:t>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w:t>
      </w:r>
      <w:del w:id="9" w:author="mcgilv" w:date="2001-01-15T10:39:00Z">
        <w:r>
          <w:rPr>
            <w:rFonts w:cs="Arial Narrow" w:ascii="Arial Narrow" w:hAnsi="Arial Narrow"/>
            <w:sz w:val="18"/>
          </w:rPr>
          <w:delText xml:space="preserve">Buyer the sum of the following:  (i) </w:delText>
        </w:r>
      </w:del>
      <w:r>
        <w:rPr>
          <w:rFonts w:cs="Arial Narrow" w:ascii="Arial Narrow" w:hAnsi="Arial Narrow"/>
          <w:sz w:val="18"/>
        </w:rPr>
        <w:t>an amount equal to the product of the Seller's Deficiency Quantity multiplied by the Replacement Price Differential</w:t>
      </w:r>
      <w:ins w:id="10" w:author="mcgilv" w:date="2001-01-15T10:39:00Z">
        <w:r>
          <w:rPr>
            <w:rFonts w:cs="Arial Narrow" w:ascii="Arial Narrow" w:hAnsi="Arial Narrow"/>
            <w:sz w:val="18"/>
          </w:rPr>
          <w:t xml:space="preserve">. </w:t>
        </w:r>
      </w:ins>
      <w:del w:id="11" w:author="mcgilv" w:date="2001-01-15T10:39:00Z">
        <w:r>
          <w:rPr>
            <w:rFonts w:cs="Arial Narrow" w:ascii="Arial Narrow" w:hAnsi="Arial Narrow"/>
            <w:sz w:val="18"/>
          </w:rPr>
          <w:delText xml:space="preserve">, </w:delText>
        </w:r>
      </w:del>
      <w:del w:id="12" w:author="mcgilv" w:date="2001-01-15T10:39:00Z">
        <w:r>
          <w:rPr>
            <w:rFonts w:cs="Arial Narrow" w:ascii="Arial Narrow" w:hAnsi="Arial Narrow"/>
            <w:sz w:val="18"/>
            <w:u w:val="single"/>
          </w:rPr>
          <w:delText>plus</w:delText>
        </w:r>
      </w:del>
      <w:del w:id="13" w:author="mcgilv" w:date="2001-01-15T10:39:00Z">
        <w:r>
          <w:rPr>
            <w:rFonts w:cs="Arial Narrow" w:ascii="Arial Narrow" w:hAnsi="Arial Narrow"/>
            <w:sz w:val="18"/>
          </w:rPr>
          <w:delText xml:space="preserve"> (ii) liquidated damages equal to $0.15 multiplied by Seller's Deficiency Quantity to cover Buyer's administrative and operational costs.  </w:delText>
        </w:r>
      </w:del>
      <w:r>
        <w:rPr>
          <w:rFonts w:cs="Arial Narrow" w:ascii="Arial Narrow" w:hAnsi="Arial Narrow"/>
          <w:sz w:val="18"/>
        </w:rPr>
        <w:t xml:space="preserve">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w:t>
      </w:r>
      <w:del w:id="14" w:author="mcgilv" w:date="2001-01-15T10:39:00Z">
        <w:r>
          <w:rPr>
            <w:rFonts w:cs="Arial Narrow" w:ascii="Arial Narrow" w:hAnsi="Arial Narrow"/>
            <w:sz w:val="18"/>
          </w:rPr>
          <w:delText xml:space="preserve">the sum of the following:  (i) </w:delText>
        </w:r>
      </w:del>
      <w:r>
        <w:rPr>
          <w:rFonts w:cs="Arial Narrow" w:ascii="Arial Narrow" w:hAnsi="Arial Narrow"/>
          <w:sz w:val="18"/>
        </w:rPr>
        <w:t>an amount equal to the product of Buyer's Deficiency Quantity multiplied by the Replacement Price Differential</w:t>
      </w:r>
      <w:del w:id="15" w:author="mcgilv" w:date="2001-01-15T10:40:00Z">
        <w:r>
          <w:rPr>
            <w:rFonts w:cs="Arial Narrow" w:ascii="Arial Narrow" w:hAnsi="Arial Narrow"/>
            <w:sz w:val="18"/>
          </w:rPr>
          <w:delText xml:space="preserve">, </w:delText>
        </w:r>
      </w:del>
      <w:del w:id="16" w:author="mcgilv" w:date="2001-01-15T10:40:00Z">
        <w:r>
          <w:rPr>
            <w:rFonts w:cs="Arial Narrow" w:ascii="Arial Narrow" w:hAnsi="Arial Narrow"/>
            <w:sz w:val="18"/>
            <w:u w:val="single"/>
          </w:rPr>
          <w:delText>plus</w:delText>
        </w:r>
      </w:del>
      <w:del w:id="17" w:author="mcgilv" w:date="2001-01-15T10:40:00Z">
        <w:r>
          <w:rPr>
            <w:rFonts w:cs="Arial Narrow" w:ascii="Arial Narrow" w:hAnsi="Arial Narrow"/>
            <w:sz w:val="18"/>
          </w:rPr>
          <w:delText xml:space="preserve"> (ii) liquidated damages equal to $0.15 multiplied by Buyer's Deficiency Quantity to cover Seller's administra</w:delText>
          <w:softHyphen/>
          <w:delText xml:space="preserve">tive and operational costs.  </w:delText>
        </w:r>
      </w:del>
      <w:r>
        <w:rPr>
          <w:rFonts w:cs="Arial Narrow" w:ascii="Arial Narrow" w:hAnsi="Arial Narrow"/>
          <w:sz w:val="18"/>
        </w:rPr>
        <w:t xml:space="preserve">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w:t>
      </w:r>
      <w:ins w:id="18" w:author="mcgilv" w:date="2001-01-15T10:40:00Z">
        <w:r>
          <w:rPr>
            <w:rFonts w:cs="Arial Narrow" w:ascii="Arial Narrow" w:hAnsi="Arial Narrow"/>
            <w:sz w:val="18"/>
          </w:rPr>
          <w:t xml:space="preserve"> (3) </w:t>
        </w:r>
      </w:ins>
      <w:r>
        <w:rPr>
          <w:rFonts w:cs="Arial Narrow" w:ascii="Arial Narrow" w:hAnsi="Arial Narrow"/>
          <w:sz w:val="18"/>
        </w:rPr>
        <w:t xml:space="preserve"> Business Days after the award</w:t>
      </w:r>
      <w:ins w:id="19" w:author="mcgilv" w:date="2001-01-15T10:40:00Z">
        <w:r>
          <w:rPr>
            <w:rFonts w:cs="Arial Narrow" w:ascii="Arial Narrow" w:hAnsi="Arial Narrow"/>
            <w:sz w:val="18"/>
          </w:rPr>
          <w:t xml:space="preserve"> or bear interest at the Default Rate</w:t>
        </w:r>
      </w:ins>
      <w:r>
        <w:rPr>
          <w:rFonts w:cs="Arial Narrow" w:ascii="Arial Narrow" w:hAnsi="Arial Narrow"/>
          <w:sz w:val="18"/>
        </w:rPr>
        <w:t>.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w:t>
      </w:r>
      <w:del w:id="20" w:author="mcgilv" w:date="2001-01-15T10:40:00Z">
        <w:r>
          <w:rPr>
            <w:rFonts w:cs="Arial Narrow" w:ascii="Arial Narrow" w:hAnsi="Arial Narrow"/>
            <w:sz w:val="18"/>
          </w:rPr>
          <w:delText xml:space="preserve">five </w:delText>
        </w:r>
      </w:del>
      <w:ins w:id="21" w:author="mcgilv" w:date="2001-01-15T10:40:00Z">
        <w:r>
          <w:rPr>
            <w:rFonts w:cs="Arial Narrow" w:ascii="Arial Narrow" w:hAnsi="Arial Narrow"/>
            <w:sz w:val="18"/>
          </w:rPr>
          <w:t xml:space="preserve">three (3) </w:t>
        </w:r>
      </w:ins>
      <w:r>
        <w:rPr>
          <w:rFonts w:cs="Arial Narrow" w:ascii="Arial Narrow" w:hAnsi="Arial Narrow"/>
          <w:sz w:val="18"/>
        </w:rPr>
        <w:t xml:space="preserve">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w:t>
      </w:r>
      <w:del w:id="22" w:author="mcgilv" w:date="2001-01-15T10:40:00Z">
        <w:r>
          <w:rPr>
            <w:rFonts w:cs="Arial Narrow" w:ascii="Arial Narrow" w:hAnsi="Arial Narrow"/>
            <w:sz w:val="18"/>
          </w:rPr>
          <w:delText xml:space="preserve">five </w:delText>
        </w:r>
      </w:del>
      <w:ins w:id="23" w:author="mcgilv" w:date="2001-01-15T10:40:00Z">
        <w:r>
          <w:rPr>
            <w:rFonts w:cs="Arial Narrow" w:ascii="Arial Narrow" w:hAnsi="Arial Narrow"/>
            <w:sz w:val="18"/>
          </w:rPr>
          <w:t xml:space="preserve">three (3) </w:t>
        </w:r>
      </w:ins>
      <w:r>
        <w:rPr>
          <w:rFonts w:cs="Arial Narrow" w:ascii="Arial Narrow" w:hAnsi="Arial Narrow"/>
          <w:sz w:val="18"/>
        </w:rPr>
        <w:t>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w:t>
      </w:r>
      <w:ins w:id="24" w:author="mcgilv" w:date="2001-01-15T11:40:00Z">
        <w:r>
          <w:rPr>
            <w:rFonts w:cs="Arial Narrow" w:ascii="Arial Narrow" w:hAnsi="Arial Narrow"/>
            <w:sz w:val="18"/>
          </w:rPr>
          <w:t xml:space="preserve">, or (vii) the failure of the Affected Party to provide adequate assurance of its ability to perform all of its outstanding obligations to the Notifying Party under this Agreement, any Transaction or otherwise with 48 hours (but at least one (1) Business Day) (the </w:t>
        </w:r>
      </w:ins>
      <w:ins w:id="25" w:author="mcgilv" w:date="2001-01-15T11:42:00Z">
        <w:r>
          <w:rPr>
            <w:rFonts w:cs="Arial Narrow" w:ascii="Arial Narrow" w:hAnsi="Arial Narrow"/>
            <w:sz w:val="18"/>
          </w:rPr>
          <w:t>“Grace Period”) of a demand therefore when the Notifying Party has reasonable grounds for insecurity due  to the occurrence of a Material Adverse Change</w:t>
        </w:r>
      </w:ins>
      <w:ins w:id="26" w:author="mcgilv" w:date="2001-01-15T11:45:00Z">
        <w:r>
          <w:rPr>
            <w:rFonts w:cs="Arial Narrow" w:ascii="Arial Narrow" w:hAnsi="Arial Narrow"/>
            <w:sz w:val="18"/>
          </w:rPr>
          <w:t xml:space="preserve"> of the Affected Party; provided, such Material Adverse Change shall not be considered if, within such Grace Period, the Affected Party provides, established, and maintains throughout the term hereof (and upon the request of the Notifying Party increases); (a) a Letter of Credit (naming the Notifying </w:t>
        </w:r>
      </w:ins>
      <w:ins w:id="27" w:author="mcgilv" w:date="2001-01-15T11:48:00Z">
        <w:r>
          <w:rPr>
            <w:rFonts w:cs="Arial Narrow" w:ascii="Arial Narrow" w:hAnsi="Arial Narrow"/>
            <w:sz w:val="18"/>
          </w:rPr>
          <w:t xml:space="preserve">Party as the beneficiary); or (b) a guaranty from a guarantor acceptable to the Notifying Party and in a form and amount acceptable to the Notifying Party; or (c) other collateral or security acceotable to the Notifying Party; or (viii) the occurrence of a </w:t>
        </w:r>
      </w:ins>
      <w:ins w:id="28" w:author="mcgilv" w:date="2001-01-15T11:50:00Z">
        <w:r>
          <w:rPr>
            <w:rFonts w:cs="Arial Narrow" w:ascii="Arial Narrow" w:hAnsi="Arial Narrow"/>
            <w:sz w:val="18"/>
          </w:rPr>
          <w:t>“Cross Default”. A Cross Default means a default, event of default, or other similar condition or event in respect of such Party under one or more contracts or agreements between the Parties hereto relating to the purchase , sale exchange transportation, commodity price swap, commodity option or similar transactions with respect to Gas, emissions allowances, coal electric power and/or capacity or other energy commodities. A Party will, upon learning of the occurrence of any event or commencement of any condition that const</w:t>
        </w:r>
      </w:ins>
      <w:ins w:id="29" w:author="mcgilv" w:date="2001-01-15T11:52:00Z">
        <w:r>
          <w:rPr>
            <w:rFonts w:cs="Arial Narrow" w:ascii="Arial Narrow" w:hAnsi="Arial Narrow"/>
            <w:sz w:val="18"/>
          </w:rPr>
          <w:t>itutes a Triggering Effect with respect to it, promptly give the other Party notice of such event or condition.</w:t>
        </w:r>
      </w:ins>
      <w:r>
        <w:rPr>
          <w:rFonts w:cs="Arial Narrow" w:ascii="Arial Narrow" w:hAnsi="Arial Narrow"/>
          <w:sz w:val="18"/>
        </w:rPr>
        <w: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w:t>
      </w:r>
      <w:ins w:id="30" w:author="mcgilv" w:date="2001-01-15T10:41:00Z">
        <w:r>
          <w:rPr>
            <w:rFonts w:cs="Arial Narrow" w:ascii="Arial Narrow" w:hAnsi="Arial Narrow"/>
            <w:sz w:val="18"/>
          </w:rPr>
          <w:t xml:space="preserve">(2) </w:t>
        </w:r>
      </w:ins>
      <w:r>
        <w:rPr>
          <w:rFonts w:cs="Arial Narrow" w:ascii="Arial Narrow" w:hAnsi="Arial Narrow"/>
          <w:sz w:val="18"/>
        </w:rPr>
        <w:t xml:space="preserve">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w:t>
      </w:r>
      <w:ins w:id="31" w:author="mcgilv" w:date="2001-01-15T10:41:00Z">
        <w:r>
          <w:rPr>
            <w:rFonts w:cs="Arial Narrow" w:ascii="Arial Narrow" w:hAnsi="Arial Narrow"/>
            <w:sz w:val="18"/>
          </w:rPr>
          <w:t xml:space="preserve"> (3)</w:t>
        </w:r>
      </w:ins>
      <w:r>
        <w:rPr>
          <w:rFonts w:cs="Arial Narrow" w:ascii="Arial Narrow" w:hAnsi="Arial Narrow"/>
          <w:sz w:val="18"/>
        </w:rPr>
        <w:t xml:space="preserve"> Business Days is a commercially reasonable period to purchase or sell Gas in respect of a Seller's or Buyer's Deficiency Default and (ii) three</w:t>
      </w:r>
      <w:ins w:id="32" w:author="mcgilv" w:date="2001-01-15T10:41:00Z">
        <w:r>
          <w:rPr>
            <w:rFonts w:cs="Arial Narrow" w:ascii="Arial Narrow" w:hAnsi="Arial Narrow"/>
            <w:sz w:val="18"/>
          </w:rPr>
          <w:t xml:space="preserve"> (3)</w:t>
        </w:r>
      </w:ins>
      <w:r>
        <w:rPr>
          <w:rFonts w:cs="Arial Narrow" w:ascii="Arial Narrow" w:hAnsi="Arial Narrow"/>
          <w:sz w:val="18"/>
        </w:rPr>
        <w:t xml:space="preserv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w:t>
      </w:r>
      <w:ins w:id="33" w:author="mcgilv" w:date="2001-01-15T10:54:00Z">
        <w:r>
          <w:rPr>
            <w:rFonts w:cs="Arial Narrow" w:ascii="Arial Narrow" w:hAnsi="Arial Narrow"/>
            <w:sz w:val="18"/>
          </w:rPr>
          <w:t>sixty (</w:t>
        </w:r>
      </w:ins>
      <w:r>
        <w:rPr>
          <w:rFonts w:cs="Arial Narrow" w:ascii="Arial Narrow" w:hAnsi="Arial Narrow"/>
          <w:sz w:val="18"/>
        </w:rPr>
        <w:t>60</w:t>
      </w:r>
      <w:ins w:id="34" w:author="mcgilv" w:date="2001-01-15T10:54:00Z">
        <w:r>
          <w:rPr>
            <w:rFonts w:cs="Arial Narrow" w:ascii="Arial Narrow" w:hAnsi="Arial Narrow"/>
            <w:sz w:val="18"/>
          </w:rPr>
          <w:t>)</w:t>
        </w:r>
      </w:ins>
      <w:r>
        <w:rPr>
          <w:rFonts w:cs="Arial Narrow" w:ascii="Arial Narrow" w:hAnsi="Arial Narrow"/>
          <w:sz w:val="18"/>
        </w:rPr>
        <w:t xml:space="preserve">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del w:id="35" w:author="mcgilv" w:date="2001-01-15T10:54:00Z">
        <w:r>
          <w:rPr>
            <w:rFonts w:cs="Arial Narrow" w:ascii="Arial Narrow" w:hAnsi="Arial Narrow"/>
            <w:sz w:val="18"/>
          </w:rPr>
          <w:delText>ILLINOIS</w:delText>
        </w:r>
      </w:del>
      <w:ins w:id="36" w:author="mcgilv" w:date="2001-01-15T10:54:00Z">
        <w:r>
          <w:rPr>
            <w:rFonts w:cs="Arial Narrow" w:ascii="Arial Narrow" w:hAnsi="Arial Narrow"/>
            <w:sz w:val="18"/>
          </w:rPr>
          <w:t>NEW YORK</w:t>
        </w:r>
      </w:ins>
      <w:r>
        <w:rPr>
          <w:rFonts w:cs="Arial Narrow" w:ascii="Arial Narrow" w:hAnsi="Arial Narrow"/>
          <w:sz w:val="18"/>
        </w:rPr>
        <w:t xml:space="preserve">, WITHOUT REGARD TO PRINCIPLES OF CONFLICTS OF LAW.  THE PARTIES AGREE THAT THIS AGREEMENT AND ALL TRANSACTIONS SHALL BE ACCEPTED AND FORMED IN THE STATE OF </w:t>
      </w:r>
      <w:del w:id="37" w:author="mcgilv" w:date="2001-01-15T10:54:00Z">
        <w:r>
          <w:rPr>
            <w:rFonts w:cs="Arial Narrow" w:ascii="Arial Narrow" w:hAnsi="Arial Narrow"/>
            <w:sz w:val="18"/>
          </w:rPr>
          <w:delText xml:space="preserve">ILLINOIS </w:delText>
        </w:r>
      </w:del>
      <w:ins w:id="38" w:author="mcgilv" w:date="2001-01-15T10:54:00Z">
        <w:r>
          <w:rPr>
            <w:rFonts w:cs="Arial Narrow" w:ascii="Arial Narrow" w:hAnsi="Arial Narrow"/>
            <w:sz w:val="18"/>
          </w:rPr>
          <w:t xml:space="preserve">NEW YORK </w:t>
        </w:r>
      </w:ins>
      <w:r>
        <w:rPr>
          <w:rFonts w:cs="Arial Narrow" w:ascii="Arial Narrow" w:hAnsi="Arial Narrow"/>
          <w:sz w:val="18"/>
        </w:rPr>
        <w:t>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ins w:id="40" w:author="mcgilv" w:date="2001-01-15T10:55:00Z"/>
        </w:rPr>
      </w:pPr>
      <w:ins w:id="39" w:author="mcgilv" w:date="2001-01-15T10:55:00Z">
        <w:r>
          <w:rPr>
            <w:rFonts w:cs="Arial Narrow" w:ascii="Arial Narrow" w:hAnsi="Arial Narrow"/>
            <w:sz w:val="18"/>
            <w:u w:val="single"/>
          </w:rPr>
        </w:r>
      </w:ins>
    </w:p>
    <w:p>
      <w:pPr>
        <w:pStyle w:val="Normal"/>
        <w:tabs>
          <w:tab w:val="clear" w:pos="720"/>
          <w:tab w:val="left" w:pos="4050" w:leader="none"/>
          <w:tab w:val="left" w:pos="5400" w:leader="none"/>
          <w:tab w:val="left" w:pos="9360" w:leader="none"/>
        </w:tabs>
        <w:rPr>
          <w:rFonts w:ascii="Arial Narrow" w:hAnsi="Arial Narrow" w:cs="Arial Narrow"/>
          <w:sz w:val="18"/>
          <w:u w:val="single"/>
        </w:rPr>
      </w:pPr>
      <w:ins w:id="41" w:author="mcgilv" w:date="2001-01-15T10:55:00Z">
        <w:r>
          <w:rPr>
            <w:rFonts w:cs="Arial Narrow" w:ascii="Arial Narrow" w:hAnsi="Arial Narrow"/>
            <w:sz w:val="18"/>
            <w:u w:val="single"/>
          </w:rPr>
          <w:t>Constellation Power Source, Inc.</w:t>
        </w:r>
      </w:ins>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O:Legal\Jhodge\2000\Contract\00-24.doc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xml:space="preserve">" means </w:t>
      </w:r>
      <w:del w:id="42" w:author="mcgilv" w:date="2001-01-15T10:55:00Z">
        <w:r>
          <w:rPr>
            <w:rFonts w:cs="Arial Narrow" w:ascii="Arial Narrow" w:hAnsi="Arial Narrow"/>
            <w:sz w:val="18"/>
          </w:rPr>
          <w:delText>24 hours</w:delText>
        </w:r>
      </w:del>
      <w:ins w:id="43" w:author="mcgilv" w:date="2001-01-15T10:55:00Z">
        <w:r>
          <w:rPr>
            <w:rFonts w:cs="Arial Narrow" w:ascii="Arial Narrow" w:hAnsi="Arial Narrow"/>
            <w:sz w:val="18"/>
          </w:rPr>
          <w:t xml:space="preserve">two (2) Business Days </w:t>
        </w:r>
      </w:ins>
      <w:r>
        <w:rPr>
          <w:rFonts w:cs="Arial Narrow" w:ascii="Arial Narrow" w:hAnsi="Arial Narrow"/>
          <w:sz w:val="18"/>
        </w:rPr>
        <w:t xml:space="preserve">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rFonts w:ascii="Arial Narrow" w:hAnsi="Arial Narrow" w:cs="Arial Narrow"/>
          <w:sz w:val="18"/>
          <w:ins w:id="44" w:author="mcgilv" w:date="2001-01-15T10:55:00Z"/>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sz w:val="18"/>
        </w:rPr>
      </w:pPr>
      <w:ins w:id="45" w:author="mcgilv" w:date="2001-01-15T10:55:00Z">
        <w:r>
          <w:rPr>
            <w:rFonts w:cs="Arial Narrow" w:ascii="Arial Narrow" w:hAnsi="Arial Narrow"/>
            <w:b/>
            <w:i/>
            <w:sz w:val="18"/>
            <w:u w:val="single"/>
          </w:rPr>
          <w:t>“</w:t>
        </w:r>
      </w:ins>
      <w:ins w:id="46" w:author="mcgilv" w:date="2001-01-15T10:55:00Z">
        <w:r>
          <w:rPr>
            <w:rFonts w:cs="Arial Narrow" w:ascii="Arial Narrow" w:hAnsi="Arial Narrow"/>
            <w:b/>
            <w:i/>
            <w:sz w:val="18"/>
            <w:u w:val="single"/>
          </w:rPr>
          <w:t>Default Rate”</w:t>
        </w:r>
      </w:ins>
      <w:ins w:id="47" w:author="mcgilv" w:date="2001-01-15T10:55:00Z">
        <w:r>
          <w:rPr>
            <w:rFonts w:cs="Arial Narrow" w:ascii="Arial Narrow" w:hAnsi="Arial Narrow"/>
            <w:sz w:val="18"/>
          </w:rPr>
          <w:t xml:space="preserve"> means, for any date, the lesser of (a) the per annum rate of interest equal to the prime </w:t>
        </w:r>
      </w:ins>
      <w:ins w:id="48" w:author="mcgilv" w:date="2001-01-15T11:03:00Z">
        <w:r>
          <w:rPr>
            <w:rFonts w:cs="Arial Narrow" w:ascii="Arial Narrow" w:hAnsi="Arial Narrow"/>
            <w:sz w:val="18"/>
          </w:rPr>
          <w:t>lending rate as may from time to time be published by The Wall Street Journal under “Money Rates” on such day (or if it not published on the next most recent say on which published), plus three (3) percent; and (b) the maximum rate permitted by applicable law.</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rFonts w:ascii="Arial Narrow" w:hAnsi="Arial Narrow" w:cs="Arial Narrow"/>
          <w:sz w:val="18"/>
          <w:ins w:id="49" w:author="mcgilv" w:date="2001-01-15T11:53:00Z"/>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ins w:id="50" w:author="mcgilv" w:date="2001-01-15T11:53:00Z">
        <w:r>
          <w:rPr>
            <w:rFonts w:cs="Arial Narrow" w:ascii="Arial Narrow" w:hAnsi="Arial Narrow"/>
            <w:b/>
            <w:i/>
            <w:sz w:val="18"/>
            <w:u w:val="single"/>
          </w:rPr>
          <w:t>“</w:t>
        </w:r>
      </w:ins>
      <w:ins w:id="51" w:author="mcgilv" w:date="2001-01-15T11:53:00Z">
        <w:r>
          <w:rPr>
            <w:rFonts w:cs="Arial Narrow" w:ascii="Arial Narrow" w:hAnsi="Arial Narrow"/>
            <w:b/>
            <w:i/>
            <w:sz w:val="18"/>
            <w:u w:val="single"/>
          </w:rPr>
          <w:t>Material Adverse Change”</w:t>
        </w:r>
      </w:ins>
      <w:ins w:id="52" w:author="mcgilv" w:date="2001-01-15T11:53:00Z">
        <w:r>
          <w:rPr>
            <w:rFonts w:cs="Arial Narrow" w:ascii="Arial Narrow" w:hAnsi="Arial Narrow"/>
            <w:sz w:val="18"/>
          </w:rPr>
          <w:t xml:space="preserve"> means with respect toa Party (the Affected Party), in the reasonable opinion of the other Party (the Notifying Party), a material change in the creditworthiness, financial condition, or ongoing business of the Affected Party has occurred that may adversely affect the Affected Party</w:t>
        </w:r>
      </w:ins>
      <w:ins w:id="53" w:author="mcgilv" w:date="2001-01-15T11:55:00Z">
        <w:r>
          <w:rPr>
            <w:rFonts w:cs="Arial Narrow" w:ascii="Arial Narrow" w:hAnsi="Arial Narrow"/>
            <w:sz w:val="18"/>
          </w:rPr>
          <w:t>’s ability to perform hereunder.</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rFonts w:ascii="Arial Narrow" w:hAnsi="Arial Narrow" w:cs="Arial Narrow"/>
          <w:sz w:val="18"/>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w:t>
      </w:r>
      <w:del w:id="54" w:author="mcgilv" w:date="2001-01-15T11:08:00Z">
        <w:r>
          <w:rPr>
            <w:rFonts w:cs="Arial Narrow" w:ascii="Arial Narrow" w:hAnsi="Arial Narrow"/>
            <w:sz w:val="18"/>
          </w:rPr>
          <w:delText xml:space="preserve">and </w:delText>
        </w:r>
      </w:del>
      <w:r>
        <w:rPr>
          <w:rFonts w:cs="Arial Narrow" w:ascii="Arial Narrow" w:hAnsi="Arial Narrow"/>
          <w:sz w:val="18"/>
        </w:rPr>
        <w:t>(vi) it is not in a disparate bargaining position with the other Party</w:t>
      </w:r>
      <w:del w:id="55" w:author="mcgilv" w:date="2001-01-15T11:08:00Z">
        <w:r>
          <w:rPr>
            <w:rFonts w:cs="Arial Narrow" w:ascii="Arial Narrow" w:hAnsi="Arial Narrow"/>
            <w:sz w:val="18"/>
          </w:rPr>
          <w:delText>.</w:delText>
        </w:r>
      </w:del>
      <w:ins w:id="56" w:author="mcgilv" w:date="2001-01-15T11:08:00Z">
        <w:r>
          <w:rPr>
            <w:rFonts w:cs="Arial Narrow" w:ascii="Arial Narrow" w:hAnsi="Arial Narrow"/>
            <w:sz w:val="18"/>
          </w:rPr>
          <w:t>, (vii) it or its guarantor, if any, has assets of $5,000,000 or more according with GAAP, and (viii) it has knowledge and experience in financial matters that enable ot to evaluate the merits and risks of this Agreement.</w:t>
        </w:r>
      </w:ins>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w:t>
      </w:r>
      <w:ins w:id="57" w:author="mcgilv" w:date="2001-01-15T11:05:00Z">
        <w:r>
          <w:rPr>
            <w:rFonts w:cs="Arial Narrow" w:ascii="Arial Narrow" w:hAnsi="Arial Narrow"/>
            <w:sz w:val="18"/>
          </w:rPr>
          <w:t xml:space="preserve">(1) </w:t>
        </w:r>
      </w:ins>
      <w:r>
        <w:rPr>
          <w:rFonts w:cs="Arial Narrow" w:ascii="Arial Narrow" w:hAnsi="Arial Narrow"/>
          <w:sz w:val="18"/>
        </w:rPr>
        <w:t xml:space="preserve">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w:t>
      </w:r>
      <w:del w:id="58" w:author="mcgilv" w:date="2001-01-15T11:06:00Z">
        <w:r>
          <w:rPr>
            <w:rFonts w:cs="Arial Narrow" w:ascii="Arial Narrow" w:hAnsi="Arial Narrow"/>
            <w:sz w:val="18"/>
          </w:rPr>
          <w:delText xml:space="preserve">two </w:delText>
        </w:r>
      </w:del>
      <w:ins w:id="59" w:author="mcgilv" w:date="2001-01-15T11:06:00Z">
        <w:r>
          <w:rPr>
            <w:rFonts w:cs="Arial Narrow" w:ascii="Arial Narrow" w:hAnsi="Arial Narrow"/>
            <w:sz w:val="18"/>
          </w:rPr>
          <w:t xml:space="preserve">three (3) </w:t>
        </w:r>
      </w:ins>
      <w:r>
        <w:rPr>
          <w:rFonts w:cs="Arial Narrow" w:ascii="Arial Narrow" w:hAnsi="Arial Narrow"/>
          <w:sz w:val="18"/>
        </w:rPr>
        <w:t xml:space="preserve">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w:t>
      </w:r>
      <w:ins w:id="60" w:author="mcgilv" w:date="2001-01-15T11:06:00Z">
        <w:r>
          <w:rPr>
            <w:rFonts w:cs="Arial Narrow" w:ascii="Arial Narrow" w:hAnsi="Arial Narrow"/>
            <w:sz w:val="18"/>
          </w:rPr>
          <w:t xml:space="preserve"> at its expense,</w:t>
        </w:r>
      </w:ins>
      <w:r>
        <w:rPr>
          <w:rFonts w:cs="Arial Narrow" w:ascii="Arial Narrow" w:hAnsi="Arial Narrow"/>
          <w:sz w:val="18"/>
        </w:rPr>
        <w:t xml:space="preserve">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t>
      </w:r>
      <w:del w:id="61" w:author="mcgilv" w:date="2001-01-15T11:06:00Z">
        <w:r>
          <w:rPr>
            <w:rFonts w:cs="Arial Narrow" w:ascii="Arial Narrow" w:hAnsi="Arial Narrow"/>
            <w:sz w:val="18"/>
          </w:rPr>
          <w:delText>Chicago, Illinois</w:delText>
        </w:r>
      </w:del>
      <w:ins w:id="62" w:author="mcgilv" w:date="2001-01-15T11:06:00Z">
        <w:r>
          <w:rPr>
            <w:rFonts w:cs="Arial Narrow" w:ascii="Arial Narrow" w:hAnsi="Arial Narrow"/>
            <w:sz w:val="18"/>
          </w:rPr>
          <w:t>New York, New York</w:t>
        </w:r>
      </w:ins>
      <w:r>
        <w:rPr>
          <w:rFonts w:cs="Arial Narrow" w:ascii="Arial Narrow" w:hAnsi="Arial Narrow"/>
          <w:sz w:val="18"/>
        </w:rPr>
        <w:t xml:space="preserve">,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w:t>
      </w:r>
      <w:del w:id="63" w:author="mcgilv" w:date="2001-01-15T11:06:00Z">
        <w:r>
          <w:rPr>
            <w:rFonts w:cs="Arial Narrow" w:ascii="Arial Narrow" w:hAnsi="Arial Narrow"/>
            <w:sz w:val="18"/>
          </w:rPr>
          <w:delText xml:space="preserve">Northern </w:delText>
        </w:r>
      </w:del>
      <w:ins w:id="64" w:author="mcgilv" w:date="2001-01-15T11:06:00Z">
        <w:r>
          <w:rPr>
            <w:rFonts w:cs="Arial Narrow" w:ascii="Arial Narrow" w:hAnsi="Arial Narrow"/>
            <w:sz w:val="18"/>
          </w:rPr>
          <w:t xml:space="preserve">Southern </w:t>
        </w:r>
      </w:ins>
      <w:r>
        <w:rPr>
          <w:rFonts w:cs="Arial Narrow" w:ascii="Arial Narrow" w:hAnsi="Arial Narrow"/>
          <w:sz w:val="18"/>
        </w:rPr>
        <w:t xml:space="preserve">District of </w:t>
      </w:r>
      <w:del w:id="65" w:author="mcgilv" w:date="2001-01-15T11:07:00Z">
        <w:r>
          <w:rPr>
            <w:rFonts w:cs="Arial Narrow" w:ascii="Arial Narrow" w:hAnsi="Arial Narrow"/>
            <w:sz w:val="18"/>
          </w:rPr>
          <w:delText>Illinois</w:delText>
        </w:r>
      </w:del>
      <w:ins w:id="66" w:author="mcgilv" w:date="2001-01-15T11:07:00Z">
        <w:r>
          <w:rPr>
            <w:rFonts w:cs="Arial Narrow" w:ascii="Arial Narrow" w:hAnsi="Arial Narrow"/>
            <w:sz w:val="18"/>
          </w:rPr>
          <w:t>New York</w:t>
        </w:r>
      </w:ins>
      <w:r>
        <w:rPr>
          <w:rFonts w:cs="Arial Narrow" w:ascii="Arial Narrow" w:hAnsi="Arial Narrow"/>
          <w:sz w:val="18"/>
        </w:rPr>
        <w:t xml:space="preserve">.  The two arbitrators shall select a third arbitrator.  If the two arbitrators chosen by the Parties fail to agree upon the third arbitrator, both or either of the Parties may apply to the senior active United States District Judge for the </w:t>
      </w:r>
      <w:del w:id="67" w:author="mcgilv" w:date="2001-01-15T11:07:00Z">
        <w:r>
          <w:rPr>
            <w:rFonts w:cs="Arial Narrow" w:ascii="Arial Narrow" w:hAnsi="Arial Narrow"/>
            <w:sz w:val="18"/>
          </w:rPr>
          <w:delText xml:space="preserve">Northern </w:delText>
        </w:r>
      </w:del>
      <w:ins w:id="68" w:author="mcgilv" w:date="2001-01-15T11:07:00Z">
        <w:r>
          <w:rPr>
            <w:rFonts w:cs="Arial Narrow" w:ascii="Arial Narrow" w:hAnsi="Arial Narrow"/>
            <w:sz w:val="18"/>
          </w:rPr>
          <w:t xml:space="preserve">Southern </w:t>
        </w:r>
      </w:ins>
      <w:r>
        <w:rPr>
          <w:rFonts w:cs="Arial Narrow" w:ascii="Arial Narrow" w:hAnsi="Arial Narrow"/>
          <w:sz w:val="18"/>
        </w:rPr>
        <w:t xml:space="preserve">District of </w:t>
      </w:r>
      <w:del w:id="69" w:author="mcgilv" w:date="2001-01-15T11:07:00Z">
        <w:r>
          <w:rPr>
            <w:rFonts w:cs="Arial Narrow" w:ascii="Arial Narrow" w:hAnsi="Arial Narrow"/>
            <w:sz w:val="18"/>
          </w:rPr>
          <w:delText xml:space="preserve">Illinois </w:delText>
        </w:r>
      </w:del>
      <w:ins w:id="70" w:author="mcgilv" w:date="2001-01-15T11:07:00Z">
        <w:r>
          <w:rPr>
            <w:rFonts w:cs="Arial Narrow" w:ascii="Arial Narrow" w:hAnsi="Arial Narrow"/>
            <w:sz w:val="18"/>
          </w:rPr>
          <w:t xml:space="preserve">New York  </w:t>
        </w:r>
      </w:ins>
      <w:r>
        <w:rPr>
          <w:rFonts w:cs="Arial Narrow" w:ascii="Arial Narrow" w:hAnsi="Arial Narrow"/>
          <w:sz w:val="18"/>
        </w:rPr>
        <w:t xml:space="preserve">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w:t>
      </w:r>
      <w:del w:id="71" w:author="mcgilv" w:date="2001-01-15T11:07:00Z">
        <w:r>
          <w:rPr>
            <w:rFonts w:cs="Arial Narrow" w:ascii="Arial Narrow" w:hAnsi="Arial Narrow"/>
            <w:sz w:val="18"/>
          </w:rPr>
          <w:delText xml:space="preserve">Illinois </w:delText>
        </w:r>
      </w:del>
      <w:ins w:id="72" w:author="mcgilv" w:date="2001-01-15T11:07:00Z">
        <w:r>
          <w:rPr>
            <w:rFonts w:cs="Arial Narrow" w:ascii="Arial Narrow" w:hAnsi="Arial Narrow"/>
            <w:sz w:val="18"/>
          </w:rPr>
          <w:t xml:space="preserve">New York  </w:t>
        </w:r>
      </w:ins>
      <w:r>
        <w:rPr>
          <w:rFonts w:cs="Arial Narrow" w:ascii="Arial Narrow" w:hAnsi="Arial Narrow"/>
          <w:sz w:val="18"/>
        </w:rPr>
        <w:t xml:space="preserve">(excluding </w:t>
      </w:r>
      <w:del w:id="73" w:author="mcgilv" w:date="2001-01-15T11:07:00Z">
        <w:r>
          <w:rPr>
            <w:rFonts w:cs="Arial Narrow" w:ascii="Arial Narrow" w:hAnsi="Arial Narrow"/>
            <w:sz w:val="18"/>
          </w:rPr>
          <w:delText xml:space="preserve">Illinois </w:delText>
        </w:r>
      </w:del>
      <w:ins w:id="74" w:author="mcgilv" w:date="2001-01-15T11:07:00Z">
        <w:r>
          <w:rPr>
            <w:rFonts w:cs="Arial Narrow" w:ascii="Arial Narrow" w:hAnsi="Arial Narrow"/>
            <w:sz w:val="18"/>
          </w:rPr>
          <w:t xml:space="preserve">New York  </w:t>
        </w:r>
      </w:ins>
      <w:r>
        <w:rPr>
          <w:rFonts w:cs="Arial Narrow" w:ascii="Arial Narrow" w:hAnsi="Arial Narrow"/>
          <w:sz w:val="18"/>
        </w:rPr>
        <w:t>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jc w:val="both"/>
        <w:rPr>
          <w:rFonts w:ascii="Arial Narrow" w:hAnsi="Arial Narrow" w:cs="Arial Narrow"/>
          <w:sz w:val="18"/>
        </w:rPr>
      </w:pPr>
      <w:r>
        <w:rPr>
          <w:rFonts w:cs="Arial Narrow" w:ascii="Arial Narrow" w:hAnsi="Arial Narrow"/>
          <w:sz w:val="18"/>
        </w:rPr>
        <w:t>Attn:  Richard Tomaski</w:t>
      </w:r>
    </w:p>
    <w:p>
      <w:pPr>
        <w:pStyle w:val="Normal"/>
        <w:jc w:val="both"/>
        <w:rPr>
          <w:rFonts w:ascii="Arial Narrow" w:hAnsi="Arial Narrow" w:cs="Arial Narrow"/>
          <w:sz w:val="18"/>
        </w:rPr>
      </w:pPr>
      <w:r>
        <w:rPr>
          <w:rFonts w:cs="Arial Narrow" w:ascii="Arial Narrow" w:hAnsi="Arial Narrow"/>
          <w:sz w:val="18"/>
        </w:rPr>
        <w:t>Telephone No.  (312) 541-1231</w:t>
      </w:r>
    </w:p>
    <w:p>
      <w:pPr>
        <w:pStyle w:val="Normal"/>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Kevin Radous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Telephone No. (312) 541-1198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t>ABA Routing 021000089 Citibank, N.A.</w:t>
      </w:r>
    </w:p>
    <w:p>
      <w:pPr>
        <w:pStyle w:val="Normal"/>
        <w:jc w:val="both"/>
        <w:rPr>
          <w:rFonts w:ascii="Arial Narrow" w:hAnsi="Arial Narrow" w:cs="Arial Narrow"/>
          <w:sz w:val="18"/>
        </w:rPr>
      </w:pPr>
      <w:r>
        <w:rPr>
          <w:rFonts w:cs="Arial Narrow" w:ascii="Arial Narrow" w:hAnsi="Arial Narrow"/>
          <w:sz w:val="18"/>
        </w:rPr>
        <w:t xml:space="preserve">New York, New York </w:t>
      </w:r>
    </w:p>
    <w:p>
      <w:pPr>
        <w:pStyle w:val="Normal"/>
        <w:jc w:val="both"/>
        <w:rPr>
          <w:rFonts w:ascii="Arial Narrow" w:hAnsi="Arial Narrow" w:cs="Arial Narrow"/>
          <w:sz w:val="18"/>
        </w:rPr>
      </w:pPr>
      <w:r>
        <w:rPr>
          <w:rFonts w:cs="Arial Narrow" w:ascii="Arial Narrow" w:hAnsi="Arial Narrow"/>
          <w:sz w:val="18"/>
        </w:rPr>
        <w:t>Account 3042-6563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ins w:id="76" w:author="mcgilv" w:date="2001-01-15T11:12:00Z"/>
        </w:rPr>
      </w:pPr>
      <w:ins w:id="75" w:author="mcgilv" w:date="2001-01-15T11:12:00Z">
        <w:r>
          <w:rPr>
            <w:rFonts w:cs="Arial Narrow" w:ascii="Arial Narrow" w:hAnsi="Arial Narrow"/>
            <w:sz w:val="18"/>
          </w:rPr>
        </w:r>
      </w:ins>
    </w:p>
    <w:p>
      <w:pPr>
        <w:pStyle w:val="Normal"/>
        <w:jc w:val="both"/>
        <w:rPr>
          <w:rFonts w:ascii="Arial Narrow" w:hAnsi="Arial Narrow" w:cs="Arial Narrow"/>
          <w:sz w:val="18"/>
        </w:rPr>
      </w:pPr>
      <w:ins w:id="77" w:author="mcgilv" w:date="2001-01-15T11:12:00Z">
        <w:r>
          <w:rPr>
            <w:rFonts w:cs="Arial Narrow" w:ascii="Arial Narrow" w:hAnsi="Arial Narrow"/>
            <w:sz w:val="18"/>
          </w:rPr>
          <w:t>Constellation Power Source, Inc.</w:t>
        </w:r>
      </w:ins>
    </w:p>
    <w:p>
      <w:pPr>
        <w:pStyle w:val="Normal"/>
        <w:jc w:val="both"/>
        <w:rPr>
          <w:rFonts w:ascii="Arial Narrow" w:hAnsi="Arial Narrow" w:cs="Arial Narrow"/>
          <w:sz w:val="18"/>
          <w:ins w:id="79" w:author="mcgilv" w:date="2001-01-15T11:10:00Z"/>
        </w:rPr>
      </w:pPr>
      <w:ins w:id="78" w:author="mcgilv" w:date="2001-01-15T11:10:00Z">
        <w:r>
          <w:rPr>
            <w:rFonts w:cs="Arial Narrow" w:ascii="Arial Narrow" w:hAnsi="Arial Narrow"/>
            <w:sz w:val="18"/>
          </w:rPr>
          <w:t>111 Market Place</w:t>
        </w:r>
      </w:ins>
    </w:p>
    <w:p>
      <w:pPr>
        <w:pStyle w:val="Normal"/>
        <w:jc w:val="both"/>
        <w:rPr>
          <w:rFonts w:ascii="Arial Narrow" w:hAnsi="Arial Narrow" w:cs="Arial Narrow"/>
          <w:sz w:val="18"/>
          <w:ins w:id="81" w:author="mcgilv" w:date="2001-01-15T11:10:00Z"/>
        </w:rPr>
      </w:pPr>
      <w:ins w:id="80" w:author="mcgilv" w:date="2001-01-15T11:10:00Z">
        <w:r>
          <w:rPr>
            <w:rFonts w:cs="Arial Narrow" w:ascii="Arial Narrow" w:hAnsi="Arial Narrow"/>
            <w:sz w:val="18"/>
          </w:rPr>
          <w:t>Suite 500</w:t>
        </w:r>
      </w:ins>
    </w:p>
    <w:p>
      <w:pPr>
        <w:pStyle w:val="Normal"/>
        <w:jc w:val="both"/>
        <w:rPr>
          <w:rFonts w:ascii="Arial Narrow" w:hAnsi="Arial Narrow" w:cs="Arial Narrow"/>
          <w:sz w:val="18"/>
          <w:ins w:id="83" w:author="mcgilv" w:date="2001-01-15T11:10:00Z"/>
        </w:rPr>
      </w:pPr>
      <w:ins w:id="82" w:author="mcgilv" w:date="2001-01-15T11:10:00Z">
        <w:r>
          <w:rPr>
            <w:rFonts w:cs="Arial Narrow" w:ascii="Arial Narrow" w:hAnsi="Arial Narrow"/>
            <w:sz w:val="18"/>
          </w:rPr>
          <w:t>Baltimore, MD  21202</w:t>
        </w:r>
      </w:ins>
    </w:p>
    <w:p>
      <w:pPr>
        <w:pStyle w:val="Normal"/>
        <w:jc w:val="both"/>
        <w:rPr>
          <w:rFonts w:ascii="Arial Narrow" w:hAnsi="Arial Narrow" w:cs="Arial Narrow"/>
          <w:sz w:val="18"/>
          <w:ins w:id="85" w:author="mcgilv" w:date="2001-01-15T11:10:00Z"/>
        </w:rPr>
      </w:pPr>
      <w:ins w:id="84" w:author="mcgilv" w:date="2001-01-15T11:10:00Z">
        <w:r>
          <w:rPr>
            <w:rFonts w:cs="Arial Narrow" w:ascii="Arial Narrow" w:hAnsi="Arial Narrow"/>
            <w:sz w:val="18"/>
          </w:rPr>
          <w:t>Attn: Contract Administration</w:t>
        </w:r>
      </w:ins>
    </w:p>
    <w:p>
      <w:pPr>
        <w:pStyle w:val="Normal"/>
        <w:jc w:val="both"/>
        <w:rPr>
          <w:rFonts w:ascii="Arial Narrow" w:hAnsi="Arial Narrow" w:cs="Arial Narrow"/>
          <w:sz w:val="18"/>
          <w:ins w:id="87" w:author="mcgilv" w:date="2001-01-15T11:10:00Z"/>
        </w:rPr>
      </w:pPr>
      <w:ins w:id="86" w:author="mcgilv" w:date="2001-01-15T11:10:00Z">
        <w:r>
          <w:rPr>
            <w:rFonts w:cs="Arial Narrow" w:ascii="Arial Narrow" w:hAnsi="Arial Narrow"/>
            <w:sz w:val="18"/>
          </w:rPr>
          <w:t>Phone:  (410) 468-3798</w:t>
        </w:r>
      </w:ins>
    </w:p>
    <w:p>
      <w:pPr>
        <w:pStyle w:val="Normal"/>
        <w:jc w:val="both"/>
        <w:rPr>
          <w:rFonts w:ascii="Arial Narrow" w:hAnsi="Arial Narrow" w:cs="Arial Narrow"/>
          <w:sz w:val="18"/>
        </w:rPr>
      </w:pPr>
      <w:ins w:id="88" w:author="mcgilv" w:date="2001-01-15T11:10:00Z">
        <w:r>
          <w:rPr>
            <w:rFonts w:cs="Arial Narrow" w:ascii="Arial Narrow" w:hAnsi="Arial Narrow"/>
            <w:sz w:val="18"/>
          </w:rPr>
          <w:t>Fax: (410) 468-3499</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ins w:id="90" w:author="mcgilv" w:date="2001-01-15T11:12:00Z"/>
        </w:rPr>
      </w:pPr>
      <w:ins w:id="89" w:author="mcgilv" w:date="2001-01-15T11:12:00Z">
        <w:r>
          <w:rPr>
            <w:rFonts w:cs="Arial Narrow" w:ascii="Arial Narrow" w:hAnsi="Arial Narrow"/>
            <w:sz w:val="18"/>
          </w:rPr>
        </w:r>
      </w:ins>
    </w:p>
    <w:p>
      <w:pPr>
        <w:pStyle w:val="Normal"/>
        <w:jc w:val="both"/>
        <w:rPr>
          <w:rFonts w:ascii="Arial Narrow" w:hAnsi="Arial Narrow" w:cs="Arial Narrow"/>
          <w:sz w:val="18"/>
          <w:ins w:id="92" w:author="mcgilv" w:date="2001-01-15T11:12:00Z"/>
        </w:rPr>
      </w:pPr>
      <w:ins w:id="91" w:author="mcgilv" w:date="2001-01-15T11:12:00Z">
        <w:r>
          <w:rPr>
            <w:rFonts w:cs="Arial Narrow" w:ascii="Arial Narrow" w:hAnsi="Arial Narrow"/>
            <w:sz w:val="18"/>
          </w:rPr>
          <w:t>Constellation Power Source, Inc.</w:t>
        </w:r>
      </w:ins>
    </w:p>
    <w:p>
      <w:pPr>
        <w:pStyle w:val="Normal"/>
        <w:jc w:val="both"/>
        <w:rPr>
          <w:rFonts w:ascii="Arial Narrow" w:hAnsi="Arial Narrow" w:cs="Arial Narrow"/>
          <w:sz w:val="18"/>
          <w:ins w:id="94" w:author="mcgilv" w:date="2001-01-15T11:12:00Z"/>
        </w:rPr>
      </w:pPr>
      <w:ins w:id="93" w:author="mcgilv" w:date="2001-01-15T11:12:00Z">
        <w:r>
          <w:rPr>
            <w:rFonts w:cs="Arial Narrow" w:ascii="Arial Narrow" w:hAnsi="Arial Narrow"/>
            <w:sz w:val="18"/>
          </w:rPr>
          <w:t>111 Market Place</w:t>
        </w:r>
      </w:ins>
    </w:p>
    <w:p>
      <w:pPr>
        <w:pStyle w:val="Normal"/>
        <w:jc w:val="both"/>
        <w:rPr>
          <w:rFonts w:ascii="Arial Narrow" w:hAnsi="Arial Narrow" w:cs="Arial Narrow"/>
          <w:sz w:val="18"/>
          <w:ins w:id="96" w:author="mcgilv" w:date="2001-01-15T11:12:00Z"/>
        </w:rPr>
      </w:pPr>
      <w:ins w:id="95" w:author="mcgilv" w:date="2001-01-15T11:12:00Z">
        <w:r>
          <w:rPr>
            <w:rFonts w:cs="Arial Narrow" w:ascii="Arial Narrow" w:hAnsi="Arial Narrow"/>
            <w:sz w:val="18"/>
          </w:rPr>
          <w:t>Suite 500</w:t>
        </w:r>
      </w:ins>
    </w:p>
    <w:p>
      <w:pPr>
        <w:pStyle w:val="Normal"/>
        <w:jc w:val="both"/>
        <w:rPr>
          <w:rFonts w:ascii="Arial Narrow" w:hAnsi="Arial Narrow" w:cs="Arial Narrow"/>
          <w:sz w:val="18"/>
          <w:ins w:id="98" w:author="mcgilv" w:date="2001-01-15T11:12:00Z"/>
        </w:rPr>
      </w:pPr>
      <w:ins w:id="97" w:author="mcgilv" w:date="2001-01-15T11:12:00Z">
        <w:r>
          <w:rPr>
            <w:rFonts w:cs="Arial Narrow" w:ascii="Arial Narrow" w:hAnsi="Arial Narrow"/>
            <w:sz w:val="18"/>
          </w:rPr>
          <w:t>Baltimore, MD  21202</w:t>
        </w:r>
      </w:ins>
    </w:p>
    <w:p>
      <w:pPr>
        <w:pStyle w:val="Normal"/>
        <w:jc w:val="both"/>
        <w:rPr>
          <w:rFonts w:ascii="Arial Narrow" w:hAnsi="Arial Narrow" w:cs="Arial Narrow"/>
          <w:sz w:val="18"/>
          <w:ins w:id="100" w:author="mcgilv" w:date="2001-01-15T11:12:00Z"/>
        </w:rPr>
      </w:pPr>
      <w:ins w:id="99" w:author="mcgilv" w:date="2001-01-15T11:12:00Z">
        <w:r>
          <w:rPr>
            <w:rFonts w:cs="Arial Narrow" w:ascii="Arial Narrow" w:hAnsi="Arial Narrow"/>
            <w:sz w:val="18"/>
          </w:rPr>
          <w:t>Attn: Tracy Brown</w:t>
        </w:r>
      </w:ins>
    </w:p>
    <w:p>
      <w:pPr>
        <w:pStyle w:val="Normal"/>
        <w:jc w:val="both"/>
        <w:rPr>
          <w:rFonts w:ascii="Arial Narrow" w:hAnsi="Arial Narrow" w:cs="Arial Narrow"/>
          <w:sz w:val="18"/>
          <w:ins w:id="102" w:author="mcgilv" w:date="2001-01-15T11:12:00Z"/>
        </w:rPr>
      </w:pPr>
      <w:ins w:id="101" w:author="mcgilv" w:date="2001-01-15T11:12:00Z">
        <w:r>
          <w:rPr>
            <w:rFonts w:cs="Arial Narrow" w:ascii="Arial Narrow" w:hAnsi="Arial Narrow"/>
            <w:sz w:val="18"/>
          </w:rPr>
          <w:t>Phone: (410_ 468-3620</w:t>
        </w:r>
      </w:ins>
    </w:p>
    <w:p>
      <w:pPr>
        <w:pStyle w:val="Normal"/>
        <w:jc w:val="both"/>
        <w:rPr>
          <w:rFonts w:ascii="Arial Narrow" w:hAnsi="Arial Narrow" w:cs="Arial Narrow"/>
          <w:sz w:val="18"/>
        </w:rPr>
      </w:pPr>
      <w:ins w:id="103" w:author="mcgilv" w:date="2001-01-15T11:12:00Z">
        <w:r>
          <w:rPr>
            <w:rFonts w:cs="Arial Narrow" w:ascii="Arial Narrow" w:hAnsi="Arial Narrow"/>
            <w:sz w:val="18"/>
          </w:rPr>
          <w:t>Fax: (410) 468-3540</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del w:id="105" w:author="mcgilv" w:date="2001-01-15T11:13:00Z"/>
        </w:rPr>
      </w:pPr>
      <w:del w:id="104" w:author="mcgilv" w:date="2001-01-15T11:13:00Z">
        <w:r>
          <w:rPr>
            <w:rFonts w:cs="Arial Narrow" w:ascii="Arial Narrow" w:hAnsi="Arial Narrow"/>
            <w:sz w:val="18"/>
          </w:rPr>
        </w:r>
      </w:del>
    </w:p>
    <w:p>
      <w:pPr>
        <w:pStyle w:val="Normal"/>
        <w:jc w:val="both"/>
        <w:rPr>
          <w:rFonts w:ascii="Arial Narrow" w:hAnsi="Arial Narrow" w:cs="Arial Narrow"/>
          <w:sz w:val="18"/>
          <w:del w:id="107" w:author="mcgilv" w:date="2001-01-15T11:13:00Z"/>
        </w:rPr>
      </w:pPr>
      <w:del w:id="106" w:author="mcgilv" w:date="2001-01-15T11:13: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ins w:id="109" w:author="mcgilv" w:date="2001-01-15T11:13:00Z"/>
        </w:rPr>
      </w:pPr>
      <w:ins w:id="108" w:author="mcgilv" w:date="2001-01-15T11:13:00Z">
        <w:r>
          <w:rPr>
            <w:rFonts w:cs="Arial Narrow" w:ascii="Arial Narrow" w:hAnsi="Arial Narrow"/>
            <w:sz w:val="18"/>
          </w:rPr>
          <w:t>Constellation Power Source, Inc.</w:t>
        </w:r>
      </w:ins>
    </w:p>
    <w:p>
      <w:pPr>
        <w:pStyle w:val="Normal"/>
        <w:jc w:val="both"/>
        <w:rPr>
          <w:rFonts w:ascii="Arial Narrow" w:hAnsi="Arial Narrow" w:cs="Arial Narrow"/>
          <w:sz w:val="18"/>
          <w:ins w:id="111" w:author="mcgilv" w:date="2001-01-15T11:13:00Z"/>
        </w:rPr>
      </w:pPr>
      <w:ins w:id="110" w:author="mcgilv" w:date="2001-01-15T11:13:00Z">
        <w:r>
          <w:rPr>
            <w:rFonts w:cs="Arial Narrow" w:ascii="Arial Narrow" w:hAnsi="Arial Narrow"/>
            <w:sz w:val="18"/>
          </w:rPr>
          <w:t>Allfirst Bank</w:t>
        </w:r>
      </w:ins>
    </w:p>
    <w:p>
      <w:pPr>
        <w:pStyle w:val="Normal"/>
        <w:jc w:val="both"/>
        <w:rPr>
          <w:rFonts w:ascii="Arial Narrow" w:hAnsi="Arial Narrow" w:cs="Arial Narrow"/>
          <w:sz w:val="18"/>
          <w:ins w:id="113" w:author="mcgilv" w:date="2001-01-15T11:13:00Z"/>
        </w:rPr>
      </w:pPr>
      <w:ins w:id="112" w:author="mcgilv" w:date="2001-01-15T11:13:00Z">
        <w:r>
          <w:rPr>
            <w:rFonts w:cs="Arial Narrow" w:ascii="Arial Narrow" w:hAnsi="Arial Narrow"/>
            <w:sz w:val="18"/>
          </w:rPr>
          <w:t>Baltimore, Maryland</w:t>
        </w:r>
      </w:ins>
    </w:p>
    <w:p>
      <w:pPr>
        <w:pStyle w:val="Normal"/>
        <w:jc w:val="both"/>
        <w:rPr>
          <w:rFonts w:ascii="Arial Narrow" w:hAnsi="Arial Narrow" w:cs="Arial Narrow"/>
          <w:sz w:val="18"/>
          <w:ins w:id="115" w:author="mcgilv" w:date="2001-01-15T11:13:00Z"/>
        </w:rPr>
      </w:pPr>
      <w:ins w:id="114" w:author="mcgilv" w:date="2001-01-15T11:13:00Z">
        <w:r>
          <w:rPr>
            <w:rFonts w:cs="Arial Narrow" w:ascii="Arial Narrow" w:hAnsi="Arial Narrow"/>
            <w:sz w:val="18"/>
          </w:rPr>
          <w:t>ABA Routing:  0520000113</w:t>
        </w:r>
      </w:ins>
    </w:p>
    <w:p>
      <w:pPr>
        <w:pStyle w:val="Normal"/>
        <w:jc w:val="both"/>
        <w:rPr>
          <w:rFonts w:ascii="Arial Narrow" w:hAnsi="Arial Narrow" w:cs="Arial Narrow"/>
          <w:sz w:val="18"/>
        </w:rPr>
      </w:pPr>
      <w:ins w:id="116" w:author="mcgilv" w:date="2001-01-15T11:13:00Z">
        <w:r>
          <w:rPr>
            <w:rFonts w:cs="Arial Narrow" w:ascii="Arial Narrow" w:hAnsi="Arial Narrow"/>
            <w:sz w:val="18"/>
          </w:rPr>
          <w:t>Account No.: 191-9007-8</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del w:id="118" w:author="mcgilv" w:date="2001-01-15T11:13:00Z"/>
        </w:rPr>
      </w:pPr>
      <w:del w:id="117" w:author="mcgilv" w:date="2001-01-15T11:13:00Z">
        <w:r>
          <w:rPr>
            <w:rFonts w:cs="Arial Narrow" w:ascii="Arial Narrow" w:hAnsi="Arial Narrow"/>
            <w:sz w:val="18"/>
          </w:rPr>
        </w:r>
      </w:del>
    </w:p>
    <w:p>
      <w:pPr>
        <w:pStyle w:val="Normal"/>
        <w:jc w:val="both"/>
        <w:rPr>
          <w:rFonts w:ascii="Arial Narrow" w:hAnsi="Arial Narrow" w:cs="Arial Narrow"/>
          <w:sz w:val="18"/>
          <w:del w:id="120" w:author="mcgilv" w:date="2001-01-15T11:13:00Z"/>
        </w:rPr>
      </w:pPr>
      <w:del w:id="119" w:author="mcgilv" w:date="2001-01-15T11:13: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sz w:val="18"/>
        </w:rPr>
      </w:r>
    </w:p>
    <w:p>
      <w:pPr>
        <w:pStyle w:val="Normal"/>
        <w:jc w:val="both"/>
        <w:rPr>
          <w:ins w:id="122" w:author="mcgilv" w:date="2001-01-15T11:14:00Z"/>
        </w:rPr>
      </w:pPr>
      <w:r>
        <w:rPr>
          <w:rFonts w:cs="Arial Narrow" w:ascii="Arial Narrow" w:hAnsi="Arial Narrow"/>
          <w:b/>
          <w:sz w:val="18"/>
        </w:rPr>
        <w:t>Nominations:</w:t>
      </w:r>
      <w:ins w:id="121" w:author="mcgilv" w:date="2001-01-15T11:14:00Z">
        <w:r>
          <w:rPr>
            <w:rFonts w:cs="Arial Narrow" w:ascii="Arial Narrow" w:hAnsi="Arial Narrow"/>
            <w:b/>
            <w:sz w:val="18"/>
          </w:rPr>
          <w:t xml:space="preserve">      </w:t>
        </w:r>
      </w:ins>
    </w:p>
    <w:p>
      <w:pPr>
        <w:pStyle w:val="Normal"/>
        <w:jc w:val="both"/>
        <w:rPr>
          <w:rFonts w:ascii="Arial Narrow" w:hAnsi="Arial Narrow" w:cs="Arial Narrow"/>
          <w:b/>
          <w:sz w:val="18"/>
          <w:ins w:id="124" w:author="mcgilv" w:date="2001-01-15T11:14:00Z"/>
        </w:rPr>
      </w:pPr>
      <w:commentRangeStart w:id="1"/>
      <w:ins w:id="123" w:author="mcgilv" w:date="2001-01-15T11:14:00Z">
        <w:r>
          <w:rPr>
            <w:rFonts w:cs="Arial Narrow" w:ascii="Arial Narrow" w:hAnsi="Arial Narrow"/>
            <w:b/>
            <w:sz w:val="18"/>
          </w:rPr>
          <w:t>Gas Desk</w:t>
        </w:r>
      </w:ins>
    </w:p>
    <w:p>
      <w:pPr>
        <w:pStyle w:val="Normal"/>
        <w:jc w:val="both"/>
        <w:rPr>
          <w:rFonts w:ascii="Arial Narrow" w:hAnsi="Arial Narrow" w:cs="Arial Narrow"/>
          <w:b/>
          <w:sz w:val="18"/>
          <w:ins w:id="126" w:author="mcgilv" w:date="2001-01-15T11:14:00Z"/>
        </w:rPr>
      </w:pPr>
      <w:ins w:id="125" w:author="mcgilv" w:date="2001-01-15T11:14:00Z">
        <w:r>
          <w:rPr>
            <w:rFonts w:cs="Arial Narrow" w:ascii="Arial Narrow" w:hAnsi="Arial Narrow"/>
            <w:b/>
            <w:sz w:val="18"/>
          </w:rPr>
          <w:t>Phone: (410) 468-3743</w:t>
        </w:r>
      </w:ins>
    </w:p>
    <w:p>
      <w:pPr>
        <w:pStyle w:val="Normal"/>
        <w:jc w:val="both"/>
        <w:rPr>
          <w:rFonts w:ascii="Arial Narrow" w:hAnsi="Arial Narrow" w:cs="Arial Narrow"/>
          <w:b/>
          <w:sz w:val="18"/>
          <w:ins w:id="129" w:author="mcgilv" w:date="2001-01-15T11:13:00Z"/>
        </w:rPr>
      </w:pPr>
      <w:ins w:id="127" w:author="mcgilv" w:date="2001-01-15T11:14:00Z">
        <w:r>
          <w:rPr>
            <w:rFonts w:cs="Arial Narrow" w:ascii="Arial Narrow" w:hAnsi="Arial Narrow"/>
            <w:b/>
            <w:sz w:val="18"/>
          </w:rPr>
          <w:t>Fax: (410) 468-3541</w:t>
        </w:r>
      </w:ins>
      <w:commentRangeEnd w:id="1"/>
      <w:r>
        <w:commentReference w:id="1"/>
      </w:r>
      <w:ins w:id="128" w:author="mcgilv" w:date="2001-01-15T11:16:00Z">
        <w:r>
          <w:rPr>
            <w:rStyle w:val="CommentReference"/>
            <w:vanish w:val="false"/>
          </w:rPr>
        </w:r>
      </w:ins>
    </w:p>
    <w:p>
      <w:pPr>
        <w:pStyle w:val="Normal"/>
        <w:jc w:val="both"/>
        <w:rPr>
          <w:rFonts w:ascii="Arial Narrow" w:hAnsi="Arial Narrow" w:eastAsia="Arial Narrow" w:cs="Arial Narrow"/>
          <w:b/>
          <w:sz w:val="18"/>
          <w:ins w:id="131" w:author="mcgilv" w:date="2001-01-15T11:13:00Z"/>
        </w:rPr>
      </w:pPr>
      <w:ins w:id="130" w:author="mcgilv" w:date="2001-01-15T11:13:00Z">
        <w:r>
          <w:rPr>
            <w:rFonts w:eastAsia="Arial Narrow" w:cs="Arial Narrow" w:ascii="Arial Narrow" w:hAnsi="Arial Narrow"/>
            <w:b/>
            <w:sz w:val="18"/>
          </w:rPr>
          <w:t xml:space="preserve">    </w:t>
        </w:r>
      </w:ins>
    </w:p>
    <w:p>
      <w:pPr>
        <w:pStyle w:val="Normal"/>
        <w:jc w:val="both"/>
        <w:rPr>
          <w:rFonts w:ascii="Arial Narrow" w:hAnsi="Arial Narrow" w:cs="Arial Narrow"/>
          <w:b/>
          <w:sz w:val="18"/>
          <w:ins w:id="133" w:author="mcgilv" w:date="2001-01-15T11:13:00Z"/>
        </w:rPr>
      </w:pPr>
      <w:ins w:id="132" w:author="mcgilv" w:date="2001-01-15T11:13:00Z">
        <w:r>
          <w:rPr>
            <w:rFonts w:cs="Arial Narrow" w:ascii="Arial Narrow" w:hAnsi="Arial Narrow"/>
            <w:b/>
            <w:sz w:val="18"/>
          </w:rPr>
          <w:tab/>
        </w:r>
      </w:ins>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ins w:id="134" w:author="mcgilv" w:date="2001-01-15T11:15:00Z"/>
        </w:rPr>
      </w:pPr>
      <w:r>
        <w:rPr>
          <w:rFonts w:cs="Arial Narrow" w:ascii="Arial Narrow" w:hAnsi="Arial Narrow"/>
          <w:b/>
          <w:sz w:val="18"/>
        </w:rPr>
        <w:t>Confirmations:</w:t>
      </w:r>
    </w:p>
    <w:p>
      <w:pPr>
        <w:pStyle w:val="Normal"/>
        <w:jc w:val="both"/>
        <w:rPr>
          <w:rFonts w:ascii="Arial Narrow" w:hAnsi="Arial Narrow" w:cs="Arial Narrow"/>
          <w:b/>
          <w:sz w:val="18"/>
          <w:ins w:id="136" w:author="mcgilv" w:date="2001-01-15T11:15:00Z"/>
        </w:rPr>
      </w:pPr>
      <w:commentRangeStart w:id="2"/>
      <w:ins w:id="135" w:author="mcgilv" w:date="2001-01-15T11:15:00Z">
        <w:r>
          <w:rPr>
            <w:rFonts w:cs="Arial Narrow" w:ascii="Arial Narrow" w:hAnsi="Arial Narrow"/>
            <w:b/>
            <w:sz w:val="18"/>
          </w:rPr>
          <w:t>Gas Desk</w:t>
        </w:r>
      </w:ins>
    </w:p>
    <w:p>
      <w:pPr>
        <w:pStyle w:val="Normal"/>
        <w:jc w:val="both"/>
        <w:rPr>
          <w:rFonts w:ascii="Arial Narrow" w:hAnsi="Arial Narrow" w:cs="Arial Narrow"/>
          <w:b/>
          <w:sz w:val="18"/>
          <w:ins w:id="138" w:author="mcgilv" w:date="2001-01-15T11:15:00Z"/>
        </w:rPr>
      </w:pPr>
      <w:ins w:id="137" w:author="mcgilv" w:date="2001-01-15T11:15:00Z">
        <w:r>
          <w:rPr>
            <w:rFonts w:cs="Arial Narrow" w:ascii="Arial Narrow" w:hAnsi="Arial Narrow"/>
            <w:b/>
            <w:sz w:val="18"/>
          </w:rPr>
          <w:t>Phone: (410) 468-3743</w:t>
        </w:r>
      </w:ins>
    </w:p>
    <w:p>
      <w:pPr>
        <w:pStyle w:val="Normal"/>
        <w:jc w:val="both"/>
        <w:rPr>
          <w:rFonts w:ascii="Arial Narrow" w:hAnsi="Arial Narrow" w:cs="Arial Narrow"/>
          <w:b/>
          <w:sz w:val="18"/>
          <w:ins w:id="141" w:author="mcgilv" w:date="2001-01-15T11:16:00Z"/>
        </w:rPr>
      </w:pPr>
      <w:ins w:id="139" w:author="mcgilv" w:date="2001-01-15T11:15:00Z">
        <w:r>
          <w:rPr>
            <w:rFonts w:cs="Arial Narrow" w:ascii="Arial Narrow" w:hAnsi="Arial Narrow"/>
            <w:b/>
            <w:sz w:val="18"/>
          </w:rPr>
          <w:t>Fax: (410) 468-3541</w:t>
        </w:r>
      </w:ins>
      <w:commentRangeEnd w:id="2"/>
      <w:r>
        <w:commentReference w:id="2"/>
      </w:r>
      <w:ins w:id="140" w:author="mcgilv" w:date="2001-01-15T11:17:00Z">
        <w:r>
          <w:rPr>
            <w:rStyle w:val="CommentReference"/>
            <w:vanish w:val="false"/>
          </w:rPr>
        </w:r>
      </w:ins>
    </w:p>
    <w:p>
      <w:pPr>
        <w:pStyle w:val="Normal"/>
        <w:jc w:val="both"/>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cgilv" w:date="0-00-00T00:00:00Z" w:initials="m">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As far as we are concerned, there is a great likelihood that our long term transactions will be based on a Firm basis.  In the event of any Interruptible business, would you agree that such definition and other related terms would strictly be identified on the applicable Transaction Confirmation? Or, would you rather define such term and included in this Agreement?</w:t>
      </w:r>
    </w:p>
  </w:comment>
  <w:comment w:id="1" w:author="mcgilv" w:date="0-00-00T00:00:00Z" w:initials="m">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This information may change as the Gas Desk builds up. Changes will be communicated promptly.</w:t>
      </w:r>
    </w:p>
  </w:comment>
  <w:comment w:id="2" w:author="mcgilv" w:date="0-00-00T00:00:00Z" w:initials="m">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This information may change as the Gas Desk builds up. Changes will be communicated promptly</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/mnt/main-storage/datasets/enron-docs/doc/enovate__Master_Firm_Purchase_Sale_Agreement_rev_1_jan_15_.doc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2001-01-15T13:07:00Z</dcterms:created>
  <dc:creator>jdobern</dc:creator>
  <dc:description/>
  <dc:language>en-CA</dc:language>
  <cp:lastModifiedBy>mcgilv</cp:lastModifiedBy>
  <cp:lastPrinted>2000-09-11T10:47:00Z</cp:lastPrinted>
  <dcterms:modified xsi:type="dcterms:W3CDTF">2001-01-15T14:26:00Z</dcterms:modified>
  <cp:revision>4</cp:revision>
  <dc:subject/>
  <dc:title>SAMPLE CONTRACT</dc:title>
</cp:coreProperties>
</file>