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FIRST AMENDMENT TO MASTER FIRM</w:t>
      </w:r>
    </w:p>
    <w:p>
      <w:pPr>
        <w:pStyle w:val="Subtitle"/>
        <w:rPr/>
      </w:pPr>
      <w:r>
        <w:rPr/>
        <w:t>PURCHASE/SALE AGREEMENT</w:t>
      </w:r>
    </w:p>
    <w:p>
      <w:pPr>
        <w:pStyle w:val="Normal"/>
        <w:jc w:val="center"/>
        <w:rPr/>
      </w:pPr>
      <w:r>
        <w:rPr/>
      </w:r>
    </w:p>
    <w:p>
      <w:pPr>
        <w:pStyle w:val="Normal"/>
        <w:jc w:val="center"/>
        <w:rPr/>
      </w:pPr>
      <w:r>
        <w:rPr/>
      </w:r>
    </w:p>
    <w:p>
      <w:pPr>
        <w:pStyle w:val="Normal"/>
        <w:jc w:val="both"/>
        <w:rPr/>
      </w:pPr>
      <w:r>
        <w:rPr/>
        <w:tab/>
        <w:t>This First Amendment to Master Firm Purchase/Sale Agreement is dated as of April 26, 2001 (the “Amendment”) and is between enovate, L.L.C. (“Company”) and Allegheny Energy Supply Company, LLC (“Customer”).</w:t>
      </w:r>
    </w:p>
    <w:p>
      <w:pPr>
        <w:pStyle w:val="Normal"/>
        <w:jc w:val="both"/>
        <w:rPr/>
      </w:pPr>
      <w:r>
        <w:rPr/>
      </w:r>
    </w:p>
    <w:p>
      <w:pPr>
        <w:pStyle w:val="Normal"/>
        <w:jc w:val="center"/>
        <w:rPr/>
      </w:pPr>
      <w:r>
        <w:rPr/>
        <w:t>W I T N E S S E T H:</w:t>
      </w:r>
    </w:p>
    <w:p>
      <w:pPr>
        <w:pStyle w:val="Normal"/>
        <w:jc w:val="both"/>
        <w:rPr/>
      </w:pPr>
      <w:r>
        <w:rPr/>
      </w:r>
    </w:p>
    <w:p>
      <w:pPr>
        <w:pStyle w:val="BodyText"/>
        <w:rPr/>
      </w:pPr>
      <w:r>
        <w:rPr/>
        <w:tab/>
        <w:t>WHEREAS, Customer and Company are Parties to that certain Master Firm Purchase/Sale Agreement dated as of April 26, 2001 (the “Agreement”); and</w:t>
      </w:r>
    </w:p>
    <w:p>
      <w:pPr>
        <w:pStyle w:val="Normal"/>
        <w:jc w:val="both"/>
        <w:rPr/>
      </w:pPr>
      <w:r>
        <w:rPr/>
      </w:r>
    </w:p>
    <w:p>
      <w:pPr>
        <w:pStyle w:val="Normal"/>
        <w:jc w:val="both"/>
        <w:rPr/>
      </w:pPr>
      <w:r>
        <w:rPr/>
        <w:tab/>
        <w:t>WHEREAS, the Parties desire to amend the Agreement to add credit support provisions;</w:t>
      </w:r>
    </w:p>
    <w:p>
      <w:pPr>
        <w:pStyle w:val="Normal"/>
        <w:jc w:val="both"/>
        <w:rPr/>
      </w:pPr>
      <w:r>
        <w:rPr/>
      </w:r>
    </w:p>
    <w:p>
      <w:pPr>
        <w:pStyle w:val="Normal"/>
        <w:jc w:val="both"/>
        <w:rPr/>
      </w:pPr>
      <w:r>
        <w:rPr/>
        <w:tab/>
        <w:t>NOW THEREFORE, the Parties agree as follows:</w:t>
      </w:r>
    </w:p>
    <w:p>
      <w:pPr>
        <w:pStyle w:val="Normal"/>
        <w:jc w:val="both"/>
        <w:rPr/>
      </w:pPr>
      <w:r>
        <w:rPr/>
      </w:r>
    </w:p>
    <w:p>
      <w:pPr>
        <w:pStyle w:val="Normal"/>
        <w:numPr>
          <w:ilvl w:val="0"/>
          <w:numId w:val="1"/>
        </w:numPr>
        <w:tabs>
          <w:tab w:val="clear" w:pos="720"/>
        </w:tabs>
        <w:ind w:hanging="0" w:start="720" w:end="0"/>
        <w:jc w:val="both"/>
        <w:rPr/>
      </w:pPr>
      <w:r>
        <w:rPr/>
        <w:t>All capitalized terms herein used unless otherwise defined shall have the meanings ascribed in the Agreement.</w:t>
      </w:r>
    </w:p>
    <w:p>
      <w:pPr>
        <w:pStyle w:val="Normal"/>
        <w:ind w:start="720" w:end="0"/>
        <w:jc w:val="both"/>
        <w:rPr/>
      </w:pPr>
      <w:r>
        <w:rPr/>
      </w:r>
    </w:p>
    <w:p>
      <w:pPr>
        <w:pStyle w:val="Normal"/>
        <w:ind w:start="720" w:end="0"/>
        <w:jc w:val="both"/>
        <w:rPr/>
      </w:pPr>
      <w:r>
        <w:rPr/>
        <w:t>(2)</w:t>
        <w:tab/>
        <w:t>All references in any writing related to the Agreement shall be to the Agreement as amended hereby.</w:t>
      </w:r>
    </w:p>
    <w:p>
      <w:pPr>
        <w:pStyle w:val="Normal"/>
        <w:ind w:start="720" w:end="0"/>
        <w:jc w:val="both"/>
        <w:rPr/>
      </w:pPr>
      <w:r>
        <w:rPr/>
      </w:r>
    </w:p>
    <w:p>
      <w:pPr>
        <w:pStyle w:val="Normal"/>
        <w:ind w:start="720" w:end="0"/>
        <w:jc w:val="both"/>
        <w:rPr/>
      </w:pPr>
      <w:r>
        <w:rPr/>
        <w:t>(3)</w:t>
        <w:tab/>
        <w:t>The following provisions shall be added at the entire of Section 4.2;</w:t>
      </w:r>
    </w:p>
    <w:p>
      <w:pPr>
        <w:pStyle w:val="Normal"/>
        <w:ind w:start="720" w:end="0"/>
        <w:jc w:val="both"/>
        <w:rPr/>
      </w:pPr>
      <w:r>
        <w:rPr/>
      </w:r>
    </w:p>
    <w:p>
      <w:pPr>
        <w:pStyle w:val="Normal"/>
        <w:ind w:start="720" w:end="0"/>
        <w:jc w:val="both"/>
        <w:rPr/>
      </w:pPr>
      <w:r>
        <w:rPr/>
        <w:tab/>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u w:val="single"/>
        </w:rPr>
        <w:t>sum</w:t>
      </w:r>
      <w:r>
        <w:rPr/>
        <w:t xml:space="preserve"> of (in each case rounding upwards for </w:t>
      </w:r>
      <w:r>
        <w:rPr>
          <w:u w:val="single"/>
        </w:rPr>
        <w:t>any</w:t>
      </w:r>
      <w:r>
        <w:rPr/>
        <w:t xml:space="preserve"> fractional amount to the next $250,000) (a) the Notifying Party’s Termination Payment </w:t>
      </w:r>
      <w:r>
        <w:rPr>
          <w:u w:val="single"/>
        </w:rPr>
        <w:t>plus</w:t>
      </w:r>
      <w:r>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indebtedness to third parties, resulting in an acceleration of obligations of Customer in excess of $30,000,000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Normal"/>
        <w:ind w:start="720" w:end="0"/>
        <w:jc w:val="both"/>
        <w:rPr/>
      </w:pPr>
      <w:r>
        <w:rPr/>
      </w:r>
    </w:p>
    <w:p>
      <w:pPr>
        <w:pStyle w:val="Normal"/>
        <w:ind w:start="720" w:end="0"/>
        <w:jc w:val="both"/>
        <w:rPr>
          <w:del w:id="1" w:author="gpenman" w:date="2001-05-03T13:17:00Z"/>
        </w:rPr>
      </w:pPr>
      <w:r>
        <w:rPr/>
        <w:t>(4)</w:t>
        <w:tab/>
        <w:t xml:space="preserve">The following provision shall be added as a new Section 4.5:  “4.5 </w:t>
      </w:r>
      <w:r>
        <w:rPr>
          <w:u w:val="single"/>
        </w:rPr>
        <w:t>Security</w:t>
      </w:r>
      <w:r>
        <w:rPr/>
        <w:t xml:space="preserve">.  In order to secure all payment obligations of Company to Customer hereunder, Company shall cause its Guarantor to execute and deliver to Customer guaranty agreements in the total amount of $10,000,000.  </w:t>
      </w:r>
      <w:del w:id="0" w:author="gpenman" w:date="2001-05-03T13:17:00Z">
        <w:r>
          <w:rPr/>
          <w:delText>In order to secure all payment obligations of Customer to Company hereunder, Customer shall cause its Guarantor to execute and deliver to Company a quaranty agreement in the amount of $10,000,000.</w:delText>
        </w:r>
      </w:del>
    </w:p>
    <w:p>
      <w:pPr>
        <w:pStyle w:val="Normal"/>
        <w:ind w:start="720" w:end="0"/>
        <w:jc w:val="both"/>
        <w:rPr/>
      </w:pPr>
      <w:r>
        <w:rPr/>
      </w:r>
    </w:p>
    <w:p>
      <w:pPr>
        <w:pStyle w:val="Normal"/>
        <w:ind w:start="720" w:end="0"/>
        <w:jc w:val="both"/>
        <w:rPr/>
      </w:pPr>
      <w:r>
        <w:rPr/>
        <w:t>(5)</w:t>
        <w:tab/>
        <w:t xml:space="preserve">The following provision shall be added as a new Section 4.6:  “4.6 </w:t>
      </w:r>
      <w:r>
        <w:rPr>
          <w:u w:val="single"/>
        </w:rPr>
        <w:t>Collateral Requirement/Termination Payment Threshold</w:t>
      </w:r>
      <w:r>
        <w:rPr/>
        <w:t>.  If at any time and from time to time during the te</w:t>
      </w:r>
      <w:ins w:id="2" w:author="gpenman" w:date="2001-05-03T13:17:00Z">
        <w:r>
          <w:rPr/>
          <w:t>r</w:t>
        </w:r>
      </w:ins>
      <w:r>
        <w:rPr/>
        <w:t xml:space="preserve">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u w:val="single"/>
        </w:rPr>
        <w:t>any</w:t>
      </w:r>
      <w:r>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u w:val="single"/>
        </w:rPr>
        <w:t>any</w:t>
      </w:r>
      <w:r>
        <w:rPr/>
        <w:t xml:space="preserve"> fractional amount to the next $250,000).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ind w:start="720" w:end="0"/>
        <w:jc w:val="both"/>
        <w:rPr/>
      </w:pPr>
      <w:r>
        <w:rPr/>
      </w:r>
    </w:p>
    <w:p>
      <w:pPr>
        <w:pStyle w:val="Normal"/>
        <w:ind w:start="720" w:end="0"/>
        <w:jc w:val="both"/>
        <w:rPr/>
      </w:pPr>
      <w:r>
        <w:rPr/>
        <w:t>(6)</w:t>
        <w:tab/>
        <w:t xml:space="preserve">The following definitions shall be added to </w:t>
      </w:r>
      <w:r>
        <w:rPr>
          <w:u w:val="single"/>
        </w:rPr>
        <w:t>Appendix “1”</w:t>
      </w:r>
      <w:r>
        <w:rPr/>
        <w:t xml:space="preserve">  </w:t>
      </w:r>
      <w:r>
        <w:rPr>
          <w:u w:val="single"/>
        </w:rPr>
        <w:t>General Provisions</w:t>
      </w:r>
      <w:r>
        <w:rPr/>
        <w:t xml:space="preserve">  </w:t>
      </w:r>
      <w:r>
        <w:rPr>
          <w:rFonts w:cs="Arial" w:ascii="Arial" w:hAnsi="Arial"/>
        </w:rPr>
        <w:t>•</w:t>
      </w:r>
      <w:r>
        <w:rPr/>
        <w:t xml:space="preserve">  Usage and Definitions:</w:t>
      </w:r>
    </w:p>
    <w:p>
      <w:pPr>
        <w:pStyle w:val="Normal"/>
        <w:ind w:start="720" w:end="0"/>
        <w:jc w:val="both"/>
        <w:rPr/>
      </w:pPr>
      <w:r>
        <w:rPr/>
      </w:r>
    </w:p>
    <w:p>
      <w:pPr>
        <w:pStyle w:val="Normal"/>
        <w:ind w:start="1440" w:end="0"/>
        <w:jc w:val="both"/>
        <w:rPr>
          <w:del w:id="5" w:author="gpenman" w:date="2001-05-03T13:18:00Z"/>
        </w:rPr>
      </w:pPr>
      <w:r>
        <w:rPr/>
        <w:t>““</w:t>
      </w:r>
      <w:r>
        <w:rPr>
          <w:u w:val="single"/>
        </w:rPr>
        <w:t>Guarantor</w:t>
      </w:r>
      <w:r>
        <w:rPr/>
        <w:t>” means as to Company, Company’s ultimate parent companies, Enron Corp. and Peoples Energy Corp.</w:t>
      </w:r>
      <w:ins w:id="3" w:author="gpenman" w:date="2001-05-03T13:18:00Z">
        <w:r>
          <w:rPr/>
          <w:t xml:space="preserve"> </w:t>
        </w:r>
      </w:ins>
      <w:del w:id="4" w:author="gpenman" w:date="2001-05-03T13:18:00Z">
        <w:r>
          <w:rPr/>
          <w:delText>, and as to Customer, Customer’s ultimate parent, NUI Corporation.</w:delText>
        </w:r>
      </w:del>
    </w:p>
    <w:p>
      <w:pPr>
        <w:pStyle w:val="Normal"/>
        <w:ind w:start="1440" w:end="0"/>
        <w:jc w:val="both"/>
        <w:rPr/>
      </w:pPr>
      <w:r>
        <w:rPr/>
      </w:r>
    </w:p>
    <w:p>
      <w:pPr>
        <w:pStyle w:val="Normal"/>
        <w:ind w:start="1440" w:end="0"/>
        <w:jc w:val="both"/>
        <w:rPr/>
      </w:pPr>
      <w:r>
        <w:rPr/>
        <w:t>“</w:t>
      </w:r>
      <w:r>
        <w:rPr>
          <w:u w:val="single"/>
        </w:rPr>
        <w:t>Letter of Credit</w:t>
      </w:r>
      <w:r>
        <w:rPr/>
        <w:t>” means an irrevocable standby letter of credit established by a Party (the “</w:t>
      </w:r>
      <w:r>
        <w:rPr>
          <w:u w:val="single"/>
        </w:rPr>
        <w:t>Account Party</w:t>
      </w:r>
      <w:r>
        <w:rPr/>
        <w:t>”) and issued or confirmed in a form and by a commercial bank acceptable to the Party in whose favor it is issued (the “</w:t>
      </w:r>
      <w:r>
        <w:rPr>
          <w:u w:val="single"/>
        </w:rPr>
        <w:t>Beneficiary Party</w:t>
      </w:r>
      <w:r>
        <w:rPr/>
        <w:t>”).</w:t>
      </w:r>
    </w:p>
    <w:p>
      <w:pPr>
        <w:pStyle w:val="Normal"/>
        <w:ind w:start="1440" w:end="0"/>
        <w:jc w:val="both"/>
        <w:rPr/>
      </w:pPr>
      <w:r>
        <w:rPr/>
      </w:r>
    </w:p>
    <w:p>
      <w:pPr>
        <w:pStyle w:val="Normal"/>
        <w:ind w:start="1440" w:end="0"/>
        <w:jc w:val="both"/>
        <w:rPr/>
      </w:pPr>
      <w:r>
        <w:rPr/>
        <w:t>“</w:t>
      </w:r>
      <w:r>
        <w:rPr>
          <w:u w:val="single"/>
        </w:rPr>
        <w:t>Material Adverse Change</w:t>
      </w:r>
      <w:r>
        <w:rPr/>
        <w:t>” means (i) with respect to Customer, Customer shall have senior, unsecured long-term debt unsupported by third party credit enhancement that is rated by Standard &amp; Poor’s Corporation below BBB- or (ii) with respect to Company, Enron Corp. or People</w:t>
      </w:r>
      <w:ins w:id="6" w:author="gpenman" w:date="2001-05-03T13:18:00Z">
        <w:r>
          <w:rPr/>
          <w:t>s</w:t>
        </w:r>
      </w:ins>
      <w:r>
        <w:rPr/>
        <w:t xml:space="preserve"> Energy Corp. shall have senior, unsecured long-term debt unsupported by third party credit enhancement that is rated by Standard &amp; Poor’s Corporation below BBB-.”</w:t>
      </w:r>
    </w:p>
    <w:p>
      <w:pPr>
        <w:pStyle w:val="Normal"/>
        <w:jc w:val="both"/>
        <w:rPr/>
      </w:pPr>
      <w:r>
        <w:rPr/>
        <w:tab/>
      </w:r>
    </w:p>
    <w:p>
      <w:pPr>
        <w:pStyle w:val="Normal"/>
        <w:jc w:val="both"/>
        <w:rPr/>
      </w:pPr>
      <w:r>
        <w:rPr/>
        <w:tab/>
        <w:t>(7)</w:t>
        <w:tab/>
        <w:t>Except as otherwise amended, the Agreement shall remain in full force and effect herein.</w:t>
      </w:r>
    </w:p>
    <w:p>
      <w:pPr>
        <w:pStyle w:val="Normal"/>
        <w:jc w:val="both"/>
        <w:rPr/>
      </w:pPr>
      <w:r>
        <w:rPr/>
      </w:r>
    </w:p>
    <w:p>
      <w:pPr>
        <w:pStyle w:val="Normal"/>
        <w:jc w:val="both"/>
        <w:rPr/>
      </w:pPr>
      <w:r>
        <w:rPr/>
        <w:tab/>
        <w:t>IN WITNESS WHEREOF, the Parties hereto have caused this Amendment to be executed in multiple or</w:t>
      </w:r>
      <w:ins w:id="7" w:author="gpenman" w:date="2001-05-03T13:18:00Z">
        <w:r>
          <w:rPr/>
          <w:t>i</w:t>
        </w:r>
      </w:ins>
      <w:r>
        <w:rPr/>
        <w:t>ginals on this ___ day of __________, 2001.</w:t>
      </w:r>
    </w:p>
    <w:p>
      <w:pPr>
        <w:pStyle w:val="Normal"/>
        <w:jc w:val="both"/>
        <w:rPr/>
      </w:pPr>
      <w:r>
        <w:rPr/>
      </w:r>
    </w:p>
    <w:p>
      <w:pPr>
        <w:pStyle w:val="Normal"/>
        <w:ind w:firstLine="720" w:end="0"/>
        <w:jc w:val="both"/>
        <w:rPr/>
      </w:pPr>
      <w:r>
        <w:rPr/>
        <w:t>enovate, LLC</w:t>
        <w:tab/>
        <w:tab/>
        <w:tab/>
        <w:tab/>
        <w:t>Allegheny Energy Supply Company, LLC</w:t>
      </w:r>
    </w:p>
    <w:p>
      <w:pPr>
        <w:pStyle w:val="Normal"/>
        <w:ind w:firstLine="720" w:end="0"/>
        <w:jc w:val="both"/>
        <w:rPr/>
      </w:pPr>
      <w:r>
        <w:rPr/>
      </w:r>
    </w:p>
    <w:p>
      <w:pPr>
        <w:pStyle w:val="Normal"/>
        <w:jc w:val="both"/>
        <w:rPr/>
      </w:pPr>
      <w:r>
        <w:rPr/>
        <w:t>By:</w:t>
      </w:r>
      <w:r>
        <w:rPr>
          <w:u w:val="single"/>
        </w:rPr>
        <w:tab/>
        <w:tab/>
        <w:tab/>
        <w:tab/>
        <w:tab/>
      </w:r>
      <w:r>
        <w:rPr/>
        <w:tab/>
        <w:t>By:</w:t>
      </w:r>
      <w:r>
        <w:rPr>
          <w:u w:val="single"/>
        </w:rPr>
        <w:tab/>
        <w:tab/>
        <w:tab/>
        <w:tab/>
        <w:tab/>
      </w:r>
    </w:p>
    <w:p>
      <w:pPr>
        <w:pStyle w:val="Normal"/>
        <w:jc w:val="both"/>
        <w:rPr/>
      </w:pPr>
      <w:r>
        <w:rPr/>
        <w:t>Name:</w:t>
      </w:r>
      <w:r>
        <w:rPr>
          <w:u w:val="single"/>
        </w:rPr>
        <w:tab/>
        <w:tab/>
        <w:tab/>
        <w:tab/>
        <w:tab/>
      </w:r>
      <w:r>
        <w:rPr/>
        <w:tab/>
        <w:t>Name:</w:t>
      </w:r>
      <w:r>
        <w:rPr>
          <w:u w:val="single"/>
        </w:rPr>
        <w:tab/>
        <w:tab/>
        <w:tab/>
        <w:tab/>
        <w:tab/>
      </w:r>
    </w:p>
    <w:p>
      <w:pPr>
        <w:pStyle w:val="Normal"/>
        <w:jc w:val="both"/>
        <w:rPr/>
      </w:pPr>
      <w:r>
        <w:rPr/>
        <w:t>Title:</w:t>
      </w:r>
      <w:r>
        <w:rPr>
          <w:u w:val="single"/>
        </w:rPr>
        <w:tab/>
        <w:tab/>
        <w:tab/>
        <w:tab/>
        <w:tab/>
      </w:r>
      <w:r>
        <w:rPr/>
        <w:tab/>
        <w:t>Title:</w:t>
      </w:r>
      <w:r>
        <w:rPr>
          <w:u w:val="single"/>
        </w:rPr>
        <w:tab/>
        <w:tab/>
        <w:tab/>
        <w:tab/>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/mnt/main-storage/datasets/enron-docs/doc/enovate_1st_Amend_Pur_Sale_Agmt_5_3_01.doc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2001-05-03T15:52:00Z</dcterms:created>
  <dc:creator>Theresa Zucha</dc:creator>
  <dc:description/>
  <dc:language>en-CA</dc:language>
  <cp:lastModifiedBy>gpenman</cp:lastModifiedBy>
  <cp:lastPrinted>2001-05-02T10:59:00Z</cp:lastPrinted>
  <dcterms:modified xsi:type="dcterms:W3CDTF">2001-05-03T15:52:00Z</dcterms:modified>
  <cp:revision>2</cp:revision>
  <dc:subject/>
  <dc:title>FIRST AMENDMENT TO MASTER FIRM</dc:title>
</cp:coreProperties>
</file>