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sz w:val="24"/>
        </w:rPr>
      </w:pPr>
      <w:r>
        <w:rPr>
          <w:sz w:val="24"/>
        </w:rPr>
        <w:t>FINANCIAL SERVICES AGREEMENT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 xml:space="preserve">THIS FINANCIAL SERVICES AGREEMENT (this “Agreement”), dated as of April ___, 2001, by and between ENRON CORP., an Oregon corporation (“Enron”), and ENRON </w:t>
      </w:r>
      <w:del w:id="0" w:author="Kathleen Carnahan" w:date="2001-05-03T13:48:00Z">
        <w:r>
          <w:rPr>
            <w:sz w:val="24"/>
          </w:rPr>
          <w:delText>SUB [insert name of the Enron entity that is the managing member of enovate, LLC],  a ____________ (“Enron Sub”).</w:delText>
        </w:r>
      </w:del>
      <w:ins w:id="1" w:author="Kathleen Carnahan" w:date="2001-05-03T13:48:00Z">
        <w:r>
          <w:rPr>
            <w:sz w:val="24"/>
          </w:rPr>
          <w:t>MW, L.L.C., a Delaware limited liability company (“Enron MW”).</w:t>
        </w:r>
      </w:ins>
    </w:p>
    <w:p>
      <w:pPr>
        <w:pStyle w:val="Normal"/>
        <w:jc w:val="both"/>
        <w:rPr>
          <w:sz w:val="24"/>
        </w:rPr>
      </w:pPr>
      <w:r>
        <w:rPr>
          <w:sz w:val="24"/>
        </w:rPr>
      </w:r>
    </w:p>
    <w:p>
      <w:pPr>
        <w:pStyle w:val="Normal"/>
        <w:jc w:val="both"/>
        <w:rPr>
          <w:sz w:val="24"/>
        </w:rPr>
      </w:pPr>
      <w:r>
        <w:rPr>
          <w:sz w:val="24"/>
        </w:rPr>
      </w:r>
    </w:p>
    <w:p>
      <w:pPr>
        <w:pStyle w:val="Normal"/>
        <w:numPr>
          <w:ilvl w:val="0"/>
          <w:numId w:val="0"/>
        </w:numPr>
        <w:jc w:val="center"/>
        <w:outlineLvl w:val="0"/>
        <w:rPr>
          <w:sz w:val="24"/>
        </w:rPr>
      </w:pPr>
      <w:r>
        <w:rPr>
          <w:sz w:val="24"/>
        </w:rPr>
        <w:t>W I T N E S S E T H:</w:t>
      </w:r>
    </w:p>
    <w:p>
      <w:pPr>
        <w:pStyle w:val="Normal"/>
        <w:jc w:val="both"/>
        <w:rPr>
          <w:sz w:val="24"/>
        </w:rPr>
      </w:pPr>
      <w:r>
        <w:rPr>
          <w:sz w:val="24"/>
        </w:rPr>
      </w:r>
    </w:p>
    <w:p>
      <w:pPr>
        <w:pStyle w:val="Normal"/>
        <w:ind w:firstLine="720" w:end="0"/>
        <w:jc w:val="both"/>
        <w:rPr/>
      </w:pPr>
      <w:r>
        <w:rPr>
          <w:sz w:val="24"/>
        </w:rPr>
        <w:t xml:space="preserve">WHEREAS, Enron </w:t>
      </w:r>
      <w:del w:id="2" w:author="Kathleen Carnahan" w:date="2001-05-03T13:48:00Z">
        <w:r>
          <w:rPr>
            <w:sz w:val="24"/>
          </w:rPr>
          <w:delText>Sub</w:delText>
        </w:r>
      </w:del>
      <w:ins w:id="3" w:author="Kathleen Carnahan" w:date="2001-05-03T13:48:00Z">
        <w:r>
          <w:rPr>
            <w:sz w:val="24"/>
          </w:rPr>
          <w:t>MW</w:t>
        </w:r>
      </w:ins>
      <w:r>
        <w:rPr>
          <w:sz w:val="24"/>
        </w:rPr>
        <w:t xml:space="preserve"> is the managing member of enovate, LLC, a </w:t>
      </w:r>
      <w:del w:id="4" w:author="Kathleen Carnahan" w:date="2001-05-03T13:48:00Z">
        <w:r>
          <w:rPr>
            <w:sz w:val="24"/>
          </w:rPr>
          <w:delText>[</w:delText>
        </w:r>
      </w:del>
      <w:r>
        <w:rPr>
          <w:sz w:val="24"/>
        </w:rPr>
        <w:t xml:space="preserve">Delaware limited liability </w:t>
      </w:r>
      <w:del w:id="5" w:author="Kathleen Carnahan" w:date="2001-05-03T13:48:00Z">
        <w:r>
          <w:rPr>
            <w:sz w:val="24"/>
          </w:rPr>
          <w:delText>company] ("enovate");</w:delText>
        </w:r>
      </w:del>
      <w:ins w:id="6" w:author="Kathleen Carnahan" w:date="2001-05-03T13:48:00Z">
        <w:r>
          <w:rPr>
            <w:sz w:val="24"/>
          </w:rPr>
          <w:t>company ("enovate" or the "Company");</w:t>
        </w:r>
      </w:ins>
      <w:r>
        <w:rPr>
          <w:sz w:val="24"/>
        </w:rPr>
        <w:t xml:space="preserve"> and</w:t>
      </w:r>
    </w:p>
    <w:p>
      <w:pPr>
        <w:pStyle w:val="Normal"/>
        <w:jc w:val="both"/>
        <w:rPr>
          <w:sz w:val="24"/>
        </w:rPr>
      </w:pPr>
      <w:r>
        <w:rPr>
          <w:sz w:val="24"/>
        </w:rPr>
      </w:r>
    </w:p>
    <w:p>
      <w:pPr>
        <w:pStyle w:val="Normal"/>
        <w:jc w:val="both"/>
        <w:rPr>
          <w:ins w:id="13" w:author="Kathleen Carnahan" w:date="2001-05-03T13:48:00Z"/>
        </w:rPr>
      </w:pPr>
      <w:r>
        <w:rPr>
          <w:sz w:val="24"/>
        </w:rPr>
        <w:tab/>
        <w:t xml:space="preserve">WHEREAS, that certain Limited Liability Company Agreement </w:t>
      </w:r>
      <w:ins w:id="7" w:author="Kathleen Carnahan" w:date="2001-05-03T13:48:00Z">
        <w:r>
          <w:rPr>
            <w:sz w:val="24"/>
          </w:rPr>
          <w:t xml:space="preserve">(the "LLC Agreement") </w:t>
        </w:r>
      </w:ins>
      <w:r>
        <w:rPr>
          <w:sz w:val="24"/>
        </w:rPr>
        <w:t xml:space="preserve">of enovate's dated as of </w:t>
      </w:r>
      <w:del w:id="8" w:author="Kathleen Carnahan" w:date="2001-05-03T13:48:00Z">
        <w:r>
          <w:rPr>
            <w:sz w:val="24"/>
          </w:rPr>
          <w:delText>__________</w:delText>
        </w:r>
      </w:del>
      <w:ins w:id="9" w:author="Kathleen Carnahan" w:date="2001-05-03T13:48:00Z">
        <w:r>
          <w:rPr>
            <w:sz w:val="24"/>
          </w:rPr>
          <w:t>April 26, 2000,</w:t>
        </w:r>
      </w:ins>
      <w:r>
        <w:rPr>
          <w:sz w:val="24"/>
        </w:rPr>
        <w:t xml:space="preserve"> grants to Enron </w:t>
      </w:r>
      <w:del w:id="10" w:author="Kathleen Carnahan" w:date="2001-05-03T13:48:00Z">
        <w:r>
          <w:rPr>
            <w:sz w:val="24"/>
          </w:rPr>
          <w:delText>Sub,</w:delText>
        </w:r>
      </w:del>
      <w:ins w:id="11" w:author="Kathleen Carnahan" w:date="2001-05-03T13:48:00Z">
        <w:r>
          <w:rPr>
            <w:sz w:val="24"/>
          </w:rPr>
          <w:t>MW,</w:t>
        </w:r>
      </w:ins>
      <w:r>
        <w:rPr>
          <w:sz w:val="24"/>
        </w:rPr>
        <w:t xml:space="preserve"> as the Managing Member of enovate, the power and authority to, among other things, manage and invest funds on behalf of </w:t>
      </w:r>
      <w:ins w:id="12" w:author="Kathleen Carnahan" w:date="2001-05-03T13:48:00Z">
        <w:r>
          <w:rPr>
            <w:sz w:val="24"/>
          </w:rPr>
          <w:t>the Company, to manage, control and administer the business and affairs of the Company and without limiting the generality of the foregoing, to take the following actions:</w:t>
        </w:r>
      </w:ins>
    </w:p>
    <w:p>
      <w:pPr>
        <w:pStyle w:val="Normal"/>
        <w:jc w:val="both"/>
        <w:rPr>
          <w:sz w:val="24"/>
          <w:ins w:id="15" w:author="Kathleen Carnahan" w:date="2001-05-03T13:48:00Z"/>
        </w:rPr>
      </w:pPr>
      <w:ins w:id="14" w:author="Kathleen Carnahan" w:date="2001-05-03T13:48:00Z">
        <w:r>
          <w:rPr>
            <w:sz w:val="24"/>
          </w:rPr>
        </w:r>
      </w:ins>
    </w:p>
    <w:p>
      <w:pPr>
        <w:pStyle w:val="Normal"/>
        <w:ind w:firstLine="720" w:end="0"/>
        <w:jc w:val="both"/>
        <w:rPr>
          <w:sz w:val="24"/>
          <w:ins w:id="17" w:author="Kathleen Carnahan" w:date="2001-05-03T13:48:00Z"/>
        </w:rPr>
      </w:pPr>
      <w:ins w:id="16" w:author="Kathleen Carnahan" w:date="2001-05-03T13:48:00Z">
        <w:r>
          <w:rPr>
            <w:sz w:val="24"/>
          </w:rPr>
          <w:t>(a)</w:t>
          <w:tab/>
          <w:t>execute agreements, contracts, documents and instruments and amendments thereto, and make all decisions, elections and waivers thereunder, except with respect to such agreements, contracts, documents and instruments, and amendments thereto, described in Section 6.1.5(1) of the Agreement ;</w:t>
        </w:r>
      </w:ins>
    </w:p>
    <w:p>
      <w:pPr>
        <w:pStyle w:val="Normal"/>
        <w:ind w:firstLine="720" w:end="0"/>
        <w:jc w:val="both"/>
        <w:rPr>
          <w:sz w:val="24"/>
          <w:ins w:id="19" w:author="Kathleen Carnahan" w:date="2001-05-03T13:48:00Z"/>
        </w:rPr>
      </w:pPr>
      <w:ins w:id="18" w:author="Kathleen Carnahan" w:date="2001-05-03T13:48:00Z">
        <w:r>
          <w:rPr>
            <w:sz w:val="24"/>
          </w:rPr>
        </w:r>
      </w:ins>
    </w:p>
    <w:p>
      <w:pPr>
        <w:pStyle w:val="Normal"/>
        <w:ind w:firstLine="720" w:end="0"/>
        <w:jc w:val="both"/>
        <w:rPr>
          <w:sz w:val="24"/>
          <w:ins w:id="21" w:author="Kathleen Carnahan" w:date="2001-05-03T13:48:00Z"/>
        </w:rPr>
      </w:pPr>
      <w:ins w:id="20" w:author="Kathleen Carnahan" w:date="2001-05-03T13:48:00Z">
        <w:r>
          <w:rPr>
            <w:sz w:val="24"/>
          </w:rPr>
          <w:t>(b)</w:t>
          <w:tab/>
          <w:t>take all actions on behalf of the Company which are required, permitted or contemplated by the terms of any Contract (as defined in the LLC Agreement) or resolution that (i) has been expressly approved by the Board of Managers of the Company or (ii) is within the scope of authority expressly granted in the Agreement to the Managing Member;</w:t>
        </w:r>
      </w:ins>
    </w:p>
    <w:p>
      <w:pPr>
        <w:pStyle w:val="Normal"/>
        <w:ind w:firstLine="720" w:end="0"/>
        <w:jc w:val="both"/>
        <w:rPr>
          <w:sz w:val="24"/>
          <w:ins w:id="23" w:author="Kathleen Carnahan" w:date="2001-05-03T13:48:00Z"/>
        </w:rPr>
      </w:pPr>
      <w:ins w:id="22" w:author="Kathleen Carnahan" w:date="2001-05-03T13:48:00Z">
        <w:r>
          <w:rPr>
            <w:sz w:val="24"/>
          </w:rPr>
        </w:r>
      </w:ins>
    </w:p>
    <w:p>
      <w:pPr>
        <w:pStyle w:val="Normal"/>
        <w:ind w:firstLine="720" w:end="0"/>
        <w:jc w:val="both"/>
        <w:rPr>
          <w:sz w:val="24"/>
          <w:ins w:id="25" w:author="Kathleen Carnahan" w:date="2001-05-03T13:48:00Z"/>
        </w:rPr>
      </w:pPr>
      <w:ins w:id="24" w:author="Kathleen Carnahan" w:date="2001-05-03T13:48:00Z">
        <w:r>
          <w:rPr>
            <w:sz w:val="24"/>
          </w:rPr>
          <w:t>(c)</w:t>
          <w:tab/>
          <w:t>open and maintain bank and investment accounts and arrangements, draw checks and other orders for the payment of money, and designate individuals with authority to sign or give instructions with respect to those accounts and arrangements;</w:t>
        </w:r>
      </w:ins>
    </w:p>
    <w:p>
      <w:pPr>
        <w:pStyle w:val="Normal"/>
        <w:ind w:firstLine="720" w:end="0"/>
        <w:jc w:val="both"/>
        <w:rPr>
          <w:sz w:val="24"/>
          <w:ins w:id="27" w:author="Kathleen Carnahan" w:date="2001-05-03T13:48:00Z"/>
        </w:rPr>
      </w:pPr>
      <w:ins w:id="26" w:author="Kathleen Carnahan" w:date="2001-05-03T13:48:00Z">
        <w:r>
          <w:rPr>
            <w:sz w:val="24"/>
          </w:rPr>
        </w:r>
      </w:ins>
    </w:p>
    <w:p>
      <w:pPr>
        <w:pStyle w:val="Normal"/>
        <w:ind w:firstLine="720" w:end="0"/>
        <w:jc w:val="both"/>
        <w:rPr>
          <w:sz w:val="24"/>
          <w:ins w:id="29" w:author="Kathleen Carnahan" w:date="2001-05-03T13:48:00Z"/>
        </w:rPr>
      </w:pPr>
      <w:ins w:id="28" w:author="Kathleen Carnahan" w:date="2001-05-03T13:48:00Z">
        <w:r>
          <w:rPr>
            <w:sz w:val="24"/>
          </w:rPr>
          <w:t>(d)</w:t>
          <w:tab/>
          <w:t>maintain the assets of the Company in good order;</w:t>
        </w:r>
      </w:ins>
    </w:p>
    <w:p>
      <w:pPr>
        <w:pStyle w:val="Normal"/>
        <w:ind w:firstLine="720" w:end="0"/>
        <w:jc w:val="both"/>
        <w:rPr>
          <w:sz w:val="24"/>
          <w:ins w:id="31" w:author="Kathleen Carnahan" w:date="2001-05-03T13:48:00Z"/>
        </w:rPr>
      </w:pPr>
      <w:ins w:id="30" w:author="Kathleen Carnahan" w:date="2001-05-03T13:48:00Z">
        <w:r>
          <w:rPr>
            <w:sz w:val="24"/>
          </w:rPr>
        </w:r>
      </w:ins>
    </w:p>
    <w:p>
      <w:pPr>
        <w:pStyle w:val="Normal"/>
        <w:numPr>
          <w:ilvl w:val="0"/>
          <w:numId w:val="2"/>
        </w:numPr>
        <w:tabs>
          <w:tab w:val="clear" w:pos="720"/>
        </w:tabs>
        <w:ind w:hanging="720" w:start="1440" w:end="0"/>
        <w:jc w:val="both"/>
        <w:rPr>
          <w:sz w:val="24"/>
          <w:ins w:id="33" w:author="Kathleen Carnahan" w:date="2001-05-03T13:48:00Z"/>
        </w:rPr>
      </w:pPr>
      <w:ins w:id="32" w:author="Kathleen Carnahan" w:date="2001-05-03T13:48:00Z">
        <w:r>
          <w:rPr>
            <w:sz w:val="24"/>
          </w:rPr>
          <w:t>collect and deposit sums due the Company;</w:t>
        </w:r>
      </w:ins>
    </w:p>
    <w:p>
      <w:pPr>
        <w:pStyle w:val="Normal"/>
        <w:ind w:start="720" w:end="0"/>
        <w:jc w:val="both"/>
        <w:rPr>
          <w:sz w:val="24"/>
          <w:ins w:id="35" w:author="Kathleen Carnahan" w:date="2001-05-03T13:48:00Z"/>
        </w:rPr>
      </w:pPr>
      <w:ins w:id="34" w:author="Kathleen Carnahan" w:date="2001-05-03T13:48:00Z">
        <w:r>
          <w:rPr>
            <w:sz w:val="24"/>
          </w:rPr>
        </w:r>
      </w:ins>
    </w:p>
    <w:p>
      <w:pPr>
        <w:pStyle w:val="Normal"/>
        <w:numPr>
          <w:ilvl w:val="0"/>
          <w:numId w:val="2"/>
        </w:numPr>
        <w:tabs>
          <w:tab w:val="clear" w:pos="720"/>
        </w:tabs>
        <w:ind w:firstLine="720" w:start="0" w:end="0"/>
        <w:jc w:val="both"/>
        <w:rPr>
          <w:sz w:val="24"/>
          <w:ins w:id="37" w:author="Kathleen Carnahan" w:date="2001-05-03T13:48:00Z"/>
        </w:rPr>
      </w:pPr>
      <w:ins w:id="36" w:author="Kathleen Carnahan" w:date="2001-05-03T13:48:00Z">
        <w:r>
          <w:rPr>
            <w:sz w:val="24"/>
          </w:rPr>
          <w:t>pay debts and obligations of the Company and make distributions of cash or property to the Members in accordance with the provisions of Section 5.5 of the LLC Agreement;</w:t>
        </w:r>
      </w:ins>
    </w:p>
    <w:p>
      <w:pPr>
        <w:pStyle w:val="Normal"/>
        <w:jc w:val="both"/>
        <w:rPr>
          <w:sz w:val="24"/>
          <w:ins w:id="39" w:author="Kathleen Carnahan" w:date="2001-05-03T13:48:00Z"/>
        </w:rPr>
      </w:pPr>
      <w:ins w:id="38" w:author="Kathleen Carnahan" w:date="2001-05-03T13:48:00Z">
        <w:r>
          <w:rPr>
            <w:sz w:val="24"/>
          </w:rPr>
        </w:r>
      </w:ins>
    </w:p>
    <w:p>
      <w:pPr>
        <w:pStyle w:val="Normal"/>
        <w:numPr>
          <w:ilvl w:val="0"/>
          <w:numId w:val="2"/>
        </w:numPr>
        <w:tabs>
          <w:tab w:val="clear" w:pos="720"/>
          <w:tab w:val="left" w:pos="1350" w:leader="none"/>
          <w:tab w:val="left" w:pos="1440" w:leader="none"/>
        </w:tabs>
        <w:ind w:firstLine="720" w:start="0" w:end="0"/>
        <w:jc w:val="both"/>
        <w:rPr>
          <w:sz w:val="24"/>
          <w:ins w:id="41" w:author="Kathleen Carnahan" w:date="2001-05-03T13:48:00Z"/>
        </w:rPr>
      </w:pPr>
      <w:ins w:id="40" w:author="Kathleen Carnahan" w:date="2001-05-03T13:48:00Z">
        <w:r>
          <w:rPr>
            <w:sz w:val="24"/>
          </w:rPr>
          <w:t>manage and direct attorneys, accountants, and other advisers and consultants engaged by the Company with the approval of the Board of Managers;</w:t>
        </w:r>
      </w:ins>
    </w:p>
    <w:p>
      <w:pPr>
        <w:pStyle w:val="Normal"/>
        <w:tabs>
          <w:tab w:val="clear" w:pos="720"/>
          <w:tab w:val="left" w:pos="1350" w:leader="none"/>
        </w:tabs>
        <w:jc w:val="both"/>
        <w:rPr>
          <w:sz w:val="24"/>
          <w:ins w:id="43" w:author="Kathleen Carnahan" w:date="2001-05-03T13:48:00Z"/>
        </w:rPr>
      </w:pPr>
      <w:ins w:id="42" w:author="Kathleen Carnahan" w:date="2001-05-03T13:48:00Z">
        <w:r>
          <w:rPr>
            <w:sz w:val="24"/>
          </w:rPr>
        </w:r>
      </w:ins>
    </w:p>
    <w:p>
      <w:pPr>
        <w:pStyle w:val="Normal"/>
        <w:numPr>
          <w:ilvl w:val="0"/>
          <w:numId w:val="2"/>
        </w:numPr>
        <w:tabs>
          <w:tab w:val="clear" w:pos="720"/>
          <w:tab w:val="left" w:pos="1350" w:leader="none"/>
          <w:tab w:val="left" w:pos="1440" w:leader="none"/>
        </w:tabs>
        <w:ind w:firstLine="720" w:start="0" w:end="0"/>
        <w:jc w:val="both"/>
        <w:rPr>
          <w:sz w:val="24"/>
          <w:ins w:id="45" w:author="Kathleen Carnahan" w:date="2001-05-03T13:48:00Z"/>
        </w:rPr>
      </w:pPr>
      <w:ins w:id="44" w:author="Kathleen Carnahan" w:date="2001-05-03T13:48:00Z">
        <w:r>
          <w:rPr>
            <w:sz w:val="24"/>
          </w:rPr>
          <w:t>borrow money, lend money, execute any guaranty of any obligations of any Person, provide collateral for any obligations of any Person (as defined in the LLC Agreement), or otherwise commit the credit of the Company (i) pursuant to Contracts approved or ratified by the Board of Managers or (ii) in an amount which does not exceed $50,000 with respect to any individual transaction;</w:t>
        </w:r>
      </w:ins>
    </w:p>
    <w:p>
      <w:pPr>
        <w:pStyle w:val="Normal"/>
        <w:tabs>
          <w:tab w:val="clear" w:pos="720"/>
          <w:tab w:val="left" w:pos="1350" w:leader="none"/>
        </w:tabs>
        <w:jc w:val="both"/>
        <w:rPr>
          <w:sz w:val="24"/>
          <w:ins w:id="47" w:author="Kathleen Carnahan" w:date="2001-05-03T13:48:00Z"/>
        </w:rPr>
      </w:pPr>
      <w:ins w:id="46" w:author="Kathleen Carnahan" w:date="2001-05-03T13:48:00Z">
        <w:r>
          <w:rPr>
            <w:sz w:val="24"/>
          </w:rPr>
        </w:r>
      </w:ins>
    </w:p>
    <w:p>
      <w:pPr>
        <w:pStyle w:val="Normal"/>
        <w:numPr>
          <w:ilvl w:val="0"/>
          <w:numId w:val="2"/>
        </w:numPr>
        <w:tabs>
          <w:tab w:val="clear" w:pos="720"/>
          <w:tab w:val="left" w:pos="1350" w:leader="none"/>
          <w:tab w:val="left" w:pos="1440" w:leader="none"/>
        </w:tabs>
        <w:ind w:firstLine="720" w:start="0" w:end="0"/>
        <w:jc w:val="both"/>
        <w:rPr>
          <w:sz w:val="24"/>
          <w:ins w:id="49" w:author="Kathleen Carnahan" w:date="2001-05-03T13:48:00Z"/>
        </w:rPr>
      </w:pPr>
      <w:ins w:id="48" w:author="Kathleen Carnahan" w:date="2001-05-03T13:48:00Z">
        <w:r>
          <w:rPr>
            <w:sz w:val="24"/>
          </w:rPr>
          <w:t>make capital and other expenditures within the amounts set forth in the Operating Budget (as defined in the Agreement) approved by the Board of Managers;</w:t>
        </w:r>
      </w:ins>
    </w:p>
    <w:p>
      <w:pPr>
        <w:pStyle w:val="Normal"/>
        <w:tabs>
          <w:tab w:val="clear" w:pos="720"/>
          <w:tab w:val="left" w:pos="1350" w:leader="none"/>
        </w:tabs>
        <w:jc w:val="both"/>
        <w:rPr>
          <w:sz w:val="24"/>
          <w:ins w:id="51" w:author="Kathleen Carnahan" w:date="2001-05-03T13:48:00Z"/>
        </w:rPr>
      </w:pPr>
      <w:ins w:id="50" w:author="Kathleen Carnahan" w:date="2001-05-03T13:48:00Z">
        <w:r>
          <w:rPr>
            <w:sz w:val="24"/>
          </w:rPr>
        </w:r>
      </w:ins>
    </w:p>
    <w:p>
      <w:pPr>
        <w:pStyle w:val="Normal"/>
        <w:numPr>
          <w:ilvl w:val="0"/>
          <w:numId w:val="2"/>
        </w:numPr>
        <w:tabs>
          <w:tab w:val="clear" w:pos="720"/>
          <w:tab w:val="left" w:pos="1350" w:leader="none"/>
          <w:tab w:val="left" w:pos="1440" w:leader="none"/>
        </w:tabs>
        <w:ind w:firstLine="720" w:start="0" w:end="0"/>
        <w:jc w:val="both"/>
        <w:rPr>
          <w:sz w:val="24"/>
          <w:ins w:id="53" w:author="Kathleen Carnahan" w:date="2001-05-03T13:48:00Z"/>
        </w:rPr>
      </w:pPr>
      <w:ins w:id="52" w:author="Kathleen Carnahan" w:date="2001-05-03T13:48:00Z">
        <w:r>
          <w:rPr>
            <w:sz w:val="24"/>
          </w:rPr>
          <w:t>invest Company funds with, lend money to, provide collateral for, or transact other business with, third parties, including without limitation Members and their respective Affiliates, in each case in the name and on behalf of the Company;</w:t>
        </w:r>
      </w:ins>
    </w:p>
    <w:p>
      <w:pPr>
        <w:pStyle w:val="Normal"/>
        <w:tabs>
          <w:tab w:val="clear" w:pos="720"/>
          <w:tab w:val="left" w:pos="1350" w:leader="none"/>
        </w:tabs>
        <w:jc w:val="both"/>
        <w:rPr>
          <w:sz w:val="24"/>
          <w:ins w:id="55" w:author="Kathleen Carnahan" w:date="2001-05-03T13:48:00Z"/>
        </w:rPr>
      </w:pPr>
      <w:ins w:id="54" w:author="Kathleen Carnahan" w:date="2001-05-03T13:48:00Z">
        <w:r>
          <w:rPr>
            <w:sz w:val="24"/>
          </w:rPr>
        </w:r>
      </w:ins>
    </w:p>
    <w:p>
      <w:pPr>
        <w:pStyle w:val="Normal"/>
        <w:numPr>
          <w:ilvl w:val="0"/>
          <w:numId w:val="2"/>
        </w:numPr>
        <w:tabs>
          <w:tab w:val="clear" w:pos="720"/>
          <w:tab w:val="left" w:pos="1350" w:leader="none"/>
          <w:tab w:val="left" w:pos="1440" w:leader="none"/>
        </w:tabs>
        <w:ind w:firstLine="720" w:start="0" w:end="0"/>
        <w:jc w:val="both"/>
        <w:rPr>
          <w:sz w:val="24"/>
          <w:ins w:id="57" w:author="Kathleen Carnahan" w:date="2001-05-03T13:48:00Z"/>
        </w:rPr>
      </w:pPr>
      <w:ins w:id="56" w:author="Kathleen Carnahan" w:date="2001-05-03T13:48:00Z">
        <w:r>
          <w:rPr>
            <w:sz w:val="24"/>
          </w:rPr>
          <w:t>exercise the powers granted to a limited liability company by the Act (as defined in the LLC Agreement) in any state, territory, district or possession of the United States, or in any foreign country that may be necessary, convenient or incidental to the accomplishment of the  Company; and</w:t>
        </w:r>
      </w:ins>
    </w:p>
    <w:p>
      <w:pPr>
        <w:pStyle w:val="Normal"/>
        <w:tabs>
          <w:tab w:val="clear" w:pos="720"/>
          <w:tab w:val="left" w:pos="1350" w:leader="none"/>
        </w:tabs>
        <w:jc w:val="both"/>
        <w:rPr>
          <w:sz w:val="24"/>
          <w:ins w:id="59" w:author="Kathleen Carnahan" w:date="2001-05-03T13:48:00Z"/>
        </w:rPr>
      </w:pPr>
      <w:ins w:id="58" w:author="Kathleen Carnahan" w:date="2001-05-03T13:48:00Z">
        <w:r>
          <w:rPr>
            <w:sz w:val="24"/>
          </w:rPr>
        </w:r>
      </w:ins>
    </w:p>
    <w:p>
      <w:pPr>
        <w:pStyle w:val="Normal"/>
        <w:numPr>
          <w:ilvl w:val="0"/>
          <w:numId w:val="2"/>
        </w:numPr>
        <w:tabs>
          <w:tab w:val="clear" w:pos="720"/>
          <w:tab w:val="left" w:pos="1350" w:leader="none"/>
          <w:tab w:val="left" w:pos="1440" w:leader="none"/>
        </w:tabs>
        <w:ind w:firstLine="720" w:start="0" w:end="0"/>
        <w:jc w:val="both"/>
        <w:rPr>
          <w:sz w:val="24"/>
        </w:rPr>
      </w:pPr>
      <w:del w:id="60" w:author="Kathleen Carnahan" w:date="2001-05-03T13:48:00Z">
        <w:r>
          <w:rPr>
            <w:sz w:val="24"/>
          </w:rPr>
          <w:delText>enovate [recite precise language from LLC Agreement];</w:delText>
        </w:r>
      </w:del>
      <w:ins w:id="61" w:author="Kathleen Carnahan" w:date="2001-05-03T13:48:00Z">
        <w:r>
          <w:rPr>
            <w:sz w:val="24"/>
          </w:rPr>
          <w:t>exercise any other power conferred on the Managing Member by the Board of Managers.;</w:t>
        </w:r>
      </w:ins>
      <w:r>
        <w:rPr>
          <w:sz w:val="24"/>
        </w:rPr>
        <w:t xml:space="preserve"> and</w:t>
      </w:r>
    </w:p>
    <w:p>
      <w:pPr>
        <w:pStyle w:val="Normal"/>
        <w:jc w:val="both"/>
        <w:rPr>
          <w:sz w:val="24"/>
        </w:rPr>
      </w:pPr>
      <w:r>
        <w:rPr>
          <w:sz w:val="24"/>
        </w:rPr>
      </w:r>
    </w:p>
    <w:p>
      <w:pPr>
        <w:pStyle w:val="Normal"/>
        <w:ind w:firstLine="720" w:end="0"/>
        <w:jc w:val="both"/>
        <w:rPr>
          <w:sz w:val="24"/>
        </w:rPr>
      </w:pPr>
      <w:r>
        <w:rPr>
          <w:sz w:val="24"/>
        </w:rPr>
        <w:t xml:space="preserve">WHEREAS, Enron </w:t>
      </w:r>
      <w:del w:id="62" w:author="Kathleen Carnahan" w:date="2001-05-03T13:48:00Z">
        <w:r>
          <w:rPr>
            <w:sz w:val="24"/>
          </w:rPr>
          <w:delText>Sub</w:delText>
        </w:r>
      </w:del>
      <w:ins w:id="63" w:author="Kathleen Carnahan" w:date="2001-05-03T13:48:00Z">
        <w:r>
          <w:rPr>
            <w:sz w:val="24"/>
          </w:rPr>
          <w:t>MW</w:t>
        </w:r>
      </w:ins>
      <w:r>
        <w:rPr>
          <w:sz w:val="24"/>
        </w:rPr>
        <w:t xml:space="preserve"> wishes to have Enron perform certain Financial Services (as defined below), which are services that Enron </w:t>
      </w:r>
      <w:del w:id="64" w:author="Kathleen Carnahan" w:date="2001-05-03T13:48:00Z">
        <w:r>
          <w:rPr>
            <w:sz w:val="24"/>
          </w:rPr>
          <w:delText>Sub</w:delText>
        </w:r>
      </w:del>
      <w:ins w:id="65" w:author="Kathleen Carnahan" w:date="2001-05-03T13:48:00Z">
        <w:r>
          <w:rPr>
            <w:sz w:val="24"/>
          </w:rPr>
          <w:t>MW</w:t>
        </w:r>
      </w:ins>
      <w:r>
        <w:rPr>
          <w:sz w:val="24"/>
        </w:rPr>
        <w:t xml:space="preserve"> is authorized to provide to enovate in Enron </w:t>
      </w:r>
      <w:del w:id="66" w:author="Kathleen Carnahan" w:date="2001-05-03T13:48:00Z">
        <w:r>
          <w:rPr>
            <w:sz w:val="24"/>
          </w:rPr>
          <w:delText>Sub's</w:delText>
        </w:r>
      </w:del>
      <w:ins w:id="67" w:author="Kathleen Carnahan" w:date="2001-05-03T13:48:00Z">
        <w:r>
          <w:rPr>
            <w:sz w:val="24"/>
          </w:rPr>
          <w:t>MW's</w:t>
        </w:r>
      </w:ins>
      <w:r>
        <w:rPr>
          <w:sz w:val="24"/>
        </w:rPr>
        <w:t xml:space="preserve"> capacity as the Managing Member of enovate, and Enron desires to perform such financial services for Enron </w:t>
      </w:r>
      <w:del w:id="68" w:author="Kathleen Carnahan" w:date="2001-05-03T13:48:00Z">
        <w:r>
          <w:rPr>
            <w:sz w:val="24"/>
          </w:rPr>
          <w:delText>Sub;</w:delText>
        </w:r>
      </w:del>
      <w:ins w:id="69" w:author="Kathleen Carnahan" w:date="2001-05-03T13:48:00Z">
        <w:r>
          <w:rPr>
            <w:sz w:val="24"/>
          </w:rPr>
          <w:t>MW;</w:t>
        </w:r>
      </w:ins>
    </w:p>
    <w:p>
      <w:pPr>
        <w:pStyle w:val="Normal"/>
        <w:jc w:val="both"/>
        <w:rPr>
          <w:sz w:val="24"/>
        </w:rPr>
      </w:pPr>
      <w:r>
        <w:rPr>
          <w:sz w:val="24"/>
        </w:rPr>
      </w:r>
    </w:p>
    <w:p>
      <w:pPr>
        <w:pStyle w:val="Normal"/>
        <w:jc w:val="both"/>
        <w:rPr>
          <w:sz w:val="24"/>
        </w:rPr>
      </w:pPr>
      <w:r>
        <w:rPr>
          <w:sz w:val="24"/>
        </w:rPr>
        <w:tab/>
        <w:t>NOW, THEREFORE, in consideration of the foregoing and the mutual promises and agreements contained herein the parties hereto agree as follows:</w:t>
      </w:r>
    </w:p>
    <w:p>
      <w:pPr>
        <w:pStyle w:val="Normal"/>
        <w:jc w:val="both"/>
        <w:rPr>
          <w:sz w:val="24"/>
        </w:rPr>
      </w:pPr>
      <w:r>
        <w:rPr>
          <w:sz w:val="24"/>
        </w:rPr>
      </w:r>
    </w:p>
    <w:p>
      <w:pPr>
        <w:pStyle w:val="Normal"/>
        <w:numPr>
          <w:ilvl w:val="0"/>
          <w:numId w:val="0"/>
        </w:numPr>
        <w:ind w:start="720" w:end="0"/>
        <w:jc w:val="both"/>
        <w:outlineLvl w:val="0"/>
        <w:rPr/>
      </w:pPr>
      <w:r>
        <w:rPr>
          <w:sz w:val="24"/>
        </w:rPr>
        <w:t>1.</w:t>
        <w:tab/>
      </w:r>
      <w:r>
        <w:rPr>
          <w:sz w:val="24"/>
          <w:u w:val="single"/>
        </w:rPr>
        <w:t>Term.</w:t>
      </w:r>
    </w:p>
    <w:p>
      <w:pPr>
        <w:pStyle w:val="Normal"/>
        <w:jc w:val="both"/>
        <w:rPr>
          <w:sz w:val="24"/>
          <w:u w:val="single"/>
        </w:rPr>
      </w:pPr>
      <w:r>
        <w:rPr>
          <w:sz w:val="24"/>
          <w:u w:val="single"/>
        </w:rPr>
      </w:r>
    </w:p>
    <w:p>
      <w:pPr>
        <w:pStyle w:val="Normal"/>
        <w:ind w:firstLine="720" w:end="0"/>
        <w:jc w:val="both"/>
        <w:rPr/>
      </w:pPr>
      <w:r>
        <w:rPr>
          <w:sz w:val="24"/>
        </w:rPr>
        <w:t xml:space="preserve">Enron agrees to provide the Financial Services (as defined below) to Enron </w:t>
      </w:r>
      <w:del w:id="70" w:author="Kathleen Carnahan" w:date="2001-05-03T13:48:00Z">
        <w:r>
          <w:rPr>
            <w:sz w:val="24"/>
          </w:rPr>
          <w:delText>Sub,</w:delText>
        </w:r>
      </w:del>
      <w:ins w:id="71" w:author="Kathleen Carnahan" w:date="2001-05-03T13:48:00Z">
        <w:r>
          <w:rPr>
            <w:sz w:val="24"/>
          </w:rPr>
          <w:t>MW,</w:t>
        </w:r>
      </w:ins>
      <w:r>
        <w:rPr>
          <w:sz w:val="24"/>
        </w:rPr>
        <w:t xml:space="preserve"> for a period beginning on the date hereof and continuing at the will of the parties hereto, subject to prior termination in accordance with the terms of this Agreement.</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2.</w:t>
        <w:tab/>
      </w:r>
      <w:r>
        <w:rPr>
          <w:sz w:val="24"/>
          <w:u w:val="single"/>
        </w:rPr>
        <w:t>Nature of Duties.</w:t>
      </w:r>
    </w:p>
    <w:p>
      <w:pPr>
        <w:pStyle w:val="Normal"/>
        <w:jc w:val="both"/>
        <w:rPr>
          <w:sz w:val="24"/>
        </w:rPr>
      </w:pPr>
      <w:r>
        <w:rPr>
          <w:sz w:val="24"/>
        </w:rPr>
      </w:r>
    </w:p>
    <w:p>
      <w:pPr>
        <w:pStyle w:val="BodyTextIndent"/>
        <w:numPr>
          <w:ilvl w:val="0"/>
          <w:numId w:val="1"/>
        </w:numPr>
        <w:tabs>
          <w:tab w:val="clear" w:pos="720"/>
          <w:tab w:val="left" w:pos="0" w:leader="none"/>
        </w:tabs>
        <w:ind w:firstLine="720" w:start="0" w:end="0"/>
        <w:rPr>
          <w:sz w:val="24"/>
        </w:rPr>
      </w:pPr>
      <w:r>
        <w:rPr>
          <w:sz w:val="24"/>
        </w:rPr>
        <w:t xml:space="preserve">During the term of this Agreement, Enron shall provide certain financial services to Enron </w:t>
      </w:r>
      <w:del w:id="72" w:author="Kathleen Carnahan" w:date="2001-05-03T13:48:00Z">
        <w:r>
          <w:rPr>
            <w:sz w:val="24"/>
          </w:rPr>
          <w:delText>Sub</w:delText>
        </w:r>
      </w:del>
      <w:ins w:id="73" w:author="Kathleen Carnahan" w:date="2001-05-03T13:48:00Z">
        <w:r>
          <w:rPr>
            <w:sz w:val="24"/>
          </w:rPr>
          <w:t>MW</w:t>
        </w:r>
      </w:ins>
      <w:r>
        <w:rPr>
          <w:sz w:val="24"/>
        </w:rPr>
        <w:t xml:space="preserve"> as described below, and shall possess all powers and privileges and perform such duties as are reasonably necessary to carry out its duties and obligations in connection therewith.  Enron’ duties shall include, without limitation, performing the following financial services (collectively, the "Financial Services") on behalf of Enron </w:t>
      </w:r>
      <w:del w:id="74" w:author="Kathleen Carnahan" w:date="2001-05-03T13:48:00Z">
        <w:r>
          <w:rPr>
            <w:sz w:val="24"/>
          </w:rPr>
          <w:delText xml:space="preserve">Sub: </w:delText>
        </w:r>
      </w:del>
      <w:ins w:id="75" w:author="Kathleen Carnahan" w:date="2001-05-03T13:48:00Z">
        <w:r>
          <w:rPr>
            <w:sz w:val="24"/>
          </w:rPr>
          <w:t>MW:</w:t>
        </w:r>
      </w:ins>
      <w:r>
        <w:rPr>
          <w:sz w:val="24"/>
        </w:rPr>
        <w:t xml:space="preserve"> </w:t>
      </w:r>
      <w:r>
        <w:rPr>
          <w:sz w:val="24"/>
          <w:highlight w:val="yellow"/>
        </w:rPr>
        <w:t xml:space="preserve">[insert description of all activities that Enron's treasury group currently does or will provide to Enron </w:t>
      </w:r>
      <w:del w:id="76" w:author="Kathleen Carnahan" w:date="2001-05-03T13:48:00Z">
        <w:r>
          <w:rPr>
            <w:sz w:val="24"/>
          </w:rPr>
          <w:delText>Sub]</w:delText>
        </w:r>
      </w:del>
      <w:ins w:id="77" w:author="Kathleen Carnahan" w:date="2001-05-03T13:48:00Z">
        <w:r>
          <w:rPr>
            <w:sz w:val="24"/>
            <w:highlight w:val="yellow"/>
          </w:rPr>
          <w:t>MW]</w:t>
        </w:r>
      </w:ins>
      <w:r>
        <w:rPr>
          <w:sz w:val="24"/>
        </w:rPr>
        <w:t xml:space="preserve"> collection and disbursement of funds in accordance with Enron </w:t>
      </w:r>
      <w:del w:id="78" w:author="Kathleen Carnahan" w:date="2001-05-03T13:48:00Z">
        <w:r>
          <w:rPr>
            <w:sz w:val="24"/>
          </w:rPr>
          <w:delText>Sub's</w:delText>
        </w:r>
      </w:del>
      <w:ins w:id="79" w:author="Kathleen Carnahan" w:date="2001-05-03T13:48:00Z">
        <w:r>
          <w:rPr>
            <w:sz w:val="24"/>
          </w:rPr>
          <w:t>MW's</w:t>
        </w:r>
      </w:ins>
      <w:r>
        <w:rPr>
          <w:sz w:val="24"/>
        </w:rPr>
        <w:t xml:space="preserve"> direction, short and long-term investment of funds in Approved Funds (as defined below), and processing and payment of accounts payable, collection of accounts receivable payment of accounts payable.  Enron agrees to perform such other duties for Enron </w:t>
      </w:r>
      <w:del w:id="80" w:author="Kathleen Carnahan" w:date="2001-05-03T13:48:00Z">
        <w:r>
          <w:rPr>
            <w:sz w:val="24"/>
          </w:rPr>
          <w:delText>Sub</w:delText>
        </w:r>
      </w:del>
      <w:ins w:id="81" w:author="Kathleen Carnahan" w:date="2001-05-03T13:48:00Z">
        <w:r>
          <w:rPr>
            <w:sz w:val="24"/>
          </w:rPr>
          <w:t>MW</w:t>
        </w:r>
      </w:ins>
      <w:r>
        <w:rPr>
          <w:sz w:val="24"/>
        </w:rPr>
        <w:t xml:space="preserve"> as Enron and Enron </w:t>
      </w:r>
      <w:del w:id="82" w:author="Kathleen Carnahan" w:date="2001-05-03T13:48:00Z">
        <w:r>
          <w:rPr>
            <w:sz w:val="24"/>
          </w:rPr>
          <w:delText>Sub</w:delText>
        </w:r>
      </w:del>
      <w:ins w:id="83" w:author="Kathleen Carnahan" w:date="2001-05-03T13:48:00Z">
        <w:r>
          <w:rPr>
            <w:sz w:val="24"/>
          </w:rPr>
          <w:t>MW</w:t>
        </w:r>
      </w:ins>
      <w:r>
        <w:rPr>
          <w:sz w:val="24"/>
        </w:rPr>
        <w:t xml:space="preserve"> may agree from time to time.</w:t>
      </w:r>
    </w:p>
    <w:p>
      <w:pPr>
        <w:pStyle w:val="Normal"/>
        <w:ind w:start="720" w:end="0"/>
        <w:jc w:val="both"/>
        <w:rPr>
          <w:sz w:val="24"/>
        </w:rPr>
      </w:pPr>
      <w:r>
        <w:rPr>
          <w:sz w:val="24"/>
        </w:rPr>
      </w:r>
    </w:p>
    <w:p>
      <w:pPr>
        <w:pStyle w:val="Normal"/>
        <w:numPr>
          <w:ilvl w:val="0"/>
          <w:numId w:val="1"/>
        </w:numPr>
        <w:tabs>
          <w:tab w:val="clear" w:pos="720"/>
          <w:tab w:val="left" w:pos="0" w:leader="none"/>
        </w:tabs>
        <w:ind w:firstLine="720" w:start="0" w:end="0"/>
        <w:jc w:val="both"/>
        <w:rPr>
          <w:sz w:val="24"/>
        </w:rPr>
      </w:pPr>
      <w:r>
        <w:rPr>
          <w:sz w:val="24"/>
        </w:rPr>
        <w:t xml:space="preserve">From time to time as requested by Enron </w:t>
      </w:r>
      <w:del w:id="84" w:author="Kathleen Carnahan" w:date="2001-05-03T13:48:00Z">
        <w:r>
          <w:rPr>
            <w:sz w:val="24"/>
          </w:rPr>
          <w:delText>Sub,</w:delText>
        </w:r>
      </w:del>
      <w:ins w:id="85" w:author="Kathleen Carnahan" w:date="2001-05-03T13:48:00Z">
        <w:r>
          <w:rPr>
            <w:sz w:val="24"/>
          </w:rPr>
          <w:t>MW,</w:t>
        </w:r>
      </w:ins>
      <w:r>
        <w:rPr>
          <w:sz w:val="24"/>
        </w:rPr>
        <w:t xml:space="preserve"> Enron agrees to provide Enron </w:t>
      </w:r>
      <w:del w:id="86" w:author="Kathleen Carnahan" w:date="2001-05-03T13:48:00Z">
        <w:r>
          <w:rPr>
            <w:sz w:val="24"/>
          </w:rPr>
          <w:delText>Sub</w:delText>
        </w:r>
      </w:del>
      <w:ins w:id="87" w:author="Kathleen Carnahan" w:date="2001-05-03T13:48:00Z">
        <w:r>
          <w:rPr>
            <w:sz w:val="24"/>
          </w:rPr>
          <w:t>MW</w:t>
        </w:r>
      </w:ins>
      <w:r>
        <w:rPr>
          <w:sz w:val="24"/>
        </w:rPr>
        <w:t xml:space="preserve"> a detailed accounting of all receipts, disbursements, expenses, and investments made or incurred by Enron on Enron </w:t>
      </w:r>
      <w:del w:id="88" w:author="Kathleen Carnahan" w:date="2001-05-03T13:48:00Z">
        <w:r>
          <w:rPr>
            <w:sz w:val="24"/>
          </w:rPr>
          <w:delText>Sub’s</w:delText>
        </w:r>
      </w:del>
      <w:ins w:id="89" w:author="Kathleen Carnahan" w:date="2001-05-03T13:48:00Z">
        <w:r>
          <w:rPr>
            <w:sz w:val="24"/>
          </w:rPr>
          <w:t>MW’s</w:t>
        </w:r>
      </w:ins>
      <w:r>
        <w:rPr>
          <w:sz w:val="24"/>
        </w:rPr>
        <w:t xml:space="preserve"> behalf.</w:t>
      </w:r>
    </w:p>
    <w:p>
      <w:pPr>
        <w:pStyle w:val="Normal"/>
        <w:tabs>
          <w:tab w:val="clear" w:pos="720"/>
          <w:tab w:val="left" w:pos="0" w:leader="none"/>
        </w:tabs>
        <w:ind w:firstLine="720" w:end="0"/>
        <w:jc w:val="both"/>
        <w:rPr>
          <w:sz w:val="24"/>
        </w:rPr>
      </w:pPr>
      <w:r>
        <w:rPr>
          <w:sz w:val="24"/>
        </w:rPr>
      </w:r>
    </w:p>
    <w:p>
      <w:pPr>
        <w:pStyle w:val="Normal"/>
        <w:numPr>
          <w:ilvl w:val="0"/>
          <w:numId w:val="1"/>
        </w:numPr>
        <w:tabs>
          <w:tab w:val="clear" w:pos="720"/>
          <w:tab w:val="left" w:pos="0" w:leader="none"/>
        </w:tabs>
        <w:ind w:firstLine="720" w:start="0" w:end="0"/>
        <w:jc w:val="both"/>
        <w:rPr>
          <w:sz w:val="24"/>
        </w:rPr>
      </w:pPr>
      <w:r>
        <w:rPr>
          <w:sz w:val="24"/>
        </w:rPr>
        <w:t xml:space="preserve">Enron is agreeing only to provide the Financial Services to Enron </w:t>
      </w:r>
      <w:del w:id="90" w:author="Kathleen Carnahan" w:date="2001-05-03T13:48:00Z">
        <w:r>
          <w:rPr>
            <w:sz w:val="24"/>
          </w:rPr>
          <w:delText>Sub</w:delText>
        </w:r>
      </w:del>
      <w:ins w:id="91" w:author="Kathleen Carnahan" w:date="2001-05-03T13:48:00Z">
        <w:r>
          <w:rPr>
            <w:sz w:val="24"/>
          </w:rPr>
          <w:t>MW</w:t>
        </w:r>
      </w:ins>
      <w:r>
        <w:rPr>
          <w:sz w:val="24"/>
        </w:rPr>
        <w:t xml:space="preserve"> pursuant to this Agreement, Enron shall provide such Financial Services to Enron </w:t>
      </w:r>
      <w:del w:id="92" w:author="Kathleen Carnahan" w:date="2001-05-03T13:48:00Z">
        <w:r>
          <w:rPr>
            <w:sz w:val="24"/>
          </w:rPr>
          <w:delText>Sub</w:delText>
        </w:r>
      </w:del>
      <w:ins w:id="93" w:author="Kathleen Carnahan" w:date="2001-05-03T13:48:00Z">
        <w:r>
          <w:rPr>
            <w:sz w:val="24"/>
          </w:rPr>
          <w:t>MW</w:t>
        </w:r>
      </w:ins>
      <w:r>
        <w:rPr>
          <w:sz w:val="24"/>
        </w:rPr>
        <w:t xml:space="preserve"> pursuant to Enron </w:t>
      </w:r>
      <w:del w:id="94" w:author="Kathleen Carnahan" w:date="2001-05-03T13:48:00Z">
        <w:r>
          <w:rPr>
            <w:sz w:val="24"/>
          </w:rPr>
          <w:delText>Sub's</w:delText>
        </w:r>
      </w:del>
      <w:ins w:id="95" w:author="Kathleen Carnahan" w:date="2001-05-03T13:48:00Z">
        <w:r>
          <w:rPr>
            <w:sz w:val="24"/>
          </w:rPr>
          <w:t>MW's</w:t>
        </w:r>
      </w:ins>
      <w:r>
        <w:rPr>
          <w:sz w:val="24"/>
        </w:rPr>
        <w:t xml:space="preserve"> control and direction, and Enron shall have no obligation to provide any services or take any action on behalf of Enron </w:t>
      </w:r>
      <w:del w:id="96" w:author="Kathleen Carnahan" w:date="2001-05-03T13:48:00Z">
        <w:r>
          <w:rPr>
            <w:sz w:val="24"/>
          </w:rPr>
          <w:delText>Sub</w:delText>
        </w:r>
      </w:del>
      <w:ins w:id="97" w:author="Kathleen Carnahan" w:date="2001-05-03T13:48:00Z">
        <w:r>
          <w:rPr>
            <w:sz w:val="24"/>
          </w:rPr>
          <w:t>MW</w:t>
        </w:r>
      </w:ins>
      <w:r>
        <w:rPr>
          <w:sz w:val="24"/>
        </w:rPr>
        <w:t xml:space="preserve"> without Enron </w:t>
      </w:r>
      <w:del w:id="98" w:author="Kathleen Carnahan" w:date="2001-05-03T13:48:00Z">
        <w:r>
          <w:rPr>
            <w:sz w:val="24"/>
          </w:rPr>
          <w:delText>Sub's</w:delText>
        </w:r>
      </w:del>
      <w:ins w:id="99" w:author="Kathleen Carnahan" w:date="2001-05-03T13:48:00Z">
        <w:r>
          <w:rPr>
            <w:sz w:val="24"/>
          </w:rPr>
          <w:t>MW's</w:t>
        </w:r>
      </w:ins>
      <w:r>
        <w:rPr>
          <w:sz w:val="24"/>
        </w:rPr>
        <w:t xml:space="preserve"> express direction.  Enron shall have no power or authority to direct or manage the day-to-day business or affairs of enovate.  Enron shall not be a partner or venture in any project or venture of Enron </w:t>
      </w:r>
      <w:del w:id="100" w:author="Kathleen Carnahan" w:date="2001-05-03T13:48:00Z">
        <w:r>
          <w:rPr>
            <w:sz w:val="24"/>
          </w:rPr>
          <w:delText>Sub,</w:delText>
        </w:r>
      </w:del>
      <w:ins w:id="101" w:author="Kathleen Carnahan" w:date="2001-05-03T13:48:00Z">
        <w:r>
          <w:rPr>
            <w:sz w:val="24"/>
          </w:rPr>
          <w:t>MW,</w:t>
        </w:r>
      </w:ins>
      <w:r>
        <w:rPr>
          <w:sz w:val="24"/>
        </w:rPr>
        <w:t xml:space="preserve"> and shall not have any liability for obligations of enovate, Enron </w:t>
      </w:r>
      <w:del w:id="102" w:author="Kathleen Carnahan" w:date="2001-05-03T13:48:00Z">
        <w:r>
          <w:rPr>
            <w:sz w:val="24"/>
          </w:rPr>
          <w:delText>Sub,</w:delText>
        </w:r>
      </w:del>
      <w:ins w:id="103" w:author="Kathleen Carnahan" w:date="2001-05-03T13:48:00Z">
        <w:r>
          <w:rPr>
            <w:sz w:val="24"/>
          </w:rPr>
          <w:t>MW,</w:t>
        </w:r>
      </w:ins>
      <w:r>
        <w:rPr>
          <w:sz w:val="24"/>
        </w:rPr>
        <w:t xml:space="preserve"> or any project or venture of Enron </w:t>
      </w:r>
      <w:del w:id="104" w:author="Kathleen Carnahan" w:date="2001-05-03T13:48:00Z">
        <w:r>
          <w:rPr>
            <w:sz w:val="24"/>
          </w:rPr>
          <w:delText>Sub</w:delText>
        </w:r>
      </w:del>
      <w:ins w:id="105" w:author="Kathleen Carnahan" w:date="2001-05-03T13:48:00Z">
        <w:r>
          <w:rPr>
            <w:sz w:val="24"/>
          </w:rPr>
          <w:t>MW</w:t>
        </w:r>
      </w:ins>
      <w:r>
        <w:rPr>
          <w:sz w:val="24"/>
        </w:rPr>
        <w:t xml:space="preserve"> by virtue of being a party to or providing Financial Services to Enron </w:t>
      </w:r>
      <w:del w:id="106" w:author="Kathleen Carnahan" w:date="2001-05-03T13:48:00Z">
        <w:r>
          <w:rPr>
            <w:sz w:val="24"/>
          </w:rPr>
          <w:delText>Sub</w:delText>
        </w:r>
      </w:del>
      <w:ins w:id="107" w:author="Kathleen Carnahan" w:date="2001-05-03T13:48:00Z">
        <w:r>
          <w:rPr>
            <w:sz w:val="24"/>
          </w:rPr>
          <w:t>MW</w:t>
        </w:r>
      </w:ins>
      <w:r>
        <w:rPr>
          <w:sz w:val="24"/>
        </w:rPr>
        <w:t xml:space="preserve"> pursuant to this Agreement.  Enron shall not be liable to Enron </w:t>
      </w:r>
      <w:del w:id="108" w:author="Kathleen Carnahan" w:date="2001-05-03T13:48:00Z">
        <w:r>
          <w:rPr>
            <w:sz w:val="24"/>
          </w:rPr>
          <w:delText>Sub,</w:delText>
        </w:r>
      </w:del>
      <w:ins w:id="109" w:author="Kathleen Carnahan" w:date="2001-05-03T13:48:00Z">
        <w:r>
          <w:rPr>
            <w:sz w:val="24"/>
          </w:rPr>
          <w:t>MW,</w:t>
        </w:r>
      </w:ins>
      <w:r>
        <w:rPr>
          <w:sz w:val="24"/>
        </w:rPr>
        <w:t xml:space="preserve"> or any other partner or venture of Enron </w:t>
      </w:r>
      <w:del w:id="110" w:author="Kathleen Carnahan" w:date="2001-05-03T13:48:00Z">
        <w:r>
          <w:rPr>
            <w:sz w:val="24"/>
          </w:rPr>
          <w:delText>Sub,</w:delText>
        </w:r>
      </w:del>
      <w:ins w:id="111" w:author="Kathleen Carnahan" w:date="2001-05-03T13:48:00Z">
        <w:r>
          <w:rPr>
            <w:sz w:val="24"/>
          </w:rPr>
          <w:t>MW,</w:t>
        </w:r>
      </w:ins>
      <w:r>
        <w:rPr>
          <w:sz w:val="24"/>
        </w:rPr>
        <w:t xml:space="preserve"> enovate or any of its members, for any act or omission taken or suffered by Enron in connection with Enron’s provision of services hereunder that Enron reasonably believes to be in or not opposed to Enron </w:t>
      </w:r>
      <w:del w:id="112" w:author="Kathleen Carnahan" w:date="2001-05-03T13:48:00Z">
        <w:r>
          <w:rPr>
            <w:sz w:val="24"/>
          </w:rPr>
          <w:delText>Sub’s</w:delText>
        </w:r>
      </w:del>
      <w:ins w:id="113" w:author="Kathleen Carnahan" w:date="2001-05-03T13:48:00Z">
        <w:r>
          <w:rPr>
            <w:sz w:val="24"/>
          </w:rPr>
          <w:t>MW’s</w:t>
        </w:r>
      </w:ins>
      <w:r>
        <w:rPr>
          <w:sz w:val="24"/>
        </w:rPr>
        <w:t xml:space="preserve"> best interests, unless such act or omission constitutes willful misconduct, gross negligence or fraud.  This Agreement is by and between Enron and Enron </w:t>
      </w:r>
      <w:del w:id="114" w:author="Kathleen Carnahan" w:date="2001-05-03T13:48:00Z">
        <w:r>
          <w:rPr>
            <w:sz w:val="24"/>
          </w:rPr>
          <w:delText>Sub</w:delText>
        </w:r>
      </w:del>
      <w:ins w:id="115" w:author="Kathleen Carnahan" w:date="2001-05-03T13:48:00Z">
        <w:r>
          <w:rPr>
            <w:sz w:val="24"/>
          </w:rPr>
          <w:t>MW</w:t>
        </w:r>
      </w:ins>
      <w:r>
        <w:rPr>
          <w:sz w:val="24"/>
        </w:rPr>
        <w:t xml:space="preserve"> only, and no third party shall have or be deemed to have any rights hereunder, including those of a third party beneficiary.</w:t>
      </w:r>
    </w:p>
    <w:p>
      <w:pPr>
        <w:pStyle w:val="Normal"/>
        <w:tabs>
          <w:tab w:val="clear" w:pos="720"/>
          <w:tab w:val="left" w:pos="0" w:leader="none"/>
        </w:tabs>
        <w:ind w:firstLine="720" w:end="0"/>
        <w:jc w:val="both"/>
        <w:rPr>
          <w:sz w:val="24"/>
        </w:rPr>
      </w:pPr>
      <w:r>
        <w:rPr>
          <w:sz w:val="24"/>
        </w:rPr>
      </w:r>
    </w:p>
    <w:p>
      <w:pPr>
        <w:pStyle w:val="Normal"/>
        <w:numPr>
          <w:ilvl w:val="0"/>
          <w:numId w:val="1"/>
        </w:numPr>
        <w:tabs>
          <w:tab w:val="clear" w:pos="720"/>
        </w:tabs>
        <w:ind w:firstLine="720" w:start="0" w:end="0"/>
        <w:jc w:val="both"/>
        <w:rPr>
          <w:sz w:val="24"/>
        </w:rPr>
      </w:pPr>
      <w:r>
        <w:rPr>
          <w:sz w:val="24"/>
        </w:rPr>
        <w:t xml:space="preserve">The phrase “Approved Investments” shall include only those investments that are permitted by enovate's Investment Policy, a copy of which is attached hereto and incorporated herein for all purposes </w:t>
      </w:r>
      <w:r>
        <w:rPr>
          <w:sz w:val="24"/>
          <w:highlight w:val="yellow"/>
        </w:rPr>
        <w:t xml:space="preserve">[this Investment Policy will be identical to Enron Corp.'s investment policy, and should be adopted by the members of enovate as enovate's Investment Policy prior to Enron and Enron </w:t>
      </w:r>
      <w:del w:id="116" w:author="Kathleen Carnahan" w:date="2001-05-03T13:48:00Z">
        <w:r>
          <w:rPr>
            <w:sz w:val="24"/>
          </w:rPr>
          <w:delText>Sub</w:delText>
        </w:r>
      </w:del>
      <w:ins w:id="117" w:author="Kathleen Carnahan" w:date="2001-05-03T13:48:00Z">
        <w:r>
          <w:rPr>
            <w:sz w:val="24"/>
            <w:highlight w:val="yellow"/>
          </w:rPr>
          <w:t>MW</w:t>
        </w:r>
      </w:ins>
      <w:r>
        <w:rPr>
          <w:sz w:val="24"/>
          <w:highlight w:val="yellow"/>
        </w:rPr>
        <w:t xml:space="preserve"> entering into this Agreement]</w:t>
      </w:r>
      <w:r>
        <w:rPr>
          <w:sz w:val="24"/>
        </w:rPr>
        <w:t xml:space="preserve">.  Enron </w:t>
      </w:r>
      <w:del w:id="118" w:author="Kathleen Carnahan" w:date="2001-05-03T13:48:00Z">
        <w:r>
          <w:rPr>
            <w:sz w:val="24"/>
          </w:rPr>
          <w:delText>Sub</w:delText>
        </w:r>
      </w:del>
      <w:ins w:id="119" w:author="Kathleen Carnahan" w:date="2001-05-03T13:48:00Z">
        <w:r>
          <w:rPr>
            <w:sz w:val="24"/>
          </w:rPr>
          <w:t>MW</w:t>
        </w:r>
      </w:ins>
      <w:r>
        <w:rPr>
          <w:sz w:val="24"/>
        </w:rPr>
        <w:t xml:space="preserve"> agrees to notify Enron immediately of any changes to the Investment Policy.</w:t>
      </w:r>
    </w:p>
    <w:p>
      <w:pPr>
        <w:pStyle w:val="Normal"/>
        <w:jc w:val="both"/>
        <w:rPr>
          <w:sz w:val="24"/>
        </w:rPr>
      </w:pPr>
      <w:r>
        <w:rPr>
          <w:sz w:val="24"/>
        </w:rPr>
      </w:r>
    </w:p>
    <w:p>
      <w:pPr>
        <w:pStyle w:val="Normal"/>
        <w:ind w:firstLine="720" w:end="0"/>
        <w:jc w:val="both"/>
        <w:rPr/>
      </w:pPr>
      <w:r>
        <w:rPr>
          <w:sz w:val="24"/>
        </w:rPr>
        <w:t>3.</w:t>
        <w:tab/>
      </w:r>
      <w:r>
        <w:rPr>
          <w:sz w:val="24"/>
          <w:u w:val="single"/>
        </w:rPr>
        <w:t>Reimbursement of Expenses</w:t>
      </w:r>
      <w:r>
        <w:rPr>
          <w:sz w:val="24"/>
        </w:rPr>
        <w:t>.</w:t>
      </w:r>
    </w:p>
    <w:p>
      <w:pPr>
        <w:pStyle w:val="Normal"/>
        <w:ind w:firstLine="720" w:end="0"/>
        <w:jc w:val="both"/>
        <w:rPr>
          <w:sz w:val="24"/>
        </w:rPr>
      </w:pPr>
      <w:r>
        <w:rPr>
          <w:sz w:val="24"/>
        </w:rPr>
      </w:r>
    </w:p>
    <w:p>
      <w:pPr>
        <w:pStyle w:val="Normal"/>
        <w:ind w:firstLine="720" w:end="0"/>
        <w:jc w:val="both"/>
        <w:rPr/>
      </w:pPr>
      <w:r>
        <w:rPr>
          <w:sz w:val="24"/>
        </w:rPr>
        <w:t xml:space="preserve">During the term of this Agreement, Enron </w:t>
      </w:r>
      <w:del w:id="120" w:author="Kathleen Carnahan" w:date="2001-05-03T13:48:00Z">
        <w:r>
          <w:rPr>
            <w:sz w:val="24"/>
          </w:rPr>
          <w:delText>Sub</w:delText>
        </w:r>
      </w:del>
      <w:ins w:id="121" w:author="Kathleen Carnahan" w:date="2001-05-03T13:48:00Z">
        <w:r>
          <w:rPr>
            <w:sz w:val="24"/>
          </w:rPr>
          <w:t>MW</w:t>
        </w:r>
      </w:ins>
      <w:r>
        <w:rPr>
          <w:sz w:val="24"/>
        </w:rPr>
        <w:t xml:space="preserve"> shall reimburse Enron for all reasonable out-of-pocket expenses incurred by Enron in connection with Enron's provision of the Financial Services to Enron </w:t>
      </w:r>
      <w:del w:id="122" w:author="Kathleen Carnahan" w:date="2001-05-03T13:48:00Z">
        <w:r>
          <w:rPr>
            <w:sz w:val="24"/>
          </w:rPr>
          <w:delText>Sub</w:delText>
        </w:r>
      </w:del>
      <w:ins w:id="123" w:author="Kathleen Carnahan" w:date="2001-05-03T13:48:00Z">
        <w:r>
          <w:rPr>
            <w:sz w:val="24"/>
          </w:rPr>
          <w:t>MW</w:t>
        </w:r>
      </w:ins>
      <w:r>
        <w:rPr>
          <w:sz w:val="24"/>
        </w:rPr>
        <w:t xml:space="preserve"> which, but for the provision of the Financial Services to Enron </w:t>
      </w:r>
      <w:del w:id="124" w:author="Kathleen Carnahan" w:date="2001-05-03T13:48:00Z">
        <w:r>
          <w:rPr>
            <w:sz w:val="24"/>
          </w:rPr>
          <w:delText>Sub,</w:delText>
        </w:r>
      </w:del>
      <w:ins w:id="125" w:author="Kathleen Carnahan" w:date="2001-05-03T13:48:00Z">
        <w:r>
          <w:rPr>
            <w:sz w:val="24"/>
          </w:rPr>
          <w:t>MW,</w:t>
        </w:r>
      </w:ins>
      <w:r>
        <w:rPr>
          <w:sz w:val="24"/>
        </w:rPr>
        <w:t xml:space="preserve"> would not have been incurred by Enron.  </w:t>
      </w:r>
      <w:r>
        <w:rPr>
          <w:sz w:val="24"/>
          <w:highlight w:val="yellow"/>
        </w:rPr>
        <w:t xml:space="preserve">[This makes any expenses incurred by Enron the responsibility of Enron </w:t>
      </w:r>
      <w:del w:id="126" w:author="Kathleen Carnahan" w:date="2001-05-03T13:48:00Z">
        <w:r>
          <w:rPr>
            <w:sz w:val="24"/>
          </w:rPr>
          <w:delText>Sub;</w:delText>
        </w:r>
      </w:del>
      <w:ins w:id="127" w:author="Kathleen Carnahan" w:date="2001-05-03T13:48:00Z">
        <w:r>
          <w:rPr>
            <w:sz w:val="24"/>
            <w:highlight w:val="yellow"/>
          </w:rPr>
          <w:t>MW;</w:t>
        </w:r>
      </w:ins>
      <w:r>
        <w:rPr>
          <w:sz w:val="24"/>
          <w:highlight w:val="yellow"/>
        </w:rPr>
        <w:t xml:space="preserve"> Enron </w:t>
      </w:r>
      <w:del w:id="128" w:author="Kathleen Carnahan" w:date="2001-05-03T13:48:00Z">
        <w:r>
          <w:rPr>
            <w:sz w:val="24"/>
          </w:rPr>
          <w:delText>Sub's</w:delText>
        </w:r>
      </w:del>
      <w:ins w:id="129" w:author="Kathleen Carnahan" w:date="2001-05-03T13:48:00Z">
        <w:r>
          <w:rPr>
            <w:sz w:val="24"/>
            <w:highlight w:val="yellow"/>
          </w:rPr>
          <w:t>MW's</w:t>
        </w:r>
      </w:ins>
      <w:r>
        <w:rPr>
          <w:sz w:val="24"/>
          <w:highlight w:val="yellow"/>
        </w:rPr>
        <w:t xml:space="preserve"> rights to reimbursement will be as provided in the enovate LLC Agreement].</w:t>
      </w:r>
      <w:r>
        <w:rPr>
          <w:sz w:val="24"/>
        </w:rPr>
        <w:t xml:space="preserve"> </w:t>
      </w:r>
    </w:p>
    <w:p>
      <w:pPr>
        <w:pStyle w:val="Normal"/>
        <w:ind w:firstLine="720" w:end="0"/>
        <w:jc w:val="both"/>
        <w:rPr>
          <w:sz w:val="24"/>
        </w:rPr>
      </w:pPr>
      <w:r>
        <w:rPr>
          <w:sz w:val="24"/>
        </w:rPr>
      </w:r>
    </w:p>
    <w:p>
      <w:pPr>
        <w:pStyle w:val="Normal"/>
        <w:numPr>
          <w:ilvl w:val="0"/>
          <w:numId w:val="0"/>
        </w:numPr>
        <w:ind w:firstLine="720" w:end="0"/>
        <w:jc w:val="both"/>
        <w:outlineLvl w:val="0"/>
        <w:rPr/>
      </w:pPr>
      <w:r>
        <w:rPr>
          <w:sz w:val="24"/>
        </w:rPr>
        <w:t>4.</w:t>
        <w:tab/>
      </w:r>
      <w:r>
        <w:rPr>
          <w:sz w:val="24"/>
          <w:u w:val="single"/>
        </w:rPr>
        <w:t>Termination</w:t>
      </w:r>
      <w:r>
        <w:rPr>
          <w:sz w:val="24"/>
        </w:rPr>
        <w:t>.</w:t>
      </w:r>
    </w:p>
    <w:p>
      <w:pPr>
        <w:pStyle w:val="Normal"/>
        <w:numPr>
          <w:ilvl w:val="0"/>
          <w:numId w:val="0"/>
        </w:numPr>
        <w:ind w:firstLine="720" w:end="0"/>
        <w:jc w:val="both"/>
        <w:outlineLvl w:val="0"/>
        <w:rPr>
          <w:sz w:val="24"/>
        </w:rPr>
      </w:pPr>
      <w:r>
        <w:rPr>
          <w:sz w:val="24"/>
        </w:rPr>
      </w:r>
    </w:p>
    <w:p>
      <w:pPr>
        <w:pStyle w:val="Normal"/>
        <w:numPr>
          <w:ilvl w:val="0"/>
          <w:numId w:val="0"/>
        </w:numPr>
        <w:ind w:firstLine="720" w:end="0"/>
        <w:jc w:val="both"/>
        <w:outlineLvl w:val="0"/>
        <w:rPr>
          <w:sz w:val="24"/>
        </w:rPr>
      </w:pPr>
      <w:r>
        <w:rPr>
          <w:sz w:val="24"/>
        </w:rPr>
        <w:t xml:space="preserve">Either party shall have the right to terminate this Agreement at any time upon written notice as provided in this Section 4. </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5.</w:t>
        <w:tab/>
      </w:r>
      <w:r>
        <w:rPr>
          <w:sz w:val="24"/>
          <w:u w:val="single"/>
        </w:rPr>
        <w:t>Notices.</w:t>
      </w:r>
    </w:p>
    <w:p>
      <w:pPr>
        <w:pStyle w:val="BodyTextIndent3"/>
        <w:rPr>
          <w:sz w:val="24"/>
        </w:rPr>
      </w:pPr>
      <w:r>
        <w:rPr>
          <w:sz w:val="24"/>
        </w:rPr>
        <w:t>Any notice to be given hereunder to any party shall be deemed to be given if delivered in person or if mailed by certified mail, postage prepaid, return receipt requested, to the following persons:</w:t>
      </w:r>
    </w:p>
    <w:p>
      <w:pPr>
        <w:pStyle w:val="BodyTextIndent"/>
        <w:spacing w:before="240" w:after="0"/>
        <w:rPr>
          <w:sz w:val="24"/>
        </w:rPr>
      </w:pPr>
      <w:r>
        <w:rPr>
          <w:sz w:val="24"/>
        </w:rPr>
        <w:t>If to Enron:</w:t>
        <w:tab/>
        <w:tab/>
        <w:t>Enron Corp.</w:t>
      </w:r>
    </w:p>
    <w:p>
      <w:pPr>
        <w:pStyle w:val="Normal"/>
        <w:ind w:start="720" w:end="0"/>
        <w:jc w:val="both"/>
        <w:rPr>
          <w:sz w:val="24"/>
        </w:rPr>
      </w:pPr>
      <w:r>
        <w:rPr>
          <w:sz w:val="24"/>
        </w:rPr>
        <w:tab/>
        <w:tab/>
        <w:tab/>
        <w:t>1400 Smith Street</w:t>
      </w:r>
    </w:p>
    <w:p>
      <w:pPr>
        <w:pStyle w:val="Normal"/>
        <w:ind w:start="720" w:end="0"/>
        <w:jc w:val="both"/>
        <w:rPr>
          <w:sz w:val="24"/>
        </w:rPr>
      </w:pPr>
      <w:r>
        <w:rPr>
          <w:sz w:val="24"/>
        </w:rPr>
        <w:tab/>
        <w:tab/>
        <w:tab/>
        <w:t>Houston, Texas 77002</w:t>
      </w:r>
    </w:p>
    <w:p>
      <w:pPr>
        <w:pStyle w:val="Normal"/>
        <w:ind w:start="720" w:end="0"/>
        <w:jc w:val="both"/>
        <w:rPr>
          <w:sz w:val="24"/>
        </w:rPr>
      </w:pPr>
      <w:r>
        <w:rPr>
          <w:sz w:val="24"/>
        </w:rPr>
        <w:tab/>
        <w:tab/>
        <w:tab/>
        <w:t>Attention:  Treasury Department</w:t>
      </w:r>
    </w:p>
    <w:p>
      <w:pPr>
        <w:pStyle w:val="Normal"/>
        <w:ind w:start="720" w:end="0"/>
        <w:jc w:val="both"/>
        <w:rPr>
          <w:sz w:val="24"/>
        </w:rPr>
      </w:pPr>
      <w:r>
        <w:rPr>
          <w:sz w:val="24"/>
        </w:rPr>
      </w:r>
    </w:p>
    <w:p>
      <w:pPr>
        <w:pStyle w:val="Normal"/>
        <w:ind w:start="720" w:end="0"/>
        <w:jc w:val="both"/>
        <w:rPr>
          <w:sz w:val="24"/>
        </w:rPr>
      </w:pPr>
      <w:r>
        <w:rPr>
          <w:sz w:val="24"/>
        </w:rPr>
        <w:t xml:space="preserve">If to Enron </w:t>
      </w:r>
      <w:del w:id="130" w:author="Kathleen Carnahan" w:date="2001-05-03T13:48:00Z">
        <w:r>
          <w:rPr>
            <w:sz w:val="24"/>
          </w:rPr>
          <w:delText>Sub:</w:delText>
          <w:tab/>
          <w:delText>Enron Sub</w:delText>
        </w:r>
      </w:del>
      <w:ins w:id="131" w:author="Kathleen Carnahan" w:date="2001-05-03T13:48:00Z">
        <w:r>
          <w:rPr>
            <w:sz w:val="24"/>
          </w:rPr>
          <w:t>MW:</w:t>
          <w:tab/>
          <w:t>Enron MW</w:t>
        </w:r>
      </w:ins>
    </w:p>
    <w:p>
      <w:pPr>
        <w:pStyle w:val="Normal"/>
        <w:ind w:start="720" w:end="0"/>
        <w:jc w:val="both"/>
        <w:rPr>
          <w:del w:id="133" w:author="Kathleen Carnahan" w:date="2001-05-03T13:48:00Z"/>
        </w:rPr>
      </w:pPr>
      <w:r>
        <w:rPr>
          <w:sz w:val="24"/>
        </w:rPr>
        <w:tab/>
        <w:tab/>
        <w:tab/>
      </w:r>
      <w:del w:id="132" w:author="Kathleen Carnahan" w:date="2001-05-03T13:48:00Z">
        <w:r>
          <w:rPr>
            <w:sz w:val="24"/>
            <w:u w:val="single"/>
          </w:rPr>
          <w:tab/>
          <w:tab/>
          <w:tab/>
        </w:r>
      </w:del>
    </w:p>
    <w:p>
      <w:pPr>
        <w:pStyle w:val="Normal"/>
        <w:ind w:start="720" w:end="0"/>
        <w:jc w:val="both"/>
        <w:rPr>
          <w:sz w:val="24"/>
          <w:del w:id="136" w:author="Kathleen Carnahan" w:date="2001-05-03T13:48:00Z"/>
        </w:rPr>
      </w:pPr>
      <w:del w:id="134" w:author="Kathleen Carnahan" w:date="2001-05-03T13:48:00Z">
        <w:r>
          <w:rPr>
            <w:sz w:val="24"/>
          </w:rPr>
          <w:tab/>
          <w:tab/>
          <w:tab/>
        </w:r>
      </w:del>
      <w:del w:id="135" w:author="Kathleen Carnahan" w:date="2001-05-03T13:48:00Z">
        <w:r>
          <w:rPr>
            <w:sz w:val="24"/>
            <w:u w:val="single"/>
          </w:rPr>
          <w:tab/>
          <w:tab/>
          <w:tab/>
        </w:r>
      </w:del>
    </w:p>
    <w:p>
      <w:pPr>
        <w:pStyle w:val="Normal"/>
        <w:ind w:start="720" w:end="0"/>
        <w:jc w:val="both"/>
        <w:rPr>
          <w:sz w:val="24"/>
          <w:highlight w:val="yellow"/>
          <w:u w:val="single"/>
          <w:ins w:id="140" w:author="Kathleen Carnahan" w:date="2001-05-03T13:48:00Z"/>
        </w:rPr>
      </w:pPr>
      <w:del w:id="137" w:author="Kathleen Carnahan" w:date="2001-05-03T13:48:00Z">
        <w:r>
          <w:rPr>
            <w:sz w:val="24"/>
          </w:rPr>
          <w:tab/>
          <w:tab/>
          <w:tab/>
        </w:r>
      </w:del>
      <w:del w:id="138" w:author="Kathleen Carnahan" w:date="2001-05-03T13:48:00Z">
        <w:r>
          <w:rPr>
            <w:sz w:val="24"/>
            <w:u w:val="single"/>
          </w:rPr>
          <w:tab/>
          <w:tab/>
          <w:tab/>
        </w:r>
      </w:del>
      <w:ins w:id="139" w:author="Kathleen Carnahan" w:date="2001-05-03T13:48:00Z">
        <w:r>
          <w:rPr>
            <w:sz w:val="24"/>
            <w:highlight w:val="yellow"/>
          </w:rPr>
          <w:t>1400 Smith Street</w:t>
        </w:r>
      </w:ins>
    </w:p>
    <w:p>
      <w:pPr>
        <w:pStyle w:val="Normal"/>
        <w:ind w:start="720" w:end="0"/>
        <w:jc w:val="both"/>
        <w:rPr>
          <w:sz w:val="24"/>
          <w:highlight w:val="yellow"/>
          <w:ins w:id="142" w:author="Kathleen Carnahan" w:date="2001-05-03T13:48:00Z"/>
        </w:rPr>
      </w:pPr>
      <w:ins w:id="141" w:author="Kathleen Carnahan" w:date="2001-05-03T13:48:00Z">
        <w:r>
          <w:rPr>
            <w:sz w:val="24"/>
            <w:highlight w:val="yellow"/>
          </w:rPr>
          <w:tab/>
          <w:tab/>
          <w:tab/>
          <w:t>Houston, Texas 77002</w:t>
        </w:r>
      </w:ins>
    </w:p>
    <w:p>
      <w:pPr>
        <w:pStyle w:val="Normal"/>
        <w:ind w:start="720" w:end="0"/>
        <w:jc w:val="both"/>
        <w:rPr>
          <w:sz w:val="24"/>
        </w:rPr>
      </w:pPr>
      <w:ins w:id="143" w:author="Kathleen Carnahan" w:date="2001-05-03T13:48:00Z">
        <w:r>
          <w:rPr>
            <w:sz w:val="24"/>
            <w:highlight w:val="yellow"/>
          </w:rPr>
          <w:tab/>
          <w:tab/>
          <w:tab/>
          <w:t>Attention:</w:t>
        </w:r>
      </w:ins>
    </w:p>
    <w:p>
      <w:pPr>
        <w:pStyle w:val="Normal"/>
        <w:jc w:val="both"/>
        <w:rPr>
          <w:sz w:val="24"/>
        </w:rPr>
      </w:pPr>
      <w:r>
        <w:rPr>
          <w:sz w:val="24"/>
        </w:rPr>
      </w:r>
    </w:p>
    <w:p>
      <w:pPr>
        <w:pStyle w:val="Normal"/>
        <w:jc w:val="both"/>
        <w:rPr>
          <w:sz w:val="24"/>
        </w:rPr>
      </w:pPr>
      <w:r>
        <w:rPr>
          <w:sz w:val="24"/>
        </w:rPr>
        <w:tab/>
        <w:t>Any party may by notice to the other parties change the address by which notices to it are to be addressed.</w:t>
      </w:r>
    </w:p>
    <w:p>
      <w:pPr>
        <w:pStyle w:val="Normal"/>
        <w:jc w:val="both"/>
        <w:rPr>
          <w:sz w:val="24"/>
        </w:rPr>
      </w:pPr>
      <w:r>
        <w:rPr>
          <w:sz w:val="24"/>
        </w:rPr>
      </w:r>
    </w:p>
    <w:p>
      <w:pPr>
        <w:pStyle w:val="Normal"/>
        <w:numPr>
          <w:ilvl w:val="0"/>
          <w:numId w:val="0"/>
        </w:numPr>
        <w:ind w:start="720" w:end="0"/>
        <w:jc w:val="both"/>
        <w:outlineLvl w:val="0"/>
        <w:rPr>
          <w:sz w:val="24"/>
        </w:rPr>
      </w:pPr>
      <w:r>
        <w:rPr>
          <w:sz w:val="24"/>
        </w:rPr>
        <w:t>6.</w:t>
        <w:tab/>
      </w:r>
      <w:r>
        <w:rPr>
          <w:sz w:val="24"/>
          <w:u w:val="single"/>
        </w:rPr>
        <w:t>Amendments.</w:t>
      </w:r>
    </w:p>
    <w:p>
      <w:pPr>
        <w:pStyle w:val="Normal"/>
        <w:jc w:val="both"/>
        <w:rPr>
          <w:sz w:val="24"/>
        </w:rPr>
      </w:pPr>
      <w:r>
        <w:rPr>
          <w:sz w:val="24"/>
        </w:rPr>
      </w:r>
    </w:p>
    <w:p>
      <w:pPr>
        <w:pStyle w:val="Normal"/>
        <w:ind w:firstLine="720" w:end="0"/>
        <w:jc w:val="both"/>
        <w:rPr>
          <w:sz w:val="24"/>
        </w:rPr>
      </w:pPr>
      <w:r>
        <w:rPr>
          <w:sz w:val="24"/>
        </w:rPr>
        <w:t>This Agreement shall not be modified or discharged, in whole or in part, except by an agreement in writing signed by the parties hereto.</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7.</w:t>
        <w:tab/>
      </w:r>
      <w:r>
        <w:rPr>
          <w:sz w:val="24"/>
          <w:u w:val="single"/>
        </w:rPr>
        <w:t>Waiver.</w:t>
      </w:r>
    </w:p>
    <w:p>
      <w:pPr>
        <w:pStyle w:val="Normal"/>
        <w:jc w:val="both"/>
        <w:rPr>
          <w:sz w:val="24"/>
        </w:rPr>
      </w:pPr>
      <w:r>
        <w:rPr>
          <w:sz w:val="24"/>
        </w:rPr>
      </w:r>
    </w:p>
    <w:p>
      <w:pPr>
        <w:pStyle w:val="Normal"/>
        <w:ind w:firstLine="720" w:end="0"/>
        <w:jc w:val="both"/>
        <w:rPr>
          <w:sz w:val="24"/>
        </w:rPr>
      </w:pPr>
      <w:r>
        <w:rPr>
          <w:sz w:val="24"/>
        </w:rPr>
        <w:t>A waiver by either party of any of the terms and conditions of this Agreement in any instance shall not be deemed or construed to be a waiver of such term or condition for the future, or of any subsequent breach thereof.</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8.</w:t>
        <w:tab/>
      </w:r>
      <w:r>
        <w:rPr>
          <w:sz w:val="24"/>
          <w:u w:val="single"/>
        </w:rPr>
        <w:t>Entire Agreement.</w:t>
      </w:r>
    </w:p>
    <w:p>
      <w:pPr>
        <w:pStyle w:val="Normal"/>
        <w:jc w:val="both"/>
        <w:rPr>
          <w:sz w:val="24"/>
        </w:rPr>
      </w:pPr>
      <w:r>
        <w:rPr>
          <w:sz w:val="24"/>
        </w:rPr>
      </w:r>
    </w:p>
    <w:p>
      <w:pPr>
        <w:pStyle w:val="Normal"/>
        <w:ind w:firstLine="810" w:start="-90" w:end="0"/>
        <w:jc w:val="both"/>
        <w:rPr>
          <w:sz w:val="24"/>
        </w:rPr>
      </w:pPr>
      <w:r>
        <w:rPr>
          <w:sz w:val="24"/>
        </w:rPr>
        <w:t>This Agreement constitutes the entire agreement between the parties with respect to the subject hereof.  The parties agree that they are not relying on any other representations, expressed or implied, oral or written.</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9.</w:t>
        <w:tab/>
      </w:r>
      <w:r>
        <w:rPr>
          <w:sz w:val="24"/>
          <w:u w:val="single"/>
        </w:rPr>
        <w:t>Captions.</w:t>
      </w:r>
    </w:p>
    <w:p>
      <w:pPr>
        <w:pStyle w:val="Normal"/>
        <w:ind w:start="720" w:end="0"/>
        <w:jc w:val="both"/>
        <w:rPr>
          <w:sz w:val="24"/>
        </w:rPr>
      </w:pPr>
      <w:r>
        <w:rPr>
          <w:sz w:val="24"/>
        </w:rPr>
      </w:r>
    </w:p>
    <w:p>
      <w:pPr>
        <w:pStyle w:val="BodyTextIndent2"/>
        <w:rPr>
          <w:sz w:val="24"/>
        </w:rPr>
      </w:pPr>
      <w:r>
        <w:rPr>
          <w:sz w:val="24"/>
        </w:rPr>
        <w:t>The captions contained in this Agreement are for convenient reference only and do not affect the meaning of any term or provision.</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10.</w:t>
        <w:tab/>
      </w:r>
      <w:r>
        <w:rPr>
          <w:sz w:val="24"/>
          <w:u w:val="single"/>
        </w:rPr>
        <w:t>Governing Law.</w:t>
      </w:r>
    </w:p>
    <w:p>
      <w:pPr>
        <w:pStyle w:val="Normal"/>
        <w:jc w:val="both"/>
        <w:rPr>
          <w:sz w:val="24"/>
        </w:rPr>
      </w:pPr>
      <w:r>
        <w:rPr>
          <w:sz w:val="24"/>
        </w:rPr>
      </w:r>
    </w:p>
    <w:p>
      <w:pPr>
        <w:pStyle w:val="Normal"/>
        <w:ind w:firstLine="810" w:start="-90" w:end="0"/>
        <w:jc w:val="both"/>
        <w:rPr>
          <w:sz w:val="24"/>
        </w:rPr>
      </w:pPr>
      <w:r>
        <w:rPr>
          <w:sz w:val="24"/>
        </w:rPr>
        <w:t>The validity, construction and performance of this Agreement shall be governed by, and construed in accordance with, the laws of the State of Texas.  Any action filed as a result of a dispute relating to the construction, application or enforcement of this Agreement (except for any arbitration proceeding pursuant to Section 4(b) of this Agreement) shall be filed only in a state, county or federal district court in Harris County, Texas.</w:t>
      </w:r>
    </w:p>
    <w:p>
      <w:pPr>
        <w:pStyle w:val="Normal"/>
        <w:ind w:start="720" w:end="0"/>
        <w:jc w:val="both"/>
        <w:rPr>
          <w:sz w:val="24"/>
        </w:rPr>
      </w:pPr>
      <w:r>
        <w:rPr>
          <w:sz w:val="24"/>
        </w:rPr>
      </w:r>
      <w:r>
        <w:br w:type="page"/>
      </w:r>
    </w:p>
    <w:p>
      <w:pPr>
        <w:pStyle w:val="Normal"/>
        <w:numPr>
          <w:ilvl w:val="0"/>
          <w:numId w:val="0"/>
        </w:numPr>
        <w:ind w:start="720" w:end="0"/>
        <w:jc w:val="both"/>
        <w:outlineLvl w:val="0"/>
        <w:rPr>
          <w:sz w:val="24"/>
        </w:rPr>
      </w:pPr>
      <w:r>
        <w:rPr>
          <w:sz w:val="24"/>
        </w:rPr>
        <w:t>11.</w:t>
        <w:tab/>
      </w:r>
      <w:r>
        <w:rPr>
          <w:sz w:val="24"/>
          <w:u w:val="single"/>
        </w:rPr>
        <w:t>Binding Effect.</w:t>
      </w:r>
    </w:p>
    <w:p>
      <w:pPr>
        <w:pStyle w:val="Normal"/>
        <w:jc w:val="both"/>
        <w:rPr>
          <w:sz w:val="24"/>
        </w:rPr>
      </w:pPr>
      <w:r>
        <w:rPr>
          <w:sz w:val="24"/>
        </w:rPr>
      </w:r>
    </w:p>
    <w:p>
      <w:pPr>
        <w:pStyle w:val="Normal"/>
        <w:ind w:firstLine="720" w:end="0"/>
        <w:jc w:val="both"/>
        <w:rPr>
          <w:sz w:val="24"/>
        </w:rPr>
      </w:pPr>
      <w:r>
        <w:rPr>
          <w:sz w:val="24"/>
        </w:rPr>
        <w:t>This agreement shall be binding upon the parties hereto and upon their successors, executors and assigns.</w:t>
      </w:r>
      <w:r>
        <w:br w:type="page"/>
      </w:r>
    </w:p>
    <w:p>
      <w:pPr>
        <w:pStyle w:val="Normal"/>
        <w:ind w:firstLine="720" w:end="0"/>
        <w:jc w:val="both"/>
        <w:rPr>
          <w:sz w:val="24"/>
        </w:rPr>
      </w:pPr>
      <w:r>
        <w:rPr>
          <w:sz w:val="24"/>
        </w:rPr>
      </w:r>
    </w:p>
    <w:p>
      <w:pPr>
        <w:pStyle w:val="Normal"/>
        <w:ind w:firstLine="720" w:end="0"/>
        <w:jc w:val="both"/>
        <w:rPr/>
      </w:pPr>
      <w:r>
        <w:rPr>
          <w:sz w:val="24"/>
        </w:rPr>
        <w:t xml:space="preserve">IN WITNESS WHEREOF, Enron </w:t>
      </w:r>
      <w:del w:id="144" w:author="Kathleen Carnahan" w:date="2001-05-03T13:48:00Z">
        <w:r>
          <w:rPr>
            <w:sz w:val="24"/>
          </w:rPr>
          <w:delText>Sub</w:delText>
        </w:r>
      </w:del>
      <w:ins w:id="145" w:author="Kathleen Carnahan" w:date="2001-05-03T13:48:00Z">
        <w:r>
          <w:rPr>
            <w:sz w:val="24"/>
          </w:rPr>
          <w:t>MW</w:t>
        </w:r>
      </w:ins>
      <w:r>
        <w:rPr>
          <w:sz w:val="24"/>
        </w:rPr>
        <w:t xml:space="preserve"> and Enron have executed this Agreement, all on the day and year first above written.</w:t>
      </w:r>
    </w:p>
    <w:p>
      <w:pPr>
        <w:pStyle w:val="Normal"/>
        <w:ind w:start="720" w:end="0"/>
        <w:jc w:val="both"/>
        <w:rPr>
          <w:sz w:val="24"/>
        </w:rPr>
      </w:pPr>
      <w:r>
        <w:rPr>
          <w:sz w:val="24"/>
        </w:rPr>
      </w:r>
    </w:p>
    <w:p>
      <w:pPr>
        <w:pStyle w:val="Normal"/>
        <w:numPr>
          <w:ilvl w:val="0"/>
          <w:numId w:val="0"/>
        </w:numPr>
        <w:ind w:start="720" w:end="0"/>
        <w:jc w:val="both"/>
        <w:outlineLvl w:val="0"/>
        <w:rPr>
          <w:del w:id="147" w:author="Kathleen Carnahan" w:date="2001-05-03T13:48:00Z"/>
        </w:rPr>
      </w:pPr>
      <w:r>
        <w:rPr>
          <w:sz w:val="24"/>
        </w:rPr>
        <w:tab/>
        <w:tab/>
        <w:tab/>
        <w:tab/>
      </w:r>
      <w:del w:id="146" w:author="Kathleen Carnahan" w:date="2001-05-03T13:48:00Z">
        <w:r>
          <w:rPr>
            <w:sz w:val="24"/>
          </w:rPr>
          <w:tab/>
          <w:delText>ENRON SUB</w:delText>
        </w:r>
      </w:del>
    </w:p>
    <w:p>
      <w:pPr>
        <w:pStyle w:val="Normal"/>
        <w:widowControl/>
        <w:numPr>
          <w:ilvl w:val="0"/>
          <w:numId w:val="0"/>
        </w:numPr>
        <w:bidi w:val="0"/>
        <w:ind w:start="720" w:end="0"/>
        <w:jc w:val="both"/>
        <w:outlineLvl w:val="0"/>
        <w:rPr>
          <w:sz w:val="24"/>
          <w:del w:id="149" w:author="Kathleen Carnahan" w:date="2001-05-03T13:48:00Z"/>
        </w:rPr>
      </w:pPr>
      <w:del w:id="148" w:author="Kathleen Carnahan" w:date="2001-05-03T13:48:00Z">
        <w:r>
          <w:rPr>
            <w:sz w:val="24"/>
          </w:rPr>
        </w:r>
      </w:del>
    </w:p>
    <w:p>
      <w:pPr>
        <w:pStyle w:val="Normal"/>
        <w:widowControl/>
        <w:numPr>
          <w:ilvl w:val="0"/>
          <w:numId w:val="0"/>
        </w:numPr>
        <w:bidi w:val="0"/>
        <w:ind w:hanging="0" w:start="720" w:end="0"/>
        <w:jc w:val="both"/>
        <w:outlineLvl w:val="0"/>
        <w:rPr>
          <w:sz w:val="24"/>
          <w:del w:id="151" w:author="Kathleen Carnahan" w:date="2001-05-03T13:48:00Z"/>
        </w:rPr>
      </w:pPr>
      <w:del w:id="150" w:author="Kathleen Carnahan" w:date="2001-05-03T13:48:00Z">
        <w:r>
          <w:rPr>
            <w:sz w:val="24"/>
          </w:rPr>
          <w:delText>By:</w:delText>
          <w:tab/>
        </w:r>
      </w:del>
    </w:p>
    <w:p>
      <w:pPr>
        <w:pStyle w:val="Normal"/>
        <w:widowControl/>
        <w:numPr>
          <w:ilvl w:val="0"/>
          <w:numId w:val="0"/>
        </w:numPr>
        <w:bidi w:val="0"/>
        <w:ind w:hanging="0" w:start="720" w:end="0"/>
        <w:jc w:val="both"/>
        <w:outlineLvl w:val="0"/>
        <w:rPr>
          <w:sz w:val="24"/>
          <w:del w:id="153" w:author="Kathleen Carnahan" w:date="2001-05-03T13:48:00Z"/>
        </w:rPr>
      </w:pPr>
      <w:del w:id="152" w:author="Kathleen Carnahan" w:date="2001-05-03T13:48:00Z">
        <w:r>
          <w:rPr>
            <w:sz w:val="24"/>
          </w:rPr>
        </w:r>
      </w:del>
    </w:p>
    <w:p>
      <w:pPr>
        <w:pStyle w:val="Normal"/>
        <w:numPr>
          <w:ilvl w:val="0"/>
          <w:numId w:val="0"/>
        </w:numPr>
        <w:ind w:start="720" w:end="0"/>
        <w:jc w:val="both"/>
        <w:outlineLvl w:val="0"/>
        <w:rPr>
          <w:sz w:val="24"/>
          <w:ins w:id="155" w:author="Kathleen Carnahan" w:date="2001-05-03T13:48:00Z"/>
        </w:rPr>
      </w:pPr>
      <w:ins w:id="154" w:author="Kathleen Carnahan" w:date="2001-05-03T13:48:00Z">
        <w:r>
          <w:rPr>
            <w:sz w:val="24"/>
          </w:rPr>
          <w:t>ENRON MW, L.L.C.</w:t>
        </w:r>
      </w:ins>
    </w:p>
    <w:p>
      <w:pPr>
        <w:pStyle w:val="Normal"/>
        <w:ind w:start="4320" w:end="0"/>
        <w:jc w:val="both"/>
        <w:rPr>
          <w:sz w:val="24"/>
          <w:ins w:id="157" w:author="Kathleen Carnahan" w:date="2001-05-03T13:48:00Z"/>
        </w:rPr>
      </w:pPr>
      <w:ins w:id="156" w:author="Kathleen Carnahan" w:date="2001-05-03T13:48:00Z">
        <w:r>
          <w:rPr>
            <w:sz w:val="24"/>
          </w:rPr>
        </w:r>
      </w:ins>
    </w:p>
    <w:p>
      <w:pPr>
        <w:pStyle w:val="Normal"/>
        <w:ind w:start="3600" w:end="0"/>
        <w:jc w:val="both"/>
        <w:rPr>
          <w:sz w:val="24"/>
          <w:ins w:id="159" w:author="Kathleen Carnahan" w:date="2001-05-03T13:48:00Z"/>
        </w:rPr>
      </w:pPr>
      <w:ins w:id="158" w:author="Kathleen Carnahan" w:date="2001-05-03T13:48:00Z">
        <w:r>
          <w:rPr>
            <w:sz w:val="24"/>
          </w:rPr>
          <w:t>By:</w:t>
          <w:tab/>
          <w:t>Enron North America Corp., its sole member</w:t>
        </w:r>
      </w:ins>
    </w:p>
    <w:p>
      <w:pPr>
        <w:pStyle w:val="Normal"/>
        <w:ind w:firstLine="720" w:start="3600" w:end="0"/>
        <w:jc w:val="both"/>
        <w:rPr>
          <w:sz w:val="24"/>
          <w:ins w:id="161" w:author="Kathleen Carnahan" w:date="2001-05-03T13:48:00Z"/>
        </w:rPr>
      </w:pPr>
      <w:ins w:id="160" w:author="Kathleen Carnahan" w:date="2001-05-03T13:48:00Z">
        <w:r>
          <w:rPr>
            <w:sz w:val="24"/>
          </w:rPr>
        </w:r>
      </w:ins>
    </w:p>
    <w:p>
      <w:pPr>
        <w:pStyle w:val="Normal"/>
        <w:ind w:firstLine="720" w:start="3600" w:end="0"/>
        <w:jc w:val="both"/>
        <w:rPr>
          <w:sz w:val="24"/>
          <w:ins w:id="163" w:author="Kathleen Carnahan" w:date="2001-05-03T13:48:00Z"/>
        </w:rPr>
      </w:pPr>
      <w:ins w:id="162" w:author="Kathleen Carnahan" w:date="2001-05-03T13:48:00Z">
        <w:r>
          <w:rPr>
            <w:sz w:val="24"/>
          </w:rPr>
        </w:r>
      </w:ins>
    </w:p>
    <w:p>
      <w:pPr>
        <w:pStyle w:val="Normal"/>
        <w:ind w:firstLine="720" w:start="720" w:end="0"/>
        <w:jc w:val="both"/>
        <w:rPr>
          <w:sz w:val="24"/>
          <w:ins w:id="166" w:author="Kathleen Carnahan" w:date="2001-05-03T13:48:00Z"/>
        </w:rPr>
      </w:pPr>
      <w:ins w:id="164" w:author="Kathleen Carnahan" w:date="2001-05-03T13:48:00Z">
        <w:r>
          <w:rPr>
            <w:sz w:val="24"/>
          </w:rPr>
          <w:tab/>
          <w:tab/>
          <w:tab/>
          <w:t xml:space="preserve">By: </w:t>
        </w:r>
      </w:ins>
      <w:ins w:id="165" w:author="Kathleen Carnahan" w:date="2001-05-03T13:48:00Z">
        <w:r>
          <w:rPr>
            <w:sz w:val="24"/>
            <w:u w:val="single"/>
          </w:rPr>
          <w:tab/>
          <w:tab/>
          <w:tab/>
          <w:tab/>
          <w:tab/>
          <w:tab/>
          <w:tab/>
        </w:r>
      </w:ins>
    </w:p>
    <w:p>
      <w:pPr>
        <w:pStyle w:val="Normal"/>
        <w:ind w:start="720" w:end="0"/>
        <w:jc w:val="both"/>
        <w:rPr>
          <w:ins w:id="169" w:author="Kathleen Carnahan" w:date="2001-05-03T13:48:00Z"/>
        </w:rPr>
      </w:pPr>
      <w:ins w:id="167" w:author="Kathleen Carnahan" w:date="2001-05-03T13:48:00Z">
        <w:r>
          <w:rPr>
            <w:sz w:val="24"/>
          </w:rPr>
          <w:tab/>
          <w:tab/>
          <w:tab/>
          <w:tab/>
          <w:t>Name:</w:t>
        </w:r>
      </w:ins>
      <w:ins w:id="168" w:author="Kathleen Carnahan" w:date="2001-05-03T13:48:00Z">
        <w:r>
          <w:rPr>
            <w:sz w:val="24"/>
            <w:u w:val="single"/>
          </w:rPr>
          <w:tab/>
          <w:tab/>
          <w:tab/>
          <w:tab/>
          <w:tab/>
          <w:tab/>
          <w:tab/>
        </w:r>
      </w:ins>
    </w:p>
    <w:p>
      <w:pPr>
        <w:pStyle w:val="Normal"/>
        <w:ind w:start="720" w:end="0"/>
        <w:jc w:val="both"/>
        <w:rPr>
          <w:ins w:id="173" w:author="Kathleen Carnahan" w:date="2001-05-03T13:48:00Z"/>
        </w:rPr>
      </w:pPr>
      <w:ins w:id="170" w:author="Kathleen Carnahan" w:date="2001-05-03T13:48:00Z">
        <w:r>
          <w:rPr>
            <w:sz w:val="24"/>
          </w:rPr>
          <w:tab/>
          <w:tab/>
          <w:tab/>
          <w:tab/>
          <w:t>Title:</w:t>
        </w:r>
      </w:ins>
      <w:ins w:id="171" w:author="Kathleen Carnahan" w:date="2001-05-03T13:48:00Z">
        <w:r>
          <w:rPr>
            <w:sz w:val="24"/>
            <w:u w:val="single"/>
          </w:rPr>
          <w:tab/>
          <w:tab/>
          <w:tab/>
          <w:tab/>
          <w:tab/>
          <w:tab/>
          <w:tab/>
        </w:r>
      </w:ins>
      <w:ins w:id="172" w:author="Kathleen Carnahan" w:date="2001-05-03T13:48:00Z">
        <w:r>
          <w:rPr>
            <w:sz w:val="24"/>
          </w:rPr>
          <w:tab/>
        </w:r>
      </w:ins>
    </w:p>
    <w:p>
      <w:pPr>
        <w:pStyle w:val="Normal"/>
        <w:ind w:start="720" w:end="0"/>
        <w:jc w:val="both"/>
        <w:rPr>
          <w:sz w:val="24"/>
          <w:ins w:id="175" w:author="Kathleen Carnahan" w:date="2001-05-03T13:48:00Z"/>
        </w:rPr>
      </w:pPr>
      <w:ins w:id="174" w:author="Kathleen Carnahan" w:date="2001-05-03T13:48:00Z">
        <w:r>
          <w:rPr>
            <w:sz w:val="24"/>
          </w:rPr>
        </w:r>
      </w:ins>
    </w:p>
    <w:p>
      <w:pPr>
        <w:pStyle w:val="Normal"/>
        <w:numPr>
          <w:ilvl w:val="0"/>
          <w:numId w:val="0"/>
        </w:numPr>
        <w:ind w:firstLine="720" w:start="720" w:end="0"/>
        <w:jc w:val="both"/>
        <w:outlineLvl w:val="0"/>
        <w:rPr>
          <w:sz w:val="24"/>
          <w:ins w:id="177" w:author="Kathleen Carnahan" w:date="2001-05-03T13:48:00Z"/>
        </w:rPr>
      </w:pPr>
      <w:ins w:id="176" w:author="Kathleen Carnahan" w:date="2001-05-03T13:48:00Z">
        <w:r>
          <w:rPr>
            <w:sz w:val="24"/>
          </w:rPr>
          <w:tab/>
          <w:tab/>
          <w:tab/>
          <w:t>ENRON CORP.</w:t>
        </w:r>
      </w:ins>
    </w:p>
    <w:p>
      <w:pPr>
        <w:pStyle w:val="Normal"/>
        <w:ind w:start="720" w:end="0"/>
        <w:jc w:val="both"/>
        <w:rPr>
          <w:sz w:val="24"/>
          <w:ins w:id="179" w:author="Kathleen Carnahan" w:date="2001-05-03T13:48:00Z"/>
        </w:rPr>
      </w:pPr>
      <w:ins w:id="178" w:author="Kathleen Carnahan" w:date="2001-05-03T13:48:00Z">
        <w:r>
          <w:rPr>
            <w:sz w:val="24"/>
          </w:rPr>
        </w:r>
      </w:ins>
    </w:p>
    <w:p>
      <w:pPr>
        <w:pStyle w:val="Normal"/>
        <w:ind w:start="720" w:end="0"/>
        <w:jc w:val="both"/>
        <w:rPr>
          <w:sz w:val="24"/>
        </w:rPr>
      </w:pPr>
      <w:ins w:id="180" w:author="Kathleen Carnahan" w:date="2001-05-03T13:48:00Z">
        <w:r>
          <w:rPr>
            <w:sz w:val="24"/>
          </w:rPr>
          <w:tab/>
          <w:tab/>
          <w:tab/>
          <w:tab/>
        </w:r>
      </w:ins>
    </w:p>
    <w:p>
      <w:pPr>
        <w:pStyle w:val="Normal"/>
        <w:ind w:start="720" w:end="0"/>
        <w:jc w:val="both"/>
        <w:rPr>
          <w:sz w:val="24"/>
        </w:rPr>
      </w:pPr>
      <w:r>
        <w:rPr>
          <w:sz w:val="24"/>
        </w:rPr>
        <w:tab/>
        <w:tab/>
        <w:tab/>
        <w:tab/>
        <w:t xml:space="preserve">By: </w:t>
      </w:r>
      <w:r>
        <w:rPr>
          <w:sz w:val="24"/>
          <w:u w:val="single"/>
        </w:rPr>
        <w:tab/>
        <w:tab/>
        <w:tab/>
        <w:tab/>
        <w:tab/>
        <w:tab/>
        <w:tab/>
      </w:r>
    </w:p>
    <w:p>
      <w:pPr>
        <w:pStyle w:val="Normal"/>
        <w:ind w:start="720" w:end="0"/>
        <w:jc w:val="both"/>
        <w:rPr>
          <w:del w:id="183" w:author="Kathleen Carnahan" w:date="2001-05-03T13:48:00Z"/>
        </w:rPr>
      </w:pPr>
      <w:r>
        <w:rPr>
          <w:sz w:val="24"/>
        </w:rPr>
        <w:tab/>
        <w:tab/>
        <w:tab/>
        <w:tab/>
      </w:r>
      <w:del w:id="181" w:author="Kathleen Carnahan" w:date="2001-05-03T13:48:00Z">
        <w:r>
          <w:rPr>
            <w:sz w:val="24"/>
          </w:rPr>
          <w:tab/>
          <w:delText>Name:</w:delText>
        </w:r>
      </w:del>
      <w:del w:id="182" w:author="Kathleen Carnahan" w:date="2001-05-03T13:48:00Z">
        <w:r>
          <w:rPr>
            <w:sz w:val="24"/>
            <w:u w:val="single"/>
          </w:rPr>
          <w:tab/>
          <w:tab/>
          <w:tab/>
          <w:tab/>
          <w:tab/>
          <w:tab/>
          <w:tab/>
        </w:r>
      </w:del>
    </w:p>
    <w:p>
      <w:pPr>
        <w:pStyle w:val="Normal"/>
        <w:ind w:start="720" w:end="0"/>
        <w:jc w:val="both"/>
        <w:rPr>
          <w:del w:id="187" w:author="Kathleen Carnahan" w:date="2001-05-03T13:48:00Z"/>
        </w:rPr>
      </w:pPr>
      <w:del w:id="184" w:author="Kathleen Carnahan" w:date="2001-05-03T13:48:00Z">
        <w:r>
          <w:rPr>
            <w:sz w:val="24"/>
          </w:rPr>
          <w:tab/>
          <w:tab/>
          <w:tab/>
          <w:tab/>
          <w:tab/>
          <w:delText>Title:</w:delText>
        </w:r>
      </w:del>
      <w:del w:id="185" w:author="Kathleen Carnahan" w:date="2001-05-03T13:48:00Z">
        <w:r>
          <w:rPr>
            <w:sz w:val="24"/>
            <w:u w:val="single"/>
          </w:rPr>
          <w:tab/>
          <w:tab/>
          <w:tab/>
          <w:tab/>
          <w:tab/>
          <w:tab/>
          <w:tab/>
        </w:r>
      </w:del>
      <w:del w:id="186" w:author="Kathleen Carnahan" w:date="2001-05-03T13:48:00Z">
        <w:r>
          <w:rPr>
            <w:sz w:val="24"/>
          </w:rPr>
          <w:tab/>
        </w:r>
      </w:del>
    </w:p>
    <w:p>
      <w:pPr>
        <w:pStyle w:val="Normal"/>
        <w:ind w:start="720" w:end="0"/>
        <w:jc w:val="both"/>
        <w:rPr>
          <w:sz w:val="24"/>
          <w:del w:id="189" w:author="Kathleen Carnahan" w:date="2001-05-03T13:48:00Z"/>
        </w:rPr>
      </w:pPr>
      <w:del w:id="188" w:author="Kathleen Carnahan" w:date="2001-05-03T13:48:00Z">
        <w:r>
          <w:rPr>
            <w:sz w:val="24"/>
          </w:rPr>
        </w:r>
      </w:del>
    </w:p>
    <w:p>
      <w:pPr>
        <w:pStyle w:val="Normal"/>
        <w:widowControl/>
        <w:bidi w:val="0"/>
        <w:ind w:hanging="0" w:start="720" w:end="0"/>
        <w:jc w:val="both"/>
        <w:rPr>
          <w:sz w:val="24"/>
          <w:del w:id="191" w:author="Kathleen Carnahan" w:date="2001-05-03T13:48:00Z"/>
        </w:rPr>
      </w:pPr>
      <w:del w:id="190" w:author="Kathleen Carnahan" w:date="2001-05-03T13:48:00Z">
        <w:r>
          <w:rPr>
            <w:sz w:val="24"/>
          </w:rPr>
          <w:tab/>
          <w:tab/>
          <w:tab/>
          <w:tab/>
          <w:delText>ENRON CORP.</w:delText>
        </w:r>
      </w:del>
    </w:p>
    <w:p>
      <w:pPr>
        <w:pStyle w:val="Normal"/>
        <w:ind w:start="720" w:end="0"/>
        <w:jc w:val="both"/>
        <w:rPr>
          <w:sz w:val="24"/>
          <w:del w:id="193" w:author="Kathleen Carnahan" w:date="2001-05-03T13:48:00Z"/>
        </w:rPr>
      </w:pPr>
      <w:del w:id="192" w:author="Kathleen Carnahan" w:date="2001-05-03T13:48:00Z">
        <w:r>
          <w:rPr>
            <w:sz w:val="24"/>
          </w:rPr>
        </w:r>
      </w:del>
    </w:p>
    <w:p>
      <w:pPr>
        <w:pStyle w:val="Normal"/>
        <w:ind w:start="720" w:end="0"/>
        <w:jc w:val="both"/>
        <w:rPr>
          <w:sz w:val="24"/>
          <w:del w:id="195" w:author="Kathleen Carnahan" w:date="2001-05-03T13:48:00Z"/>
        </w:rPr>
      </w:pPr>
      <w:del w:id="194" w:author="Kathleen Carnahan" w:date="2001-05-03T13:48:00Z">
        <w:r>
          <w:rPr>
            <w:sz w:val="24"/>
          </w:rPr>
          <w:tab/>
          <w:tab/>
          <w:tab/>
          <w:tab/>
        </w:r>
      </w:del>
    </w:p>
    <w:p>
      <w:pPr>
        <w:pStyle w:val="Normal"/>
        <w:ind w:start="720" w:end="0"/>
        <w:jc w:val="both"/>
        <w:rPr>
          <w:sz w:val="24"/>
          <w:del w:id="198" w:author="Kathleen Carnahan" w:date="2001-05-03T13:48:00Z"/>
        </w:rPr>
      </w:pPr>
      <w:del w:id="196" w:author="Kathleen Carnahan" w:date="2001-05-03T13:48:00Z">
        <w:r>
          <w:rPr>
            <w:sz w:val="24"/>
          </w:rPr>
          <w:tab/>
          <w:tab/>
          <w:tab/>
          <w:tab/>
          <w:tab/>
          <w:delText xml:space="preserve">By: </w:delText>
        </w:r>
      </w:del>
      <w:del w:id="197" w:author="Kathleen Carnahan" w:date="2001-05-03T13:48:00Z">
        <w:r>
          <w:rPr>
            <w:sz w:val="24"/>
            <w:u w:val="single"/>
          </w:rPr>
          <w:tab/>
          <w:tab/>
          <w:tab/>
          <w:tab/>
          <w:tab/>
          <w:tab/>
          <w:tab/>
        </w:r>
      </w:del>
    </w:p>
    <w:p>
      <w:pPr>
        <w:pStyle w:val="Normal"/>
        <w:ind w:start="720" w:end="0"/>
        <w:jc w:val="both"/>
        <w:rPr>
          <w:sz w:val="24"/>
        </w:rPr>
      </w:pPr>
      <w:del w:id="199" w:author="Kathleen Carnahan" w:date="2001-05-03T13:48:00Z">
        <w:r>
          <w:rPr>
            <w:sz w:val="24"/>
          </w:rPr>
          <w:tab/>
          <w:tab/>
          <w:tab/>
          <w:tab/>
          <w:tab/>
        </w:r>
      </w:del>
      <w:r>
        <w:rPr>
          <w:sz w:val="24"/>
        </w:rPr>
        <w:t>Name:</w:t>
      </w:r>
      <w:r>
        <w:rPr>
          <w:sz w:val="24"/>
          <w:u w:val="single"/>
        </w:rPr>
        <w:tab/>
        <w:tab/>
        <w:tab/>
        <w:tab/>
        <w:tab/>
        <w:tab/>
        <w:tab/>
      </w:r>
      <w:r>
        <w:rPr>
          <w:sz w:val="24"/>
        </w:rPr>
        <w:tab/>
        <w:tab/>
        <w:tab/>
        <w:tab/>
        <w:tab/>
        <w:t>Title:</w:t>
      </w:r>
      <w:r>
        <w:rPr>
          <w:sz w:val="24"/>
          <w:u w:val="single"/>
        </w:rPr>
        <w:tab/>
        <w:tab/>
        <w:tab/>
        <w:tab/>
        <w:tab/>
        <w:tab/>
        <w:tab/>
      </w:r>
    </w:p>
    <w:p>
      <w:pPr>
        <w:pStyle w:val="Normal"/>
        <w:ind w:start="720" w:end="0"/>
        <w:jc w:val="both"/>
        <w:rPr>
          <w:sz w:val="24"/>
        </w:rPr>
      </w:pPr>
      <w:r>
        <w:rPr>
          <w:sz w:val="24"/>
        </w:rPr>
      </w:r>
    </w:p>
    <w:p>
      <w:pPr>
        <w:pStyle w:val="Normal"/>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/mnt/main-storage/datasets/enron-docs/doc/enovateFinancial_Services_Agreement_Redline_against_initial_draft_doc.doc</w:t>
    </w:r>
    <w:r>
      <w:rPr>
        <w:sz w:val="12"/>
      </w:rPr>
      <w:fldChar w:fldCharType="end"/>
    </w:r>
  </w:p>
  <w:p>
    <w:pPr>
      <w:pStyle w:val="Footer"/>
      <w:rPr>
        <w:sz w:val="12"/>
      </w:rPr>
    </w:pPr>
    <w:r>
      <w:rPr>
        <w:sz w:val="12"/>
      </w:rPr>
    </w:r>
  </w:p>
  <w:p>
    <w:pPr>
      <w:pStyle w:val="Footer"/>
      <w:rPr/>
    </w:pPr>
    <w:r>
      <w:rPr>
        <w:sz w:val="12"/>
      </w:rPr>
      <w:tab/>
      <w:t xml:space="preserve">- </w:t>
    </w:r>
    <w:r>
      <w:rPr>
        <w:sz w:val="12"/>
      </w:rPr>
      <w:fldChar w:fldCharType="begin"/>
    </w:r>
    <w:r>
      <w:rPr>
        <w:sz w:val="12"/>
      </w:rPr>
      <w:instrText xml:space="preserve"> PAGE </w:instrText>
    </w:r>
    <w:r>
      <w:rPr>
        <w:sz w:val="12"/>
      </w:rPr>
      <w:fldChar w:fldCharType="separate"/>
    </w:r>
    <w:r>
      <w:rPr>
        <w:sz w:val="12"/>
      </w:rPr>
      <w:t>7</w:t>
    </w:r>
    <w:r>
      <w:rPr>
        <w:sz w:val="12"/>
      </w:rPr>
      <w:fldChar w:fldCharType="end"/>
    </w:r>
    <w:r>
      <w:rPr>
        <w:sz w:val="12"/>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5"/>
      <w:numFmt w:val="lowerLetter"/>
      <w:lvlText w:val="(%1)"/>
      <w:lvlJc w:val="start"/>
      <w:pPr>
        <w:tabs>
          <w:tab w:val="num" w:pos="1080"/>
        </w:tabs>
        <w:ind w:start="10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firstLine="810" w:start="-90" w:end="0"/>
      <w:jc w:val="both"/>
    </w:pPr>
    <w:rPr/>
  </w:style>
  <w:style w:type="paragraph" w:styleId="BodyTextIndent3">
    <w:name w:val="Body Text Indent 3"/>
    <w:basedOn w:val="Normal"/>
    <w:qFormat/>
    <w:pPr>
      <w:spacing w:before="240" w:after="0"/>
      <w:ind w:firstLine="720" w:start="0" w:end="0"/>
      <w:jc w:val="both"/>
    </w:pPr>
    <w:rPr>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2001-05-03T16:20:00Z</dcterms:created>
  <dc:creator>protmp4</dc:creator>
  <dc:description/>
  <dc:language>en-CA</dc:language>
  <cp:lastModifiedBy>Kathleen Carnahan</cp:lastModifiedBy>
  <cp:lastPrinted>2001-04-19T20:26:00Z</cp:lastPrinted>
  <dcterms:modified xsi:type="dcterms:W3CDTF">2001-05-03T16:20:00Z</dcterms:modified>
  <cp:revision>2</cp:revision>
  <dc:subject/>
  <dc:title>FINANCIAL SERVICES AGREEMENT</dc:title>
</cp:coreProperties>
</file>