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2"/>
        </w:rPr>
      </w:pPr>
      <w:r>
        <w:rPr>
          <w:rFonts w:cs="Arial" w:ascii="Arial" w:hAnsi="Arial"/>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CONTROL AREA SERVICES</w:t>
      </w:r>
    </w:p>
    <w:p>
      <w:pPr>
        <w:pStyle w:val="Normal"/>
        <w:jc w:val="center"/>
        <w:rPr>
          <w:sz w:val="22"/>
        </w:rPr>
      </w:pPr>
      <w:r>
        <w:rPr>
          <w:sz w:val="22"/>
        </w:rPr>
        <w:t>AGREEMENT</w:t>
      </w:r>
    </w:p>
    <w:p>
      <w:pPr>
        <w:pStyle w:val="Normal"/>
        <w:jc w:val="center"/>
        <w:rPr>
          <w:sz w:val="22"/>
        </w:rPr>
      </w:pPr>
      <w:r>
        <w:rPr>
          <w:sz w:val="22"/>
        </w:rPr>
      </w:r>
    </w:p>
    <w:p>
      <w:pPr>
        <w:pStyle w:val="Normal"/>
        <w:jc w:val="center"/>
        <w:rPr>
          <w:sz w:val="22"/>
        </w:rPr>
      </w:pPr>
      <w:r>
        <w:rPr>
          <w:sz w:val="22"/>
        </w:rPr>
      </w:r>
    </w:p>
    <w:p>
      <w:pPr>
        <w:pStyle w:val="Normal"/>
        <w:jc w:val="center"/>
        <w:rPr>
          <w:ins w:id="1" w:author="dportz" w:date="2001-02-27T14:58:00Z"/>
        </w:rPr>
      </w:pPr>
      <w:r>
        <w:rPr>
          <w:sz w:val="22"/>
        </w:rPr>
        <w:t xml:space="preserve">Dated as of </w:t>
      </w:r>
      <w:ins w:id="0" w:author="dportz" w:date="2001-02-27T14:58:00Z">
        <w:r>
          <w:rPr>
            <w:sz w:val="22"/>
          </w:rPr>
          <w:t>___________ 2001</w:t>
        </w:r>
      </w:ins>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Between</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Enron SE Corp.</w:t>
      </w:r>
    </w:p>
    <w:p>
      <w:pPr>
        <w:pStyle w:val="Normal"/>
        <w:rPr>
          <w:sz w:val="22"/>
        </w:rPr>
      </w:pPr>
      <w:r>
        <w:rPr>
          <w:sz w:val="22"/>
        </w:rPr>
      </w:r>
    </w:p>
    <w:p>
      <w:pPr>
        <w:pStyle w:val="Normal"/>
        <w:jc w:val="center"/>
        <w:rPr>
          <w:sz w:val="22"/>
        </w:rPr>
      </w:pPr>
      <w:r>
        <w:rPr>
          <w:sz w:val="22"/>
        </w:rPr>
        <w:t>And</w:t>
      </w:r>
    </w:p>
    <w:p>
      <w:pPr>
        <w:pStyle w:val="Normal"/>
        <w:jc w:val="center"/>
        <w:rPr>
          <w:sz w:val="22"/>
        </w:rPr>
      </w:pPr>
      <w:r>
        <w:rPr>
          <w:sz w:val="22"/>
        </w:rPr>
      </w:r>
    </w:p>
    <w:p>
      <w:pPr>
        <w:pStyle w:val="Normal"/>
        <w:jc w:val="center"/>
        <w:rPr>
          <w:sz w:val="22"/>
        </w:rPr>
      </w:pPr>
      <w:r>
        <w:rPr>
          <w:sz w:val="22"/>
        </w:rPr>
        <w:t>Allegheny Energy Supply Company L.L.C.</w:t>
      </w:r>
    </w:p>
    <w:p>
      <w:pPr>
        <w:pStyle w:val="Normal"/>
        <w:jc w:val="center"/>
        <w:rPr>
          <w:sz w:val="22"/>
        </w:rPr>
      </w:pPr>
      <w:r>
        <w:rPr>
          <w:sz w:val="22"/>
        </w:rPr>
      </w:r>
    </w:p>
    <w:p>
      <w:pPr>
        <w:pStyle w:val="Normal"/>
        <w:jc w:val="center"/>
        <w:rPr>
          <w:sz w:val="22"/>
        </w:rPr>
      </w:pPr>
      <w:r>
        <w:rPr>
          <w:sz w:val="22"/>
        </w:rPr>
        <w:t xml:space="preserve">Relating to the </w:t>
      </w:r>
    </w:p>
    <w:p>
      <w:pPr>
        <w:pStyle w:val="Normal"/>
        <w:jc w:val="center"/>
        <w:rPr>
          <w:sz w:val="22"/>
        </w:rPr>
      </w:pPr>
      <w:r>
        <w:rPr>
          <w:sz w:val="22"/>
        </w:rPr>
      </w:r>
    </w:p>
    <w:p>
      <w:pPr>
        <w:pStyle w:val="Normal"/>
        <w:jc w:val="center"/>
        <w:rPr>
          <w:sz w:val="22"/>
        </w:rPr>
      </w:pPr>
      <w:r>
        <w:rPr>
          <w:sz w:val="22"/>
        </w:rPr>
        <w:t>Lincoln Center Control Area</w:t>
      </w:r>
    </w:p>
    <w:p>
      <w:pPr>
        <w:pStyle w:val="Normal"/>
        <w:jc w:val="center"/>
        <w:rPr>
          <w:sz w:val="22"/>
        </w:rPr>
      </w:pPr>
      <w:r>
        <w:rPr>
          <w:sz w:val="22"/>
        </w:rPr>
      </w:r>
    </w:p>
    <w:p>
      <w:pPr>
        <w:pStyle w:val="Normal"/>
        <w:jc w:val="both"/>
        <w:rPr>
          <w:sz w:val="22"/>
        </w:rPr>
      </w:pPr>
      <w:r>
        <w:rPr>
          <w:sz w:val="22"/>
        </w:rPr>
      </w:r>
      <w:r>
        <w:br w:type="page"/>
      </w:r>
    </w:p>
    <w:p>
      <w:pPr>
        <w:pStyle w:val="Normal"/>
        <w:jc w:val="center"/>
        <w:rPr>
          <w:sz w:val="22"/>
        </w:rPr>
      </w:pPr>
      <w:r>
        <w:rPr>
          <w:sz w:val="22"/>
        </w:rPr>
        <w:t>CONTROL AREA SERVICES AGREEMENT</w:t>
      </w:r>
    </w:p>
    <w:p>
      <w:pPr>
        <w:pStyle w:val="Normal"/>
        <w:jc w:val="center"/>
        <w:rPr>
          <w:sz w:val="22"/>
        </w:rPr>
      </w:pPr>
      <w:r>
        <w:rPr>
          <w:sz w:val="22"/>
        </w:rPr>
        <w:t>BETWEEN</w:t>
      </w:r>
    </w:p>
    <w:p>
      <w:pPr>
        <w:pStyle w:val="Normal"/>
        <w:jc w:val="center"/>
        <w:rPr>
          <w:sz w:val="22"/>
        </w:rPr>
      </w:pPr>
      <w:r>
        <w:rPr>
          <w:sz w:val="22"/>
        </w:rPr>
        <w:t>ENRON SE CORP.</w:t>
      </w:r>
    </w:p>
    <w:p>
      <w:pPr>
        <w:pStyle w:val="Normal"/>
        <w:jc w:val="center"/>
        <w:rPr>
          <w:sz w:val="22"/>
        </w:rPr>
      </w:pPr>
      <w:r>
        <w:rPr>
          <w:sz w:val="22"/>
        </w:rPr>
        <w:t>AND</w:t>
      </w:r>
    </w:p>
    <w:p>
      <w:pPr>
        <w:pStyle w:val="Normal"/>
        <w:jc w:val="center"/>
        <w:rPr>
          <w:sz w:val="22"/>
        </w:rPr>
      </w:pPr>
      <w:r>
        <w:rPr>
          <w:sz w:val="22"/>
        </w:rPr>
        <w:t>ALLEGHENY ENERGY SUPPLY COMPANY, L.L.C.</w:t>
      </w:r>
    </w:p>
    <w:p>
      <w:pPr>
        <w:pStyle w:val="Normal"/>
        <w:jc w:val="center"/>
        <w:rPr>
          <w:sz w:val="22"/>
        </w:rPr>
      </w:pPr>
      <w:r>
        <w:rPr>
          <w:sz w:val="22"/>
        </w:rPr>
      </w:r>
    </w:p>
    <w:p>
      <w:pPr>
        <w:pStyle w:val="Normal"/>
        <w:spacing w:lineRule="auto" w:line="278"/>
        <w:jc w:val="both"/>
        <w:rPr>
          <w:sz w:val="22"/>
        </w:rPr>
      </w:pPr>
      <w:r>
        <w:rPr>
          <w:sz w:val="22"/>
        </w:rPr>
        <w:t>This Control Area Services Agreement is made and entered into effective as of ________ ___, 2001 by and between Enron SE Corp. (hereafter referred to as "EnronSE"), a Delaware corporation having its principal office and place of business at Suite 3105, 1400 Smith Street, Houston, TE 77002, and Allegheny Energy Supply Company L.L.C., (hereafter referred to as "Allegheny"), a a Delaware limited liability company. EnronSE and Allegheny are hereafter referred to individually and collectively as a "Party" or the "Parties," respectively.</w:t>
      </w:r>
    </w:p>
    <w:p>
      <w:pPr>
        <w:pStyle w:val="Normal"/>
        <w:spacing w:lineRule="auto" w:line="278"/>
        <w:jc w:val="both"/>
        <w:rPr>
          <w:sz w:val="22"/>
        </w:rPr>
      </w:pPr>
      <w:r>
        <w:rPr>
          <w:sz w:val="22"/>
        </w:rPr>
      </w:r>
    </w:p>
    <w:p>
      <w:pPr>
        <w:pStyle w:val="Normal"/>
        <w:jc w:val="center"/>
        <w:rPr>
          <w:sz w:val="22"/>
        </w:rPr>
      </w:pPr>
      <w:r>
        <w:rPr>
          <w:sz w:val="22"/>
        </w:rPr>
        <w:t>RECITALS:</w:t>
      </w:r>
    </w:p>
    <w:p>
      <w:pPr>
        <w:pStyle w:val="Normal"/>
        <w:jc w:val="both"/>
        <w:rPr>
          <w:sz w:val="22"/>
        </w:rPr>
      </w:pPr>
      <w:r>
        <w:rPr>
          <w:sz w:val="22"/>
        </w:rPr>
      </w:r>
    </w:p>
    <w:p>
      <w:pPr>
        <w:pStyle w:val="Normal"/>
        <w:spacing w:lineRule="auto" w:line="278"/>
        <w:jc w:val="both"/>
        <w:rPr/>
      </w:pPr>
      <w:r>
        <w:rPr>
          <w:sz w:val="22"/>
        </w:rPr>
        <w:t xml:space="preserve">Allegheny desires to eventually create a new control area </w:t>
      </w:r>
      <w:ins w:id="2" w:author="dportz" w:date="2001-02-27T15:02:00Z">
        <w:r>
          <w:rPr>
            <w:sz w:val="22"/>
          </w:rPr>
          <w:t>as to the Facility</w:t>
        </w:r>
      </w:ins>
      <w:ins w:id="3" w:author="dportz" w:date="2001-03-01T10:08:00Z">
        <w:r>
          <w:rPr>
            <w:sz w:val="22"/>
          </w:rPr>
          <w:t xml:space="preserve"> </w:t>
        </w:r>
      </w:ins>
      <w:ins w:id="4" w:author="dportz" w:date="2001-02-27T15:02:00Z">
        <w:r>
          <w:rPr>
            <w:sz w:val="22"/>
          </w:rPr>
          <w:t>(as defined below)</w:t>
        </w:r>
      </w:ins>
      <w:ins w:id="5" w:author="dportz" w:date="2001-03-01T14:06:00Z">
        <w:r>
          <w:rPr>
            <w:sz w:val="22"/>
          </w:rPr>
          <w:t>,</w:t>
        </w:r>
      </w:ins>
      <w:ins w:id="6" w:author="dportz" w:date="2001-02-27T15:02:00Z">
        <w:r>
          <w:rPr>
            <w:sz w:val="22"/>
          </w:rPr>
          <w:t xml:space="preserve"> </w:t>
        </w:r>
      </w:ins>
      <w:r>
        <w:rPr>
          <w:sz w:val="22"/>
        </w:rPr>
        <w:t xml:space="preserve">and </w:t>
      </w:r>
      <w:del w:id="7" w:author="dportz" w:date="2001-02-27T15:03:00Z">
        <w:r>
          <w:rPr>
            <w:sz w:val="22"/>
          </w:rPr>
          <w:delText>or</w:delText>
        </w:r>
      </w:del>
      <w:ins w:id="8" w:author="dportz" w:date="2001-02-27T15:03:00Z">
        <w:r>
          <w:rPr>
            <w:sz w:val="22"/>
          </w:rPr>
          <w:t xml:space="preserve">prior to such time to sustain in operation the </w:t>
        </w:r>
      </w:ins>
      <w:del w:id="9" w:author="dportz" w:date="2001-02-27T15:04:00Z">
        <w:r>
          <w:rPr>
            <w:sz w:val="22"/>
          </w:rPr>
          <w:delText xml:space="preserve"> dispatch the full output of EnronSE’s </w:delText>
        </w:r>
      </w:del>
      <w:r>
        <w:rPr>
          <w:sz w:val="22"/>
        </w:rPr>
        <w:t>existing Lincoln Center Control Area (</w:t>
      </w:r>
      <w:ins w:id="10" w:author="dportz" w:date="2001-03-01T10:09:00Z">
        <w:r>
          <w:rPr>
            <w:sz w:val="22"/>
          </w:rPr>
          <w:t>as defined below</w:t>
        </w:r>
      </w:ins>
      <w:r>
        <w:rPr>
          <w:sz w:val="22"/>
        </w:rPr>
        <w:t>)</w:t>
      </w:r>
      <w:ins w:id="11" w:author="dportz" w:date="2001-02-27T15:05:00Z">
        <w:r>
          <w:rPr>
            <w:sz w:val="22"/>
          </w:rPr>
          <w:t xml:space="preserve"> and provide for dispatch of the output thereof</w:t>
        </w:r>
      </w:ins>
      <w:r>
        <w:rPr>
          <w:sz w:val="22"/>
        </w:rPr>
        <w:t xml:space="preserve">. </w:t>
      </w:r>
    </w:p>
    <w:p>
      <w:pPr>
        <w:pStyle w:val="Normal"/>
        <w:spacing w:lineRule="auto" w:line="278"/>
        <w:jc w:val="both"/>
        <w:rPr>
          <w:sz w:val="22"/>
        </w:rPr>
      </w:pPr>
      <w:r>
        <w:rPr>
          <w:sz w:val="22"/>
        </w:rPr>
      </w:r>
    </w:p>
    <w:p>
      <w:pPr>
        <w:pStyle w:val="Normal"/>
        <w:spacing w:lineRule="auto" w:line="278"/>
        <w:jc w:val="both"/>
        <w:rPr>
          <w:sz w:val="22"/>
        </w:rPr>
      </w:pPr>
      <w:del w:id="12" w:author="dportz" w:date="2001-03-01T12:36:00Z">
        <w:r>
          <w:rPr>
            <w:sz w:val="22"/>
          </w:rPr>
          <w:delText xml:space="preserve">Subject to the terms and conditions of this Agreement, </w:delText>
        </w:r>
      </w:del>
      <w:r>
        <w:rPr>
          <w:sz w:val="22"/>
        </w:rPr>
        <w:t xml:space="preserve">EnronSE </w:t>
      </w:r>
      <w:del w:id="13" w:author="dportz" w:date="2001-03-01T12:37:00Z">
        <w:r>
          <w:rPr>
            <w:sz w:val="22"/>
          </w:rPr>
          <w:delText xml:space="preserve">will dispatch the full output of the ENLC </w:delText>
        </w:r>
      </w:del>
      <w:ins w:id="14" w:author="dportz" w:date="2001-03-01T12:37:00Z">
        <w:r>
          <w:rPr>
            <w:sz w:val="22"/>
          </w:rPr>
          <w:t xml:space="preserve">is willing to sustain in operation the Lincoln Center </w:t>
        </w:r>
      </w:ins>
      <w:r>
        <w:rPr>
          <w:sz w:val="22"/>
        </w:rPr>
        <w:t xml:space="preserve">Control Area </w:t>
      </w:r>
      <w:ins w:id="15" w:author="dportz" w:date="2001-03-01T12:38:00Z">
        <w:r>
          <w:rPr>
            <w:sz w:val="22"/>
          </w:rPr>
          <w:t xml:space="preserve">for the benefit of Allegheny pursuant to the terms of this Agreement, and remain responsible for the regulatory compliance requirements referenced herein, </w:t>
        </w:r>
      </w:ins>
      <w:r>
        <w:rPr>
          <w:sz w:val="22"/>
        </w:rPr>
        <w:t xml:space="preserve">until </w:t>
      </w:r>
      <w:del w:id="16" w:author="dportz" w:date="2001-02-27T15:10:00Z">
        <w:r>
          <w:rPr>
            <w:sz w:val="22"/>
          </w:rPr>
          <w:delText xml:space="preserve">Allegheny has assumed </w:delText>
        </w:r>
      </w:del>
      <w:del w:id="17" w:author="dportz" w:date="2001-02-27T15:08:00Z">
        <w:r>
          <w:rPr>
            <w:sz w:val="22"/>
          </w:rPr>
          <w:delText xml:space="preserve">this </w:delText>
        </w:r>
      </w:del>
      <w:del w:id="18" w:author="dportz" w:date="2001-02-27T15:10:00Z">
        <w:r>
          <w:rPr>
            <w:sz w:val="22"/>
          </w:rPr>
          <w:delText>responsibilit</w:delText>
        </w:r>
      </w:del>
      <w:del w:id="19" w:author="dportz" w:date="2001-02-27T15:08:00Z">
        <w:r>
          <w:rPr>
            <w:sz w:val="22"/>
          </w:rPr>
          <w:delText xml:space="preserve">y </w:delText>
        </w:r>
      </w:del>
      <w:del w:id="20" w:author="dportz" w:date="2001-02-27T15:10:00Z">
        <w:r>
          <w:rPr>
            <w:sz w:val="22"/>
          </w:rPr>
          <w:delText>as of a date to be mutually agreed to in writing</w:delText>
        </w:r>
      </w:del>
      <w:ins w:id="21" w:author="dportz" w:date="2001-02-27T15:08:00Z">
        <w:r>
          <w:rPr>
            <w:sz w:val="22"/>
          </w:rPr>
          <w:t>this Agreement expires or is terminated</w:t>
        </w:r>
      </w:ins>
      <w:ins w:id="22" w:author="dportz" w:date="2001-03-01T12:40:00Z">
        <w:r>
          <w:rPr>
            <w:sz w:val="22"/>
          </w:rPr>
          <w:t xml:space="preserve"> pursuant to its terms</w:t>
        </w:r>
      </w:ins>
      <w:r>
        <w:rPr>
          <w:sz w:val="22"/>
        </w:rPr>
        <w:t xml:space="preserve">. </w:t>
      </w:r>
      <w:del w:id="23" w:author="dportz" w:date="2001-03-01T12:40:00Z">
        <w:r>
          <w:rPr>
            <w:sz w:val="22"/>
          </w:rPr>
          <w:delText xml:space="preserve"> During </w:delText>
        </w:r>
      </w:del>
      <w:del w:id="24" w:author="dportz" w:date="2001-02-27T15:11:00Z">
        <w:r>
          <w:rPr>
            <w:sz w:val="22"/>
          </w:rPr>
          <w:delText>thi</w:delText>
        </w:r>
      </w:del>
      <w:del w:id="25" w:author="dportz" w:date="2001-03-01T12:40:00Z">
        <w:r>
          <w:rPr>
            <w:sz w:val="22"/>
          </w:rPr>
          <w:delText xml:space="preserve">s period, EnronSE will be responsible for the regulatory compliance requirement for the ENLC Control Area and perform other </w:delText>
        </w:r>
      </w:del>
      <w:del w:id="26" w:author="dportz" w:date="2001-02-27T15:12:00Z">
        <w:r>
          <w:rPr>
            <w:sz w:val="22"/>
          </w:rPr>
          <w:delText>requirements</w:delText>
        </w:r>
      </w:del>
      <w:del w:id="27" w:author="dportz" w:date="2001-03-01T12:40:00Z">
        <w:r>
          <w:rPr>
            <w:sz w:val="22"/>
          </w:rPr>
          <w:delText xml:space="preserve"> set forth herein.</w:delText>
        </w:r>
      </w:del>
    </w:p>
    <w:p>
      <w:pPr>
        <w:pStyle w:val="BodyText"/>
        <w:rPr>
          <w:rFonts w:ascii="Times New Roman" w:hAnsi="Times New Roman" w:cs="Times New Roman"/>
          <w:sz w:val="22"/>
          <w:ins w:id="29" w:author="dportz" w:date="2001-03-01T12:33:00Z"/>
        </w:rPr>
      </w:pPr>
      <w:ins w:id="28" w:author="dportz" w:date="2001-03-01T12:33:00Z">
        <w:r>
          <w:rPr>
            <w:rFonts w:cs="Times New Roman" w:ascii="Times New Roman" w:hAnsi="Times New Roman"/>
            <w:sz w:val="22"/>
          </w:rPr>
        </w:r>
      </w:ins>
    </w:p>
    <w:p>
      <w:pPr>
        <w:pStyle w:val="BodyText"/>
        <w:rPr>
          <w:ins w:id="31" w:author="dportz" w:date="2001-03-01T12:33:00Z"/>
        </w:rPr>
      </w:pPr>
      <w:ins w:id="30" w:author="dportz" w:date="2001-03-01T12:33:00Z">
        <w:r>
          <w:rPr>
            <w:rFonts w:cs="Times New Roman" w:ascii="Times New Roman" w:hAnsi="Times New Roman"/>
          </w:rPr>
          <w:t>Accordingly, for good and valuable consideration exchanged between them, the Parties hereto agree as follows:</w:t>
        </w:r>
      </w:ins>
    </w:p>
    <w:p>
      <w:pPr>
        <w:pStyle w:val="Normal"/>
        <w:spacing w:lineRule="auto" w:line="278"/>
        <w:jc w:val="both"/>
        <w:rPr>
          <w:rFonts w:ascii="Times New Roman" w:hAnsi="Times New Roman" w:cs="Times New Roman"/>
          <w:sz w:val="22"/>
        </w:rPr>
      </w:pPr>
      <w:r>
        <w:rPr>
          <w:rFonts w:cs="Times New Roman"/>
          <w:sz w:val="22"/>
        </w:rPr>
      </w:r>
    </w:p>
    <w:p>
      <w:pPr>
        <w:pStyle w:val="Normal"/>
        <w:jc w:val="center"/>
        <w:rPr>
          <w:sz w:val="22"/>
        </w:rPr>
      </w:pPr>
      <w:r>
        <w:rPr>
          <w:sz w:val="22"/>
        </w:rPr>
        <w:t>SECTION 1</w:t>
      </w:r>
    </w:p>
    <w:p>
      <w:pPr>
        <w:pStyle w:val="Normal"/>
        <w:jc w:val="center"/>
        <w:rPr>
          <w:sz w:val="22"/>
        </w:rPr>
      </w:pPr>
      <w:r>
        <w:rPr>
          <w:sz w:val="22"/>
        </w:rPr>
        <w:t>DEFINITIONS</w:t>
      </w:r>
    </w:p>
    <w:p>
      <w:pPr>
        <w:pStyle w:val="Normal"/>
        <w:jc w:val="center"/>
        <w:rPr>
          <w:sz w:val="22"/>
        </w:rPr>
      </w:pPr>
      <w:r>
        <w:rPr>
          <w:sz w:val="22"/>
        </w:rPr>
      </w:r>
    </w:p>
    <w:p>
      <w:pPr>
        <w:pStyle w:val="Normal"/>
        <w:spacing w:lineRule="auto" w:line="278"/>
        <w:jc w:val="both"/>
        <w:rPr>
          <w:sz w:val="22"/>
        </w:rPr>
      </w:pPr>
      <w:r>
        <w:rPr>
          <w:sz w:val="22"/>
        </w:rPr>
        <w:t>The following terms shall have the respective meanings set forth below:</w:t>
      </w:r>
    </w:p>
    <w:p>
      <w:pPr>
        <w:pStyle w:val="Normal"/>
        <w:spacing w:lineRule="auto" w:line="278"/>
        <w:jc w:val="both"/>
        <w:rPr>
          <w:sz w:val="22"/>
        </w:rPr>
      </w:pPr>
      <w:r>
        <w:rPr>
          <w:sz w:val="22"/>
        </w:rPr>
      </w:r>
    </w:p>
    <w:p>
      <w:pPr>
        <w:pStyle w:val="Normal"/>
        <w:spacing w:lineRule="auto" w:line="278"/>
        <w:jc w:val="both"/>
        <w:rPr/>
      </w:pPr>
      <w:r>
        <w:rPr>
          <w:sz w:val="22"/>
        </w:rPr>
        <w:t xml:space="preserve">"ACE Equation" means the equation that calculates the instantaneous difference between net actual interchange (Nia) and net scheduled interchange (Nis) taking into account the effects of Frequency Bias (10 </w:t>
      </w:r>
      <w:r>
        <w:rPr>
          <w:rFonts w:eastAsia="Symbol" w:cs="Symbol" w:ascii="Symbol" w:hAnsi="Symbol"/>
          <w:sz w:val="22"/>
        </w:rPr>
        <w:sym w:font="Symbol" w:char="f062"/>
      </w:r>
      <w:r>
        <w:rPr>
          <w:sz w:val="22"/>
        </w:rPr>
        <w:t xml:space="preserve"> (Fa-Fs)) including a correction for meter error (Ime). The equation is (Nia - Nis) - 10 </w:t>
      </w:r>
      <w:r>
        <w:rPr>
          <w:rFonts w:eastAsia="Symbol" w:cs="Symbol" w:ascii="Symbol" w:hAnsi="Symbol"/>
          <w:sz w:val="22"/>
        </w:rPr>
        <w:sym w:font="Symbol" w:char="f062"/>
      </w:r>
      <w:r>
        <w:rPr>
          <w:sz w:val="22"/>
        </w:rPr>
        <w:t xml:space="preserve"> (Fa-Fs) - I me (MW).</w:t>
      </w:r>
    </w:p>
    <w:p>
      <w:pPr>
        <w:pStyle w:val="Normal"/>
        <w:spacing w:lineRule="auto" w:line="278"/>
        <w:jc w:val="both"/>
        <w:rPr>
          <w:sz w:val="22"/>
        </w:rPr>
      </w:pPr>
      <w:r>
        <w:rPr>
          <w:sz w:val="22"/>
        </w:rPr>
      </w:r>
    </w:p>
    <w:p>
      <w:pPr>
        <w:pStyle w:val="Normal"/>
        <w:spacing w:lineRule="auto" w:line="278"/>
        <w:jc w:val="both"/>
        <w:rPr>
          <w:sz w:val="22"/>
        </w:rPr>
      </w:pPr>
      <w:r>
        <w:rPr>
          <w:sz w:val="22"/>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spacing w:lineRule="auto" w:line="278"/>
        <w:jc w:val="both"/>
        <w:rPr>
          <w:sz w:val="22"/>
        </w:rPr>
      </w:pPr>
      <w:r>
        <w:rPr>
          <w:sz w:val="22"/>
        </w:rPr>
      </w:r>
    </w:p>
    <w:p>
      <w:pPr>
        <w:pStyle w:val="Normal"/>
        <w:spacing w:lineRule="auto" w:line="278"/>
        <w:jc w:val="both"/>
        <w:rPr>
          <w:sz w:val="22"/>
        </w:rPr>
      </w:pPr>
      <w:r>
        <w:rPr>
          <w:sz w:val="22"/>
        </w:rPr>
        <w:t>"Agreement" means this Control Area Services Agreement, including, to the extent applicable, any amendments and appendices hereto that the Parties may execute now and or at any time in the future.</w:t>
      </w:r>
    </w:p>
    <w:p>
      <w:pPr>
        <w:pStyle w:val="Normal"/>
        <w:spacing w:lineRule="auto" w:line="278"/>
        <w:jc w:val="both"/>
        <w:rPr>
          <w:sz w:val="22"/>
        </w:rPr>
      </w:pPr>
      <w:r>
        <w:rPr>
          <w:sz w:val="22"/>
        </w:rPr>
      </w:r>
    </w:p>
    <w:p>
      <w:pPr>
        <w:pStyle w:val="Normal"/>
        <w:spacing w:lineRule="auto" w:line="278"/>
        <w:jc w:val="both"/>
        <w:rPr>
          <w:sz w:val="22"/>
        </w:rPr>
      </w:pPr>
      <w:r>
        <w:rPr>
          <w:sz w:val="22"/>
        </w:rPr>
        <w:t>"Allegheny" means Allegheny Energy Supply Company L.L.C..</w:t>
      </w:r>
    </w:p>
    <w:p>
      <w:pPr>
        <w:pStyle w:val="Normal"/>
        <w:spacing w:lineRule="auto" w:line="278"/>
        <w:jc w:val="both"/>
        <w:rPr>
          <w:sz w:val="22"/>
        </w:rPr>
      </w:pPr>
      <w:r>
        <w:rPr>
          <w:sz w:val="22"/>
        </w:rPr>
      </w:r>
    </w:p>
    <w:p>
      <w:pPr>
        <w:pStyle w:val="Normal"/>
        <w:spacing w:lineRule="auto" w:line="278"/>
        <w:jc w:val="both"/>
        <w:rPr>
          <w:sz w:val="22"/>
        </w:rPr>
      </w:pPr>
      <w:r>
        <w:rPr>
          <w:sz w:val="22"/>
        </w:rPr>
        <w:t>"Area Control Error" or "ACE" means the instantaneous difference between actual and scheduled interchange, taking into account the effects of frequency bias and meter error.</w:t>
      </w:r>
    </w:p>
    <w:p>
      <w:pPr>
        <w:pStyle w:val="Normal"/>
        <w:spacing w:lineRule="auto" w:line="278"/>
        <w:jc w:val="both"/>
        <w:rPr>
          <w:sz w:val="22"/>
        </w:rPr>
      </w:pPr>
      <w:r>
        <w:rPr>
          <w:sz w:val="22"/>
        </w:rPr>
      </w:r>
    </w:p>
    <w:p>
      <w:pPr>
        <w:pStyle w:val="Normal"/>
        <w:spacing w:lineRule="auto" w:line="278"/>
        <w:jc w:val="both"/>
        <w:rPr>
          <w:sz w:val="22"/>
        </w:rPr>
      </w:pPr>
      <w:r>
        <w:rPr>
          <w:sz w:val="22"/>
        </w:rPr>
        <w:t>"Automatic Generation Control" or "AGC" means the equipment that automatically adjusts a control area's generation to maintain its interchange schedule plus its share of frequency regulation.</w:t>
      </w:r>
    </w:p>
    <w:p>
      <w:pPr>
        <w:pStyle w:val="Normal"/>
        <w:spacing w:lineRule="auto" w:line="278"/>
        <w:jc w:val="both"/>
        <w:rPr>
          <w:sz w:val="22"/>
        </w:rPr>
      </w:pPr>
      <w:r>
        <w:rPr>
          <w:sz w:val="22"/>
        </w:rPr>
      </w:r>
    </w:p>
    <w:p>
      <w:pPr>
        <w:pStyle w:val="Normal"/>
        <w:spacing w:lineRule="auto" w:line="278"/>
        <w:jc w:val="both"/>
        <w:rPr>
          <w:sz w:val="22"/>
        </w:rPr>
      </w:pPr>
      <w:r>
        <w:rPr>
          <w:sz w:val="22"/>
        </w:rPr>
        <w:t>"Calendar Month" means each month during the term specified in Section 2.</w:t>
      </w:r>
    </w:p>
    <w:p>
      <w:pPr>
        <w:pStyle w:val="Normal"/>
        <w:spacing w:lineRule="auto" w:line="278"/>
        <w:jc w:val="both"/>
        <w:rPr>
          <w:sz w:val="22"/>
        </w:rPr>
      </w:pPr>
      <w:r>
        <w:rPr>
          <w:sz w:val="22"/>
        </w:rPr>
      </w:r>
    </w:p>
    <w:p>
      <w:pPr>
        <w:pStyle w:val="Normal"/>
        <w:spacing w:lineRule="auto" w:line="278"/>
        <w:jc w:val="both"/>
        <w:rPr>
          <w:b/>
          <w:sz w:val="22"/>
        </w:rPr>
      </w:pPr>
      <w:r>
        <w:rPr>
          <w:sz w:val="22"/>
        </w:rPr>
        <w:t>"Com Ed" means Commonwealth Edison and its successors and assigns.</w:t>
      </w:r>
    </w:p>
    <w:p>
      <w:pPr>
        <w:pStyle w:val="Normal"/>
        <w:spacing w:lineRule="auto" w:line="278"/>
        <w:jc w:val="both"/>
        <w:rPr>
          <w:b/>
          <w:sz w:val="22"/>
        </w:rPr>
      </w:pPr>
      <w:r>
        <w:rPr>
          <w:b/>
          <w:sz w:val="22"/>
        </w:rPr>
      </w:r>
    </w:p>
    <w:p>
      <w:pPr>
        <w:pStyle w:val="Normal"/>
        <w:spacing w:lineRule="auto" w:line="278"/>
        <w:jc w:val="both"/>
        <w:rPr/>
      </w:pPr>
      <w:r>
        <w:rPr>
          <w:sz w:val="22"/>
        </w:rPr>
        <w:t>"Com Ed Control Area" means the adjacent control area directly connected to the Lincoln Center Control Area. The Com Ed Control Area is controlled by Com Ed</w:t>
      </w:r>
      <w:ins w:id="32" w:author="dportz" w:date="2001-02-27T15:14:00Z">
        <w:r>
          <w:rPr>
            <w:sz w:val="22"/>
          </w:rPr>
          <w:t xml:space="preserve"> as of the date of ex</w:t>
        </w:r>
      </w:ins>
      <w:ins w:id="33" w:author="dportz" w:date="2001-03-01T14:07:00Z">
        <w:r>
          <w:rPr>
            <w:sz w:val="22"/>
          </w:rPr>
          <w:t>e</w:t>
        </w:r>
      </w:ins>
      <w:ins w:id="34" w:author="dportz" w:date="2001-02-27T15:14:00Z">
        <w:r>
          <w:rPr>
            <w:sz w:val="22"/>
          </w:rPr>
          <w:t>cution of this Agreement</w:t>
        </w:r>
      </w:ins>
      <w:r>
        <w:rPr>
          <w:sz w:val="22"/>
        </w:rPr>
        <w:t>.</w:t>
      </w:r>
    </w:p>
    <w:p>
      <w:pPr>
        <w:pStyle w:val="Normal"/>
        <w:spacing w:lineRule="auto" w:line="278"/>
        <w:jc w:val="both"/>
        <w:rPr>
          <w:sz w:val="22"/>
        </w:rPr>
      </w:pPr>
      <w:r>
        <w:rPr>
          <w:sz w:val="22"/>
        </w:rPr>
      </w:r>
    </w:p>
    <w:p>
      <w:pPr>
        <w:pStyle w:val="Normal"/>
        <w:spacing w:lineRule="auto" w:line="278"/>
        <w:jc w:val="both"/>
        <w:rPr>
          <w:sz w:val="22"/>
        </w:rPr>
      </w:pPr>
      <w:r>
        <w:rPr>
          <w:sz w:val="22"/>
        </w:rPr>
        <w:t>"Control Area Operating Procedure” means the procedure written and agreed to by EnronSE and Allegheny, a copy of which is Exhibit “A”.</w:t>
      </w:r>
    </w:p>
    <w:p>
      <w:pPr>
        <w:pStyle w:val="Normal"/>
        <w:spacing w:lineRule="auto" w:line="278"/>
        <w:jc w:val="both"/>
        <w:rPr>
          <w:sz w:val="22"/>
        </w:rPr>
      </w:pPr>
      <w:r>
        <w:rPr>
          <w:sz w:val="22"/>
        </w:rPr>
      </w:r>
    </w:p>
    <w:p>
      <w:pPr>
        <w:pStyle w:val="BodyText"/>
        <w:rPr/>
      </w:pPr>
      <w:r>
        <w:rPr>
          <w:rFonts w:cs="Times New Roman" w:ascii="Times New Roman" w:hAnsi="Times New Roman"/>
        </w:rPr>
        <w:t xml:space="preserve">"Control Performance Standard 1" or "CPSI" means over a rolling 12 month year, the average of the clock-minute averages of a control area's ACE divided by –10, </w:t>
      </w:r>
      <w:r>
        <w:rPr>
          <w:rFonts w:eastAsia="Symbol" w:cs="Symbol" w:ascii="Symbol" w:hAnsi="Symbol"/>
        </w:rPr>
        <w:sym w:font="Symbol" w:char="f062"/>
      </w:r>
      <w:r>
        <w:rPr>
          <w:rFonts w:cs="Times New Roman" w:ascii="Times New Roman" w:hAnsi="Times New Roman"/>
        </w:rPr>
        <w:t xml:space="preserve"> times the corresponding clock-minute averages of interconnection's frequency error shall be less than a specific limit, </w:t>
      </w:r>
      <w:r>
        <w:rPr>
          <w:rFonts w:eastAsia="Symbol" w:cs="Symbol" w:ascii="Symbol" w:hAnsi="Symbol"/>
        </w:rPr>
        <w:sym w:font="Symbol" w:char="f065"/>
      </w:r>
      <w:r>
        <w:rPr>
          <w:rFonts w:cs="Times New Roman" w:ascii="Times New Roman" w:hAnsi="Times New Roman"/>
        </w:rPr>
        <w:t>, which is a constant derived from a targeted frequency bound reviewed and set as necessary by the NERC Performance Subcommittee.</w:t>
      </w:r>
    </w:p>
    <w:p>
      <w:pPr>
        <w:pStyle w:val="Normal"/>
        <w:spacing w:lineRule="auto" w:line="278"/>
        <w:jc w:val="both"/>
        <w:rPr>
          <w:rFonts w:ascii="Times New Roman" w:hAnsi="Times New Roman" w:cs="Times New Roman"/>
          <w:sz w:val="22"/>
        </w:rPr>
      </w:pPr>
      <w:r>
        <w:rPr>
          <w:rFonts w:cs="Times New Roman"/>
          <w:sz w:val="22"/>
        </w:rPr>
      </w:r>
    </w:p>
    <w:p>
      <w:pPr>
        <w:pStyle w:val="Normal"/>
        <w:spacing w:lineRule="auto" w:line="278"/>
        <w:jc w:val="both"/>
        <w:rPr/>
      </w:pPr>
      <w:r>
        <w:rPr>
          <w:sz w:val="22"/>
        </w:rPr>
        <w:t>"Control Performance Standard 2" or "CPS2" means the average ACE for each of the six ten minute periods during the hour (i.e., for the ten-minute periods ending at 10, 20, 30, 40, 50, and 60 minutes past the hour) must be within specific limits, referred to as L</w:t>
      </w:r>
      <w:r>
        <w:rPr>
          <w:sz w:val="22"/>
          <w:vertAlign w:val="subscript"/>
        </w:rPr>
        <w:t>10</w:t>
      </w:r>
      <w:r>
        <w:rPr>
          <w:sz w:val="22"/>
        </w:rPr>
        <w:t>.</w:t>
      </w:r>
    </w:p>
    <w:p>
      <w:pPr>
        <w:pStyle w:val="Normal"/>
        <w:spacing w:lineRule="auto" w:line="278"/>
        <w:jc w:val="both"/>
        <w:rPr>
          <w:sz w:val="22"/>
        </w:rPr>
      </w:pPr>
      <w:r>
        <w:rPr>
          <w:sz w:val="22"/>
        </w:rPr>
      </w:r>
    </w:p>
    <w:p>
      <w:pPr>
        <w:pStyle w:val="Normal"/>
        <w:spacing w:lineRule="auto" w:line="278"/>
        <w:jc w:val="both"/>
        <w:rPr>
          <w:sz w:val="22"/>
        </w:rPr>
      </w:pPr>
      <w:r>
        <w:rPr>
          <w:sz w:val="22"/>
        </w:rPr>
        <w:t>"Disturbance" means i) any perturbation to the electric system; or ii) the unexpected change in ACE that is caused by the sudden loss of generation or interruption of load.</w:t>
      </w:r>
    </w:p>
    <w:p>
      <w:pPr>
        <w:pStyle w:val="Normal"/>
        <w:spacing w:lineRule="auto" w:line="278"/>
        <w:jc w:val="both"/>
        <w:rPr>
          <w:sz w:val="22"/>
        </w:rPr>
      </w:pPr>
      <w:r>
        <w:rPr>
          <w:sz w:val="22"/>
        </w:rPr>
      </w:r>
    </w:p>
    <w:p>
      <w:pPr>
        <w:pStyle w:val="Normal"/>
        <w:spacing w:lineRule="auto" w:line="278"/>
        <w:jc w:val="both"/>
        <w:rPr>
          <w:sz w:val="22"/>
        </w:rPr>
      </w:pPr>
      <w:r>
        <w:rPr>
          <w:sz w:val="22"/>
        </w:rPr>
        <w:t>"Disturbance Control Standard" or "DCS" means ACE must return to either zero or to its pre-disturbance level within fifteen minutes following the start of the Disturbance.</w:t>
      </w:r>
    </w:p>
    <w:p>
      <w:pPr>
        <w:pStyle w:val="Normal"/>
        <w:spacing w:lineRule="auto" w:line="278"/>
        <w:jc w:val="both"/>
        <w:rPr>
          <w:sz w:val="22"/>
        </w:rPr>
      </w:pPr>
      <w:r>
        <w:rPr>
          <w:sz w:val="22"/>
        </w:rPr>
      </w:r>
    </w:p>
    <w:p>
      <w:pPr>
        <w:pStyle w:val="Normal"/>
        <w:spacing w:lineRule="auto" w:line="278"/>
        <w:jc w:val="both"/>
        <w:rPr>
          <w:sz w:val="22"/>
        </w:rPr>
      </w:pPr>
      <w:r>
        <w:rPr>
          <w:sz w:val="22"/>
        </w:rPr>
        <w:t>"Effective Date of Service" means the later of (i) date that MAIN approves the Lincoln Center Control Area for operation in form and substance acceptable to EnronSE or (ii) _______________, 2001.</w:t>
      </w:r>
    </w:p>
    <w:p>
      <w:pPr>
        <w:pStyle w:val="Normal"/>
        <w:spacing w:lineRule="auto" w:line="278"/>
        <w:jc w:val="both"/>
        <w:rPr>
          <w:sz w:val="22"/>
        </w:rPr>
      </w:pPr>
      <w:r>
        <w:rPr>
          <w:sz w:val="22"/>
        </w:rPr>
      </w:r>
    </w:p>
    <w:p>
      <w:pPr>
        <w:pStyle w:val="Normal"/>
        <w:spacing w:lineRule="auto" w:line="278"/>
        <w:jc w:val="both"/>
        <w:rPr/>
      </w:pPr>
      <w:r>
        <w:rPr>
          <w:sz w:val="22"/>
        </w:rPr>
        <w:t>“</w:t>
      </w:r>
      <w:r>
        <w:rPr>
          <w:sz w:val="22"/>
        </w:rPr>
        <w:t xml:space="preserve">Emergency Conditions” shall mean any abnormal system condition that requires automatic or immediate manual action to prevent or limit loss of transmission facilities or generation supply that could adversely affect the reliability of the Com Ed </w:t>
      </w:r>
      <w:del w:id="35" w:author="dportz" w:date="2001-03-01T10:11:00Z">
        <w:r>
          <w:rPr>
            <w:sz w:val="22"/>
          </w:rPr>
          <w:delText>T</w:delText>
        </w:r>
      </w:del>
      <w:ins w:id="36" w:author="dportz" w:date="2001-03-01T10:11:00Z">
        <w:r>
          <w:rPr>
            <w:sz w:val="22"/>
          </w:rPr>
          <w:t>t</w:t>
        </w:r>
      </w:ins>
      <w:r>
        <w:rPr>
          <w:sz w:val="22"/>
        </w:rPr>
        <w:t xml:space="preserve">ransmission </w:t>
      </w:r>
      <w:del w:id="37" w:author="dportz" w:date="2001-03-01T10:11:00Z">
        <w:r>
          <w:rPr>
            <w:sz w:val="22"/>
          </w:rPr>
          <w:delText>S</w:delText>
        </w:r>
      </w:del>
      <w:ins w:id="38" w:author="dportz" w:date="2001-03-01T10:11:00Z">
        <w:r>
          <w:rPr>
            <w:sz w:val="22"/>
          </w:rPr>
          <w:t>s</w:t>
        </w:r>
      </w:ins>
      <w:r>
        <w:rPr>
          <w:sz w:val="22"/>
        </w:rPr>
        <w:t xml:space="preserve">ystem or the systems to which the Com Ed </w:t>
      </w:r>
      <w:del w:id="39" w:author="dportz" w:date="2001-03-01T10:11:00Z">
        <w:r>
          <w:rPr>
            <w:sz w:val="22"/>
          </w:rPr>
          <w:delText>T</w:delText>
        </w:r>
      </w:del>
      <w:ins w:id="40" w:author="dportz" w:date="2001-03-01T10:11:00Z">
        <w:r>
          <w:rPr>
            <w:sz w:val="22"/>
          </w:rPr>
          <w:t>t</w:t>
        </w:r>
      </w:ins>
      <w:r>
        <w:rPr>
          <w:sz w:val="22"/>
        </w:rPr>
        <w:t xml:space="preserve">ransmission </w:t>
      </w:r>
      <w:del w:id="41" w:author="dportz" w:date="2001-03-01T10:11:00Z">
        <w:r>
          <w:rPr>
            <w:sz w:val="22"/>
          </w:rPr>
          <w:delText>S</w:delText>
        </w:r>
      </w:del>
      <w:ins w:id="42" w:author="dportz" w:date="2001-03-01T10:11:00Z">
        <w:r>
          <w:rPr>
            <w:sz w:val="22"/>
          </w:rPr>
          <w:t>s</w:t>
        </w:r>
      </w:ins>
      <w:r>
        <w:rPr>
          <w:sz w:val="22"/>
        </w:rPr>
        <w:t>ystem is directly or indirectly connected; provided however, that the inability of Comed to meet its load requirements because of insufficient generation resources shall not constitute an Emergency</w:t>
      </w:r>
      <w:ins w:id="43" w:author="dportz" w:date="2001-03-01T10:11:00Z">
        <w:r>
          <w:rPr>
            <w:sz w:val="22"/>
          </w:rPr>
          <w:t xml:space="preserve"> Condition</w:t>
        </w:r>
      </w:ins>
      <w:r>
        <w:rPr>
          <w:sz w:val="22"/>
        </w:rPr>
        <w:t>.</w:t>
      </w:r>
    </w:p>
    <w:p>
      <w:pPr>
        <w:pStyle w:val="Normal"/>
        <w:spacing w:lineRule="auto" w:line="278"/>
        <w:jc w:val="both"/>
        <w:rPr>
          <w:sz w:val="22"/>
        </w:rPr>
      </w:pPr>
      <w:r>
        <w:rPr>
          <w:sz w:val="22"/>
        </w:rPr>
      </w:r>
    </w:p>
    <w:p>
      <w:pPr>
        <w:pStyle w:val="Normal"/>
        <w:spacing w:lineRule="auto" w:line="278"/>
        <w:jc w:val="both"/>
        <w:rPr/>
      </w:pPr>
      <w:r>
        <w:rPr>
          <w:sz w:val="22"/>
        </w:rPr>
        <w:t>"Enron System Operation Center" or "ESOC" means the operations center that will manage the Lincoln Center Control Area consisting of the EnronSE operations group, located in Houston, Texas</w:t>
      </w:r>
      <w:ins w:id="44" w:author="dportz" w:date="2001-03-01T14:07:00Z">
        <w:r>
          <w:rPr>
            <w:sz w:val="22"/>
          </w:rPr>
          <w:t>,</w:t>
        </w:r>
      </w:ins>
      <w:r>
        <w:rPr>
          <w:sz w:val="22"/>
        </w:rPr>
        <w:t xml:space="preserve"> or its successor thereto.</w:t>
      </w:r>
    </w:p>
    <w:p>
      <w:pPr>
        <w:pStyle w:val="Normal"/>
        <w:spacing w:lineRule="auto" w:line="278"/>
        <w:jc w:val="both"/>
        <w:rPr>
          <w:sz w:val="22"/>
        </w:rPr>
      </w:pPr>
      <w:r>
        <w:rPr>
          <w:sz w:val="22"/>
        </w:rPr>
      </w:r>
    </w:p>
    <w:p>
      <w:pPr>
        <w:pStyle w:val="Normal"/>
        <w:spacing w:lineRule="auto" w:line="278"/>
        <w:jc w:val="both"/>
        <w:rPr/>
      </w:pPr>
      <w:r>
        <w:rPr>
          <w:sz w:val="22"/>
        </w:rPr>
        <w:t xml:space="preserve">"Facility" means the eight simple-cycle </w:t>
      </w:r>
      <w:ins w:id="45" w:author="dportz" w:date="2001-03-01T14:07:00Z">
        <w:r>
          <w:rPr>
            <w:sz w:val="22"/>
          </w:rPr>
          <w:t>U</w:t>
        </w:r>
      </w:ins>
      <w:del w:id="46" w:author="dportz" w:date="2001-03-01T14:07:00Z">
        <w:r>
          <w:rPr>
            <w:sz w:val="22"/>
          </w:rPr>
          <w:delText>u</w:delText>
        </w:r>
      </w:del>
      <w:r>
        <w:rPr>
          <w:sz w:val="22"/>
        </w:rPr>
        <w:t>nits</w:t>
      </w:r>
      <w:ins w:id="47" w:author="dportz" w:date="2001-03-01T14:07:00Z">
        <w:r>
          <w:rPr>
            <w:sz w:val="22"/>
          </w:rPr>
          <w:t xml:space="preserve"> and associated equipment</w:t>
        </w:r>
      </w:ins>
      <w:r>
        <w:rPr>
          <w:sz w:val="22"/>
        </w:rPr>
        <w:t xml:space="preserve"> located at the Lincoln Center located in Manhattan, Illinois which </w:t>
      </w:r>
      <w:ins w:id="48" w:author="dportz" w:date="2001-03-01T14:08:00Z">
        <w:r>
          <w:rPr>
            <w:sz w:val="22"/>
          </w:rPr>
          <w:t xml:space="preserve">on and after the Effective Date of Service </w:t>
        </w:r>
      </w:ins>
      <w:r>
        <w:rPr>
          <w:sz w:val="22"/>
        </w:rPr>
        <w:t>is owned, operated and maintained by Allegheny.</w:t>
      </w:r>
    </w:p>
    <w:p>
      <w:pPr>
        <w:pStyle w:val="Normal"/>
        <w:spacing w:lineRule="auto" w:line="278"/>
        <w:jc w:val="both"/>
        <w:rPr>
          <w:sz w:val="22"/>
        </w:rPr>
      </w:pPr>
      <w:r>
        <w:rPr>
          <w:sz w:val="22"/>
        </w:rPr>
      </w:r>
    </w:p>
    <w:p>
      <w:pPr>
        <w:pStyle w:val="Normal"/>
        <w:spacing w:lineRule="auto" w:line="278"/>
        <w:jc w:val="both"/>
        <w:rPr/>
      </w:pPr>
      <w:r>
        <w:rPr>
          <w:sz w:val="22"/>
        </w:rPr>
        <w:t>"Frequency Bias" or "</w:t>
      </w:r>
      <w:r>
        <w:rPr>
          <w:rFonts w:eastAsia="Symbol" w:cs="Symbol" w:ascii="Symbol" w:hAnsi="Symbol"/>
          <w:sz w:val="22"/>
        </w:rPr>
        <w:sym w:font="Symbol" w:char="f062"/>
      </w:r>
      <w:r>
        <w:rPr>
          <w:sz w:val="22"/>
        </w:rPr>
        <w:t>" means a value, in megawatts per 0.1 Hertz (MW/0.1 Hz), associated with a control area that relates the difference between scheduled and actual frequency to the amount of generation required to correct the difference.</w:t>
      </w:r>
    </w:p>
    <w:p>
      <w:pPr>
        <w:pStyle w:val="Normal"/>
        <w:spacing w:lineRule="auto" w:line="278"/>
        <w:jc w:val="both"/>
        <w:rPr>
          <w:sz w:val="22"/>
        </w:rPr>
      </w:pPr>
      <w:r>
        <w:rPr>
          <w:sz w:val="22"/>
        </w:rPr>
      </w:r>
    </w:p>
    <w:p>
      <w:pPr>
        <w:pStyle w:val="BodyTextFirstIndent"/>
        <w:ind w:hanging="0" w:end="0"/>
        <w:rPr>
          <w:sz w:val="22"/>
        </w:rPr>
      </w:pPr>
      <w:r>
        <w:rPr>
          <w:sz w:val="22"/>
        </w:rPr>
        <w:t>“</w:t>
      </w:r>
      <w:r>
        <w:rPr>
          <w:sz w:val="22"/>
        </w:rPr>
        <w:t>Governmental Agency”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Normal"/>
        <w:spacing w:lineRule="auto" w:line="278"/>
        <w:jc w:val="both"/>
        <w:rPr>
          <w:sz w:val="22"/>
        </w:rPr>
      </w:pPr>
      <w:r>
        <w:rPr>
          <w:sz w:val="22"/>
        </w:rPr>
        <w:t>"Inadvertent Interchange" or "Inadvertent" means the difference between a control area's net actual interchange and net scheduled interchange of MWs in any given time period.</w:t>
      </w:r>
    </w:p>
    <w:p>
      <w:pPr>
        <w:pStyle w:val="Normal"/>
        <w:spacing w:lineRule="auto" w:line="278"/>
        <w:jc w:val="both"/>
        <w:rPr>
          <w:sz w:val="22"/>
        </w:rPr>
      </w:pPr>
      <w:r>
        <w:rPr>
          <w:sz w:val="22"/>
        </w:rPr>
      </w:r>
    </w:p>
    <w:p>
      <w:pPr>
        <w:pStyle w:val="Normal"/>
        <w:spacing w:lineRule="auto" w:line="278"/>
        <w:jc w:val="both"/>
        <w:rPr>
          <w:sz w:val="22"/>
        </w:rPr>
      </w:pPr>
      <w:r>
        <w:rPr>
          <w:sz w:val="22"/>
        </w:rPr>
        <w:t>"Interest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spacing w:lineRule="auto" w:line="278"/>
        <w:jc w:val="both"/>
        <w:rPr>
          <w:sz w:val="22"/>
        </w:rPr>
      </w:pPr>
      <w:r>
        <w:rPr>
          <w:sz w:val="22"/>
        </w:rPr>
      </w:r>
    </w:p>
    <w:p>
      <w:pPr>
        <w:pStyle w:val="Normal"/>
        <w:spacing w:lineRule="auto" w:line="278"/>
        <w:jc w:val="both"/>
        <w:rPr>
          <w:sz w:val="22"/>
        </w:rPr>
      </w:pPr>
      <w:r>
        <w:rPr>
          <w:sz w:val="22"/>
        </w:rPr>
        <w:t>"Interchange Transaction" means a planned agreement arranged by a Purchasing Selling Entity to transfer energy from a seller to a buyer in which the schedule relating to such planned agreement crosses a control area boundary.</w:t>
      </w:r>
    </w:p>
    <w:p>
      <w:pPr>
        <w:pStyle w:val="Normal"/>
        <w:spacing w:lineRule="auto" w:line="278"/>
        <w:jc w:val="both"/>
        <w:rPr>
          <w:sz w:val="22"/>
        </w:rPr>
      </w:pPr>
      <w:r>
        <w:rPr>
          <w:sz w:val="22"/>
        </w:rPr>
      </w:r>
    </w:p>
    <w:p>
      <w:pPr>
        <w:pStyle w:val="Normal"/>
        <w:spacing w:lineRule="auto" w:line="278"/>
        <w:jc w:val="both"/>
        <w:rPr>
          <w:sz w:val="22"/>
        </w:rPr>
      </w:pPr>
      <w:r>
        <w:rPr>
          <w:sz w:val="22"/>
        </w:rPr>
        <w:t>“</w:t>
      </w:r>
      <w:r>
        <w:rPr>
          <w:sz w:val="22"/>
        </w:rPr>
        <w:t>Law” means any applicable statute, law (including common law), ordinance, regulation, rule, ruling, order, writ, injunction, decree, or other official act of or by any Governmental Agency.</w:t>
      </w:r>
    </w:p>
    <w:p>
      <w:pPr>
        <w:pStyle w:val="Normal"/>
        <w:spacing w:lineRule="auto" w:line="278"/>
        <w:jc w:val="both"/>
        <w:rPr>
          <w:sz w:val="22"/>
        </w:rPr>
      </w:pPr>
      <w:r>
        <w:rPr>
          <w:sz w:val="22"/>
        </w:rPr>
      </w:r>
    </w:p>
    <w:p>
      <w:pPr>
        <w:pStyle w:val="Normal"/>
        <w:spacing w:lineRule="auto" w:line="278"/>
        <w:jc w:val="both"/>
        <w:rPr>
          <w:sz w:val="22"/>
        </w:rPr>
      </w:pPr>
      <w:r>
        <w:rPr>
          <w:sz w:val="22"/>
        </w:rPr>
        <w:t>“</w:t>
      </w:r>
      <w:r>
        <w:rPr>
          <w:sz w:val="22"/>
        </w:rPr>
        <w:t>Lincoln Center Control Area" means the Lincoln, Illinois electrical system, including the Facility, that is bounded by interconnection metering and telemetry that controls the generation located within its boundaries by directly maintaining its interchange schedule with other control areas and contributes to frequency regulation of the interconnection.</w:t>
      </w:r>
    </w:p>
    <w:p>
      <w:pPr>
        <w:pStyle w:val="Normal"/>
        <w:spacing w:lineRule="auto" w:line="278"/>
        <w:jc w:val="both"/>
        <w:rPr>
          <w:sz w:val="22"/>
        </w:rPr>
      </w:pPr>
      <w:r>
        <w:rPr>
          <w:sz w:val="22"/>
        </w:rPr>
      </w:r>
    </w:p>
    <w:p>
      <w:pPr>
        <w:pStyle w:val="Normal"/>
        <w:spacing w:lineRule="auto" w:line="278"/>
        <w:jc w:val="both"/>
        <w:rPr/>
      </w:pPr>
      <w:r>
        <w:rPr>
          <w:sz w:val="22"/>
        </w:rPr>
        <w:t xml:space="preserve">"Net Schedules" means, with respect to the Lincoln Center Control Area, the net of all </w:t>
      </w:r>
      <w:del w:id="49" w:author="dportz" w:date="2001-03-01T14:09:00Z">
        <w:r>
          <w:rPr>
            <w:sz w:val="22"/>
          </w:rPr>
          <w:delText xml:space="preserve"> </w:delText>
        </w:r>
      </w:del>
      <w:r>
        <w:rPr>
          <w:sz w:val="22"/>
        </w:rPr>
        <w:t>Interchange Transactions for Allegheny's Units in the Lincoln Center Control Area.</w:t>
      </w:r>
    </w:p>
    <w:p>
      <w:pPr>
        <w:pStyle w:val="Normal"/>
        <w:spacing w:lineRule="auto" w:line="278"/>
        <w:jc w:val="both"/>
        <w:rPr>
          <w:sz w:val="22"/>
        </w:rPr>
      </w:pPr>
      <w:r>
        <w:rPr>
          <w:sz w:val="22"/>
        </w:rPr>
      </w:r>
    </w:p>
    <w:p>
      <w:pPr>
        <w:pStyle w:val="Normal"/>
        <w:spacing w:lineRule="auto" w:line="278"/>
        <w:jc w:val="both"/>
        <w:rPr>
          <w:sz w:val="22"/>
        </w:rPr>
      </w:pPr>
      <w:r>
        <w:rPr>
          <w:sz w:val="22"/>
        </w:rPr>
        <w:t>"NERC" means the North American Electric Reliability Council, or any successor to its functions.</w:t>
      </w:r>
    </w:p>
    <w:p>
      <w:pPr>
        <w:pStyle w:val="Normal"/>
        <w:spacing w:lineRule="auto" w:line="278"/>
        <w:jc w:val="both"/>
        <w:rPr>
          <w:sz w:val="22"/>
        </w:rPr>
      </w:pPr>
      <w:r>
        <w:rPr>
          <w:sz w:val="22"/>
        </w:rPr>
      </w:r>
    </w:p>
    <w:p>
      <w:pPr>
        <w:pStyle w:val="Normal"/>
        <w:spacing w:lineRule="auto" w:line="278"/>
        <w:jc w:val="both"/>
        <w:rPr>
          <w:sz w:val="22"/>
        </w:rPr>
      </w:pPr>
      <w:r>
        <w:rPr>
          <w:sz w:val="22"/>
        </w:rPr>
        <w:t>"NERC Operating Manual" means the standards and requirements which define the expectations that NERC has for all control areas in order to operate their bulk electric systems as they may be amended from time to time by NERC or to whom NERC delegates this function. Such standards and requirements are defined as numbered Policies.</w:t>
      </w:r>
    </w:p>
    <w:p>
      <w:pPr>
        <w:pStyle w:val="Normal"/>
        <w:spacing w:lineRule="auto" w:line="278"/>
        <w:jc w:val="both"/>
        <w:rPr>
          <w:sz w:val="22"/>
        </w:rPr>
      </w:pPr>
      <w:r>
        <w:rPr>
          <w:sz w:val="22"/>
        </w:rPr>
      </w:r>
    </w:p>
    <w:p>
      <w:pPr>
        <w:pStyle w:val="Normal"/>
        <w:spacing w:lineRule="auto" w:line="278"/>
        <w:jc w:val="both"/>
        <w:rPr>
          <w:sz w:val="22"/>
        </w:rPr>
      </w:pPr>
      <w:r>
        <w:rPr>
          <w:sz w:val="22"/>
        </w:rPr>
        <w:t>“</w:t>
      </w:r>
      <w:r>
        <w:rPr>
          <w:sz w:val="22"/>
        </w:rPr>
        <w:t>Spinning Reserve Service" means a type of Operating Reserve designating additional capacity from electricity generators that are on-line, loaded to less than their maximum output, and available to serve customer demand immediately should a contingency occur.</w:t>
      </w:r>
    </w:p>
    <w:p>
      <w:pPr>
        <w:pStyle w:val="Normal"/>
        <w:spacing w:lineRule="auto" w:line="278"/>
        <w:jc w:val="both"/>
        <w:rPr>
          <w:sz w:val="22"/>
        </w:rPr>
      </w:pPr>
      <w:r>
        <w:rPr>
          <w:sz w:val="22"/>
        </w:rPr>
      </w:r>
    </w:p>
    <w:p>
      <w:pPr>
        <w:pStyle w:val="Normal"/>
        <w:spacing w:lineRule="auto" w:line="319"/>
        <w:jc w:val="both"/>
        <w:rPr>
          <w:sz w:val="22"/>
        </w:rPr>
      </w:pPr>
      <w:r>
        <w:rPr>
          <w:sz w:val="22"/>
        </w:rPr>
        <w:t>"Supplemental Reserve Service" means a type of Operating Reserve designating additional capacity from electricity generators that can be used to respond to a contingency within a short period, usually fifteen minutes.</w:t>
      </w:r>
    </w:p>
    <w:p>
      <w:pPr>
        <w:pStyle w:val="Normal"/>
        <w:spacing w:lineRule="auto" w:line="278"/>
        <w:jc w:val="both"/>
        <w:rPr>
          <w:sz w:val="22"/>
        </w:rPr>
      </w:pPr>
      <w:r>
        <w:rPr>
          <w:sz w:val="22"/>
        </w:rPr>
      </w:r>
    </w:p>
    <w:p>
      <w:pPr>
        <w:pStyle w:val="Normal"/>
        <w:spacing w:lineRule="auto" w:line="278"/>
        <w:jc w:val="both"/>
        <w:rPr>
          <w:sz w:val="22"/>
        </w:rPr>
      </w:pPr>
      <w:r>
        <w:rPr>
          <w:sz w:val="22"/>
        </w:rPr>
        <w:t>"Operating Reserve” means both Spinning and Supplemental Reserve Service.</w:t>
      </w:r>
    </w:p>
    <w:p>
      <w:pPr>
        <w:pStyle w:val="Normal"/>
        <w:spacing w:lineRule="auto" w:line="278"/>
        <w:jc w:val="both"/>
        <w:rPr>
          <w:sz w:val="22"/>
        </w:rPr>
      </w:pPr>
      <w:r>
        <w:rPr>
          <w:sz w:val="22"/>
        </w:rPr>
      </w:r>
    </w:p>
    <w:p>
      <w:pPr>
        <w:pStyle w:val="Normal"/>
        <w:spacing w:lineRule="auto" w:line="278"/>
        <w:jc w:val="both"/>
        <w:rPr>
          <w:sz w:val="22"/>
        </w:rPr>
      </w:pPr>
      <w:r>
        <w:rPr>
          <w:sz w:val="22"/>
        </w:rPr>
        <w:t>"Purchasing Selling Entity" or "PSE" means an entity that is eligible to purchase or sell energy or capacity and reserve transmission services.</w:t>
      </w:r>
    </w:p>
    <w:p>
      <w:pPr>
        <w:pStyle w:val="Normal"/>
        <w:spacing w:lineRule="auto" w:line="278"/>
        <w:jc w:val="both"/>
        <w:rPr>
          <w:sz w:val="22"/>
        </w:rPr>
      </w:pPr>
      <w:r>
        <w:rPr>
          <w:sz w:val="22"/>
        </w:rPr>
      </w:r>
    </w:p>
    <w:p>
      <w:pPr>
        <w:pStyle w:val="Normal"/>
        <w:spacing w:lineRule="auto" w:line="278"/>
        <w:jc w:val="both"/>
        <w:rPr>
          <w:sz w:val="22"/>
        </w:rPr>
      </w:pPr>
      <w:r>
        <w:rPr>
          <w:sz w:val="22"/>
        </w:rPr>
        <w:t>"RTU" means remote terminal unit.</w:t>
      </w:r>
    </w:p>
    <w:p>
      <w:pPr>
        <w:pStyle w:val="Normal"/>
        <w:spacing w:lineRule="auto" w:line="278"/>
        <w:jc w:val="both"/>
        <w:rPr>
          <w:sz w:val="22"/>
        </w:rPr>
      </w:pPr>
      <w:r>
        <w:rPr>
          <w:sz w:val="22"/>
        </w:rPr>
      </w:r>
    </w:p>
    <w:p>
      <w:pPr>
        <w:pStyle w:val="Normal"/>
        <w:spacing w:lineRule="auto" w:line="278"/>
        <w:jc w:val="both"/>
        <w:rPr>
          <w:sz w:val="22"/>
        </w:rPr>
      </w:pPr>
      <w:r>
        <w:rPr>
          <w:sz w:val="22"/>
        </w:rPr>
        <w:t>"MAIN" means the Mid-American Interconnected Network, or any successor to its functions.</w:t>
      </w:r>
    </w:p>
    <w:p>
      <w:pPr>
        <w:pStyle w:val="Normal"/>
        <w:spacing w:lineRule="auto" w:line="278"/>
        <w:jc w:val="both"/>
        <w:rPr>
          <w:sz w:val="22"/>
        </w:rPr>
      </w:pPr>
      <w:r>
        <w:rPr>
          <w:sz w:val="22"/>
        </w:rPr>
      </w:r>
    </w:p>
    <w:p>
      <w:pPr>
        <w:pStyle w:val="Normal"/>
        <w:spacing w:lineRule="auto" w:line="278"/>
        <w:jc w:val="both"/>
        <w:rPr>
          <w:sz w:val="22"/>
        </w:rPr>
      </w:pPr>
      <w:r>
        <w:rPr>
          <w:sz w:val="22"/>
        </w:rPr>
        <w:t xml:space="preserve">"Security Coordinator" means an entity (MAIN or other designee) that provides the security assessment and emergency operations coordination for a group of control areas. </w:t>
      </w:r>
    </w:p>
    <w:p>
      <w:pPr>
        <w:pStyle w:val="Normal"/>
        <w:spacing w:lineRule="auto" w:line="278"/>
        <w:jc w:val="both"/>
        <w:rPr>
          <w:sz w:val="22"/>
        </w:rPr>
      </w:pPr>
      <w:r>
        <w:rPr>
          <w:sz w:val="22"/>
        </w:rPr>
      </w:r>
    </w:p>
    <w:p>
      <w:pPr>
        <w:pStyle w:val="Normal"/>
        <w:spacing w:lineRule="auto" w:line="278"/>
        <w:jc w:val="both"/>
        <w:rPr>
          <w:sz w:val="22"/>
        </w:rPr>
      </w:pPr>
      <w:r>
        <w:rPr>
          <w:sz w:val="22"/>
        </w:rPr>
        <w:t>"Unit" means any of the eight natural gas-fired combined cycle electric generating units of the Facility.</w:t>
      </w:r>
    </w:p>
    <w:p>
      <w:pPr>
        <w:pStyle w:val="Normal"/>
        <w:spacing w:lineRule="auto" w:line="278"/>
        <w:jc w:val="both"/>
        <w:rPr>
          <w:sz w:val="22"/>
        </w:rPr>
      </w:pPr>
      <w:r>
        <w:rPr>
          <w:sz w:val="22"/>
        </w:rPr>
      </w:r>
    </w:p>
    <w:p>
      <w:pPr>
        <w:pStyle w:val="Normal"/>
        <w:spacing w:lineRule="auto" w:line="278"/>
        <w:jc w:val="both"/>
        <w:rPr/>
      </w:pPr>
      <w:r>
        <w:rPr>
          <w:sz w:val="22"/>
        </w:rPr>
        <w:t xml:space="preserve">"Unit Derate" means any time at which one of the eight Units is experiencing an unplanned component </w:t>
      </w:r>
      <w:r>
        <w:rPr>
          <w:i/>
          <w:sz w:val="22"/>
        </w:rPr>
        <w:t xml:space="preserve">failure </w:t>
      </w:r>
      <w:r>
        <w:rPr>
          <w:sz w:val="22"/>
        </w:rPr>
        <w:t xml:space="preserve">that results in the generating capability of the Unit to be reduced thus preventing delivery of </w:t>
      </w:r>
      <w:r>
        <w:rPr>
          <w:i/>
          <w:sz w:val="22"/>
        </w:rPr>
        <w:t xml:space="preserve">all </w:t>
      </w:r>
      <w:r>
        <w:rPr>
          <w:sz w:val="22"/>
        </w:rPr>
        <w:t>or a portion of the Interchange Transaction.</w:t>
      </w:r>
    </w:p>
    <w:p>
      <w:pPr>
        <w:pStyle w:val="Normal"/>
        <w:spacing w:lineRule="auto" w:line="278"/>
        <w:jc w:val="both"/>
        <w:rPr>
          <w:sz w:val="22"/>
        </w:rPr>
      </w:pPr>
      <w:r>
        <w:rPr>
          <w:sz w:val="22"/>
        </w:rPr>
      </w:r>
    </w:p>
    <w:p>
      <w:pPr>
        <w:pStyle w:val="Normal"/>
        <w:jc w:val="center"/>
        <w:rPr>
          <w:sz w:val="22"/>
        </w:rPr>
      </w:pPr>
      <w:r>
        <w:rPr>
          <w:sz w:val="22"/>
        </w:rPr>
        <w:t>SECTION 2</w:t>
      </w:r>
    </w:p>
    <w:p>
      <w:pPr>
        <w:pStyle w:val="Normal"/>
        <w:jc w:val="center"/>
        <w:rPr>
          <w:sz w:val="22"/>
        </w:rPr>
      </w:pPr>
      <w:r>
        <w:rPr>
          <w:sz w:val="22"/>
        </w:rPr>
        <w:t>TERM</w:t>
      </w:r>
    </w:p>
    <w:p>
      <w:pPr>
        <w:pStyle w:val="Normal"/>
        <w:jc w:val="both"/>
        <w:rPr>
          <w:sz w:val="22"/>
        </w:rPr>
      </w:pPr>
      <w:r>
        <w:rPr>
          <w:sz w:val="22"/>
        </w:rPr>
      </w:r>
    </w:p>
    <w:p>
      <w:pPr>
        <w:pStyle w:val="Normal"/>
        <w:numPr>
          <w:ilvl w:val="1"/>
          <w:numId w:val="11"/>
        </w:numPr>
        <w:tabs>
          <w:tab w:val="clear" w:pos="720"/>
          <w:tab w:val="left" w:pos="0" w:leader="none"/>
        </w:tabs>
        <w:spacing w:before="0" w:after="360"/>
        <w:ind w:hanging="0" w:start="0" w:end="0"/>
        <w:jc w:val="both"/>
        <w:rPr>
          <w:sz w:val="22"/>
        </w:rPr>
      </w:pPr>
      <w:r>
        <w:rPr>
          <w:sz w:val="22"/>
          <w:u w:val="single"/>
        </w:rPr>
        <w:t>Term of the Agreement</w:t>
      </w:r>
      <w:r>
        <w:rPr>
          <w:sz w:val="22"/>
        </w:rPr>
        <w:t xml:space="preserve">. This Agreement shall begin on the Effective Date of Service and shall terminate </w:t>
      </w:r>
      <w:ins w:id="50" w:author="dportz" w:date="2001-02-27T15:15:00Z">
        <w:r>
          <w:rPr>
            <w:sz w:val="22"/>
          </w:rPr>
          <w:t>December 31,</w:t>
        </w:r>
      </w:ins>
      <w:del w:id="51" w:author="dportz" w:date="2001-02-27T15:15:00Z">
        <w:r>
          <w:rPr>
            <w:sz w:val="22"/>
          </w:rPr>
          <w:delText>______</w:delText>
        </w:r>
      </w:del>
      <w:r>
        <w:rPr>
          <w:sz w:val="22"/>
        </w:rPr>
        <w:t xml:space="preserve">,2001 (the “Term”) </w:t>
      </w:r>
      <w:ins w:id="52" w:author="dportz" w:date="2001-02-27T15:16:00Z">
        <w:r>
          <w:rPr>
            <w:color w:val="FF0000"/>
            <w:sz w:val="22"/>
          </w:rPr>
          <w:t xml:space="preserve">upon 90 days’ advance written notice </w:t>
        </w:r>
      </w:ins>
      <w:ins w:id="53" w:author="dportz" w:date="2001-02-27T15:22:00Z">
        <w:r>
          <w:rPr>
            <w:color w:val="FF0000"/>
            <w:sz w:val="22"/>
          </w:rPr>
          <w:t xml:space="preserve">by </w:t>
        </w:r>
      </w:ins>
      <w:ins w:id="54" w:author="dportz" w:date="2001-02-27T15:16:00Z">
        <w:r>
          <w:rPr>
            <w:color w:val="FF0000"/>
            <w:sz w:val="22"/>
          </w:rPr>
          <w:t>either Party hereto.</w:t>
        </w:r>
      </w:ins>
      <w:del w:id="55" w:author="dportz" w:date="2001-02-27T15:17:00Z">
        <w:r>
          <w:rPr>
            <w:sz w:val="22"/>
          </w:rPr>
          <w:delText>and f</w:delText>
        </w:r>
      </w:del>
      <w:ins w:id="56" w:author="dportz" w:date="2001-02-27T15:17:00Z">
        <w:r>
          <w:rPr>
            <w:sz w:val="22"/>
          </w:rPr>
          <w:t xml:space="preserve">  </w:t>
        </w:r>
      </w:ins>
      <w:del w:id="57" w:author="dportz" w:date="2001-03-01T14:09:00Z">
        <w:r>
          <w:rPr>
            <w:sz w:val="22"/>
          </w:rPr>
          <w:delText>ollowing</w:delText>
        </w:r>
      </w:del>
      <w:ins w:id="58" w:author="dportz" w:date="2001-03-01T14:10:00Z">
        <w:r>
          <w:rPr>
            <w:color w:val="FF0000"/>
            <w:sz w:val="22"/>
          </w:rPr>
          <w:t>Unless terminated at the completion of</w:t>
        </w:r>
      </w:ins>
      <w:r>
        <w:rPr>
          <w:sz w:val="22"/>
        </w:rPr>
        <w:t xml:space="preserve"> such initial Term, </w:t>
      </w:r>
      <w:r>
        <w:rPr>
          <w:sz w:val="22"/>
          <w:u w:val="single"/>
        </w:rPr>
        <w:t>t</w:t>
      </w:r>
      <w:r>
        <w:rPr>
          <w:color w:val="FF0000"/>
          <w:sz w:val="22"/>
        </w:rPr>
        <w:t>his Agreement will continue on a month to month basis and may be cancelled after the Term upon 90 days written notice from either Party hereto.  As an example, for the Agreement to terminate by action of Allegheny on December 31, 2002, Allegheny would notify EnronSE by October 1, 2001.</w:t>
      </w:r>
      <w:r>
        <w:rPr>
          <w:sz w:val="22"/>
        </w:rPr>
        <w:t xml:space="preserve"> </w:t>
      </w:r>
      <w:del w:id="59" w:author="dportz" w:date="2001-03-01T14:09:00Z">
        <w:r>
          <w:rPr>
            <w:sz w:val="22"/>
          </w:rPr>
          <w:delText>Except as set forth in Section 2.2, ESOC will dispatch the Lincoln Center Control Area for the entire term of this Agreement.</w:delText>
        </w:r>
      </w:del>
    </w:p>
    <w:p>
      <w:pPr>
        <w:pStyle w:val="Normal"/>
        <w:numPr>
          <w:ilvl w:val="1"/>
          <w:numId w:val="11"/>
        </w:numPr>
        <w:tabs>
          <w:tab w:val="clear" w:pos="720"/>
          <w:tab w:val="left" w:pos="0" w:leader="none"/>
        </w:tabs>
        <w:spacing w:before="0" w:after="360"/>
        <w:ind w:hanging="0" w:start="0" w:end="0"/>
        <w:jc w:val="both"/>
        <w:rPr>
          <w:sz w:val="22"/>
        </w:rPr>
      </w:pPr>
      <w:r>
        <w:rPr>
          <w:sz w:val="22"/>
          <w:u w:val="single"/>
        </w:rPr>
        <w:t>No EnronSE Liability for Any Period Subsequent to Termination.</w:t>
      </w:r>
      <w:r>
        <w:rPr>
          <w:sz w:val="22"/>
        </w:rPr>
        <w:t xml:space="preserve">  The Parties hereby acknowledge that in the event that this Agreement is terminated, whether by expiration or termination under this Article or by termination pursuant to Article 9, and Allegheny’s successor control area is not yet operational, the Facility </w:t>
      </w:r>
      <w:del w:id="60" w:author="dportz" w:date="2001-02-27T15:23:00Z">
        <w:r>
          <w:rPr>
            <w:sz w:val="22"/>
          </w:rPr>
          <w:delText>is</w:delText>
        </w:r>
      </w:del>
      <w:ins w:id="61" w:author="dportz" w:date="2001-02-27T15:23:00Z">
        <w:r>
          <w:rPr>
            <w:sz w:val="22"/>
          </w:rPr>
          <w:t xml:space="preserve">would nevertheless be </w:t>
        </w:r>
      </w:ins>
      <w:r>
        <w:rPr>
          <w:sz w:val="22"/>
        </w:rPr>
        <w:t xml:space="preserve"> capable of being operated without a material passage of time based upon an interconnection agreement placed into effect between Allegheny and a local utility selected by Allegheny.  Accordingly, in the event this Agreement expires or is terminated under this Article or pursuant to Article 9, </w:t>
      </w:r>
      <w:r>
        <w:rPr>
          <w:bCs/>
          <w:sz w:val="22"/>
        </w:rPr>
        <w:t>ALLEGHENY RELEASES AND WILL DEFEND, INDEMNIFY AND HOLD EnronSE HARMLESS FROM AND AGAINST ALL CLAIMS, DEMANDS AND CAUSES OF ACTIONS RELATING TO THIS AGREEMENT AND/OR THE SERVICES SPECIFIED HEREUNDER IN RELATION TO ANY PERIOD SUBSEQUENT TO ANY SUCH TERMINATION, INCLUDING COSTS, ATTORNEYS' FEES AND EXPENSES. The obligations of Allegheny under this Section 2.2 shall survive the termination of this Agreement.</w:t>
      </w:r>
    </w:p>
    <w:p>
      <w:pPr>
        <w:pStyle w:val="Normal"/>
        <w:spacing w:lineRule="auto" w:line="278"/>
        <w:jc w:val="both"/>
        <w:rPr/>
      </w:pPr>
      <w:r>
        <w:rPr>
          <w:sz w:val="22"/>
        </w:rPr>
        <w:t xml:space="preserve">2.3   </w:t>
      </w:r>
      <w:r>
        <w:rPr>
          <w:sz w:val="22"/>
          <w:u w:val="single"/>
        </w:rPr>
        <w:t>Excuse of Performance</w:t>
      </w:r>
      <w:r>
        <w:rPr>
          <w:sz w:val="22"/>
        </w:rPr>
        <w:t xml:space="preserve">. The Parties shall be bound by this Agreement for the entire Term as defined in Section 2.1 except: (i) in the event that MAIN, NERC and/or any other regulatory body does not continue to recognize the Facility as a control area in form and substance acceptable to EnronSE in its sole discretion as the ESOC (ii) in event that the NERC and or MAIN control area guidelines change in a manner that materially </w:t>
      </w:r>
      <w:ins w:id="62" w:author="dportz" w:date="2001-03-01T11:04:00Z">
        <w:r>
          <w:rPr>
            <w:sz w:val="22"/>
          </w:rPr>
          <w:t xml:space="preserve">alters or increases </w:t>
        </w:r>
      </w:ins>
      <w:r>
        <w:rPr>
          <w:sz w:val="22"/>
        </w:rPr>
        <w:t xml:space="preserve">ESOC’s performance </w:t>
      </w:r>
      <w:ins w:id="63" w:author="dportz" w:date="2001-03-01T11:02:00Z">
        <w:r>
          <w:rPr>
            <w:sz w:val="22"/>
          </w:rPr>
          <w:t xml:space="preserve">obligations </w:t>
        </w:r>
      </w:ins>
      <w:r>
        <w:rPr>
          <w:sz w:val="22"/>
        </w:rPr>
        <w:t>as contemplated under this Agreement</w:t>
      </w:r>
      <w:ins w:id="64" w:author="dportz" w:date="2001-03-01T11:01:00Z">
        <w:r>
          <w:rPr>
            <w:sz w:val="22"/>
          </w:rPr>
          <w:t>,</w:t>
        </w:r>
      </w:ins>
      <w:r>
        <w:rPr>
          <w:sz w:val="22"/>
        </w:rPr>
        <w:t xml:space="preserve"> (iii) in the event of Force Majeure as defined in Section 8.1. Upon the occurrence and during the continuance of either of the events specified in the immediately preceding sentence, </w:t>
      </w:r>
      <w:del w:id="65" w:author="dportz" w:date="2001-02-27T15:24:00Z">
        <w:r>
          <w:rPr>
            <w:sz w:val="22"/>
          </w:rPr>
          <w:delText xml:space="preserve">the </w:delText>
        </w:r>
      </w:del>
      <w:r>
        <w:rPr>
          <w:sz w:val="22"/>
        </w:rPr>
        <w:t>EnronSE shall be excused from performing under this Agreement.</w:t>
      </w:r>
    </w:p>
    <w:p>
      <w:pPr>
        <w:pStyle w:val="Normal"/>
        <w:spacing w:lineRule="auto" w:line="278"/>
        <w:jc w:val="both"/>
        <w:rPr>
          <w:sz w:val="22"/>
        </w:rPr>
      </w:pPr>
      <w:r>
        <w:rPr>
          <w:sz w:val="22"/>
        </w:rPr>
      </w:r>
    </w:p>
    <w:p>
      <w:pPr>
        <w:pStyle w:val="Normal"/>
        <w:jc w:val="center"/>
        <w:rPr>
          <w:sz w:val="22"/>
        </w:rPr>
      </w:pPr>
      <w:r>
        <w:rPr>
          <w:sz w:val="22"/>
        </w:rPr>
        <w:t>SECTION 3</w:t>
      </w:r>
    </w:p>
    <w:p>
      <w:pPr>
        <w:pStyle w:val="Normal"/>
        <w:jc w:val="center"/>
        <w:rPr>
          <w:sz w:val="22"/>
        </w:rPr>
      </w:pPr>
      <w:r>
        <w:rPr>
          <w:sz w:val="22"/>
        </w:rPr>
        <w:t>OPERATIONS OBLIGATIONS OF THE PARTIES</w:t>
      </w:r>
    </w:p>
    <w:p>
      <w:pPr>
        <w:pStyle w:val="Normal"/>
        <w:jc w:val="both"/>
        <w:rPr>
          <w:sz w:val="22"/>
        </w:rPr>
      </w:pPr>
      <w:r>
        <w:rPr>
          <w:sz w:val="22"/>
        </w:rPr>
      </w:r>
    </w:p>
    <w:p>
      <w:pPr>
        <w:pStyle w:val="Normal"/>
        <w:numPr>
          <w:ilvl w:val="1"/>
          <w:numId w:val="4"/>
        </w:numPr>
        <w:tabs>
          <w:tab w:val="left" w:pos="0" w:leader="none"/>
          <w:tab w:val="left" w:pos="720" w:leader="none"/>
          <w:tab w:val="left" w:pos="1440" w:leader="none"/>
          <w:tab w:val="left" w:pos="4320" w:leader="none"/>
          <w:tab w:val="left" w:pos="5220" w:leader="none"/>
          <w:tab w:val="left" w:pos="9180" w:leader="none"/>
        </w:tabs>
        <w:ind w:hanging="0" w:start="0" w:end="0"/>
        <w:jc w:val="both"/>
        <w:rPr>
          <w:sz w:val="22"/>
        </w:rPr>
      </w:pPr>
      <w:r>
        <w:rPr>
          <w:sz w:val="22"/>
        </w:rPr>
        <w:t xml:space="preserve"> </w:t>
      </w:r>
      <w:r>
        <w:rPr>
          <w:sz w:val="22"/>
          <w:u w:val="single"/>
        </w:rPr>
        <w:t>Allegheny Contact Persons</w:t>
      </w:r>
      <w:r>
        <w:rPr>
          <w:sz w:val="22"/>
        </w:rPr>
        <w:t>.  Allegheny designates the two (2) persons as "Allegheny</w:t>
      </w:r>
      <w:r>
        <w:rPr>
          <w:sz w:val="22"/>
          <w:u w:val="single"/>
        </w:rPr>
        <w:t xml:space="preserve"> Contact Persons</w:t>
      </w:r>
      <w:r>
        <w:rPr>
          <w:sz w:val="22"/>
        </w:rPr>
        <w:t xml:space="preserve">" as shown in Schedule “C”. These Allegheny Contact Persons will be authorized to make binding decisions and communicate with EnronSE on behalf of Allegheny for all matters under this Agreement during the Term.  Allegheny may designate a substitute contact person upon written notice to EnronSE.  An Allegheny Contact Person shall be available during regular business hours and a representative of Allegheny </w:t>
      </w:r>
      <w:ins w:id="66" w:author="dportz" w:date="2001-02-27T15:25:00Z">
        <w:r>
          <w:rPr>
            <w:sz w:val="22"/>
          </w:rPr>
          <w:t xml:space="preserve">with authority to bind Allegheny </w:t>
        </w:r>
      </w:ins>
      <w:r>
        <w:rPr>
          <w:sz w:val="22"/>
        </w:rPr>
        <w:t>may be reached during non-business hours by calling the hotline telephone number set forth in Schedule “C”.</w:t>
      </w:r>
    </w:p>
    <w:p>
      <w:pPr>
        <w:pStyle w:val="Normal"/>
        <w:tabs>
          <w:tab w:val="left" w:pos="720" w:leader="none"/>
          <w:tab w:val="left" w:pos="1440" w:leader="none"/>
          <w:tab w:val="left" w:pos="4320" w:leader="none"/>
          <w:tab w:val="left" w:pos="5220" w:leader="none"/>
          <w:tab w:val="left" w:pos="9180" w:leader="none"/>
        </w:tabs>
        <w:jc w:val="both"/>
        <w:rPr>
          <w:sz w:val="22"/>
        </w:rPr>
      </w:pPr>
      <w:r>
        <w:rPr>
          <w:sz w:val="22"/>
        </w:rPr>
      </w:r>
    </w:p>
    <w:p>
      <w:pPr>
        <w:pStyle w:val="Normal"/>
        <w:numPr>
          <w:ilvl w:val="1"/>
          <w:numId w:val="4"/>
        </w:numPr>
        <w:tabs>
          <w:tab w:val="left" w:pos="0" w:leader="none"/>
          <w:tab w:val="left" w:pos="720" w:leader="none"/>
          <w:tab w:val="left" w:pos="1440" w:leader="none"/>
          <w:tab w:val="left" w:pos="4320" w:leader="none"/>
          <w:tab w:val="left" w:pos="5220" w:leader="none"/>
          <w:tab w:val="left" w:pos="9180" w:leader="none"/>
        </w:tabs>
        <w:ind w:hanging="0" w:start="0" w:end="0"/>
        <w:jc w:val="both"/>
        <w:rPr>
          <w:sz w:val="22"/>
        </w:rPr>
      </w:pPr>
      <w:r>
        <w:rPr>
          <w:sz w:val="22"/>
        </w:rPr>
        <w:t xml:space="preserve"> </w:t>
      </w:r>
      <w:r>
        <w:rPr>
          <w:sz w:val="22"/>
        </w:rPr>
        <w:t>EnronSE</w:t>
      </w:r>
      <w:r>
        <w:rPr>
          <w:sz w:val="22"/>
          <w:u w:val="single"/>
        </w:rPr>
        <w:t xml:space="preserve"> Contact Persons</w:t>
      </w:r>
      <w:r>
        <w:rPr>
          <w:sz w:val="22"/>
        </w:rPr>
        <w:t xml:space="preserve">.  EnronSE designates the two (2) persons as " </w:t>
      </w:r>
      <w:r>
        <w:rPr>
          <w:sz w:val="22"/>
          <w:u w:val="single"/>
        </w:rPr>
        <w:t>E</w:t>
      </w:r>
      <w:r>
        <w:rPr>
          <w:sz w:val="22"/>
        </w:rPr>
        <w:t>nronSE</w:t>
      </w:r>
      <w:r>
        <w:rPr>
          <w:sz w:val="22"/>
          <w:u w:val="single"/>
        </w:rPr>
        <w:t xml:space="preserve"> Contact Persons</w:t>
      </w:r>
      <w:r>
        <w:rPr>
          <w:sz w:val="22"/>
        </w:rPr>
        <w:t xml:space="preserve">" as shown in Schedule “C”.  These EnronSE Contact Persons will communicate with </w:t>
      </w:r>
      <w:ins w:id="67" w:author="dportz" w:date="2001-02-27T15:25:00Z">
        <w:r>
          <w:rPr>
            <w:sz w:val="22"/>
          </w:rPr>
          <w:t>Allegheny</w:t>
        </w:r>
      </w:ins>
      <w:del w:id="68" w:author="dportz" w:date="2001-02-27T15:25:00Z">
        <w:r>
          <w:rPr>
            <w:sz w:val="22"/>
          </w:rPr>
          <w:delText>Customer</w:delText>
        </w:r>
      </w:del>
      <w:r>
        <w:rPr>
          <w:sz w:val="22"/>
        </w:rPr>
        <w:t xml:space="preserve"> on behalf of EnronSE as to all matters under this Agreement during the Term.  EnronSE may designate a substitute contact person upon written notice to Allegheny.  An EnronSE Contact Person shall be available during regular business hours and a representative of EnronSE </w:t>
      </w:r>
      <w:ins w:id="69" w:author="dportz" w:date="2001-02-27T15:25:00Z">
        <w:r>
          <w:rPr>
            <w:sz w:val="22"/>
          </w:rPr>
          <w:t xml:space="preserve">with authority to bind EnronSE </w:t>
        </w:r>
      </w:ins>
      <w:r>
        <w:rPr>
          <w:sz w:val="22"/>
        </w:rPr>
        <w:t>may be reached during non-business hours by calling the hotline telephone number set forth in Schedule “C”.</w:t>
      </w:r>
    </w:p>
    <w:p>
      <w:pPr>
        <w:pStyle w:val="Normal"/>
        <w:tabs>
          <w:tab w:val="left" w:pos="720" w:leader="none"/>
          <w:tab w:val="left" w:pos="1440" w:leader="none"/>
          <w:tab w:val="left" w:pos="4320" w:leader="none"/>
          <w:tab w:val="left" w:pos="5220" w:leader="none"/>
          <w:tab w:val="left" w:pos="9180" w:leader="none"/>
        </w:tabs>
        <w:jc w:val="both"/>
        <w:rPr>
          <w:sz w:val="22"/>
        </w:rPr>
      </w:pPr>
      <w:r>
        <w:rPr>
          <w:sz w:val="22"/>
        </w:rPr>
      </w:r>
    </w:p>
    <w:p>
      <w:pPr>
        <w:pStyle w:val="Normal"/>
        <w:numPr>
          <w:ilvl w:val="1"/>
          <w:numId w:val="4"/>
        </w:numPr>
        <w:tabs>
          <w:tab w:val="left" w:pos="0" w:leader="none"/>
          <w:tab w:val="left" w:pos="720" w:leader="none"/>
          <w:tab w:val="left" w:pos="1440" w:leader="none"/>
          <w:tab w:val="left" w:pos="4320" w:leader="none"/>
          <w:tab w:val="left" w:pos="5220" w:leader="none"/>
          <w:tab w:val="left" w:pos="9180" w:leader="none"/>
        </w:tabs>
        <w:ind w:hanging="0" w:start="0" w:end="0"/>
        <w:jc w:val="both"/>
        <w:rPr>
          <w:sz w:val="22"/>
        </w:rPr>
      </w:pPr>
      <w:r>
        <w:rPr>
          <w:sz w:val="22"/>
          <w:u w:val="single"/>
        </w:rPr>
        <w:t>E</w:t>
      </w:r>
      <w:r>
        <w:rPr>
          <w:sz w:val="22"/>
        </w:rPr>
        <w:t>nron SE</w:t>
      </w:r>
      <w:r>
        <w:rPr>
          <w:sz w:val="22"/>
          <w:u w:val="single"/>
        </w:rPr>
        <w:t xml:space="preserve"> Operations Obligations</w:t>
      </w:r>
      <w:r>
        <w:rPr>
          <w:sz w:val="22"/>
        </w:rPr>
        <w:t>.EnronSE’s obligations as the Lincoln Center Control Area operator are to comply with the NERC Operating Manual or such successor document in a manner consistent with standard industry practices</w:t>
      </w:r>
      <w:ins w:id="70" w:author="dportz" w:date="2001-02-27T15:50:00Z">
        <w:r>
          <w:rPr>
            <w:sz w:val="22"/>
          </w:rPr>
          <w:t>, which shall not be understood to mean “best utility practices” except as actually standard in the industry</w:t>
        </w:r>
      </w:ins>
      <w:r>
        <w:rPr>
          <w:sz w:val="22"/>
        </w:rPr>
        <w:t xml:space="preserve">. If the NERC Operating Manual changes, obligations of the Parties will change to comply accordingly, subject to 2.2. The following list states the </w:t>
      </w:r>
      <w:del w:id="71" w:author="dportz" w:date="2001-03-01T14:13:00Z">
        <w:r>
          <w:rPr>
            <w:sz w:val="22"/>
          </w:rPr>
          <w:delText xml:space="preserve">current </w:delText>
        </w:r>
      </w:del>
      <w:r>
        <w:rPr>
          <w:sz w:val="22"/>
        </w:rPr>
        <w:t>obligations EnronSE shall perform through ESOC as the Lincoln Center Control Area operator.</w:t>
      </w:r>
    </w:p>
    <w:p>
      <w:pPr>
        <w:pStyle w:val="Normal"/>
        <w:spacing w:lineRule="auto" w:line="278"/>
        <w:jc w:val="both"/>
        <w:rPr>
          <w:sz w:val="22"/>
        </w:rPr>
      </w:pPr>
      <w:r>
        <w:rPr>
          <w:sz w:val="22"/>
        </w:rPr>
      </w:r>
    </w:p>
    <w:p>
      <w:pPr>
        <w:pStyle w:val="Normal"/>
        <w:spacing w:lineRule="auto" w:line="278"/>
        <w:jc w:val="both"/>
        <w:rPr/>
      </w:pPr>
      <w:r>
        <w:rPr>
          <w:sz w:val="22"/>
        </w:rPr>
        <w:t xml:space="preserve">a) </w:t>
        <w:tab/>
        <w:t xml:space="preserve">ESOC will prepare and subject its operations personnel to </w:t>
      </w:r>
      <w:ins w:id="72" w:author="dportz" w:date="2001-02-27T15:26:00Z">
        <w:r>
          <w:rPr>
            <w:sz w:val="22"/>
          </w:rPr>
          <w:t>those</w:t>
        </w:r>
      </w:ins>
      <w:del w:id="73" w:author="dportz" w:date="2001-02-27T15:26:00Z">
        <w:r>
          <w:rPr>
            <w:sz w:val="22"/>
          </w:rPr>
          <w:delText>any</w:delText>
        </w:r>
      </w:del>
      <w:r>
        <w:rPr>
          <w:sz w:val="22"/>
        </w:rPr>
        <w:t xml:space="preserve"> processes that the MAIN members require </w:t>
      </w:r>
      <w:ins w:id="74" w:author="dportz" w:date="2001-03-01T14:13:00Z">
        <w:r>
          <w:rPr>
            <w:sz w:val="22"/>
          </w:rPr>
          <w:t>as a condition for</w:t>
        </w:r>
      </w:ins>
      <w:del w:id="75" w:author="dportz" w:date="2001-03-01T14:13:00Z">
        <w:r>
          <w:rPr>
            <w:sz w:val="22"/>
          </w:rPr>
          <w:delText>so that the</w:delText>
        </w:r>
      </w:del>
      <w:r>
        <w:rPr>
          <w:sz w:val="22"/>
        </w:rPr>
        <w:t xml:space="preserve"> ESOC </w:t>
      </w:r>
      <w:del w:id="76" w:author="dportz" w:date="2001-03-01T14:14:00Z">
        <w:r>
          <w:rPr>
            <w:sz w:val="22"/>
          </w:rPr>
          <w:delText>ca</w:delText>
        </w:r>
      </w:del>
      <w:ins w:id="77" w:author="dportz" w:date="2001-03-01T14:14:00Z">
        <w:r>
          <w:rPr>
            <w:sz w:val="22"/>
          </w:rPr>
          <w:t xml:space="preserve">to </w:t>
        </w:r>
      </w:ins>
      <w:del w:id="78" w:author="dportz" w:date="2001-03-01T14:14:00Z">
        <w:r>
          <w:rPr>
            <w:sz w:val="22"/>
          </w:rPr>
          <w:delText xml:space="preserve">n </w:delText>
        </w:r>
      </w:del>
      <w:r>
        <w:rPr>
          <w:sz w:val="22"/>
        </w:rPr>
        <w:t>continue to perform control area functions</w:t>
      </w:r>
      <w:del w:id="79" w:author="dportz" w:date="2001-03-01T14:14:00Z">
        <w:r>
          <w:rPr>
            <w:sz w:val="22"/>
          </w:rPr>
          <w:delText xml:space="preserve"> for Allegheny</w:delText>
        </w:r>
      </w:del>
      <w:r>
        <w:rPr>
          <w:sz w:val="22"/>
        </w:rPr>
        <w:t>.</w:t>
      </w:r>
    </w:p>
    <w:p>
      <w:pPr>
        <w:pStyle w:val="Normal"/>
        <w:spacing w:lineRule="auto" w:line="278"/>
        <w:jc w:val="both"/>
        <w:rPr>
          <w:sz w:val="22"/>
        </w:rPr>
      </w:pPr>
      <w:r>
        <w:rPr>
          <w:sz w:val="22"/>
        </w:rPr>
      </w:r>
    </w:p>
    <w:p>
      <w:pPr>
        <w:pStyle w:val="Normal"/>
        <w:jc w:val="both"/>
        <w:rPr/>
      </w:pPr>
      <w:r>
        <w:rPr>
          <w:sz w:val="22"/>
        </w:rPr>
        <w:t>b)</w:t>
        <w:tab/>
        <w:t xml:space="preserve">ESOC will </w:t>
      </w:r>
      <w:ins w:id="80" w:author="dportz" w:date="2001-03-01T14:14:00Z">
        <w:r>
          <w:rPr>
            <w:sz w:val="22"/>
          </w:rPr>
          <w:t xml:space="preserve">on a daily basis </w:t>
        </w:r>
      </w:ins>
      <w:r>
        <w:rPr>
          <w:sz w:val="22"/>
        </w:rPr>
        <w:t xml:space="preserve">dispatch the eight Units that Allegheny controls </w:t>
      </w:r>
      <w:r>
        <w:rPr>
          <w:i/>
          <w:sz w:val="22"/>
        </w:rPr>
        <w:t xml:space="preserve">within </w:t>
      </w:r>
      <w:r>
        <w:rPr>
          <w:sz w:val="22"/>
        </w:rPr>
        <w:t>the Lincoln Center Control Area</w:t>
      </w:r>
      <w:ins w:id="81" w:author="dportz" w:date="2001-02-27T15:54:00Z">
        <w:r>
          <w:rPr>
            <w:sz w:val="22"/>
          </w:rPr>
          <w:t xml:space="preserve"> </w:t>
        </w:r>
      </w:ins>
      <w:ins w:id="82" w:author="dportz" w:date="2001-03-01T10:44:00Z">
        <w:r>
          <w:rPr>
            <w:sz w:val="22"/>
          </w:rPr>
          <w:t xml:space="preserve">after completion of transmission arrangements by Allegheny and </w:t>
        </w:r>
      </w:ins>
      <w:ins w:id="83" w:author="dportz" w:date="2001-03-01T10:18:00Z">
        <w:r>
          <w:rPr>
            <w:sz w:val="22"/>
          </w:rPr>
          <w:t>notification by</w:t>
        </w:r>
      </w:ins>
      <w:ins w:id="84" w:author="dportz" w:date="2001-02-27T15:54:00Z">
        <w:r>
          <w:rPr>
            <w:sz w:val="22"/>
          </w:rPr>
          <w:t xml:space="preserve"> Allegheny</w:t>
        </w:r>
      </w:ins>
      <w:ins w:id="85" w:author="dportz" w:date="2001-03-01T10:18:00Z">
        <w:r>
          <w:rPr>
            <w:sz w:val="22"/>
          </w:rPr>
          <w:t xml:space="preserve"> </w:t>
        </w:r>
      </w:ins>
      <w:ins w:id="86" w:author="dportz" w:date="2001-03-01T10:20:00Z">
        <w:r>
          <w:rPr>
            <w:sz w:val="22"/>
          </w:rPr>
          <w:t xml:space="preserve">via NERC electronic </w:t>
        </w:r>
      </w:ins>
      <w:ins w:id="87" w:author="dportz" w:date="2001-03-01T14:17:00Z">
        <w:r>
          <w:rPr>
            <w:sz w:val="22"/>
          </w:rPr>
          <w:t xml:space="preserve">deal </w:t>
        </w:r>
      </w:ins>
      <w:ins w:id="88" w:author="dportz" w:date="2001-03-01T10:21:00Z">
        <w:r>
          <w:rPr>
            <w:sz w:val="22"/>
          </w:rPr>
          <w:t>tagging</w:t>
        </w:r>
      </w:ins>
      <w:r>
        <w:rPr>
          <w:sz w:val="22"/>
        </w:rPr>
        <w:t>.</w:t>
      </w:r>
    </w:p>
    <w:p>
      <w:pPr>
        <w:pStyle w:val="Normal"/>
        <w:spacing w:lineRule="auto" w:line="278"/>
        <w:jc w:val="both"/>
        <w:rPr>
          <w:sz w:val="22"/>
        </w:rPr>
      </w:pPr>
      <w:r>
        <w:rPr>
          <w:sz w:val="22"/>
        </w:rPr>
      </w:r>
    </w:p>
    <w:p>
      <w:pPr>
        <w:pStyle w:val="Normal"/>
        <w:numPr>
          <w:ilvl w:val="0"/>
          <w:numId w:val="12"/>
        </w:numPr>
        <w:tabs>
          <w:tab w:val="clear" w:pos="720"/>
          <w:tab w:val="left" w:pos="0" w:leader="none"/>
        </w:tabs>
        <w:spacing w:lineRule="auto" w:line="278"/>
        <w:ind w:hanging="0" w:start="0" w:end="0"/>
        <w:jc w:val="both"/>
        <w:rPr>
          <w:sz w:val="22"/>
        </w:rPr>
      </w:pPr>
      <w:del w:id="89" w:author="dportz" w:date="2001-03-01T11:22:00Z">
        <w:r>
          <w:rPr>
            <w:sz w:val="22"/>
          </w:rPr>
          <w:delText>c)</w:delText>
          <w:tab/>
        </w:r>
      </w:del>
      <w:r>
        <w:rPr>
          <w:sz w:val="22"/>
        </w:rPr>
        <w:t xml:space="preserve">ESOC will control the generation within its metered connections (ties) and match its net actual interchange to its net scheduled interchange. </w:t>
      </w:r>
    </w:p>
    <w:p>
      <w:pPr>
        <w:pStyle w:val="Normal"/>
        <w:spacing w:lineRule="auto" w:line="278"/>
        <w:jc w:val="both"/>
        <w:rPr>
          <w:sz w:val="22"/>
          <w:ins w:id="91" w:author="dportz" w:date="2001-03-01T11:22:00Z"/>
        </w:rPr>
      </w:pPr>
      <w:ins w:id="90" w:author="dportz" w:date="2001-03-01T11:22:00Z">
        <w:r>
          <w:rPr>
            <w:sz w:val="22"/>
          </w:rPr>
        </w:r>
      </w:ins>
    </w:p>
    <w:p>
      <w:pPr>
        <w:pStyle w:val="Normal"/>
        <w:numPr>
          <w:ilvl w:val="0"/>
          <w:numId w:val="12"/>
        </w:numPr>
        <w:tabs>
          <w:tab w:val="clear" w:pos="720"/>
          <w:tab w:val="left" w:pos="0" w:leader="none"/>
        </w:tabs>
        <w:spacing w:lineRule="auto" w:line="278"/>
        <w:ind w:hanging="0" w:start="0" w:end="0"/>
        <w:jc w:val="both"/>
        <w:rPr>
          <w:sz w:val="22"/>
        </w:rPr>
      </w:pPr>
      <w:r>
        <w:rPr>
          <w:sz w:val="22"/>
        </w:rPr>
        <w:t>ESOC will maintain b</w:t>
      </w:r>
      <w:r>
        <w:rPr>
          <w:color w:val="FF0000"/>
          <w:sz w:val="22"/>
        </w:rPr>
        <w:t>ackup control area facilities</w:t>
      </w:r>
      <w:del w:id="92" w:author="dportz" w:date="2001-02-27T15:53:00Z">
        <w:r>
          <w:rPr>
            <w:color w:val="FF0000"/>
            <w:sz w:val="22"/>
          </w:rPr>
          <w:delText xml:space="preserve"> </w:delText>
        </w:r>
      </w:del>
      <w:r>
        <w:rPr>
          <w:color w:val="FF0000"/>
          <w:sz w:val="22"/>
        </w:rPr>
        <w:t xml:space="preserve"> compliant with </w:t>
      </w:r>
      <w:del w:id="93" w:author="dportz" w:date="2001-03-01T10:46:00Z">
        <w:r>
          <w:rPr>
            <w:color w:val="FF0000"/>
            <w:sz w:val="22"/>
          </w:rPr>
          <w:delText xml:space="preserve">local </w:delText>
        </w:r>
      </w:del>
      <w:ins w:id="94" w:author="dportz" w:date="2001-03-01T10:48:00Z">
        <w:r>
          <w:rPr>
            <w:color w:val="FF0000"/>
            <w:sz w:val="22"/>
          </w:rPr>
          <w:t xml:space="preserve">pertinent NERC regional </w:t>
        </w:r>
      </w:ins>
      <w:r>
        <w:rPr>
          <w:color w:val="FF0000"/>
          <w:sz w:val="22"/>
        </w:rPr>
        <w:t>reliability council</w:t>
      </w:r>
      <w:ins w:id="95" w:author="dportz" w:date="2001-03-01T10:48:00Z">
        <w:r>
          <w:rPr>
            <w:color w:val="FF0000"/>
            <w:sz w:val="22"/>
          </w:rPr>
          <w:t xml:space="preserve"> </w:t>
        </w:r>
      </w:ins>
      <w:ins w:id="96" w:author="dportz" w:date="2001-03-01T10:46:00Z">
        <w:r>
          <w:rPr>
            <w:color w:val="FF0000"/>
            <w:sz w:val="22"/>
          </w:rPr>
          <w:t>published</w:t>
        </w:r>
      </w:ins>
      <w:r>
        <w:rPr>
          <w:color w:val="FF0000"/>
          <w:sz w:val="22"/>
        </w:rPr>
        <w:t xml:space="preserve"> standards.</w:t>
      </w:r>
    </w:p>
    <w:p>
      <w:pPr>
        <w:pStyle w:val="Normal"/>
        <w:spacing w:lineRule="auto" w:line="319"/>
        <w:jc w:val="both"/>
        <w:rPr>
          <w:sz w:val="22"/>
        </w:rPr>
      </w:pPr>
      <w:r>
        <w:rPr>
          <w:sz w:val="22"/>
        </w:rPr>
      </w:r>
    </w:p>
    <w:p>
      <w:pPr>
        <w:pStyle w:val="Normal"/>
        <w:jc w:val="both"/>
        <w:rPr>
          <w:del w:id="99" w:author="dportz" w:date="2001-03-01T10:14:00Z"/>
        </w:rPr>
      </w:pPr>
      <w:del w:id="97" w:author="dportz" w:date="2001-03-01T11:23:00Z">
        <w:r>
          <w:rPr>
            <w:sz w:val="22"/>
          </w:rPr>
          <w:delText>d)</w:delText>
          <w:tab/>
        </w:r>
      </w:del>
      <w:del w:id="98" w:author="dportz" w:date="2001-03-01T10:14:00Z">
        <w:r>
          <w:rPr>
            <w:sz w:val="22"/>
          </w:rPr>
          <w:delText>ESOC will maintain the necessary contracts to use the metered connections with other control areas.</w:delText>
        </w:r>
      </w:del>
    </w:p>
    <w:p>
      <w:pPr>
        <w:pStyle w:val="Normal"/>
        <w:widowControl/>
        <w:bidi w:val="0"/>
        <w:spacing w:lineRule="auto" w:line="240"/>
        <w:jc w:val="both"/>
        <w:rPr>
          <w:sz w:val="22"/>
          <w:del w:id="101" w:author="dportz" w:date="2001-03-01T10:14:00Z"/>
        </w:rPr>
      </w:pPr>
      <w:del w:id="100" w:author="dportz" w:date="2001-03-01T10:14:00Z">
        <w:r>
          <w:rPr>
            <w:sz w:val="22"/>
          </w:rPr>
        </w:r>
      </w:del>
    </w:p>
    <w:p>
      <w:pPr>
        <w:pStyle w:val="Normal"/>
        <w:jc w:val="both"/>
        <w:rPr/>
      </w:pPr>
      <w:r>
        <w:rPr>
          <w:sz w:val="22"/>
        </w:rPr>
        <w:t>e)</w:t>
      </w:r>
      <w:del w:id="102" w:author="dportz" w:date="2001-03-01T10:14:00Z">
        <w:r>
          <w:rPr>
            <w:sz w:val="22"/>
          </w:rPr>
          <w:tab/>
        </w:r>
      </w:del>
      <w:r>
        <w:rPr>
          <w:sz w:val="22"/>
        </w:rPr>
        <w:t>ESOC will monitor interconnection frequency changes. ESOC will monitor the installed generator governors to ensure they respond properly to the interconnection frequency changes.</w:t>
      </w:r>
    </w:p>
    <w:p>
      <w:pPr>
        <w:pStyle w:val="Normal"/>
        <w:spacing w:lineRule="auto" w:line="278"/>
        <w:jc w:val="both"/>
        <w:rPr>
          <w:sz w:val="22"/>
        </w:rPr>
      </w:pPr>
      <w:r>
        <w:rPr>
          <w:sz w:val="22"/>
        </w:rPr>
      </w:r>
    </w:p>
    <w:p>
      <w:pPr>
        <w:pStyle w:val="Normal"/>
        <w:jc w:val="both"/>
        <w:rPr/>
      </w:pPr>
      <w:r>
        <w:rPr>
          <w:sz w:val="22"/>
        </w:rPr>
        <w:t>f)</w:t>
        <w:tab/>
        <w:t>ESOC shall operate AGC on tie-line frequency bias, unless such operation, in ESOC's sole judgment, would be adverse to its or the interconnection</w:t>
      </w:r>
      <w:ins w:id="103" w:author="dportz" w:date="2001-02-27T15:56:00Z">
        <w:r>
          <w:rPr>
            <w:sz w:val="22"/>
          </w:rPr>
          <w:t>’</w:t>
        </w:r>
      </w:ins>
      <w:r>
        <w:rPr>
          <w:sz w:val="22"/>
        </w:rPr>
        <w:t>s reliability.</w:t>
      </w:r>
    </w:p>
    <w:p>
      <w:pPr>
        <w:pStyle w:val="Normal"/>
        <w:spacing w:lineRule="auto" w:line="278"/>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shall have NERC certified control area operators with 24-hour-per-day</w:t>
      </w:r>
      <w:ins w:id="104" w:author="dportz" w:date="2001-02-27T16:00:00Z">
        <w:r>
          <w:rPr>
            <w:sz w:val="22"/>
          </w:rPr>
          <w:t xml:space="preserve"> staffing in Houston Texas</w:t>
        </w:r>
      </w:ins>
      <w:r>
        <w:rPr>
          <w:sz w:val="22"/>
        </w:rPr>
        <w:t>.</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 xml:space="preserve">ESOC will maintain an </w:t>
      </w:r>
      <w:r>
        <w:rPr>
          <w:color w:val="FF0000"/>
          <w:sz w:val="22"/>
        </w:rPr>
        <w:t>ICCP link and the ability telemeter to Allegheny the i</w:t>
      </w:r>
      <w:r>
        <w:rPr>
          <w:color w:val="0000FF"/>
          <w:sz w:val="22"/>
        </w:rPr>
        <w:t>nterconnection</w:t>
      </w:r>
      <w:r>
        <w:rPr>
          <w:color w:val="FF0000"/>
          <w:sz w:val="22"/>
        </w:rPr>
        <w:t xml:space="preserve"> real-time M</w:t>
      </w:r>
      <w:ins w:id="105" w:author="dportz" w:date="2001-02-27T16:01:00Z">
        <w:r>
          <w:rPr>
            <w:color w:val="FF0000"/>
            <w:sz w:val="22"/>
          </w:rPr>
          <w:t>W</w:t>
        </w:r>
      </w:ins>
      <w:r>
        <w:rPr>
          <w:color w:val="FF0000"/>
          <w:sz w:val="22"/>
        </w:rPr>
        <w:t xml:space="preserve"> flow.</w:t>
      </w:r>
    </w:p>
    <w:p>
      <w:pPr>
        <w:pStyle w:val="Normal"/>
        <w:tabs>
          <w:tab w:val="clear" w:pos="720"/>
          <w:tab w:val="left" w:pos="0" w:leader="none"/>
        </w:tabs>
        <w:jc w:val="both"/>
        <w:rPr>
          <w:sz w:val="22"/>
        </w:rPr>
      </w:pPr>
      <w:r>
        <w:rPr>
          <w:color w:val="FF0000"/>
          <w:sz w:val="22"/>
        </w:rPr>
        <w:t xml:space="preserve"> </w:t>
      </w:r>
    </w:p>
    <w:p>
      <w:pPr>
        <w:pStyle w:val="Normal"/>
        <w:numPr>
          <w:ilvl w:val="0"/>
          <w:numId w:val="5"/>
        </w:numPr>
        <w:tabs>
          <w:tab w:val="clear" w:pos="720"/>
          <w:tab w:val="left" w:pos="0" w:leader="none"/>
        </w:tabs>
        <w:ind w:hanging="0" w:start="0" w:end="0"/>
        <w:jc w:val="both"/>
        <w:rPr>
          <w:sz w:val="22"/>
        </w:rPr>
      </w:pPr>
      <w:r>
        <w:rPr>
          <w:sz w:val="22"/>
        </w:rPr>
        <w:t>ESOC shall participate in interconnection time error correction procedures.</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shall monitor its control performance on a continuous basis against two standards: CPS1 and CPS2.</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shall monitor and comply with DCS.</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shall, through daily schedule verification and the use of reliable metering equipment, accurately account for Inadvertent Interchange. ESOC shall be active in attempting to minimize unintentional Inadvertent Interchange accumulation. ESOC shall also be diligent in</w:t>
      </w:r>
      <w:ins w:id="106" w:author="dportz" w:date="2001-02-27T16:02:00Z">
        <w:r>
          <w:rPr>
            <w:sz w:val="22"/>
          </w:rPr>
          <w:t xml:space="preserve"> attempting to </w:t>
        </w:r>
      </w:ins>
      <w:r>
        <w:rPr>
          <w:sz w:val="22"/>
        </w:rPr>
        <w:t xml:space="preserve"> reduc</w:t>
      </w:r>
      <w:ins w:id="107" w:author="dportz" w:date="2001-02-27T16:02:00Z">
        <w:r>
          <w:rPr>
            <w:sz w:val="22"/>
          </w:rPr>
          <w:t>e</w:t>
        </w:r>
      </w:ins>
      <w:del w:id="108" w:author="dportz" w:date="2001-02-27T16:02:00Z">
        <w:r>
          <w:rPr>
            <w:sz w:val="22"/>
          </w:rPr>
          <w:delText>ing</w:delText>
        </w:r>
      </w:del>
      <w:r>
        <w:rPr>
          <w:sz w:val="22"/>
        </w:rPr>
        <w:t xml:space="preserve"> accumulated Inadvertent balances in accordance with the NERC Operating Manual, Policy 1 - Generation Control and Performance: Policy Subsection F - Inadvertent Interchange, and Appendix 1F - Inadvertent Interchange Energy Accounting Practice. The Inadvertent Interchange accounting practices are further described in Section 4</w:t>
      </w:r>
      <w:ins w:id="109" w:author="dportz" w:date="2001-02-27T16:03:00Z">
        <w:r>
          <w:rPr>
            <w:sz w:val="22"/>
          </w:rPr>
          <w:t>.</w:t>
        </w:r>
      </w:ins>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ins w:id="110" w:author="dportz" w:date="2001-03-01T11:10:00Z">
        <w:r>
          <w:rPr>
            <w:sz w:val="22"/>
          </w:rPr>
          <w:t xml:space="preserve">ESOC shall monitor Interchange Transactions </w:t>
        </w:r>
      </w:ins>
      <w:ins w:id="111" w:author="dportz" w:date="2001-03-01T11:19:00Z">
        <w:r>
          <w:rPr>
            <w:sz w:val="22"/>
          </w:rPr>
          <w:t>in order to</w:t>
        </w:r>
      </w:ins>
      <w:ins w:id="112" w:author="dportz" w:date="2001-03-01T11:10:00Z">
        <w:r>
          <w:rPr>
            <w:sz w:val="22"/>
          </w:rPr>
          <w:t xml:space="preserve"> maintain the Lincoln Center Control Area in balance</w:t>
        </w:r>
      </w:ins>
      <w:ins w:id="113" w:author="dportz" w:date="2001-03-01T11:12:00Z">
        <w:r>
          <w:rPr>
            <w:sz w:val="22"/>
          </w:rPr>
          <w:t xml:space="preserve"> and </w:t>
        </w:r>
      </w:ins>
      <w:ins w:id="114" w:author="dportz" w:date="2001-03-01T11:42:00Z">
        <w:r>
          <w:rPr>
            <w:sz w:val="22"/>
          </w:rPr>
          <w:t xml:space="preserve">shall </w:t>
        </w:r>
      </w:ins>
      <w:ins w:id="115" w:author="dportz" w:date="2001-03-01T11:18:00Z">
        <w:r>
          <w:rPr>
            <w:sz w:val="22"/>
          </w:rPr>
          <w:t>use reasonable efforts to</w:t>
        </w:r>
      </w:ins>
      <w:r>
        <w:rPr>
          <w:sz w:val="22"/>
        </w:rPr>
        <w:t xml:space="preserve"> </w:t>
      </w:r>
      <w:ins w:id="116" w:author="dportz" w:date="2001-03-01T11:42:00Z">
        <w:r>
          <w:rPr>
            <w:sz w:val="22"/>
          </w:rPr>
          <w:t>reject or adjust, in its sole discretion,</w:t>
        </w:r>
      </w:ins>
      <w:ins w:id="117" w:author="dportz" w:date="2001-03-01T11:12:00Z">
        <w:r>
          <w:rPr>
            <w:sz w:val="22"/>
          </w:rPr>
          <w:t xml:space="preserve"> any Interchange Transaction</w:t>
        </w:r>
      </w:ins>
      <w:ins w:id="118" w:author="dportz" w:date="2001-03-01T11:14:00Z">
        <w:r>
          <w:rPr>
            <w:sz w:val="22"/>
          </w:rPr>
          <w:t xml:space="preserve"> </w:t>
        </w:r>
      </w:ins>
      <w:ins w:id="119" w:author="dportz" w:date="2001-03-01T11:44:00Z">
        <w:r>
          <w:rPr>
            <w:sz w:val="22"/>
          </w:rPr>
          <w:t xml:space="preserve">received </w:t>
        </w:r>
      </w:ins>
      <w:ins w:id="120" w:author="dportz" w:date="2001-03-01T11:15:00Z">
        <w:r>
          <w:rPr>
            <w:sz w:val="22"/>
          </w:rPr>
          <w:t>whe</w:t>
        </w:r>
      </w:ins>
      <w:ins w:id="121" w:author="dportz" w:date="2001-03-01T11:44:00Z">
        <w:r>
          <w:rPr>
            <w:sz w:val="22"/>
          </w:rPr>
          <w:t>n</w:t>
        </w:r>
      </w:ins>
      <w:ins w:id="122" w:author="dportz" w:date="2001-03-01T11:14:00Z">
        <w:r>
          <w:rPr>
            <w:sz w:val="22"/>
          </w:rPr>
          <w:t xml:space="preserve"> ESOC cannot </w:t>
        </w:r>
      </w:ins>
      <w:ins w:id="123" w:author="dportz" w:date="2001-03-01T11:20:00Z">
        <w:r>
          <w:rPr>
            <w:sz w:val="22"/>
          </w:rPr>
          <w:t xml:space="preserve">confirm the control area’s </w:t>
        </w:r>
      </w:ins>
      <w:ins w:id="124" w:author="dportz" w:date="2001-03-01T11:14:00Z">
        <w:r>
          <w:rPr>
            <w:sz w:val="22"/>
          </w:rPr>
          <w:t>balance</w:t>
        </w:r>
      </w:ins>
      <w:ins w:id="125" w:author="dportz" w:date="2001-03-01T11:12:00Z">
        <w:r>
          <w:rPr>
            <w:sz w:val="22"/>
          </w:rPr>
          <w:t xml:space="preserve"> </w:t>
        </w:r>
      </w:ins>
      <w:ins w:id="126" w:author="dportz" w:date="2001-03-01T11:15:00Z">
        <w:r>
          <w:rPr>
            <w:sz w:val="22"/>
          </w:rPr>
          <w:t xml:space="preserve">on the basis of Allegheny’s operation of the Units and/or offsetting </w:t>
        </w:r>
      </w:ins>
      <w:ins w:id="127" w:author="dportz" w:date="2001-03-01T11:21:00Z">
        <w:r>
          <w:rPr>
            <w:sz w:val="22"/>
          </w:rPr>
          <w:t xml:space="preserve">scheduled </w:t>
        </w:r>
      </w:ins>
      <w:ins w:id="128" w:author="dportz" w:date="2001-03-01T11:16:00Z">
        <w:r>
          <w:rPr>
            <w:sz w:val="22"/>
          </w:rPr>
          <w:t xml:space="preserve">blocks of </w:t>
        </w:r>
      </w:ins>
      <w:ins w:id="129" w:author="dportz" w:date="2001-03-01T11:21:00Z">
        <w:r>
          <w:rPr>
            <w:sz w:val="22"/>
          </w:rPr>
          <w:t>energy</w:t>
        </w:r>
      </w:ins>
      <w:ins w:id="130" w:author="dportz" w:date="2001-03-01T11:19:00Z">
        <w:r>
          <w:rPr>
            <w:sz w:val="22"/>
          </w:rPr>
          <w:t>.</w:t>
        </w:r>
      </w:ins>
      <w:ins w:id="131" w:author="dportz" w:date="2001-03-01T11:22:00Z">
        <w:r>
          <w:rPr>
            <w:sz w:val="22"/>
          </w:rPr>
          <w:t xml:space="preserve"> </w:t>
        </w:r>
      </w:ins>
      <w:del w:id="132" w:author="dportz" w:date="2001-03-01T11:44:00Z">
        <w:r>
          <w:rPr>
            <w:sz w:val="22"/>
          </w:rPr>
          <w:delText xml:space="preserve">ESOC shall use </w:delText>
        </w:r>
      </w:del>
      <w:del w:id="133" w:author="dportz" w:date="2001-02-27T16:02:00Z">
        <w:r>
          <w:rPr>
            <w:sz w:val="22"/>
          </w:rPr>
          <w:delText>best</w:delText>
        </w:r>
      </w:del>
      <w:del w:id="134" w:author="dportz" w:date="2001-03-01T11:44:00Z">
        <w:r>
          <w:rPr>
            <w:sz w:val="22"/>
          </w:rPr>
          <w:delText xml:space="preserve"> commercial efforts to assure that, during all periods when there is no load in the Lincoln Center Control Area, before an Interchange Transaction can be implemented out of the Lincoln Center Control Area, Allegheny must run its generating units and/or schedule an offsetting block of power into the Lincoln Center Control Area so as to remain in balance.</w:delText>
        </w:r>
      </w:del>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ins w:id="135" w:author="dportz" w:date="2001-02-27T16:05:00Z">
        <w:r>
          <w:rPr>
            <w:sz w:val="22"/>
          </w:rPr>
          <w:t>Consistent with Allegheny’s obligations under Section 3.4(</w:t>
        </w:r>
      </w:ins>
      <w:ins w:id="136" w:author="dportz" w:date="2001-03-01T11:08:00Z">
        <w:r>
          <w:rPr>
            <w:sz w:val="22"/>
          </w:rPr>
          <w:t>e</w:t>
        </w:r>
      </w:ins>
      <w:ins w:id="137" w:author="dportz" w:date="2001-02-27T16:05:00Z">
        <w:r>
          <w:rPr>
            <w:sz w:val="22"/>
          </w:rPr>
          <w:t xml:space="preserve">), </w:t>
        </w:r>
      </w:ins>
      <w:r>
        <w:rPr>
          <w:sz w:val="22"/>
        </w:rPr>
        <w:t>ESOC shall offset a schedule or pay back accumulated Inadvertent with energy "in-kind” or as described by the open access transmission tariff or business practices of Com Ed or any successor transmission provider. ESOC shall agree upon the Inadvertent accumulations with adjacent control areas and assign this correction to the proper on-peak and off- peak period at the same times and in equal quantities in the opposite directions. ESOC shall account for Inadvertent Interchange between Allegheny and Com Ed as described in Section 4.</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 xml:space="preserve">ESOC will comply with all aspects of transmission reservation, scheduling, tagging, and operations in accordance with the open access transmission tariff or business practices of Com Ed or any successor transmission provider.  Subject to Section 3.5 hereof, ESOC shall approve electronic deal tags </w:t>
      </w:r>
      <w:r>
        <w:rPr>
          <w:color w:val="FF0000"/>
          <w:sz w:val="22"/>
        </w:rPr>
        <w:t xml:space="preserve">that are accepted by Allegheny and deny </w:t>
      </w:r>
      <w:r>
        <w:rPr>
          <w:sz w:val="22"/>
        </w:rPr>
        <w:t xml:space="preserve">electronic deal </w:t>
      </w:r>
      <w:r>
        <w:rPr>
          <w:color w:val="FF0000"/>
          <w:sz w:val="22"/>
        </w:rPr>
        <w:t>tags not approved by Allegheny</w:t>
      </w:r>
      <w:r>
        <w:rPr>
          <w:sz w:val="22"/>
        </w:rPr>
        <w:t>.</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will maintain the confidentiality of information pertaining to Allegheny's operation and marketing of the Facility and pertaining to the operational status of Allegheny’s Facility, consistent with Section 10.</w:t>
      </w:r>
      <w:ins w:id="138" w:author="dportz" w:date="2001-03-01T14:15:00Z">
        <w:r>
          <w:rPr>
            <w:sz w:val="22"/>
          </w:rPr>
          <w:t>7</w:t>
        </w:r>
      </w:ins>
      <w:del w:id="139" w:author="dportz" w:date="2001-03-01T14:15:00Z">
        <w:r>
          <w:rPr>
            <w:sz w:val="22"/>
          </w:rPr>
          <w:delText>6</w:delText>
        </w:r>
      </w:del>
      <w:r>
        <w:rPr>
          <w:sz w:val="22"/>
        </w:rPr>
        <w:t xml:space="preserve"> hereof.</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shall, at Allegheny’s expense, perform the work or cause the work to be performed  on the data acquisition from the Facility to the station RTU and subsequently to the ESOC EMS systems. This work will encompass all the data and telecommunications requirements necessary to enable Allegheny’s Facilities to be incorporated into the ESOC EMS systems.</w:t>
      </w:r>
    </w:p>
    <w:p>
      <w:pPr>
        <w:pStyle w:val="Normal"/>
        <w:tabs>
          <w:tab w:val="clear" w:pos="720"/>
          <w:tab w:val="left" w:pos="0" w:leader="none"/>
        </w:tabs>
        <w:jc w:val="both"/>
        <w:rPr>
          <w:sz w:val="22"/>
        </w:rPr>
      </w:pPr>
      <w:r>
        <w:rPr>
          <w:sz w:val="22"/>
        </w:rPr>
      </w:r>
    </w:p>
    <w:p>
      <w:pPr>
        <w:pStyle w:val="Normal"/>
        <w:numPr>
          <w:ilvl w:val="0"/>
          <w:numId w:val="5"/>
        </w:numPr>
        <w:tabs>
          <w:tab w:val="clear" w:pos="720"/>
          <w:tab w:val="left" w:pos="0" w:leader="none"/>
        </w:tabs>
        <w:ind w:hanging="0" w:start="0" w:end="0"/>
        <w:jc w:val="both"/>
        <w:rPr>
          <w:sz w:val="22"/>
        </w:rPr>
      </w:pPr>
      <w:r>
        <w:rPr>
          <w:sz w:val="22"/>
        </w:rPr>
        <w:t>ESOC will test the integrity of the Allegheny data acquisition system and maintain the integrity of such system during the term of this Agreement with the same diligence that it affords the data acquisition Systems for the EnronSE Units at the Facility.</w:t>
      </w:r>
    </w:p>
    <w:p>
      <w:pPr>
        <w:pStyle w:val="Normal"/>
        <w:spacing w:lineRule="auto" w:line="278"/>
        <w:jc w:val="both"/>
        <w:rPr>
          <w:sz w:val="22"/>
        </w:rPr>
      </w:pPr>
      <w:r>
        <w:rPr>
          <w:sz w:val="22"/>
        </w:rPr>
      </w:r>
    </w:p>
    <w:p>
      <w:pPr>
        <w:pStyle w:val="Normal"/>
        <w:spacing w:lineRule="auto" w:line="278"/>
        <w:jc w:val="both"/>
        <w:rPr/>
      </w:pPr>
      <w:r>
        <w:rPr>
          <w:sz w:val="22"/>
        </w:rPr>
        <w:t>3.4</w:t>
        <w:tab/>
      </w:r>
      <w:r>
        <w:rPr>
          <w:sz w:val="22"/>
          <w:u w:val="single"/>
        </w:rPr>
        <w:t>Allegheny's Operations Obligations</w:t>
      </w:r>
      <w:r>
        <w:rPr>
          <w:sz w:val="22"/>
        </w:rPr>
        <w:t xml:space="preserve">. Allegheny's obligations as a member of the Lincoln Center Control Area </w:t>
      </w:r>
      <w:ins w:id="140" w:author="dportz" w:date="2001-03-01T14:15:00Z">
        <w:r>
          <w:rPr>
            <w:sz w:val="22"/>
          </w:rPr>
          <w:t>include</w:t>
        </w:r>
      </w:ins>
      <w:del w:id="141" w:author="dportz" w:date="2001-03-01T14:15:00Z">
        <w:r>
          <w:rPr>
            <w:sz w:val="22"/>
          </w:rPr>
          <w:delText>are to</w:delText>
        </w:r>
      </w:del>
      <w:r>
        <w:rPr>
          <w:sz w:val="22"/>
        </w:rPr>
        <w:t xml:space="preserve"> compl</w:t>
      </w:r>
      <w:ins w:id="142" w:author="dportz" w:date="2001-03-01T14:15:00Z">
        <w:r>
          <w:rPr>
            <w:sz w:val="22"/>
          </w:rPr>
          <w:t>iance</w:t>
        </w:r>
      </w:ins>
      <w:del w:id="143" w:author="dportz" w:date="2001-03-01T14:15:00Z">
        <w:r>
          <w:rPr>
            <w:sz w:val="22"/>
          </w:rPr>
          <w:delText>y</w:delText>
        </w:r>
      </w:del>
      <w:r>
        <w:rPr>
          <w:sz w:val="22"/>
        </w:rPr>
        <w:t xml:space="preserve"> with the NERC Operating Manual. If the NERC Operating Manual changes, obligations of the Parties will change accordingly. Allegheny shall comply with the regional requirements of MAIN. The compliance with NERC and MAIN requirements shall be consistent with standard industry practices. Allegheny's obligations as a member of the Lincoln Center Control Area are as follows:</w:t>
      </w:r>
    </w:p>
    <w:p>
      <w:pPr>
        <w:pStyle w:val="Normal"/>
        <w:spacing w:lineRule="auto" w:line="278"/>
        <w:jc w:val="both"/>
        <w:rPr>
          <w:sz w:val="22"/>
        </w:rPr>
      </w:pPr>
      <w:r>
        <w:rPr>
          <w:sz w:val="22"/>
        </w:rPr>
      </w:r>
    </w:p>
    <w:p>
      <w:pPr>
        <w:pStyle w:val="Normal"/>
        <w:spacing w:lineRule="auto" w:line="278"/>
        <w:jc w:val="both"/>
        <w:rPr/>
      </w:pPr>
      <w:r>
        <w:rPr>
          <w:sz w:val="22"/>
        </w:rPr>
        <w:t>a)  Allegheny shall reimburse EnronSE in a timely manner for all reasonable costs and expenses, supported by appropriate documentation, incurred in providing (i) the data requirements associated with Allegheny's facilities that are necessary for the RTU to incorporate</w:t>
      </w:r>
      <w:del w:id="144" w:author="dportz" w:date="2001-02-27T16:07:00Z">
        <w:r>
          <w:rPr>
            <w:sz w:val="22"/>
          </w:rPr>
          <w:delText>d</w:delText>
        </w:r>
      </w:del>
      <w:r>
        <w:rPr>
          <w:sz w:val="22"/>
        </w:rPr>
        <w:t xml:space="preserve"> into the energy management system to be dispatched by ESOC and Com Ed, (ii) and any required systems that are required by Allegheny to receive operating information from the ESOC. (See Attachment B)</w:t>
      </w:r>
    </w:p>
    <w:p>
      <w:pPr>
        <w:pStyle w:val="Normal"/>
        <w:spacing w:lineRule="auto" w:line="278"/>
        <w:jc w:val="both"/>
        <w:rPr>
          <w:sz w:val="22"/>
        </w:rPr>
      </w:pPr>
      <w:r>
        <w:rPr>
          <w:sz w:val="22"/>
        </w:rPr>
      </w:r>
    </w:p>
    <w:p>
      <w:pPr>
        <w:pStyle w:val="Normal"/>
        <w:spacing w:lineRule="auto" w:line="319"/>
        <w:jc w:val="both"/>
        <w:rPr>
          <w:sz w:val="22"/>
        </w:rPr>
      </w:pPr>
      <w:r>
        <w:rPr>
          <w:sz w:val="22"/>
        </w:rPr>
        <w:t>b)  Allegheny shall reimburse EnronSE for any additional purchase or lease of communication equipment required to transmit data from the Facility to ESOC, and for any provision of telecommunications between ESOC and Allegheny.</w:t>
      </w:r>
    </w:p>
    <w:p>
      <w:pPr>
        <w:pStyle w:val="Normal"/>
        <w:jc w:val="both"/>
        <w:rPr>
          <w:sz w:val="22"/>
        </w:rPr>
      </w:pPr>
      <w:r>
        <w:rPr>
          <w:sz w:val="22"/>
        </w:rPr>
      </w:r>
    </w:p>
    <w:p>
      <w:pPr>
        <w:pStyle w:val="Normal"/>
        <w:jc w:val="both"/>
        <w:rPr>
          <w:sz w:val="22"/>
        </w:rPr>
      </w:pPr>
      <w:r>
        <w:rPr>
          <w:sz w:val="22"/>
        </w:rPr>
        <w:t xml:space="preserve">c) Allegheny shall provide Operating Reserves at Allegheny’s expense to meet MAIN’s Guide 5a operating reserves requirements. </w:t>
      </w:r>
      <w:ins w:id="145" w:author="dportz" w:date="2001-03-01T10:57:00Z">
        <w:r>
          <w:rPr>
            <w:sz w:val="22"/>
          </w:rPr>
          <w:t>Allegheny shall pay all of EnronSE’s expenses in maintaining in effect from the Effective Date of Service through May 25, 2001 those Operating Reserve arrangements procured by EnronSE from Wisconsin Public Service Corporation under that certain letter agreement dated May 22, 2000.</w:t>
        </w:r>
      </w:ins>
    </w:p>
    <w:p>
      <w:pPr>
        <w:pStyle w:val="Normal"/>
        <w:jc w:val="both"/>
        <w:rPr>
          <w:sz w:val="22"/>
        </w:rPr>
      </w:pPr>
      <w:r>
        <w:rPr>
          <w:sz w:val="22"/>
        </w:rPr>
      </w:r>
    </w:p>
    <w:p>
      <w:pPr>
        <w:pStyle w:val="Normal"/>
        <w:jc w:val="both"/>
        <w:rPr>
          <w:ins w:id="147" w:author="dportz" w:date="2001-03-01T10:15:00Z"/>
        </w:rPr>
      </w:pPr>
      <w:ins w:id="146" w:author="dportz" w:date="2001-03-01T10:15:00Z">
        <w:r>
          <w:rPr>
            <w:sz w:val="22"/>
          </w:rPr>
          <w:t>d)  Allegheny will maintain the necessary contracts to use the metered connections with other control areas.</w:t>
        </w:r>
      </w:ins>
    </w:p>
    <w:p>
      <w:pPr>
        <w:pStyle w:val="Normal"/>
        <w:spacing w:lineRule="auto" w:line="278"/>
        <w:jc w:val="both"/>
        <w:rPr>
          <w:sz w:val="22"/>
        </w:rPr>
      </w:pPr>
      <w:r>
        <w:rPr>
          <w:sz w:val="22"/>
        </w:rPr>
      </w:r>
    </w:p>
    <w:p>
      <w:pPr>
        <w:pStyle w:val="Normal"/>
        <w:spacing w:lineRule="auto" w:line="278"/>
        <w:jc w:val="both"/>
        <w:rPr>
          <w:sz w:val="22"/>
          <w:ins w:id="151" w:author="dportz" w:date="2001-03-01T11:07:00Z"/>
        </w:rPr>
      </w:pPr>
      <w:ins w:id="148" w:author="dportz" w:date="2001-03-01T10:17:00Z">
        <w:r>
          <w:rPr>
            <w:sz w:val="22"/>
          </w:rPr>
          <w:t>e</w:t>
        </w:r>
      </w:ins>
      <w:del w:id="149" w:author="dportz" w:date="2001-03-01T10:17:00Z">
        <w:r>
          <w:rPr>
            <w:sz w:val="22"/>
          </w:rPr>
          <w:delText>d</w:delText>
        </w:r>
      </w:del>
      <w:r>
        <w:rPr>
          <w:sz w:val="22"/>
        </w:rPr>
        <w:t>) Allegheny shall comply with Inadvertent payback schedules as communicated by ESOC</w:t>
      </w:r>
      <w:ins w:id="150" w:author="dportz" w:date="2001-03-01T11:08:00Z">
        <w:r>
          <w:rPr>
            <w:sz w:val="22"/>
          </w:rPr>
          <w:t xml:space="preserve"> with energy supplied by Allegheny</w:t>
        </w:r>
      </w:ins>
      <w:r>
        <w:rPr>
          <w:sz w:val="22"/>
        </w:rPr>
        <w:t>.</w:t>
      </w:r>
    </w:p>
    <w:p>
      <w:pPr>
        <w:pStyle w:val="Normal"/>
        <w:spacing w:lineRule="auto" w:line="278"/>
        <w:jc w:val="both"/>
        <w:rPr>
          <w:sz w:val="22"/>
          <w:ins w:id="153" w:author="dportz" w:date="2001-03-01T11:07:00Z"/>
        </w:rPr>
      </w:pPr>
      <w:ins w:id="152" w:author="dportz" w:date="2001-03-01T11:07:00Z">
        <w:r>
          <w:rPr>
            <w:sz w:val="22"/>
          </w:rPr>
        </w:r>
      </w:ins>
    </w:p>
    <w:p>
      <w:pPr>
        <w:pStyle w:val="Normal"/>
        <w:spacing w:lineRule="auto" w:line="278"/>
        <w:jc w:val="both"/>
        <w:rPr>
          <w:sz w:val="22"/>
          <w:ins w:id="159" w:author="dportz" w:date="2001-03-01T10:15:00Z"/>
        </w:rPr>
      </w:pPr>
      <w:del w:id="154" w:author="dportz" w:date="2001-03-01T11:07:00Z">
        <w:r>
          <w:rPr>
            <w:sz w:val="22"/>
          </w:rPr>
          <w:delText>e</w:delText>
        </w:r>
      </w:del>
      <w:ins w:id="155" w:author="dportz" w:date="2001-03-01T11:07:00Z">
        <w:r>
          <w:rPr>
            <w:sz w:val="22"/>
          </w:rPr>
          <w:t>f</w:t>
        </w:r>
      </w:ins>
      <w:r>
        <w:rPr>
          <w:sz w:val="22"/>
        </w:rPr>
        <w:t xml:space="preserve">) Allegheny shall comply with the NERC guides and policies, the NERC Operating Manual, </w:t>
      </w:r>
      <w:r>
        <w:rPr>
          <w:iCs/>
          <w:sz w:val="22"/>
          <w:rPrChange w:id="0" w:author="dportz" w:date="2001-03-01T11:49:00Z"/>
        </w:rPr>
        <w:t>and</w:t>
      </w:r>
      <w:r>
        <w:rPr>
          <w:i/>
          <w:sz w:val="22"/>
        </w:rPr>
        <w:t xml:space="preserve"> </w:t>
      </w:r>
      <w:r>
        <w:rPr>
          <w:sz w:val="22"/>
        </w:rPr>
        <w:t xml:space="preserve">all other applicable </w:t>
      </w:r>
      <w:del w:id="157" w:author="dportz" w:date="2001-02-27T16:08:00Z">
        <w:r>
          <w:rPr>
            <w:sz w:val="22"/>
          </w:rPr>
          <w:delText>l</w:delText>
        </w:r>
      </w:del>
      <w:ins w:id="158" w:author="dportz" w:date="2001-02-27T16:08:00Z">
        <w:r>
          <w:rPr>
            <w:sz w:val="22"/>
          </w:rPr>
          <w:t>L</w:t>
        </w:r>
      </w:ins>
      <w:r>
        <w:rPr>
          <w:sz w:val="22"/>
        </w:rPr>
        <w:t>aws, rules, regulations and policies (togther, the “NERC Policies”), and shall bear any and all costs associated with failure of the Facility to comply with such NERC Policies, unless ESOC fails to operate the Facility as explicitly directed by Allegheny consistent with NERC Policies. Allegheny shall bear the cost of all NERC and regional reliability council fees.  Allegheny shall bear any and all costs associated with any imbalance penalties assessed as a result of a future change in NERC or regional reliability council policy or interpretation of existing policy.</w:t>
      </w:r>
    </w:p>
    <w:p>
      <w:pPr>
        <w:pStyle w:val="Normal"/>
        <w:spacing w:lineRule="auto" w:line="278"/>
        <w:jc w:val="both"/>
        <w:rPr>
          <w:sz w:val="22"/>
        </w:rPr>
      </w:pPr>
      <w:r>
        <w:rPr>
          <w:sz w:val="22"/>
        </w:rPr>
      </w:r>
    </w:p>
    <w:p>
      <w:pPr>
        <w:pStyle w:val="Normal"/>
        <w:jc w:val="both"/>
        <w:rPr/>
      </w:pPr>
      <w:ins w:id="160" w:author="dportz" w:date="2001-03-01T11:07:00Z">
        <w:r>
          <w:rPr>
            <w:sz w:val="22"/>
          </w:rPr>
          <w:t>g</w:t>
        </w:r>
      </w:ins>
      <w:del w:id="161" w:author="dportz" w:date="2001-03-01T11:07:00Z">
        <w:r>
          <w:rPr>
            <w:sz w:val="22"/>
          </w:rPr>
          <w:delText>f</w:delText>
        </w:r>
      </w:del>
      <w:r>
        <w:rPr>
          <w:sz w:val="22"/>
        </w:rPr>
        <w:t xml:space="preserve">) Allegheny shall ensure that all schedules and tags sent to the ESOC shall comply with the scheduling requirements for interchange as deemed </w:t>
      </w:r>
      <w:ins w:id="162" w:author="dportz" w:date="2001-02-27T16:08:00Z">
        <w:r>
          <w:rPr>
            <w:sz w:val="22"/>
          </w:rPr>
          <w:t xml:space="preserve">required </w:t>
        </w:r>
      </w:ins>
      <w:r>
        <w:rPr>
          <w:sz w:val="22"/>
        </w:rPr>
        <w:t>by NERC.</w:t>
      </w:r>
    </w:p>
    <w:p>
      <w:pPr>
        <w:pStyle w:val="Normal"/>
        <w:jc w:val="both"/>
        <w:rPr>
          <w:sz w:val="22"/>
        </w:rPr>
      </w:pPr>
      <w:r>
        <w:rPr>
          <w:sz w:val="22"/>
        </w:rPr>
      </w:r>
    </w:p>
    <w:p>
      <w:pPr>
        <w:pStyle w:val="Normal"/>
        <w:spacing w:lineRule="auto" w:line="278"/>
        <w:jc w:val="both"/>
        <w:rPr/>
      </w:pPr>
      <w:ins w:id="163" w:author="dportz" w:date="2001-03-01T11:07:00Z">
        <w:r>
          <w:rPr>
            <w:sz w:val="22"/>
          </w:rPr>
          <w:t>h</w:t>
        </w:r>
      </w:ins>
      <w:del w:id="164" w:author="dportz" w:date="2001-03-01T11:07:00Z">
        <w:r>
          <w:rPr>
            <w:sz w:val="22"/>
          </w:rPr>
          <w:delText>g</w:delText>
        </w:r>
      </w:del>
      <w:r>
        <w:rPr>
          <w:sz w:val="22"/>
        </w:rPr>
        <w:t xml:space="preserve">) Allegheny shall act in good faith to assist ESOC and to avoid any non-compliance with the NERC </w:t>
      </w:r>
      <w:ins w:id="165" w:author="dportz" w:date="2001-02-27T16:08:00Z">
        <w:r>
          <w:rPr>
            <w:sz w:val="22"/>
          </w:rPr>
          <w:t>Policies</w:t>
        </w:r>
      </w:ins>
      <w:del w:id="166" w:author="dportz" w:date="2001-02-27T16:08:00Z">
        <w:r>
          <w:rPr>
            <w:sz w:val="22"/>
          </w:rPr>
          <w:delText>guides, the NERC Operating Manual</w:delText>
        </w:r>
      </w:del>
      <w:r>
        <w:rPr>
          <w:sz w:val="22"/>
        </w:rPr>
        <w:t xml:space="preserve">, or any other </w:t>
      </w:r>
      <w:del w:id="167" w:author="dportz" w:date="2001-02-27T16:08:00Z">
        <w:r>
          <w:rPr>
            <w:sz w:val="22"/>
          </w:rPr>
          <w:delText>l</w:delText>
        </w:r>
      </w:del>
      <w:ins w:id="168" w:author="dportz" w:date="2001-02-27T16:08:00Z">
        <w:r>
          <w:rPr>
            <w:sz w:val="22"/>
          </w:rPr>
          <w:t>L</w:t>
        </w:r>
      </w:ins>
      <w:r>
        <w:rPr>
          <w:sz w:val="22"/>
        </w:rPr>
        <w:t>aws, rules or regulations. Allegheny shall bear the sole financial responsibility for any such non-compliance by Allegheny or ESOC.</w:t>
      </w:r>
    </w:p>
    <w:p>
      <w:pPr>
        <w:pStyle w:val="Normal"/>
        <w:spacing w:lineRule="auto" w:line="278"/>
        <w:jc w:val="both"/>
        <w:rPr>
          <w:sz w:val="22"/>
        </w:rPr>
      </w:pPr>
      <w:r>
        <w:rPr>
          <w:sz w:val="22"/>
        </w:rPr>
      </w:r>
    </w:p>
    <w:p>
      <w:pPr>
        <w:pStyle w:val="Normal"/>
        <w:spacing w:lineRule="auto" w:line="278"/>
        <w:jc w:val="both"/>
        <w:rPr/>
      </w:pPr>
      <w:ins w:id="169" w:author="dportz" w:date="2001-03-01T11:07:00Z">
        <w:r>
          <w:rPr>
            <w:sz w:val="22"/>
          </w:rPr>
          <w:t>i</w:t>
        </w:r>
      </w:ins>
      <w:del w:id="170" w:author="dportz" w:date="2001-03-01T11:07:00Z">
        <w:r>
          <w:rPr>
            <w:sz w:val="22"/>
          </w:rPr>
          <w:delText>h</w:delText>
        </w:r>
      </w:del>
      <w:r>
        <w:rPr>
          <w:sz w:val="22"/>
        </w:rPr>
        <w:t xml:space="preserve">) Allegheny shall be solely responsible for arranging any transmission service required to and from the Facility, and for scheduling of any and all ancillary services required in relation to the operation of the </w:t>
      </w:r>
      <w:del w:id="171" w:author="dportz" w:date="2001-03-01T14:17:00Z">
        <w:r>
          <w:rPr>
            <w:sz w:val="22"/>
          </w:rPr>
          <w:delText xml:space="preserve">Lincoln </w:delText>
        </w:r>
      </w:del>
      <w:r>
        <w:rPr>
          <w:sz w:val="22"/>
        </w:rPr>
        <w:t>Facility.</w:t>
      </w:r>
    </w:p>
    <w:p>
      <w:pPr>
        <w:pStyle w:val="Normal"/>
        <w:spacing w:lineRule="auto" w:line="278"/>
        <w:jc w:val="both"/>
        <w:rPr>
          <w:sz w:val="22"/>
        </w:rPr>
      </w:pPr>
      <w:r>
        <w:rPr>
          <w:sz w:val="22"/>
        </w:rPr>
      </w:r>
    </w:p>
    <w:p>
      <w:pPr>
        <w:pStyle w:val="Normal"/>
        <w:spacing w:lineRule="auto" w:line="278"/>
        <w:jc w:val="both"/>
        <w:rPr/>
      </w:pPr>
      <w:ins w:id="172" w:author="dportz" w:date="2001-03-01T11:07:00Z">
        <w:r>
          <w:rPr>
            <w:sz w:val="22"/>
          </w:rPr>
          <w:t>j</w:t>
        </w:r>
      </w:ins>
      <w:del w:id="173" w:author="dportz" w:date="2001-03-01T11:07:00Z">
        <w:r>
          <w:rPr>
            <w:sz w:val="22"/>
          </w:rPr>
          <w:delText>i</w:delText>
        </w:r>
      </w:del>
      <w:r>
        <w:rPr>
          <w:sz w:val="22"/>
        </w:rPr>
        <w:t>)  Allegheny will pay to EnronSE any and all taxes and levies, however designated (other than EnronSE income and franchise taxes), which are attributable to the services provided by EnronSE pursuant to this Agreement.  Allegheny also agrees to indemnify and hold EnronSE harmless from any claim or liability for any taxes and any interest or penalties with respect thereto, which may be assessed, levied or collected by any jurisdiction in connection with the revenues from this Agreement other than EnronSE income and franchise taxes.</w:t>
      </w:r>
    </w:p>
    <w:p>
      <w:pPr>
        <w:pStyle w:val="Normal"/>
        <w:spacing w:lineRule="auto" w:line="278"/>
        <w:jc w:val="both"/>
        <w:rPr>
          <w:sz w:val="22"/>
        </w:rPr>
      </w:pPr>
      <w:r>
        <w:rPr>
          <w:sz w:val="22"/>
        </w:rPr>
      </w:r>
    </w:p>
    <w:p>
      <w:pPr>
        <w:pStyle w:val="Normal"/>
        <w:numPr>
          <w:ilvl w:val="1"/>
          <w:numId w:val="14"/>
        </w:numPr>
        <w:tabs>
          <w:tab w:val="clear" w:pos="720"/>
          <w:tab w:val="left" w:pos="0" w:leader="none"/>
        </w:tabs>
        <w:ind w:hanging="0" w:start="0" w:end="0"/>
        <w:jc w:val="both"/>
        <w:rPr>
          <w:sz w:val="22"/>
        </w:rPr>
      </w:pPr>
      <w:r>
        <w:rPr>
          <w:sz w:val="22"/>
        </w:rPr>
        <w:t xml:space="preserve"> </w:t>
      </w:r>
      <w:r>
        <w:rPr>
          <w:sz w:val="22"/>
          <w:u w:val="single"/>
        </w:rPr>
        <w:t>Allegheny Inaction</w:t>
      </w:r>
      <w:r>
        <w:rPr>
          <w:sz w:val="22"/>
        </w:rPr>
        <w:t>.  In the event that neither Allegheny Contact Person can be reached in relation to ESOC services or functions under this Agreement which are conditioned on specific Allegheny direction, EnronSE may, in its sole discretion, determine whether or not to take certain action as to any such service or function under this Agreement (e.g., electronic deal tagging).  Allegheny will retain responsibility for such action or inaction of EnronSE.  In the event EnronSE has furnished Allegheny with the necessary information to determine whether or not to take certain action relating to any service or function, Allegheny shall be solely responsible for the consequences of Allegheny taking or not taking such action, including, without limitation, any penalties or interest.</w:t>
      </w:r>
    </w:p>
    <w:p>
      <w:pPr>
        <w:pStyle w:val="Normal"/>
        <w:jc w:val="both"/>
        <w:rPr>
          <w:sz w:val="22"/>
        </w:rPr>
      </w:pPr>
      <w:r>
        <w:rPr>
          <w:sz w:val="22"/>
        </w:rPr>
      </w:r>
    </w:p>
    <w:p>
      <w:pPr>
        <w:pStyle w:val="Normal"/>
        <w:numPr>
          <w:ilvl w:val="1"/>
          <w:numId w:val="14"/>
        </w:numPr>
        <w:tabs>
          <w:tab w:val="clear" w:pos="720"/>
          <w:tab w:val="left" w:pos="0" w:leader="none"/>
        </w:tabs>
        <w:ind w:hanging="0" w:start="0" w:end="0"/>
        <w:jc w:val="both"/>
        <w:rPr>
          <w:sz w:val="22"/>
        </w:rPr>
      </w:pPr>
      <w:r>
        <w:rPr>
          <w:sz w:val="22"/>
        </w:rPr>
        <w:t xml:space="preserve">   </w:t>
      </w:r>
      <w:r>
        <w:rPr>
          <w:sz w:val="22"/>
          <w:u w:val="single"/>
        </w:rPr>
        <w:t>Additional Services</w:t>
      </w:r>
      <w:r>
        <w:rPr>
          <w:sz w:val="22"/>
        </w:rPr>
        <w:t>.  If Allegheny requests EnronSE to perform any service that is not a service specified under this Agreement, then EnronSE may provide such service as an additional service in nature relating to or associated with the services specified hereunder for a fee and on additional or separate terms and conditions as may be mutually agreed by the Parties in advance of EnronSE’s performance of such additional service.  Enron SE shall provide assistance in a commercially reasonable manner relating to Allegheny’s creation of a control area to supersede the Lincoln Center Control Area.</w:t>
      </w:r>
    </w:p>
    <w:p>
      <w:pPr>
        <w:pStyle w:val="Normal"/>
        <w:spacing w:lineRule="auto" w:line="278"/>
        <w:jc w:val="both"/>
        <w:rPr>
          <w:sz w:val="22"/>
        </w:rPr>
      </w:pPr>
      <w:r>
        <w:rPr>
          <w:sz w:val="22"/>
        </w:rPr>
      </w:r>
    </w:p>
    <w:p>
      <w:pPr>
        <w:pStyle w:val="Normal"/>
        <w:jc w:val="center"/>
        <w:rPr>
          <w:sz w:val="22"/>
        </w:rPr>
      </w:pPr>
      <w:r>
        <w:rPr>
          <w:sz w:val="22"/>
        </w:rPr>
        <w:t>SECTION 4</w:t>
      </w:r>
    </w:p>
    <w:p>
      <w:pPr>
        <w:pStyle w:val="Normal"/>
        <w:jc w:val="center"/>
        <w:rPr>
          <w:sz w:val="22"/>
        </w:rPr>
      </w:pPr>
      <w:r>
        <w:rPr>
          <w:sz w:val="22"/>
        </w:rPr>
        <w:t>INADVERTENT ACCOUNTING</w:t>
      </w:r>
    </w:p>
    <w:p>
      <w:pPr>
        <w:pStyle w:val="Normal"/>
        <w:jc w:val="both"/>
        <w:rPr>
          <w:sz w:val="22"/>
        </w:rPr>
      </w:pPr>
      <w:r>
        <w:rPr>
          <w:sz w:val="22"/>
        </w:rPr>
      </w:r>
    </w:p>
    <w:p>
      <w:pPr>
        <w:pStyle w:val="Normal"/>
        <w:spacing w:lineRule="auto" w:line="278"/>
        <w:jc w:val="both"/>
        <w:rPr/>
      </w:pPr>
      <w:r>
        <w:rPr>
          <w:sz w:val="22"/>
        </w:rPr>
        <w:t>4.1</w:t>
        <w:tab/>
      </w:r>
      <w:r>
        <w:rPr>
          <w:sz w:val="22"/>
          <w:u w:val="single"/>
        </w:rPr>
        <w:t>NERC Inadvertent Accounting</w:t>
      </w:r>
      <w:r>
        <w:rPr>
          <w:sz w:val="22"/>
        </w:rPr>
        <w:t xml:space="preserve">. EnronSE, through ESOC, shall adhere to NERC Policy I - Generation Control and Performance: Subsection F - Inadvertent Interchange, Appendix 1F - Inadvertent Interchange Energy Accounting Practices and Inadvertent Interchange Accounting Training Document or any successor policies or practices. The ESOC will calculate Inadvertent and record the hourly credit or debit for the Lincoln Center Control Area. </w:t>
      </w:r>
      <w:ins w:id="174" w:author="dportz" w:date="2001-02-27T16:11:00Z">
        <w:r>
          <w:rPr>
            <w:sz w:val="22"/>
          </w:rPr>
          <w:t>At Allegheny’s expense,</w:t>
        </w:r>
      </w:ins>
      <w:ins w:id="175" w:author="dportz" w:date="2001-02-27T16:13:00Z">
        <w:r>
          <w:rPr>
            <w:sz w:val="22"/>
          </w:rPr>
          <w:t xml:space="preserve"> with energy made available by Allegheny,</w:t>
        </w:r>
      </w:ins>
      <w:del w:id="176" w:author="dportz" w:date="2001-02-27T16:11:00Z">
        <w:r>
          <w:rPr>
            <w:sz w:val="22"/>
          </w:rPr>
          <w:delText>The</w:delText>
        </w:r>
      </w:del>
      <w:r>
        <w:rPr>
          <w:sz w:val="22"/>
        </w:rPr>
        <w:t xml:space="preserve"> ESOC will perform verification with Com Ed as defined in the Control Area Operating Procedure. </w:t>
      </w:r>
      <w:del w:id="177" w:author="dportz" w:date="2001-02-27T16:11:00Z">
        <w:r>
          <w:rPr>
            <w:sz w:val="22"/>
          </w:rPr>
          <w:delText xml:space="preserve">The </w:delText>
        </w:r>
      </w:del>
      <w:r>
        <w:rPr>
          <w:sz w:val="22"/>
        </w:rPr>
        <w:t>ESOC will schedule discrepancies with the interconnection either bilaterally or unilaterally from the Units</w:t>
      </w:r>
      <w:del w:id="178" w:author="dportz" w:date="2001-03-01T14:18:00Z">
        <w:r>
          <w:rPr>
            <w:sz w:val="22"/>
          </w:rPr>
          <w:delText xml:space="preserve"> of the Lincoln Center Control Area</w:delText>
        </w:r>
      </w:del>
      <w:r>
        <w:rPr>
          <w:sz w:val="22"/>
        </w:rPr>
        <w:t>.</w:t>
      </w:r>
    </w:p>
    <w:p>
      <w:pPr>
        <w:pStyle w:val="Normal"/>
        <w:spacing w:lineRule="auto" w:line="278"/>
        <w:jc w:val="both"/>
        <w:rPr>
          <w:sz w:val="22"/>
        </w:rPr>
      </w:pPr>
      <w:r>
        <w:rPr>
          <w:sz w:val="22"/>
        </w:rPr>
      </w:r>
    </w:p>
    <w:p>
      <w:pPr>
        <w:pStyle w:val="Normal"/>
        <w:spacing w:lineRule="auto" w:line="278"/>
        <w:jc w:val="both"/>
        <w:rPr/>
      </w:pPr>
      <w:r>
        <w:rPr>
          <w:sz w:val="22"/>
        </w:rPr>
        <w:t>4.2</w:t>
        <w:tab/>
      </w:r>
      <w:r>
        <w:rPr>
          <w:sz w:val="22"/>
          <w:u w:val="single"/>
        </w:rPr>
        <w:t>EnronSE and Allegheny Accounting</w:t>
      </w:r>
      <w:r>
        <w:rPr>
          <w:sz w:val="22"/>
        </w:rPr>
        <w:t xml:space="preserve">. ESOC shall maintain on an hourly basis a record of the MWs produced by each of the eight units, the schedules for each of the Units, the Lincoln Center Control Area </w:t>
      </w:r>
      <w:del w:id="179" w:author="dportz" w:date="2001-03-01T14:18:00Z">
        <w:r>
          <w:rPr>
            <w:sz w:val="22"/>
          </w:rPr>
          <w:delText>A</w:delText>
        </w:r>
      </w:del>
      <w:ins w:id="180" w:author="dportz" w:date="2001-03-01T14:18:00Z">
        <w:r>
          <w:rPr>
            <w:sz w:val="22"/>
          </w:rPr>
          <w:t>a</w:t>
        </w:r>
      </w:ins>
      <w:r>
        <w:rPr>
          <w:sz w:val="22"/>
        </w:rPr>
        <w:t xml:space="preserve">ctual MWs, the Lincoln Center Control Area </w:t>
      </w:r>
      <w:del w:id="181" w:author="dportz" w:date="2001-03-01T14:18:00Z">
        <w:r>
          <w:rPr>
            <w:sz w:val="22"/>
          </w:rPr>
          <w:delText>S</w:delText>
        </w:r>
      </w:del>
      <w:ins w:id="182" w:author="dportz" w:date="2001-03-01T14:18:00Z">
        <w:r>
          <w:rPr>
            <w:sz w:val="22"/>
          </w:rPr>
          <w:t>s</w:t>
        </w:r>
      </w:ins>
      <w:r>
        <w:rPr>
          <w:sz w:val="22"/>
        </w:rPr>
        <w:t xml:space="preserve">cheduled MWs, and the metered tie lines with </w:t>
      </w:r>
      <w:ins w:id="183" w:author="dportz" w:date="2001-02-27T16:11:00Z">
        <w:r>
          <w:rPr>
            <w:sz w:val="22"/>
          </w:rPr>
          <w:t xml:space="preserve">the </w:t>
        </w:r>
      </w:ins>
      <w:r>
        <w:rPr>
          <w:sz w:val="22"/>
        </w:rPr>
        <w:t>Com Ed Control Area. ESOC shall provide Allegheny with hourly accounting of any deviations between the actual interchange and the scheduled interchange.</w:t>
      </w:r>
    </w:p>
    <w:p>
      <w:pPr>
        <w:pStyle w:val="Normal"/>
        <w:spacing w:lineRule="auto" w:line="278"/>
        <w:jc w:val="both"/>
        <w:rPr>
          <w:sz w:val="22"/>
        </w:rPr>
      </w:pPr>
      <w:r>
        <w:rPr>
          <w:sz w:val="22"/>
        </w:rPr>
      </w:r>
    </w:p>
    <w:p>
      <w:pPr>
        <w:pStyle w:val="Normal"/>
        <w:spacing w:lineRule="auto" w:line="278"/>
        <w:jc w:val="both"/>
        <w:rPr/>
      </w:pPr>
      <w:r>
        <w:rPr>
          <w:sz w:val="22"/>
        </w:rPr>
        <w:t>4.3</w:t>
        <w:tab/>
      </w:r>
      <w:r>
        <w:rPr>
          <w:sz w:val="22"/>
          <w:u w:val="single"/>
        </w:rPr>
        <w:t>Obligation to Pay</w:t>
      </w:r>
      <w:r>
        <w:rPr>
          <w:sz w:val="22"/>
        </w:rPr>
        <w:t>. ESOC cannot guarantee that the Lincoln Center Control Area will prevent imposition on EnronSE or Allegheny of energy imbalance charges or penalties pursuant to Com Ed’s respective transmission tariffs or any successor tariffs. Allegheny acknowledges and agrees that, if energy imbalance charges or penalties are assessed by Com Ed associated with the Facility, and if the ESOC acted in a manner materially consistent with its obligations under NERC and under this Agreement, Allegheny shall pay such charges or penalties associated with the Facility.</w:t>
      </w:r>
    </w:p>
    <w:p>
      <w:pPr>
        <w:pStyle w:val="Normal"/>
        <w:spacing w:lineRule="auto" w:line="278"/>
        <w:jc w:val="both"/>
        <w:rPr>
          <w:sz w:val="22"/>
        </w:rPr>
      </w:pPr>
      <w:r>
        <w:rPr>
          <w:sz w:val="22"/>
        </w:rPr>
      </w:r>
    </w:p>
    <w:p>
      <w:pPr>
        <w:pStyle w:val="Normal"/>
        <w:spacing w:lineRule="auto" w:line="278"/>
        <w:jc w:val="both"/>
        <w:rPr>
          <w:sz w:val="22"/>
        </w:rPr>
      </w:pPr>
      <w:r>
        <w:rPr>
          <w:sz w:val="22"/>
        </w:rPr>
      </w:r>
    </w:p>
    <w:p>
      <w:pPr>
        <w:pStyle w:val="Normal"/>
        <w:jc w:val="center"/>
        <w:rPr>
          <w:sz w:val="22"/>
        </w:rPr>
      </w:pPr>
      <w:r>
        <w:rPr>
          <w:sz w:val="22"/>
        </w:rPr>
        <w:t>SECTION 5</w:t>
      </w:r>
    </w:p>
    <w:p>
      <w:pPr>
        <w:pStyle w:val="Normal"/>
        <w:jc w:val="center"/>
        <w:rPr>
          <w:sz w:val="22"/>
        </w:rPr>
      </w:pPr>
      <w:r>
        <w:rPr>
          <w:sz w:val="22"/>
        </w:rPr>
        <w:t>CONTROL AREA SERVICE FEE, AND REIMBURSEMENTS</w:t>
      </w:r>
    </w:p>
    <w:p>
      <w:pPr>
        <w:pStyle w:val="Normal"/>
        <w:jc w:val="center"/>
        <w:rPr>
          <w:sz w:val="22"/>
        </w:rPr>
      </w:pPr>
      <w:r>
        <w:rPr>
          <w:sz w:val="22"/>
        </w:rPr>
      </w:r>
    </w:p>
    <w:p>
      <w:pPr>
        <w:pStyle w:val="Index1"/>
        <w:numPr>
          <w:ilvl w:val="1"/>
          <w:numId w:val="10"/>
        </w:numPr>
        <w:tabs>
          <w:tab w:val="clear" w:pos="720"/>
          <w:tab w:val="left" w:pos="0" w:leader="none"/>
        </w:tabs>
        <w:spacing w:lineRule="auto" w:line="278"/>
        <w:ind w:hanging="0" w:start="0" w:end="0"/>
        <w:jc w:val="both"/>
        <w:rPr>
          <w:sz w:val="22"/>
          <w:szCs w:val="20"/>
        </w:rPr>
      </w:pPr>
      <w:r>
        <w:rPr>
          <w:sz w:val="22"/>
          <w:szCs w:val="20"/>
          <w:u w:val="single"/>
        </w:rPr>
        <w:t>Control Area Service Fee, Costs and Expenses</w:t>
      </w:r>
      <w:r>
        <w:rPr>
          <w:sz w:val="22"/>
          <w:szCs w:val="20"/>
        </w:rPr>
        <w:t xml:space="preserve">.  Beginning on the Effective Date of Service, </w:t>
      </w:r>
      <w:del w:id="184" w:author="dportz" w:date="2001-03-01T14:19:00Z">
        <w:r>
          <w:rPr>
            <w:sz w:val="22"/>
            <w:szCs w:val="20"/>
          </w:rPr>
          <w:delText xml:space="preserve">Allegheny shall pay to EnronSE </w:delText>
        </w:r>
      </w:del>
      <w:r>
        <w:rPr>
          <w:sz w:val="22"/>
          <w:szCs w:val="20"/>
        </w:rPr>
        <w:t xml:space="preserve">a monthly control area service fee </w:t>
      </w:r>
      <w:del w:id="185" w:author="dportz" w:date="2001-03-01T14:18:00Z">
        <w:r>
          <w:rPr>
            <w:sz w:val="22"/>
            <w:szCs w:val="20"/>
          </w:rPr>
          <w:delText>of</w:delText>
        </w:r>
      </w:del>
      <w:ins w:id="186" w:author="dportz" w:date="2001-03-01T14:18:00Z">
        <w:r>
          <w:rPr>
            <w:sz w:val="22"/>
            <w:szCs w:val="20"/>
          </w:rPr>
          <w:t>as</w:t>
        </w:r>
      </w:ins>
      <w:r>
        <w:rPr>
          <w:sz w:val="22"/>
          <w:szCs w:val="20"/>
        </w:rPr>
        <w:t xml:space="preserve"> set forth on Exhibit “A”</w:t>
      </w:r>
      <w:ins w:id="187" w:author="dportz" w:date="2001-03-01T14:18:00Z">
        <w:r>
          <w:rPr>
            <w:sz w:val="22"/>
            <w:szCs w:val="20"/>
          </w:rPr>
          <w:t>shall be payable by Allegheny to EnronSE</w:t>
        </w:r>
      </w:ins>
      <w:r>
        <w:rPr>
          <w:sz w:val="22"/>
          <w:szCs w:val="20"/>
        </w:rPr>
        <w:t xml:space="preserve">. If the Effective Date of Service occurs on a day other than the first of the month, the monthly payment for the first month shall be prorated based on the actual number of days elapsed from and including the Effective Date of Service until the last day of the month in which the Effective Date of Service occurs. Any long distance telephone charges, leasing payments or any other similar charges will be added to the monthly payment.  Reimbursable costs and expenses referenced in Section 3.2 or any other provision of this Agreement, if not invoiced and settled separately between the Parties, will be added to the monthly payment.   </w:t>
      </w:r>
    </w:p>
    <w:p>
      <w:pPr>
        <w:pStyle w:val="Normal"/>
        <w:spacing w:lineRule="auto" w:line="278"/>
        <w:jc w:val="both"/>
        <w:rPr>
          <w:sz w:val="22"/>
          <w:szCs w:val="20"/>
        </w:rPr>
      </w:pPr>
      <w:r>
        <w:rPr>
          <w:sz w:val="22"/>
          <w:szCs w:val="20"/>
        </w:rPr>
      </w:r>
    </w:p>
    <w:p>
      <w:pPr>
        <w:pStyle w:val="Normal"/>
        <w:jc w:val="center"/>
        <w:rPr>
          <w:sz w:val="22"/>
        </w:rPr>
      </w:pPr>
      <w:r>
        <w:rPr>
          <w:sz w:val="22"/>
        </w:rPr>
        <w:t>SECTION 6</w:t>
      </w:r>
    </w:p>
    <w:p>
      <w:pPr>
        <w:pStyle w:val="Normal"/>
        <w:jc w:val="center"/>
        <w:rPr>
          <w:sz w:val="22"/>
        </w:rPr>
      </w:pPr>
      <w:r>
        <w:rPr>
          <w:sz w:val="22"/>
        </w:rPr>
        <w:t>SCHEDULING</w:t>
      </w:r>
    </w:p>
    <w:p>
      <w:pPr>
        <w:pStyle w:val="Normal"/>
        <w:jc w:val="center"/>
        <w:rPr>
          <w:sz w:val="22"/>
        </w:rPr>
      </w:pPr>
      <w:r>
        <w:rPr>
          <w:sz w:val="22"/>
        </w:rPr>
      </w:r>
    </w:p>
    <w:p>
      <w:pPr>
        <w:pStyle w:val="Normal"/>
        <w:spacing w:lineRule="auto" w:line="278"/>
        <w:jc w:val="both"/>
        <w:rPr/>
      </w:pPr>
      <w:r>
        <w:rPr>
          <w:sz w:val="22"/>
        </w:rPr>
        <w:t>6.1</w:t>
        <w:tab/>
      </w:r>
      <w:r>
        <w:rPr>
          <w:sz w:val="22"/>
          <w:u w:val="single"/>
        </w:rPr>
        <w:t>Monthly Schedule</w:t>
      </w:r>
      <w:r>
        <w:rPr>
          <w:sz w:val="22"/>
        </w:rPr>
        <w:t xml:space="preserve">. Under current NERC policy as set forth in the NERC Operating Manual, monthly schedules are not </w:t>
      </w:r>
      <w:ins w:id="188" w:author="dportz" w:date="2001-03-01T11:53:00Z">
        <w:r>
          <w:rPr>
            <w:sz w:val="22"/>
          </w:rPr>
          <w:t xml:space="preserve">required </w:t>
        </w:r>
      </w:ins>
      <w:ins w:id="189" w:author="dportz" w:date="2001-03-01T14:25:00Z">
        <w:r>
          <w:rPr>
            <w:sz w:val="22"/>
          </w:rPr>
          <w:t>from</w:t>
        </w:r>
      </w:ins>
      <w:del w:id="190" w:author="dportz" w:date="2001-03-01T11:53:00Z">
        <w:r>
          <w:rPr>
            <w:sz w:val="22"/>
          </w:rPr>
          <w:delText>needed by the</w:delText>
        </w:r>
      </w:del>
      <w:r>
        <w:rPr>
          <w:sz w:val="22"/>
        </w:rPr>
        <w:t xml:space="preserve"> ESOC.</w:t>
      </w:r>
    </w:p>
    <w:p>
      <w:pPr>
        <w:pStyle w:val="Normal"/>
        <w:spacing w:lineRule="auto" w:line="278"/>
        <w:jc w:val="both"/>
        <w:rPr>
          <w:sz w:val="22"/>
        </w:rPr>
      </w:pPr>
      <w:r>
        <w:rPr>
          <w:sz w:val="22"/>
        </w:rPr>
      </w:r>
    </w:p>
    <w:p>
      <w:pPr>
        <w:pStyle w:val="Normal"/>
        <w:spacing w:lineRule="auto" w:line="278"/>
        <w:jc w:val="both"/>
        <w:rPr/>
      </w:pPr>
      <w:r>
        <w:rPr>
          <w:sz w:val="22"/>
        </w:rPr>
        <w:t>6.2</w:t>
        <w:tab/>
      </w:r>
      <w:r>
        <w:rPr>
          <w:sz w:val="22"/>
          <w:u w:val="single"/>
        </w:rPr>
        <w:t>Weekly Schedule</w:t>
      </w:r>
      <w:r>
        <w:rPr>
          <w:sz w:val="22"/>
        </w:rPr>
        <w:t xml:space="preserve">. </w:t>
      </w:r>
      <w:del w:id="191" w:author="dportz" w:date="2001-03-01T11:53:00Z">
        <w:r>
          <w:rPr>
            <w:sz w:val="22"/>
          </w:rPr>
          <w:delText xml:space="preserve">The </w:delText>
        </w:r>
      </w:del>
      <w:r>
        <w:rPr>
          <w:sz w:val="22"/>
        </w:rPr>
        <w:t>ESOC shall inform Allegheny on a weekly basis of the amount of Inadvertent that is owing for both on- peak and/or off-peak periods. These schedules shall be made within the Lincoln Center Control Area by EnronSE and Allegheny either over scheduling or under scheduling based on their respective account status or as per business practices of Com Ed or any successor transmission provider.</w:t>
      </w:r>
    </w:p>
    <w:p>
      <w:pPr>
        <w:pStyle w:val="Normal"/>
        <w:spacing w:lineRule="auto" w:line="278"/>
        <w:jc w:val="both"/>
        <w:rPr>
          <w:sz w:val="22"/>
        </w:rPr>
      </w:pPr>
      <w:r>
        <w:rPr>
          <w:sz w:val="22"/>
        </w:rPr>
      </w:r>
    </w:p>
    <w:p>
      <w:pPr>
        <w:pStyle w:val="Normal"/>
        <w:spacing w:lineRule="auto" w:line="278"/>
        <w:jc w:val="both"/>
        <w:rPr/>
      </w:pPr>
      <w:r>
        <w:rPr>
          <w:sz w:val="22"/>
        </w:rPr>
        <w:t>6.3</w:t>
        <w:tab/>
      </w:r>
      <w:r>
        <w:rPr>
          <w:sz w:val="22"/>
          <w:u w:val="single"/>
        </w:rPr>
        <w:t>Daily Schedule</w:t>
      </w:r>
      <w:r>
        <w:rPr>
          <w:sz w:val="22"/>
        </w:rPr>
        <w:t xml:space="preserve">. All Interchange Transactions shall be available to </w:t>
      </w:r>
      <w:del w:id="192" w:author="dportz" w:date="2001-03-01T11:54:00Z">
        <w:r>
          <w:rPr>
            <w:sz w:val="22"/>
          </w:rPr>
          <w:delText xml:space="preserve">the </w:delText>
        </w:r>
      </w:del>
      <w:r>
        <w:rPr>
          <w:sz w:val="22"/>
        </w:rPr>
        <w:t xml:space="preserve">ESOC in order to supply the information to the regional Security Coordinator by 1300 Eastern Prevailing Time (EPT) for the following calendar day. Before 1500 EPT of such prior [business] day, Allegheny shall exchange the projected schedule for Facility for each hour of the next day to the ESOC. NERC </w:t>
      </w:r>
      <w:r>
        <w:rPr>
          <w:i/>
          <w:sz w:val="22"/>
        </w:rPr>
        <w:t xml:space="preserve">tagging </w:t>
      </w:r>
      <w:r>
        <w:rPr>
          <w:sz w:val="22"/>
        </w:rPr>
        <w:t>will be provided by the PSE, in this case Allegheny. Allegheny shall provide to the ESOC the priority in which Interchange Transactions shall be curtailed if any Unit Derates occur.</w:t>
      </w:r>
    </w:p>
    <w:p>
      <w:pPr>
        <w:pStyle w:val="Normal"/>
        <w:spacing w:lineRule="auto" w:line="278"/>
        <w:jc w:val="both"/>
        <w:rPr>
          <w:sz w:val="22"/>
        </w:rPr>
      </w:pPr>
      <w:r>
        <w:rPr>
          <w:sz w:val="22"/>
        </w:rPr>
      </w:r>
    </w:p>
    <w:p>
      <w:pPr>
        <w:pStyle w:val="Normal"/>
        <w:spacing w:lineRule="auto" w:line="278"/>
        <w:jc w:val="both"/>
        <w:rPr/>
      </w:pPr>
      <w:r>
        <w:rPr>
          <w:sz w:val="22"/>
        </w:rPr>
        <w:t>6.4</w:t>
        <w:tab/>
      </w:r>
      <w:r>
        <w:rPr>
          <w:sz w:val="22"/>
          <w:u w:val="single"/>
        </w:rPr>
        <w:t>Hourly Schedules</w:t>
      </w:r>
      <w:r>
        <w:rPr>
          <w:sz w:val="22"/>
        </w:rPr>
        <w:t>. No later than 20 minutes before the top of the hour or such other time as required by the transmission provider or successor organization, Allegheny shall issue any revisions to the projected schedule and the required NERC Tag for each transaction to the ESOC. The NERC Tags shall be utilized to verify interchange schedules with the relevant transmission providers indicated within the path of the transactions. Each PSE shall submit schedules such that the net energy schedules of the ESOC Interconnection Facilities shall be zero or match its scheduled generation.</w:t>
      </w:r>
    </w:p>
    <w:p>
      <w:pPr>
        <w:pStyle w:val="Normal"/>
        <w:spacing w:lineRule="auto" w:line="278"/>
        <w:jc w:val="both"/>
        <w:rPr>
          <w:sz w:val="22"/>
        </w:rPr>
      </w:pPr>
      <w:r>
        <w:rPr>
          <w:sz w:val="22"/>
        </w:rPr>
      </w:r>
    </w:p>
    <w:p>
      <w:pPr>
        <w:pStyle w:val="Normal"/>
        <w:spacing w:lineRule="auto" w:line="278"/>
        <w:jc w:val="both"/>
        <w:rPr/>
      </w:pPr>
      <w:r>
        <w:rPr>
          <w:sz w:val="22"/>
        </w:rPr>
        <w:t xml:space="preserve">6.5  </w:t>
      </w:r>
      <w:r>
        <w:rPr>
          <w:sz w:val="22"/>
          <w:u w:val="single"/>
        </w:rPr>
        <w:t>Unit Derates</w:t>
      </w:r>
      <w:r>
        <w:rPr>
          <w:sz w:val="22"/>
        </w:rPr>
        <w:t xml:space="preserve">. The ESOC must recover from a Disturbance by cutting schedules according to NERC’s definition of Interruptible Load guidelines (presently fifteen minutes). Therefore, if any Unit within the Lincoln Center Control Area experiences a Unit Derate, the ESOC will </w:t>
      </w:r>
      <w:ins w:id="193" w:author="dportz" w:date="2001-02-27T16:16:00Z">
        <w:r>
          <w:rPr>
            <w:sz w:val="22"/>
          </w:rPr>
          <w:t xml:space="preserve">as it deems appropiate in the exercise of its sole discretion </w:t>
        </w:r>
      </w:ins>
      <w:r>
        <w:rPr>
          <w:sz w:val="22"/>
        </w:rPr>
        <w:t>promptly cut the Interchange Transactions or proportion of the Interchange Transactions associated with such Unit as designated by the tags and based upon the priority of the schedule.</w:t>
      </w:r>
    </w:p>
    <w:p>
      <w:pPr>
        <w:pStyle w:val="Normal"/>
        <w:spacing w:lineRule="auto" w:line="278"/>
        <w:jc w:val="both"/>
        <w:rPr>
          <w:sz w:val="22"/>
        </w:rPr>
      </w:pPr>
      <w:r>
        <w:rPr>
          <w:sz w:val="22"/>
        </w:rPr>
      </w:r>
    </w:p>
    <w:p>
      <w:pPr>
        <w:pStyle w:val="Normal"/>
        <w:spacing w:lineRule="auto" w:line="278"/>
        <w:jc w:val="both"/>
        <w:rPr/>
      </w:pPr>
      <w:r>
        <w:rPr>
          <w:sz w:val="22"/>
        </w:rPr>
        <w:t>6.6</w:t>
        <w:tab/>
      </w:r>
      <w:r>
        <w:rPr>
          <w:sz w:val="22"/>
          <w:u w:val="single"/>
        </w:rPr>
        <w:t>Implementation of Relief Procedures</w:t>
      </w:r>
      <w:r>
        <w:rPr>
          <w:sz w:val="22"/>
        </w:rPr>
        <w:t xml:space="preserve">. The ESOC will comply with </w:t>
      </w:r>
      <w:ins w:id="194" w:author="dportz" w:date="2001-03-01T14:28:00Z">
        <w:r>
          <w:rPr>
            <w:sz w:val="22"/>
          </w:rPr>
          <w:t xml:space="preserve">the dirctives of </w:t>
        </w:r>
      </w:ins>
      <w:r>
        <w:rPr>
          <w:sz w:val="22"/>
        </w:rPr>
        <w:t>the Security Coordinator as the Security Coordinator attempts to manage interchange transactions in accordance with Policy 9 of the NERC operating policies. The ESOC will notify Allegheny and EnronSE when it is notified of the pending changes and schedule changes</w:t>
      </w:r>
      <w:ins w:id="195" w:author="dportz" w:date="2001-02-27T16:19:00Z">
        <w:r>
          <w:rPr>
            <w:sz w:val="22"/>
          </w:rPr>
          <w:t>, NERC Transmission Line Loading Relief (“TLR”) or similar measures</w:t>
        </w:r>
      </w:ins>
      <w:r>
        <w:rPr>
          <w:sz w:val="22"/>
        </w:rPr>
        <w:t>.</w:t>
      </w:r>
    </w:p>
    <w:p>
      <w:pPr>
        <w:pStyle w:val="Normal"/>
        <w:spacing w:lineRule="auto" w:line="278"/>
        <w:jc w:val="both"/>
        <w:rPr>
          <w:sz w:val="22"/>
        </w:rPr>
      </w:pPr>
      <w:r>
        <w:rPr>
          <w:sz w:val="22"/>
        </w:rPr>
      </w:r>
    </w:p>
    <w:p>
      <w:pPr>
        <w:pStyle w:val="Normal"/>
        <w:jc w:val="center"/>
        <w:rPr>
          <w:sz w:val="22"/>
        </w:rPr>
      </w:pPr>
      <w:r>
        <w:rPr>
          <w:sz w:val="22"/>
        </w:rPr>
        <w:t>SECTION 7</w:t>
      </w:r>
    </w:p>
    <w:p>
      <w:pPr>
        <w:pStyle w:val="Normal"/>
        <w:jc w:val="center"/>
        <w:rPr>
          <w:sz w:val="22"/>
        </w:rPr>
      </w:pPr>
      <w:r>
        <w:rPr>
          <w:sz w:val="22"/>
        </w:rPr>
        <w:t>BILLING AND PAYMENT, CREDIT RELATIONS</w:t>
      </w:r>
    </w:p>
    <w:p>
      <w:pPr>
        <w:pStyle w:val="Normal"/>
        <w:jc w:val="both"/>
        <w:rPr>
          <w:sz w:val="22"/>
        </w:rPr>
      </w:pPr>
      <w:r>
        <w:rPr>
          <w:sz w:val="22"/>
        </w:rPr>
      </w:r>
    </w:p>
    <w:p>
      <w:pPr>
        <w:pStyle w:val="Normal"/>
        <w:spacing w:lineRule="auto" w:line="278"/>
        <w:jc w:val="both"/>
        <w:rPr/>
      </w:pPr>
      <w:r>
        <w:rPr>
          <w:sz w:val="22"/>
        </w:rPr>
        <w:t>7.1</w:t>
        <w:tab/>
      </w:r>
      <w:r>
        <w:rPr>
          <w:sz w:val="22"/>
          <w:u w:val="single"/>
        </w:rPr>
        <w:t>Timing; Method of Payment</w:t>
      </w:r>
      <w:r>
        <w:rPr>
          <w:sz w:val="22"/>
        </w:rPr>
        <w:t>. EnronSE will submit to Allegheny, as promptly as practicable after the first day of each Calendar Month, an invoice for amounts due under the terms of this Agreement for the preceding Calendar Month as supported by appropriate documentation. Bills for each Calendar Month shall be due and payable on the first Business Day common to the Parties on or following the fifth (5</w:t>
      </w:r>
      <w:r>
        <w:rPr>
          <w:sz w:val="22"/>
          <w:vertAlign w:val="superscript"/>
        </w:rPr>
        <w:t>th</w:t>
      </w:r>
      <w:r>
        <w:rPr>
          <w:sz w:val="22"/>
        </w:rPr>
        <w:t>) day after the day on which Allegheny receives the invoice. Payment shall be made, on or before the due date, to EnronSE in accordance with the invoice in immediately available funds through wire transfer, mail or other mutually agreeable method to the payment address provided in Exhibit "B".</w:t>
      </w:r>
    </w:p>
    <w:p>
      <w:pPr>
        <w:pStyle w:val="Normal"/>
        <w:spacing w:lineRule="auto" w:line="278"/>
        <w:jc w:val="both"/>
        <w:rPr>
          <w:sz w:val="22"/>
        </w:rPr>
      </w:pPr>
      <w:r>
        <w:rPr>
          <w:sz w:val="22"/>
        </w:rPr>
      </w:r>
    </w:p>
    <w:p>
      <w:pPr>
        <w:pStyle w:val="Normal"/>
        <w:spacing w:lineRule="auto" w:line="278"/>
        <w:jc w:val="both"/>
        <w:rPr/>
      </w:pPr>
      <w:r>
        <w:rPr>
          <w:sz w:val="22"/>
        </w:rPr>
        <w:t>7.2</w:t>
        <w:tab/>
      </w:r>
      <w:r>
        <w:rPr>
          <w:sz w:val="22"/>
          <w:u w:val="single"/>
        </w:rPr>
        <w:t>Late Payment Amounts.</w:t>
      </w:r>
      <w:r>
        <w:rPr>
          <w:sz w:val="22"/>
        </w:rPr>
        <w:t xml:space="preserve"> Late Payment Amounts that are owed by Allegheny shall, if not remitted within the time period specified under Section 7.1, be subject to a late payment charge equal to one and one-half percent (1 1/2%) per month of the unpaid amount. Such late payment charge shall accrue from the due date of such amount until the date on which it is paid.</w:t>
      </w:r>
    </w:p>
    <w:p>
      <w:pPr>
        <w:pStyle w:val="Normal"/>
        <w:spacing w:lineRule="auto" w:line="278"/>
        <w:jc w:val="both"/>
        <w:rPr>
          <w:sz w:val="22"/>
        </w:rPr>
      </w:pPr>
      <w:r>
        <w:rPr>
          <w:sz w:val="22"/>
        </w:rPr>
      </w:r>
    </w:p>
    <w:p>
      <w:pPr>
        <w:pStyle w:val="Normal"/>
        <w:spacing w:lineRule="auto" w:line="278"/>
        <w:jc w:val="both"/>
        <w:rPr/>
      </w:pPr>
      <w:r>
        <w:rPr>
          <w:sz w:val="22"/>
        </w:rPr>
        <w:t xml:space="preserve">7.3   </w:t>
      </w:r>
      <w:r>
        <w:rPr>
          <w:sz w:val="22"/>
          <w:u w:val="single"/>
        </w:rPr>
        <w:t>Disputed Billings</w:t>
      </w:r>
      <w:r>
        <w:rPr>
          <w:sz w:val="22"/>
        </w:rPr>
        <w:t xml:space="preserve">. In the event that any portion of an invoice submitted pursuant to Section 7.1 hereof is in </w:t>
      </w:r>
      <w:r>
        <w:rPr>
          <w:i/>
          <w:sz w:val="22"/>
        </w:rPr>
        <w:t xml:space="preserve">bona fide </w:t>
      </w:r>
      <w:r>
        <w:rPr>
          <w:sz w:val="22"/>
        </w:rPr>
        <w:t xml:space="preserve">dispute, Allegheny shall pay the undisputed amount and shall </w:t>
      </w:r>
      <w:ins w:id="196" w:author="dportz" w:date="2001-02-27T16:21:00Z">
        <w:r>
          <w:rPr>
            <w:sz w:val="22"/>
          </w:rPr>
          <w:t>notify</w:t>
        </w:r>
      </w:ins>
      <w:del w:id="197" w:author="dportz" w:date="2001-02-27T16:21:00Z">
        <w:r>
          <w:rPr>
            <w:sz w:val="22"/>
          </w:rPr>
          <w:delText>provide</w:delText>
        </w:r>
      </w:del>
      <w:r>
        <w:rPr>
          <w:sz w:val="22"/>
        </w:rPr>
        <w:t xml:space="preserve"> EnronSE </w:t>
      </w:r>
      <w:ins w:id="198" w:author="dportz" w:date="2001-02-27T16:21:00Z">
        <w:r>
          <w:rPr>
            <w:sz w:val="22"/>
          </w:rPr>
          <w:t xml:space="preserve">in writing </w:t>
        </w:r>
      </w:ins>
      <w:r>
        <w:rPr>
          <w:sz w:val="22"/>
        </w:rPr>
        <w:t xml:space="preserve">with its grounds for disputing the remainder of the bill. Upon determination of the correct amount, the remainder, if any, shall be paid by Allegheny with interest as calculated at </w:t>
      </w:r>
      <w:ins w:id="199" w:author="dportz" w:date="2001-03-01T14:29:00Z">
        <w:r>
          <w:rPr>
            <w:sz w:val="22"/>
          </w:rPr>
          <w:t>the Interest Rate</w:t>
        </w:r>
      </w:ins>
      <w:del w:id="200" w:author="dportz" w:date="2001-03-01T14:30:00Z">
        <w:r>
          <w:rPr>
            <w:sz w:val="22"/>
          </w:rPr>
          <w:delText>an annual rate equal to the then-current average yield on Treasury Bills of the United States of America having a term of thirteen weeks, as quoted in the Wall Street Journal as of the date on which the calculation begins</w:delText>
        </w:r>
      </w:del>
      <w:r>
        <w:rPr>
          <w:sz w:val="22"/>
        </w:rPr>
        <w:t xml:space="preserve"> accruing from and after the date such payment was made until that date on which such amount is paid.</w:t>
      </w:r>
    </w:p>
    <w:p>
      <w:pPr>
        <w:pStyle w:val="Normal"/>
        <w:spacing w:lineRule="auto" w:line="278"/>
        <w:jc w:val="both"/>
        <w:rPr>
          <w:sz w:val="22"/>
        </w:rPr>
      </w:pPr>
      <w:r>
        <w:rPr>
          <w:sz w:val="22"/>
        </w:rPr>
      </w:r>
    </w:p>
    <w:p>
      <w:pPr>
        <w:pStyle w:val="Normal"/>
        <w:spacing w:lineRule="auto" w:line="278"/>
        <w:jc w:val="both"/>
        <w:rPr/>
      </w:pPr>
      <w:r>
        <w:rPr>
          <w:sz w:val="22"/>
        </w:rPr>
        <w:t>7.4</w:t>
        <w:tab/>
      </w:r>
      <w:r>
        <w:rPr>
          <w:sz w:val="22"/>
          <w:u w:val="single"/>
        </w:rPr>
        <w:t>Adjustments</w:t>
      </w:r>
      <w:r>
        <w:rPr>
          <w:sz w:val="22"/>
        </w:rPr>
        <w:t xml:space="preserve">. If any overcharge or undercharge in any form whatsoever shall at any time be found and the invoice thereof has been paid, the Party that has been paid the overcharge shall refund the amount of the overcharge to the other Party with interest as calculated at the Interest Rate, and the Party that has been undercharged shall pay the amount of the undercharge to the other Party interest as calculated at the Interest Rate within thirty (30) Days after final determination thereof; </w:t>
      </w:r>
      <w:r>
        <w:rPr>
          <w:i/>
          <w:sz w:val="22"/>
          <w:u w:val="single"/>
        </w:rPr>
        <w:t>provided</w:t>
      </w:r>
      <w:del w:id="201" w:author="dportz" w:date="2001-03-01T14:30:00Z">
        <w:r>
          <w:rPr>
            <w:i/>
            <w:sz w:val="22"/>
            <w:u w:val="single"/>
          </w:rPr>
          <w:delText>,</w:delText>
        </w:r>
      </w:del>
      <w:r>
        <w:rPr>
          <w:i/>
          <w:sz w:val="22"/>
          <w:u w:val="single"/>
        </w:rPr>
        <w:t xml:space="preserve"> however</w:t>
      </w:r>
      <w:r>
        <w:rPr>
          <w:i/>
          <w:sz w:val="22"/>
        </w:rPr>
        <w:t xml:space="preserve">, </w:t>
      </w:r>
      <w:r>
        <w:rPr>
          <w:sz w:val="22"/>
        </w:rPr>
        <w:t>that no retroactive adjustment shall be made for any overcharge or undercharge beyond a period of twenty-four (24) months from the date of the invoice in which such overcharge or undercharge was first included.</w:t>
      </w:r>
    </w:p>
    <w:p>
      <w:pPr>
        <w:pStyle w:val="Normal"/>
        <w:spacing w:lineRule="auto" w:line="278"/>
        <w:jc w:val="both"/>
        <w:rPr>
          <w:sz w:val="22"/>
        </w:rPr>
      </w:pPr>
      <w:r>
        <w:rPr>
          <w:sz w:val="22"/>
        </w:rPr>
      </w:r>
    </w:p>
    <w:p>
      <w:pPr>
        <w:pStyle w:val="Normal"/>
        <w:numPr>
          <w:ilvl w:val="1"/>
          <w:numId w:val="2"/>
        </w:numPr>
        <w:tabs>
          <w:tab w:val="clear" w:pos="720"/>
          <w:tab w:val="left" w:pos="0" w:leader="none"/>
        </w:tabs>
        <w:spacing w:lineRule="auto" w:line="278"/>
        <w:ind w:hanging="0" w:start="0" w:end="0"/>
        <w:jc w:val="both"/>
        <w:rPr>
          <w:sz w:val="22"/>
        </w:rPr>
      </w:pPr>
      <w:r>
        <w:rPr>
          <w:sz w:val="22"/>
          <w:u w:val="single"/>
        </w:rPr>
        <w:t>Audit Rights.</w:t>
      </w:r>
      <w:r>
        <w:rPr/>
        <w:t xml:space="preserve"> </w:t>
      </w:r>
      <w:r>
        <w:rPr>
          <w:sz w:val="22"/>
        </w:rPr>
        <w:t>The Parties shall keep complete and accurate records, meter readings and memoranda of their operations under this Agreement and shall maintain such data for a period of at least two (2) years after the completion of each month hereunder. Either Party, at its sole expense, during business hours and following advance notice, shall have the right to examine and inspect all such records, meter readings and memoranda insofar as may be necessary for the purpose of ascertaining the reasonableness and accuracy of all relevant data, estimates, statements or charges submitted to it hereunder.</w:t>
      </w:r>
    </w:p>
    <w:p>
      <w:pPr>
        <w:pStyle w:val="Normal"/>
        <w:spacing w:lineRule="auto" w:line="278"/>
        <w:jc w:val="both"/>
        <w:rPr>
          <w:sz w:val="22"/>
        </w:rPr>
      </w:pPr>
      <w:r>
        <w:rPr>
          <w:sz w:val="22"/>
        </w:rPr>
      </w:r>
    </w:p>
    <w:p>
      <w:pPr>
        <w:pStyle w:val="Normal"/>
        <w:numPr>
          <w:ilvl w:val="1"/>
          <w:numId w:val="2"/>
        </w:numPr>
        <w:tabs>
          <w:tab w:val="clear" w:pos="720"/>
          <w:tab w:val="left" w:pos="0" w:leader="none"/>
        </w:tabs>
        <w:spacing w:lineRule="auto" w:line="278"/>
        <w:ind w:hanging="0" w:start="0" w:end="0"/>
        <w:jc w:val="both"/>
        <w:rPr/>
      </w:pPr>
      <w:r>
        <w:rPr>
          <w:sz w:val="22"/>
          <w:u w:val="single"/>
        </w:rPr>
        <w:t xml:space="preserve">Credit </w:t>
      </w:r>
      <w:ins w:id="202" w:author="dportz" w:date="2001-02-27T16:22:00Z">
        <w:r>
          <w:rPr>
            <w:sz w:val="22"/>
            <w:u w:val="single"/>
          </w:rPr>
          <w:t>Support</w:t>
        </w:r>
      </w:ins>
      <w:r>
        <w:rPr/>
        <w:t>.</w:t>
      </w:r>
      <w:r>
        <w:rPr>
          <w:u w:val="single"/>
        </w:rPr>
        <w:t xml:space="preserve"> </w:t>
      </w:r>
    </w:p>
    <w:p>
      <w:pPr>
        <w:pStyle w:val="Normal"/>
        <w:spacing w:lineRule="auto" w:line="278"/>
        <w:jc w:val="both"/>
        <w:rPr/>
      </w:pPr>
      <w:r>
        <w:rPr/>
      </w:r>
    </w:p>
    <w:p>
      <w:pPr>
        <w:pStyle w:val="BodyTextIndent2"/>
        <w:numPr>
          <w:ilvl w:val="0"/>
          <w:numId w:val="3"/>
        </w:numPr>
        <w:tabs>
          <w:tab w:val="clear" w:pos="720"/>
          <w:tab w:val="left" w:pos="0" w:leader="none"/>
        </w:tabs>
        <w:ind w:hanging="0" w:start="0" w:end="0"/>
        <w:rPr/>
      </w:pPr>
      <w:ins w:id="203" w:author="dportz" w:date="2001-02-27T16:45:00Z">
        <w:r>
          <w:rPr/>
          <w:t xml:space="preserve">"Material Adverse Change" Event of Default. </w:t>
        </w:r>
      </w:ins>
      <w:ins w:id="204" w:author="dportz" w:date="2001-02-27T16:28:00Z">
        <w:r>
          <w:rPr/>
          <w:t xml:space="preserve">In addition to the Events of Default set forth in Section </w:t>
        </w:r>
      </w:ins>
      <w:ins w:id="205" w:author="dportz" w:date="2001-02-27T16:30:00Z">
        <w:r>
          <w:rPr/>
          <w:t>9</w:t>
        </w:r>
      </w:ins>
      <w:ins w:id="206" w:author="dportz" w:date="2001-02-27T16:28:00Z">
        <w:r>
          <w:rPr/>
          <w:t xml:space="preserve"> </w:t>
        </w:r>
      </w:ins>
      <w:ins w:id="207" w:author="dportz" w:date="2001-02-27T16:30:00Z">
        <w:r>
          <w:rPr/>
          <w:t>hereof,</w:t>
        </w:r>
      </w:ins>
      <w:ins w:id="208" w:author="dportz" w:date="2001-02-27T16:28:00Z">
        <w:r>
          <w:rPr/>
          <w:t xml:space="preserve"> the occurrence of a Material Adverse Change (as defined below) shall be an Event of Default unless within five (5) Business Days after requested by the </w:t>
        </w:r>
      </w:ins>
      <w:ins w:id="209" w:author="dportz" w:date="2001-02-27T16:31:00Z">
        <w:r>
          <w:rPr/>
          <w:t>EnronSE</w:t>
        </w:r>
      </w:ins>
      <w:ins w:id="210" w:author="dportz" w:date="2001-02-27T16:28:00Z">
        <w:r>
          <w:rPr/>
          <w:t xml:space="preserve">, </w:t>
        </w:r>
      </w:ins>
      <w:ins w:id="211" w:author="dportz" w:date="2001-02-27T16:32:00Z">
        <w:r>
          <w:rPr/>
          <w:t>Allegheny</w:t>
        </w:r>
      </w:ins>
      <w:ins w:id="212" w:author="dportz" w:date="2001-02-27T16:28:00Z">
        <w:r>
          <w:rPr/>
          <w:t xml:space="preserve"> establishes and maintains for so long as the Material Adverse Change is continuing either cash or </w:t>
        </w:r>
      </w:ins>
      <w:ins w:id="213" w:author="dportz" w:date="2001-02-27T16:40:00Z">
        <w:r>
          <w:rPr/>
          <w:t>L</w:t>
        </w:r>
      </w:ins>
      <w:ins w:id="214" w:author="dportz" w:date="2001-02-27T16:28:00Z">
        <w:r>
          <w:rPr/>
          <w:t xml:space="preserve">etters of </w:t>
        </w:r>
      </w:ins>
      <w:ins w:id="215" w:author="dportz" w:date="2001-02-27T16:40:00Z">
        <w:r>
          <w:rPr/>
          <w:t>C</w:t>
        </w:r>
      </w:ins>
      <w:ins w:id="216" w:author="dportz" w:date="2001-02-27T16:28:00Z">
        <w:r>
          <w:rPr/>
          <w:t xml:space="preserve">redit in form and amount acceptable to </w:t>
        </w:r>
      </w:ins>
      <w:ins w:id="217" w:author="dportz" w:date="2001-02-27T16:32:00Z">
        <w:r>
          <w:rPr/>
          <w:t>EnronSE</w:t>
        </w:r>
      </w:ins>
      <w:ins w:id="218" w:author="dportz" w:date="2001-02-27T16:28:00Z">
        <w:r>
          <w:rPr/>
          <w:t xml:space="preserve">.  "Material Adverse Change" means (i) with respect to </w:t>
        </w:r>
      </w:ins>
      <w:ins w:id="219" w:author="dportz" w:date="2001-02-27T16:32:00Z">
        <w:r>
          <w:rPr/>
          <w:t>Allegheny</w:t>
        </w:r>
      </w:ins>
      <w:ins w:id="220" w:author="dportz" w:date="2001-02-27T16:28:00Z">
        <w:r>
          <w:rPr/>
          <w:t xml:space="preserve">, at any time (a) </w:t>
        </w:r>
      </w:ins>
      <w:ins w:id="221" w:author="dportz" w:date="2001-02-27T16:32:00Z">
        <w:r>
          <w:rPr/>
          <w:t>Allegheny</w:t>
        </w:r>
      </w:ins>
      <w:ins w:id="222" w:author="dportz" w:date="2001-02-27T16:28:00Z">
        <w:r>
          <w:rPr/>
          <w:t xml:space="preserve"> shall have long-term, senior, unsecured debt not supported by third party credit enhancement that is (x) rated by S&amp;P below "BBB-" or (y) is rated by Moody's below "Baa3" or (z) is not rated by either S&amp;P and/or Moody's</w:t>
        </w:r>
      </w:ins>
      <w:ins w:id="223" w:author="dportz" w:date="2001-02-27T16:39:00Z">
        <w:r>
          <w:rPr/>
          <w:t xml:space="preserve">. </w:t>
        </w:r>
      </w:ins>
      <w:ins w:id="224" w:author="dportz" w:date="2001-02-27T16:28:00Z">
        <w:r>
          <w:rPr/>
          <w:t xml:space="preserve"> For purposes hereof,  "Moody’s" means Moody’s Investor Services, Inc. or its successor, "S&amp;P" means the Standard &amp; Poor’s Rating Group (a division of McGraw-Hill, Inc.) or its successor</w:t>
        </w:r>
      </w:ins>
      <w:ins w:id="225" w:author="dportz" w:date="2001-02-27T16:44:00Z">
        <w:r>
          <w:rPr/>
          <w:t>, and "Letter of Credit" means one or more irrevocable, transferable standby letters of credit from a major U.S. commercial bank or a foreign bank with a U.S. branch office, with such bank having a credit rating of at least "A-" from S&amp;P or "A3" from Moody’s</w:t>
        </w:r>
      </w:ins>
      <w:ins w:id="226" w:author="dportz" w:date="2001-02-27T16:28:00Z">
        <w:r>
          <w:rPr/>
          <w:t>.</w:t>
        </w:r>
      </w:ins>
    </w:p>
    <w:p>
      <w:pPr>
        <w:pStyle w:val="BodyTextIndent2"/>
        <w:ind w:start="0" w:end="0"/>
        <w:rPr/>
      </w:pPr>
      <w:r>
        <w:rPr/>
      </w:r>
    </w:p>
    <w:p>
      <w:pPr>
        <w:pStyle w:val="BodyTextIndent2"/>
        <w:numPr>
          <w:ilvl w:val="0"/>
          <w:numId w:val="3"/>
        </w:numPr>
        <w:tabs>
          <w:tab w:val="clear" w:pos="720"/>
          <w:tab w:val="left" w:pos="0" w:leader="none"/>
        </w:tabs>
        <w:ind w:hanging="0" w:start="0" w:end="0"/>
        <w:rPr/>
      </w:pPr>
      <w:ins w:id="227" w:author="dportz" w:date="2001-02-27T16:28:00Z">
        <w:r>
          <w:rPr/>
          <w:t>Financial Information</w:t>
        </w:r>
      </w:ins>
      <w:r>
        <w:rPr/>
        <w:t>.</w:t>
      </w:r>
      <w:ins w:id="228" w:author="dportz" w:date="2001-02-27T16:28:00Z">
        <w:r>
          <w:rPr/>
          <w:t xml:space="preserve">  If requested by E</w:t>
        </w:r>
      </w:ins>
      <w:ins w:id="229" w:author="dportz" w:date="2001-02-27T16:34:00Z">
        <w:r>
          <w:rPr/>
          <w:t>nronSE</w:t>
        </w:r>
      </w:ins>
      <w:ins w:id="230" w:author="dportz" w:date="2001-02-27T16:28:00Z">
        <w:r>
          <w:rPr/>
          <w:t xml:space="preserve">, </w:t>
        </w:r>
      </w:ins>
      <w:ins w:id="231" w:author="dportz" w:date="2001-02-27T16:34:00Z">
        <w:r>
          <w:rPr/>
          <w:t xml:space="preserve">Allegheny </w:t>
        </w:r>
      </w:ins>
      <w:ins w:id="232" w:author="dportz" w:date="2001-02-27T16:28:00Z">
        <w:r>
          <w:rPr/>
          <w:t xml:space="preserve">shall deliver (i) within 120 days following the end of each fiscal year, a copy of the annual report of </w:t>
        </w:r>
      </w:ins>
      <w:ins w:id="233" w:author="dportz" w:date="2001-02-27T16:34:00Z">
        <w:r>
          <w:rPr/>
          <w:t>Allegheny c</w:t>
        </w:r>
      </w:ins>
      <w:ins w:id="234" w:author="dportz" w:date="2001-02-27T16:28:00Z">
        <w:r>
          <w:rPr/>
          <w:t xml:space="preserve">ontaining audited consolidated financial statements for such fiscal year certified by independent certified public accountants and (ii) within 60 days after the end of each of its first three (3) fiscal quarters of each fiscal year, a copy of the quarterly report of </w:t>
        </w:r>
      </w:ins>
      <w:ins w:id="235" w:author="dportz" w:date="2001-02-27T16:34:00Z">
        <w:r>
          <w:rPr/>
          <w:t xml:space="preserve">Allegheny </w:t>
        </w:r>
      </w:ins>
      <w:ins w:id="236" w:author="dportz" w:date="2001-02-27T16:28:00Z">
        <w:r>
          <w:rPr/>
          <w:t xml:space="preserve">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w:t>
        </w:r>
      </w:ins>
      <w:ins w:id="237" w:author="dportz" w:date="2001-02-27T16:35:00Z">
        <w:r>
          <w:rPr/>
          <w:t>Allegheny</w:t>
        </w:r>
      </w:ins>
      <w:ins w:id="238" w:author="dportz" w:date="2001-02-27T16:28:00Z">
        <w:r>
          <w:rPr/>
          <w:t xml:space="preserve"> diligently pursues the preparation, certification and delivery of the statements.</w:t>
        </w:r>
      </w:ins>
      <w:r>
        <w:rPr/>
        <w:t xml:space="preserve"> </w:t>
      </w:r>
      <w:ins w:id="239" w:author="dportz" w:date="2001-02-27T16:41:00Z">
        <w:r>
          <w:rPr/>
          <w:t>For purposes hereof,  "GAAP" means generally accepted accounting principles, consistently applied.</w:t>
        </w:r>
      </w:ins>
    </w:p>
    <w:p>
      <w:pPr>
        <w:pStyle w:val="Normal"/>
        <w:spacing w:lineRule="auto" w:line="278"/>
        <w:jc w:val="both"/>
        <w:rPr>
          <w:sz w:val="22"/>
        </w:rPr>
      </w:pPr>
      <w:r>
        <w:rPr>
          <w:sz w:val="22"/>
        </w:rPr>
      </w:r>
    </w:p>
    <w:p>
      <w:pPr>
        <w:pStyle w:val="Normal"/>
        <w:jc w:val="center"/>
        <w:rPr>
          <w:sz w:val="22"/>
        </w:rPr>
      </w:pPr>
      <w:r>
        <w:rPr>
          <w:sz w:val="22"/>
        </w:rPr>
        <w:t>SECTION 8</w:t>
      </w:r>
    </w:p>
    <w:p>
      <w:pPr>
        <w:pStyle w:val="Normal"/>
        <w:jc w:val="center"/>
        <w:rPr>
          <w:sz w:val="22"/>
        </w:rPr>
      </w:pPr>
      <w:r>
        <w:rPr>
          <w:sz w:val="22"/>
        </w:rPr>
        <w:t>FORCE MAJEURE EVENT</w:t>
      </w:r>
    </w:p>
    <w:p>
      <w:pPr>
        <w:pStyle w:val="Normal"/>
        <w:jc w:val="both"/>
        <w:rPr>
          <w:sz w:val="22"/>
        </w:rPr>
      </w:pPr>
      <w:r>
        <w:rPr>
          <w:sz w:val="22"/>
        </w:rPr>
      </w:r>
    </w:p>
    <w:p>
      <w:pPr>
        <w:pStyle w:val="Normal"/>
        <w:spacing w:lineRule="auto" w:line="278"/>
        <w:jc w:val="both"/>
        <w:rPr/>
      </w:pPr>
      <w:r>
        <w:rPr>
          <w:sz w:val="22"/>
        </w:rPr>
        <w:t>8.1</w:t>
        <w:tab/>
      </w:r>
      <w:r>
        <w:rPr>
          <w:sz w:val="22"/>
          <w:u w:val="single"/>
        </w:rPr>
        <w:t>Force Majeure Event Defined</w:t>
      </w:r>
      <w:r>
        <w:rPr>
          <w:sz w:val="22"/>
        </w:rPr>
        <w:t>. As used in this Agreement, "Force Majeure Event" shall mean causes or events that are beyond the reasonable control of, and without the fault or negligence of, the Party claiming such Force Majeure Event, including, without limitation: acts of God; unusually severe actions of the elements such as floods, hurricanes, or tornadoes; sabotage; terrorism; war; riots or public disorders; Emergency Conditions; and actions or failures to act of any Governmental Agency (including expropriation, requisition, or change in Law) to the extent preventing or delaying performance.</w:t>
      </w:r>
    </w:p>
    <w:p>
      <w:pPr>
        <w:pStyle w:val="Normal"/>
        <w:spacing w:lineRule="auto" w:line="278"/>
        <w:jc w:val="both"/>
        <w:rPr>
          <w:sz w:val="22"/>
        </w:rPr>
      </w:pPr>
      <w:r>
        <w:rPr>
          <w:sz w:val="22"/>
        </w:rPr>
      </w:r>
    </w:p>
    <w:p>
      <w:pPr>
        <w:pStyle w:val="Normal"/>
        <w:spacing w:lineRule="auto" w:line="278"/>
        <w:jc w:val="both"/>
        <w:rPr/>
      </w:pPr>
      <w:r>
        <w:rPr>
          <w:sz w:val="22"/>
        </w:rPr>
        <w:t>8.2</w:t>
        <w:tab/>
      </w:r>
      <w:r>
        <w:rPr>
          <w:sz w:val="22"/>
          <w:u w:val="single"/>
        </w:rPr>
        <w:t>Applicability of Force Majeure Event</w:t>
      </w:r>
      <w:r>
        <w:rPr>
          <w:sz w:val="22"/>
        </w:rPr>
        <w:t xml:space="preserve">. Neither Party shall be in breach or liable for any delay or failure in its performance under this Agreement to the extent such performance is prevented or delayed due to a Force Majeure Event, </w:t>
      </w:r>
      <w:r>
        <w:rPr>
          <w:sz w:val="22"/>
          <w:u w:val="single"/>
        </w:rPr>
        <w:t>provided</w:t>
      </w:r>
      <w:r>
        <w:rPr>
          <w:sz w:val="22"/>
        </w:rPr>
        <w:t xml:space="preserve"> that:</w:t>
      </w:r>
    </w:p>
    <w:p>
      <w:pPr>
        <w:pStyle w:val="Normal"/>
        <w:spacing w:lineRule="auto" w:line="278"/>
        <w:jc w:val="both"/>
        <w:rPr>
          <w:sz w:val="22"/>
        </w:rPr>
      </w:pPr>
      <w:r>
        <w:rPr>
          <w:sz w:val="22"/>
        </w:rPr>
      </w:r>
    </w:p>
    <w:p>
      <w:pPr>
        <w:pStyle w:val="Normal"/>
        <w:spacing w:lineRule="auto" w:line="278"/>
        <w:jc w:val="both"/>
        <w:rPr>
          <w:sz w:val="22"/>
        </w:rPr>
      </w:pPr>
      <w:r>
        <w:rPr>
          <w:sz w:val="22"/>
        </w:rPr>
        <w:t>(a)   The non-performing Party shall give the other Party written notice as soon as feasible upon the commencement of the Force Majeure Event, with details to be supplied within fifteen (15) Days after the commencement of the Force Majeure Event further describing the particulars of the occurrence of the Force Majeure Event;</w:t>
      </w:r>
    </w:p>
    <w:p>
      <w:pPr>
        <w:pStyle w:val="Normal"/>
        <w:spacing w:lineRule="auto" w:line="278"/>
        <w:jc w:val="both"/>
        <w:rPr>
          <w:sz w:val="22"/>
        </w:rPr>
      </w:pPr>
      <w:r>
        <w:rPr>
          <w:sz w:val="22"/>
        </w:rPr>
      </w:r>
    </w:p>
    <w:p>
      <w:pPr>
        <w:pStyle w:val="Normal"/>
        <w:spacing w:lineRule="auto" w:line="278"/>
        <w:jc w:val="both"/>
        <w:rPr>
          <w:sz w:val="22"/>
        </w:rPr>
      </w:pPr>
      <w:r>
        <w:rPr>
          <w:sz w:val="22"/>
        </w:rPr>
        <w:t>(b)</w:t>
        <w:tab/>
        <w:t>The delay in performance shall be of no greater scope and of no longer duration than is directly caused by the Force Majeure Event; and in no event shall the occurrence and continuance of a Force Majeure Event excuse any Party's obligation to make payments in accordance with this Agreement.</w:t>
      </w:r>
    </w:p>
    <w:p>
      <w:pPr>
        <w:pStyle w:val="Normal"/>
        <w:spacing w:lineRule="auto" w:line="278"/>
        <w:jc w:val="both"/>
        <w:rPr>
          <w:sz w:val="22"/>
        </w:rPr>
      </w:pPr>
      <w:r>
        <w:rPr>
          <w:sz w:val="22"/>
        </w:rPr>
      </w:r>
    </w:p>
    <w:p>
      <w:pPr>
        <w:pStyle w:val="Normal"/>
        <w:jc w:val="center"/>
        <w:rPr>
          <w:sz w:val="22"/>
        </w:rPr>
      </w:pPr>
      <w:r>
        <w:rPr>
          <w:sz w:val="22"/>
        </w:rPr>
        <w:t>SECTION 9</w:t>
      </w:r>
    </w:p>
    <w:p>
      <w:pPr>
        <w:pStyle w:val="Normal"/>
        <w:jc w:val="center"/>
        <w:rPr>
          <w:sz w:val="22"/>
        </w:rPr>
      </w:pPr>
      <w:r>
        <w:rPr>
          <w:sz w:val="22"/>
        </w:rPr>
        <w:t>EVENTS OF DEFAULT, EARLY TERMINATION</w:t>
      </w:r>
    </w:p>
    <w:p>
      <w:pPr>
        <w:pStyle w:val="Normal"/>
        <w:jc w:val="both"/>
        <w:rPr>
          <w:sz w:val="22"/>
        </w:rPr>
      </w:pPr>
      <w:r>
        <w:rPr>
          <w:sz w:val="22"/>
        </w:rPr>
      </w:r>
    </w:p>
    <w:p>
      <w:pPr>
        <w:pStyle w:val="Normal"/>
        <w:jc w:val="both"/>
        <w:rPr>
          <w:sz w:val="24"/>
        </w:rPr>
      </w:pPr>
      <w:r>
        <w:rPr>
          <w:sz w:val="24"/>
        </w:rPr>
        <w:t>9.1</w:t>
        <w:tab/>
      </w:r>
      <w:r>
        <w:rPr>
          <w:sz w:val="22"/>
          <w:u w:val="single"/>
        </w:rPr>
        <w:t>Termination for Non-Payment.</w:t>
      </w:r>
      <w:r>
        <w:rPr>
          <w:sz w:val="24"/>
        </w:rPr>
        <w:t xml:space="preserve">  </w:t>
      </w:r>
      <w:r>
        <w:rPr>
          <w:sz w:val="22"/>
        </w:rPr>
        <w:t>It shall be an Event of Default hereunder if Allegheny defaults in the payment of any charges due hereunder and fails to cure such default within three (3) days after receiving written notice specifying such default.</w:t>
      </w:r>
    </w:p>
    <w:p>
      <w:pPr>
        <w:pStyle w:val="Normal"/>
        <w:jc w:val="both"/>
        <w:rPr>
          <w:sz w:val="24"/>
        </w:rPr>
      </w:pPr>
      <w:r>
        <w:rPr>
          <w:sz w:val="24"/>
        </w:rPr>
      </w:r>
    </w:p>
    <w:p>
      <w:pPr>
        <w:pStyle w:val="Normal"/>
        <w:numPr>
          <w:ilvl w:val="1"/>
          <w:numId w:val="13"/>
        </w:numPr>
        <w:tabs>
          <w:tab w:val="clear" w:pos="720"/>
          <w:tab w:val="left" w:pos="0" w:leader="none"/>
        </w:tabs>
        <w:ind w:hanging="0" w:start="0" w:end="0"/>
        <w:jc w:val="both"/>
        <w:rPr>
          <w:sz w:val="22"/>
        </w:rPr>
      </w:pPr>
      <w:r>
        <w:rPr>
          <w:sz w:val="22"/>
          <w:u w:val="single"/>
        </w:rPr>
        <w:t xml:space="preserve">Termination for Cause. </w:t>
      </w:r>
      <w:r>
        <w:rPr>
          <w:sz w:val="24"/>
        </w:rPr>
        <w:t xml:space="preserve"> </w:t>
      </w:r>
      <w:r>
        <w:rPr>
          <w:sz w:val="22"/>
        </w:rPr>
        <w:t>It shall be an Event of Default hereunder if either Party materially defaults in its performance of obligations under this Agreement (“Cause”), except for nonpayment of amounts, and fails either substantially to cure such default within ten (10)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w:t>
      </w:r>
    </w:p>
    <w:p>
      <w:pPr>
        <w:pStyle w:val="Normal"/>
        <w:jc w:val="both"/>
        <w:rPr>
          <w:sz w:val="22"/>
        </w:rPr>
      </w:pPr>
      <w:r>
        <w:rPr>
          <w:sz w:val="22"/>
        </w:rPr>
      </w:r>
    </w:p>
    <w:p>
      <w:pPr>
        <w:pStyle w:val="Normal"/>
        <w:numPr>
          <w:ilvl w:val="1"/>
          <w:numId w:val="13"/>
        </w:numPr>
        <w:tabs>
          <w:tab w:val="clear" w:pos="720"/>
          <w:tab w:val="left" w:pos="0" w:leader="none"/>
        </w:tabs>
        <w:ind w:hanging="0" w:start="0" w:end="0"/>
        <w:jc w:val="both"/>
        <w:rPr>
          <w:sz w:val="24"/>
        </w:rPr>
      </w:pPr>
      <w:r>
        <w:rPr>
          <w:sz w:val="22"/>
          <w:u w:val="single"/>
        </w:rPr>
        <w:t>Termination for Party’s Insolvency.</w:t>
      </w:r>
      <w:r>
        <w:rPr>
          <w:sz w:val="22"/>
        </w:rPr>
        <w:t xml:space="preserve">  It shall be an Event of Default hereunder if either Party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jc w:val="both"/>
        <w:rPr>
          <w:sz w:val="24"/>
        </w:rPr>
      </w:pPr>
      <w:r>
        <w:rPr>
          <w:sz w:val="24"/>
        </w:rPr>
      </w:r>
    </w:p>
    <w:p>
      <w:pPr>
        <w:pStyle w:val="Normal"/>
        <w:numPr>
          <w:ilvl w:val="1"/>
          <w:numId w:val="13"/>
        </w:numPr>
        <w:tabs>
          <w:tab w:val="clear" w:pos="720"/>
          <w:tab w:val="left" w:pos="0" w:leader="none"/>
        </w:tabs>
        <w:ind w:hanging="0" w:start="0" w:end="0"/>
        <w:jc w:val="both"/>
        <w:rPr>
          <w:sz w:val="24"/>
        </w:rPr>
      </w:pPr>
      <w:r>
        <w:rPr>
          <w:sz w:val="22"/>
          <w:u w:val="single"/>
        </w:rPr>
        <w:t>Termination and Liquidation upon an Event of Default.</w:t>
      </w:r>
    </w:p>
    <w:p>
      <w:pPr>
        <w:pStyle w:val="Normal"/>
        <w:jc w:val="both"/>
        <w:rPr>
          <w:sz w:val="24"/>
        </w:rPr>
      </w:pPr>
      <w:r>
        <w:rPr>
          <w:sz w:val="24"/>
        </w:rPr>
      </w:r>
    </w:p>
    <w:p>
      <w:pPr>
        <w:pStyle w:val="Normal"/>
        <w:numPr>
          <w:ilvl w:val="0"/>
          <w:numId w:val="7"/>
        </w:numPr>
        <w:tabs>
          <w:tab w:val="clear" w:pos="720"/>
          <w:tab w:val="left" w:pos="0" w:leader="none"/>
        </w:tabs>
        <w:ind w:firstLine="720" w:start="0" w:end="0"/>
        <w:jc w:val="both"/>
        <w:rPr>
          <w:sz w:val="24"/>
        </w:rPr>
      </w:pPr>
      <w:r>
        <w:rPr>
          <w:sz w:val="22"/>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 which date shall be no more that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r>
        <w:rPr>
          <w:sz w:val="24"/>
        </w:rPr>
        <w:t>.</w:t>
      </w:r>
    </w:p>
    <w:p>
      <w:pPr>
        <w:pStyle w:val="Normal"/>
        <w:jc w:val="both"/>
        <w:rPr>
          <w:sz w:val="24"/>
        </w:rPr>
      </w:pPr>
      <w:r>
        <w:rPr>
          <w:sz w:val="24"/>
        </w:rPr>
      </w:r>
    </w:p>
    <w:p>
      <w:pPr>
        <w:pStyle w:val="Normal"/>
        <w:tabs>
          <w:tab w:val="clear" w:pos="720"/>
          <w:tab w:val="left" w:pos="0" w:leader="none"/>
        </w:tabs>
        <w:jc w:val="both"/>
        <w:rPr/>
      </w:pPr>
      <w:r>
        <w:rPr>
          <w:sz w:val="24"/>
        </w:rPr>
        <w:tab/>
      </w:r>
      <w:r>
        <w:rPr>
          <w:sz w:val="22"/>
        </w:rPr>
        <w:t>(b)</w:t>
        <w:tab/>
        <w:t>Upon an Event of Default that has not been cured pursuant to this provision the Performing Party may withhold or suspend all payments to the Defaulting Party required hereunder and/or withhold or suspend all Services to the Defaulting Party otherwise required hereunder.</w:t>
      </w:r>
    </w:p>
    <w:p>
      <w:pPr>
        <w:pStyle w:val="Normal"/>
        <w:tabs>
          <w:tab w:val="clear" w:pos="720"/>
          <w:tab w:val="left" w:pos="0" w:leader="none"/>
        </w:tabs>
        <w:ind w:firstLine="720" w:start="720" w:end="0"/>
        <w:jc w:val="both"/>
        <w:rPr>
          <w:sz w:val="22"/>
        </w:rPr>
      </w:pPr>
      <w:r>
        <w:rPr>
          <w:sz w:val="22"/>
        </w:rPr>
      </w:r>
    </w:p>
    <w:p>
      <w:pPr>
        <w:pStyle w:val="Normal"/>
        <w:tabs>
          <w:tab w:val="clear" w:pos="720"/>
          <w:tab w:val="left" w:pos="0" w:leader="none"/>
        </w:tabs>
        <w:jc w:val="both"/>
        <w:rPr/>
      </w:pPr>
      <w:r>
        <w:rPr>
          <w:sz w:val="24"/>
        </w:rPr>
        <w:tab/>
      </w:r>
      <w:r>
        <w:rPr>
          <w:sz w:val="22"/>
        </w:rPr>
        <w:t>(c)</w:t>
        <w:tab/>
        <w:t>If an Event of Default occurs and is continuing and the Performing Party exercises its right of termination, the Performing Party may (at its election) from time to time set off any or all amounts which the Defaulting Party owes the Performing Party against any or all amounts that the Performing Party owes to the Defaulting Party (in each case, under this Agreement</w:t>
      </w:r>
      <w:ins w:id="240" w:author="dportz" w:date="2001-02-27T17:06:00Z">
        <w:r>
          <w:rPr>
            <w:sz w:val="22"/>
          </w:rPr>
          <w:t xml:space="preserve"> or any other agreement between the Parties</w:t>
        </w:r>
      </w:ins>
      <w:r>
        <w:rPr>
          <w:sz w:val="22"/>
        </w:rPr>
        <w:t xml:space="preserve"> and where such amounts have become due as of the Early Termination Date</w:t>
      </w:r>
      <w:ins w:id="241" w:author="dportz" w:date="2001-02-27T17:07:00Z">
        <w:r>
          <w:rPr>
            <w:sz w:val="22"/>
          </w:rPr>
          <w:t>.</w:t>
        </w:r>
      </w:ins>
      <w:del w:id="242" w:author="dportz" w:date="2001-02-27T17:06:00Z">
        <w:r>
          <w:rPr>
            <w:sz w:val="22"/>
          </w:rPr>
          <w:delText>), provided that any amount not then due that is included in such set-off shall be discounted to present value as determined by the Performing Party in a commercially reasonable manner</w:delText>
        </w:r>
      </w:del>
      <w:r>
        <w:rPr>
          <w:sz w:val="22"/>
        </w:rPr>
        <w:t>.</w:t>
      </w:r>
    </w:p>
    <w:p>
      <w:pPr>
        <w:pStyle w:val="Normal"/>
        <w:jc w:val="both"/>
        <w:rPr>
          <w:sz w:val="22"/>
        </w:rPr>
      </w:pPr>
      <w:r>
        <w:rPr>
          <w:sz w:val="22"/>
        </w:rPr>
      </w:r>
    </w:p>
    <w:p>
      <w:pPr>
        <w:pStyle w:val="Normal"/>
        <w:tabs>
          <w:tab w:val="clear" w:pos="720"/>
          <w:tab w:val="left" w:pos="0" w:leader="none"/>
        </w:tabs>
        <w:jc w:val="both"/>
        <w:rPr/>
      </w:pPr>
      <w:r>
        <w:rPr/>
        <w:tab/>
      </w:r>
      <w:r>
        <w:rPr>
          <w:sz w:val="22"/>
        </w:rPr>
        <w:t>(d)</w:t>
        <w:tab/>
        <w:t xml:space="preserve">If a Party is the Defaulting Party, the other Party as the Performing Party may on prior notice to Defaulting Party liquidate this Agreement by closing out and canceling this Agreement and calculating a Settlement Payment representing a single net liquidated amount as of the Early Termination Date; with calculation and payment thereof to be made consistent with the definition of Settlement Payment hereunder.  For purposes hereof, “Settlement Payment” means the positive difference, if any, owing to the Non-Defaulting Party resulting from the sum of the </w:t>
      </w:r>
      <w:del w:id="243" w:author="dportz" w:date="2001-02-27T17:12:00Z">
        <w:r>
          <w:rPr>
            <w:sz w:val="22"/>
          </w:rPr>
          <w:delText xml:space="preserve">remaining </w:delText>
        </w:r>
      </w:del>
      <w:r>
        <w:rPr>
          <w:sz w:val="22"/>
        </w:rPr>
        <w:t xml:space="preserve">aggregate balance of the Control Area Service Fees </w:t>
      </w:r>
      <w:ins w:id="244" w:author="dportz" w:date="2001-02-27T17:13:00Z">
        <w:r>
          <w:rPr>
            <w:sz w:val="22"/>
          </w:rPr>
          <w:t xml:space="preserve">due and owing as of the Early Termination Date </w:t>
        </w:r>
      </w:ins>
      <w:del w:id="245" w:author="dportz" w:date="2001-02-27T17:13:00Z">
        <w:r>
          <w:rPr>
            <w:sz w:val="22"/>
          </w:rPr>
          <w:delText>to be paid</w:delText>
        </w:r>
      </w:del>
      <w:r>
        <w:rPr>
          <w:sz w:val="22"/>
        </w:rPr>
        <w:t xml:space="preserve"> to EnronSE </w:t>
      </w:r>
      <w:del w:id="246" w:author="dportz" w:date="2001-02-27T17:13:00Z">
        <w:r>
          <w:rPr>
            <w:sz w:val="22"/>
          </w:rPr>
          <w:delText xml:space="preserve">during the full Term of </w:delText>
        </w:r>
      </w:del>
      <w:ins w:id="247" w:author="dportz" w:date="2001-02-27T17:13:00Z">
        <w:r>
          <w:rPr>
            <w:sz w:val="22"/>
          </w:rPr>
          <w:t xml:space="preserve">under </w:t>
        </w:r>
      </w:ins>
      <w:r>
        <w:rPr>
          <w:sz w:val="22"/>
        </w:rPr>
        <w:t xml:space="preserve">this Agreement, and the net amount of Charge Reimbursements referenced under Section 5 hereof  (i.e., adding to such Control Area Service Fees payable to EnronSE any Charge Reimbursements owed by Allegheny to EnronSE), determined as of the Early Termination Date. The Settlement Payment shall be paid to the Non-Defaulting Party within three (3) Business Days of receipt of the notice delivered under Section 9.4(d), which amount shall bear interest at the Interest Rate from the effective date of the notice of liquidation (the Early Termination Date) until paid.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9.5</w:t>
        <w:tab/>
      </w:r>
      <w:r>
        <w:rPr>
          <w:sz w:val="22"/>
          <w:u w:val="single"/>
        </w:rPr>
        <w:t>Regulatory Event</w:t>
      </w:r>
      <w:r>
        <w:rPr>
          <w:sz w:val="22"/>
        </w:rPr>
        <w:t xml:space="preserve">.  Any provision declared or rendered unlawful by any applicable court of law or regulatory agency or deemed unlawful because of a statutory or regulatory change (individually or collectively, such events referred to as a "Regulatory Event") will not otherwise affect the remaining lawful obligations that arise under this Agreement; further, if a Regulatory Event occurs, the Parties shall use their best efforts to reform the Agreement in order to give effect to the original intention of the Parties.  </w:t>
      </w:r>
    </w:p>
    <w:p>
      <w:pPr>
        <w:pStyle w:val="Normal"/>
        <w:spacing w:lineRule="auto" w:line="278"/>
        <w:jc w:val="both"/>
        <w:rPr>
          <w:sz w:val="22"/>
        </w:rPr>
      </w:pPr>
      <w:r>
        <w:rPr>
          <w:sz w:val="22"/>
        </w:rPr>
      </w:r>
    </w:p>
    <w:p>
      <w:pPr>
        <w:pStyle w:val="Normal"/>
        <w:jc w:val="center"/>
        <w:rPr>
          <w:sz w:val="22"/>
        </w:rPr>
      </w:pPr>
      <w:r>
        <w:rPr>
          <w:sz w:val="22"/>
        </w:rPr>
        <w:t>SECTION 10</w:t>
      </w:r>
    </w:p>
    <w:p>
      <w:pPr>
        <w:pStyle w:val="Normal"/>
        <w:jc w:val="center"/>
        <w:rPr>
          <w:sz w:val="22"/>
        </w:rPr>
      </w:pPr>
      <w:r>
        <w:rPr>
          <w:sz w:val="22"/>
        </w:rPr>
        <w:t>MISCELLANEOUS</w:t>
      </w:r>
    </w:p>
    <w:p>
      <w:pPr>
        <w:pStyle w:val="Normal"/>
        <w:jc w:val="both"/>
        <w:rPr>
          <w:sz w:val="22"/>
        </w:rPr>
      </w:pPr>
      <w:r>
        <w:rPr>
          <w:sz w:val="22"/>
        </w:rPr>
      </w:r>
    </w:p>
    <w:p>
      <w:pPr>
        <w:pStyle w:val="Normal"/>
        <w:numPr>
          <w:ilvl w:val="1"/>
          <w:numId w:val="9"/>
        </w:numPr>
        <w:tabs>
          <w:tab w:val="clear" w:pos="720"/>
          <w:tab w:val="left" w:pos="0" w:leader="none"/>
        </w:tabs>
        <w:spacing w:lineRule="auto" w:line="278"/>
        <w:ind w:hanging="0" w:start="0" w:end="0"/>
        <w:jc w:val="both"/>
        <w:rPr>
          <w:sz w:val="22"/>
        </w:rPr>
      </w:pPr>
      <w:r>
        <w:rPr>
          <w:sz w:val="22"/>
          <w:u w:val="single"/>
        </w:rPr>
        <w:t xml:space="preserve">   </w:t>
      </w:r>
      <w:r>
        <w:rPr>
          <w:sz w:val="22"/>
          <w:u w:val="single"/>
        </w:rPr>
        <w:t>Governing Law; Waiver of Jury Trial.</w:t>
      </w:r>
      <w:r>
        <w:rPr/>
        <w:t xml:space="preserve"> </w:t>
      </w:r>
      <w:r>
        <w:rPr>
          <w:sz w:val="22"/>
        </w:rPr>
        <w:t>THIS AGREEMENT AND THE RIGHTS AND DUTIES OF THE PARTIES HEREUNDER SHALL BE GOVERNED BY AND CONSTRUED, ENFORCED AND PERFORMED IN ACCORDANCE WITH THE LAWS OF THE STATE OF TEXAS, WITHOUT REGARD TO PRINCIPLES OF CONFLICTS OF LAW.  EACH PARTY WAIVES ITS RIGHT TO JURY TRIAL WITH RESPECT TO ANY LITIGATION ARISING UNDER OR IN CONNECTION WITH THIS AGREEMENT.</w:t>
      </w:r>
    </w:p>
    <w:p>
      <w:pPr>
        <w:pStyle w:val="Normal"/>
        <w:spacing w:lineRule="auto" w:line="278"/>
        <w:jc w:val="both"/>
        <w:rPr>
          <w:sz w:val="22"/>
        </w:rPr>
      </w:pPr>
      <w:r>
        <w:rPr>
          <w:sz w:val="22"/>
        </w:rPr>
      </w:r>
    </w:p>
    <w:p>
      <w:pPr>
        <w:pStyle w:val="Normal"/>
        <w:numPr>
          <w:ilvl w:val="1"/>
          <w:numId w:val="9"/>
        </w:numPr>
        <w:tabs>
          <w:tab w:val="clear" w:pos="720"/>
          <w:tab w:val="left" w:pos="0" w:leader="none"/>
        </w:tabs>
        <w:ind w:hanging="0" w:start="0" w:end="0"/>
        <w:jc w:val="both"/>
        <w:rPr>
          <w:bCs/>
          <w:sz w:val="22"/>
        </w:rPr>
      </w:pPr>
      <w:r>
        <w:rPr>
          <w:sz w:val="22"/>
          <w:u w:val="single"/>
        </w:rPr>
        <w:t>Limitation of Remedies, Liability and Damages.</w:t>
      </w:r>
      <w:r>
        <w:rPr>
          <w:sz w:val="22"/>
        </w:rPr>
        <w:t xml:space="preserve">  THE PARTIES CONFIRM THAT THE EXPRESS REMEDIES AND MEASURES OF DAMAGES PROVIDED IN THE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OR IN A TRANSACTION,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jc w:val="both"/>
        <w:rPr>
          <w:bCs/>
          <w:sz w:val="22"/>
        </w:rPr>
      </w:pPr>
      <w:r>
        <w:rPr>
          <w:bCs/>
          <w:sz w:val="22"/>
        </w:rPr>
      </w:r>
    </w:p>
    <w:p>
      <w:pPr>
        <w:pStyle w:val="Normal"/>
        <w:numPr>
          <w:ilvl w:val="1"/>
          <w:numId w:val="9"/>
        </w:numPr>
        <w:tabs>
          <w:tab w:val="clear" w:pos="720"/>
          <w:tab w:val="left" w:pos="0" w:leader="none"/>
        </w:tabs>
        <w:ind w:hanging="0" w:start="0" w:end="0"/>
        <w:jc w:val="both"/>
        <w:rPr>
          <w:sz w:val="22"/>
          <w:ins w:id="261" w:author="dportz" w:date="2001-02-27T17:02:00Z"/>
        </w:rPr>
      </w:pPr>
      <w:ins w:id="248" w:author="dportz" w:date="2001-02-27T17:02:00Z">
        <w:r>
          <w:rPr>
            <w:sz w:val="22"/>
            <w:u w:val="single"/>
          </w:rPr>
          <w:t>Relationship of Parties.</w:t>
        </w:r>
      </w:ins>
      <w:ins w:id="249" w:author="dportz" w:date="2001-02-27T17:02:00Z">
        <w:r>
          <w:rPr>
            <w:i/>
            <w:sz w:val="24"/>
          </w:rPr>
          <w:t xml:space="preserve"> </w:t>
        </w:r>
      </w:ins>
      <w:ins w:id="250" w:author="dportz" w:date="2001-02-27T17:02:00Z">
        <w:r>
          <w:rPr>
            <w:sz w:val="22"/>
          </w:rPr>
          <w:t>EnronSE in providing services and performing hereunder is acting as an independent contractor and does not undertake by this Agreement or otherwise to to assume any liability for the Allegheny’s business or operations.  EnronSE has no fiduciary duty or other similar relationship to Allegh</w:t>
        </w:r>
      </w:ins>
      <w:ins w:id="251" w:author="dportz" w:date="2001-03-01T14:35:00Z">
        <w:r>
          <w:rPr>
            <w:sz w:val="22"/>
          </w:rPr>
          <w:t>e</w:t>
        </w:r>
      </w:ins>
      <w:ins w:id="252" w:author="dportz" w:date="2001-02-27T17:02:00Z">
        <w:r>
          <w:rPr>
            <w:sz w:val="22"/>
          </w:rPr>
          <w:t xml:space="preserve">ny.  EnronSE has the sole right and obligation to supervise, manage, contract, direct, procure, perform or cause to be performed, all work to be performed by EnronSE hereunder.  As to EnronSE’s provision of services under this Agreement, </w:t>
        </w:r>
      </w:ins>
      <w:ins w:id="253" w:author="dportz" w:date="2001-03-01T14:35:00Z">
        <w:r>
          <w:rPr>
            <w:sz w:val="22"/>
          </w:rPr>
          <w:t xml:space="preserve">consistent with Section 10.15 hereof, </w:t>
        </w:r>
      </w:ins>
      <w:ins w:id="254" w:author="dportz" w:date="2001-02-27T17:02:00Z">
        <w:r>
          <w:rPr>
            <w:sz w:val="22"/>
          </w:rPr>
          <w:t>Allegheny acknowledges the absence of any partnership or other form of relationship or association creating fiduciary duties from EnronSE to Allegheny, and represents</w:t>
        </w:r>
      </w:ins>
      <w:ins w:id="255" w:author="dportz" w:date="2001-03-01T14:36:00Z">
        <w:r>
          <w:rPr>
            <w:sz w:val="22"/>
          </w:rPr>
          <w:t xml:space="preserve"> and </w:t>
        </w:r>
      </w:ins>
      <w:ins w:id="256" w:author="dportz" w:date="2001-02-27T17:02:00Z">
        <w:r>
          <w:rPr>
            <w:sz w:val="22"/>
          </w:rPr>
          <w:t>warrants</w:t>
        </w:r>
      </w:ins>
      <w:ins w:id="257" w:author="dportz" w:date="2001-03-01T14:36:00Z">
        <w:r>
          <w:rPr>
            <w:sz w:val="22"/>
          </w:rPr>
          <w:t xml:space="preserve"> to and agrees</w:t>
        </w:r>
      </w:ins>
      <w:ins w:id="258" w:author="dportz" w:date="2001-02-27T17:02:00Z">
        <w:r>
          <w:rPr>
            <w:sz w:val="22"/>
          </w:rPr>
          <w:t xml:space="preserve"> </w:t>
        </w:r>
      </w:ins>
      <w:ins w:id="259" w:author="dportz" w:date="2001-03-01T14:37:00Z">
        <w:r>
          <w:rPr>
            <w:sz w:val="22"/>
          </w:rPr>
          <w:t>with</w:t>
        </w:r>
      </w:ins>
      <w:ins w:id="260" w:author="dportz" w:date="2001-02-27T17:02:00Z">
        <w:r>
          <w:rPr>
            <w:sz w:val="22"/>
          </w:rPr>
          <w:t xml:space="preserve"> EnronSE relating to EnronSE’s level of responsibility under this Agreement that EnronSE’s standard of care for its conduct in relation to this Agreement is that of a commercially reasonable person.</w:t>
        </w:r>
      </w:ins>
    </w:p>
    <w:p>
      <w:pPr>
        <w:pStyle w:val="Normal"/>
        <w:jc w:val="both"/>
        <w:rPr>
          <w:bCs/>
          <w:sz w:val="24"/>
        </w:rPr>
      </w:pPr>
      <w:r>
        <w:rPr>
          <w:bCs/>
          <w:sz w:val="24"/>
        </w:rPr>
      </w:r>
    </w:p>
    <w:p>
      <w:pPr>
        <w:pStyle w:val="Normal"/>
        <w:numPr>
          <w:ilvl w:val="1"/>
          <w:numId w:val="9"/>
        </w:numPr>
        <w:tabs>
          <w:tab w:val="clear" w:pos="720"/>
          <w:tab w:val="left" w:pos="0" w:leader="none"/>
        </w:tabs>
        <w:ind w:hanging="0" w:start="0" w:end="0"/>
        <w:jc w:val="both"/>
        <w:rPr>
          <w:bCs/>
          <w:sz w:val="22"/>
        </w:rPr>
      </w:pPr>
      <w:r>
        <w:rPr>
          <w:bCs/>
          <w:sz w:val="22"/>
          <w:u w:val="single"/>
        </w:rPr>
        <w:t>Indemnification</w:t>
      </w:r>
      <w:r>
        <w:rPr>
          <w:bCs/>
          <w:sz w:val="22"/>
        </w:rPr>
        <w:t>.  ALLEGHENY WILL DEFEND, INDEMNIFY AND HOLD EnronSE HARMLESS FROM AND AGAINST ALL CLAIMS, DEMANDS AND CAUSES OF ACTIONS BROUGHT BY THIRD PARTIES INCLUDING COSTS, ATTORNEYS' FEES AND EXPENSES RELATING TO THIS AGREEMENT AND/OR THE SERVICES PROVIDED BY EnronSE UNDER THIS AGREEMENT, INCLUDING CLAIMS, DEMANDS AND CAUSES OF ACTIONS ARISING OUT OF THE JOINT, SOLE OR CONTRIBUTORY NEGLIGENCE OF EnronSE BUT EXCLUDING CLAIMS, DEMANDS AND CAUSES OF ACTIONS ARISING OUT OF THE WILLFUL MISCONDUCT OF EnronSE.  The obligations of Allegheny under this Section 10.</w:t>
      </w:r>
      <w:ins w:id="262" w:author="dportz" w:date="2001-02-27T17:02:00Z">
        <w:r>
          <w:rPr>
            <w:bCs/>
            <w:sz w:val="22"/>
          </w:rPr>
          <w:t>4</w:t>
        </w:r>
      </w:ins>
      <w:del w:id="263" w:author="dportz" w:date="2001-02-27T17:02:00Z">
        <w:r>
          <w:rPr>
            <w:bCs/>
            <w:sz w:val="22"/>
          </w:rPr>
          <w:delText>3</w:delText>
        </w:r>
      </w:del>
      <w:r>
        <w:rPr>
          <w:bCs/>
          <w:sz w:val="22"/>
        </w:rPr>
        <w:t xml:space="preserve"> shall survive the termination of this Agreement.</w:t>
      </w:r>
    </w:p>
    <w:p>
      <w:pPr>
        <w:pStyle w:val="Normal"/>
        <w:spacing w:lineRule="auto" w:line="278"/>
        <w:jc w:val="both"/>
        <w:rPr>
          <w:bCs/>
          <w:sz w:val="22"/>
        </w:rPr>
      </w:pPr>
      <w:r>
        <w:rPr>
          <w:bCs/>
          <w:sz w:val="22"/>
        </w:rPr>
      </w:r>
    </w:p>
    <w:p>
      <w:pPr>
        <w:pStyle w:val="Normal"/>
        <w:numPr>
          <w:ilvl w:val="1"/>
          <w:numId w:val="9"/>
        </w:numPr>
        <w:tabs>
          <w:tab w:val="clear" w:pos="720"/>
          <w:tab w:val="left" w:pos="0" w:leader="none"/>
        </w:tabs>
        <w:spacing w:lineRule="auto" w:line="278"/>
        <w:ind w:hanging="0" w:start="0" w:end="0"/>
        <w:jc w:val="both"/>
        <w:rPr>
          <w:sz w:val="22"/>
        </w:rPr>
      </w:pPr>
      <w:r>
        <w:rPr>
          <w:sz w:val="22"/>
          <w:u w:val="single"/>
        </w:rPr>
        <w:t xml:space="preserve">  </w:t>
      </w:r>
      <w:r>
        <w:rPr>
          <w:sz w:val="22"/>
          <w:u w:val="single"/>
        </w:rPr>
        <w:t>Arbitration</w:t>
      </w:r>
      <w:r>
        <w:rPr/>
        <w:t xml:space="preserve">.  </w:t>
      </w:r>
      <w:r>
        <w:rPr>
          <w:sz w:val="22"/>
        </w:rPr>
        <w:t>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spacing w:lineRule="auto" w:line="278"/>
        <w:jc w:val="both"/>
        <w:rPr>
          <w:sz w:val="22"/>
        </w:rPr>
      </w:pPr>
      <w:r>
        <w:rPr>
          <w:sz w:val="22"/>
        </w:rPr>
      </w:r>
    </w:p>
    <w:p>
      <w:pPr>
        <w:pStyle w:val="Normal"/>
        <w:numPr>
          <w:ilvl w:val="1"/>
          <w:numId w:val="9"/>
        </w:numPr>
        <w:tabs>
          <w:tab w:val="clear" w:pos="720"/>
          <w:tab w:val="left" w:pos="0" w:leader="none"/>
        </w:tabs>
        <w:spacing w:lineRule="auto" w:line="278"/>
        <w:ind w:hanging="0" w:start="0" w:end="0"/>
        <w:jc w:val="both"/>
        <w:rPr>
          <w:sz w:val="22"/>
        </w:rPr>
      </w:pPr>
      <w:r>
        <w:rPr>
          <w:sz w:val="22"/>
          <w:u w:val="single"/>
        </w:rPr>
        <w:t xml:space="preserve">Entire Agreement. </w:t>
      </w:r>
      <w:r>
        <w:rPr/>
        <w:t xml:space="preserve"> </w:t>
      </w:r>
      <w:r>
        <w:rPr>
          <w:sz w:val="22"/>
        </w:rPr>
        <w:t>This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Normal"/>
        <w:spacing w:lineRule="auto" w:line="278"/>
        <w:jc w:val="both"/>
        <w:rPr>
          <w:sz w:val="22"/>
        </w:rPr>
      </w:pPr>
      <w:r>
        <w:rPr>
          <w:sz w:val="22"/>
        </w:rPr>
      </w:r>
    </w:p>
    <w:p>
      <w:pPr>
        <w:pStyle w:val="Normal"/>
        <w:numPr>
          <w:ilvl w:val="1"/>
          <w:numId w:val="9"/>
        </w:numPr>
        <w:tabs>
          <w:tab w:val="clear" w:pos="720"/>
          <w:tab w:val="left" w:pos="0" w:leader="none"/>
        </w:tabs>
        <w:spacing w:lineRule="auto" w:line="278"/>
        <w:ind w:hanging="0" w:start="0" w:end="0"/>
        <w:jc w:val="both"/>
        <w:rPr>
          <w:sz w:val="22"/>
        </w:rPr>
      </w:pPr>
      <w:r>
        <w:rPr>
          <w:sz w:val="22"/>
          <w:u w:val="single"/>
        </w:rPr>
        <w:t>Confidentiality</w:t>
      </w:r>
      <w:r>
        <w:rPr>
          <w:sz w:val="22"/>
        </w:rPr>
        <w:t>.</w:t>
      </w:r>
      <w:r>
        <w:rPr/>
        <w:t xml:space="preserve">  </w:t>
      </w:r>
      <w:r>
        <w:rPr>
          <w:sz w:val="22"/>
        </w:rPr>
        <w:t>The Parties agree and acknowledge that, in the course of performance under this Agreement, the Parties may exchange confidential and proprietary information.  Neither Party shall disclose the terms or conditions of this Agreement or a Transaction under this Agreement to a third party (other than the Party's and its Affiliates' employees, lenders, counsel, accountants or advisors who have a need to know such information and have agreed to keep such terms confidential) except in order to comply with any applicable Law or exchange, control area or independent system operator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spacing w:lineRule="auto" w:line="278"/>
        <w:jc w:val="both"/>
        <w:rPr>
          <w:sz w:val="22"/>
        </w:rPr>
      </w:pPr>
      <w:r>
        <w:rPr>
          <w:sz w:val="22"/>
        </w:rPr>
      </w:r>
    </w:p>
    <w:p>
      <w:pPr>
        <w:pStyle w:val="Heading2"/>
        <w:ind w:start="0" w:end="0"/>
        <w:jc w:val="both"/>
        <w:rPr/>
      </w:pPr>
      <w:r>
        <w:rPr>
          <w:rFonts w:cs="Times New Roman" w:ascii="Times New Roman" w:hAnsi="Times New Roman"/>
          <w:sz w:val="22"/>
        </w:rPr>
        <w:t>10.7</w:t>
        <w:tab/>
      </w:r>
      <w:r>
        <w:rPr>
          <w:rFonts w:cs="Times New Roman" w:ascii="Times New Roman" w:hAnsi="Times New Roman"/>
          <w:sz w:val="22"/>
          <w:u w:val="single"/>
        </w:rPr>
        <w:t>Assignment.</w:t>
      </w:r>
      <w:r>
        <w:rPr>
          <w:rFonts w:cs="Times New Roman" w:ascii="Times New Roman" w:hAnsi="Times New Roman"/>
          <w:sz w:val="22"/>
        </w:rPr>
        <w:t xml:space="preserve">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in whole but not in part, to an Affiliate of such Party which Affiliate’s creditworthiness is equal to or higher than that of such Party, or (iii) transfer or assign this Agreement, in whole but not in part, to any person or entity succeeding to all or substantially all of the assets of such Party whose creditworthiness is equal to or higher than that of such Party; provided, however, that in each such case, except in the event of an assignment by merger, any such assignee shall agree in writing to be bound by the terms and conditions hereof and shall deliver such tax, credit and enforceability assurance as the non-transferring Party may reasonably request.  In the case of a transfer or assignment of this Agreement to any entity succeeding to all of the assets of such Party by merger, such assignee by virtue of such merger shall be bound by the terms and conditions hereof.</w:t>
      </w:r>
    </w:p>
    <w:p>
      <w:pPr>
        <w:pStyle w:val="Normal"/>
        <w:spacing w:lineRule="auto" w:line="278"/>
        <w:jc w:val="both"/>
        <w:rPr>
          <w:rFonts w:ascii="Times New Roman" w:hAnsi="Times New Roman" w:cs="Times New Roman"/>
          <w:sz w:val="22"/>
        </w:rPr>
      </w:pPr>
      <w:r>
        <w:rPr>
          <w:rFonts w:cs="Times New Roman"/>
          <w:sz w:val="22"/>
        </w:rPr>
      </w:r>
    </w:p>
    <w:p>
      <w:pPr>
        <w:pStyle w:val="Normal"/>
        <w:numPr>
          <w:ilvl w:val="1"/>
          <w:numId w:val="6"/>
        </w:numPr>
        <w:tabs>
          <w:tab w:val="clear" w:pos="720"/>
          <w:tab w:val="left" w:pos="0" w:leader="none"/>
        </w:tabs>
        <w:spacing w:lineRule="auto" w:line="278"/>
        <w:ind w:hanging="0" w:start="0" w:end="0"/>
        <w:jc w:val="both"/>
        <w:rPr>
          <w:sz w:val="22"/>
        </w:rPr>
      </w:pPr>
      <w:r>
        <w:rPr>
          <w:sz w:val="22"/>
          <w:u w:val="single"/>
        </w:rPr>
        <w:t>Computation of Time</w:t>
      </w:r>
      <w:r>
        <w:rPr>
          <w:sz w:val="22"/>
        </w:rPr>
        <w:t xml:space="preserve">. In computing any period of time prescribed or allowed by this Agreement, the designated period of time shall begin to run on the day immediately following the day of the act, event or default that precipitated the running of the designated period of time. The designated period shall expire on the last day of the period so computed unless that day is not a business day, in which event the period shall run until the end of the next business day. </w:t>
      </w:r>
    </w:p>
    <w:p>
      <w:pPr>
        <w:pStyle w:val="Normal"/>
        <w:spacing w:lineRule="auto" w:line="278"/>
        <w:jc w:val="both"/>
        <w:rPr>
          <w:sz w:val="22"/>
        </w:rPr>
      </w:pPr>
      <w:r>
        <w:rPr>
          <w:sz w:val="22"/>
        </w:rPr>
      </w:r>
    </w:p>
    <w:p>
      <w:pPr>
        <w:pStyle w:val="Normal"/>
        <w:numPr>
          <w:ilvl w:val="1"/>
          <w:numId w:val="6"/>
        </w:numPr>
        <w:spacing w:lineRule="auto" w:line="278"/>
        <w:ind w:hanging="0" w:start="0" w:end="0"/>
        <w:jc w:val="both"/>
        <w:rPr>
          <w:sz w:val="22"/>
        </w:rPr>
      </w:pPr>
      <w:r>
        <w:rPr>
          <w:sz w:val="22"/>
          <w:u w:val="single"/>
        </w:rPr>
        <w:t>Section Headings Not to Affect Meaning; Drafting</w:t>
      </w:r>
      <w:r>
        <w:rPr>
          <w:sz w:val="22"/>
        </w:rPr>
        <w:t xml:space="preserve">. The descriptive headings of the various articles and sections of this Agreement have been inserted for convenience of reference only and shall in no way modify or restrict any of the terms and provisions thereof. The Parties acknowledge that this Agreement was jointly drafted by the Parties, and that each Party has had its respective counsel review this Agreement. In accordance with such acknowledgment, the Parties disclaim any rule of construction which </w:t>
      </w:r>
      <w:r>
        <w:rPr>
          <w:iCs/>
          <w:sz w:val="22"/>
        </w:rPr>
        <w:t>mandates</w:t>
      </w:r>
      <w:r>
        <w:rPr>
          <w:i/>
          <w:sz w:val="22"/>
        </w:rPr>
        <w:t xml:space="preserve"> </w:t>
      </w:r>
      <w:r>
        <w:rPr>
          <w:sz w:val="22"/>
        </w:rPr>
        <w:t>construction of any ambiguity in any part of this Agreement against the drafter.</w:t>
      </w:r>
    </w:p>
    <w:p>
      <w:pPr>
        <w:pStyle w:val="Normal"/>
        <w:spacing w:lineRule="auto" w:line="278"/>
        <w:jc w:val="both"/>
        <w:rPr>
          <w:sz w:val="22"/>
          <w:u w:val="single"/>
        </w:rPr>
      </w:pPr>
      <w:r>
        <w:rPr>
          <w:sz w:val="22"/>
          <w:u w:val="single"/>
        </w:rPr>
      </w:r>
    </w:p>
    <w:p>
      <w:pPr>
        <w:pStyle w:val="Normal"/>
        <w:numPr>
          <w:ilvl w:val="1"/>
          <w:numId w:val="6"/>
        </w:numPr>
        <w:spacing w:lineRule="auto" w:line="278"/>
        <w:ind w:hanging="0" w:start="0" w:end="0"/>
        <w:jc w:val="both"/>
        <w:rPr>
          <w:sz w:val="22"/>
        </w:rPr>
      </w:pPr>
      <w:r>
        <w:rPr>
          <w:sz w:val="22"/>
          <w:u w:val="single"/>
        </w:rPr>
        <w:t>Entire Agreement</w:t>
      </w:r>
      <w:r>
        <w:rPr>
          <w:sz w:val="22"/>
        </w:rPr>
        <w:t xml:space="preserve">. All Schedules and Exhibits hereto which are referred to herein are hereby made a part hereof and incorporated herein by such reference.  This Agreement constitutes the entire agreement between the Parties relating to the subject manner hereof and supersedes </w:t>
      </w:r>
      <w:r>
        <w:rPr>
          <w:i/>
          <w:sz w:val="22"/>
        </w:rPr>
        <w:t xml:space="preserve">any </w:t>
      </w:r>
      <w:r>
        <w:rPr>
          <w:sz w:val="22"/>
        </w:rPr>
        <w:t xml:space="preserve">other agreements, written or oral, between the Parties concerning such subject matter. This Agreement is not connected in any manner with the Purchase and Sale Agreement between Enron North America Corp. and Allegheny, dated as of November 13, 2000. </w:t>
      </w:r>
    </w:p>
    <w:p>
      <w:pPr>
        <w:pStyle w:val="Normal"/>
        <w:spacing w:lineRule="auto" w:line="278"/>
        <w:jc w:val="both"/>
        <w:rPr>
          <w:sz w:val="22"/>
        </w:rPr>
      </w:pPr>
      <w:r>
        <w:rPr>
          <w:sz w:val="22"/>
        </w:rPr>
      </w:r>
    </w:p>
    <w:p>
      <w:pPr>
        <w:pStyle w:val="Normal"/>
        <w:numPr>
          <w:ilvl w:val="1"/>
          <w:numId w:val="6"/>
        </w:numPr>
        <w:spacing w:lineRule="auto" w:line="278"/>
        <w:ind w:hanging="0" w:start="0" w:end="0"/>
        <w:jc w:val="both"/>
        <w:rPr>
          <w:sz w:val="22"/>
        </w:rPr>
      </w:pPr>
      <w:r>
        <w:rPr>
          <w:sz w:val="22"/>
          <w:u w:val="single"/>
        </w:rPr>
        <w:t>Counterparts</w:t>
      </w:r>
      <w:r>
        <w:rPr>
          <w:sz w:val="22"/>
        </w:rPr>
        <w:t>. This Agreement may be executed simultaneously in multiple counterparts, each of which shall be deemed an original, but all of which together shall constitute one and the same instrument.</w:t>
      </w:r>
    </w:p>
    <w:p>
      <w:pPr>
        <w:pStyle w:val="Normal"/>
        <w:spacing w:lineRule="auto" w:line="278"/>
        <w:jc w:val="both"/>
        <w:rPr>
          <w:sz w:val="22"/>
        </w:rPr>
      </w:pPr>
      <w:r>
        <w:rPr>
          <w:sz w:val="22"/>
        </w:rPr>
      </w:r>
    </w:p>
    <w:p>
      <w:pPr>
        <w:pStyle w:val="Normal"/>
        <w:numPr>
          <w:ilvl w:val="1"/>
          <w:numId w:val="6"/>
        </w:numPr>
        <w:spacing w:lineRule="auto" w:line="278"/>
        <w:ind w:hanging="0" w:start="0" w:end="0"/>
        <w:jc w:val="both"/>
        <w:rPr>
          <w:sz w:val="22"/>
        </w:rPr>
      </w:pPr>
      <w:r>
        <w:rPr>
          <w:sz w:val="22"/>
        </w:rPr>
        <w:t xml:space="preserve"> </w:t>
      </w:r>
      <w:r>
        <w:rPr>
          <w:sz w:val="22"/>
          <w:u w:val="single"/>
        </w:rPr>
        <w:t>Amendments</w:t>
      </w:r>
      <w:r>
        <w:rPr>
          <w:sz w:val="22"/>
        </w:rPr>
        <w:t>. This Agreement may only be amended by written agreement signed by duly authorized representatives of the Parties.</w:t>
      </w:r>
    </w:p>
    <w:p>
      <w:pPr>
        <w:pStyle w:val="Normal"/>
        <w:spacing w:lineRule="auto" w:line="278"/>
        <w:jc w:val="both"/>
        <w:rPr>
          <w:sz w:val="22"/>
          <w:u w:val="single"/>
        </w:rPr>
      </w:pPr>
      <w:r>
        <w:rPr>
          <w:sz w:val="22"/>
          <w:u w:val="single"/>
        </w:rPr>
      </w:r>
    </w:p>
    <w:p>
      <w:pPr>
        <w:pStyle w:val="Normal"/>
        <w:numPr>
          <w:ilvl w:val="1"/>
          <w:numId w:val="6"/>
        </w:numPr>
        <w:spacing w:lineRule="auto" w:line="278"/>
        <w:ind w:hanging="0" w:start="0" w:end="0"/>
        <w:jc w:val="both"/>
        <w:rPr>
          <w:sz w:val="22"/>
        </w:rPr>
      </w:pPr>
      <w:r>
        <w:rPr>
          <w:sz w:val="22"/>
          <w:u w:val="single"/>
        </w:rPr>
        <w:t>Severability</w:t>
      </w:r>
      <w:r>
        <w:rPr>
          <w:sz w:val="22"/>
        </w:rPr>
        <w:t>. In the event any term covenant, or condition of this Agreement, or the application of any such term, covenant or condition, shall be held invalid as to any Party or circumstance by any court, arbitrator, or regulatory body having jurisdiction, all other terms, covenants and conditions of this Agreement and all other applications shall not be affected thereby and shall remain in full force and effect.</w:t>
      </w:r>
    </w:p>
    <w:p>
      <w:pPr>
        <w:pStyle w:val="Normal"/>
        <w:spacing w:lineRule="auto" w:line="278"/>
        <w:jc w:val="both"/>
        <w:rPr>
          <w:sz w:val="22"/>
          <w:u w:val="single"/>
        </w:rPr>
      </w:pPr>
      <w:r>
        <w:rPr>
          <w:sz w:val="22"/>
          <w:u w:val="single"/>
        </w:rPr>
      </w:r>
    </w:p>
    <w:p>
      <w:pPr>
        <w:pStyle w:val="Normal"/>
        <w:numPr>
          <w:ilvl w:val="1"/>
          <w:numId w:val="6"/>
        </w:numPr>
        <w:spacing w:lineRule="auto" w:line="278"/>
        <w:ind w:hanging="0" w:start="0" w:end="0"/>
        <w:jc w:val="both"/>
        <w:rPr>
          <w:sz w:val="22"/>
        </w:rPr>
      </w:pPr>
      <w:r>
        <w:rPr>
          <w:sz w:val="22"/>
          <w:u w:val="single"/>
        </w:rPr>
        <w:t>Waivers</w:t>
      </w:r>
      <w:r>
        <w:rPr>
          <w:sz w:val="22"/>
        </w:rPr>
        <w:t xml:space="preserve">. Waivers of the provisions of this Agreement or excuses of any violations of the Agreement shall be valid </w:t>
      </w:r>
      <w:r>
        <w:rPr>
          <w:i/>
          <w:sz w:val="22"/>
        </w:rPr>
        <w:t xml:space="preserve">only if in writing </w:t>
      </w:r>
      <w:r>
        <w:rPr>
          <w:sz w:val="22"/>
        </w:rPr>
        <w:t>and signed by an authorized officer of the Party issuing the waiver or excuse. A waiver or excuse issued under one set of circumstances shall not extend to other occurrences under similar circumstances.</w:t>
      </w:r>
    </w:p>
    <w:p>
      <w:pPr>
        <w:pStyle w:val="Normal"/>
        <w:spacing w:lineRule="auto" w:line="278"/>
        <w:jc w:val="both"/>
        <w:rPr>
          <w:sz w:val="22"/>
          <w:u w:val="single"/>
        </w:rPr>
      </w:pPr>
      <w:r>
        <w:rPr>
          <w:sz w:val="22"/>
          <w:u w:val="single"/>
        </w:rPr>
      </w:r>
    </w:p>
    <w:p>
      <w:pPr>
        <w:pStyle w:val="Normal"/>
        <w:numPr>
          <w:ilvl w:val="1"/>
          <w:numId w:val="6"/>
        </w:numPr>
        <w:spacing w:lineRule="auto" w:line="278"/>
        <w:ind w:hanging="0" w:start="0" w:end="0"/>
        <w:jc w:val="both"/>
        <w:rPr>
          <w:sz w:val="22"/>
        </w:rPr>
      </w:pPr>
      <w:r>
        <w:rPr>
          <w:sz w:val="22"/>
          <w:u w:val="single"/>
        </w:rPr>
        <w:t>No Partnership Created.</w:t>
      </w:r>
      <w:r>
        <w:rPr/>
        <w:t xml:space="preserve"> </w:t>
      </w:r>
      <w:r>
        <w:rPr>
          <w:sz w:val="22"/>
        </w:rPr>
        <w:t>Any provision of this Agreement to the contrary notwithstanding, the Parties do not intend to create hereby any joint venture, partnership, association taxable as a corporation, or other entity for the conduct of any business for profit. If it should appear that one or more changes to this Agreement would be required in order not to create an entity referenced in the preceding sentence, the Parties agree to negotiate promptly and in good faith with respect to such changes.</w:t>
      </w:r>
    </w:p>
    <w:p>
      <w:pPr>
        <w:pStyle w:val="Normal"/>
        <w:spacing w:lineRule="auto" w:line="278"/>
        <w:jc w:val="both"/>
        <w:rPr>
          <w:sz w:val="22"/>
          <w:u w:val="single"/>
        </w:rPr>
      </w:pPr>
      <w:r>
        <w:rPr>
          <w:sz w:val="22"/>
          <w:u w:val="single"/>
        </w:rPr>
      </w:r>
    </w:p>
    <w:p>
      <w:pPr>
        <w:pStyle w:val="Normal"/>
        <w:numPr>
          <w:ilvl w:val="1"/>
          <w:numId w:val="6"/>
        </w:numPr>
        <w:spacing w:lineRule="auto" w:line="278"/>
        <w:ind w:hanging="0" w:start="0" w:end="0"/>
        <w:jc w:val="both"/>
        <w:rPr>
          <w:sz w:val="22"/>
        </w:rPr>
      </w:pPr>
      <w:r>
        <w:rPr>
          <w:sz w:val="22"/>
          <w:u w:val="single"/>
        </w:rPr>
        <w:t>Notices.</w:t>
      </w:r>
      <w:r>
        <w:rPr/>
        <w:t xml:space="preserve">  </w:t>
      </w:r>
      <w:r>
        <w:rPr>
          <w:sz w:val="22"/>
        </w:rPr>
        <w:t xml:space="preserve">All notices, requests, statements or payments shall be made as specified in Exhibit "C".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Normal"/>
        <w:spacing w:lineRule="auto" w:line="278"/>
        <w:jc w:val="both"/>
        <w:rPr>
          <w:sz w:val="22"/>
        </w:rPr>
      </w:pPr>
      <w:r>
        <w:rPr>
          <w:sz w:val="22"/>
        </w:rPr>
      </w:r>
      <w:r>
        <w:br w:type="page"/>
      </w:r>
    </w:p>
    <w:p>
      <w:pPr>
        <w:pStyle w:val="Normal"/>
        <w:spacing w:lineRule="auto" w:line="278"/>
        <w:jc w:val="both"/>
        <w:rPr>
          <w:sz w:val="22"/>
        </w:rPr>
      </w:pPr>
      <w:r>
        <w:rPr>
          <w:sz w:val="22"/>
        </w:rPr>
      </w:r>
    </w:p>
    <w:p>
      <w:pPr>
        <w:pStyle w:val="Justified"/>
        <w:keepNext w:val="true"/>
        <w:keepLines/>
        <w:rPr>
          <w:sz w:val="22"/>
          <w:szCs w:val="20"/>
        </w:rPr>
      </w:pPr>
      <w:r>
        <w:rPr>
          <w:sz w:val="22"/>
          <w:szCs w:val="20"/>
        </w:rPr>
        <w:t>The Parties have executed this Agreement in multiple counterparts to be construed as one effective as of the Effective Date.</w:t>
      </w:r>
    </w:p>
    <w:p>
      <w:pPr>
        <w:pStyle w:val="Normal"/>
        <w:spacing w:lineRule="auto" w:line="278"/>
        <w:jc w:val="both"/>
        <w:rPr>
          <w:sz w:val="22"/>
          <w:szCs w:val="20"/>
        </w:rPr>
      </w:pPr>
      <w:r>
        <w:rPr>
          <w:sz w:val="22"/>
          <w:szCs w:val="20"/>
        </w:rPr>
      </w:r>
    </w:p>
    <w:p>
      <w:pPr>
        <w:pStyle w:val="Normal"/>
        <w:spacing w:lineRule="auto" w:line="278"/>
        <w:jc w:val="both"/>
        <w:rPr>
          <w:sz w:val="22"/>
        </w:rPr>
      </w:pPr>
      <w:r>
        <w:rPr>
          <w:sz w:val="22"/>
        </w:rPr>
      </w:r>
    </w:p>
    <w:p>
      <w:pPr>
        <w:pStyle w:val="Normal"/>
        <w:jc w:val="both"/>
        <w:rPr>
          <w:sz w:val="22"/>
        </w:rPr>
      </w:pPr>
      <w:r>
        <w:rPr>
          <w:sz w:val="22"/>
        </w:rPr>
        <w:t>ALLEGHENY ENERGY SUPPLY COMPANY L.L.C.</w:t>
      </w:r>
    </w:p>
    <w:p>
      <w:pPr>
        <w:pStyle w:val="Normal"/>
        <w:jc w:val="both"/>
        <w:rPr>
          <w:sz w:val="22"/>
        </w:rPr>
      </w:pPr>
      <w:r>
        <w:rPr>
          <w:sz w:val="22"/>
        </w:rPr>
      </w:r>
    </w:p>
    <w:p>
      <w:pPr>
        <w:pStyle w:val="Normal"/>
        <w:jc w:val="both"/>
        <w:rPr>
          <w:sz w:val="22"/>
        </w:rPr>
      </w:pPr>
      <w:r>
        <w:rPr>
          <w:sz w:val="22"/>
        </w:rPr>
        <w:t>By:____________________________________</w:t>
      </w:r>
    </w:p>
    <w:p>
      <w:pPr>
        <w:pStyle w:val="Normal"/>
        <w:jc w:val="both"/>
        <w:rPr>
          <w:sz w:val="22"/>
        </w:rPr>
      </w:pPr>
      <w:r>
        <w:rPr>
          <w:sz w:val="22"/>
        </w:rPr>
        <w:t xml:space="preserve"> </w:t>
      </w:r>
    </w:p>
    <w:p>
      <w:pPr>
        <w:pStyle w:val="Normal"/>
        <w:jc w:val="both"/>
        <w:rPr>
          <w:sz w:val="22"/>
        </w:rPr>
      </w:pPr>
      <w:r>
        <w:rPr>
          <w:sz w:val="22"/>
        </w:rPr>
        <w:t>Name:__________________________________</w:t>
      </w:r>
    </w:p>
    <w:p>
      <w:pPr>
        <w:pStyle w:val="Normal"/>
        <w:jc w:val="both"/>
        <w:rPr>
          <w:sz w:val="22"/>
        </w:rPr>
      </w:pPr>
      <w:r>
        <w:rPr>
          <w:sz w:val="22"/>
        </w:rPr>
      </w:r>
    </w:p>
    <w:p>
      <w:pPr>
        <w:pStyle w:val="Normal"/>
        <w:jc w:val="both"/>
        <w:rPr>
          <w:sz w:val="22"/>
        </w:rPr>
      </w:pPr>
      <w:r>
        <w:rPr>
          <w:sz w:val="22"/>
        </w:rPr>
        <w:t>Title:___________________________________</w:t>
      </w:r>
    </w:p>
    <w:p>
      <w:pPr>
        <w:pStyle w:val="Normal"/>
        <w:ind w:start="864" w:end="0"/>
        <w:jc w:val="both"/>
        <w:rPr>
          <w:sz w:val="22"/>
        </w:rPr>
      </w:pPr>
      <w:r>
        <w:rPr>
          <w:sz w:val="22"/>
        </w:rPr>
      </w:r>
    </w:p>
    <w:p>
      <w:pPr>
        <w:pStyle w:val="Normal"/>
        <w:ind w:start="864" w:end="0"/>
        <w:jc w:val="both"/>
        <w:rPr>
          <w:sz w:val="22"/>
        </w:rPr>
      </w:pPr>
      <w:r>
        <w:rPr>
          <w:sz w:val="22"/>
        </w:rPr>
      </w:r>
    </w:p>
    <w:p>
      <w:pPr>
        <w:pStyle w:val="Normal"/>
        <w:ind w:start="864" w:end="0"/>
        <w:jc w:val="both"/>
        <w:rPr>
          <w:sz w:val="22"/>
        </w:rPr>
      </w:pPr>
      <w:r>
        <w:rPr>
          <w:sz w:val="22"/>
        </w:rPr>
      </w:r>
    </w:p>
    <w:p>
      <w:pPr>
        <w:pStyle w:val="Normal"/>
        <w:jc w:val="both"/>
        <w:rPr>
          <w:sz w:val="22"/>
        </w:rPr>
      </w:pPr>
      <w:r>
        <w:rPr>
          <w:sz w:val="22"/>
        </w:rPr>
        <w:t>ENRON SE CORP.</w:t>
      </w:r>
    </w:p>
    <w:p>
      <w:pPr>
        <w:pStyle w:val="Normal"/>
        <w:jc w:val="both"/>
        <w:rPr>
          <w:sz w:val="22"/>
        </w:rPr>
      </w:pPr>
      <w:r>
        <w:rPr>
          <w:sz w:val="22"/>
        </w:rPr>
      </w:r>
    </w:p>
    <w:p>
      <w:pPr>
        <w:pStyle w:val="Normal"/>
        <w:jc w:val="both"/>
        <w:rPr>
          <w:sz w:val="22"/>
        </w:rPr>
      </w:pPr>
      <w:r>
        <w:rPr>
          <w:sz w:val="22"/>
        </w:rPr>
        <w:t>By:____________________________________</w:t>
      </w:r>
    </w:p>
    <w:p>
      <w:pPr>
        <w:pStyle w:val="Normal"/>
        <w:jc w:val="both"/>
        <w:rPr>
          <w:sz w:val="22"/>
        </w:rPr>
      </w:pPr>
      <w:r>
        <w:rPr>
          <w:sz w:val="22"/>
        </w:rPr>
      </w:r>
    </w:p>
    <w:p>
      <w:pPr>
        <w:pStyle w:val="Normal"/>
        <w:jc w:val="both"/>
        <w:rPr>
          <w:sz w:val="22"/>
        </w:rPr>
      </w:pPr>
      <w:r>
        <w:rPr>
          <w:sz w:val="22"/>
        </w:rPr>
        <w:t>Name.__________________________________</w:t>
      </w:r>
    </w:p>
    <w:p>
      <w:pPr>
        <w:pStyle w:val="Normal"/>
        <w:jc w:val="both"/>
        <w:rPr>
          <w:sz w:val="22"/>
        </w:rPr>
      </w:pPr>
      <w:r>
        <w:rPr>
          <w:sz w:val="22"/>
        </w:rPr>
      </w:r>
    </w:p>
    <w:p>
      <w:pPr>
        <w:pStyle w:val="Normal"/>
        <w:spacing w:lineRule="auto" w:line="278"/>
        <w:jc w:val="both"/>
        <w:rPr>
          <w:sz w:val="22"/>
        </w:rPr>
      </w:pPr>
      <w:r>
        <w:rPr>
          <w:sz w:val="22"/>
        </w:rPr>
        <w:t>Title:___________________________________</w:t>
      </w:r>
    </w:p>
    <w:p>
      <w:pPr>
        <w:pStyle w:val="Normal"/>
        <w:spacing w:lineRule="auto" w:line="278"/>
        <w:jc w:val="both"/>
        <w:rPr>
          <w:sz w:val="22"/>
        </w:rPr>
      </w:pPr>
      <w:r>
        <w:rPr>
          <w:sz w:val="22"/>
        </w:rPr>
      </w:r>
      <w:r>
        <w:br w:type="page"/>
      </w:r>
    </w:p>
    <w:p>
      <w:pPr>
        <w:pStyle w:val="Normal"/>
        <w:jc w:val="center"/>
        <w:rPr>
          <w:b/>
        </w:rPr>
      </w:pPr>
      <w:r>
        <w:rPr>
          <w:b/>
        </w:rPr>
        <w:t>EXHIBIT "A"</w:t>
      </w:r>
    </w:p>
    <w:p>
      <w:pPr>
        <w:pStyle w:val="Normal"/>
        <w:jc w:val="center"/>
        <w:rPr>
          <w:b/>
        </w:rPr>
      </w:pPr>
      <w:r>
        <w:rPr>
          <w:b/>
        </w:rPr>
        <w:t>to the</w:t>
      </w:r>
    </w:p>
    <w:p>
      <w:pPr>
        <w:pStyle w:val="Normal"/>
        <w:jc w:val="center"/>
        <w:rPr>
          <w:b/>
        </w:rPr>
      </w:pPr>
      <w:r>
        <w:rPr>
          <w:b/>
        </w:rPr>
        <w:t>CONTROL AREA SERVICES AGREEMENT</w:t>
      </w:r>
    </w:p>
    <w:p>
      <w:pPr>
        <w:pStyle w:val="Normal"/>
        <w:jc w:val="center"/>
        <w:rPr>
          <w:b/>
        </w:rPr>
      </w:pPr>
      <w:r>
        <w:rPr>
          <w:b/>
        </w:rPr>
      </w:r>
    </w:p>
    <w:p>
      <w:pPr>
        <w:pStyle w:val="Normal"/>
        <w:spacing w:lineRule="auto" w:line="278"/>
        <w:jc w:val="center"/>
        <w:rPr>
          <w:b/>
          <w:sz w:val="24"/>
        </w:rPr>
      </w:pPr>
      <w:r>
        <w:rPr>
          <w:b/>
          <w:sz w:val="24"/>
        </w:rPr>
        <w:t>Control Area Operating Procedure</w:t>
      </w:r>
    </w:p>
    <w:p>
      <w:pPr>
        <w:pStyle w:val="Normal"/>
        <w:spacing w:lineRule="auto" w:line="278"/>
        <w:jc w:val="center"/>
        <w:rPr>
          <w:b/>
          <w:sz w:val="24"/>
        </w:rPr>
      </w:pPr>
      <w:r>
        <w:rPr>
          <w:b/>
          <w:sz w:val="24"/>
        </w:rPr>
      </w:r>
    </w:p>
    <w:p>
      <w:pPr>
        <w:pStyle w:val="Normal"/>
        <w:spacing w:lineRule="auto" w:line="278"/>
        <w:jc w:val="center"/>
        <w:rPr>
          <w:b/>
          <w:sz w:val="24"/>
        </w:rPr>
      </w:pPr>
      <w:r>
        <w:rPr>
          <w:b/>
          <w:sz w:val="24"/>
        </w:rPr>
        <w:t>[TO COME]</w:t>
      </w:r>
    </w:p>
    <w:p>
      <w:pPr>
        <w:pStyle w:val="Normal"/>
        <w:spacing w:lineRule="auto" w:line="278"/>
        <w:jc w:val="center"/>
        <w:rPr>
          <w:b/>
          <w:sz w:val="24"/>
        </w:rPr>
      </w:pPr>
      <w:r>
        <w:rPr>
          <w:b/>
          <w:sz w:val="24"/>
        </w:rPr>
      </w:r>
    </w:p>
    <w:p>
      <w:pPr>
        <w:pStyle w:val="Normal"/>
        <w:spacing w:lineRule="auto" w:line="278"/>
        <w:jc w:val="center"/>
        <w:rPr>
          <w:b/>
          <w:sz w:val="22"/>
        </w:rPr>
      </w:pPr>
      <w:r>
        <w:rPr>
          <w:b/>
          <w:sz w:val="22"/>
        </w:rPr>
      </w:r>
      <w:r>
        <w:br w:type="page"/>
      </w:r>
    </w:p>
    <w:p>
      <w:pPr>
        <w:pStyle w:val="Normal"/>
        <w:jc w:val="center"/>
        <w:rPr>
          <w:b/>
        </w:rPr>
      </w:pPr>
      <w:r>
        <w:rPr>
          <w:b/>
        </w:rPr>
        <w:t>EXHIBIT "B"</w:t>
      </w:r>
    </w:p>
    <w:p>
      <w:pPr>
        <w:pStyle w:val="Normal"/>
        <w:jc w:val="center"/>
        <w:rPr>
          <w:b/>
        </w:rPr>
      </w:pPr>
      <w:r>
        <w:rPr>
          <w:b/>
        </w:rPr>
        <w:t>to the</w:t>
      </w:r>
    </w:p>
    <w:p>
      <w:pPr>
        <w:pStyle w:val="Normal"/>
        <w:jc w:val="center"/>
        <w:rPr>
          <w:b/>
        </w:rPr>
      </w:pPr>
      <w:r>
        <w:rPr>
          <w:b/>
        </w:rPr>
        <w:t>CONTROL AREA SERVICES AGREEMENT</w:t>
      </w:r>
    </w:p>
    <w:p>
      <w:pPr>
        <w:pStyle w:val="Normal"/>
        <w:jc w:val="center"/>
        <w:rPr>
          <w:b/>
        </w:rPr>
      </w:pPr>
      <w:r>
        <w:rPr>
          <w:b/>
        </w:rPr>
      </w:r>
    </w:p>
    <w:p>
      <w:pPr>
        <w:pStyle w:val="Normal"/>
        <w:jc w:val="center"/>
        <w:rPr>
          <w:b/>
          <w:sz w:val="24"/>
        </w:rPr>
      </w:pPr>
      <w:r>
        <w:rPr>
          <w:b/>
          <w:sz w:val="24"/>
        </w:rPr>
        <w:t xml:space="preserve">CONTROL AREA SERVICE FEE </w:t>
      </w:r>
    </w:p>
    <w:p>
      <w:pPr>
        <w:pStyle w:val="Normal"/>
        <w:jc w:val="center"/>
        <w:rPr>
          <w:b/>
          <w:sz w:val="24"/>
        </w:rPr>
      </w:pPr>
      <w:r>
        <w:rPr>
          <w:b/>
          <w:sz w:val="24"/>
        </w:rPr>
      </w:r>
    </w:p>
    <w:p>
      <w:pPr>
        <w:pStyle w:val="Normal"/>
        <w:jc w:val="center"/>
        <w:rPr>
          <w:b/>
          <w:sz w:val="24"/>
        </w:rPr>
      </w:pPr>
      <w:r>
        <w:rPr>
          <w:b/>
          <w:sz w:val="24"/>
        </w:rPr>
        <w:t>[SPECIFY MONTHLY FEE STRUCTURE]</w:t>
      </w:r>
    </w:p>
    <w:p>
      <w:pPr>
        <w:pStyle w:val="Normal"/>
        <w:jc w:val="center"/>
        <w:rPr>
          <w:b/>
          <w:sz w:val="24"/>
        </w:rPr>
      </w:pPr>
      <w:r>
        <w:rPr>
          <w:b/>
          <w:sz w:val="24"/>
        </w:rPr>
      </w:r>
    </w:p>
    <w:p>
      <w:pPr>
        <w:pStyle w:val="Justified"/>
        <w:keepNext w:val="true"/>
        <w:keepLines/>
        <w:rPr/>
      </w:pPr>
      <w:r>
        <w:rPr>
          <w:b/>
        </w:rPr>
        <w:t xml:space="preserve"> </w:t>
      </w:r>
      <w:r>
        <w:rPr>
          <w:sz w:val="22"/>
          <w:szCs w:val="20"/>
        </w:rPr>
        <w:t>Allegheny shall pay EnronSE a Control Area Services Fee equal to $______ per month.</w:t>
      </w:r>
      <w:r>
        <w:rPr/>
        <w:t xml:space="preserve"> </w:t>
      </w:r>
      <w:r>
        <w:br w:type="page"/>
      </w:r>
    </w:p>
    <w:p>
      <w:pPr>
        <w:pStyle w:val="Normal"/>
        <w:jc w:val="center"/>
        <w:rPr>
          <w:b/>
        </w:rPr>
      </w:pPr>
      <w:r>
        <w:rPr>
          <w:b/>
        </w:rPr>
        <w:t>EXHIBIT "C"</w:t>
      </w:r>
    </w:p>
    <w:p>
      <w:pPr>
        <w:pStyle w:val="Normal"/>
        <w:jc w:val="center"/>
        <w:rPr>
          <w:b/>
        </w:rPr>
      </w:pPr>
      <w:r>
        <w:rPr>
          <w:b/>
        </w:rPr>
        <w:t>to the</w:t>
      </w:r>
    </w:p>
    <w:p>
      <w:pPr>
        <w:pStyle w:val="Normal"/>
        <w:jc w:val="center"/>
        <w:rPr>
          <w:b/>
        </w:rPr>
      </w:pPr>
      <w:r>
        <w:rPr>
          <w:b/>
        </w:rPr>
        <w:t>CONTROL AREA SERVICES AGREEMENT</w:t>
      </w:r>
    </w:p>
    <w:p>
      <w:pPr>
        <w:pStyle w:val="Normal"/>
        <w:jc w:val="center"/>
        <w:rPr>
          <w:b/>
          <w:sz w:val="24"/>
        </w:rPr>
      </w:pPr>
      <w:r>
        <w:rPr>
          <w:b/>
          <w:sz w:val="24"/>
        </w:rPr>
      </w:r>
    </w:p>
    <w:p>
      <w:pPr>
        <w:pStyle w:val="Heading4"/>
        <w:spacing w:before="120" w:after="120"/>
        <w:ind w:hanging="0" w:start="0" w:end="58"/>
        <w:jc w:val="center"/>
        <w:rPr/>
      </w:pPr>
      <w:r>
        <w:rPr>
          <w:b/>
          <w:u w:val="single"/>
        </w:rPr>
        <w:t>CONTACTS,</w:t>
      </w:r>
      <w:r>
        <w:rPr/>
        <w:t xml:space="preserve"> </w:t>
      </w:r>
      <w:r>
        <w:rPr>
          <w:b/>
          <w:u w:val="single"/>
        </w:rPr>
        <w:t>NOTICES AND PAYMENT</w:t>
      </w:r>
    </w:p>
    <w:p>
      <w:pPr>
        <w:pStyle w:val="Heading4"/>
        <w:spacing w:before="120" w:after="120"/>
        <w:ind w:hanging="0" w:start="0" w:end="58"/>
        <w:rPr>
          <w:b/>
          <w:u w:val="single"/>
        </w:rPr>
      </w:pPr>
      <w:r>
        <w:rPr>
          <w:b/>
          <w:u w:val="single"/>
        </w:rPr>
        <w:t>CONTACTS:</w:t>
      </w:r>
    </w:p>
    <w:p>
      <w:pPr>
        <w:pStyle w:val="Normal"/>
        <w:jc w:val="both"/>
        <w:rPr/>
      </w:pPr>
      <w:r>
        <w:rPr/>
        <w:t>"EnronSE Contact Persons":</w:t>
      </w:r>
    </w:p>
    <w:p>
      <w:pPr>
        <w:pStyle w:val="Normal"/>
        <w:jc w:val="both"/>
        <w:rPr/>
      </w:pPr>
      <w:r>
        <w:rPr/>
      </w:r>
    </w:p>
    <w:p>
      <w:pPr>
        <w:pStyle w:val="Normal"/>
        <w:tabs>
          <w:tab w:val="clear" w:pos="720"/>
          <w:tab w:val="left" w:pos="1710" w:leader="none"/>
          <w:tab w:val="left" w:pos="4320" w:leader="none"/>
          <w:tab w:val="left" w:pos="5220" w:leader="none"/>
          <w:tab w:val="left" w:pos="9180" w:leader="none"/>
        </w:tabs>
        <w:jc w:val="both"/>
        <w:rPr/>
      </w:pPr>
      <w:r>
        <w:rPr/>
        <w:t xml:space="preserve">1.  Lloyd Will       Telephone No: (713) 853-3383               (Relationship Manager) </w:t>
      </w:r>
    </w:p>
    <w:p>
      <w:pPr>
        <w:pStyle w:val="Normal"/>
        <w:tabs>
          <w:tab w:val="clear" w:pos="720"/>
          <w:tab w:val="left" w:pos="1710" w:leader="none"/>
          <w:tab w:val="left" w:pos="4320" w:leader="none"/>
          <w:tab w:val="left" w:pos="5220" w:leader="none"/>
          <w:tab w:val="left" w:pos="9180" w:leader="none"/>
        </w:tabs>
        <w:jc w:val="both"/>
        <w:rPr/>
      </w:pPr>
      <w:r>
        <w:rPr/>
        <w:t xml:space="preserve">  </w:t>
      </w:r>
    </w:p>
    <w:p>
      <w:pPr>
        <w:pStyle w:val="Normal"/>
        <w:tabs>
          <w:tab w:val="clear" w:pos="720"/>
          <w:tab w:val="left" w:pos="1710" w:leader="none"/>
          <w:tab w:val="left" w:pos="4320" w:leader="none"/>
          <w:tab w:val="left" w:pos="5220" w:leader="none"/>
          <w:tab w:val="left" w:pos="9180" w:leader="none"/>
        </w:tabs>
        <w:jc w:val="both"/>
        <w:rPr/>
      </w:pPr>
      <w:r>
        <w:rPr/>
        <w:t>2.   Keith Comeaux          Telephone No: (713) 853-3313           (Operational Coordinator)</w:t>
      </w:r>
    </w:p>
    <w:p>
      <w:pPr>
        <w:pStyle w:val="Heading4"/>
        <w:spacing w:before="120" w:after="120"/>
        <w:ind w:start="0" w:end="58"/>
        <w:jc w:val="start"/>
        <w:rPr>
          <w:sz w:val="20"/>
        </w:rPr>
      </w:pPr>
      <w:r>
        <w:rPr>
          <w:sz w:val="20"/>
        </w:rPr>
        <w:tab/>
        <w:t>Non-business hours Hotline Telephone No:  1-877-294-3900</w:t>
      </w:r>
    </w:p>
    <w:p>
      <w:pPr>
        <w:pStyle w:val="Normal"/>
        <w:jc w:val="both"/>
        <w:rPr/>
      </w:pPr>
      <w:r>
        <w:rPr/>
        <w:t>"Allegheny Contact Persons":</w:t>
      </w:r>
    </w:p>
    <w:p>
      <w:pPr>
        <w:pStyle w:val="Normal"/>
        <w:jc w:val="both"/>
        <w:rPr/>
      </w:pPr>
      <w:r>
        <w:rPr/>
      </w:r>
    </w:p>
    <w:p>
      <w:pPr>
        <w:pStyle w:val="Normal"/>
        <w:tabs>
          <w:tab w:val="clear" w:pos="720"/>
          <w:tab w:val="left" w:pos="1440" w:leader="none"/>
          <w:tab w:val="left" w:pos="1890" w:leader="none"/>
          <w:tab w:val="left" w:pos="4320" w:leader="none"/>
          <w:tab w:val="left" w:pos="5580" w:leader="none"/>
          <w:tab w:val="left" w:pos="9180" w:leader="none"/>
        </w:tabs>
        <w:jc w:val="both"/>
        <w:rPr/>
      </w:pPr>
      <w:r>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pPr>
      <w:r>
        <w:rPr/>
        <w:t>2.</w:t>
        <w:tab/>
        <w:t>_______________</w:t>
        <w:tab/>
        <w:tab/>
        <w:t xml:space="preserve">Telephone No: </w:t>
        <w:tab/>
      </w:r>
    </w:p>
    <w:p>
      <w:pPr>
        <w:pStyle w:val="Heading4"/>
        <w:spacing w:before="120" w:after="120"/>
        <w:ind w:start="0" w:end="58"/>
        <w:jc w:val="start"/>
        <w:rPr>
          <w:sz w:val="20"/>
        </w:rPr>
      </w:pPr>
      <w:r>
        <w:rPr>
          <w:sz w:val="20"/>
        </w:rPr>
        <w:tab/>
        <w:t xml:space="preserve">  Non-business hours</w:t>
        <w:tab/>
        <w:t xml:space="preserve"> </w:t>
        <w:tab/>
        <w:t xml:space="preserve">Telephone No: </w:t>
        <w:tab/>
      </w:r>
    </w:p>
    <w:p>
      <w:pPr>
        <w:pStyle w:val="Heading4"/>
        <w:spacing w:before="120" w:after="120"/>
        <w:ind w:hanging="0" w:start="0" w:end="58"/>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EnronSE</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SE Corp.</w:t>
            </w:r>
          </w:p>
        </w:tc>
        <w:tc>
          <w:tcPr>
            <w:tcW w:w="4320" w:type="dxa"/>
            <w:tcBorders/>
          </w:tcPr>
          <w:p>
            <w:pPr>
              <w:pStyle w:val="Normal"/>
              <w:keepNext w:val="true"/>
              <w:rPr/>
            </w:pPr>
            <w:r>
              <w:rPr/>
              <w:t>Bank of America</w:t>
            </w:r>
          </w:p>
        </w:tc>
      </w:tr>
      <w:tr>
        <w:trPr/>
        <w:tc>
          <w:tcPr>
            <w:tcW w:w="5148" w:type="dxa"/>
            <w:tcBorders/>
          </w:tcPr>
          <w:p>
            <w:pPr>
              <w:pStyle w:val="Normal"/>
              <w:keepNext w:val="true"/>
              <w:rPr/>
            </w:pPr>
            <w:r>
              <w:rPr/>
              <w:t>P. O. Box _____</w:t>
            </w:r>
          </w:p>
        </w:tc>
        <w:tc>
          <w:tcPr>
            <w:tcW w:w="4320" w:type="dxa"/>
            <w:tcBorders/>
          </w:tcPr>
          <w:p>
            <w:pPr>
              <w:pStyle w:val="Normal"/>
              <w:keepNext w:val="true"/>
              <w:rPr/>
            </w:pPr>
            <w:r>
              <w:rPr/>
              <w:t>for:  Enron SE Corp.</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 xml:space="preserve">ABA Routing # </w:t>
            </w:r>
          </w:p>
        </w:tc>
      </w:tr>
      <w:tr>
        <w:trPr/>
        <w:tc>
          <w:tcPr>
            <w:tcW w:w="5148" w:type="dxa"/>
            <w:tcBorders/>
          </w:tcPr>
          <w:p>
            <w:pPr>
              <w:pStyle w:val="Normal"/>
              <w:keepNext w:val="true"/>
              <w:rPr/>
            </w:pPr>
            <w:r>
              <w:rPr/>
              <w:t xml:space="preserve">Attn.:  </w:t>
            </w:r>
          </w:p>
        </w:tc>
        <w:tc>
          <w:tcPr>
            <w:tcW w:w="4320" w:type="dxa"/>
            <w:tcBorders/>
          </w:tcPr>
          <w:p>
            <w:pPr>
              <w:pStyle w:val="Normal"/>
              <w:keepNext w:val="true"/>
              <w:rPr/>
            </w:pPr>
            <w:r>
              <w:rPr/>
              <w:t>Account #</w:t>
            </w:r>
          </w:p>
        </w:tc>
      </w:tr>
      <w:tr>
        <w:trPr/>
        <w:tc>
          <w:tcPr>
            <w:tcW w:w="5148" w:type="dxa"/>
            <w:tcBorders/>
          </w:tcPr>
          <w:p>
            <w:pPr>
              <w:pStyle w:val="Normal"/>
              <w:keepNext w:val="true"/>
              <w:rPr/>
            </w:pPr>
            <w:r>
              <w:rPr/>
              <w:t xml:space="preserve">FAX No.: </w:t>
            </w:r>
          </w:p>
        </w:tc>
        <w:tc>
          <w:tcPr>
            <w:tcW w:w="4320" w:type="dxa"/>
            <w:tcBorders/>
          </w:tcPr>
          <w:p>
            <w:pPr>
              <w:pStyle w:val="Normal"/>
              <w:keepNext w:val="true"/>
              <w:rPr/>
            </w:pPr>
            <w:r>
              <w:rPr/>
              <w:t>Confirmation:  Enron SE Corp.</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rPr>
                <w:u w:val="single"/>
              </w:rPr>
            </w:pPr>
            <w:r>
              <w:rPr>
                <w:u w:val="single"/>
              </w:rPr>
              <w:t>With a copy of any notices</w:t>
            </w:r>
          </w:p>
          <w:p>
            <w:pPr>
              <w:pStyle w:val="Normal"/>
              <w:keepNext w:val="true"/>
              <w:rPr/>
            </w:pPr>
            <w:r>
              <w:rPr>
                <w:u w:val="single"/>
              </w:rPr>
              <w:t>pursuant to Section 4 also to</w:t>
            </w:r>
            <w:r>
              <w:rPr/>
              <w:t>:</w:t>
            </w:r>
          </w:p>
        </w:tc>
        <w:tc>
          <w:tcPr>
            <w:tcW w:w="4320" w:type="dxa"/>
            <w:tcBorders/>
          </w:tcPr>
          <w:p>
            <w:pPr>
              <w:pStyle w:val="Normal"/>
              <w:keepNext w:val="true"/>
              <w:rPr/>
            </w:pPr>
            <w:r>
              <w:rPr/>
              <w:t xml:space="preserve">(713) </w:t>
            </w:r>
          </w:p>
        </w:tc>
      </w:tr>
      <w:tr>
        <w:trPr/>
        <w:tc>
          <w:tcPr>
            <w:tcW w:w="5148" w:type="dxa"/>
            <w:tcBorders/>
          </w:tcPr>
          <w:p>
            <w:pPr>
              <w:pStyle w:val="Index1"/>
              <w:keepNext w:val="true"/>
              <w:rPr>
                <w:sz w:val="20"/>
                <w:szCs w:val="20"/>
              </w:rPr>
            </w:pPr>
            <w:r>
              <w:rPr>
                <w:sz w:val="20"/>
                <w:szCs w:val="20"/>
              </w:rPr>
              <w:t>Enron SE Corp.</w:t>
            </w:r>
          </w:p>
        </w:tc>
        <w:tc>
          <w:tcPr>
            <w:tcW w:w="4320" w:type="dxa"/>
            <w:tcBorders/>
          </w:tcPr>
          <w:p>
            <w:pPr>
              <w:pStyle w:val="Normal"/>
              <w:keepNext w:val="true"/>
              <w:snapToGrid w:val="false"/>
              <w:rPr>
                <w:sz w:val="20"/>
                <w:szCs w:val="20"/>
              </w:rPr>
            </w:pPr>
            <w:r>
              <w:rPr>
                <w:sz w:val="20"/>
                <w:szCs w:val="20"/>
              </w:rPr>
            </w:r>
          </w:p>
        </w:tc>
      </w:tr>
      <w:tr>
        <w:trPr/>
        <w:tc>
          <w:tcPr>
            <w:tcW w:w="5148" w:type="dxa"/>
            <w:tcBorders/>
          </w:tcPr>
          <w:p>
            <w:pPr>
              <w:pStyle w:val="Index1"/>
              <w:keepNext w:val="true"/>
              <w:rPr>
                <w:sz w:val="20"/>
                <w:szCs w:val="20"/>
              </w:rPr>
            </w:pPr>
            <w:r>
              <w:rPr>
                <w:sz w:val="20"/>
                <w:szCs w:val="20"/>
              </w:rPr>
              <w:t>1400 Smith</w:t>
            </w:r>
          </w:p>
        </w:tc>
        <w:tc>
          <w:tcPr>
            <w:tcW w:w="4320" w:type="dxa"/>
            <w:tcBorders/>
          </w:tcPr>
          <w:p>
            <w:pPr>
              <w:pStyle w:val="Normal"/>
              <w:keepNext w:val="true"/>
              <w:snapToGrid w:val="false"/>
              <w:rPr>
                <w:sz w:val="20"/>
                <w:szCs w:val="20"/>
              </w:rPr>
            </w:pPr>
            <w:r>
              <w:rPr>
                <w:sz w:val="20"/>
                <w:szCs w:val="20"/>
              </w:rPr>
            </w:r>
          </w:p>
        </w:tc>
      </w:tr>
      <w:tr>
        <w:trPr/>
        <w:tc>
          <w:tcPr>
            <w:tcW w:w="5148" w:type="dxa"/>
            <w:tcBorders/>
          </w:tcPr>
          <w:p>
            <w:pPr>
              <w:pStyle w:val="Index1"/>
              <w:keepNext w:val="true"/>
              <w:rPr>
                <w:sz w:val="20"/>
                <w:szCs w:val="20"/>
              </w:rPr>
            </w:pPr>
            <w:r>
              <w:rPr>
                <w:sz w:val="20"/>
                <w:szCs w:val="20"/>
              </w:rPr>
              <w:t>Houston, Texas  77002-7361</w:t>
            </w:r>
          </w:p>
        </w:tc>
        <w:tc>
          <w:tcPr>
            <w:tcW w:w="4320" w:type="dxa"/>
            <w:tcBorders/>
          </w:tcPr>
          <w:p>
            <w:pPr>
              <w:pStyle w:val="Normal"/>
              <w:keepNext w:val="true"/>
              <w:snapToGrid w:val="false"/>
              <w:rPr>
                <w:sz w:val="20"/>
                <w:szCs w:val="20"/>
              </w:rPr>
            </w:pPr>
            <w:r>
              <w:rPr>
                <w:sz w:val="20"/>
                <w:szCs w:val="20"/>
              </w:rPr>
            </w:r>
          </w:p>
        </w:tc>
      </w:tr>
      <w:tr>
        <w:trPr/>
        <w:tc>
          <w:tcPr>
            <w:tcW w:w="5148" w:type="dxa"/>
            <w:tcBorders/>
          </w:tcPr>
          <w:p>
            <w:pPr>
              <w:pStyle w:val="Index1"/>
              <w:keepNext w:val="true"/>
              <w:rPr>
                <w:sz w:val="20"/>
                <w:szCs w:val="20"/>
              </w:rPr>
            </w:pPr>
            <w:r>
              <w:rPr>
                <w:sz w:val="20"/>
                <w:szCs w:val="20"/>
              </w:rPr>
              <w:t>Attn.:  Assistant General Counsel, Power Trading Group</w:t>
            </w:r>
          </w:p>
        </w:tc>
        <w:tc>
          <w:tcPr>
            <w:tcW w:w="4320" w:type="dxa"/>
            <w:tcBorders/>
          </w:tcPr>
          <w:p>
            <w:pPr>
              <w:pStyle w:val="Normal"/>
              <w:keepNext w:val="true"/>
              <w:snapToGrid w:val="false"/>
              <w:rPr>
                <w:sz w:val="20"/>
                <w:szCs w:val="20"/>
              </w:rPr>
            </w:pPr>
            <w:r>
              <w:rPr>
                <w:sz w:val="20"/>
                <w:szCs w:val="20"/>
              </w:rPr>
            </w:r>
          </w:p>
        </w:tc>
      </w:tr>
      <w:tr>
        <w:trPr/>
        <w:tc>
          <w:tcPr>
            <w:tcW w:w="5148" w:type="dxa"/>
            <w:tcBorders/>
          </w:tcPr>
          <w:p>
            <w:pPr>
              <w:pStyle w:val="Index1"/>
              <w:keepNext w:val="true"/>
              <w:rPr>
                <w:sz w:val="20"/>
                <w:szCs w:val="20"/>
              </w:rPr>
            </w:pPr>
            <w:r>
              <w:rPr>
                <w:sz w:val="20"/>
                <w:szCs w:val="20"/>
              </w:rPr>
              <w:t>FAX No.:  (713) 646-4818</w:t>
            </w:r>
          </w:p>
        </w:tc>
        <w:tc>
          <w:tcPr>
            <w:tcW w:w="4320" w:type="dxa"/>
            <w:tcBorders/>
          </w:tcPr>
          <w:p>
            <w:pPr>
              <w:pStyle w:val="Normal"/>
              <w:keepNext w:val="true"/>
              <w:snapToGrid w:val="false"/>
              <w:rPr>
                <w:sz w:val="20"/>
                <w:szCs w:val="20"/>
              </w:rPr>
            </w:pPr>
            <w:r>
              <w:rPr>
                <w:sz w:val="20"/>
                <w:szCs w:val="20"/>
              </w:rPr>
            </w:r>
          </w:p>
        </w:tc>
      </w:tr>
      <w:tr>
        <w:trPr/>
        <w:tc>
          <w:tcPr>
            <w:tcW w:w="5148" w:type="dxa"/>
            <w:tcBorders/>
          </w:tcPr>
          <w:p>
            <w:pPr>
              <w:pStyle w:val="Normal"/>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SE Corp.</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_________</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Counterparty</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Attn.:____________________________</w:t>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Attn.:____________________________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keepLines/>
              <w:tabs>
                <w:tab w:val="clear" w:pos="720"/>
                <w:tab w:val="left" w:pos="3852" w:leader="none"/>
              </w:tabs>
              <w:snapToGrid w:val="false"/>
              <w:rPr>
                <w:u w:val="single"/>
              </w:rPr>
            </w:pPr>
            <w:r>
              <w:rPr>
                <w:u w:val="single"/>
              </w:rPr>
            </w:r>
          </w:p>
        </w:tc>
      </w:tr>
    </w:tbl>
    <w:p>
      <w:pPr>
        <w:pStyle w:val="Justified"/>
        <w:rPr/>
      </w:pPr>
      <w:r>
        <w:rPr/>
      </w:r>
    </w:p>
    <w:p>
      <w:pPr>
        <w:pStyle w:val="Justified"/>
        <w:rPr>
          <w:sz w:val="22"/>
        </w:rPr>
      </w:pPr>
      <w:r>
        <w:rPr>
          <w:sz w:val="22"/>
        </w:rPr>
        <w:t>or to such other address as Allegheny or EnronSE shall from time to time designate by letter properly addressed.</w:t>
      </w:r>
    </w:p>
    <w:p>
      <w:pPr>
        <w:pStyle w:val="Normal"/>
        <w:rPr>
          <w:spacing w:val="2"/>
          <w:sz w:val="22"/>
        </w:rPr>
      </w:pPr>
      <w:r>
        <w:rPr>
          <w:spacing w:val="2"/>
          <w:sz w:val="22"/>
        </w:rPr>
      </w:r>
    </w:p>
    <w:p>
      <w:pPr>
        <w:pStyle w:val="OutlineL2"/>
        <w:numPr>
          <w:ilvl w:val="0"/>
          <w:numId w:val="0"/>
        </w:numPr>
        <w:spacing w:before="0" w:after="240"/>
        <w:ind w:hanging="0" w:start="0"/>
        <w:jc w:val="both"/>
        <w:rPr>
          <w:rFonts w:ascii="Arial" w:hAnsi="Arial" w:cs="Arial"/>
          <w:spacing w:val="2"/>
          <w:sz w:val="22"/>
        </w:rPr>
      </w:pPr>
      <w:r>
        <w:rPr>
          <w:rFonts w:cs="Arial" w:ascii="Arial" w:hAnsi="Arial"/>
          <w:spacing w:val="2"/>
          <w:sz w:val="22"/>
        </w:rPr>
      </w:r>
    </w:p>
    <w:sectPr>
      <w:footerReference w:type="default" r:id="rId2"/>
      <w:footerReference w:type="first" r:id="rId3"/>
      <w:type w:val="nextPage"/>
      <w:pgSz w:w="12240" w:h="15840"/>
      <w:pgMar w:left="1440" w:right="1440" w:gutter="0" w:header="0" w:top="1296"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3"/>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7"/>
      <w:numFmt w:val="lowerLetter"/>
      <w:lvlText w:val="%1)"/>
      <w:lvlJc w:val="start"/>
      <w:pPr>
        <w:tabs>
          <w:tab w:val="num" w:pos="810"/>
        </w:tabs>
        <w:ind w:start="810" w:hanging="450"/>
      </w:pPr>
      <w:rPr/>
    </w:lvl>
  </w:abstractNum>
  <w:abstractNum w:abstractNumId="6">
    <w:lvl w:ilvl="0">
      <w:start w:val="10"/>
      <w:numFmt w:val="decimal"/>
      <w:lvlText w:val="%1"/>
      <w:lvlJc w:val="start"/>
      <w:pPr>
        <w:tabs>
          <w:tab w:val="num" w:pos="375"/>
        </w:tabs>
        <w:ind w:start="375" w:hanging="375"/>
      </w:pPr>
      <w:rPr/>
    </w:lvl>
    <w:lvl w:ilvl="1">
      <w:start w:val="8"/>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9">
    <w:lvl w:ilvl="0">
      <w:start w:val="10"/>
      <w:numFmt w:val="decimal"/>
      <w:lvlText w:val="%1"/>
      <w:lvlJc w:val="start"/>
      <w:pPr>
        <w:tabs>
          <w:tab w:val="num" w:pos="360"/>
        </w:tabs>
        <w:ind w:start="360" w:hanging="360"/>
      </w:pPr>
      <w:rPr>
        <w:u w:val="single"/>
      </w:rPr>
    </w:lvl>
    <w:lvl w:ilvl="1">
      <w:start w:val="1"/>
      <w:numFmt w:val="decimal"/>
      <w:lvlText w:val="%1.%2"/>
      <w:lvlJc w:val="start"/>
      <w:pPr>
        <w:tabs>
          <w:tab w:val="num" w:pos="360"/>
        </w:tabs>
        <w:ind w:start="360" w:hanging="360"/>
      </w:pPr>
      <w:rPr>
        <w:u w:val="single"/>
      </w:rPr>
    </w:lvl>
    <w:lvl w:ilvl="2">
      <w:start w:val="1"/>
      <w:numFmt w:val="decimal"/>
      <w:lvlText w:val="%1.%2.%3"/>
      <w:lvlJc w:val="start"/>
      <w:pPr>
        <w:tabs>
          <w:tab w:val="num" w:pos="720"/>
        </w:tabs>
        <w:ind w:start="720" w:hanging="720"/>
      </w:pPr>
      <w:rPr>
        <w:u w:val="single"/>
      </w:rPr>
    </w:lvl>
    <w:lvl w:ilvl="3">
      <w:start w:val="1"/>
      <w:numFmt w:val="decimal"/>
      <w:lvlText w:val="%1.%2.%3.%4"/>
      <w:lvlJc w:val="start"/>
      <w:pPr>
        <w:tabs>
          <w:tab w:val="num" w:pos="720"/>
        </w:tabs>
        <w:ind w:start="720" w:hanging="720"/>
      </w:pPr>
      <w:rPr>
        <w:u w:val="single"/>
      </w:rPr>
    </w:lvl>
    <w:lvl w:ilvl="4">
      <w:start w:val="1"/>
      <w:numFmt w:val="decimal"/>
      <w:lvlText w:val="%1.%2.%3.%4.%5"/>
      <w:lvlJc w:val="start"/>
      <w:pPr>
        <w:tabs>
          <w:tab w:val="num" w:pos="720"/>
        </w:tabs>
        <w:ind w:start="720" w:hanging="720"/>
      </w:pPr>
      <w:rPr>
        <w:u w:val="single"/>
      </w:rPr>
    </w:lvl>
    <w:lvl w:ilvl="5">
      <w:start w:val="1"/>
      <w:numFmt w:val="decimal"/>
      <w:lvlText w:val="%1.%2.%3.%4.%5.%6"/>
      <w:lvlJc w:val="start"/>
      <w:pPr>
        <w:tabs>
          <w:tab w:val="num" w:pos="1080"/>
        </w:tabs>
        <w:ind w:start="1080" w:hanging="1080"/>
      </w:pPr>
      <w:rPr>
        <w:u w:val="single"/>
      </w:rPr>
    </w:lvl>
    <w:lvl w:ilvl="6">
      <w:start w:val="1"/>
      <w:numFmt w:val="decimal"/>
      <w:lvlText w:val="%1.%2.%3.%4.%5.%6.%7"/>
      <w:lvlJc w:val="start"/>
      <w:pPr>
        <w:tabs>
          <w:tab w:val="num" w:pos="1080"/>
        </w:tabs>
        <w:ind w:start="1080" w:hanging="1080"/>
      </w:pPr>
      <w:rPr>
        <w:u w:val="single"/>
      </w:rPr>
    </w:lvl>
    <w:lvl w:ilvl="7">
      <w:start w:val="1"/>
      <w:numFmt w:val="decimal"/>
      <w:lvlText w:val="%1.%2.%3.%4.%5.%6.%7.%8"/>
      <w:lvlJc w:val="start"/>
      <w:pPr>
        <w:tabs>
          <w:tab w:val="num" w:pos="1440"/>
        </w:tabs>
        <w:ind w:start="1440" w:hanging="1440"/>
      </w:pPr>
      <w:rPr>
        <w:u w:val="single"/>
      </w:rPr>
    </w:lvl>
    <w:lvl w:ilvl="8">
      <w:start w:val="1"/>
      <w:numFmt w:val="decimal"/>
      <w:lvlText w:val="%1.%2.%3.%4.%5.%6.%7.%8.%9"/>
      <w:lvlJc w:val="start"/>
      <w:pPr>
        <w:tabs>
          <w:tab w:val="num" w:pos="1440"/>
        </w:tabs>
        <w:ind w:start="1440" w:hanging="1440"/>
      </w:pPr>
      <w:rPr>
        <w:u w:val="single"/>
      </w:rPr>
    </w:lvl>
  </w:abstractNum>
  <w:abstractNum w:abstractNumId="10">
    <w:lvl w:ilvl="0">
      <w:start w:val="5"/>
      <w:numFmt w:val="decimal"/>
      <w:lvlText w:val="%1"/>
      <w:lvlJc w:val="start"/>
      <w:pPr>
        <w:tabs>
          <w:tab w:val="num" w:pos="450"/>
        </w:tabs>
        <w:ind w:start="450" w:hanging="450"/>
      </w:pPr>
      <w:rPr/>
    </w:lvl>
    <w:lvl w:ilvl="1">
      <w:start w:val="1"/>
      <w:numFmt w:val="decimal"/>
      <w:lvlText w:val="%1.%2"/>
      <w:lvlJc w:val="start"/>
      <w:pPr>
        <w:tabs>
          <w:tab w:val="num" w:pos="450"/>
        </w:tabs>
        <w:ind w:start="450" w:hanging="45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1">
    <w:lvl w:ilvl="0">
      <w:start w:val="2"/>
      <w:numFmt w:val="decimal"/>
      <w:lvlText w:val="%1"/>
      <w:lvlJc w:val="start"/>
      <w:pPr>
        <w:tabs>
          <w:tab w:val="num" w:pos="510"/>
        </w:tabs>
        <w:ind w:start="510" w:hanging="510"/>
      </w:pPr>
      <w:rPr/>
    </w:lvl>
    <w:lvl w:ilvl="1">
      <w:start w:val="1"/>
      <w:numFmt w:val="decimal"/>
      <w:lvlText w:val="%1.%2"/>
      <w:lvlJc w:val="start"/>
      <w:pPr>
        <w:tabs>
          <w:tab w:val="num" w:pos="510"/>
        </w:tabs>
        <w:ind w:start="510" w:hanging="51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3"/>
      <w:numFmt w:val="lowerLetter"/>
      <w:lvlText w:val="%1)"/>
      <w:lvlJc w:val="start"/>
      <w:pPr>
        <w:tabs>
          <w:tab w:val="num" w:pos="1080"/>
        </w:tabs>
        <w:ind w:start="1080" w:hanging="720"/>
      </w:pPr>
      <w:rPr/>
    </w:lvl>
  </w:abstractNum>
  <w:abstractNum w:abstractNumId="13">
    <w:lvl w:ilvl="0">
      <w:start w:val="9"/>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3"/>
      <w:numFmt w:val="decimal"/>
      <w:lvlText w:val="%1"/>
      <w:lvlJc w:val="start"/>
      <w:pPr>
        <w:tabs>
          <w:tab w:val="num" w:pos="360"/>
        </w:tabs>
        <w:ind w:start="360" w:hanging="360"/>
      </w:pPr>
      <w:rPr>
        <w:u w:val="single"/>
      </w:rPr>
    </w:lvl>
    <w:lvl w:ilvl="1">
      <w:start w:val="5"/>
      <w:numFmt w:val="decimal"/>
      <w:lvlText w:val="%1.%2"/>
      <w:lvlJc w:val="start"/>
      <w:pPr>
        <w:tabs>
          <w:tab w:val="num" w:pos="360"/>
        </w:tabs>
        <w:ind w:start="360" w:hanging="360"/>
      </w:pPr>
      <w:rPr>
        <w:u w:val="single"/>
      </w:rPr>
    </w:lvl>
    <w:lvl w:ilvl="2">
      <w:start w:val="1"/>
      <w:numFmt w:val="decimal"/>
      <w:lvlText w:val="%1.%2.%3"/>
      <w:lvlJc w:val="start"/>
      <w:pPr>
        <w:tabs>
          <w:tab w:val="num" w:pos="720"/>
        </w:tabs>
        <w:ind w:start="720" w:hanging="720"/>
      </w:pPr>
      <w:rPr>
        <w:u w:val="single"/>
      </w:rPr>
    </w:lvl>
    <w:lvl w:ilvl="3">
      <w:start w:val="1"/>
      <w:numFmt w:val="decimal"/>
      <w:lvlText w:val="%1.%2.%3.%4"/>
      <w:lvlJc w:val="start"/>
      <w:pPr>
        <w:tabs>
          <w:tab w:val="num" w:pos="720"/>
        </w:tabs>
        <w:ind w:start="720" w:hanging="720"/>
      </w:pPr>
      <w:rPr>
        <w:u w:val="single"/>
      </w:rPr>
    </w:lvl>
    <w:lvl w:ilvl="4">
      <w:start w:val="1"/>
      <w:numFmt w:val="decimal"/>
      <w:lvlText w:val="%1.%2.%3.%4.%5"/>
      <w:lvlJc w:val="start"/>
      <w:pPr>
        <w:tabs>
          <w:tab w:val="num" w:pos="1080"/>
        </w:tabs>
        <w:ind w:start="1080" w:hanging="1080"/>
      </w:pPr>
      <w:rPr>
        <w:u w:val="single"/>
      </w:rPr>
    </w:lvl>
    <w:lvl w:ilvl="5">
      <w:start w:val="1"/>
      <w:numFmt w:val="decimal"/>
      <w:lvlText w:val="%1.%2.%3.%4.%5.%6"/>
      <w:lvlJc w:val="start"/>
      <w:pPr>
        <w:tabs>
          <w:tab w:val="num" w:pos="1080"/>
        </w:tabs>
        <w:ind w:start="1080" w:hanging="1080"/>
      </w:pPr>
      <w:rPr>
        <w:u w:val="single"/>
      </w:rPr>
    </w:lvl>
    <w:lvl w:ilvl="6">
      <w:start w:val="1"/>
      <w:numFmt w:val="decimal"/>
      <w:lvlText w:val="%1.%2.%3.%4.%5.%6.%7"/>
      <w:lvlJc w:val="start"/>
      <w:pPr>
        <w:tabs>
          <w:tab w:val="num" w:pos="1440"/>
        </w:tabs>
        <w:ind w:start="1440" w:hanging="1440"/>
      </w:pPr>
      <w:rPr>
        <w:u w:val="single"/>
      </w:rPr>
    </w:lvl>
    <w:lvl w:ilvl="7">
      <w:start w:val="1"/>
      <w:numFmt w:val="decimal"/>
      <w:lvlText w:val="%1.%2.%3.%4.%5.%6.%7.%8"/>
      <w:lvlJc w:val="start"/>
      <w:pPr>
        <w:tabs>
          <w:tab w:val="num" w:pos="1440"/>
        </w:tabs>
        <w:ind w:start="1440" w:hanging="1440"/>
      </w:pPr>
      <w:rPr>
        <w:u w:val="single"/>
      </w:rPr>
    </w:lvl>
    <w:lvl w:ilvl="8">
      <w:start w:val="1"/>
      <w:numFmt w:val="decimal"/>
      <w:lvlText w:val="%1.%2.%3.%4.%5.%6.%7.%8.%9"/>
      <w:lvlJc w:val="start"/>
      <w:pPr>
        <w:tabs>
          <w:tab w:val="num" w:pos="1800"/>
        </w:tabs>
        <w:ind w:start="1800" w:hanging="1800"/>
      </w:pPr>
      <w:rPr>
        <w:u w:val="singl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caps/>
      <w:sz w:val="24"/>
      <w:u w:val="single"/>
    </w:rPr>
  </w:style>
  <w:style w:type="paragraph" w:styleId="Heading2">
    <w:name w:val="heading 2"/>
    <w:basedOn w:val="Normal"/>
    <w:next w:val="Normal"/>
    <w:qFormat/>
    <w:pPr>
      <w:keepNext w:val="true"/>
      <w:numPr>
        <w:ilvl w:val="1"/>
        <w:numId w:val="1"/>
      </w:numPr>
      <w:ind w:hanging="0" w:start="2340" w:end="0"/>
      <w:outlineLvl w:val="1"/>
    </w:pPr>
    <w:rPr>
      <w:rFonts w:ascii="Arial" w:hAnsi="Arial" w:cs="Arial"/>
      <w:sz w:val="24"/>
    </w:rPr>
  </w:style>
  <w:style w:type="paragraph" w:styleId="Heading3">
    <w:name w:val="heading 3"/>
    <w:basedOn w:val="Normal"/>
    <w:next w:val="BodyTextIndent"/>
    <w:qFormat/>
    <w:pPr>
      <w:numPr>
        <w:ilvl w:val="2"/>
        <w:numId w:val="1"/>
      </w:numPr>
      <w:tabs>
        <w:tab w:val="clear" w:pos="720"/>
        <w:tab w:val="left" w:pos="1080" w:leader="none"/>
      </w:tabs>
      <w:spacing w:before="0" w:after="240"/>
      <w:jc w:val="both"/>
      <w:outlineLvl w:val="2"/>
    </w:pPr>
    <w:rPr>
      <w:sz w:val="24"/>
    </w:rPr>
  </w:style>
  <w:style w:type="paragraph" w:styleId="Heading4">
    <w:name w:val="heading 4"/>
    <w:basedOn w:val="Heading1"/>
    <w:next w:val="BodyText"/>
    <w:qFormat/>
    <w:pPr>
      <w:numPr>
        <w:ilvl w:val="3"/>
        <w:numId w:val="1"/>
      </w:numPr>
      <w:spacing w:before="0" w:after="120"/>
      <w:ind w:hanging="720" w:start="2160" w:end="1440"/>
      <w:jc w:val="both"/>
      <w:outlineLvl w:val="3"/>
    </w:pPr>
    <w:rPr>
      <w:caps w:val="false"/>
      <w:smallCaps w:val="false"/>
      <w:szCs w:val="24"/>
      <w:u w:val="none"/>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z w:val="24"/>
    </w:rPr>
  </w:style>
  <w:style w:type="paragraph" w:styleId="Heading6">
    <w:name w:val="heading 6"/>
    <w:basedOn w:val="Normal"/>
    <w:next w:val="BodyText"/>
    <w:qFormat/>
    <w:pPr>
      <w:numPr>
        <w:ilvl w:val="5"/>
        <w:numId w:val="1"/>
      </w:numPr>
      <w:tabs>
        <w:tab w:val="clear" w:pos="720"/>
        <w:tab w:val="left" w:pos="1080" w:leader="none"/>
      </w:tabs>
      <w:spacing w:before="0" w:after="240"/>
      <w:jc w:val="both"/>
      <w:outlineLvl w:val="5"/>
    </w:pPr>
    <w:rPr>
      <w:sz w:val="24"/>
    </w:rPr>
  </w:style>
  <w:style w:type="paragraph" w:styleId="Heading7">
    <w:name w:val="heading 7"/>
    <w:basedOn w:val="Normal"/>
    <w:next w:val="BodyText"/>
    <w:qFormat/>
    <w:pPr>
      <w:numPr>
        <w:ilvl w:val="6"/>
        <w:numId w:val="1"/>
      </w:numPr>
      <w:spacing w:before="0" w:after="240"/>
      <w:jc w:val="both"/>
      <w:outlineLvl w:val="6"/>
    </w:pPr>
    <w:rPr>
      <w:sz w:val="24"/>
    </w:rPr>
  </w:style>
  <w:style w:type="paragraph" w:styleId="Heading8">
    <w:name w:val="heading 8"/>
    <w:basedOn w:val="Normal"/>
    <w:next w:val="BodyText"/>
    <w:qFormat/>
    <w:pPr>
      <w:numPr>
        <w:ilvl w:val="7"/>
        <w:numId w:val="1"/>
      </w:numPr>
      <w:spacing w:before="0" w:after="240"/>
      <w:jc w:val="both"/>
      <w:outlineLvl w:val="7"/>
    </w:pPr>
    <w:rPr>
      <w:sz w:val="24"/>
    </w:rPr>
  </w:style>
  <w:style w:type="paragraph" w:styleId="Heading9">
    <w:name w:val="heading 9"/>
    <w:basedOn w:val="Normal"/>
    <w:next w:val="BodyText"/>
    <w:qFormat/>
    <w:pPr>
      <w:numPr>
        <w:ilvl w:val="8"/>
        <w:numId w:val="1"/>
      </w:numPr>
      <w:spacing w:before="0" w:after="240"/>
      <w:jc w:val="both"/>
      <w:outlineLvl w:val="8"/>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u w:val="single"/>
    </w:rPr>
  </w:style>
  <w:style w:type="character" w:styleId="WW8Num7z0">
    <w:name w:val="WW8Num7z0"/>
    <w:qFormat/>
    <w:rPr/>
  </w:style>
  <w:style w:type="character" w:styleId="WW8Num8z0">
    <w:name w:val="WW8Num8z0"/>
    <w:qFormat/>
    <w:rPr>
      <w:rFonts w:ascii="Arial" w:hAnsi="Arial" w:cs="Arial"/>
      <w:sz w:val="24"/>
    </w:rPr>
  </w:style>
  <w:style w:type="character" w:styleId="WW8Num9z0">
    <w:name w:val="WW8Num9z0"/>
    <w:qFormat/>
    <w:rPr>
      <w:u w:val="singl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rPr>
  </w:style>
  <w:style w:type="character" w:styleId="WW8Num16z2">
    <w:name w:val="WW8Num16z2"/>
    <w:qFormat/>
    <w:rPr>
      <w:b w:val="false"/>
      <w:i w:val="false"/>
      <w:sz w:val="24"/>
      <w:u w:val="none"/>
    </w:rPr>
  </w:style>
  <w:style w:type="character" w:styleId="WW8Num16z8">
    <w:name w:val="WW8Num16z8"/>
    <w:qFormat/>
    <w:rPr>
      <w:rFonts w:ascii="Symbol" w:hAnsi="Symbol" w:cs="Symbol"/>
      <w:color w:val="auto"/>
      <w:sz w:val="28"/>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caps/>
      <w:strike w:val="false"/>
      <w:dstrike w:val="false"/>
      <w:outline w:val="false"/>
      <w:shadow w:val="false"/>
      <w:vanish w:val="false"/>
      <w:color w:val="auto"/>
      <w:position w:val="0"/>
      <w:sz w:val="24"/>
      <w:u w:val="none"/>
      <w:vertAlign w:val="baseline"/>
    </w:rPr>
  </w:style>
  <w:style w:type="character" w:styleId="WW8Num19z1">
    <w:name w:val="WW8Num1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style>
  <w:style w:type="character" w:styleId="WW8Num22z0">
    <w:name w:val="WW8Num22z0"/>
    <w:qFormat/>
    <w:rPr>
      <w:u w:val="single"/>
    </w:rPr>
  </w:style>
  <w:style w:type="character" w:styleId="WW8Num23z0">
    <w:name w:val="WW8Num23z0"/>
    <w:qFormat/>
    <w:rPr>
      <w:u w:val="singl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u w:val="single"/>
    </w:rPr>
  </w:style>
  <w:style w:type="character" w:styleId="WW8Num30z0">
    <w:name w:val="WW8Num30z0"/>
    <w:qFormat/>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basedOn w:val="DefaultParagraphFont"/>
    <w:qFormat/>
    <w:rPr>
      <w:rFonts w:ascii="Times New Roman" w:hAnsi="Times New Roman" w:cs="Times New Roman"/>
      <w:i/>
      <w:iCs/>
      <w:sz w:val="24"/>
    </w:rPr>
  </w:style>
  <w:style w:type="paragraph" w:styleId="Heading">
    <w:name w:val="Heading"/>
    <w:basedOn w:val="Normal"/>
    <w:next w:val="BodyText"/>
    <w:qFormat/>
    <w:pPr>
      <w:jc w:val="center"/>
    </w:pPr>
    <w:rPr>
      <w:rFonts w:ascii="Arial" w:hAnsi="Arial" w:cs="Arial"/>
      <w:b/>
      <w:sz w:val="48"/>
    </w:rPr>
  </w:style>
  <w:style w:type="paragraph" w:styleId="BodyText">
    <w:name w:val="Body Text"/>
    <w:basedOn w:val="Normal"/>
    <w:pPr>
      <w:spacing w:lineRule="auto" w:line="27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720" w:start="720" w:end="0"/>
    </w:pPr>
    <w:rPr>
      <w:rFonts w:ascii="Arial" w:hAnsi="Arial" w:cs="Arial"/>
      <w:sz w:val="24"/>
    </w:rPr>
  </w:style>
  <w:style w:type="paragraph" w:styleId="Index1">
    <w:name w:val="index 1"/>
    <w:basedOn w:val="Normal"/>
    <w:next w:val="Normal"/>
    <w:pPr/>
    <w:rPr>
      <w:sz w:val="24"/>
      <w:szCs w:val="24"/>
    </w:rPr>
  </w:style>
  <w:style w:type="paragraph" w:styleId="Justified">
    <w:name w:val="Justified"/>
    <w:basedOn w:val="Normal"/>
    <w:next w:val="Heading2"/>
    <w:qFormat/>
    <w:pPr>
      <w:spacing w:before="0" w:after="120"/>
    </w:pPr>
    <w:rPr>
      <w:sz w:val="24"/>
      <w:szCs w:val="24"/>
    </w:rPr>
  </w:style>
  <w:style w:type="paragraph" w:styleId="BodyTextIndent">
    <w:name w:val="Body Text Indent"/>
    <w:basedOn w:val="Normal"/>
    <w:pPr>
      <w:spacing w:before="0" w:after="120"/>
      <w:ind w:hanging="0" w:start="360" w:end="0"/>
    </w:pPr>
    <w:rPr/>
  </w:style>
  <w:style w:type="paragraph" w:styleId="BodyTextFirstIndent">
    <w:name w:val="Body Text First Indent"/>
    <w:basedOn w:val="Normal"/>
    <w:qFormat/>
    <w:pPr>
      <w:spacing w:before="0" w:after="240"/>
      <w:ind w:firstLine="720" w:start="0" w:end="0"/>
      <w:jc w:val="both"/>
    </w:pPr>
    <w:rPr>
      <w:sz w:val="24"/>
    </w:rPr>
  </w:style>
  <w:style w:type="paragraph" w:styleId="OutlineL2">
    <w:name w:val="Outline_L2"/>
    <w:basedOn w:val="Normal"/>
    <w:next w:val="Normal"/>
    <w:qFormat/>
    <w:pPr>
      <w:numPr>
        <w:ilvl w:val="0"/>
        <w:numId w:val="8"/>
      </w:numPr>
      <w:spacing w:before="0" w:after="240"/>
      <w:ind w:hanging="720" w:start="1440" w:end="0"/>
      <w:outlineLvl w:val="1"/>
    </w:pPr>
    <w:rPr>
      <w:sz w:val="24"/>
    </w:rPr>
  </w:style>
  <w:style w:type="paragraph" w:styleId="OutlineL3">
    <w:name w:val="Outline_L3"/>
    <w:basedOn w:val="OutlineL2"/>
    <w:next w:val="Normal"/>
    <w:qFormat/>
    <w:pPr>
      <w:numPr>
        <w:ilvl w:val="0"/>
        <w:numId w:val="8"/>
      </w:numPr>
      <w:tabs>
        <w:tab w:val="clear" w:pos="720"/>
        <w:tab w:val="left" w:pos="360" w:leader="none"/>
      </w:tabs>
      <w:ind w:hanging="1440" w:start="2160" w:end="0"/>
      <w:outlineLvl w:val="2"/>
    </w:pPr>
    <w:rPr/>
  </w:style>
  <w:style w:type="paragraph" w:styleId="OutlineL4">
    <w:name w:val="Outline_L4"/>
    <w:basedOn w:val="OutlineL3"/>
    <w:next w:val="Normal"/>
    <w:qFormat/>
    <w:pPr>
      <w:numPr>
        <w:ilvl w:val="0"/>
        <w:numId w:val="8"/>
      </w:numPr>
      <w:tabs>
        <w:tab w:val="left" w:pos="360" w:leader="none"/>
        <w:tab w:val="left" w:pos="1170" w:leader="none"/>
      </w:tabs>
      <w:ind w:hanging="375" w:start="1170" w:end="0"/>
      <w:outlineLvl w:val="3"/>
    </w:pPr>
    <w:rPr/>
  </w:style>
  <w:style w:type="paragraph" w:styleId="OutlineL5">
    <w:name w:val="Outline_L5"/>
    <w:basedOn w:val="OutlineL4"/>
    <w:next w:val="Normal"/>
    <w:qFormat/>
    <w:pPr>
      <w:numPr>
        <w:ilvl w:val="0"/>
        <w:numId w:val="8"/>
      </w:numPr>
      <w:ind w:hanging="360" w:start="360" w:end="0"/>
      <w:outlineLvl w:val="4"/>
    </w:pPr>
    <w:rPr/>
  </w:style>
  <w:style w:type="paragraph" w:styleId="OutlineL6">
    <w:name w:val="Outline_L6"/>
    <w:basedOn w:val="OutlineL5"/>
    <w:next w:val="Normal"/>
    <w:qFormat/>
    <w:pPr>
      <w:numPr>
        <w:ilvl w:val="0"/>
        <w:numId w:val="8"/>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ormal"/>
    <w:qFormat/>
    <w:pPr>
      <w:numPr>
        <w:ilvl w:val="0"/>
        <w:numId w:val="8"/>
      </w:numPr>
      <w:ind w:hanging="360" w:start="360" w:end="0"/>
      <w:outlineLvl w:val="6"/>
    </w:pPr>
    <w:rPr/>
  </w:style>
  <w:style w:type="paragraph" w:styleId="OutlineL8">
    <w:name w:val="Outline_L8"/>
    <w:basedOn w:val="OutlineL7"/>
    <w:next w:val="Normal"/>
    <w:qFormat/>
    <w:pPr>
      <w:numPr>
        <w:ilvl w:val="0"/>
        <w:numId w:val="8"/>
      </w:numPr>
      <w:ind w:hanging="360" w:start="360" w:end="0"/>
      <w:outlineLvl w:val="7"/>
    </w:pPr>
    <w:rPr/>
  </w:style>
  <w:style w:type="paragraph" w:styleId="OutlineL9">
    <w:name w:val="Outline_L9"/>
    <w:basedOn w:val="OutlineL8"/>
    <w:next w:val="Normal"/>
    <w:qFormat/>
    <w:pPr>
      <w:numPr>
        <w:ilvl w:val="0"/>
        <w:numId w:val="8"/>
      </w:numPr>
      <w:ind w:hanging="360" w:start="360" w:end="0"/>
      <w:outlineLvl w:val="8"/>
    </w:pPr>
    <w:rPr/>
  </w:style>
  <w:style w:type="paragraph" w:styleId="BodyTextIndent2">
    <w:name w:val="Body Text Indent 2"/>
    <w:basedOn w:val="Normal"/>
    <w:qFormat/>
    <w:pPr>
      <w:spacing w:lineRule="auto" w:line="278"/>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2001-02-27T18:28:00Z</dcterms:created>
  <dc:creator>dportz</dc:creator>
  <dc:description/>
  <dc:language>en-CA</dc:language>
  <cp:lastModifiedBy>dportz</cp:lastModifiedBy>
  <cp:lastPrinted>2001-02-22T17:57:00Z</cp:lastPrinted>
  <dcterms:modified xsi:type="dcterms:W3CDTF">2001-03-01T18:09:00Z</dcterms:modified>
  <cp:revision>98</cp:revision>
  <dc:subject/>
  <dc:title>DRAFT</dc:title>
</cp:coreProperties>
</file>