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Times New Roman" w:hAnsi="Times New Roman" w:cs="Times New Roman"/>
          <w:sz w:val="22"/>
        </w:rPr>
      </w:pPr>
      <w:del w:id="0" w:author="tjones" w:date="2001-01-24T14:48:00Z">
        <w:r>
          <w:rPr>
            <w:rFonts w:cs="Times New Roman" w:ascii="Times New Roman" w:hAnsi="Times New Roman"/>
            <w:sz w:val="22"/>
          </w:rPr>
          <w:delText>April __, 2000</w:delText>
        </w:r>
      </w:del>
      <w:ins w:id="1" w:author="tjones" w:date="2001-01-24T14:48:00Z">
        <w:r>
          <w:rPr>
            <w:rFonts w:cs="Times New Roman" w:ascii="Times New Roman" w:hAnsi="Times New Roman"/>
            <w:sz w:val="22"/>
          </w:rPr>
          <w:t>January __, 2001</w:t>
        </w:r>
      </w:ins>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Energy Argus Inc.</w:t>
      </w:r>
    </w:p>
    <w:p>
      <w:pPr>
        <w:pStyle w:val="Normal"/>
        <w:jc w:val="both"/>
        <w:rPr>
          <w:rFonts w:ascii="Times New Roman" w:hAnsi="Times New Roman" w:cs="Times New Roman"/>
          <w:sz w:val="22"/>
        </w:rPr>
      </w:pPr>
      <w:r>
        <w:rPr>
          <w:rFonts w:cs="Times New Roman" w:ascii="Times New Roman" w:hAnsi="Times New Roman"/>
          <w:sz w:val="22"/>
        </w:rPr>
        <w:t>129 Washington Street</w:t>
      </w:r>
    </w:p>
    <w:p>
      <w:pPr>
        <w:pStyle w:val="Normal"/>
        <w:jc w:val="both"/>
        <w:rPr>
          <w:rFonts w:ascii="Times New Roman" w:hAnsi="Times New Roman" w:cs="Times New Roman"/>
          <w:sz w:val="22"/>
        </w:rPr>
      </w:pPr>
      <w:r>
        <w:rPr>
          <w:rFonts w:cs="Times New Roman" w:ascii="Times New Roman" w:hAnsi="Times New Roman"/>
          <w:sz w:val="22"/>
        </w:rPr>
        <w:t>Suite 400</w:t>
      </w:r>
    </w:p>
    <w:p>
      <w:pPr>
        <w:pStyle w:val="Normal"/>
        <w:jc w:val="both"/>
        <w:rPr>
          <w:rFonts w:ascii="Times New Roman" w:hAnsi="Times New Roman" w:cs="Times New Roman"/>
          <w:sz w:val="22"/>
        </w:rPr>
      </w:pPr>
      <w:r>
        <w:rPr>
          <w:rFonts w:cs="Times New Roman" w:ascii="Times New Roman" w:hAnsi="Times New Roman"/>
          <w:sz w:val="22"/>
        </w:rPr>
        <w:t>Hoboken, New Jersey  07030</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Ladies and Gentlemen:</w:t>
      </w:r>
    </w:p>
    <w:p>
      <w:pPr>
        <w:pStyle w:val="Normal"/>
        <w:jc w:val="both"/>
        <w:rPr>
          <w:rFonts w:ascii="Times New Roman" w:hAnsi="Times New Roman" w:cs="Times New Roman"/>
          <w:sz w:val="22"/>
        </w:rPr>
      </w:pPr>
      <w:r>
        <w:rPr>
          <w:rFonts w:cs="Times New Roman" w:ascii="Times New Roman" w:hAnsi="Times New Roman"/>
          <w:sz w:val="22"/>
        </w:rPr>
      </w:r>
    </w:p>
    <w:p>
      <w:pPr>
        <w:pStyle w:val="Normal"/>
        <w:spacing w:before="0" w:after="120"/>
        <w:ind w:firstLine="720" w:end="0"/>
        <w:jc w:val="both"/>
        <w:rPr/>
      </w:pPr>
      <w:r>
        <w:rPr>
          <w:rFonts w:cs="Times New Roman" w:ascii="Times New Roman" w:hAnsi="Times New Roman"/>
          <w:sz w:val="22"/>
        </w:rPr>
        <w:t xml:space="preserve">Energy Argus Inc. and </w:t>
      </w:r>
      <w:del w:id="2" w:author="tjones" w:date="2001-01-24T14:48:00Z">
        <w:r>
          <w:rPr>
            <w:rFonts w:cs="Times New Roman" w:ascii="Times New Roman" w:hAnsi="Times New Roman"/>
            <w:sz w:val="22"/>
          </w:rPr>
          <w:delText>Enron North America Corp.</w:delText>
        </w:r>
      </w:del>
      <w:ins w:id="3" w:author="tjones" w:date="2001-01-24T14:48:00Z">
        <w:r>
          <w:rPr>
            <w:rFonts w:cs="Times New Roman" w:ascii="Times New Roman" w:hAnsi="Times New Roman"/>
            <w:sz w:val="22"/>
          </w:rPr>
          <w:t>EnronOnline, LLC and Enron Net Works LLC (hereinafter individually and collectively referred to as a party) and their affiliates</w:t>
        </w:r>
      </w:ins>
      <w:r>
        <w:rPr>
          <w:rFonts w:cs="Times New Roman" w:ascii="Times New Roman" w:hAnsi="Times New Roman"/>
          <w:sz w:val="22"/>
        </w:rPr>
        <w:t xml:space="preserve"> are prepared to furnish each other with information in connection with a possible transaction or other business relationship (“Transaction”) involving </w:t>
      </w:r>
      <w:ins w:id="4" w:author="tjones" w:date="2001-01-24T14:48:00Z">
        <w:r>
          <w:rPr>
            <w:rFonts w:cs="Times New Roman" w:ascii="Times New Roman" w:hAnsi="Times New Roman"/>
            <w:sz w:val="22"/>
          </w:rPr>
          <w:t xml:space="preserve">an online index development and distribution </w:t>
        </w:r>
      </w:ins>
      <w:del w:id="5" w:author="tjones" w:date="2001-01-24T14:48:00Z">
        <w:r>
          <w:rPr>
            <w:rFonts w:cs="Times New Roman" w:ascii="Times New Roman" w:hAnsi="Times New Roman"/>
            <w:sz w:val="22"/>
          </w:rPr>
          <w:delText>the EnronOnline website</w:delText>
        </w:r>
      </w:del>
      <w:ins w:id="6" w:author="tjones" w:date="2001-01-24T14:48:00Z">
        <w:r>
          <w:rPr>
            <w:rFonts w:cs="Times New Roman" w:ascii="Times New Roman" w:hAnsi="Times New Roman"/>
            <w:sz w:val="22"/>
          </w:rPr>
          <w:t>special purpose vehicle</w:t>
        </w:r>
      </w:ins>
      <w:r>
        <w:rPr>
          <w:rFonts w:cs="Times New Roman" w:ascii="Times New Roman" w:hAnsi="Times New Roman"/>
          <w:sz w:val="22"/>
        </w:rPr>
        <w:t xml:space="preserve"> (the "Confidential Information").  The term "Confidential Information" shall, with respect to the receiving party, not include information (a) that was delivered in anticipation of disclosure on the EnronOnline website, (b) as is or may become generally available to the public, (c) known to the receiving party at the time of disclosure or is thereafter acquired at any time from a source other than the other party hereto that was not known to the receiving party to be prohibited from making disclosure or (d) is hereafter independently developed by the receiving party.</w:t>
      </w:r>
    </w:p>
    <w:p>
      <w:pPr>
        <w:pStyle w:val="Normal"/>
        <w:spacing w:before="0" w:after="120"/>
        <w:ind w:firstLine="720" w:end="0"/>
        <w:jc w:val="both"/>
        <w:rPr>
          <w:rFonts w:ascii="Times New Roman" w:hAnsi="Times New Roman" w:cs="Times New Roman"/>
          <w:sz w:val="22"/>
        </w:rPr>
      </w:pPr>
      <w:r>
        <w:rPr>
          <w:rFonts w:cs="Times New Roman" w:ascii="Times New Roman" w:hAnsi="Times New Roman"/>
          <w:sz w:val="22"/>
        </w:rPr>
        <w:t>As a condition to furnishing the Confidential Information to each other, the parties agree as follows:</w:t>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Neither party will disclose the Confidential Information furnished to it pursuant to this agreement without the prior written consent of the disclosing party, other than to its directors, officers and employees, as well as those individual representatives, lenders, counsel and affiliates and each of their respective individual directors, officers, employees, representatives, lenders, counsel and affiliates, if any, to whom each party desires to disclose such Confidential Information for the purposes of evaluation, negotiation or consummation of the proposed Transaction (those individuals who are directly or indirectly furnished Confidential Information by a party are collectively referred to herein as the "Representatives").  A party may also disclose the Confidential Information in order to comply with any applicable law, order, regulation or ruling.</w:t>
      </w:r>
    </w:p>
    <w:p>
      <w:pPr>
        <w:pStyle w:val="Normal"/>
        <w:numPr>
          <w:ilvl w:val="0"/>
          <w:numId w:val="0"/>
        </w:numPr>
        <w:ind w:hanging="720" w:start="1440" w:end="144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Except as otherwise provided herein, neither party will use the Confidential Information other than for the purpose of evaluating, negotiating and consummating the proposed Transaction. The Confidential Information that is written, except for that portion that may be found in analyses, compilations, studies or other documents prepared by or for a party, will be returned to the other party immediately upon such other party’s request and no copies shall be retained by such party or its Representatives.  That portion of the Confidential Information that is found in analyses, compilations, studies or other documents prepared by or for a party, the Confidential Information that is oral and the Confidential Information that is not so requested or returned will be held by such party and kept subject to the terms of this agreement or destroyed.</w:t>
      </w:r>
    </w:p>
    <w:p>
      <w:pPr>
        <w:pStyle w:val="Normal"/>
        <w:numPr>
          <w:ilvl w:val="0"/>
          <w:numId w:val="0"/>
        </w:numPr>
        <w:ind w:hanging="720" w:start="1440" w:end="144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Each party understands that the other party will endeavor to include in the information furnished hereunder materials that it believes to be reliable and relevant for the purposes of the other party’s evaluation, that neither party makes any representation or warranty as to the accuracy or completeness of any information that is so provided, and that neither party nor any Representative of such party shall have any liability to the other party or its Representatives resulting from the use of such information by such party or its Representatives.  For purposes of this section 3, "information" is deemed to include all information furnished under this agreement.</w:t>
      </w:r>
    </w:p>
    <w:p>
      <w:pPr>
        <w:pStyle w:val="Normal"/>
        <w:numPr>
          <w:ilvl w:val="0"/>
          <w:numId w:val="0"/>
        </w:num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Each party shall have the right to apply to a court to enjoin any breach of this agreement.  Excepting the right of a party to seek such relief, all claims and matters in question arising out of this agreement or the relationship between the parties created by this agreement, whether sounding in contract, tort or otherwise, shall be resolved by binding arbitration pursuant to the Federal Arbitration Act.  The arbitration shall be administered by the American Arbitration Association (</w:t>
      </w:r>
      <w:r>
        <w:rPr>
          <w:sz w:val="22"/>
        </w:rPr>
        <w:t>"AAA").  There shall be three arbitrators.  Each party shall designate an arbitrator, who need not be neutral, within 30 days of receiving notification of the filing with the AAA of a demand for arbitration.  The two arbitrators so designated shall elect a third arbitrator.  If either party fails to designate an arbitrator within the time specified or the two parties' arbitrators fail to designate a third arbitrator within 30 days of their appointments, the third arbitrator shall be appointed by the AAA.</w:t>
      </w:r>
      <w:r>
        <w:rPr>
          <w:rFonts w:cs="Times New Roman" w:ascii="Times New Roman" w:hAnsi="Times New Roman"/>
          <w:sz w:val="22"/>
        </w:rPr>
        <w:t xml:space="preserve">  It is expressly agreed that the arbitrators shall have no authority to award punitive or exemplary damages, the parties hereby waiving their right, if any, to recover punitive or exemplary damages, either in arbitration or in litigation.</w:t>
      </w:r>
    </w:p>
    <w:p>
      <w:pPr>
        <w:pStyle w:val="Normal"/>
        <w:numPr>
          <w:ilvl w:val="0"/>
          <w:numId w:val="0"/>
        </w:numPr>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THIS AGREEMENT SHALL BE GOVERNED BY AND CONSTRUED IN ACCORDANCE WITH THE LAWS OF THE STATE OF TEXAS WITHOUT REGARD TO THE PRINCIPLES OF CONFLICTS OF LAWS THEREOF.</w:t>
      </w:r>
    </w:p>
    <w:p>
      <w:pPr>
        <w:pStyle w:val="Normal"/>
        <w:numPr>
          <w:ilvl w:val="0"/>
          <w:numId w:val="0"/>
        </w:numPr>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tabs>
          <w:tab w:val="clear" w:pos="720"/>
          <w:tab w:val="left" w:pos="0" w:leader="none"/>
        </w:tabs>
        <w:jc w:val="both"/>
        <w:rPr>
          <w:rFonts w:ascii="Times New Roman" w:hAnsi="Times New Roman" w:cs="Times New Roman"/>
          <w:sz w:val="22"/>
        </w:rPr>
      </w:pPr>
      <w:r>
        <w:rPr>
          <w:rFonts w:cs="Times New Roman" w:ascii="Times New Roman" w:hAnsi="Times New Roman"/>
          <w:sz w:val="22"/>
        </w:rPr>
        <w:t>The parties hereto agree that no employment, agency, joint venture, partnership or fiduciary relationship shall be deemed to exist or arise between them with respect to the proposed Transaction.</w:t>
      </w:r>
      <w:r>
        <w:br w:type="page"/>
      </w:r>
    </w:p>
    <w:p>
      <w:pPr>
        <w:pStyle w:val="Normal"/>
        <w:numPr>
          <w:ilvl w:val="0"/>
          <w:numId w:val="0"/>
        </w:numPr>
        <w:tabs>
          <w:tab w:val="clear" w:pos="720"/>
          <w:tab w:val="left" w:pos="0" w:leader="none"/>
        </w:tabs>
        <w:ind w:hanging="0" w:start="0"/>
        <w:jc w:val="both"/>
        <w:rPr>
          <w:rFonts w:ascii="Times New Roman" w:hAnsi="Times New Roman" w:cs="Times New Roman"/>
          <w:sz w:val="22"/>
        </w:rPr>
      </w:pPr>
      <w:r>
        <w:rPr>
          <w:rFonts w:cs="Times New Roman" w:ascii="Times New Roman" w:hAnsi="Times New Roman"/>
          <w:sz w:val="22"/>
        </w:rPr>
      </w:r>
    </w:p>
    <w:p>
      <w:pPr>
        <w:pStyle w:val="Normal"/>
        <w:keepNext w:val="true"/>
        <w:numPr>
          <w:ilvl w:val="0"/>
          <w:numId w:val="2"/>
        </w:numPr>
        <w:spacing w:before="0" w:after="120"/>
        <w:jc w:val="both"/>
        <w:rPr>
          <w:rFonts w:ascii="Times New Roman" w:hAnsi="Times New Roman" w:cs="Times New Roman"/>
          <w:sz w:val="22"/>
        </w:rPr>
      </w:pPr>
      <w:r>
        <w:rPr>
          <w:rFonts w:cs="Times New Roman" w:ascii="Times New Roman" w:hAnsi="Times New Roman"/>
          <w:sz w:val="22"/>
        </w:rPr>
        <w:t>The provisions of Sections 1 and 2 hereof shall terminate on the date two years from the date of this letter.</w:t>
      </w:r>
    </w:p>
    <w:p>
      <w:pPr>
        <w:pStyle w:val="Normal"/>
        <w:keepNext w:val="true"/>
        <w:ind w:start="5040" w:end="0"/>
        <w:jc w:val="both"/>
        <w:rPr>
          <w:rFonts w:ascii="Times New Roman" w:hAnsi="Times New Roman" w:cs="Times New Roman"/>
          <w:sz w:val="22"/>
        </w:rPr>
      </w:pPr>
      <w:r>
        <w:rPr>
          <w:rFonts w:cs="Times New Roman" w:ascii="Times New Roman" w:hAnsi="Times New Roman"/>
          <w:sz w:val="22"/>
        </w:rPr>
        <w:t>Very truly yours,</w:t>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9360" w:leader="none"/>
        </w:tabs>
        <w:ind w:start="5040" w:end="0"/>
        <w:jc w:val="both"/>
        <w:rPr>
          <w:ins w:id="9" w:author="tjones" w:date="2001-01-24T14:48:00Z"/>
        </w:rPr>
      </w:pPr>
      <w:r>
        <w:rPr>
          <w:rFonts w:cs="Times New Roman" w:ascii="Times New Roman" w:hAnsi="Times New Roman"/>
          <w:sz w:val="22"/>
        </w:rPr>
        <w:t xml:space="preserve">ENRON </w:t>
      </w:r>
      <w:del w:id="7" w:author="tjones" w:date="2001-01-24T14:48:00Z">
        <w:r>
          <w:rPr>
            <w:rFonts w:cs="Times New Roman" w:ascii="Times New Roman" w:hAnsi="Times New Roman"/>
            <w:sz w:val="22"/>
          </w:rPr>
          <w:delText>NORTH AMERICA CORP.</w:delText>
        </w:r>
      </w:del>
      <w:ins w:id="8" w:author="tjones" w:date="2001-01-24T14:48:00Z">
        <w:r>
          <w:rPr>
            <w:rFonts w:cs="Times New Roman" w:ascii="Times New Roman" w:hAnsi="Times New Roman"/>
            <w:sz w:val="22"/>
          </w:rPr>
          <w:t>NET WORKS LLC</w:t>
        </w:r>
      </w:ins>
    </w:p>
    <w:p>
      <w:pPr>
        <w:pStyle w:val="Normal"/>
        <w:tabs>
          <w:tab w:val="left" w:pos="720" w:leader="none"/>
          <w:tab w:val="left" w:pos="1440" w:leader="none"/>
          <w:tab w:val="left" w:pos="2160" w:leader="none"/>
          <w:tab w:val="right" w:pos="9360" w:leader="none"/>
        </w:tabs>
        <w:jc w:val="both"/>
        <w:rPr>
          <w:rFonts w:ascii="Times New Roman" w:hAnsi="Times New Roman" w:cs="Times New Roman"/>
          <w:sz w:val="22"/>
          <w:ins w:id="11" w:author="tjones" w:date="2001-01-24T14:48:00Z"/>
        </w:rPr>
      </w:pPr>
      <w:ins w:id="10" w:author="tjones" w:date="2001-01-24T14:48:00Z">
        <w:r>
          <w:rPr>
            <w:rFonts w:cs="Times New Roman" w:ascii="Times New Roman" w:hAnsi="Times New Roman"/>
            <w:sz w:val="22"/>
          </w:rPr>
        </w:r>
      </w:ins>
    </w:p>
    <w:p>
      <w:pPr>
        <w:pStyle w:val="Normal"/>
        <w:keepNext w:val="true"/>
        <w:tabs>
          <w:tab w:val="clear" w:pos="720"/>
          <w:tab w:val="left" w:pos="4320" w:leader="none"/>
          <w:tab w:val="left" w:pos="6030" w:leader="none"/>
          <w:tab w:val="left" w:pos="9360" w:leader="none"/>
        </w:tabs>
        <w:spacing w:before="0" w:after="120"/>
        <w:ind w:firstLine="5040" w:end="0"/>
        <w:jc w:val="both"/>
        <w:rPr>
          <w:rFonts w:ascii="Times New Roman" w:hAnsi="Times New Roman" w:cs="Times New Roman"/>
          <w:sz w:val="22"/>
          <w:ins w:id="14" w:author="tjones" w:date="2001-01-24T14:48:00Z"/>
        </w:rPr>
      </w:pPr>
      <w:ins w:id="12" w:author="tjones" w:date="2001-01-24T14:48:00Z">
        <w:r>
          <w:rPr>
            <w:rFonts w:cs="Times New Roman" w:ascii="Times New Roman" w:hAnsi="Times New Roman"/>
            <w:sz w:val="22"/>
          </w:rPr>
          <w:t xml:space="preserve">By: </w:t>
        </w:r>
      </w:ins>
      <w:ins w:id="13" w:author="tjones" w:date="2001-01-24T14:48:00Z">
        <w:r>
          <w:rPr>
            <w:rFonts w:cs="Times New Roman" w:ascii="Times New Roman" w:hAnsi="Times New Roman"/>
            <w:sz w:val="22"/>
            <w:u w:val="single"/>
          </w:rPr>
          <w:tab/>
          <w:tab/>
        </w:r>
      </w:ins>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ins w:id="17" w:author="tjones" w:date="2001-01-24T14:48:00Z"/>
        </w:rPr>
      </w:pPr>
      <w:ins w:id="15" w:author="tjones" w:date="2001-01-24T14:48:00Z">
        <w:r>
          <w:rPr>
            <w:rFonts w:cs="Times New Roman" w:ascii="Times New Roman" w:hAnsi="Times New Roman"/>
            <w:sz w:val="22"/>
          </w:rPr>
          <w:t xml:space="preserve">Name: </w:t>
        </w:r>
      </w:ins>
      <w:ins w:id="16" w:author="tjones" w:date="2001-01-24T14:48:00Z">
        <w:r>
          <w:rPr>
            <w:rFonts w:cs="Times New Roman" w:ascii="Times New Roman" w:hAnsi="Times New Roman"/>
            <w:sz w:val="22"/>
            <w:u w:val="single"/>
          </w:rPr>
          <w:tab/>
        </w:r>
      </w:ins>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ins w:id="20" w:author="tjones" w:date="2001-01-24T14:48:00Z"/>
        </w:rPr>
      </w:pPr>
      <w:ins w:id="18" w:author="tjones" w:date="2001-01-24T14:48:00Z">
        <w:r>
          <w:rPr>
            <w:rFonts w:cs="Times New Roman" w:ascii="Times New Roman" w:hAnsi="Times New Roman"/>
            <w:sz w:val="22"/>
          </w:rPr>
          <w:t>Title:</w:t>
        </w:r>
      </w:ins>
      <w:ins w:id="19" w:author="tjones" w:date="2001-01-24T14:48:00Z">
        <w:r>
          <w:rPr>
            <w:rFonts w:cs="Times New Roman" w:ascii="Times New Roman" w:hAnsi="Times New Roman"/>
            <w:sz w:val="22"/>
            <w:u w:val="single"/>
          </w:rPr>
          <w:tab/>
        </w:r>
      </w:ins>
    </w:p>
    <w:p>
      <w:pPr>
        <w:pStyle w:val="Normal"/>
        <w:keepNext w:val="true"/>
        <w:jc w:val="both"/>
        <w:rPr>
          <w:rFonts w:ascii="Times New Roman" w:hAnsi="Times New Roman" w:cs="Times New Roman"/>
          <w:sz w:val="22"/>
          <w:ins w:id="22" w:author="tjones" w:date="2001-01-24T14:48:00Z"/>
        </w:rPr>
      </w:pPr>
      <w:ins w:id="21" w:author="tjones" w:date="2001-01-24T14:48:00Z">
        <w:r>
          <w:rPr>
            <w:rFonts w:cs="Times New Roman" w:ascii="Times New Roman" w:hAnsi="Times New Roman"/>
            <w:sz w:val="22"/>
          </w:rPr>
        </w:r>
      </w:ins>
    </w:p>
    <w:p>
      <w:pPr>
        <w:pStyle w:val="Normal"/>
        <w:ind w:start="5040" w:end="0"/>
        <w:jc w:val="both"/>
        <w:rPr>
          <w:rFonts w:ascii="Times New Roman" w:hAnsi="Times New Roman" w:cs="Times New Roman"/>
          <w:sz w:val="22"/>
          <w:ins w:id="24" w:author="tjones" w:date="2001-01-24T14:48:00Z"/>
        </w:rPr>
      </w:pPr>
      <w:ins w:id="23" w:author="tjones" w:date="2001-01-24T14:48:00Z">
        <w:r>
          <w:rPr>
            <w:rFonts w:cs="Times New Roman" w:ascii="Times New Roman" w:hAnsi="Times New Roman"/>
            <w:sz w:val="22"/>
          </w:rPr>
        </w:r>
      </w:ins>
    </w:p>
    <w:p>
      <w:pPr>
        <w:pStyle w:val="Normal"/>
        <w:tabs>
          <w:tab w:val="clear" w:pos="720"/>
          <w:tab w:val="left" w:pos="9360" w:leader="none"/>
        </w:tabs>
        <w:ind w:start="5040" w:end="0"/>
        <w:jc w:val="both"/>
        <w:rPr>
          <w:rFonts w:ascii="Times New Roman" w:hAnsi="Times New Roman" w:cs="Times New Roman"/>
          <w:sz w:val="22"/>
        </w:rPr>
      </w:pPr>
      <w:ins w:id="25" w:author="tjones" w:date="2001-01-24T14:48:00Z">
        <w:r>
          <w:rPr>
            <w:rFonts w:cs="Times New Roman" w:ascii="Times New Roman" w:hAnsi="Times New Roman"/>
            <w:sz w:val="24"/>
          </w:rPr>
          <w:t>E</w:t>
        </w:r>
      </w:ins>
      <w:ins w:id="26" w:author="tjones" w:date="2001-01-24T14:48:00Z">
        <w:r>
          <w:rPr>
            <w:rFonts w:cs="Times New Roman" w:ascii="Times New Roman" w:hAnsi="Times New Roman"/>
            <w:sz w:val="22"/>
          </w:rPr>
          <w:t>NRON</w:t>
        </w:r>
      </w:ins>
      <w:ins w:id="27" w:author="tjones" w:date="2001-01-24T14:48:00Z">
        <w:r>
          <w:rPr>
            <w:rFonts w:cs="Times New Roman" w:ascii="Times New Roman" w:hAnsi="Times New Roman"/>
            <w:sz w:val="24"/>
          </w:rPr>
          <w:t>O</w:t>
        </w:r>
      </w:ins>
      <w:ins w:id="28" w:author="tjones" w:date="2001-01-24T14:48:00Z">
        <w:r>
          <w:rPr>
            <w:rFonts w:cs="Times New Roman" w:ascii="Times New Roman" w:hAnsi="Times New Roman"/>
            <w:sz w:val="22"/>
          </w:rPr>
          <w:t>NLINE, LLC</w:t>
        </w:r>
      </w:ins>
    </w:p>
    <w:p>
      <w:pPr>
        <w:pStyle w:val="Normal"/>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 w:val="left" w:pos="603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keepNext w:val="true"/>
        <w:jc w:val="both"/>
        <w:rPr>
          <w:rFonts w:ascii="Times New Roman" w:hAnsi="Times New Roman" w:cs="Times New Roman"/>
          <w:sz w:val="22"/>
        </w:rPr>
      </w:pPr>
      <w:r>
        <w:rPr>
          <w:rFonts w:cs="Times New Roman" w:ascii="Times New Roman" w:hAnsi="Times New Roman"/>
          <w:sz w:val="22"/>
        </w:rPr>
        <w:t>Agreed and accepted as of</w:t>
      </w:r>
    </w:p>
    <w:p>
      <w:pPr>
        <w:pStyle w:val="Normal"/>
        <w:keepNext w:val="true"/>
        <w:jc w:val="both"/>
        <w:rPr>
          <w:rFonts w:ascii="Times New Roman" w:hAnsi="Times New Roman" w:cs="Times New Roman"/>
          <w:sz w:val="22"/>
        </w:rPr>
      </w:pPr>
      <w:r>
        <w:rPr>
          <w:rFonts w:cs="Times New Roman" w:ascii="Times New Roman" w:hAnsi="Times New Roman"/>
          <w:sz w:val="22"/>
        </w:rPr>
        <w:t>date first written above:</w:t>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keepNext w:val="true"/>
        <w:jc w:val="both"/>
        <w:rPr>
          <w:rFonts w:ascii="Times New Roman" w:hAnsi="Times New Roman" w:cs="Times New Roman"/>
          <w:sz w:val="22"/>
        </w:rPr>
      </w:pPr>
      <w:r>
        <w:rPr>
          <w:rFonts w:cs="Times New Roman" w:ascii="Times New Roman" w:hAnsi="Times New Roman"/>
          <w:sz w:val="22"/>
        </w:rPr>
        <w:t>ENERGY ARGUS INC.</w:t>
      </w:r>
    </w:p>
    <w:p>
      <w:pPr>
        <w:pStyle w:val="Normal"/>
        <w:keepNext w:val="true"/>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6"/>
      </w:rPr>
    </w:pPr>
    <w:r>
      <w:rPr>
        <w:rFonts w:cs="Times New Roman" w:ascii="Times New Roman" w:hAnsi="Times New Roman"/>
        <w:sz w:val="16"/>
      </w:rPr>
      <w:fldChar w:fldCharType="begin"/>
    </w:r>
    <w:r>
      <w:rPr>
        <w:sz w:val="16"/>
        <w:rFonts w:cs="Times New Roman" w:ascii="Times New Roman" w:hAnsi="Times New Roman"/>
      </w:rPr>
      <w:instrText xml:space="preserve"> FILENAME \p </w:instrText>
    </w:r>
    <w:r>
      <w:rPr>
        <w:sz w:val="16"/>
        <w:rFonts w:cs="Times New Roman" w:ascii="Times New Roman" w:hAnsi="Times New Roman"/>
      </w:rPr>
      <w:fldChar w:fldCharType="separate"/>
    </w:r>
    <w:r>
      <w:rPr>
        <w:sz w:val="16"/>
        <w:rFonts w:cs="Times New Roman" w:ascii="Times New Roman" w:hAnsi="Times New Roman"/>
      </w:rPr>
      <w:t>/mnt/main-storage/datasets/enron-docs/doc/energy_argus_spv.red.doc</w:t>
    </w:r>
    <w:r>
      <w:rPr>
        <w:sz w:val="16"/>
        <w:rFonts w:cs="Times New Roman" w:ascii="Times New Roman" w:hAnsi="Times New Roman"/>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Times New Roman" w:hAnsi="Times New Roman" w:cs="Times New Roman"/>
        <w:sz w:val="22"/>
      </w:rPr>
    </w:pPr>
    <w:r>
      <w:rPr>
        <w:rFonts w:cs="Times New Roman" w:ascii="Times New Roman" w:hAnsi="Times New Roman"/>
        <w:sz w:val="22"/>
      </w:rPr>
      <w:t>Energy Argus Inc.</w:t>
    </w:r>
  </w:p>
  <w:p>
    <w:pPr>
      <w:pStyle w:val="Header"/>
      <w:rPr>
        <w:rFonts w:ascii="Times New Roman" w:hAnsi="Times New Roman" w:cs="Times New Roman"/>
        <w:sz w:val="22"/>
      </w:rPr>
    </w:pPr>
    <w:del w:id="29" w:author="tjones" w:date="2001-01-24T14:48:00Z">
      <w:r>
        <w:rPr>
          <w:rFonts w:cs="Times New Roman" w:ascii="Times New Roman" w:hAnsi="Times New Roman"/>
          <w:sz w:val="22"/>
        </w:rPr>
        <w:delText>April __, 2000</w:delText>
      </w:r>
    </w:del>
    <w:ins w:id="30" w:author="tjones" w:date="2001-01-24T14:48:00Z">
      <w:r>
        <w:rPr>
          <w:rFonts w:cs="Times New Roman" w:ascii="Times New Roman" w:hAnsi="Times New Roman"/>
          <w:sz w:val="22"/>
        </w:rPr>
        <w:t xml:space="preserve">Page - </w:t>
      </w:r>
    </w:ins>
    <w:ins w:id="31" w:author="tjones" w:date="2001-01-24T14:48:00Z">
      <w:r>
        <w:rPr>
          <w:rFonts w:cs="Times New Roman" w:ascii="Times New Roman" w:hAnsi="Times New Roman"/>
          <w:sz w:val="22"/>
        </w:rPr>
        <w:fldChar w:fldCharType="begin"/>
      </w:r>
      <w:r>
        <w:rPr>
          <w:sz w:val="22"/>
          <w:rFonts w:cs="Times New Roman" w:ascii="Times New Roman" w:hAnsi="Times New Roman"/>
        </w:rPr>
        <w:instrText xml:space="preserve"> PAGE </w:instrText>
      </w:r>
      <w:r>
        <w:rPr>
          <w:sz w:val="22"/>
          <w:rFonts w:cs="Times New Roman" w:ascii="Times New Roman" w:hAnsi="Times New Roman"/>
        </w:rPr>
        <w:fldChar w:fldCharType="separate"/>
      </w:r>
      <w:r>
        <w:rPr>
          <w:sz w:val="22"/>
          <w:rFonts w:cs="Times New Roman" w:ascii="Times New Roman" w:hAnsi="Times New Roman"/>
        </w:rPr>
        <w:t>3</w:t>
      </w:r>
      <w:r>
        <w:rPr>
          <w:sz w:val="22"/>
          <w:rFonts w:cs="Times New Roman" w:ascii="Times New Roman" w:hAnsi="Times New Roman"/>
        </w:rPr>
        <w:fldChar w:fldCharType="end"/>
      </w:r>
    </w:ins>
    <w:ins w:id="32" w:author="tjones" w:date="2001-01-24T14:48:00Z">
      <w:r>
        <w:rPr>
          <w:rFonts w:cs="Times New Roman" w:ascii="Times New Roman" w:hAnsi="Times New Roman"/>
          <w:sz w:val="22"/>
        </w:rPr>
        <w:t xml:space="preserve"> -</w:t>
      </w:r>
    </w:ins>
  </w:p>
  <w:p>
    <w:pPr>
      <w:pStyle w:val="Header"/>
      <w:rPr>
        <w:rFonts w:ascii="Times New Roman" w:hAnsi="Times New Roman" w:cs="Times New Roman"/>
        <w:sz w:val="24"/>
      </w:rPr>
    </w:pPr>
    <w:del w:id="33" w:author="tjones" w:date="2001-01-24T14:48:00Z">
      <w:r>
        <w:rPr>
          <w:rFonts w:cs="Times New Roman" w:ascii="Times New Roman" w:hAnsi="Times New Roman"/>
          <w:sz w:val="22"/>
        </w:rPr>
        <w:delText xml:space="preserve">Page - </w:delText>
      </w:r>
    </w:del>
    <w:del w:id="34" w:author="tjones" w:date="2001-01-24T14:48:00Z">
      <w:r>
        <w:rPr>
          <w:rFonts w:cs="Times New Roman" w:ascii="Times New Roman" w:hAnsi="Times New Roman"/>
          <w:sz w:val="22"/>
        </w:rPr>
        <w:fldChar w:fldCharType="begin"/>
      </w:r>
      <w:r>
        <w:rPr>
          <w:sz w:val="22"/>
          <w:rFonts w:cs="Times New Roman" w:ascii="Times New Roman" w:hAnsi="Times New Roman"/>
        </w:rPr>
        <w:delInstrText xml:space="preserve"> PAGE </w:delInstrText>
      </w:r>
      <w:r>
        <w:rPr>
          <w:sz w:val="22"/>
          <w:rFonts w:cs="Times New Roman" w:ascii="Times New Roman" w:hAnsi="Times New Roman"/>
        </w:rPr>
        <w:fldChar w:fldCharType="separate"/>
      </w:r>
      <w:r>
        <w:rPr>
          <w:sz w:val="22"/>
          <w:rFonts w:cs="Times New Roman" w:ascii="Times New Roman" w:hAnsi="Times New Roman"/>
        </w:rPr>
        <w:delText>3</w:delText>
      </w:r>
      <w:r>
        <w:rPr>
          <w:sz w:val="22"/>
          <w:rFonts w:cs="Times New Roman" w:ascii="Times New Roman" w:hAnsi="Times New Roman"/>
        </w:rPr>
        <w:fldChar w:fldCharType="end"/>
      </w:r>
    </w:del>
    <w:del w:id="35" w:author="tjones" w:date="2001-01-24T14:48:00Z">
      <w:r>
        <w:rPr>
          <w:rFonts w:cs="Times New Roman" w:ascii="Times New Roman" w:hAnsi="Times New Roman"/>
          <w:sz w:val="22"/>
        </w:rPr>
        <w:delText xml:space="preserve"> -</w:delText>
      </w:r>
    </w:del>
  </w:p>
  <w:p>
    <w:pPr>
      <w:pStyle w:val="Header"/>
      <w:rPr>
        <w:rFonts w:ascii="Times New Roman" w:hAnsi="Times New Roman" w:cs="Times New Roman"/>
        <w:sz w:val="20"/>
      </w:rPr>
    </w:pPr>
    <w:r>
      <w:rPr>
        <w:rFonts w:cs="Times New Roman" w:ascii="Times New Roman" w:hAnsi="Times New Roman"/>
        <w:sz w:val="20"/>
      </w:rPr>
    </w:r>
  </w:p>
  <w:p>
    <w:pPr>
      <w:pStyle w:val="Header"/>
      <w:rPr>
        <w:rFonts w:ascii="Times New Roman" w:hAnsi="Times New Roman" w:cs="Times New Roman"/>
        <w:sz w:val="24"/>
      </w:rPr>
    </w:pPr>
    <w:r>
      <w:rPr>
        <w:rFonts w:cs="Times New Roman" w:ascii="Times New Roman" w:hAnsi="Times New Roman"/>
        <w:sz w:val="24"/>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ms Rmn" w:hAnsi="Tms Rmn" w:eastAsia="Times New Roman" w:cs="Times New Roman"/>
      <w:color w:val="auto"/>
      <w:sz w:val="26"/>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6">
    <w:name w:val="heading 6"/>
    <w:basedOn w:val="Normal"/>
    <w:next w:val="BodyText"/>
    <w:qFormat/>
    <w:pPr>
      <w:numPr>
        <w:ilvl w:val="5"/>
        <w:numId w:val="1"/>
      </w:numPr>
      <w:spacing w:before="0" w:after="120"/>
      <w:ind w:hanging="0" w:start="1440" w:end="1440"/>
      <w:jc w:val="both"/>
      <w:outlineLvl w:val="5"/>
    </w:pPr>
    <w:rPr/>
  </w:style>
  <w:style w:type="paragraph" w:styleId="Heading7">
    <w:name w:val="heading 7"/>
    <w:basedOn w:val="Normal"/>
    <w:next w:val="BodyText"/>
    <w:qFormat/>
    <w:pPr>
      <w:numPr>
        <w:ilvl w:val="6"/>
        <w:numId w:val="1"/>
      </w:numPr>
      <w:spacing w:before="0" w:after="120"/>
      <w:ind w:hanging="720" w:start="2880" w:end="2160"/>
      <w:jc w:val="both"/>
      <w:outlineLvl w:val="6"/>
    </w:pPr>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EndnoteText">
    <w:name w:val="endnote text"/>
    <w:basedOn w:val="Normal"/>
    <w:pPr/>
    <w:rPr>
      <w:sz w:val="20"/>
    </w:rPr>
  </w:style>
  <w:style w:type="paragraph" w:styleId="TOC7">
    <w:name w:val="toc 7"/>
    <w:basedOn w:val="Normal"/>
    <w:pPr>
      <w:tabs>
        <w:tab w:val="clear" w:pos="720"/>
        <w:tab w:val="left" w:pos="8280" w:leader="dot"/>
        <w:tab w:val="right" w:pos="8640" w:leader="none"/>
      </w:tabs>
      <w:spacing w:before="0" w:after="240"/>
      <w:ind w:hanging="0" w:start="0" w:end="720"/>
    </w:pPr>
    <w:rPr/>
  </w:style>
  <w:style w:type="paragraph" w:styleId="TOC6">
    <w:name w:val="toc 6"/>
    <w:basedOn w:val="Normal"/>
    <w:pPr>
      <w:tabs>
        <w:tab w:val="clear" w:pos="720"/>
        <w:tab w:val="left" w:pos="8280" w:leader="dot"/>
        <w:tab w:val="right" w:pos="8640" w:leader="none"/>
      </w:tabs>
      <w:spacing w:before="0" w:after="240"/>
      <w:ind w:hanging="0" w:start="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paragraph" w:styleId="BodyTextIndent">
    <w:name w:val="Body Text Indent"/>
    <w:basedOn w:val="Normal"/>
    <w:p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360" w:end="0"/>
      <w:jc w:val="both"/>
    </w:pPr>
    <w:rPr>
      <w:rFonts w:ascii="Times New Roman" w:hAnsi="Times New Roman" w:cs="Times New Roman"/>
      <w:sz w:val="22"/>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2001-01-24T18:18:00Z</dcterms:created>
  <dc:creator>ECT</dc:creator>
  <dc:description/>
  <dc:language>en-CA</dc:language>
  <cp:lastModifiedBy>tjones</cp:lastModifiedBy>
  <cp:lastPrinted>2000-04-04T10:30:00Z</cp:lastPrinted>
  <dcterms:modified xsi:type="dcterms:W3CDTF">2001-01-24T18:18:00Z</dcterms:modified>
  <cp:revision>2</cp:revision>
  <dc:subject/>
  <dc:title>Reciprocal Confidentiality Agreement</dc:title>
</cp:coreProperties>
</file>