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settings.xml" ContentType="application/vnd.openxmlformats-officedocument.wordprocessingml.settings+xml"/>
  <Override PartName="/word/footer21.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Courier New" w:hAnsi="Courier New" w:cs="Courier New"/>
          <w:sz w:val="24"/>
        </w:rPr>
      </w:pPr>
      <w:r>
        <w:rPr>
          <w:rFonts w:cs="Courier New" w:ascii="Courier New" w:hAnsi="Courier New"/>
          <w:sz w:val="24"/>
        </w:rPr>
        <w:t>UNITED STATES SECURITIES AND EXCHANGE</w:t>
      </w:r>
    </w:p>
    <w:p>
      <w:pPr>
        <w:pStyle w:val="Normal"/>
        <w:numPr>
          <w:ilvl w:val="0"/>
          <w:numId w:val="0"/>
        </w:numPr>
        <w:jc w:val="center"/>
        <w:outlineLvl w:val="0"/>
        <w:rPr>
          <w:rFonts w:ascii="Courier New" w:hAnsi="Courier New" w:cs="Courier New"/>
          <w:sz w:val="24"/>
        </w:rPr>
      </w:pPr>
      <w:r>
        <w:rPr>
          <w:rFonts w:cs="Courier New" w:ascii="Courier New" w:hAnsi="Courier New"/>
          <w:sz w:val="24"/>
        </w:rPr>
        <w:t>COMMISSION</w:t>
      </w:r>
    </w:p>
    <w:p>
      <w:pPr>
        <w:pStyle w:val="Normal"/>
        <w:numPr>
          <w:ilvl w:val="0"/>
          <w:numId w:val="0"/>
        </w:numPr>
        <w:jc w:val="center"/>
        <w:outlineLvl w:val="0"/>
        <w:rPr>
          <w:rFonts w:ascii="Courier New" w:hAnsi="Courier New" w:cs="Courier New"/>
          <w:sz w:val="24"/>
        </w:rPr>
      </w:pPr>
      <w:r>
        <w:rPr>
          <w:rFonts w:cs="Courier New" w:ascii="Courier New" w:hAnsi="Courier New"/>
          <w:sz w:val="24"/>
        </w:rPr>
        <w:t>WASHINGTON, D.C. 20549</w:t>
      </w:r>
    </w:p>
    <w:p>
      <w:pPr>
        <w:pStyle w:val="Normal"/>
        <w:numPr>
          <w:ilvl w:val="0"/>
          <w:numId w:val="0"/>
        </w:numPr>
        <w:jc w:val="center"/>
        <w:outlineLvl w:val="0"/>
        <w:rPr>
          <w:rFonts w:ascii="Courier New" w:hAnsi="Courier New" w:cs="Courier New"/>
          <w:b/>
          <w:sz w:val="24"/>
        </w:rPr>
      </w:pPr>
      <w:r>
        <w:rPr>
          <w:rFonts w:cs="Courier New" w:ascii="Courier New" w:hAnsi="Courier New"/>
          <w:b/>
          <w:sz w:val="24"/>
        </w:rPr>
        <w:t>FORM 10-Q</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numPr>
          <w:ilvl w:val="0"/>
          <w:numId w:val="0"/>
        </w:numPr>
        <w:outlineLvl w:val="0"/>
        <w:rPr>
          <w:rFonts w:ascii="Courier New" w:hAnsi="Courier New" w:cs="Courier New"/>
        </w:rPr>
      </w:pPr>
      <w:r>
        <w:rPr>
          <w:rFonts w:cs="Courier New" w:ascii="Courier New" w:hAnsi="Courier New"/>
        </w:rPr>
        <w:t>QUARTERLY REPORT PURSUANT TO SECTION 13 OR 15(d) OF THE SECURITIES</w:t>
      </w:r>
    </w:p>
    <w:p>
      <w:pPr>
        <w:pStyle w:val="Normal"/>
        <w:numPr>
          <w:ilvl w:val="0"/>
          <w:numId w:val="0"/>
        </w:numPr>
        <w:outlineLvl w:val="0"/>
        <w:rPr>
          <w:rFonts w:ascii="Courier New" w:hAnsi="Courier New" w:cs="Courier New"/>
        </w:rPr>
      </w:pPr>
      <w:r>
        <w:rPr>
          <w:rFonts w:cs="Courier New" w:ascii="Courier New" w:hAnsi="Courier New"/>
        </w:rPr>
        <w:t>EXCHANGE ACT OF 1934</w:t>
      </w:r>
    </w:p>
    <w:p>
      <w:pPr>
        <w:pStyle w:val="Normal"/>
        <w:rPr/>
      </w:pPr>
      <w:r>
        <w:rPr>
          <w:rFonts w:cs="Courier New" w:ascii="Courier New" w:hAnsi="Courier New"/>
        </w:rPr>
        <w:t xml:space="preserve">For the quarterly period ended </w:t>
      </w:r>
      <w:r>
        <w:rPr>
          <w:rFonts w:cs="Courier New" w:ascii="Courier New" w:hAnsi="Courier New"/>
          <w:b/>
        </w:rPr>
        <w:t>September 30, 2001</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numPr>
          <w:ilvl w:val="0"/>
          <w:numId w:val="0"/>
        </w:numPr>
        <w:jc w:val="center"/>
        <w:outlineLvl w:val="0"/>
        <w:rPr>
          <w:rFonts w:ascii="Courier New" w:hAnsi="Courier New" w:cs="Courier New"/>
        </w:rPr>
      </w:pPr>
      <w:r>
        <w:rPr>
          <w:rFonts w:cs="Courier New" w:ascii="Courier New" w:hAnsi="Courier New"/>
        </w:rPr>
        <w:t>Commission File Number 1-13159</w:t>
      </w:r>
    </w:p>
    <w:p>
      <w:pPr>
        <w:pStyle w:val="Normal"/>
        <w:jc w:val="center"/>
        <w:rPr>
          <w:rFonts w:ascii="Courier New" w:hAnsi="Courier New" w:cs="Courier New"/>
          <w:b/>
          <w:sz w:val="24"/>
        </w:rPr>
      </w:pPr>
      <w:r>
        <w:rPr>
          <w:rFonts w:cs="Courier New" w:ascii="Courier New" w:hAnsi="Courier New"/>
          <w:b/>
          <w:sz w:val="24"/>
        </w:rPr>
        <w:t>ENRON CORP.</w:t>
      </w:r>
    </w:p>
    <w:p>
      <w:pPr>
        <w:pStyle w:val="Normal"/>
        <w:jc w:val="center"/>
        <w:rPr>
          <w:rFonts w:ascii="Courier New" w:hAnsi="Courier New" w:cs="Courier New"/>
        </w:rPr>
      </w:pPr>
      <w:r>
        <w:rPr>
          <w:rFonts w:cs="Courier New" w:ascii="Courier New" w:hAnsi="Courier New"/>
        </w:rPr>
        <w:t>(Exact name of registrant as specified in its charter)</w:t>
      </w:r>
    </w:p>
    <w:p>
      <w:pPr>
        <w:pStyle w:val="Normal"/>
        <w:jc w:val="center"/>
        <w:rPr>
          <w:rFonts w:ascii="Courier New" w:hAnsi="Courier New" w:cs="Courier New"/>
        </w:rPr>
      </w:pPr>
      <w:r>
        <w:rPr>
          <w:rFonts w:cs="Courier New" w:ascii="Courier New" w:hAnsi="Courier New"/>
        </w:rPr>
      </w:r>
    </w:p>
    <w:p>
      <w:pPr>
        <w:pStyle w:val="Normal"/>
        <w:jc w:val="center"/>
        <w:rPr>
          <w:rFonts w:ascii="Courier New" w:hAnsi="Courier New" w:cs="Courier New"/>
        </w:rPr>
      </w:pPr>
      <w:r>
        <w:rPr>
          <w:rFonts w:cs="Courier New" w:ascii="Courier New" w:hAnsi="Courier New"/>
        </w:rPr>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Oregon</w:t>
        <w:tab/>
      </w:r>
      <w:r>
        <w:rPr>
          <w:rFonts w:cs="Courier New" w:ascii="Courier New" w:hAnsi="Courier New"/>
        </w:rPr>
        <w:tab/>
      </w:r>
      <w:r>
        <w:rPr>
          <w:rFonts w:cs="Courier New" w:ascii="Courier New" w:hAnsi="Courier New"/>
          <w:u w:val="single"/>
        </w:rPr>
        <w:tab/>
        <w:t>47-0255140</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(State or other jurisdiction of</w:t>
        <w:tab/>
        <w:t>(I.R.S. Employer Identification</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incorporation or organization)</w:t>
        <w:tab/>
        <w:t>Number)</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Enron Building</w:t>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1400 Smith Street</w:t>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Houston, Texas</w:t>
        <w:tab/>
      </w:r>
      <w:r>
        <w:rPr>
          <w:rFonts w:cs="Courier New" w:ascii="Courier New" w:hAnsi="Courier New"/>
        </w:rPr>
        <w:tab/>
      </w:r>
      <w:r>
        <w:rPr>
          <w:rFonts w:cs="Courier New" w:ascii="Courier New" w:hAnsi="Courier New"/>
          <w:u w:val="single"/>
        </w:rPr>
        <w:tab/>
        <w:t>77002</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(Address of principal executive</w:t>
        <w:tab/>
        <w:t>(Zip Code)</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offices)</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1260" w:leader="none"/>
          <w:tab w:val="center" w:pos="4320" w:leader="none"/>
          <w:tab w:val="left" w:pos="7380" w:leader="none"/>
        </w:tabs>
        <w:rPr>
          <w:rFonts w:ascii="Courier New" w:hAnsi="Courier New" w:cs="Courier New"/>
        </w:rPr>
      </w:pPr>
      <w:r>
        <w:rPr>
          <w:rFonts w:cs="Courier New" w:ascii="Courier New" w:hAnsi="Courier New"/>
        </w:rPr>
        <w:tab/>
      </w:r>
      <w:r>
        <w:rPr>
          <w:rFonts w:cs="Courier New" w:ascii="Courier New" w:hAnsi="Courier New"/>
          <w:u w:val="single"/>
        </w:rPr>
        <w:tab/>
        <w:t>(713) 853-6161</w:t>
        <w:tab/>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tab/>
        <w:t>(Registrant's telephone number, including area code)</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Yes [X]    No [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 xml:space="preserve">Indicate the number of shares outstanding of each of the issuer’s classes of common stock, as of the latest practicable date.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2160" w:leader="none"/>
          <w:tab w:val="left" w:pos="3780" w:leader="none"/>
          <w:tab w:val="left" w:pos="4860" w:leader="none"/>
          <w:tab w:val="center" w:pos="6480" w:leader="none"/>
          <w:tab w:val="left" w:pos="7920" w:leader="none"/>
        </w:tabs>
        <w:rPr>
          <w:rFonts w:ascii="Courier New" w:hAnsi="Courier New" w:cs="Courier New"/>
        </w:rPr>
      </w:pPr>
      <w:r>
        <w:rPr>
          <w:rFonts w:cs="Courier New" w:ascii="Courier New" w:hAnsi="Courier New"/>
        </w:rPr>
        <w:tab/>
      </w:r>
      <w:r>
        <w:rPr>
          <w:rFonts w:cs="Courier New" w:ascii="Courier New" w:hAnsi="Courier New"/>
          <w:u w:val="single"/>
        </w:rPr>
        <w:tab/>
        <w:t>Class</w:t>
        <w:tab/>
      </w:r>
      <w:r>
        <w:rPr>
          <w:rFonts w:cs="Courier New" w:ascii="Courier New" w:hAnsi="Courier New"/>
        </w:rPr>
        <w:tab/>
      </w:r>
      <w:r>
        <w:rPr>
          <w:rFonts w:cs="Courier New" w:ascii="Courier New" w:hAnsi="Courier New"/>
          <w:u w:val="single"/>
        </w:rPr>
        <w:t>Outstanding at October 31, 2001</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Common Stock, No Par Value</w:t>
        <w:tab/>
        <w:t>743,904,638 shares</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sectPr>
          <w:type w:val="nextPage"/>
          <w:pgSz w:w="12240" w:h="15840"/>
          <w:pgMar w:left="1800" w:right="1800" w:gutter="0" w:header="0" w:top="1440" w:footer="0" w:bottom="720"/>
          <w:pgNumType w:fmt="decimal"/>
          <w:formProt w:val="false"/>
          <w:textDirection w:val="lrTb"/>
          <w:docGrid w:type="default" w:linePitch="360" w:charSpace="0"/>
        </w:sectPr>
        <w:pStyle w:val="Normal"/>
        <w:tabs>
          <w:tab w:val="clear" w:pos="720"/>
          <w:tab w:val="center" w:pos="4320" w:leader="none"/>
          <w:tab w:val="center" w:pos="6480" w:leader="none"/>
        </w:tabs>
        <w:jc w:val="center"/>
        <w:rPr>
          <w:rFonts w:ascii="Courier New" w:hAnsi="Courier New" w:cs="Courier New"/>
          <w:b/>
        </w:rPr>
      </w:pPr>
      <w:r>
        <w:rPr>
          <w:rFonts w:cs="Courier New" w:ascii="Courier New" w:hAnsi="Courier New"/>
          <w:b/>
        </w:rPr>
        <w:t xml:space="preserve">1 of </w:t>
      </w:r>
      <w:del w:id="0" w:author="dgray" w:date="2001-11-19T02:56:00Z">
        <w:r>
          <w:rPr>
            <w:rFonts w:cs="Courier New" w:ascii="Courier New" w:hAnsi="Courier New"/>
            <w:b/>
          </w:rPr>
          <w:delText>77</w:delText>
        </w:r>
      </w:del>
      <w:ins w:id="1" w:author="dgray" w:date="2001-11-19T02:56:00Z">
        <w:r>
          <w:rPr>
            <w:rFonts w:cs="Courier New" w:ascii="Courier New" w:hAnsi="Courier New"/>
            <w:b/>
          </w:rPr>
          <w:t>75</w:t>
        </w:r>
      </w:ins>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ENRON CORP. AND SUBSIDIARIES</w:t>
      </w:r>
    </w:p>
    <w:p>
      <w:pPr>
        <w:pStyle w:val="Normal"/>
        <w:tabs>
          <w:tab w:val="clear" w:pos="720"/>
          <w:tab w:val="center" w:pos="6300" w:leader="none"/>
          <w:tab w:val="center" w:pos="9000" w:leader="none"/>
          <w:tab w:val="left" w:pos="1017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TABLE OF CONTENTS</w:t>
      </w:r>
    </w:p>
    <w:p>
      <w:pPr>
        <w:pStyle w:val="Normal"/>
        <w:tabs>
          <w:tab w:val="clear" w:pos="720"/>
          <w:tab w:val="center" w:pos="6300" w:leader="none"/>
          <w:tab w:val="center" w:pos="9000" w:leader="none"/>
          <w:tab w:val="left" w:pos="10170" w:leader="none"/>
        </w:tabs>
        <w:rPr>
          <w:rFonts w:ascii="Courier New" w:hAnsi="Courier New" w:cs="Courier New"/>
          <w:b/>
          <w:sz w:val="22"/>
        </w:rPr>
      </w:pPr>
      <w:r>
        <w:rPr>
          <w:rFonts w:cs="Courier New" w:ascii="Courier New" w:hAnsi="Courier New"/>
          <w:b/>
          <w:sz w:val="22"/>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pPr>
      <w:r>
        <w:rPr>
          <w:rFonts w:cs="Courier New" w:ascii="Courier New" w:hAnsi="Courier New"/>
        </w:rPr>
        <w:tab/>
      </w:r>
      <w:r>
        <w:rPr>
          <w:rFonts w:cs="Courier New" w:ascii="Courier New" w:hAnsi="Courier New"/>
          <w:u w:val="single"/>
        </w:rPr>
        <w:t>Page No.</w:t>
      </w:r>
    </w:p>
    <w:p>
      <w:pPr>
        <w:pStyle w:val="Normal"/>
        <w:tabs>
          <w:tab w:val="clear" w:pos="720"/>
          <w:tab w:val="left" w:pos="7200" w:leader="none"/>
          <w:tab w:val="center" w:pos="9000" w:leader="none"/>
          <w:tab w:val="left" w:pos="10170" w:leader="none"/>
        </w:tabs>
        <w:rPr>
          <w:rFonts w:ascii="Courier New" w:hAnsi="Courier New" w:cs="Courier New"/>
          <w:u w:val="single"/>
        </w:rPr>
      </w:pPr>
      <w:r>
        <w:rPr>
          <w:rFonts w:cs="Courier New" w:ascii="Courier New" w:hAnsi="Courier New"/>
          <w:u w:val="single"/>
        </w:rPr>
      </w:r>
    </w:p>
    <w:p>
      <w:pPr>
        <w:pStyle w:val="Footer"/>
        <w:numPr>
          <w:ilvl w:val="0"/>
          <w:numId w:val="0"/>
        </w:numPr>
        <w:tabs>
          <w:tab w:val="clear" w:pos="4320"/>
          <w:tab w:val="clear" w:pos="8640"/>
          <w:tab w:val="left" w:pos="720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EXPLANATORY NOTE</w:t>
        <w:tab/>
        <w:tab/>
        <w:t>3</w:t>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t>PART I. FINANCIAL INFORMATION</w:t>
      </w:r>
    </w:p>
    <w:p>
      <w:pPr>
        <w:pStyle w:val="Normal"/>
        <w:tabs>
          <w:tab w:val="clear" w:pos="720"/>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ITEM 1.</w:t>
        <w:tab/>
        <w:t>Financial Statements</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Consolidated Income Statement - Three</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 and</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Nine Months Ended September 30, 2001 and 2000</w:t>
        <w:tab/>
        <w:t>4</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Balance Sheet - September 30, 2001</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and December 31, 2000</w:t>
        <w:tab/>
        <w:t>5</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Statement of Cash Flows - Nine</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w:t>
        <w:tab/>
        <w:t>6</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Notes to Consolidated Financial Statements</w:t>
        <w:tab/>
        <w:t>7</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2.</w:t>
        <w:tab/>
        <w:t>Management's Discussion and Analysis of</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Financial Condition and Results of Operations</w:t>
        <w:tab/>
      </w:r>
      <w:del w:id="2" w:author="dgray" w:date="2001-11-19T02:56:00Z">
        <w:r>
          <w:rPr>
            <w:rFonts w:cs="Courier New" w:ascii="Courier New" w:hAnsi="Courier New"/>
          </w:rPr>
          <w:delText>42</w:delText>
        </w:r>
      </w:del>
      <w:ins w:id="3" w:author="dgray" w:date="2001-11-19T02:56:00Z">
        <w:r>
          <w:rPr>
            <w:rFonts w:cs="Courier New" w:ascii="Courier New" w:hAnsi="Courier New"/>
          </w:rPr>
          <w:t>43</w:t>
        </w:r>
      </w:ins>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1080" w:leader="none"/>
          <w:tab w:val="left" w:pos="162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PART II. OTHER INFORMATION</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1.</w:t>
        <w:tab/>
        <w:t>Legal Proceedings</w:t>
        <w:tab/>
      </w:r>
      <w:del w:id="4" w:author="dgray" w:date="2001-11-19T02:56:00Z">
        <w:r>
          <w:rPr>
            <w:rFonts w:cs="Courier New" w:ascii="Courier New" w:hAnsi="Courier New"/>
          </w:rPr>
          <w:delText>76</w:delText>
        </w:r>
      </w:del>
      <w:ins w:id="5" w:author="dgray" w:date="2001-11-19T02:56:00Z">
        <w:r>
          <w:rPr>
            <w:rFonts w:cs="Courier New" w:ascii="Courier New" w:hAnsi="Courier New"/>
          </w:rPr>
          <w:t>74</w:t>
        </w:r>
      </w:ins>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6.</w:t>
        <w:tab/>
        <w:t>Exhibits and Reports on Form 8-K</w:t>
        <w:tab/>
      </w:r>
      <w:del w:id="6" w:author="dgray" w:date="2001-11-19T02:56:00Z">
        <w:r>
          <w:rPr>
            <w:rFonts w:cs="Courier New" w:ascii="Courier New" w:hAnsi="Courier New"/>
          </w:rPr>
          <w:delText>76</w:delText>
        </w:r>
      </w:del>
      <w:ins w:id="7" w:author="dgray" w:date="2001-11-19T02:56:00Z">
        <w:r>
          <w:rPr>
            <w:rFonts w:cs="Courier New" w:ascii="Courier New" w:hAnsi="Courier New"/>
          </w:rPr>
          <w:t>74</w:t>
        </w:r>
      </w:ins>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sectPr>
          <w:footerReference w:type="default" r:id="rId2"/>
          <w:type w:val="nextPage"/>
          <w:pgSz w:w="12240" w:h="15840"/>
          <w:pgMar w:left="1800" w:right="1800" w:gutter="0" w:header="0" w:top="1440" w:footer="720" w:bottom="1440"/>
          <w:pgNumType w:start="2" w:fmt="decimal"/>
          <w:formProt w:val="false"/>
          <w:textDirection w:val="lrTb"/>
          <w:docGrid w:type="default" w:linePitch="360" w:charSpace="0"/>
        </w:sectPr>
        <w:pStyle w:val="Normal"/>
        <w:tabs>
          <w:tab w:val="clear" w:pos="720"/>
          <w:tab w:val="left" w:pos="540" w:leader="none"/>
        </w:tabs>
        <w:jc w:val="center"/>
        <w:rPr>
          <w:rFonts w:ascii="Courier New" w:hAnsi="Courier New" w:cs="Courier New"/>
        </w:rPr>
      </w:pPr>
      <w:r>
        <w:rPr>
          <w:rFonts w:cs="Courier New" w:ascii="Courier New" w:hAnsi="Courier New"/>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t>EXPLANATORY NOTE</w:t>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BodyText2"/>
        <w:tabs>
          <w:tab w:val="left" w:pos="264" w:leader="none"/>
          <w:tab w:val="left" w:pos="540" w:leader="none"/>
        </w:tabs>
        <w:rPr/>
      </w:pPr>
      <w:r>
        <w:rPr>
          <w:sz w:val="20"/>
        </w:rPr>
        <w:tab/>
        <w:t>As explained in a November 8, 2001 Form 8-K filed by Enron Corp. (Enron) with the Securities and Exchange Commission (SEC), Enron will be filing restated consolidated financial statements for the fiscal years ended December 31, 1997 through 2000 and for the first and second quarters of 2001 but it has not yet done so.  As a result, the previously issued financial statements for these periods and the audit reports covering the year-end financial statements for 1997 through 2000 should not be relied upon.  In addition, as discussed in Note 2 herein, Enron’s Board of Directors has formed a Special Committee to conduct an independent investigation and review of transactions between Enron and certain related parties.  The Special Committee has retained the law firm of Wilmer, Cutler &amp; Pickering (Wilmer</w:t>
      </w:r>
      <w:ins w:id="8" w:author="dgray" w:date="2001-11-19T02:56:00Z">
        <w:r>
          <w:rPr>
            <w:sz w:val="20"/>
          </w:rPr>
          <w:t>,</w:t>
        </w:r>
      </w:ins>
      <w:r>
        <w:rPr>
          <w:sz w:val="20"/>
        </w:rPr>
        <w:t xml:space="preserve"> Cutler) as its counsel.  Wilmer, Cutler has retained Deloitte &amp; Touche LLP to provide related accounting advice to the law firm.  The Special Committee began its review on October 26, 2001.  Management believes that, based on information currently available to it, </w:t>
      </w:r>
      <w:ins w:id="9" w:author="dgray" w:date="2001-11-19T02:56:00Z">
        <w:r>
          <w:rPr>
            <w:sz w:val="20"/>
          </w:rPr>
          <w:t xml:space="preserve">the consolidated financial statements </w:t>
        </w:r>
      </w:ins>
      <w:del w:id="10" w:author="dgray" w:date="2001-11-19T02:56:00Z">
        <w:r>
          <w:rPr>
            <w:sz w:val="20"/>
          </w:rPr>
          <w:delText xml:space="preserve">results of operations </w:delText>
        </w:r>
      </w:del>
      <w:r>
        <w:rPr>
          <w:sz w:val="20"/>
        </w:rPr>
        <w:t xml:space="preserve">set forth herein were compiled in accordance with generally accepted accounting principles and fairly depict the financial condition </w:t>
      </w:r>
      <w:ins w:id="11" w:author="dgray" w:date="2001-11-19T02:56:00Z">
        <w:r>
          <w:rPr>
            <w:sz w:val="20"/>
          </w:rPr>
          <w:t xml:space="preserve">and results of operations </w:t>
        </w:r>
      </w:ins>
      <w:r>
        <w:rPr>
          <w:sz w:val="20"/>
        </w:rPr>
        <w:t>of Enron, and include adjustments designed to capture the anticipated restatements.  Information gathered during the Special Committee’s investigation, however, may impact the unaudited results set forth herein, including the adjustments designed to reflect the necessary restatements as well as the information set forth in the November 8, 2001 Form 8-K.  In addition, Enron has been advised by Arthur Andersen LLP, Enron’s independent auditors, that, due to their need to complete review procedures and the ongoing Special Committee investigation, Arthur Andersen LLP is unable at this time to finalize its review of Enron’s consolidated financial statements set forth herein in accordance with established professional standards and procedures for conducting such reviews, as established by generally accepted auditing standards, which review is required by Rule 10-01(d) of Regulation S-X.</w:t>
      </w:r>
    </w:p>
    <w:p>
      <w:pPr>
        <w:pStyle w:val="Footer"/>
        <w:numPr>
          <w:ilvl w:val="0"/>
          <w:numId w:val="0"/>
        </w:numPr>
        <w:tabs>
          <w:tab w:val="clear" w:pos="4320"/>
          <w:tab w:val="clear" w:pos="8640"/>
          <w:tab w:val="left" w:pos="360" w:leader="none"/>
        </w:tabs>
        <w:outlineLvl w:val="0"/>
        <w:rPr>
          <w:rFonts w:ascii="Courier New" w:hAnsi="Courier New" w:cs="Courier New"/>
          <w:sz w:val="20"/>
        </w:rPr>
      </w:pPr>
      <w:r>
        <w:rPr>
          <w:rFonts w:cs="Courier New" w:ascii="Courier New" w:hAnsi="Courier New"/>
          <w:sz w:val="20"/>
        </w:rPr>
      </w:r>
    </w:p>
    <w:p>
      <w:p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sectPr>
          <w:headerReference w:type="default" r:id="rId3"/>
          <w:footerReference w:type="default" r:id="rId4"/>
          <w:footerReference w:type="first" r:id="rId5"/>
          <w:type w:val="nextPage"/>
          <w:pgSz w:w="12240" w:h="15840"/>
          <w:pgMar w:left="1800" w:right="1800" w:gutter="0" w:header="720" w:top="776" w:footer="720" w:bottom="776"/>
          <w:pgNumType w:fmt="decimal"/>
          <w:formProt w:val="false"/>
          <w:textDirection w:val="lrTb"/>
          <w:docGrid w:type="default" w:linePitch="360" w:charSpace="0"/>
        </w:sect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PART I. FINANCIAL INFORMATION</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ITEM 1. FINANCIAL STATEMENTS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CONSOLIDATED INCOME STATEMENT</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(In Millions, Except Per Share Amounts)</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(Unaudited)</w:t>
      </w:r>
    </w:p>
    <w:p>
      <w:pPr>
        <w:pStyle w:val="Normal"/>
        <w:tabs>
          <w:tab w:val="clear" w:pos="720"/>
          <w:tab w:val="left" w:pos="360" w:leader="none"/>
        </w:tabs>
        <w:rPr>
          <w:rFonts w:ascii="Courier New" w:hAnsi="Courier New" w:cs="Courier New"/>
          <w:i/>
          <w:i/>
          <w:sz w:val="22"/>
        </w:rPr>
      </w:pPr>
      <w:r>
        <w:rPr>
          <w:rFonts w:cs="Courier New" w:ascii="Courier New" w:hAnsi="Courier New"/>
          <w:i/>
          <w:sz w:val="22"/>
        </w:rPr>
      </w:r>
    </w:p>
    <w:p>
      <w:pPr>
        <w:pStyle w:val="Normal"/>
        <w:tabs>
          <w:tab w:val="clear" w:pos="720"/>
          <w:tab w:val="left" w:pos="360" w:leader="none"/>
          <w:tab w:val="center" w:pos="6840" w:leader="none"/>
          <w:tab w:val="center" w:pos="9720" w:leader="none"/>
        </w:tabs>
        <w:rPr>
          <w:rFonts w:ascii="Courier New" w:hAnsi="Courier New" w:cs="Courier New"/>
        </w:rPr>
      </w:pPr>
      <w:r>
        <w:rPr>
          <w:rFonts w:cs="Courier New" w:ascii="Courier New" w:hAnsi="Courier New"/>
        </w:rPr>
        <w:tab/>
        <w:tab/>
        <w:t>Three Months Ended</w:t>
        <w:tab/>
        <w:t>Nine Months Ended</w:t>
      </w:r>
    </w:p>
    <w:p>
      <w:pPr>
        <w:pStyle w:val="Normal"/>
        <w:tabs>
          <w:tab w:val="clear" w:pos="720"/>
          <w:tab w:val="left" w:pos="360" w:leader="none"/>
          <w:tab w:val="left" w:pos="5580" w:leader="none"/>
          <w:tab w:val="center" w:pos="6840" w:leader="none"/>
          <w:tab w:val="center" w:pos="972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September 30,</w:t>
        <w:tab/>
        <w:t>September 30,</w:t>
        <w:tab/>
      </w:r>
    </w:p>
    <w:p>
      <w:pPr>
        <w:pStyle w:val="Normal"/>
        <w:tabs>
          <w:tab w:val="clear" w:pos="720"/>
          <w:tab w:val="left" w:pos="360" w:leader="none"/>
          <w:tab w:val="left" w:pos="5580" w:leader="none"/>
          <w:tab w:val="center" w:pos="6120" w:leader="none"/>
          <w:tab w:val="center" w:pos="7560" w:leader="none"/>
          <w:tab w:val="center" w:pos="9000" w:leader="none"/>
          <w:tab w:val="center" w:pos="1044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t>2001</w:t>
        <w:tab/>
        <w:t>2000</w:t>
        <w:tab/>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Restated</w:t>
        <w:tab/>
        <w:t>Restated</w:t>
        <w:tab/>
        <w:t>Restated</w:t>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See Note 3</w:t>
        <w:tab/>
        <w:t>See Note 3</w:t>
        <w:tab/>
        <w:t>See Note 3</w:t>
      </w:r>
    </w:p>
    <w:p>
      <w:pPr>
        <w:pStyle w:val="Footer"/>
        <w:tabs>
          <w:tab w:val="clear" w:pos="4320"/>
          <w:tab w:val="clear" w:pos="8640"/>
          <w:tab w:val="left" w:pos="360" w:leader="none"/>
          <w:tab w:val="center" w:pos="7560" w:leader="none"/>
          <w:tab w:val="center" w:pos="10440" w:leader="none"/>
        </w:tabs>
        <w:ind w:end="-360"/>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Revenues</w:t>
        <w:tab/>
      </w:r>
      <w:del w:id="12" w:author="dgray" w:date="2001-11-19T02:56:00Z">
        <w:r>
          <w:rPr>
            <w:rFonts w:cs="Courier New" w:ascii="Courier New" w:hAnsi="Courier New"/>
            <w:u w:val="single"/>
          </w:rPr>
          <w:delText>$47,461</w:delText>
          <w:tab/>
          <w:delText>$29,807</w:delText>
          <w:tab/>
          <w:delText>$139,491</w:delText>
          <w:tab/>
          <w:delText>$59,888</w:delText>
        </w:r>
      </w:del>
      <w:ins w:id="13" w:author="dgray" w:date="2001-11-19T02:56:00Z">
        <w:r>
          <w:rPr>
            <w:rFonts w:cs="Courier New" w:ascii="Courier New" w:hAnsi="Courier New"/>
            <w:u w:val="single"/>
          </w:rPr>
          <w:t>$46,877</w:t>
          <w:tab/>
          <w:t>$29,834</w:t>
          <w:tab/>
          <w:t>$138,718</w:t>
          <w:tab/>
          <w:t>$59,887</w:t>
        </w:r>
      </w:ins>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Costs and Expenses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Cost of gas, electricity and other products</w:t>
        <w:tab/>
      </w:r>
      <w:del w:id="14" w:author="dgray" w:date="2001-11-19T02:56:00Z">
        <w:r>
          <w:rPr>
            <w:rFonts w:cs="Courier New" w:ascii="Courier New" w:hAnsi="Courier New"/>
          </w:rPr>
          <w:delText>45,743</w:delText>
          <w:tab/>
          <w:delText>28,096</w:delText>
          <w:tab/>
          <w:delText>133,765</w:delText>
          <w:tab/>
          <w:delText>55,308</w:delText>
        </w:r>
      </w:del>
      <w:ins w:id="15" w:author="dgray" w:date="2001-11-19T02:56:00Z">
        <w:r>
          <w:rPr>
            <w:rFonts w:cs="Courier New" w:ascii="Courier New" w:hAnsi="Courier New"/>
          </w:rPr>
          <w:t>45,742</w:t>
          <w:tab/>
          <w:t>28,036</w:t>
          <w:tab/>
          <w:t>133,762</w:t>
          <w:tab/>
          <w:t>55,494</w:t>
        </w:r>
      </w:ins>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Operating expenses</w:t>
        <w:tab/>
        <w:t>929</w:t>
        <w:tab/>
      </w:r>
      <w:del w:id="16" w:author="dgray" w:date="2001-11-19T02:56:00Z">
        <w:r>
          <w:rPr>
            <w:rFonts w:cs="Courier New" w:ascii="Courier New" w:hAnsi="Courier New"/>
          </w:rPr>
          <w:delText>856</w:delText>
          <w:tab/>
          <w:delText>2,942</w:delText>
          <w:tab/>
          <w:delText>2,521</w:delText>
        </w:r>
      </w:del>
      <w:ins w:id="17" w:author="dgray" w:date="2001-11-19T02:56:00Z">
        <w:r>
          <w:rPr>
            <w:rFonts w:cs="Courier New" w:ascii="Courier New" w:hAnsi="Courier New"/>
          </w:rPr>
          <w:t>943</w:t>
          <w:tab/>
          <w:t>2,942</w:t>
          <w:tab/>
          <w:t>2,340</w:t>
        </w:r>
      </w:ins>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Depreciation, depletion and amortization</w:t>
        <w:tab/>
      </w:r>
      <w:del w:id="18" w:author="dgray" w:date="2001-11-19T02:56:00Z">
        <w:r>
          <w:rPr>
            <w:rFonts w:cs="Courier New" w:ascii="Courier New" w:hAnsi="Courier New"/>
          </w:rPr>
          <w:delText>294</w:delText>
          <w:tab/>
          <w:delText>256</w:delText>
          <w:tab/>
          <w:delText>746</w:delText>
          <w:tab/>
          <w:delText>620</w:delText>
        </w:r>
      </w:del>
      <w:ins w:id="19" w:author="dgray" w:date="2001-11-19T02:56:00Z">
        <w:r>
          <w:rPr>
            <w:rFonts w:cs="Courier New" w:ascii="Courier New" w:hAnsi="Courier New"/>
          </w:rPr>
          <w:t>293</w:t>
          <w:tab/>
          <w:t>257</w:t>
          <w:tab/>
          <w:t>746</w:t>
          <w:tab/>
          <w:t>617</w:t>
        </w:r>
      </w:ins>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Investment losses</w:t>
        <w:tab/>
      </w:r>
      <w:del w:id="20" w:author="dgray" w:date="2001-11-19T02:56:00Z">
        <w:r>
          <w:rPr>
            <w:rFonts w:cs="Courier New" w:ascii="Courier New" w:hAnsi="Courier New"/>
          </w:rPr>
          <w:delText>783</w:delText>
          <w:tab/>
          <w:delText>-</w:delText>
          <w:tab/>
          <w:delText>783</w:delText>
        </w:r>
      </w:del>
      <w:ins w:id="21" w:author="dgray" w:date="2001-11-19T02:56:00Z">
        <w:r>
          <w:rPr>
            <w:rFonts w:cs="Courier New" w:ascii="Courier New" w:hAnsi="Courier New"/>
          </w:rPr>
          <w:t>768</w:t>
          <w:tab/>
          <w:t>-</w:t>
          <w:tab/>
          <w:t>768</w:t>
        </w:r>
      </w:ins>
      <w:r>
        <w:rPr>
          <w:rFonts w:cs="Courier New" w:ascii="Courier New" w:hAnsi="Courier New"/>
        </w:rPr>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Taxes, other than income taxes</w:t>
        <w:tab/>
      </w:r>
      <w:r>
        <w:rPr>
          <w:rFonts w:cs="Courier New" w:ascii="Courier New" w:hAnsi="Courier New"/>
          <w:u w:val="single"/>
        </w:rPr>
        <w:t xml:space="preserve">     62</w:t>
        <w:tab/>
        <w:t>65</w:t>
        <w:tab/>
        <w:t>228</w:t>
        <w:tab/>
        <w:t>190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ab/>
      </w:r>
      <w:r>
        <w:rPr>
          <w:rFonts w:cs="Courier New" w:ascii="Courier New" w:hAnsi="Courier New"/>
          <w:u w:val="single"/>
        </w:rPr>
        <w:t xml:space="preserve"> </w:t>
      </w:r>
      <w:del w:id="22" w:author="dgray" w:date="2001-11-19T02:56:00Z">
        <w:r>
          <w:rPr>
            <w:rFonts w:cs="Courier New" w:ascii="Courier New" w:hAnsi="Courier New"/>
            <w:u w:val="single"/>
          </w:rPr>
          <w:delText>47,811</w:delText>
          <w:tab/>
          <w:delText xml:space="preserve"> 29,273</w:delText>
          <w:tab/>
          <w:delText>138,464</w:delText>
          <w:tab/>
          <w:delText>58,639</w:delText>
        </w:r>
      </w:del>
      <w:ins w:id="23" w:author="dgray" w:date="2001-11-19T02:56:00Z">
        <w:r>
          <w:rPr>
            <w:rFonts w:cs="Courier New" w:ascii="Courier New" w:hAnsi="Courier New"/>
            <w:u w:val="single"/>
          </w:rPr>
          <w:t>47,794</w:t>
          <w:tab/>
          <w:t xml:space="preserve"> 29,301</w:t>
          <w:tab/>
          <w:t>138,446</w:t>
          <w:tab/>
          <w:t>58,641</w:t>
        </w:r>
      </w:ins>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Operating Income (Loss)</w:t>
        <w:tab/>
      </w:r>
      <w:del w:id="24" w:author="dgray" w:date="2001-11-19T02:56:00Z">
        <w:r>
          <w:rPr>
            <w:rFonts w:cs="Courier New" w:ascii="Courier New" w:hAnsi="Courier New"/>
          </w:rPr>
          <w:delText>(350)</w:delText>
          <w:tab/>
          <w:delText>534</w:delText>
          <w:tab/>
          <w:delText>1,027</w:delText>
          <w:tab/>
          <w:delText>1,249</w:delText>
        </w:r>
      </w:del>
      <w:ins w:id="25" w:author="dgray" w:date="2001-11-19T02:56:00Z">
        <w:r>
          <w:rPr>
            <w:rFonts w:cs="Courier New" w:ascii="Courier New" w:hAnsi="Courier New"/>
          </w:rPr>
          <w:t>(917)</w:t>
          <w:tab/>
          <w:t>533</w:t>
          <w:tab/>
          <w:t>272</w:t>
          <w:tab/>
          <w:t>1,246</w:t>
        </w:r>
      </w:ins>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Other Income and Deductions</w:t>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b/>
        <w:t>Equity in earnings (losses) of unconsolidated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affiliates</w:t>
        <w:tab/>
      </w:r>
      <w:del w:id="26" w:author="dgray" w:date="2001-11-19T02:56:00Z">
        <w:r>
          <w:rPr>
            <w:rFonts w:cs="Courier New" w:ascii="Courier New" w:hAnsi="Courier New"/>
          </w:rPr>
          <w:delText>(400)</w:delText>
          <w:tab/>
          <w:delText>67</w:delText>
          <w:tab/>
          <w:delText>(343)</w:delText>
          <w:tab/>
          <w:delText>243</w:delText>
        </w:r>
      </w:del>
      <w:ins w:id="27" w:author="dgray" w:date="2001-11-19T02:56:00Z">
        <w:r>
          <w:rPr>
            <w:rFonts w:cs="Courier New" w:ascii="Courier New" w:hAnsi="Courier New"/>
          </w:rPr>
          <w:t>194</w:t>
          <w:tab/>
          <w:t>72</w:t>
          <w:tab/>
          <w:t>440</w:t>
          <w:tab/>
          <w:t>246</w:t>
        </w:r>
      </w:ins>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Gains (losses) on sales of assets</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and investments</w:t>
        <w:tab/>
        <w:t>(1)</w:t>
        <w:tab/>
        <w:t>45</w:t>
        <w:tab/>
        <w:t>49</w:t>
        <w:tab/>
        <w:t>135</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Interest income</w:t>
        <w:tab/>
        <w:t>91</w:t>
        <w:tab/>
        <w:t>50</w:t>
        <w:tab/>
      </w:r>
      <w:del w:id="28" w:author="dgray" w:date="2001-11-19T02:56:00Z">
        <w:r>
          <w:rPr>
            <w:rFonts w:cs="Courier New" w:ascii="Courier New" w:hAnsi="Courier New"/>
          </w:rPr>
          <w:delText>241</w:delText>
        </w:r>
      </w:del>
      <w:ins w:id="29" w:author="dgray" w:date="2001-11-19T02:56:00Z">
        <w:r>
          <w:rPr>
            <w:rFonts w:cs="Courier New" w:ascii="Courier New" w:hAnsi="Courier New"/>
          </w:rPr>
          <w:t>237</w:t>
        </w:r>
      </w:ins>
      <w:r>
        <w:rPr>
          <w:rFonts w:cs="Courier New" w:ascii="Courier New" w:hAnsi="Courier New"/>
        </w:rPr>
        <w:tab/>
        <w:t>121</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Other income (loss), net</w:t>
        <w:tab/>
      </w:r>
      <w:r>
        <w:rPr>
          <w:rFonts w:cs="Courier New" w:ascii="Courier New" w:hAnsi="Courier New"/>
          <w:u w:val="single"/>
        </w:rPr>
        <w:t xml:space="preserve">    </w:t>
      </w:r>
      <w:del w:id="30" w:author="dgray" w:date="2001-11-19T02:56:00Z">
        <w:r>
          <w:rPr>
            <w:rFonts w:cs="Courier New" w:ascii="Courier New" w:hAnsi="Courier New"/>
            <w:u w:val="single"/>
          </w:rPr>
          <w:delText>(30)</w:delText>
          <w:tab/>
          <w:delText xml:space="preserve"> (17)</w:delText>
        </w:r>
      </w:del>
      <w:ins w:id="31" w:author="dgray" w:date="2001-11-19T02:56:00Z">
        <w:r>
          <w:rPr>
            <w:rFonts w:cs="Courier New" w:ascii="Courier New" w:hAnsi="Courier New"/>
            <w:u w:val="single"/>
          </w:rPr>
          <w:t>(33)</w:t>
          <w:tab/>
          <w:t xml:space="preserve"> (21)</w:t>
        </w:r>
      </w:ins>
      <w:r>
        <w:rPr>
          <w:rFonts w:cs="Courier New" w:ascii="Courier New" w:hAnsi="Courier New"/>
          <w:u w:val="single"/>
        </w:rPr>
        <w:tab/>
        <w:t>(17)</w:t>
        <w:tab/>
        <w:t>60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(Loss) Before Interest, Minority</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pPr>
      <w:r>
        <w:rPr>
          <w:rFonts w:eastAsia="Courier New" w:cs="Courier New" w:ascii="Courier New" w:hAnsi="Courier New"/>
        </w:rPr>
        <w:t xml:space="preserve"> </w:t>
      </w:r>
      <w:r>
        <w:rPr>
          <w:rFonts w:cs="Courier New" w:ascii="Courier New" w:hAnsi="Courier New"/>
        </w:rPr>
        <w:t>Interests and Income Taxes</w:t>
        <w:tab/>
      </w:r>
      <w:del w:id="32" w:author="dgray" w:date="2001-11-19T02:56:00Z">
        <w:r>
          <w:rPr>
            <w:rFonts w:cs="Courier New" w:ascii="Courier New" w:hAnsi="Courier New"/>
          </w:rPr>
          <w:delText>(690)</w:delText>
          <w:tab/>
          <w:delText>679</w:delText>
          <w:tab/>
          <w:delText>957</w:delText>
        </w:r>
      </w:del>
      <w:ins w:id="33" w:author="dgray" w:date="2001-11-19T02:56:00Z">
        <w:r>
          <w:rPr>
            <w:rFonts w:cs="Courier New" w:ascii="Courier New" w:hAnsi="Courier New"/>
          </w:rPr>
          <w:t>(666)</w:t>
          <w:tab/>
          <w:t>679</w:t>
          <w:tab/>
          <w:t>981</w:t>
        </w:r>
      </w:ins>
      <w:r>
        <w:rPr>
          <w:rFonts w:cs="Courier New" w:ascii="Courier New" w:hAnsi="Courier New"/>
        </w:rPr>
        <w:tab/>
        <w:t>1,808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Interest and Related Charges, net</w:t>
        <w:tab/>
        <w:t>201</w:t>
        <w:tab/>
        <w:t>259</w:t>
        <w:tab/>
        <w:t>630</w:t>
        <w:tab/>
        <w:t>643</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Dividends on Company-Obligated Preferred</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eastAsia="Courier New" w:cs="Courier New" w:ascii="Courier New" w:hAnsi="Courier New"/>
        </w:rPr>
        <w:t xml:space="preserve"> </w:t>
      </w:r>
      <w:r>
        <w:rPr>
          <w:rFonts w:cs="Courier New" w:ascii="Courier New" w:hAnsi="Courier New"/>
        </w:rPr>
        <w:t>Securities of Subsidiaries</w:t>
        <w:tab/>
      </w:r>
      <w:del w:id="34" w:author="dgray" w:date="2001-11-19T02:56:00Z">
        <w:r>
          <w:rPr>
            <w:rFonts w:cs="Courier New" w:ascii="Courier New" w:hAnsi="Courier New"/>
          </w:rPr>
          <w:delText>21</w:delText>
          <w:tab/>
          <w:delText>20</w:delText>
          <w:tab/>
          <w:delText>57</w:delText>
        </w:r>
      </w:del>
      <w:ins w:id="35" w:author="dgray" w:date="2001-11-19T02:56:00Z">
        <w:r>
          <w:rPr>
            <w:rFonts w:cs="Courier New" w:ascii="Courier New" w:hAnsi="Courier New"/>
          </w:rPr>
          <w:t>20</w:t>
          <w:tab/>
          <w:t>20</w:t>
          <w:tab/>
          <w:t>56</w:t>
        </w:r>
      </w:ins>
      <w:r>
        <w:rPr>
          <w:rFonts w:cs="Courier New" w:ascii="Courier New" w:hAnsi="Courier New"/>
        </w:rPr>
        <w:tab/>
        <w:t>59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Minority Interests</w:t>
        <w:tab/>
        <w:t>33</w:t>
        <w:tab/>
        <w:t>24</w:t>
        <w:tab/>
        <w:t>90</w:t>
        <w:tab/>
        <w:t>115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Tax Expense (Benefit)</w:t>
        <w:tab/>
      </w:r>
      <w:r>
        <w:rPr>
          <w:rFonts w:cs="Courier New" w:ascii="Courier New" w:hAnsi="Courier New"/>
          <w:u w:val="single"/>
        </w:rPr>
        <w:t xml:space="preserve">   </w:t>
      </w:r>
      <w:del w:id="36" w:author="dgray" w:date="2001-11-19T02:56:00Z">
        <w:r>
          <w:rPr>
            <w:rFonts w:cs="Courier New" w:ascii="Courier New" w:hAnsi="Courier New"/>
            <w:u w:val="single"/>
          </w:rPr>
          <w:delText>(282)</w:delText>
          <w:tab/>
          <w:delText>73</w:delText>
          <w:tab/>
          <w:delText>(7)</w:delText>
        </w:r>
      </w:del>
      <w:ins w:id="37" w:author="dgray" w:date="2001-11-19T02:56:00Z">
        <w:r>
          <w:rPr>
            <w:rFonts w:cs="Courier New" w:ascii="Courier New" w:hAnsi="Courier New"/>
            <w:u w:val="single"/>
          </w:rPr>
          <w:t>(276)</w:t>
          <w:tab/>
          <w:t>73</w:t>
          <w:tab/>
          <w:t>(1)</w:t>
        </w:r>
      </w:ins>
      <w:r>
        <w:rPr>
          <w:rFonts w:cs="Courier New" w:ascii="Courier New" w:hAnsi="Courier New"/>
          <w:u w:val="single"/>
        </w:rPr>
        <w:tab/>
        <w:t>194</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 xml:space="preserve">Net Income (Loss) Before Cumulative Effect </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eastAsia="Courier New" w:cs="Courier New" w:ascii="Courier New" w:hAnsi="Courier New"/>
        </w:rPr>
        <w:t xml:space="preserve"> </w:t>
      </w:r>
      <w:r>
        <w:rPr>
          <w:rFonts w:cs="Courier New" w:ascii="Courier New" w:hAnsi="Courier New"/>
        </w:rPr>
        <w:t>of Accounting Changes</w:t>
        <w:tab/>
      </w:r>
      <w:del w:id="38" w:author="dgray" w:date="2001-11-19T02:56:00Z">
        <w:r>
          <w:rPr>
            <w:rFonts w:cs="Courier New" w:ascii="Courier New" w:hAnsi="Courier New"/>
          </w:rPr>
          <w:delText>(663)</w:delText>
          <w:tab/>
          <w:delText>303</w:delText>
          <w:tab/>
          <w:delText>187</w:delText>
        </w:r>
      </w:del>
      <w:ins w:id="39" w:author="dgray" w:date="2001-11-19T02:56:00Z">
        <w:r>
          <w:rPr>
            <w:rFonts w:cs="Courier New" w:ascii="Courier New" w:hAnsi="Courier New"/>
          </w:rPr>
          <w:t>(644)</w:t>
          <w:tab/>
          <w:t>303</w:t>
          <w:tab/>
          <w:t>206</w:t>
        </w:r>
      </w:ins>
      <w:r>
        <w:rPr>
          <w:rFonts w:cs="Courier New" w:ascii="Courier New" w:hAnsi="Courier New"/>
        </w:rPr>
        <w:tab/>
        <w:t>797</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Cumulative Effect of Accounting Changes,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tab/>
      </w:r>
      <w:r>
        <w:rPr>
          <w:rFonts w:cs="Courier New" w:ascii="Courier New" w:hAnsi="Courier New"/>
          <w:u w:val="single"/>
        </w:rPr>
        <w:t xml:space="preserve">      -</w:t>
        <w:tab/>
        <w:t>-</w:t>
        <w:tab/>
        <w:t>19</w:t>
        <w:tab/>
        <w:t>-</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Net Income (Loss)</w:t>
        <w:tab/>
      </w:r>
      <w:del w:id="40" w:author="dgray" w:date="2001-11-19T02:56:00Z">
        <w:r>
          <w:rPr>
            <w:rFonts w:cs="Courier New" w:ascii="Courier New" w:hAnsi="Courier New"/>
          </w:rPr>
          <w:delText>(663)</w:delText>
          <w:tab/>
          <w:delText>303</w:delText>
          <w:tab/>
          <w:delText>206</w:delText>
        </w:r>
      </w:del>
      <w:ins w:id="41" w:author="dgray" w:date="2001-11-19T02:56:00Z">
        <w:r>
          <w:rPr>
            <w:rFonts w:cs="Courier New" w:ascii="Courier New" w:hAnsi="Courier New"/>
          </w:rPr>
          <w:t>(644)</w:t>
          <w:tab/>
          <w:t>303</w:t>
          <w:tab/>
          <w:t>225</w:t>
        </w:r>
      </w:ins>
      <w:r>
        <w:rPr>
          <w:rFonts w:cs="Courier New" w:ascii="Courier New" w:hAnsi="Courier New"/>
        </w:rPr>
        <w:tab/>
        <w:t>797</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Preferred Stock Dividends</w:t>
        <w:tab/>
      </w:r>
      <w:r>
        <w:rPr>
          <w:rFonts w:cs="Courier New" w:ascii="Courier New" w:hAnsi="Courier New"/>
          <w:u w:val="single"/>
        </w:rPr>
        <w:t xml:space="preserve">     20</w:t>
        <w:tab/>
        <w:t>21</w:t>
        <w:tab/>
        <w:t>61</w:t>
        <w:tab/>
        <w:t>62</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Earnings (Loss) on Common Stock</w:t>
        <w:tab/>
      </w:r>
      <w:r>
        <w:rPr>
          <w:rFonts w:cs="Courier New" w:ascii="Courier New" w:hAnsi="Courier New"/>
          <w:u w:val="double"/>
        </w:rPr>
        <w:t xml:space="preserve">$  </w:t>
      </w:r>
      <w:del w:id="42" w:author="dgray" w:date="2001-11-19T02:56:00Z">
        <w:r>
          <w:rPr>
            <w:rFonts w:cs="Courier New" w:ascii="Courier New" w:hAnsi="Courier New"/>
            <w:u w:val="double"/>
          </w:rPr>
          <w:delText>(683)</w:delText>
          <w:tab/>
          <w:delText>$   282</w:delText>
          <w:tab/>
          <w:delText>$    145</w:delText>
        </w:r>
      </w:del>
      <w:ins w:id="43" w:author="dgray" w:date="2001-11-19T02:56:00Z">
        <w:r>
          <w:rPr>
            <w:rFonts w:cs="Courier New" w:ascii="Courier New" w:hAnsi="Courier New"/>
            <w:u w:val="double"/>
          </w:rPr>
          <w:t>(664)</w:t>
          <w:tab/>
          <w:t>$   282</w:t>
          <w:tab/>
          <w:t>$    164</w:t>
        </w:r>
      </w:ins>
      <w:r>
        <w:rPr>
          <w:rFonts w:cs="Courier New" w:ascii="Courier New" w:hAnsi="Courier New"/>
          <w:u w:val="double"/>
        </w:rPr>
        <w:tab/>
        <w:t>$   735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Earnings (Loss)Per Share of Common Stock</w:t>
      </w:r>
    </w:p>
    <w:p>
      <w:pPr>
        <w:pStyle w:val="Normal"/>
        <w:tabs>
          <w:tab w:val="clear" w:pos="720"/>
          <w:tab w:val="left" w:pos="36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Basic</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pPr>
      <w:r>
        <w:rPr>
          <w:rFonts w:cs="Courier New" w:ascii="Courier New" w:hAnsi="Courier New"/>
        </w:rPr>
        <w:tab/>
        <w:tab/>
        <w:t xml:space="preserve"> Changes</w:t>
        <w:tab/>
        <w:t xml:space="preserve">$ </w:t>
      </w:r>
      <w:del w:id="44" w:author="dgray" w:date="2001-11-19T02:56:00Z">
        <w:r>
          <w:rPr>
            <w:rFonts w:cs="Courier New" w:ascii="Courier New" w:hAnsi="Courier New"/>
          </w:rPr>
          <w:delText>(0.90)</w:delText>
          <w:tab/>
          <w:delText>$  0.39</w:delText>
          <w:tab/>
          <w:delText>$   0.16</w:delText>
        </w:r>
      </w:del>
      <w:ins w:id="45" w:author="dgray" w:date="2001-11-19T02:56:00Z">
        <w:r>
          <w:rPr>
            <w:rFonts w:cs="Courier New" w:ascii="Courier New" w:hAnsi="Courier New"/>
          </w:rPr>
          <w:t>(0.87)</w:t>
          <w:tab/>
          <w:t>$  0.39</w:t>
          <w:tab/>
          <w:t>$   0.19</w:t>
        </w:r>
      </w:ins>
      <w:r>
        <w:rPr>
          <w:rFonts w:cs="Courier New" w:ascii="Courier New" w:hAnsi="Courier New"/>
        </w:rPr>
        <w:tab/>
        <w:t>$  1.02</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0.03</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Basic Earnings (Loss) per Share</w:t>
        <w:tab/>
      </w:r>
      <w:r>
        <w:rPr>
          <w:rFonts w:cs="Courier New" w:ascii="Courier New" w:hAnsi="Courier New"/>
          <w:u w:val="double"/>
        </w:rPr>
        <w:t xml:space="preserve">$ </w:t>
      </w:r>
      <w:del w:id="46" w:author="dgray" w:date="2001-11-19T02:56:00Z">
        <w:r>
          <w:rPr>
            <w:rFonts w:cs="Courier New" w:ascii="Courier New" w:hAnsi="Courier New"/>
            <w:u w:val="double"/>
          </w:rPr>
          <w:delText>(0.90)</w:delText>
          <w:tab/>
          <w:delText>$  0.39</w:delText>
          <w:tab/>
          <w:delText>$   0.19</w:delText>
        </w:r>
      </w:del>
      <w:ins w:id="47" w:author="dgray" w:date="2001-11-19T02:56:00Z">
        <w:r>
          <w:rPr>
            <w:rFonts w:cs="Courier New" w:ascii="Courier New" w:hAnsi="Courier New"/>
            <w:u w:val="double"/>
          </w:rPr>
          <w:t>(0.87</w:t>
          <w:tab/>
          <w:t>$  0.39</w:t>
          <w:tab/>
          <w:t>$   0.22</w:t>
        </w:r>
      </w:ins>
      <w:r>
        <w:rPr>
          <w:rFonts w:cs="Courier New" w:ascii="Courier New" w:hAnsi="Courier New"/>
          <w:u w:val="double"/>
        </w:rPr>
        <w:tab/>
        <w:t>$  1.02</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Diluted</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pPr>
      <w:r>
        <w:rPr>
          <w:rFonts w:cs="Courier New" w:ascii="Courier New" w:hAnsi="Courier New"/>
        </w:rPr>
        <w:tab/>
        <w:tab/>
        <w:t xml:space="preserve"> Changes</w:t>
        <w:tab/>
        <w:t xml:space="preserve">$ </w:t>
      </w:r>
      <w:del w:id="48" w:author="dgray" w:date="2001-11-19T02:56:00Z">
        <w:r>
          <w:rPr>
            <w:rFonts w:cs="Courier New" w:ascii="Courier New" w:hAnsi="Courier New"/>
          </w:rPr>
          <w:delText>(0.90)</w:delText>
          <w:tab/>
          <w:delText>$  0.35</w:delText>
          <w:tab/>
          <w:delText>$   0.16</w:delText>
        </w:r>
      </w:del>
      <w:ins w:id="49" w:author="dgray" w:date="2001-11-19T02:56:00Z">
        <w:r>
          <w:rPr>
            <w:rFonts w:cs="Courier New" w:ascii="Courier New" w:hAnsi="Courier New"/>
          </w:rPr>
          <w:t>(0.87)</w:t>
          <w:tab/>
          <w:t>$  0.35</w:t>
          <w:tab/>
          <w:t>$   0.18</w:t>
        </w:r>
      </w:ins>
      <w:r>
        <w:rPr>
          <w:rFonts w:cs="Courier New" w:ascii="Courier New" w:hAnsi="Courier New"/>
        </w:rPr>
        <w:tab/>
        <w:t>$  0.94</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0.02</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Diluted Earnings (Loss) per Share</w:t>
        <w:tab/>
      </w:r>
      <w:r>
        <w:rPr>
          <w:rFonts w:cs="Courier New" w:ascii="Courier New" w:hAnsi="Courier New"/>
          <w:u w:val="double"/>
        </w:rPr>
        <w:t xml:space="preserve">$ </w:t>
      </w:r>
      <w:del w:id="50" w:author="dgray" w:date="2001-11-19T02:56:00Z">
        <w:r>
          <w:rPr>
            <w:rFonts w:cs="Courier New" w:ascii="Courier New" w:hAnsi="Courier New"/>
            <w:u w:val="double"/>
          </w:rPr>
          <w:delText>(0.90)</w:delText>
          <w:tab/>
          <w:delText>$  0.35</w:delText>
          <w:tab/>
          <w:delText>$   0.18</w:delText>
        </w:r>
      </w:del>
      <w:ins w:id="51" w:author="dgray" w:date="2001-11-19T02:56:00Z">
        <w:r>
          <w:rPr>
            <w:rFonts w:cs="Courier New" w:ascii="Courier New" w:hAnsi="Courier New"/>
            <w:u w:val="double"/>
          </w:rPr>
          <w:t>(0.87)</w:t>
          <w:tab/>
          <w:t>$  0.35</w:t>
          <w:tab/>
          <w:t>$   0.20</w:t>
        </w:r>
      </w:ins>
      <w:r>
        <w:rPr>
          <w:rFonts w:cs="Courier New" w:ascii="Courier New" w:hAnsi="Courier New"/>
          <w:u w:val="double"/>
        </w:rPr>
        <w:tab/>
        <w:t>$  0.94</w:t>
      </w:r>
    </w:p>
    <w:p>
      <w:pPr>
        <w:pStyle w:val="Normal"/>
        <w:tabs>
          <w:tab w:val="clear" w:pos="720"/>
          <w:tab w:val="left" w:pos="360" w:leader="none"/>
          <w:tab w:val="decimal" w:pos="6480" w:leader="none"/>
          <w:tab w:val="decimal" w:pos="7920" w:leader="none"/>
          <w:tab w:val="decimal" w:pos="9000" w:leader="none"/>
          <w:tab w:val="decimal" w:pos="108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Average Number of Common Shares Used in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Computation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Basic</w:t>
        <w:tab/>
      </w:r>
      <w:r>
        <w:rPr>
          <w:rFonts w:cs="Courier New" w:ascii="Courier New" w:hAnsi="Courier New"/>
          <w:u w:val="double"/>
        </w:rPr>
        <w:t xml:space="preserve">    761</w:t>
        <w:tab/>
        <w:t xml:space="preserve">    729</w:t>
        <w:tab/>
        <w:t>753</w:t>
        <w:tab/>
        <w:t>719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Diluted</w:t>
        <w:tab/>
      </w:r>
      <w:r>
        <w:rPr>
          <w:rFonts w:cs="Courier New" w:ascii="Courier New" w:hAnsi="Courier New"/>
          <w:u w:val="double"/>
        </w:rPr>
        <w:t xml:space="preserve">    761</w:t>
        <w:tab/>
        <w:t xml:space="preserve">    858</w:t>
        <w:tab/>
        <w:t>806</w:t>
        <w:tab/>
        <w:t>848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Footer"/>
        <w:numPr>
          <w:ilvl w:val="0"/>
          <w:numId w:val="0"/>
        </w:numPr>
        <w:tabs>
          <w:tab w:val="clear" w:pos="4320"/>
          <w:tab w:val="clear" w:pos="8640"/>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ASSETS</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Assets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Cash and cash equivalents</w:t>
        <w:tab/>
        <w:t>$ 1,001</w:t>
        <w:tab/>
        <w:t>$ 1,240</w:t>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Trade receivables (net of allowance for doubtful</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accounts of $437 and $35, respectively)</w:t>
        <w:tab/>
        <w:t>9,208</w:t>
        <w:tab/>
        <w:t>10,491</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 receivables</w:t>
        <w:tab/>
        <w:t>1,231</w:t>
        <w:tab/>
        <w:t>1,559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9,041</w:t>
        <w:tab/>
        <w:t>12,018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Inventories</w:t>
        <w:tab/>
        <w:t>836</w:t>
        <w:tab/>
        <w:t>953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Deposits</w:t>
        <w:tab/>
        <w:t>2,543</w:t>
        <w:tab/>
        <w:t>2,433</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987</w:t>
        <w:tab/>
        <w:t>1,333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Assets</w:t>
        <w:tab/>
      </w:r>
      <w:r>
        <w:rPr>
          <w:rFonts w:cs="Courier New" w:ascii="Courier New" w:hAnsi="Courier New"/>
          <w:u w:val="single"/>
        </w:rPr>
        <w:t xml:space="preserve"> 24,847</w:t>
        <w:tab/>
        <w:t>30,027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Investments and Other Assets</w:t>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Investments in and advances to unconsolidated</w:t>
      </w:r>
    </w:p>
    <w:p>
      <w:pPr>
        <w:pStyle w:val="Footer"/>
        <w:tabs>
          <w:tab w:val="clear" w:pos="4320"/>
          <w:tab w:val="clear" w:pos="8640"/>
          <w:tab w:val="left" w:pos="360" w:leader="none"/>
          <w:tab w:val="left" w:pos="720" w:leader="none"/>
          <w:tab w:val="decimal" w:pos="8100" w:leader="none"/>
          <w:tab w:val="decimal" w:pos="9900" w:leader="none"/>
        </w:tabs>
        <w:rPr/>
      </w:pPr>
      <w:r>
        <w:rPr>
          <w:rFonts w:cs="Courier New" w:ascii="Courier New" w:hAnsi="Courier New"/>
        </w:rPr>
        <w:tab/>
        <w:t xml:space="preserve"> affiliates</w:t>
        <w:tab/>
      </w:r>
      <w:del w:id="52" w:author="dgray" w:date="2001-11-19T02:56:00Z">
        <w:r>
          <w:rPr>
            <w:rFonts w:cs="Courier New" w:ascii="Courier New" w:hAnsi="Courier New"/>
          </w:rPr>
          <w:delText>6,350</w:delText>
        </w:r>
      </w:del>
      <w:ins w:id="53" w:author="dgray" w:date="2001-11-19T02:56:00Z">
        <w:r>
          <w:rPr>
            <w:rFonts w:cs="Courier New" w:ascii="Courier New" w:hAnsi="Courier New"/>
          </w:rPr>
          <w:t>7,131</w:t>
        </w:r>
      </w:ins>
      <w:r>
        <w:rPr>
          <w:rFonts w:cs="Courier New" w:ascii="Courier New" w:hAnsi="Courier New"/>
        </w:rPr>
        <w:tab/>
        <w:t>5,599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9,687</w:t>
        <w:tab/>
        <w:t>8,990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Goodwill</w:t>
        <w:tab/>
        <w:t>3,548</w:t>
        <w:tab/>
        <w:t>3,720</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w:t>
      </w:r>
      <w:del w:id="54" w:author="dgray" w:date="2001-11-19T02:56:00Z">
        <w:r>
          <w:rPr>
            <w:rFonts w:cs="Courier New" w:ascii="Courier New" w:hAnsi="Courier New"/>
            <w:u w:val="single"/>
          </w:rPr>
          <w:delText>5,639</w:delText>
        </w:r>
      </w:del>
      <w:ins w:id="55" w:author="dgray" w:date="2001-11-19T02:56:00Z">
        <w:r>
          <w:rPr>
            <w:rFonts w:cs="Courier New" w:ascii="Courier New" w:hAnsi="Courier New"/>
            <w:u w:val="single"/>
          </w:rPr>
          <w:t>5,655</w:t>
        </w:r>
      </w:ins>
      <w:r>
        <w:rPr>
          <w:rFonts w:cs="Courier New" w:ascii="Courier New" w:hAnsi="Courier New"/>
          <w:u w:val="single"/>
        </w:rPr>
        <w:tab/>
        <w:t>4,857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Investments and Other Assets</w:t>
        <w:tab/>
      </w:r>
      <w:r>
        <w:rPr>
          <w:rFonts w:cs="Courier New" w:ascii="Courier New" w:hAnsi="Courier New"/>
          <w:u w:val="single"/>
        </w:rPr>
        <w:t xml:space="preserve"> </w:t>
      </w:r>
      <w:del w:id="56" w:author="dgray" w:date="2001-11-19T02:56:00Z">
        <w:r>
          <w:rPr>
            <w:rFonts w:cs="Courier New" w:ascii="Courier New" w:hAnsi="Courier New"/>
            <w:u w:val="single"/>
          </w:rPr>
          <w:delText>25,224</w:delText>
        </w:r>
      </w:del>
      <w:ins w:id="57" w:author="dgray" w:date="2001-11-19T02:56:00Z">
        <w:r>
          <w:rPr>
            <w:rFonts w:cs="Courier New" w:ascii="Courier New" w:hAnsi="Courier New"/>
            <w:u w:val="single"/>
          </w:rPr>
          <w:t>26,021</w:t>
        </w:r>
      </w:ins>
      <w:r>
        <w:rPr>
          <w:rFonts w:cs="Courier New" w:ascii="Courier New" w:hAnsi="Courier New"/>
          <w:u w:val="single"/>
        </w:rPr>
        <w:tab/>
        <w:t>23,166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Property, Plant and Equipment, at cost</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Natural gas transmission</w:t>
        <w:tab/>
        <w:t>6,311</w:t>
        <w:tab/>
        <w:t>6,916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Electric generation and distribution</w:t>
        <w:tab/>
        <w:t>3,589</w:t>
        <w:tab/>
        <w:t>4,766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Fiber-optic network and equipment</w:t>
        <w:tab/>
      </w:r>
      <w:del w:id="58" w:author="dgray" w:date="2001-11-19T02:56:00Z">
        <w:r>
          <w:rPr>
            <w:rFonts w:cs="Courier New" w:ascii="Courier New" w:hAnsi="Courier New"/>
          </w:rPr>
          <w:delText>957</w:delText>
          <w:tab/>
          <w:delText>829</w:delText>
        </w:r>
      </w:del>
      <w:ins w:id="59" w:author="dgray" w:date="2001-11-19T02:56:00Z">
        <w:r>
          <w:rPr>
            <w:rFonts w:cs="Courier New" w:ascii="Courier New" w:hAnsi="Courier New"/>
          </w:rPr>
          <w:t>728</w:t>
          <w:tab/>
          <w:t>350</w:t>
        </w:r>
      </w:ins>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Construction in progress</w:t>
        <w:tab/>
      </w:r>
      <w:del w:id="60" w:author="dgray" w:date="2001-11-19T02:56:00Z">
        <w:r>
          <w:rPr>
            <w:rFonts w:cs="Courier New" w:ascii="Courier New" w:hAnsi="Courier New"/>
          </w:rPr>
          <w:delText>906</w:delText>
          <w:tab/>
          <w:delText>682</w:delText>
        </w:r>
      </w:del>
      <w:ins w:id="61" w:author="dgray" w:date="2001-11-19T02:56:00Z">
        <w:r>
          <w:rPr>
            <w:rFonts w:cs="Courier New" w:ascii="Courier New" w:hAnsi="Courier New"/>
          </w:rPr>
          <w:t>1,135</w:t>
          <w:tab/>
          <w:t>1,161</w:t>
        </w:r>
      </w:ins>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2,860</w:t>
        <w:tab/>
        <w:t>2,256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ab/>
        <w:t>14,623</w:t>
        <w:tab/>
        <w:t>15,449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Less accumulated depreciation, depletion</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 xml:space="preserve"> and amortization</w:t>
        <w:tab/>
      </w:r>
      <w:r>
        <w:rPr>
          <w:rFonts w:cs="Courier New" w:ascii="Courier New" w:hAnsi="Courier New"/>
          <w:u w:val="single"/>
        </w:rPr>
        <w:t xml:space="preserve">  3,708</w:t>
        <w:tab/>
        <w:t>3,716</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Net Property, Plant and Equipment</w:t>
        <w:tab/>
      </w:r>
      <w:r>
        <w:rPr>
          <w:rFonts w:cs="Courier New" w:ascii="Courier New" w:hAnsi="Courier New"/>
          <w:u w:val="single"/>
        </w:rPr>
        <w:t xml:space="preserve"> 10,915</w:t>
        <w:tab/>
        <w:t>11,733</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Assets</w:t>
        <w:tab/>
      </w:r>
      <w:del w:id="62" w:author="dgray" w:date="2001-11-19T02:56:00Z">
        <w:r>
          <w:rPr>
            <w:rFonts w:cs="Courier New" w:ascii="Courier New" w:hAnsi="Courier New"/>
            <w:u w:val="double"/>
          </w:rPr>
          <w:delText>$60,986</w:delText>
        </w:r>
      </w:del>
      <w:ins w:id="63" w:author="dgray" w:date="2001-11-19T02:56:00Z">
        <w:r>
          <w:rPr>
            <w:rFonts w:cs="Courier New" w:ascii="Courier New" w:hAnsi="Courier New"/>
            <w:u w:val="double"/>
          </w:rPr>
          <w:t>$61,783</w:t>
        </w:r>
      </w:ins>
      <w:r>
        <w:rPr>
          <w:rFonts w:cs="Courier New" w:ascii="Courier New" w:hAnsi="Courier New"/>
          <w:u w:val="double"/>
        </w:rPr>
        <w:tab/>
        <w:t>$64,926</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LIABILITIES AND SHAREHOLDERS’ EQUITY</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Accounts payable</w:t>
        <w:tab/>
        <w:t>$ 7,787</w:t>
        <w:tab/>
        <w:t>$ 9,577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8,893</w:t>
        <w:tab/>
        <w:t>10,495</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Short-term debt</w:t>
        <w:tab/>
      </w:r>
      <w:del w:id="64" w:author="dgray" w:date="2001-11-19T02:56:00Z">
        <w:r>
          <w:rPr>
            <w:rFonts w:cs="Courier New" w:ascii="Courier New" w:hAnsi="Courier New"/>
          </w:rPr>
          <w:delText>5,078</w:delText>
        </w:r>
      </w:del>
      <w:ins w:id="65" w:author="dgray" w:date="2001-11-19T02:56:00Z">
        <w:r>
          <w:rPr>
            <w:rFonts w:cs="Courier New" w:ascii="Courier New" w:hAnsi="Courier New"/>
          </w:rPr>
          <w:t>6,434</w:t>
        </w:r>
      </w:ins>
      <w:r>
        <w:rPr>
          <w:rFonts w:cs="Courier New" w:ascii="Courier New" w:hAnsi="Courier New"/>
        </w:rPr>
        <w:tab/>
        <w:t>2,192</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Customers’ deposits</w:t>
        <w:tab/>
        <w:t>1,770</w:t>
        <w:tab/>
        <w:t>4,277</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2,121</w:t>
      </w:r>
      <w:r>
        <w:rPr>
          <w:u w:val="single"/>
        </w:rPr>
        <w:tab/>
      </w:r>
      <w:r>
        <w:rPr>
          <w:rFonts w:cs="Courier New" w:ascii="Courier New" w:hAnsi="Courier New"/>
          <w:u w:val="single"/>
        </w:rPr>
        <w:t>2,200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Liabilities</w:t>
        <w:tab/>
      </w:r>
      <w:r>
        <w:rPr>
          <w:rFonts w:cs="Courier New" w:ascii="Courier New" w:hAnsi="Courier New"/>
          <w:u w:val="single"/>
        </w:rPr>
        <w:t xml:space="preserve"> </w:t>
      </w:r>
      <w:del w:id="66" w:author="dgray" w:date="2001-11-19T02:56:00Z">
        <w:r>
          <w:rPr>
            <w:rFonts w:cs="Courier New" w:ascii="Courier New" w:hAnsi="Courier New"/>
            <w:u w:val="single"/>
          </w:rPr>
          <w:delText>25,649</w:delText>
        </w:r>
      </w:del>
      <w:ins w:id="67" w:author="dgray" w:date="2001-11-19T02:56:00Z">
        <w:r>
          <w:rPr>
            <w:rFonts w:cs="Courier New" w:ascii="Courier New" w:hAnsi="Courier New"/>
            <w:u w:val="single"/>
          </w:rPr>
          <w:t>27,005</w:t>
        </w:r>
      </w:ins>
      <w:r>
        <w:rPr>
          <w:rFonts w:cs="Courier New" w:ascii="Courier New" w:hAnsi="Courier New"/>
          <w:u w:val="single"/>
        </w:rPr>
        <w:tab/>
        <w:t>28,741</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Long-Term Debt</w:t>
        <w:tab/>
      </w:r>
      <w:r>
        <w:rPr>
          <w:rFonts w:cs="Courier New" w:ascii="Courier New" w:hAnsi="Courier New"/>
          <w:u w:val="single"/>
        </w:rPr>
        <w:t xml:space="preserve">  </w:t>
      </w:r>
      <w:del w:id="68" w:author="dgray" w:date="2001-11-19T02:56:00Z">
        <w:r>
          <w:rPr>
            <w:rFonts w:cs="Courier New" w:ascii="Courier New" w:hAnsi="Courier New"/>
            <w:u w:val="single"/>
          </w:rPr>
          <w:delText>7,900</w:delText>
        </w:r>
      </w:del>
      <w:ins w:id="69" w:author="dgray" w:date="2001-11-19T02:56:00Z">
        <w:r>
          <w:rPr>
            <w:rFonts w:cs="Courier New" w:ascii="Courier New" w:hAnsi="Courier New"/>
            <w:u w:val="single"/>
          </w:rPr>
          <w:t>6,544</w:t>
        </w:r>
      </w:ins>
      <w:r>
        <w:rPr>
          <w:rFonts w:cs="Courier New" w:ascii="Courier New" w:hAnsi="Courier New"/>
          <w:u w:val="single"/>
        </w:rPr>
        <w:tab/>
        <w:t>8,665</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Deferred Credits and Other Liabilities</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Deferred income taxes</w:t>
        <w:tab/>
      </w:r>
      <w:del w:id="70" w:author="dgray" w:date="2001-11-19T02:56:00Z">
        <w:r>
          <w:rPr>
            <w:rFonts w:cs="Courier New" w:ascii="Courier New" w:hAnsi="Courier New"/>
          </w:rPr>
          <w:delText>1,941</w:delText>
        </w:r>
      </w:del>
      <w:ins w:id="71" w:author="dgray" w:date="2001-11-19T02:56:00Z">
        <w:r>
          <w:rPr>
            <w:rFonts w:cs="Courier New" w:ascii="Courier New" w:hAnsi="Courier New"/>
          </w:rPr>
          <w:t>1,947</w:t>
        </w:r>
      </w:ins>
      <w:r>
        <w:rPr>
          <w:rFonts w:cs="Courier New" w:ascii="Courier New" w:hAnsi="Courier New"/>
        </w:rPr>
        <w:tab/>
        <w:t>1,679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Liabilities from price risk management activities</w:t>
        <w:tab/>
      </w:r>
      <w:del w:id="72" w:author="dgray" w:date="2001-11-19T02:56:00Z">
        <w:r>
          <w:rPr>
            <w:rFonts w:cs="Courier New" w:ascii="Courier New" w:hAnsi="Courier New"/>
          </w:rPr>
          <w:delText>10,070</w:delText>
        </w:r>
      </w:del>
      <w:ins w:id="73" w:author="dgray" w:date="2001-11-19T02:56:00Z">
        <w:r>
          <w:rPr>
            <w:rFonts w:cs="Courier New" w:ascii="Courier New" w:hAnsi="Courier New"/>
          </w:rPr>
          <w:t>9,847</w:t>
        </w:r>
      </w:ins>
      <w:r>
        <w:rPr>
          <w:rFonts w:cs="Courier New" w:ascii="Courier New" w:hAnsi="Courier New"/>
        </w:rPr>
        <w:tab/>
        <w:t>9,519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w:t>
      </w:r>
      <w:del w:id="74" w:author="dgray" w:date="2001-11-19T02:56:00Z">
        <w:r>
          <w:rPr>
            <w:rFonts w:cs="Courier New" w:ascii="Courier New" w:hAnsi="Courier New"/>
            <w:u w:val="single"/>
          </w:rPr>
          <w:delText>2,557</w:delText>
        </w:r>
      </w:del>
      <w:ins w:id="75" w:author="dgray" w:date="2001-11-19T02:56:00Z">
        <w:r>
          <w:rPr>
            <w:rFonts w:cs="Courier New" w:ascii="Courier New" w:hAnsi="Courier New"/>
            <w:u w:val="single"/>
          </w:rPr>
          <w:t>3,552</w:t>
        </w:r>
      </w:ins>
      <w:r>
        <w:rPr>
          <w:rFonts w:cs="Courier New" w:ascii="Courier New" w:hAnsi="Courier New"/>
          <w:u w:val="single"/>
        </w:rPr>
        <w:tab/>
        <w:t>2,692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 Deferred Credits and Other Liabilities</w:t>
        <w:tab/>
      </w:r>
      <w:r>
        <w:rPr>
          <w:rFonts w:cs="Courier New" w:ascii="Courier New" w:hAnsi="Courier New"/>
          <w:u w:val="single"/>
        </w:rPr>
        <w:t xml:space="preserve"> </w:t>
      </w:r>
      <w:del w:id="76" w:author="dgray" w:date="2001-11-19T02:56:00Z">
        <w:r>
          <w:rPr>
            <w:rFonts w:cs="Courier New" w:ascii="Courier New" w:hAnsi="Courier New"/>
            <w:u w:val="single"/>
          </w:rPr>
          <w:delText>14,568</w:delText>
        </w:r>
      </w:del>
      <w:ins w:id="77" w:author="dgray" w:date="2001-11-19T02:56:00Z">
        <w:r>
          <w:rPr>
            <w:rFonts w:cs="Courier New" w:ascii="Courier New" w:hAnsi="Courier New"/>
            <w:u w:val="single"/>
          </w:rPr>
          <w:t>15,346</w:t>
        </w:r>
      </w:ins>
      <w:r>
        <w:rPr>
          <w:rFonts w:cs="Courier New" w:ascii="Courier New" w:hAnsi="Courier New"/>
          <w:u w:val="single"/>
        </w:rPr>
        <w:tab/>
        <w:t>13,890</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Minority Interests</w:t>
        <w:tab/>
      </w:r>
      <w:r>
        <w:rPr>
          <w:rFonts w:cs="Courier New" w:ascii="Courier New" w:hAnsi="Courier New"/>
          <w:u w:val="single"/>
        </w:rPr>
        <w:t xml:space="preserve">  2,387</w:t>
        <w:tab/>
        <w:t>2,437</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Company-Obligated Preferred Securities of Subsidiaries</w:t>
        <w:tab/>
      </w:r>
      <w:r>
        <w:rPr>
          <w:rFonts w:cs="Courier New" w:ascii="Courier New" w:hAnsi="Courier New"/>
          <w:u w:val="single"/>
        </w:rPr>
        <w:t xml:space="preserve">    903</w:t>
        <w:tab/>
        <w:t>904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Shareholders’ Equity</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Second preferred stock, cumulative, no par value</w:t>
        <w:tab/>
        <w:t>115</w:t>
        <w:tab/>
        <w:t>124</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Mandatorily Convertible Junior Preferred Stock,</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Series B, no par value</w:t>
        <w:tab/>
        <w:t>1,000</w:t>
        <w:tab/>
        <w:t>1,000</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Common stock, no par </w:t>
      </w:r>
      <w:del w:id="78" w:author="dgray" w:date="2001-11-19T02:56:00Z">
        <w:r>
          <w:rPr>
            <w:rFonts w:cs="Courier New" w:ascii="Courier New" w:hAnsi="Courier New"/>
          </w:rPr>
          <w:delText>value</w:delText>
          <w:tab/>
          <w:delText>8,132</w:delText>
          <w:tab/>
          <w:delText>8,160</w:delText>
        </w:r>
      </w:del>
      <w:ins w:id="79" w:author="dgray" w:date="2001-11-19T02:56:00Z">
        <w:r>
          <w:rPr>
            <w:rFonts w:cs="Courier New" w:ascii="Courier New" w:hAnsi="Courier New"/>
          </w:rPr>
          <w:t>value (net of notes receivable</w:t>
        </w:r>
      </w:ins>
    </w:p>
    <w:p>
      <w:pPr>
        <w:pStyle w:val="Footer"/>
        <w:tabs>
          <w:tab w:val="clear" w:pos="4320"/>
          <w:tab w:val="clear" w:pos="8640"/>
          <w:tab w:val="left" w:pos="360" w:leader="none"/>
          <w:tab w:val="left" w:pos="720" w:leader="none"/>
          <w:tab w:val="decimal" w:pos="8100" w:leader="none"/>
          <w:tab w:val="decimal" w:pos="9900" w:leader="none"/>
        </w:tabs>
        <w:rPr>
          <w:ins w:id="82" w:author="dgray" w:date="2001-11-19T02:56:00Z"/>
        </w:rPr>
      </w:pPr>
      <w:r>
        <w:rPr>
          <w:rFonts w:cs="Courier New" w:ascii="Courier New" w:hAnsi="Courier New"/>
        </w:rPr>
        <w:tab/>
      </w:r>
      <w:del w:id="80" w:author="dgray" w:date="2001-11-19T02:56:00Z">
        <w:r>
          <w:rPr>
            <w:rFonts w:cs="Courier New" w:ascii="Courier New" w:hAnsi="Courier New"/>
          </w:rPr>
          <w:delText>Retained earnings</w:delText>
          <w:tab/>
          <w:delText>2,326</w:delText>
        </w:r>
      </w:del>
      <w:ins w:id="81" w:author="dgray" w:date="2001-11-19T02:56:00Z">
        <w:r>
          <w:rPr>
            <w:rFonts w:cs="Courier New" w:ascii="Courier New" w:hAnsi="Courier New"/>
          </w:rPr>
          <w:t xml:space="preserve"> of none and $172, respectively)</w:t>
          <w:tab/>
          <w:t>8,132</w:t>
          <w:tab/>
          <w:t>7,926</w:t>
        </w:r>
      </w:ins>
    </w:p>
    <w:p>
      <w:pPr>
        <w:pStyle w:val="Normal"/>
        <w:tabs>
          <w:tab w:val="left" w:pos="360" w:leader="none"/>
          <w:tab w:val="left" w:pos="720" w:leader="none"/>
          <w:tab w:val="decimal" w:pos="8100" w:leader="none"/>
          <w:tab w:val="decimal" w:pos="9900" w:leader="none"/>
        </w:tabs>
        <w:rPr/>
      </w:pPr>
      <w:ins w:id="83" w:author="dgray" w:date="2001-11-19T02:56:00Z">
        <w:r>
          <w:rPr>
            <w:rFonts w:cs="Courier New" w:ascii="Courier New" w:hAnsi="Courier New"/>
          </w:rPr>
          <w:tab/>
          <w:t>Retained earnings</w:t>
          <w:tab/>
          <w:t>2,495</w:t>
        </w:r>
      </w:ins>
      <w:r>
        <w:rPr>
          <w:rFonts w:cs="Courier New" w:ascii="Courier New" w:hAnsi="Courier New"/>
        </w:rPr>
        <w:tab/>
        <w:t>2,613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Accumulated other comprehensive income</w:t>
        <w:tab/>
        <w:t>(1,527)</w:t>
        <w:tab/>
        <w:t>(1,198)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held in treasury</w:t>
        <w:tab/>
      </w:r>
      <w:del w:id="84" w:author="dgray" w:date="2001-11-19T02:56:00Z">
        <w:r>
          <w:rPr>
            <w:rFonts w:cs="Courier New" w:ascii="Courier New" w:hAnsi="Courier New"/>
          </w:rPr>
          <w:delText>(327)</w:delText>
          <w:tab/>
          <w:delText>(262)</w:delText>
        </w:r>
      </w:del>
      <w:ins w:id="85" w:author="dgray" w:date="2001-11-19T02:56:00Z">
        <w:r>
          <w:rPr>
            <w:rFonts w:cs="Courier New" w:ascii="Courier New" w:hAnsi="Courier New"/>
          </w:rPr>
          <w:t>(477)</w:t>
          <w:tab/>
          <w:t>(28)</w:t>
        </w:r>
      </w:ins>
    </w:p>
    <w:p>
      <w:pPr>
        <w:pStyle w:val="Normal"/>
        <w:tabs>
          <w:tab w:val="left" w:pos="360" w:leader="none"/>
          <w:tab w:val="left" w:pos="720" w:leader="none"/>
          <w:tab w:val="decimal" w:pos="8100" w:leader="none"/>
          <w:tab w:val="decimal" w:pos="9900" w:leader="none"/>
        </w:tabs>
        <w:rPr/>
      </w:pPr>
      <w:r>
        <w:rPr>
          <w:rFonts w:cs="Courier New" w:ascii="Courier New" w:hAnsi="Courier New"/>
        </w:rPr>
        <w:tab/>
        <w:t>Restricted stock and other</w:t>
        <w:tab/>
      </w:r>
      <w:r>
        <w:rPr>
          <w:rFonts w:cs="Courier New" w:ascii="Courier New" w:hAnsi="Courier New"/>
          <w:u w:val="single"/>
        </w:rPr>
        <w:t xml:space="preserve">   (140)</w:t>
        <w:tab/>
        <w:t>(148</w:t>
      </w:r>
      <w:r>
        <w:rPr>
          <w:rFonts w:cs="Courier New" w:ascii="Courier New" w:hAnsi="Courier New"/>
        </w:rPr>
        <w:t>)</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w:t>
        <w:tab/>
      </w:r>
      <w:r>
        <w:rPr>
          <w:rFonts w:cs="Courier New" w:ascii="Courier New" w:hAnsi="Courier New"/>
          <w:u w:val="single"/>
        </w:rPr>
        <w:t xml:space="preserve">  </w:t>
      </w:r>
      <w:del w:id="86" w:author="dgray" w:date="2001-11-19T02:56:00Z">
        <w:r>
          <w:rPr>
            <w:rFonts w:cs="Courier New" w:ascii="Courier New" w:hAnsi="Courier New"/>
            <w:u w:val="single"/>
          </w:rPr>
          <w:delText>9,579</w:delText>
        </w:r>
      </w:del>
      <w:ins w:id="87" w:author="dgray" w:date="2001-11-19T02:56:00Z">
        <w:r>
          <w:rPr>
            <w:rFonts w:cs="Courier New" w:ascii="Courier New" w:hAnsi="Courier New"/>
            <w:u w:val="single"/>
          </w:rPr>
          <w:t>9,598</w:t>
        </w:r>
      </w:ins>
      <w:r>
        <w:rPr>
          <w:rFonts w:cs="Courier New" w:ascii="Courier New" w:hAnsi="Courier New"/>
          <w:u w:val="single"/>
        </w:rPr>
        <w:tab/>
        <w:t>10,289</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Liabilities and Shareholders’ Equity</w:t>
        <w:tab/>
      </w:r>
      <w:del w:id="88" w:author="dgray" w:date="2001-11-19T02:56:00Z">
        <w:r>
          <w:rPr>
            <w:rFonts w:cs="Courier New" w:ascii="Courier New" w:hAnsi="Courier New"/>
            <w:u w:val="double"/>
          </w:rPr>
          <w:delText>$60,986</w:delText>
        </w:r>
      </w:del>
      <w:ins w:id="89" w:author="dgray" w:date="2001-11-19T02:56:00Z">
        <w:r>
          <w:rPr>
            <w:rFonts w:cs="Courier New" w:ascii="Courier New" w:hAnsi="Courier New"/>
            <w:u w:val="double"/>
          </w:rPr>
          <w:t>$61,783</w:t>
        </w:r>
      </w:ins>
      <w:r>
        <w:rPr>
          <w:rFonts w:cs="Courier New" w:ascii="Courier New" w:hAnsi="Courier New"/>
          <w:u w:val="double"/>
        </w:rPr>
        <w:tab/>
        <w:t>$64,926</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STATEMENT OF CASH FLOWS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left" w:pos="7020" w:leader="none"/>
          <w:tab w:val="center" w:pos="8730" w:leader="none"/>
          <w:tab w:val="left" w:pos="10440" w:leader="none"/>
        </w:tabs>
        <w:outlineLvl w:val="0"/>
        <w:rPr>
          <w:rFonts w:ascii="Courier New" w:hAnsi="Courier New" w:cs="Courier New"/>
        </w:rPr>
      </w:pPr>
      <w:r>
        <w:rPr>
          <w:rFonts w:cs="Courier New" w:ascii="Courier New" w:hAnsi="Courier New"/>
        </w:rPr>
        <w:tab/>
        <w:tab/>
        <w:tab/>
        <w:tab/>
        <w:t>Nine Months Ended</w:t>
      </w:r>
    </w:p>
    <w:p>
      <w:pPr>
        <w:pStyle w:val="Normal"/>
        <w:numPr>
          <w:ilvl w:val="0"/>
          <w:numId w:val="0"/>
        </w:numPr>
        <w:tabs>
          <w:tab w:val="left" w:pos="360" w:leader="none"/>
          <w:tab w:val="left" w:pos="720" w:leader="none"/>
          <w:tab w:val="left" w:pos="7200" w:leader="none"/>
          <w:tab w:val="center" w:pos="8730" w:leader="none"/>
          <w:tab w:val="left" w:pos="10260" w:leader="none"/>
        </w:tabs>
        <w:outlineLvl w:val="0"/>
        <w:rPr>
          <w:rFonts w:ascii="Courier New" w:hAnsi="Courier New" w:cs="Courier New"/>
        </w:rPr>
      </w:pPr>
      <w:r>
        <w:rPr>
          <w:rFonts w:cs="Courier New" w:ascii="Courier New" w:hAnsi="Courier New"/>
        </w:rPr>
        <w:tab/>
        <w:tab/>
        <w:tab/>
      </w:r>
      <w:r>
        <w:rPr>
          <w:rFonts w:cs="Courier New" w:ascii="Courier New" w:hAnsi="Courier New"/>
          <w:u w:val="single"/>
        </w:rPr>
        <w:tab/>
        <w:t>September 30,</w:t>
        <w:tab/>
      </w:r>
    </w:p>
    <w:p>
      <w:pPr>
        <w:pStyle w:val="Normal"/>
        <w:tabs>
          <w:tab w:val="left" w:pos="360" w:leader="none"/>
          <w:tab w:val="left" w:pos="720" w:leader="none"/>
          <w:tab w:val="left" w:pos="7200" w:leader="none"/>
          <w:tab w:val="center" w:pos="7920" w:leader="none"/>
          <w:tab w:val="center" w:pos="9630" w:leader="none"/>
          <w:tab w:val="left" w:pos="1026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280" w:leader="none"/>
          <w:tab w:val="decimal" w:pos="9900" w:leader="none"/>
        </w:tabs>
        <w:outlineLvl w:val="0"/>
        <w:rPr>
          <w:rFonts w:ascii="Courier New" w:hAnsi="Courier New" w:cs="Courier New"/>
        </w:rPr>
      </w:pPr>
      <w:r>
        <w:rPr>
          <w:rFonts w:cs="Courier New" w:ascii="Courier New" w:hAnsi="Courier New"/>
        </w:rPr>
        <w:t>Cash Flows From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Reconciliation of net income to net cash</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provided by (used in) operating activities</w:t>
      </w:r>
    </w:p>
    <w:p>
      <w:pPr>
        <w:pStyle w:val="Normal"/>
        <w:tabs>
          <w:tab w:val="left" w:pos="360" w:leader="none"/>
          <w:tab w:val="left" w:pos="720" w:leader="none"/>
          <w:tab w:val="decimal" w:pos="8280" w:leader="none"/>
          <w:tab w:val="decimal" w:pos="9900" w:leader="none"/>
        </w:tabs>
        <w:rPr/>
      </w:pPr>
      <w:r>
        <w:rPr>
          <w:rFonts w:cs="Courier New" w:ascii="Courier New" w:hAnsi="Courier New"/>
        </w:rPr>
        <w:tab/>
        <w:t>Net income</w:t>
        <w:tab/>
        <w:t xml:space="preserve">$   </w:t>
      </w:r>
      <w:del w:id="90" w:author="dgray" w:date="2001-11-19T02:56:00Z">
        <w:r>
          <w:rPr>
            <w:rFonts w:cs="Courier New" w:ascii="Courier New" w:hAnsi="Courier New"/>
          </w:rPr>
          <w:delText>206</w:delText>
        </w:r>
      </w:del>
      <w:ins w:id="91" w:author="dgray" w:date="2001-11-19T02:56:00Z">
        <w:r>
          <w:rPr>
            <w:rFonts w:cs="Courier New" w:ascii="Courier New" w:hAnsi="Courier New"/>
          </w:rPr>
          <w:t>225</w:t>
        </w:r>
      </w:ins>
      <w:r>
        <w:rPr>
          <w:rFonts w:cs="Courier New" w:ascii="Courier New" w:hAnsi="Courier New"/>
        </w:rPr>
        <w:tab/>
        <w:t>$   797</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Cumulative effect of accounting changes, net of tax</w:t>
        <w:tab/>
        <w:t>(19)</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Depreciation, depletion and amortization</w:t>
        <w:tab/>
        <w:t>746</w:t>
        <w:tab/>
      </w:r>
      <w:del w:id="92" w:author="dgray" w:date="2001-11-19T02:56:00Z">
        <w:r>
          <w:rPr>
            <w:rFonts w:cs="Courier New" w:ascii="Courier New" w:hAnsi="Courier New"/>
          </w:rPr>
          <w:delText>620</w:delText>
        </w:r>
      </w:del>
      <w:ins w:id="93" w:author="dgray" w:date="2001-11-19T02:56:00Z">
        <w:r>
          <w:rPr>
            <w:rFonts w:cs="Courier New" w:ascii="Courier New" w:hAnsi="Courier New"/>
          </w:rPr>
          <w:t>617</w:t>
        </w:r>
      </w:ins>
    </w:p>
    <w:p>
      <w:pPr>
        <w:pStyle w:val="Footer"/>
        <w:tabs>
          <w:tab w:val="clear" w:pos="4320"/>
          <w:tab w:val="clear" w:pos="8640"/>
          <w:tab w:val="left" w:pos="360" w:leader="none"/>
          <w:tab w:val="left" w:pos="720" w:leader="none"/>
          <w:tab w:val="decimal" w:pos="8280" w:leader="none"/>
          <w:tab w:val="decimal" w:pos="9900" w:leader="none"/>
        </w:tabs>
        <w:rPr/>
      </w:pPr>
      <w:r>
        <w:rPr>
          <w:rFonts w:cs="Courier New" w:ascii="Courier New" w:hAnsi="Courier New"/>
        </w:rPr>
        <w:tab/>
        <w:t>Deferred income taxes</w:t>
        <w:tab/>
      </w:r>
      <w:del w:id="94" w:author="dgray" w:date="2001-11-19T02:56:00Z">
        <w:r>
          <w:rPr>
            <w:rFonts w:cs="Courier New" w:ascii="Courier New" w:hAnsi="Courier New"/>
          </w:rPr>
          <w:delText>(141)</w:delText>
        </w:r>
      </w:del>
      <w:ins w:id="95" w:author="dgray" w:date="2001-11-19T02:56:00Z">
        <w:r>
          <w:rPr>
            <w:rFonts w:cs="Courier New" w:ascii="Courier New" w:hAnsi="Courier New"/>
          </w:rPr>
          <w:t>(134)</w:t>
        </w:r>
      </w:ins>
      <w:r>
        <w:rPr>
          <w:rFonts w:cs="Courier New" w:ascii="Courier New" w:hAnsi="Courier New"/>
        </w:rPr>
        <w:tab/>
        <w:t>8</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Gains on sales of assets and investments</w:t>
        <w:tab/>
        <w:t>(49)</w:t>
        <w:tab/>
        <w:t>(135)</w:t>
      </w:r>
    </w:p>
    <w:p>
      <w:pPr>
        <w:pStyle w:val="Normal"/>
        <w:tabs>
          <w:tab w:val="left" w:pos="360" w:leader="none"/>
          <w:tab w:val="left" w:pos="720" w:leader="none"/>
          <w:tab w:val="decimal" w:pos="8280" w:leader="none"/>
          <w:tab w:val="decimal" w:pos="9900" w:leader="none"/>
        </w:tabs>
        <w:rPr/>
      </w:pPr>
      <w:r>
        <w:rPr>
          <w:rFonts w:cs="Courier New" w:ascii="Courier New" w:hAnsi="Courier New"/>
        </w:rPr>
        <w:tab/>
        <w:t>Investment losses</w:t>
        <w:tab/>
      </w:r>
      <w:del w:id="96" w:author="dgray" w:date="2001-11-19T02:56:00Z">
        <w:r>
          <w:rPr>
            <w:rFonts w:cs="Courier New" w:ascii="Courier New" w:hAnsi="Courier New"/>
          </w:rPr>
          <w:delText>783</w:delText>
        </w:r>
      </w:del>
      <w:ins w:id="97" w:author="dgray" w:date="2001-11-19T02:56:00Z">
        <w:r>
          <w:rPr>
            <w:rFonts w:cs="Courier New" w:ascii="Courier New" w:hAnsi="Courier New"/>
          </w:rPr>
          <w:t>768</w:t>
        </w:r>
      </w:ins>
      <w:r>
        <w:rPr>
          <w:rFonts w:cs="Courier New" w:ascii="Courier New" w:hAnsi="Courier New"/>
        </w:rPr>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Changes in components of working capital:</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Net margin deposit activity</w:t>
        <w:tab/>
        <w:t>(2,349)</w:t>
        <w:tab/>
        <w:t>541</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Other working capital</w:t>
        <w:tab/>
      </w:r>
      <w:del w:id="98" w:author="dgray" w:date="2001-11-19T02:56:00Z">
        <w:r>
          <w:rPr>
            <w:rFonts w:cs="Courier New" w:ascii="Courier New" w:hAnsi="Courier New"/>
          </w:rPr>
          <w:delText>(191)</w:delText>
          <w:tab/>
          <w:delText>(1,014)</w:delText>
        </w:r>
      </w:del>
      <w:ins w:id="99" w:author="dgray" w:date="2001-11-19T02:56:00Z">
        <w:r>
          <w:rPr>
            <w:rFonts w:cs="Courier New" w:ascii="Courier New" w:hAnsi="Courier New"/>
          </w:rPr>
          <w:t>(312)</w:t>
          <w:tab/>
          <w:t>(580)</w:t>
        </w:r>
      </w:ins>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Net assets from price risk management activities</w:t>
        <w:tab/>
      </w:r>
      <w:del w:id="100" w:author="dgray" w:date="2001-11-19T02:56:00Z">
        <w:r>
          <w:rPr>
            <w:rFonts w:cs="Courier New" w:ascii="Courier New" w:hAnsi="Courier New"/>
          </w:rPr>
          <w:delText>412</w:delText>
        </w:r>
      </w:del>
      <w:ins w:id="101" w:author="dgray" w:date="2001-11-19T02:56:00Z">
        <w:r>
          <w:rPr>
            <w:rFonts w:cs="Courier New" w:ascii="Courier New" w:hAnsi="Courier New"/>
          </w:rPr>
          <w:t>190</w:t>
        </w:r>
      </w:ins>
      <w:r>
        <w:rPr>
          <w:rFonts w:cs="Courier New" w:ascii="Courier New" w:hAnsi="Courier New"/>
        </w:rPr>
        <w:tab/>
        <w:t>(830)</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Merchant assets and investments:</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ab/>
        <w:t>Realized (gains) losses on sales</w:t>
        <w:tab/>
      </w:r>
      <w:del w:id="102" w:author="dgray" w:date="2001-11-19T02:56:00Z">
        <w:r>
          <w:rPr>
            <w:rFonts w:cs="Courier New" w:ascii="Courier New" w:hAnsi="Courier New"/>
          </w:rPr>
          <w:delText>(82)</w:delText>
        </w:r>
      </w:del>
      <w:ins w:id="103" w:author="dgray" w:date="2001-11-19T02:56:00Z">
        <w:r>
          <w:rPr>
            <w:rFonts w:cs="Courier New" w:ascii="Courier New" w:hAnsi="Courier New"/>
          </w:rPr>
          <w:t>(48)</w:t>
        </w:r>
      </w:ins>
      <w:r>
        <w:rPr>
          <w:rFonts w:cs="Courier New" w:ascii="Courier New" w:hAnsi="Courier New"/>
        </w:rPr>
        <w:tab/>
        <w:t>6</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ab/>
        <w:t>Proceeds from sales</w:t>
        <w:tab/>
      </w:r>
      <w:del w:id="104" w:author="dgray" w:date="2001-11-19T02:56:00Z">
        <w:r>
          <w:rPr>
            <w:rFonts w:cs="Courier New" w:ascii="Courier New" w:hAnsi="Courier New"/>
          </w:rPr>
          <w:delText>732</w:delText>
        </w:r>
      </w:del>
      <w:ins w:id="105" w:author="dgray" w:date="2001-11-19T02:56:00Z">
        <w:r>
          <w:rPr>
            <w:rFonts w:cs="Courier New" w:ascii="Courier New" w:hAnsi="Courier New"/>
          </w:rPr>
          <w:t>643</w:t>
        </w:r>
      </w:ins>
      <w:r>
        <w:rPr>
          <w:rFonts w:cs="Courier New" w:ascii="Courier New" w:hAnsi="Courier New"/>
        </w:rPr>
        <w:tab/>
        <w:t>728</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ab/>
        <w:t>Additions</w:t>
        <w:tab/>
      </w:r>
      <w:del w:id="106" w:author="dgray" w:date="2001-11-19T02:56:00Z">
        <w:r>
          <w:rPr>
            <w:rFonts w:cs="Courier New" w:ascii="Courier New" w:hAnsi="Courier New"/>
          </w:rPr>
          <w:delText>(682)</w:delText>
        </w:r>
      </w:del>
      <w:ins w:id="107" w:author="dgray" w:date="2001-11-19T02:56:00Z">
        <w:r>
          <w:rPr>
            <w:rFonts w:cs="Courier New" w:ascii="Courier New" w:hAnsi="Courier New"/>
          </w:rPr>
          <w:t>(663)</w:t>
        </w:r>
      </w:ins>
      <w:r>
        <w:rPr>
          <w:rFonts w:cs="Courier New" w:ascii="Courier New" w:hAnsi="Courier New"/>
        </w:rPr>
        <w:tab/>
        <w:t>(1,418)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Unrealized losses</w:t>
        <w:tab/>
        <w:t>241</w:t>
        <w:tab/>
        <w:t>129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Other, net</w:t>
        <w:tab/>
      </w:r>
      <w:r>
        <w:rPr>
          <w:rFonts w:cs="Courier New" w:ascii="Courier New" w:hAnsi="Courier New"/>
          <w:u w:val="single"/>
        </w:rPr>
        <w:t xml:space="preserve">      </w:t>
      </w:r>
      <w:del w:id="108" w:author="dgray" w:date="2001-11-19T02:56:00Z">
        <w:r>
          <w:rPr>
            <w:rFonts w:cs="Courier New" w:ascii="Courier New" w:hAnsi="Courier New"/>
            <w:u w:val="single"/>
          </w:rPr>
          <w:delText>(369)</w:delText>
          <w:tab/>
          <w:delText>695</w:delText>
        </w:r>
      </w:del>
      <w:ins w:id="109" w:author="dgray" w:date="2001-11-19T02:56:00Z">
        <w:r>
          <w:rPr>
            <w:rFonts w:cs="Courier New" w:ascii="Courier New" w:hAnsi="Courier New"/>
            <w:u w:val="single"/>
          </w:rPr>
          <w:t>8</w:t>
          <w:tab/>
          <w:t>264</w:t>
        </w:r>
      </w:ins>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Provided by (Used in) Operating Activities</w:t>
        <w:tab/>
      </w:r>
      <w:r>
        <w:rPr>
          <w:rFonts w:cs="Courier New" w:ascii="Courier New" w:hAnsi="Courier New"/>
          <w:u w:val="single"/>
        </w:rPr>
        <w:t xml:space="preserve">   </w:t>
      </w:r>
      <w:del w:id="110" w:author="dgray" w:date="2001-11-19T02:56:00Z">
        <w:r>
          <w:rPr>
            <w:rFonts w:cs="Courier New" w:ascii="Courier New" w:hAnsi="Courier New"/>
            <w:u w:val="single"/>
          </w:rPr>
          <w:delText>(762)</w:delText>
        </w:r>
      </w:del>
      <w:ins w:id="111" w:author="dgray" w:date="2001-11-19T02:56:00Z">
        <w:r>
          <w:rPr>
            <w:rFonts w:cs="Courier New" w:ascii="Courier New" w:hAnsi="Courier New"/>
            <w:u w:val="single"/>
          </w:rPr>
          <w:t>(753)</w:t>
        </w:r>
      </w:ins>
      <w:r>
        <w:rPr>
          <w:rFonts w:cs="Courier New" w:ascii="Courier New" w:hAnsi="Courier New"/>
          <w:u w:val="single"/>
        </w:rPr>
        <w:tab/>
        <w:t>127</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Investing Activities</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Capital expenditures</w:t>
        <w:tab/>
      </w:r>
      <w:del w:id="112" w:author="dgray" w:date="2001-11-19T02:56:00Z">
        <w:r>
          <w:rPr>
            <w:rFonts w:cs="Courier New" w:ascii="Courier New" w:hAnsi="Courier New"/>
          </w:rPr>
          <w:delText>(1,592)</w:delText>
        </w:r>
      </w:del>
      <w:ins w:id="113" w:author="dgray" w:date="2001-11-19T02:56:00Z">
        <w:r>
          <w:rPr>
            <w:rFonts w:cs="Courier New" w:ascii="Courier New" w:hAnsi="Courier New"/>
          </w:rPr>
          <w:t>(1,584)</w:t>
        </w:r>
      </w:ins>
      <w:r>
        <w:rPr>
          <w:rFonts w:cs="Courier New" w:ascii="Courier New" w:hAnsi="Courier New"/>
        </w:rPr>
        <w:tab/>
        <w:t>(1,539)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Equity investments</w:t>
        <w:tab/>
        <w:t>(1,172)</w:t>
        <w:tab/>
        <w:t>(858)</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Proceeds from sales of non-merchant assets</w:t>
        <w:tab/>
        <w:t>1,711</w:t>
        <w:tab/>
        <w:t>222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Acquisition of subsidiary stock</w:t>
        <w:tab/>
        <w:t>-</w:t>
        <w:tab/>
      </w:r>
      <w:del w:id="114" w:author="dgray" w:date="2001-11-19T02:56:00Z">
        <w:r>
          <w:rPr>
            <w:rFonts w:cs="Courier New" w:ascii="Courier New" w:hAnsi="Courier New"/>
          </w:rPr>
          <w:delText>(743)</w:delText>
        </w:r>
      </w:del>
      <w:ins w:id="115" w:author="dgray" w:date="2001-11-19T02:56:00Z">
        <w:r>
          <w:rPr>
            <w:rFonts w:cs="Courier New" w:ascii="Courier New" w:hAnsi="Courier New"/>
          </w:rPr>
          <w:t>(485)</w:t>
        </w:r>
      </w:ins>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Business acquisitions, net of cash acquired</w:t>
        <w:tab/>
        <w:t>(82)</w:t>
        <w:tab/>
      </w:r>
      <w:del w:id="116" w:author="dgray" w:date="2001-11-19T02:56:00Z">
        <w:r>
          <w:rPr>
            <w:rFonts w:cs="Courier New" w:ascii="Courier New" w:hAnsi="Courier New"/>
          </w:rPr>
          <w:delText>(515)</w:delText>
        </w:r>
      </w:del>
      <w:ins w:id="117" w:author="dgray" w:date="2001-11-19T02:56:00Z">
        <w:r>
          <w:rPr>
            <w:rFonts w:cs="Courier New" w:ascii="Courier New" w:hAnsi="Courier New"/>
          </w:rPr>
          <w:t>(773)</w:t>
        </w:r>
      </w:ins>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investing activities</w:t>
        <w:tab/>
      </w:r>
      <w:r>
        <w:rPr>
          <w:rFonts w:cs="Courier New" w:ascii="Courier New" w:hAnsi="Courier New"/>
          <w:u w:val="single"/>
        </w:rPr>
        <w:t xml:space="preserve">   (239)</w:t>
        <w:tab/>
        <w:t>(147</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Used in Investing Activities</w:t>
        <w:tab/>
      </w:r>
      <w:r>
        <w:rPr>
          <w:rFonts w:cs="Courier New" w:ascii="Courier New" w:hAnsi="Courier New"/>
          <w:u w:val="single"/>
        </w:rPr>
        <w:t xml:space="preserve"> </w:t>
      </w:r>
      <w:del w:id="118" w:author="dgray" w:date="2001-11-19T02:56:00Z">
        <w:r>
          <w:rPr>
            <w:rFonts w:cs="Courier New" w:ascii="Courier New" w:hAnsi="Courier New"/>
            <w:u w:val="single"/>
          </w:rPr>
          <w:delText>(1,374)</w:delText>
        </w:r>
      </w:del>
      <w:ins w:id="119" w:author="dgray" w:date="2001-11-19T02:56:00Z">
        <w:r>
          <w:rPr>
            <w:rFonts w:cs="Courier New" w:ascii="Courier New" w:hAnsi="Courier New"/>
            <w:u w:val="single"/>
          </w:rPr>
          <w:t>(1,366)</w:t>
        </w:r>
      </w:ins>
      <w:r>
        <w:rPr>
          <w:rFonts w:cs="Courier New" w:ascii="Courier New" w:hAnsi="Courier New"/>
          <w:u w:val="single"/>
        </w:rPr>
        <w:tab/>
        <w:t>(3,580</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Financing Activities</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long-term debt</w:t>
        <w:tab/>
        <w:t>4,060</w:t>
        <w:tab/>
        <w:t>2,725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Repayment of long-term debt</w:t>
        <w:tab/>
        <w:t>(3,903)</w:t>
        <w:tab/>
        <w:t>(579)</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Net increase in short-term borrowings</w:t>
        <w:tab/>
      </w:r>
      <w:del w:id="120" w:author="dgray" w:date="2001-11-19T02:56:00Z">
        <w:r>
          <w:rPr>
            <w:rFonts w:cs="Courier New" w:ascii="Courier New" w:hAnsi="Courier New"/>
          </w:rPr>
          <w:delText>2,382</w:delText>
        </w:r>
      </w:del>
      <w:ins w:id="121" w:author="dgray" w:date="2001-11-19T02:56:00Z">
        <w:r>
          <w:rPr>
            <w:rFonts w:cs="Courier New" w:ascii="Courier New" w:hAnsi="Courier New"/>
          </w:rPr>
          <w:t>2,365</w:t>
        </w:r>
      </w:ins>
      <w:r>
        <w:rPr>
          <w:rFonts w:cs="Courier New" w:ascii="Courier New" w:hAnsi="Courier New"/>
        </w:rPr>
        <w:tab/>
        <w:t>1,694</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pPr>
      <w:r>
        <w:rPr>
          <w:rFonts w:cs="Courier New" w:ascii="Courier New" w:hAnsi="Courier New"/>
        </w:rPr>
        <w:tab/>
        <w:t>Issuance of common stock</w:t>
        <w:tab/>
      </w:r>
      <w:del w:id="122" w:author="dgray" w:date="2001-11-19T02:56:00Z">
        <w:r>
          <w:rPr>
            <w:rFonts w:cs="Courier New" w:ascii="Courier New" w:hAnsi="Courier New"/>
          </w:rPr>
          <w:delText>201</w:delText>
        </w:r>
      </w:del>
      <w:ins w:id="123" w:author="dgray" w:date="2001-11-19T02:56:00Z">
        <w:r>
          <w:rPr>
            <w:rFonts w:cs="Courier New" w:ascii="Courier New" w:hAnsi="Courier New"/>
          </w:rPr>
          <w:t>199</w:t>
        </w:r>
      </w:ins>
      <w:r>
        <w:rPr>
          <w:rFonts w:cs="Courier New" w:ascii="Courier New" w:hAnsi="Courier New"/>
        </w:rPr>
        <w:tab/>
        <w:t>182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redemption of company-obligated preferred</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 xml:space="preserve"> securities of subsidiaries</w:t>
        <w:tab/>
        <w:t>-</w:t>
        <w:tab/>
        <w:t>(95)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Dividends paid</w:t>
        <w:tab/>
        <w:t>(394)</w:t>
        <w:tab/>
        <w:t>(396)</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Net (acquisition) disposition of treasury stock</w:t>
        <w:tab/>
      </w:r>
      <w:del w:id="124" w:author="dgray" w:date="2001-11-19T02:56:00Z">
        <w:r>
          <w:rPr>
            <w:rFonts w:cs="Courier New" w:ascii="Courier New" w:hAnsi="Courier New"/>
          </w:rPr>
          <w:delText>(400)</w:delText>
        </w:r>
      </w:del>
      <w:ins w:id="125" w:author="dgray" w:date="2001-11-19T02:56:00Z">
        <w:r>
          <w:rPr>
            <w:rFonts w:cs="Courier New" w:ascii="Courier New" w:hAnsi="Courier New"/>
          </w:rPr>
          <w:t>(398)</w:t>
        </w:r>
      </w:ins>
      <w:r>
        <w:rPr>
          <w:rFonts w:cs="Courier New" w:ascii="Courier New" w:hAnsi="Courier New"/>
        </w:rPr>
        <w:tab/>
        <w:t>354</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financing activities</w:t>
        <w:tab/>
      </w:r>
      <w:r>
        <w:rPr>
          <w:rFonts w:cs="Courier New" w:ascii="Courier New" w:hAnsi="Courier New"/>
          <w:u w:val="single"/>
        </w:rPr>
        <w:t xml:space="preserve">    (49)</w:t>
        <w:tab/>
        <w:t>(12</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Net Cash Provided by Financing Activities</w:t>
        <w:tab/>
      </w:r>
      <w:r>
        <w:rPr>
          <w:rFonts w:cs="Courier New" w:ascii="Courier New" w:hAnsi="Courier New"/>
          <w:u w:val="single"/>
        </w:rPr>
        <w:t xml:space="preserve">  </w:t>
      </w:r>
      <w:del w:id="126" w:author="dgray" w:date="2001-11-19T02:56:00Z">
        <w:r>
          <w:rPr>
            <w:rFonts w:cs="Courier New" w:ascii="Courier New" w:hAnsi="Courier New"/>
            <w:u w:val="single"/>
          </w:rPr>
          <w:delText>1,897</w:delText>
        </w:r>
      </w:del>
      <w:ins w:id="127" w:author="dgray" w:date="2001-11-19T02:56:00Z">
        <w:r>
          <w:rPr>
            <w:rFonts w:cs="Courier New" w:ascii="Courier New" w:hAnsi="Courier New"/>
            <w:u w:val="single"/>
          </w:rPr>
          <w:t>1,880</w:t>
        </w:r>
      </w:ins>
      <w:r>
        <w:rPr>
          <w:rFonts w:cs="Courier New" w:ascii="Courier New" w:hAnsi="Courier New"/>
          <w:u w:val="single"/>
        </w:rPr>
        <w:tab/>
        <w:t>3,873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Increase (Decrease) in Cash and Cash Equivalents</w:t>
        <w:tab/>
        <w:t>(239)</w:t>
        <w:tab/>
        <w:t>420</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Beginning of Period</w:t>
        <w:tab/>
      </w:r>
      <w:r>
        <w:rPr>
          <w:rFonts w:cs="Courier New" w:ascii="Courier New" w:hAnsi="Courier New"/>
          <w:u w:val="single"/>
        </w:rPr>
        <w:t xml:space="preserve">  1,240</w:t>
        <w:tab/>
        <w:t>333</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End of Period</w:t>
        <w:tab/>
      </w:r>
      <w:r>
        <w:rPr>
          <w:rFonts w:cs="Courier New" w:ascii="Courier New" w:hAnsi="Courier New"/>
          <w:u w:val="double"/>
        </w:rPr>
        <w:t>$ 1,001</w:t>
        <w:tab/>
        <w:t>$   753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u w:val="double"/>
        </w:rPr>
      </w:pPr>
      <w:r>
        <w:rPr>
          <w:rFonts w:cs="Courier New" w:ascii="Courier New" w:hAnsi="Courier New"/>
          <w:u w:val="double"/>
        </w:rPr>
      </w:r>
    </w:p>
    <w:p>
      <w:pPr>
        <w:pStyle w:val="Normal"/>
        <w:numPr>
          <w:ilvl w:val="0"/>
          <w:numId w:val="0"/>
        </w:numPr>
        <w:tabs>
          <w:tab w:val="left" w:pos="360" w:leader="none"/>
          <w:tab w:val="left" w:pos="720" w:leader="none"/>
          <w:tab w:val="left" w:pos="1080" w:leader="none"/>
          <w:tab w:val="decimal" w:pos="8280" w:leader="none"/>
          <w:tab w:val="decimal" w:pos="9900" w:leader="none"/>
        </w:tabs>
        <w:outlineLvl w:val="0"/>
        <w:rPr>
          <w:rFonts w:ascii="Courier New" w:hAnsi="Courier New" w:cs="Courier New"/>
        </w:rPr>
      </w:pPr>
      <w:r>
        <w:rPr>
          <w:rFonts w:cs="Courier New" w:ascii="Courier New" w:hAnsi="Courier New"/>
        </w:rPr>
        <w:t>Changes in Components of Other Working Capital</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Receivables</w:t>
        <w:tab/>
      </w:r>
      <w:del w:id="128" w:author="dgray" w:date="2001-11-19T02:56:00Z">
        <w:r>
          <w:rPr>
            <w:rFonts w:cs="Courier New" w:ascii="Courier New" w:hAnsi="Courier New"/>
          </w:rPr>
          <w:delText>$1,014</w:delText>
        </w:r>
      </w:del>
      <w:ins w:id="129" w:author="dgray" w:date="2001-11-19T02:56:00Z">
        <w:r>
          <w:rPr>
            <w:rFonts w:cs="Courier New" w:ascii="Courier New" w:hAnsi="Courier New"/>
          </w:rPr>
          <w:t>$   987</w:t>
        </w:r>
      </w:ins>
      <w:r>
        <w:rPr>
          <w:rFonts w:cs="Courier New" w:ascii="Courier New" w:hAnsi="Courier New"/>
        </w:rPr>
        <w:tab/>
        <w:t>$(3,363)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Inventories</w:t>
        <w:tab/>
        <w:t>1</w:t>
        <w:tab/>
        <w:t>339</w:t>
      </w:r>
    </w:p>
    <w:p>
      <w:pPr>
        <w:pStyle w:val="Normal"/>
        <w:tabs>
          <w:tab w:val="left" w:pos="360" w:leader="none"/>
          <w:tab w:val="left" w:pos="720" w:leader="none"/>
          <w:tab w:val="left" w:pos="1080" w:leader="none"/>
          <w:tab w:val="decimal" w:pos="8280" w:leader="none"/>
          <w:tab w:val="decimal" w:pos="9900" w:leader="none"/>
        </w:tabs>
        <w:rPr>
          <w:del w:id="131" w:author="dgray" w:date="2001-11-19T02:56:00Z"/>
        </w:rPr>
      </w:pPr>
      <w:r>
        <w:rPr>
          <w:rFonts w:cs="Courier New" w:ascii="Courier New" w:hAnsi="Courier New"/>
        </w:rPr>
        <w:tab/>
        <w:t>Payables</w:t>
        <w:tab/>
      </w:r>
      <w:del w:id="130" w:author="dgray" w:date="2001-11-19T02:56:00Z">
        <w:r>
          <w:rPr>
            <w:rFonts w:cs="Courier New" w:ascii="Courier New" w:hAnsi="Courier New"/>
          </w:rPr>
          <w:delText>(1,649)</w:delText>
          <w:tab/>
          <w:delText>2,899</w:delText>
        </w:r>
      </w:del>
    </w:p>
    <w:p>
      <w:pPr>
        <w:pStyle w:val="Normal"/>
        <w:tabs>
          <w:tab w:val="left" w:pos="360" w:leader="none"/>
          <w:tab w:val="left" w:pos="720" w:leader="none"/>
          <w:tab w:val="left" w:pos="1080" w:leader="none"/>
          <w:tab w:val="decimal" w:pos="8280" w:leader="none"/>
          <w:tab w:val="decimal" w:pos="9900" w:leader="none"/>
        </w:tabs>
        <w:rPr>
          <w:del w:id="135" w:author="dgray" w:date="2001-11-19T02:56:00Z"/>
        </w:rPr>
      </w:pPr>
      <w:del w:id="132" w:author="dgray" w:date="2001-11-19T02:56:00Z">
        <w:r>
          <w:rPr>
            <w:rFonts w:cs="Courier New" w:ascii="Courier New" w:hAnsi="Courier New"/>
          </w:rPr>
          <w:tab/>
          <w:delText>Other</w:delText>
          <w:tab/>
          <w:tab/>
        </w:r>
      </w:del>
      <w:del w:id="133" w:author="dgray" w:date="2001-11-19T02:56:00Z">
        <w:r>
          <w:rPr>
            <w:rFonts w:cs="Courier New" w:ascii="Courier New" w:hAnsi="Courier New"/>
            <w:u w:val="single"/>
          </w:rPr>
          <w:delText xml:space="preserve">    443</w:delText>
          <w:tab/>
          <w:delText>(889</w:delText>
        </w:r>
      </w:del>
      <w:del w:id="134" w:author="dgray" w:date="2001-11-19T02:56:00Z">
        <w:r>
          <w:rPr>
            <w:rFonts w:cs="Courier New" w:ascii="Courier New" w:hAnsi="Courier New"/>
          </w:rPr>
          <w:delText>)</w:delText>
        </w:r>
      </w:del>
    </w:p>
    <w:p>
      <w:pPr>
        <w:pStyle w:val="Normal"/>
        <w:tabs>
          <w:tab w:val="left" w:pos="360" w:leader="none"/>
          <w:tab w:val="left" w:pos="720" w:leader="none"/>
          <w:tab w:val="left" w:pos="1080" w:leader="none"/>
          <w:tab w:val="decimal" w:pos="8280" w:leader="none"/>
          <w:tab w:val="decimal" w:pos="9900" w:leader="none"/>
        </w:tabs>
        <w:rPr>
          <w:ins w:id="140" w:author="dgray" w:date="2001-11-19T02:56:00Z"/>
        </w:rPr>
      </w:pPr>
      <w:del w:id="136" w:author="dgray" w:date="2001-11-19T02:56:00Z">
        <w:r>
          <w:rPr>
            <w:rFonts w:cs="Courier New" w:ascii="Courier New" w:hAnsi="Courier New"/>
          </w:rPr>
          <w:tab/>
          <w:tab/>
          <w:delText>Total</w:delText>
          <w:tab/>
        </w:r>
      </w:del>
      <w:del w:id="137" w:author="dgray" w:date="2001-11-19T02:56:00Z">
        <w:r>
          <w:rPr>
            <w:rFonts w:cs="Courier New" w:ascii="Courier New" w:hAnsi="Courier New"/>
            <w:u w:val="double"/>
          </w:rPr>
          <w:delText>$  (191)</w:delText>
          <w:tab/>
          <w:delText>$(1,014</w:delText>
        </w:r>
      </w:del>
      <w:del w:id="138" w:author="dgray" w:date="2001-11-19T02:56:00Z">
        <w:r>
          <w:rPr>
            <w:rFonts w:cs="Courier New" w:ascii="Courier New" w:hAnsi="Courier New"/>
          </w:rPr>
          <w:delText>)</w:delText>
        </w:r>
      </w:del>
      <w:ins w:id="139" w:author="dgray" w:date="2001-11-19T02:56:00Z">
        <w:r>
          <w:rPr>
            <w:rFonts w:cs="Courier New" w:ascii="Courier New" w:hAnsi="Courier New"/>
          </w:rPr>
          <w:t>(1,764)</w:t>
          <w:tab/>
          <w:t>2,899</w:t>
        </w:r>
      </w:ins>
    </w:p>
    <w:p>
      <w:pPr>
        <w:pStyle w:val="Normal"/>
        <w:tabs>
          <w:tab w:val="left" w:pos="360" w:leader="none"/>
          <w:tab w:val="left" w:pos="720" w:leader="none"/>
          <w:tab w:val="left" w:pos="1080" w:leader="none"/>
          <w:tab w:val="decimal" w:pos="8280" w:leader="none"/>
          <w:tab w:val="decimal" w:pos="9900" w:leader="none"/>
        </w:tabs>
        <w:rPr>
          <w:ins w:id="144" w:author="dgray" w:date="2001-11-19T02:56:00Z"/>
        </w:rPr>
      </w:pPr>
      <w:ins w:id="141" w:author="dgray" w:date="2001-11-19T02:56:00Z">
        <w:r>
          <w:rPr>
            <w:rFonts w:cs="Courier New" w:ascii="Courier New" w:hAnsi="Courier New"/>
          </w:rPr>
          <w:tab/>
          <w:t>Other</w:t>
          <w:tab/>
          <w:tab/>
        </w:r>
      </w:ins>
      <w:ins w:id="142" w:author="dgray" w:date="2001-11-19T02:56:00Z">
        <w:r>
          <w:rPr>
            <w:rFonts w:cs="Courier New" w:ascii="Courier New" w:hAnsi="Courier New"/>
            <w:u w:val="single"/>
          </w:rPr>
          <w:t xml:space="preserve">    464</w:t>
          <w:tab/>
          <w:t>(455</w:t>
        </w:r>
      </w:ins>
      <w:ins w:id="143" w:author="dgray" w:date="2001-11-19T02:56:00Z">
        <w:r>
          <w:rPr>
            <w:rFonts w:cs="Courier New" w:ascii="Courier New" w:hAnsi="Courier New"/>
          </w:rPr>
          <w:t>)</w:t>
        </w:r>
      </w:ins>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ins w:id="145" w:author="dgray" w:date="2001-11-19T02:56:00Z">
        <w:r>
          <w:rPr>
            <w:rFonts w:cs="Courier New" w:ascii="Courier New" w:hAnsi="Courier New"/>
          </w:rPr>
          <w:tab/>
          <w:tab/>
          <w:t>Total</w:t>
          <w:tab/>
        </w:r>
      </w:ins>
      <w:ins w:id="146" w:author="dgray" w:date="2001-11-19T02:56:00Z">
        <w:r>
          <w:rPr>
            <w:rFonts w:cs="Courier New" w:ascii="Courier New" w:hAnsi="Courier New"/>
            <w:u w:val="double"/>
          </w:rPr>
          <w:t>$  (312)</w:t>
          <w:tab/>
          <w:t>$  (580</w:t>
        </w:r>
      </w:ins>
      <w:ins w:id="147" w:author="dgray" w:date="2001-11-19T02:56:00Z">
        <w:r>
          <w:rPr>
            <w:rFonts w:cs="Courier New" w:ascii="Courier New" w:hAnsi="Courier New"/>
          </w:rPr>
          <w:t>)</w:t>
        </w:r>
      </w:ins>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fmt="decimal"/>
          <w:formProt w:val="false"/>
          <w:textDirection w:val="lrTb"/>
          <w:docGrid w:type="default" w:linePitch="360" w:charSpace="0"/>
        </w:sectPr>
        <w:pStyle w:val="Normal"/>
        <w:tabs>
          <w:tab w:val="left" w:pos="360" w:leader="none"/>
          <w:tab w:val="left" w:pos="720" w:leader="none"/>
          <w:tab w:val="left" w:pos="1080" w:leader="none"/>
          <w:tab w:val="decimal" w:pos="8280" w:leader="none"/>
          <w:tab w:val="decimal" w:pos="990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PART I. FINANCIAL INFORMATION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ITEM 1. FINANCIAL STATEMENTS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NOTES TO CONSOLIDATED FINANCIAL STATEMENTS</w:t>
      </w:r>
    </w:p>
    <w:p>
      <w:pPr>
        <w:pStyle w:val="Normal"/>
        <w:tabs>
          <w:tab w:val="clear" w:pos="720"/>
          <w:tab w:val="left" w:pos="540" w:leader="none"/>
        </w:tabs>
        <w:jc w:val="both"/>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outlineLvl w:val="0"/>
        <w:rPr/>
      </w:pPr>
      <w:r>
        <w:rPr>
          <w:rFonts w:cs="Courier New" w:ascii="Courier New" w:hAnsi="Courier New"/>
          <w:b/>
        </w:rPr>
        <w:t>1.</w:t>
      </w:r>
      <w:r>
        <w:rPr>
          <w:rFonts w:cs="Courier New" w:ascii="Courier New" w:hAnsi="Courier New"/>
        </w:rPr>
        <w:tab/>
      </w:r>
      <w:r>
        <w:rPr>
          <w:rFonts w:cs="Courier New" w:ascii="Courier New" w:hAnsi="Courier New"/>
          <w:b/>
        </w:rPr>
        <w:t>BASIS OF PRESENTATION</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pPr>
      <w:r>
        <w:rPr>
          <w:rFonts w:cs="Courier New" w:ascii="Courier New" w:hAnsi="Courier New"/>
        </w:rPr>
        <w:tab/>
        <w:t xml:space="preserve">As discussed in Note 3, on November 8, 2001, Enron </w:t>
      </w:r>
      <w:ins w:id="148" w:author="dgray" w:date="2001-11-19T02:56:00Z">
        <w:r>
          <w:rPr>
            <w:rFonts w:cs="Courier New" w:ascii="Courier New" w:hAnsi="Courier New"/>
          </w:rPr>
          <w:t xml:space="preserve">Corp. (Enron) </w:t>
        </w:r>
      </w:ins>
      <w:r>
        <w:rPr>
          <w:rFonts w:cs="Courier New" w:ascii="Courier New" w:hAnsi="Courier New"/>
        </w:rPr>
        <w:t xml:space="preserve">announced that it will restate its Consolidated Financial Statements for the years ended December 31, 1997 through 2000 and for the first and second quarters of 2001.  As a result, the previously-issued financial statements for these periods and the audit reports covering the year-end financial statements for 1997 through 2000 should not be relied upon.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As further discussed in Note 2, the Securities and Exchange Commission (SEC) has opened a formal investigation of certain related party transactions.  Additionally, </w:t>
      </w:r>
      <w:del w:id="149" w:author="dgray" w:date="2001-11-19T02:56:00Z">
        <w:r>
          <w:rPr>
            <w:rFonts w:cs="Courier New" w:ascii="Courier New" w:hAnsi="Courier New"/>
          </w:rPr>
          <w:delText>the</w:delText>
        </w:r>
      </w:del>
      <w:ins w:id="150" w:author="dgray" w:date="2001-11-19T02:56:00Z">
        <w:r>
          <w:rPr>
            <w:rFonts w:cs="Courier New" w:ascii="Courier New" w:hAnsi="Courier New"/>
          </w:rPr>
          <w:t>Enron’s</w:t>
        </w:r>
      </w:ins>
      <w:r>
        <w:rPr>
          <w:rFonts w:cs="Courier New" w:ascii="Courier New" w:hAnsi="Courier New"/>
        </w:rPr>
        <w:t xml:space="preserve"> Board of Directors (Board) has formed a special committee (Special Committee) to conduct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duration of the SEC and Special Committee investigations, and the ultimate results of those investigations, have not yet been determined.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The consolidated financial statements included herein have been prepared by Enron</w:t>
      </w:r>
      <w:del w:id="151" w:author="dgray" w:date="2001-11-19T02:56:00Z">
        <w:r>
          <w:rPr>
            <w:rFonts w:cs="Courier New" w:ascii="Courier New" w:hAnsi="Courier New"/>
          </w:rPr>
          <w:delText>Corp. (Enron)</w:delText>
        </w:r>
      </w:del>
      <w:r>
        <w:rPr>
          <w:rFonts w:cs="Courier New" w:ascii="Courier New" w:hAnsi="Courier New"/>
        </w:rPr>
        <w:t xml:space="preserve"> without audit pursuant to the rules and regulations of the SEC.  Contrary to the rules of the SEC, the Consolidated Financial Statements included herein have not been reviewed by an independent public accountant using professional standards and procedures for conducting such reviews, as established by generally accepted auditing standards, because of the ongoing investigation by the Special Committee </w:t>
      </w:r>
      <w:ins w:id="152" w:author="dgray" w:date="2001-11-19T02:56:00Z">
        <w:r>
          <w:rPr>
            <w:rFonts w:cs="Courier New" w:ascii="Courier New" w:hAnsi="Courier New"/>
          </w:rPr>
          <w:t xml:space="preserve">and the need of Arthur Andersen LLP, Enron’s independent auditors, to complete their review procedures, as </w:t>
        </w:r>
      </w:ins>
      <w:r>
        <w:rPr>
          <w:rFonts w:cs="Courier New" w:ascii="Courier New" w:hAnsi="Courier New"/>
        </w:rPr>
        <w:t>discussed above.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These statements reflect all adjustments (consisting of the </w:t>
      </w:r>
      <w:ins w:id="153" w:author="dgray" w:date="2001-11-19T02:56:00Z">
        <w:r>
          <w:rPr>
            <w:rFonts w:cs="Courier New" w:ascii="Courier New" w:hAnsi="Courier New"/>
          </w:rPr>
          <w:t xml:space="preserve">anticipated </w:t>
        </w:r>
      </w:ins>
      <w:r>
        <w:rPr>
          <w:rFonts w:cs="Courier New" w:ascii="Courier New" w:hAnsi="Courier New"/>
        </w:rPr>
        <w:t xml:space="preserve">restatement items discussed in Note 3, and normal recurring entries) which are, in the opinion of management, necessary for a fair statement of the financial results for the interim periods.  The Consolidated Financial Statements included herein have been adjusted to reflect the impacts of the </w:t>
      </w:r>
      <w:ins w:id="154" w:author="dgray" w:date="2001-11-19T02:56:00Z">
        <w:r>
          <w:rPr>
            <w:rFonts w:cs="Courier New" w:ascii="Courier New" w:hAnsi="Courier New"/>
          </w:rPr>
          <w:t xml:space="preserve">anticipated </w:t>
        </w:r>
      </w:ins>
      <w:r>
        <w:rPr>
          <w:rFonts w:cs="Courier New" w:ascii="Courier New" w:hAnsi="Courier New"/>
        </w:rPr>
        <w:t xml:space="preserve">restatements discussed in Note 3 based on Enron’s current understanding of the relevant facts as of the date of filing of this report.  For the impacts on Enron’s Consolidated Financial Statements for the years ended December 31, 1997 through 2000 and for the first and second quarters of 2001, see Note 3.  It is possible that the investigation by the Special Committee will identify additional or different information concerning these matters which may require additional or different restatements.  Accordingly, Enron will not file amendments to its annual reports on Forms 10-K for the years ended December 31, 1997 through 2000, or its </w:t>
      </w:r>
      <w:ins w:id="155" w:author="dgray" w:date="2001-11-19T02:56:00Z">
        <w:r>
          <w:rPr>
            <w:rFonts w:cs="Courier New" w:ascii="Courier New" w:hAnsi="Courier New"/>
          </w:rPr>
          <w:t xml:space="preserve">quarterly reports on </w:t>
        </w:r>
      </w:ins>
      <w:del w:id="156" w:author="dgray" w:date="2001-11-19T02:56:00Z">
        <w:r>
          <w:rPr>
            <w:rFonts w:cs="Courier New" w:ascii="Courier New" w:hAnsi="Courier New"/>
          </w:rPr>
          <w:delText>Quarterly Reports on Form</w:delText>
        </w:r>
      </w:del>
      <w:ins w:id="157" w:author="dgray" w:date="2001-11-19T02:56:00Z">
        <w:r>
          <w:rPr>
            <w:rFonts w:cs="Courier New" w:ascii="Courier New" w:hAnsi="Courier New"/>
          </w:rPr>
          <w:t>Forms</w:t>
        </w:r>
      </w:ins>
      <w:r>
        <w:rPr>
          <w:rFonts w:cs="Courier New" w:ascii="Courier New" w:hAnsi="Courier New"/>
        </w:rPr>
        <w:t xml:space="preserve">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Consistent with SEC requirements for interim reporting, certain information and notes normally included in financial statements prepared in accordance with generally accepted accounting principles have been condensed or omitted pursuant to such rules and regulations.  Enron believes that the disclosures are adequate to make the information presented not misleading.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Certain reclassifications have been made in the 2000 amounts to conform with the 2001 presentation.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2.</w:t>
        <w:tab/>
        <w:t>RECENT EVENTS</w:t>
      </w:r>
    </w:p>
    <w:p>
      <w:pPr>
        <w:pStyle w:val="EnvelopeReturn"/>
        <w:tabs>
          <w:tab w:val="clear" w:pos="720"/>
          <w:tab w:val="left" w:pos="540" w:leader="none"/>
        </w:tabs>
        <w:rPr>
          <w:rFonts w:ascii="Courier New" w:hAnsi="Courier New" w:cs="Courier New"/>
          <w:caps w:val="false"/>
          <w:smallCaps w:val="false"/>
          <w:sz w:val="20"/>
        </w:rPr>
      </w:pPr>
      <w:r>
        <w:rPr>
          <w:rFonts w:cs="Courier New" w:ascii="Courier New" w:hAnsi="Courier New"/>
          <w:caps w:val="false"/>
          <w:smallCaps w:val="false"/>
          <w:sz w:val="20"/>
        </w:rPr>
      </w:r>
    </w:p>
    <w:p>
      <w:pPr>
        <w:pStyle w:val="Normal"/>
        <w:tabs>
          <w:tab w:val="clear" w:pos="720"/>
          <w:tab w:val="left" w:pos="540" w:leader="none"/>
        </w:tabs>
        <w:rPr/>
      </w:pPr>
      <w:r>
        <w:rPr>
          <w:rFonts w:cs="Courier New" w:ascii="Courier New" w:hAnsi="Courier New"/>
        </w:rPr>
        <w:tab/>
      </w:r>
      <w:r>
        <w:rPr>
          <w:rFonts w:cs="Courier New" w:ascii="Courier New" w:hAnsi="Courier New"/>
          <w:b/>
        </w:rPr>
        <w:t>Financial Condition.</w:t>
      </w:r>
      <w:r>
        <w:rPr>
          <w:rFonts w:cs="Courier New" w:ascii="Courier New" w:hAnsi="Courier New"/>
        </w:rPr>
        <w:t xml:space="preserve">  Following Enron’s announcement of its third quarter 2001 results on October 16, 2001, there was a significant decrease in Enron’s common share price and subsequent decreases in the credit ratings of Enron’s long-term debt to BBB- and Baa3 (the lowest level of investment grade) with a warning that further downgrades were possible.  This situation resulted in a loss of investor confidence and significantly affected Enron’s ability to raise capital.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Maintaining an investment grade credit rating is a critical element in maintaining liquidity for Enron’s wholesale business which, together with the natural gas pipeline operations and the retail business, comprise Enron’s core businesses discussed below.  As a part of their standard contractual arrangements, Enron and its trading counterparties regularly post cash deposits or letters of credit to collateralize a portion of their trading obligations.  </w:t>
      </w:r>
      <w:ins w:id="158" w:author="dgray" w:date="2001-11-19T02:56:00Z">
        <w:r>
          <w:rPr>
            <w:rFonts w:cs="Courier New" w:ascii="Courier New" w:hAnsi="Courier New"/>
          </w:rPr>
          <w:t xml:space="preserve">Additionally, Enron and its subsidiaries have outstanding surety bonds and other instruments related to construction projects and other performance obligations.  Under certain circumstances, the issuers of such sureties may request collateral.  </w:t>
        </w:r>
      </w:ins>
      <w:r>
        <w:rPr>
          <w:rFonts w:cs="Courier New" w:ascii="Courier New" w:hAnsi="Courier New"/>
        </w:rPr>
        <w:t xml:space="preserve">A downgrade to below investment grade could lead to a substantial increase in the level of cash required for collateral and margin deposits with Enron’s wholesale trading partners. </w:t>
      </w:r>
      <w:del w:id="159" w:author="dgray" w:date="2001-11-19T02:56:00Z">
        <w:r>
          <w:rPr>
            <w:rFonts w:cs="Courier New" w:ascii="Courier New" w:hAnsi="Courier New"/>
          </w:rPr>
          <w:delText xml:space="preserve">In the event its credit rating is further downgraded, Enron will unlikely be unable to meet the collateral requirements of its trading partners,which would accelerate Enron’s obligations under its trading and marketing contracts and amounts outstanding under certain of its various debt facilities. </w:delText>
        </w:r>
      </w:del>
      <w:r>
        <w:rPr>
          <w:rFonts w:cs="Courier New" w:ascii="Courier New" w:hAnsi="Courier New"/>
        </w:rPr>
        <w:t xml:space="preserve"> </w:t>
      </w:r>
    </w:p>
    <w:p>
      <w:pPr>
        <w:pStyle w:val="Normal"/>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i/>
        </w:rPr>
        <w:tab/>
        <w:t>Liquidity Actions.</w:t>
      </w:r>
      <w:r>
        <w:rPr>
          <w:rFonts w:cs="Courier New" w:ascii="Courier New" w:hAnsi="Courier New"/>
          <w:b/>
        </w:rPr>
        <w:t xml:space="preserve">  </w:t>
      </w:r>
      <w:r>
        <w:rPr>
          <w:rFonts w:cs="Courier New" w:ascii="Courier New" w:hAnsi="Courier New"/>
        </w:rPr>
        <w:t>Enron has implemented a financial strategy to restore investor confidence and will continue its initiatives in this regard.  Enron has taken the following steps to assure its customers and investors that it can fulfill its commitments in the ordinary course of business: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borrowed approximately $3.0 billion from its committed lines of credit to repay outstanding and expiring commercial paper obligations of approximately $1.9 billion and to provide immediate cash liquidity.  This action to convert Enron’s committed lines of credit to cash was done to eliminate any doubt as to their availability in the future.</w:t>
      </w:r>
    </w:p>
    <w:p>
      <w:pPr>
        <w:pStyle w:val="Footer"/>
        <w:tabs>
          <w:tab w:val="clear" w:pos="4320"/>
          <w:tab w:val="clear" w:pos="8640"/>
        </w:tabs>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In an effort to further enhance short-term liquidity, on November 13</w:t>
      </w:r>
      <w:del w:id="160" w:author="dgray" w:date="2001-11-19T02:56:00Z">
        <w:r>
          <w:rPr>
            <w:rFonts w:cs="Courier New" w:ascii="Courier New" w:hAnsi="Courier New"/>
          </w:rPr>
          <w:delText xml:space="preserve"> and [19]</w:delText>
        </w:r>
      </w:del>
      <w:r>
        <w:rPr>
          <w:rFonts w:cs="Courier New" w:ascii="Courier New" w:hAnsi="Courier New"/>
        </w:rPr>
        <w:t xml:space="preserve">, 2001, Enron obtained $550 million and </w:t>
      </w:r>
      <w:del w:id="161" w:author="dgray" w:date="2001-11-19T02:56:00Z">
        <w:r>
          <w:rPr>
            <w:rFonts w:cs="Courier New" w:ascii="Courier New" w:hAnsi="Courier New"/>
          </w:rPr>
          <w:delText>$450 million, respectively,</w:delText>
        </w:r>
      </w:del>
      <w:ins w:id="162" w:author="dgray" w:date="2001-11-19T02:56:00Z">
        <w:r>
          <w:rPr>
            <w:rFonts w:cs="Courier New" w:ascii="Courier New" w:hAnsi="Courier New"/>
          </w:rPr>
          <w:t>on November 19, 2001 Enron closed on $450 million</w:t>
        </w:r>
      </w:ins>
      <w:r>
        <w:rPr>
          <w:rFonts w:cs="Courier New" w:ascii="Courier New" w:hAnsi="Courier New"/>
        </w:rPr>
        <w:t xml:space="preserve"> in new secured lines of credit from JP Morgan Chase &amp; Co. and Citigroup Inc., secured by Enron’s Transwestern Pipeline Company and Northern Natural Gas Company assets.  These proceeds will be used to further supplement short-term liquidity and to retire maturing obligations;</w:t>
      </w:r>
    </w:p>
    <w:p>
      <w:pPr>
        <w:pStyle w:val="Normal"/>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On November 13, 2001, Enron received a $1.5 billion equity infusion in the form of a preferred stock investment in Northern Natural Gas Company</w:t>
      </w:r>
      <w:ins w:id="163" w:author="dgray" w:date="2001-11-19T02:56:00Z">
        <w:r>
          <w:rPr>
            <w:rFonts w:cs="Courier New" w:ascii="Courier New" w:hAnsi="Courier New"/>
          </w:rPr>
          <w:t>, an Enron subsidiary (Northern),</w:t>
        </w:r>
      </w:ins>
      <w:r>
        <w:rPr>
          <w:rFonts w:cs="Courier New" w:ascii="Courier New" w:hAnsi="Courier New"/>
        </w:rPr>
        <w:t xml:space="preserve"> from Dynegy Inc. (Dynegy) in connection with the merger agreement signed between Enron and Dynegy discussed below;</w:t>
      </w:r>
    </w:p>
    <w:p>
      <w:pPr>
        <w:pStyle w:val="Normal"/>
        <w:ind w:start="360" w:end="0"/>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Enron anticipates the receipt of over $800 million in net proceeds from asset sales scheduled to close by year-end.  However, the closings of these sale transactions are pending certain regulatory and other approvals that will impact whether such transactions close and the ultimate timing of the closings.  Of the net proceeds, $250 million, or a portion thereof, may be required to repay an obligation that may become a demand obligation due to a recent credit rating downgrade discussed below and in Note 9;</w:t>
      </w:r>
    </w:p>
    <w:p>
      <w:pPr>
        <w:pStyle w:val="Normal"/>
        <w:ind w:start="360" w:end="0"/>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Enron is engaged in discussions with various institutions about investing in Enron equity.  Enron is diligently pursuing a program to raise an incremental $500 million to $1 billion of private equity from these sources in the near future.  There can be no assurance, however, that such program will be successful.</w:t>
      </w:r>
    </w:p>
    <w:p>
      <w:pPr>
        <w:pStyle w:val="Normal"/>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pPr>
      <w:r>
        <w:rPr>
          <w:rFonts w:cs="Courier New" w:ascii="Courier New" w:hAnsi="Courier New"/>
          <w:i/>
        </w:rPr>
        <w:tab/>
        <w:t>Restructuring Plan.</w:t>
      </w:r>
      <w:r>
        <w:rPr>
          <w:rFonts w:cs="Courier New" w:ascii="Courier New" w:hAnsi="Courier New"/>
          <w:b/>
        </w:rPr>
        <w:t xml:space="preserve">  </w:t>
      </w:r>
      <w:r>
        <w:rPr>
          <w:rFonts w:cs="Courier New" w:ascii="Courier New" w:hAnsi="Courier New"/>
        </w:rPr>
        <w:t xml:space="preserve">As a result of the merger agreement </w:t>
      </w:r>
      <w:ins w:id="164" w:author="dgray" w:date="2001-11-19T02:56:00Z">
        <w:r>
          <w:rPr>
            <w:rFonts w:cs="Courier New" w:ascii="Courier New" w:hAnsi="Courier New"/>
          </w:rPr>
          <w:t xml:space="preserve">with Dynegy, discussed below, </w:t>
        </w:r>
      </w:ins>
      <w:r>
        <w:rPr>
          <w:rFonts w:cs="Courier New" w:ascii="Courier New" w:hAnsi="Courier New"/>
        </w:rPr>
        <w:t xml:space="preserve">and the loss of investor confidence, Enron has initiated an action plan for restructuring its business.  The key aspects of the action plan involve (i) concentrating primarily on its core businesses; (ii) taking aggressive steps to rationalize the existing cost structure; (iii) accelerating the process of divesting non-core businesses and assets; (iv) restructuring scheduled maturities of debt and other obligations; (v) completing the investigation by the Special Committee and its advisors with respect to related party transactions; (vi) reviewing and strengthening Enron’s corporate governance; and (vii) expanding certain disclosures with a focus on increased transparency.  Management and the Board have not completed nor approved a restructuring plan.  Such restructuring plan is currently being prepared and, therefore, Enron is unable to estimate the </w:t>
      </w:r>
      <w:del w:id="165" w:author="dgray" w:date="2001-11-19T02:56:00Z">
        <w:r>
          <w:rPr>
            <w:rFonts w:cs="Courier New" w:ascii="Courier New" w:hAnsi="Courier New"/>
          </w:rPr>
          <w:delText>final</w:delText>
        </w:r>
      </w:del>
      <w:ins w:id="166" w:author="dgray" w:date="2001-11-19T02:56:00Z">
        <w:r>
          <w:rPr>
            <w:rFonts w:cs="Courier New" w:ascii="Courier New" w:hAnsi="Courier New"/>
          </w:rPr>
          <w:t>timing of implementation or the financial</w:t>
        </w:r>
      </w:ins>
      <w:r>
        <w:rPr>
          <w:rFonts w:cs="Courier New" w:ascii="Courier New" w:hAnsi="Courier New"/>
        </w:rPr>
        <w:t xml:space="preserve"> impacts.  Enron’s fourth quarter 2001 results of operations will likely be negatively impacted by</w:t>
      </w:r>
      <w:del w:id="167" w:author="dgray" w:date="2001-11-19T02:56:00Z">
        <w:r>
          <w:rPr>
            <w:rFonts w:cs="Courier New" w:ascii="Courier New" w:hAnsi="Courier New"/>
          </w:rPr>
          <w:delText>severance</w:delText>
        </w:r>
      </w:del>
      <w:r>
        <w:rPr>
          <w:rFonts w:cs="Courier New" w:ascii="Courier New" w:hAnsi="Courier New"/>
        </w:rPr>
        <w:t xml:space="preserve"> </w:t>
      </w:r>
      <w:del w:id="168" w:author="dgray" w:date="2001-11-19T02:56:00Z">
        <w:r>
          <w:rPr>
            <w:rFonts w:cs="Courier New" w:ascii="Courier New" w:hAnsi="Courier New"/>
          </w:rPr>
          <w:delText>costs and other</w:delText>
        </w:r>
      </w:del>
      <w:ins w:id="169" w:author="dgray" w:date="2001-11-19T02:56:00Z">
        <w:r>
          <w:rPr>
            <w:rFonts w:cs="Courier New" w:ascii="Courier New" w:hAnsi="Courier New"/>
          </w:rPr>
          <w:t>severance,</w:t>
        </w:r>
      </w:ins>
      <w:r>
        <w:rPr>
          <w:rFonts w:cs="Courier New" w:ascii="Courier New" w:hAnsi="Courier New"/>
        </w:rPr>
        <w:t xml:space="preserve"> restructuring </w:t>
      </w:r>
      <w:ins w:id="170" w:author="dgray" w:date="2001-11-19T02:56:00Z">
        <w:r>
          <w:rPr>
            <w:rFonts w:cs="Courier New" w:ascii="Courier New" w:hAnsi="Courier New"/>
          </w:rPr>
          <w:t xml:space="preserve">and other </w:t>
        </w:r>
      </w:ins>
      <w:r>
        <w:rPr>
          <w:rFonts w:cs="Courier New" w:ascii="Courier New" w:hAnsi="Courier New"/>
        </w:rPr>
        <w:t>charges resulting from the repositioning of many of Enron’s businesses.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their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Core Businesses are the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7"/>
        </w:numPr>
        <w:rPr>
          <w:rFonts w:ascii="Courier New" w:hAnsi="Courier New" w:cs="Courier New"/>
        </w:rPr>
      </w:pPr>
      <w:r>
        <w:rPr>
          <w:rFonts w:cs="Courier New" w:ascii="Courier New" w:hAnsi="Courier New"/>
        </w:rPr>
        <w:t>Gas and power businesses in North America and Europe;</w:t>
      </w:r>
    </w:p>
    <w:p>
      <w:pPr>
        <w:pStyle w:val="Normal"/>
        <w:numPr>
          <w:ilvl w:val="1"/>
          <w:numId w:val="7"/>
        </w:numPr>
        <w:rPr>
          <w:rFonts w:ascii="Courier New" w:hAnsi="Courier New" w:cs="Courier New"/>
        </w:rPr>
      </w:pPr>
      <w:r>
        <w:rPr>
          <w:rFonts w:cs="Courier New" w:ascii="Courier New" w:hAnsi="Courier New"/>
        </w:rPr>
        <w:t>Coal businesses in North America and Europe;</w:t>
      </w:r>
    </w:p>
    <w:p>
      <w:pPr>
        <w:pStyle w:val="Normal"/>
        <w:numPr>
          <w:ilvl w:val="1"/>
          <w:numId w:val="7"/>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7"/>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 xml:space="preserve">Non-Core businesses are businesses that do not provide value to Enron’s core businesses.  These primarily are part of Enron’s global assets and broadband services segments.  Enron has </w:t>
      </w:r>
      <w:del w:id="171" w:author="dgray" w:date="2001-11-19T02:56:00Z">
        <w:r>
          <w:rPr>
            <w:rFonts w:cs="Courier New" w:ascii="Courier New" w:hAnsi="Courier New"/>
          </w:rPr>
          <w:delText>over</w:delText>
        </w:r>
      </w:del>
      <w:ins w:id="172" w:author="dgray" w:date="2001-11-19T02:56:00Z">
        <w:r>
          <w:rPr>
            <w:rFonts w:cs="Courier New" w:ascii="Courier New" w:hAnsi="Courier New"/>
          </w:rPr>
          <w:t>approximately</w:t>
        </w:r>
      </w:ins>
      <w:r>
        <w:rPr>
          <w:rFonts w:cs="Courier New" w:ascii="Courier New" w:hAnsi="Courier New"/>
        </w:rPr>
        <w:t xml:space="preserve"> $8 billion invested in these businesses and the return from these investments is below acceptable rates.  Accordingly, Enron is developing a plan to exit these businesses in an orderly fashion.  Enron expects that the sale of these non-core businesses will generate cash proceeds that will be used to repay debt.  These businesses are carried on Enron’s books based on a going concern valuation.  Should the exit strategy, currently being prepared, result in a lower value, then Enron may be required to record related asset writedowns, possibly as early as the fourth quarter of 2001.</w:t>
      </w:r>
    </w:p>
    <w:p>
      <w:pPr>
        <w:pStyle w:val="Normal"/>
        <w:ind w:hanging="720" w:start="720" w:end="0"/>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Businesses Under Review are businesses that Enron believes have strong future prospects; however, under the restructuring program, Enron is in the process of looking closely at the capital requirements and near-term growth prospects of these businesses.  These businesses are primarily Enron’s wholesale businesses outside of power and gas, which include both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Impact of Recent Events.</w:t>
      </w:r>
      <w:r>
        <w:rPr>
          <w:rFonts w:cs="Courier New" w:ascii="Courier New" w:hAnsi="Courier New"/>
        </w:rPr>
        <w:t xml:space="preserve">  The recent deterioration in Enron’s credit rating has caused a negative impact on Enron’s projected 2001 fourth quarter profitability.  This is primarily the result of a reduced level of transaction activity by Enron’s trading counterparties, particularly </w:t>
      </w:r>
      <w:ins w:id="173" w:author="dgray" w:date="2001-11-19T02:56:00Z">
        <w:r>
          <w:rPr>
            <w:rFonts w:cs="Courier New" w:ascii="Courier New" w:hAnsi="Courier New"/>
          </w:rPr>
          <w:t xml:space="preserve">in </w:t>
        </w:r>
      </w:ins>
      <w:r>
        <w:rPr>
          <w:rFonts w:cs="Courier New" w:ascii="Courier New" w:hAnsi="Courier New"/>
        </w:rPr>
        <w:t xml:space="preserve">longer-term transactions.  It is too early to determine the impact these events will have on Enron’s fourth quarter 2001 operating results.  Additionally, the fourth quarter of 2001 will likely be negatively impacted by </w:t>
      </w:r>
      <w:del w:id="174" w:author="dgray" w:date="2001-11-19T02:56:00Z">
        <w:r>
          <w:rPr>
            <w:rFonts w:cs="Courier New" w:ascii="Courier New" w:hAnsi="Courier New"/>
          </w:rPr>
          <w:delText>severance costs</w:delText>
        </w:r>
      </w:del>
      <w:ins w:id="175" w:author="dgray" w:date="2001-11-19T02:56:00Z">
        <w:r>
          <w:rPr>
            <w:rFonts w:cs="Courier New" w:ascii="Courier New" w:hAnsi="Courier New"/>
          </w:rPr>
          <w:t>severance,</w:t>
        </w:r>
      </w:ins>
      <w:r>
        <w:rPr>
          <w:rFonts w:cs="Courier New" w:ascii="Courier New" w:hAnsi="Courier New"/>
        </w:rPr>
        <w:t xml:space="preserve"> </w:t>
      </w:r>
      <w:del w:id="176" w:author="dgray" w:date="2001-11-19T02:56:00Z">
        <w:r>
          <w:rPr>
            <w:rFonts w:cs="Courier New" w:ascii="Courier New" w:hAnsi="Courier New"/>
          </w:rPr>
          <w:delText xml:space="preserve">and other </w:delText>
        </w:r>
      </w:del>
      <w:r>
        <w:rPr>
          <w:rFonts w:cs="Courier New" w:ascii="Courier New" w:hAnsi="Courier New"/>
        </w:rPr>
        <w:t xml:space="preserve">restructuring </w:t>
      </w:r>
      <w:ins w:id="177" w:author="dgray" w:date="2001-11-19T02:56:00Z">
        <w:r>
          <w:rPr>
            <w:rFonts w:cs="Courier New" w:ascii="Courier New" w:hAnsi="Courier New"/>
          </w:rPr>
          <w:t xml:space="preserve">and other </w:t>
        </w:r>
      </w:ins>
      <w:r>
        <w:rPr>
          <w:rFonts w:cs="Courier New" w:ascii="Courier New" w:hAnsi="Courier New"/>
        </w:rPr>
        <w:t>charges resulting from the repositioning of many of Enron’s businesses consistent with the restructuring plan</w:t>
      </w:r>
      <w:ins w:id="178" w:author="dgray" w:date="2001-11-19T02:56:00Z">
        <w:r>
          <w:rPr>
            <w:rFonts w:cs="Courier New" w:ascii="Courier New" w:hAnsi="Courier New"/>
          </w:rPr>
          <w:t>, as well as potential writedowns as discussed in Note 8</w:t>
        </w:r>
      </w:ins>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Enron has various financial arrangements which require Enron to maintain specified credit ratings.  The November 12, 2001 downgrade in Enron’s senior unsecured debt rating to BBB- by Standard &amp; Poor’s has caused a ratings event related to a $690 million note payable that, absent Enron posting collateral, will become a demand obligation on November </w:t>
      </w:r>
      <w:del w:id="179" w:author="dgray" w:date="2001-11-19T02:56:00Z">
        <w:r>
          <w:rPr>
            <w:rFonts w:cs="Courier New" w:ascii="Courier New" w:hAnsi="Courier New"/>
          </w:rPr>
          <w:delText>26,</w:delText>
        </w:r>
      </w:del>
      <w:ins w:id="180" w:author="dgray" w:date="2001-11-19T02:56:00Z">
        <w:r>
          <w:rPr>
            <w:rFonts w:cs="Courier New" w:ascii="Courier New" w:hAnsi="Courier New"/>
          </w:rPr>
          <w:t>27,</w:t>
        </w:r>
      </w:ins>
      <w:r>
        <w:rPr>
          <w:rFonts w:cs="Courier New" w:ascii="Courier New" w:hAnsi="Courier New"/>
        </w:rPr>
        <w:t xml:space="preserve"> 2001.  See Note 9 for a description of this obligation.  Consistent with the restructuring plan discussed above, Enron is currently working with the lenders to develop a mutually acceptable amendment </w:t>
      </w:r>
      <w:ins w:id="181" w:author="dgray" w:date="2001-11-19T02:56:00Z">
        <w:r>
          <w:rPr>
            <w:rFonts w:cs="Courier New" w:ascii="Courier New" w:hAnsi="Courier New"/>
          </w:rPr>
          <w:t xml:space="preserve">or waiver </w:t>
        </w:r>
      </w:ins>
      <w:r>
        <w:rPr>
          <w:rFonts w:cs="Courier New" w:ascii="Courier New" w:hAnsi="Courier New"/>
        </w:rPr>
        <w:t xml:space="preserve">to the transaction </w:t>
      </w:r>
      <w:ins w:id="182" w:author="dgray" w:date="2001-11-19T02:56:00Z">
        <w:r>
          <w:rPr>
            <w:rFonts w:cs="Courier New" w:ascii="Courier New" w:hAnsi="Courier New"/>
          </w:rPr>
          <w:t xml:space="preserve">documents </w:t>
        </w:r>
      </w:ins>
      <w:r>
        <w:rPr>
          <w:rFonts w:cs="Courier New" w:ascii="Courier New" w:hAnsi="Courier New"/>
        </w:rPr>
        <w:t xml:space="preserve">in order to avoid an early Enron payment obligation.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Enron </w:t>
      </w:r>
      <w:del w:id="183" w:author="dgray" w:date="2001-11-19T02:56:00Z">
        <w:r>
          <w:rPr>
            <w:rFonts w:cs="Courier New" w:ascii="Courier New" w:hAnsi="Courier New"/>
          </w:rPr>
          <w:delText>loses</w:delText>
        </w:r>
      </w:del>
      <w:ins w:id="184" w:author="dgray" w:date="2001-11-19T02:56:00Z">
        <w:r>
          <w:rPr>
            <w:rFonts w:cs="Courier New" w:ascii="Courier New" w:hAnsi="Courier New"/>
          </w:rPr>
          <w:t>were to lose</w:t>
        </w:r>
      </w:ins>
      <w:r>
        <w:rPr>
          <w:rFonts w:cs="Courier New" w:ascii="Courier New" w:hAnsi="Courier New"/>
        </w:rPr>
        <w:t xml:space="preserve"> its investment grade </w:t>
      </w:r>
      <w:del w:id="185" w:author="dgray" w:date="2001-11-19T02:56:00Z">
        <w:r>
          <w:rPr>
            <w:rFonts w:cs="Courier New" w:ascii="Courier New" w:hAnsi="Courier New"/>
          </w:rPr>
          <w:delText>debt rating together with Enron’s current stock price would cause a Note Trigger Event for which Enron could be required</w:delText>
        </w:r>
      </w:del>
      <w:ins w:id="186" w:author="dgray" w:date="2001-11-19T02:56:00Z">
        <w:r>
          <w:rPr>
            <w:rFonts w:cs="Courier New" w:ascii="Courier New" w:hAnsi="Courier New"/>
          </w:rPr>
          <w:t>credit rating and Enron’s stock price was below a specified price, a note trigger event would occur.  This could require Enron</w:t>
        </w:r>
      </w:ins>
      <w:r>
        <w:rPr>
          <w:rFonts w:cs="Courier New" w:ascii="Courier New" w:hAnsi="Courier New"/>
        </w:rPr>
        <w:t xml:space="preserve"> to repay, refinance or cash collateralize additional facilities totaling $3.9 billion, which primarily consist of $2.4 billion of debt in Osprey Trust (Osprey) and $915 million of debt in Marlin Water Trust (Marlin). </w:t>
      </w:r>
      <w:del w:id="187" w:author="dgray" w:date="2001-11-19T02:56:00Z">
        <w:r>
          <w:rPr>
            <w:rFonts w:cs="Courier New" w:ascii="Courier New" w:hAnsi="Courier New"/>
          </w:rPr>
          <w:delText xml:space="preserve">The debt obligations of Marlin and Osprey contain certain Note Trigger Events to protect the note holders. </w:delText>
        </w:r>
      </w:del>
      <w:r>
        <w:rPr>
          <w:rFonts w:cs="Courier New" w:ascii="Courier New" w:hAnsi="Courier New"/>
        </w:rPr>
        <w:t xml:space="preserve"> </w:t>
      </w:r>
      <w:del w:id="188" w:author="dgray" w:date="2001-11-19T02:56:00Z">
        <w:r>
          <w:rPr>
            <w:rFonts w:cs="Courier New" w:ascii="Courier New" w:hAnsi="Courier New"/>
          </w:rPr>
          <w:delText xml:space="preserve">For a description of the Marlin and Osprey Trusts, both of which are unconsolidated affiliates, andrelated debt obligations, see Note 8.  </w:delText>
        </w:r>
      </w:del>
      <w:r>
        <w:rPr>
          <w:rFonts w:cs="Courier New" w:ascii="Courier New" w:hAnsi="Courier New"/>
        </w:rPr>
        <w:t xml:space="preserve">In the event </w:t>
      </w:r>
      <w:del w:id="189" w:author="dgray" w:date="2001-11-19T02:56:00Z">
        <w:r>
          <w:rPr>
            <w:rFonts w:cs="Courier New" w:ascii="Courier New" w:hAnsi="Courier New"/>
          </w:rPr>
          <w:delText>a Note Trigger Event occurs, Enron must either</w:delText>
        </w:r>
      </w:del>
      <w:ins w:id="190" w:author="dgray" w:date="2001-11-19T02:56:00Z">
        <w:r>
          <w:rPr>
            <w:rFonts w:cs="Courier New" w:ascii="Courier New" w:hAnsi="Courier New"/>
          </w:rPr>
          <w:t>such a trigger event occurs and Enron cannot timely</w:t>
        </w:r>
      </w:ins>
      <w:r>
        <w:rPr>
          <w:rFonts w:cs="Courier New" w:ascii="Courier New" w:hAnsi="Courier New"/>
        </w:rPr>
        <w:t xml:space="preserve"> issue equity in an amount sufficient to repay the notes or </w:t>
      </w:r>
      <w:ins w:id="191" w:author="dgray" w:date="2001-11-19T02:56:00Z">
        <w:r>
          <w:rPr>
            <w:rFonts w:cs="Courier New" w:ascii="Courier New" w:hAnsi="Courier New"/>
          </w:rPr>
          <w:t xml:space="preserve">restructure the obligations, </w:t>
        </w:r>
      </w:ins>
      <w:r>
        <w:rPr>
          <w:rFonts w:cs="Courier New" w:ascii="Courier New" w:hAnsi="Courier New"/>
        </w:rPr>
        <w:t>Enron is obligated to</w:t>
      </w:r>
      <w:del w:id="192" w:author="dgray" w:date="2001-11-19T02:56:00Z">
        <w:r>
          <w:rPr>
            <w:rFonts w:cs="Courier New" w:ascii="Courier New" w:hAnsi="Courier New"/>
          </w:rPr>
          <w:delText>immediately</w:delText>
        </w:r>
      </w:del>
      <w:r>
        <w:rPr>
          <w:rFonts w:cs="Courier New" w:ascii="Courier New" w:hAnsi="Courier New"/>
        </w:rPr>
        <w:t xml:space="preserve"> pay the difference in cash. </w:t>
      </w:r>
      <w:ins w:id="193" w:author="dgray" w:date="2001-11-19T02:56:00Z">
        <w:r>
          <w:rPr>
            <w:rFonts w:cs="Courier New" w:ascii="Courier New" w:hAnsi="Courier New"/>
          </w:rPr>
          <w:t xml:space="preserve">For a description of the Marlin and Osprey Trusts, both of which are unconsolidated affiliates, and the related debt obligations, see Note 8.  </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the event that Enron fails to </w:t>
      </w:r>
      <w:del w:id="194" w:author="dgray" w:date="2001-11-19T02:56:00Z">
        <w:r>
          <w:rPr>
            <w:rFonts w:cs="Courier New" w:ascii="Courier New" w:hAnsi="Courier New"/>
          </w:rPr>
          <w:delText>repay each of the above</w:delText>
        </w:r>
      </w:del>
      <w:ins w:id="195" w:author="dgray" w:date="2001-11-19T02:56:00Z">
        <w:r>
          <w:rPr>
            <w:rFonts w:cs="Courier New" w:ascii="Courier New" w:hAnsi="Courier New"/>
          </w:rPr>
          <w:t>pay any debt</w:t>
        </w:r>
      </w:ins>
      <w:r>
        <w:rPr>
          <w:rFonts w:cs="Courier New" w:ascii="Courier New" w:hAnsi="Courier New"/>
        </w:rPr>
        <w:t xml:space="preserve"> obligations when due, including when such obligations may be accelerated, or is unable to obtain a waiver of </w:t>
      </w:r>
      <w:ins w:id="196" w:author="dgray" w:date="2001-11-19T02:56:00Z">
        <w:r>
          <w:rPr>
            <w:rFonts w:cs="Courier New" w:ascii="Courier New" w:hAnsi="Courier New"/>
          </w:rPr>
          <w:t xml:space="preserve">or amendment to </w:t>
        </w:r>
      </w:ins>
      <w:r>
        <w:rPr>
          <w:rFonts w:cs="Courier New" w:ascii="Courier New" w:hAnsi="Courier New"/>
        </w:rPr>
        <w:t xml:space="preserve">such obligations, a series of events would begin which could impact Enron’s compliance with the terms of its Revolving Credit Agreements and certain other obligations, including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It is not possible to predict whether any or all of the actions described above (including the sale of non-core businesses and assets and the refinancing or waiver of Enron obligations that may become immediately payable upon scheduled maturities or due to an acceleration event) will be adequate to maintain Enron’s investment grade credit rating or enable Enron to refinance or otherwise restructure its debt obligations that become due.  An adverse outcome with respect to any of these matters would likely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Merger With Dynegy and Related Equity Financing.</w:t>
      </w:r>
      <w:r>
        <w:rPr>
          <w:rFonts w:cs="Courier New" w:ascii="Courier New" w:hAnsi="Courier New"/>
        </w:rPr>
        <w:t xml:space="preserve">  On November 9, 2001, Enron and Dynegy announced the execution of a definitive agreement providing for a merger of the two companies.  The merger agreement contemplates that both Enron and Dynegy will merge with separate subsidiaries of a newly formed holding company to be named Dynegy Inc. (New Dynegy).  As a result of the mergers, both Enron and Dynegy would become wholly owned subsidiaries of New Dynegy.  However, the merger agreement provides that both parties will cooperate with each other in analyzing and determining an alternative structure that results in a single corporation with substantially all the senior debt (other </w:t>
      </w:r>
      <w:del w:id="197" w:author="dgray" w:date="2001-11-19T02:56:00Z">
        <w:r>
          <w:rPr>
            <w:rFonts w:cs="Courier New" w:ascii="Courier New" w:hAnsi="Courier New"/>
          </w:rPr>
          <w:delText>that</w:delText>
        </w:r>
      </w:del>
      <w:ins w:id="198" w:author="dgray" w:date="2001-11-19T02:56:00Z">
        <w:r>
          <w:rPr>
            <w:rFonts w:cs="Courier New" w:ascii="Courier New" w:hAnsi="Courier New"/>
          </w:rPr>
          <w:t>than</w:t>
        </w:r>
      </w:ins>
      <w:r>
        <w:rPr>
          <w:rFonts w:cs="Courier New" w:ascii="Courier New" w:hAnsi="Courier New"/>
        </w:rPr>
        <w:t xml:space="preserve"> that of regulated utility subsidiaries) of the two companies.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terms of the merger agreement, Enron shareholders will receive 0.2685 shares of New Dynegy Class A common stock per share of Enron common stock, subject to adjustment as provided below.  Dynegy shareholders will receive one share of New Dynegy Class A common stock or Class B common stock for their existing shares of Dynegy Class A common stock or Class B common stock, respectively.  As a result of the merger, Dynegy’s current stockholders will own approximately 64 percent of the common stock of New Dynegy and Enron’s stockholders will own approximately 36 percent.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proposed merger is subject to the approval of Enron’s and Dynegy’s shareholders, regulatory approvals and other customary conditions, including the absence of any event after November 9, 2001 that would have a material adverse effect on Enron, excluding the effects of general economic and industry conditions.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  Assuming all approvals are obtained and conditions satisfied or waived, the merger is expected to close by the end of the third quarter of 2002.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merger agreement also provides that, in the event the merger agreement is terminated in certain circumstances involving a competing offer to acquire Enron or a change in the </w:t>
      </w:r>
      <w:del w:id="199" w:author="dgray" w:date="2001-11-19T02:56:00Z">
        <w:r>
          <w:rPr>
            <w:rFonts w:cs="Courier New" w:ascii="Courier New" w:hAnsi="Courier New"/>
          </w:rPr>
          <w:delText>Enron board’s</w:delText>
        </w:r>
      </w:del>
      <w:ins w:id="200" w:author="dgray" w:date="2001-11-19T02:56:00Z">
        <w:r>
          <w:rPr>
            <w:rFonts w:cs="Courier New" w:ascii="Courier New" w:hAnsi="Courier New"/>
          </w:rPr>
          <w:t>Board’s</w:t>
        </w:r>
      </w:ins>
      <w:r>
        <w:rPr>
          <w:rFonts w:cs="Courier New" w:ascii="Courier New" w:hAnsi="Courier New"/>
        </w:rPr>
        <w:t xml:space="preserve"> recommendation of the merger, Enron would pay Dynegy a break-up fee of $350 million.  Dynegy must pay a similar fee to Enron in the event of corresponding actions with respect to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merger agreement, Enron is entitled to issue up to $2 billion of additional equity prior to closing of the merger.  However, the Enron merger ratio is subject to downward adjustment if Enron issues equity at an Enron common stock price below the implied Enron common stock price determined by multiplying the Enron merger exchange ratio by the then current Dynegy common stock price.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In connection with the merger agreement, Dynegy entered into a subscription agreement with Enron and Northern</w:t>
      </w:r>
      <w:del w:id="201" w:author="dgray" w:date="2001-11-19T02:56:00Z">
        <w:r>
          <w:rPr>
            <w:rFonts w:cs="Courier New" w:ascii="Courier New" w:hAnsi="Courier New"/>
          </w:rPr>
          <w:delText>Natural Gas Company, an Enron subsidiary (NNG),</w:delText>
        </w:r>
      </w:del>
      <w:r>
        <w:rPr>
          <w:rFonts w:cs="Courier New" w:ascii="Courier New" w:hAnsi="Courier New"/>
        </w:rPr>
        <w:t xml:space="preserve"> pursuant to which Dynegy agreed to purchase 1,000 shares of </w:t>
      </w:r>
      <w:del w:id="202" w:author="dgray" w:date="2001-11-19T02:56:00Z">
        <w:r>
          <w:rPr>
            <w:rFonts w:cs="Courier New" w:ascii="Courier New" w:hAnsi="Courier New"/>
          </w:rPr>
          <w:delText>NNG’s</w:delText>
        </w:r>
      </w:del>
      <w:ins w:id="203" w:author="dgray" w:date="2001-11-19T02:56:00Z">
        <w:r>
          <w:rPr>
            <w:rFonts w:cs="Courier New" w:ascii="Courier New" w:hAnsi="Courier New"/>
          </w:rPr>
          <w:t>Northern’s</w:t>
        </w:r>
      </w:ins>
      <w:r>
        <w:rPr>
          <w:rFonts w:cs="Courier New" w:ascii="Courier New" w:hAnsi="Courier New"/>
        </w:rPr>
        <w:t xml:space="preserve"> Series A preferred stock for $1.5 billion.  This purchase was consummated on November 13, 2001.  Additionally, Dynegy has agreed to invest an additional $1 billion in Enron at the closing of the merger.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preferred stock provides for cumulative dividends at the rate of 6% per annum (subject to declaration by the </w:t>
      </w:r>
      <w:del w:id="204" w:author="dgray" w:date="2001-11-19T02:56:00Z">
        <w:r>
          <w:rPr>
            <w:rFonts w:cs="Courier New" w:ascii="Courier New" w:hAnsi="Courier New"/>
          </w:rPr>
          <w:delText>NNG</w:delText>
        </w:r>
      </w:del>
      <w:ins w:id="205" w:author="dgray" w:date="2001-11-19T02:56:00Z">
        <w:r>
          <w:rPr>
            <w:rFonts w:cs="Courier New" w:ascii="Courier New" w:hAnsi="Courier New"/>
          </w:rPr>
          <w:t>Northern</w:t>
        </w:r>
      </w:ins>
      <w:r>
        <w:rPr>
          <w:rFonts w:cs="Courier New" w:ascii="Courier New" w:hAnsi="Courier New"/>
        </w:rPr>
        <w:t xml:space="preserve"> board of directors) payable annually beginning on January 31, 2003, or, at </w:t>
      </w:r>
      <w:del w:id="206" w:author="dgray" w:date="2001-11-19T02:56:00Z">
        <w:r>
          <w:rPr>
            <w:rFonts w:cs="Courier New" w:ascii="Courier New" w:hAnsi="Courier New"/>
          </w:rPr>
          <w:delText>NNG’s</w:delText>
        </w:r>
      </w:del>
      <w:ins w:id="207" w:author="dgray" w:date="2001-11-19T02:56:00Z">
        <w:r>
          <w:rPr>
            <w:rFonts w:cs="Courier New" w:ascii="Courier New" w:hAnsi="Courier New"/>
          </w:rPr>
          <w:t>Northern’s</w:t>
        </w:r>
      </w:ins>
      <w:r>
        <w:rPr>
          <w:rFonts w:cs="Courier New" w:ascii="Courier New" w:hAnsi="Courier New"/>
        </w:rPr>
        <w:t xml:space="preserve"> option, quarterly.  Unpaid dividends accrue additional dividends at 6% per annum.  Upon any liquidation or winding up of </w:t>
      </w:r>
      <w:del w:id="208" w:author="dgray" w:date="2001-11-19T02:56:00Z">
        <w:r>
          <w:rPr>
            <w:rFonts w:cs="Courier New" w:ascii="Courier New" w:hAnsi="Courier New"/>
          </w:rPr>
          <w:delText>NNG,</w:delText>
        </w:r>
      </w:del>
      <w:ins w:id="209" w:author="dgray" w:date="2001-11-19T02:56:00Z">
        <w:r>
          <w:rPr>
            <w:rFonts w:cs="Courier New" w:ascii="Courier New" w:hAnsi="Courier New"/>
          </w:rPr>
          <w:t>Northern,</w:t>
        </w:r>
      </w:ins>
      <w:r>
        <w:rPr>
          <w:rFonts w:cs="Courier New" w:ascii="Courier New" w:hAnsi="Courier New"/>
        </w:rPr>
        <w:t xml:space="preserve"> the holders of the preferred stock would be entitled to receive</w:t>
      </w:r>
      <w:ins w:id="210" w:author="dgray" w:date="2001-11-19T02:56:00Z">
        <w:r>
          <w:rPr>
            <w:rFonts w:cs="Courier New" w:ascii="Courier New" w:hAnsi="Courier New"/>
          </w:rPr>
          <w:t>,</w:t>
        </w:r>
      </w:ins>
      <w:r>
        <w:rPr>
          <w:rFonts w:cs="Courier New" w:ascii="Courier New" w:hAnsi="Courier New"/>
        </w:rPr>
        <w:t xml:space="preserve"> in preference to the holders of the </w:t>
      </w:r>
      <w:del w:id="211" w:author="dgray" w:date="2001-11-19T02:56:00Z">
        <w:r>
          <w:rPr>
            <w:rFonts w:cs="Courier New" w:ascii="Courier New" w:hAnsi="Courier New"/>
          </w:rPr>
          <w:delText>NNG</w:delText>
        </w:r>
      </w:del>
      <w:ins w:id="212" w:author="dgray" w:date="2001-11-19T02:56:00Z">
        <w:r>
          <w:rPr>
            <w:rFonts w:cs="Courier New" w:ascii="Courier New" w:hAnsi="Courier New"/>
          </w:rPr>
          <w:t>Northern</w:t>
        </w:r>
      </w:ins>
      <w:r>
        <w:rPr>
          <w:rFonts w:cs="Courier New" w:ascii="Courier New" w:hAnsi="Courier New"/>
        </w:rPr>
        <w:t xml:space="preserve"> common stock, an amount equal to $1.5 million per share plus accrued and unpaid dividends, if any.  If the merger agreement is terminated for various specified reasons, </w:t>
      </w:r>
      <w:del w:id="213" w:author="dgray" w:date="2001-11-19T02:56:00Z">
        <w:r>
          <w:rPr>
            <w:rFonts w:cs="Courier New" w:ascii="Courier New" w:hAnsi="Courier New"/>
          </w:rPr>
          <w:delText>NNG</w:delText>
        </w:r>
      </w:del>
      <w:ins w:id="214" w:author="dgray" w:date="2001-11-19T02:56:00Z">
        <w:r>
          <w:rPr>
            <w:rFonts w:cs="Courier New" w:ascii="Courier New" w:hAnsi="Courier New"/>
          </w:rPr>
          <w:t>Northern</w:t>
        </w:r>
      </w:ins>
      <w:r>
        <w:rPr>
          <w:rFonts w:cs="Courier New" w:ascii="Courier New" w:hAnsi="Courier New"/>
        </w:rPr>
        <w:t xml:space="preserve"> may redeem the preferred stock in whole, but not in part, at a redemption price equal to the $1.5 billion liquidation preference amount plus any accrued and unpaid dividends.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connection with the subscription agreement, Dynegy entered into an option agreement with a subsidiary of Enron that indirectly owns the common stock of </w:t>
      </w:r>
      <w:del w:id="215" w:author="dgray" w:date="2001-11-19T02:56:00Z">
        <w:r>
          <w:rPr>
            <w:rFonts w:cs="Courier New" w:ascii="Courier New" w:hAnsi="Courier New"/>
          </w:rPr>
          <w:delText>NNG,</w:delText>
        </w:r>
      </w:del>
      <w:ins w:id="216" w:author="dgray" w:date="2001-11-19T02:56:00Z">
        <w:r>
          <w:rPr>
            <w:rFonts w:cs="Courier New" w:ascii="Courier New" w:hAnsi="Courier New"/>
          </w:rPr>
          <w:t>Northern,</w:t>
        </w:r>
      </w:ins>
      <w:r>
        <w:rPr>
          <w:rFonts w:cs="Courier New" w:ascii="Courier New" w:hAnsi="Courier New"/>
        </w:rPr>
        <w:t xml:space="preserve"> under which a Dynegy subsidiary has the option to purchase all of the equity of that Enron subsidiary.  The option will become exercisable only upon certain specified terminations of the merger agreement.  The exercise price for the option is $23 million, plus the amount by which </w:t>
      </w:r>
      <w:del w:id="217" w:author="dgray" w:date="2001-11-19T02:56:00Z">
        <w:r>
          <w:rPr>
            <w:rFonts w:cs="Courier New" w:ascii="Courier New" w:hAnsi="Courier New"/>
          </w:rPr>
          <w:delText>NNG’s</w:delText>
        </w:r>
      </w:del>
      <w:ins w:id="218" w:author="dgray" w:date="2001-11-19T02:56:00Z">
        <w:r>
          <w:rPr>
            <w:rFonts w:cs="Courier New" w:ascii="Courier New" w:hAnsi="Courier New"/>
          </w:rPr>
          <w:t>Northern’s</w:t>
        </w:r>
      </w:ins>
      <w:r>
        <w:rPr>
          <w:rFonts w:cs="Courier New" w:ascii="Courier New" w:hAnsi="Courier New"/>
        </w:rPr>
        <w:t xml:space="preserve"> indebtedness under its bank credit facility and senior notes is less than $950 million (or minus the amount by which such indebtedness exceeds $950 million), subject to adjustment for the amount of working capital at the time of the exercise.  If the option is exercised by Dynegy, Enron will have certain rights to repurchase the ownership of </w:t>
      </w:r>
      <w:del w:id="219" w:author="dgray" w:date="2001-11-19T02:56:00Z">
        <w:r>
          <w:rPr>
            <w:rFonts w:cs="Courier New" w:ascii="Courier New" w:hAnsi="Courier New"/>
          </w:rPr>
          <w:delText>NNG</w:delText>
        </w:r>
      </w:del>
      <w:ins w:id="220" w:author="dgray" w:date="2001-11-19T02:56:00Z">
        <w:r>
          <w:rPr>
            <w:rFonts w:cs="Courier New" w:ascii="Courier New" w:hAnsi="Courier New"/>
          </w:rPr>
          <w:t>Northern</w:t>
        </w:r>
      </w:ins>
      <w:r>
        <w:rPr>
          <w:rFonts w:cs="Courier New" w:ascii="Courier New" w:hAnsi="Courier New"/>
        </w:rPr>
        <w:t xml:space="preserve"> for 90 (or under some scenarios 180) days at a substantially equivalent exercise price adjusted for changes in working capital and debt after the purchase by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Also in connection with the purchase of the </w:t>
      </w:r>
      <w:del w:id="221" w:author="dgray" w:date="2001-11-19T02:56:00Z">
        <w:r>
          <w:rPr>
            <w:rFonts w:cs="Courier New" w:ascii="Courier New" w:hAnsi="Courier New"/>
          </w:rPr>
          <w:delText>NNG</w:delText>
        </w:r>
      </w:del>
      <w:ins w:id="222" w:author="dgray" w:date="2001-11-19T02:56:00Z">
        <w:r>
          <w:rPr>
            <w:rFonts w:cs="Courier New" w:ascii="Courier New" w:hAnsi="Courier New"/>
          </w:rPr>
          <w:t>Northern</w:t>
        </w:r>
      </w:ins>
      <w:r>
        <w:rPr>
          <w:rFonts w:cs="Courier New" w:ascii="Courier New" w:hAnsi="Courier New"/>
        </w:rPr>
        <w:t xml:space="preserve"> preferred stock, Dynegy entered into an exchange agreement with Enron under which each share of the </w:t>
      </w:r>
      <w:del w:id="223" w:author="dgray" w:date="2001-11-19T02:56:00Z">
        <w:r>
          <w:rPr>
            <w:rFonts w:cs="Courier New" w:ascii="Courier New" w:hAnsi="Courier New"/>
          </w:rPr>
          <w:delText>NNG</w:delText>
        </w:r>
      </w:del>
      <w:ins w:id="224" w:author="dgray" w:date="2001-11-19T02:56:00Z">
        <w:r>
          <w:rPr>
            <w:rFonts w:cs="Courier New" w:ascii="Courier New" w:hAnsi="Courier New"/>
          </w:rPr>
          <w:t>Northern</w:t>
        </w:r>
      </w:ins>
      <w:r>
        <w:rPr>
          <w:rFonts w:cs="Courier New" w:ascii="Courier New" w:hAnsi="Courier New"/>
        </w:rPr>
        <w:t xml:space="preserve"> preferred stock may be exchanged for shares of Enron common stock.  Dynegy has the option to cause such an exchange if the merger agreement is terminated in certain circumstances relating to a competing third party acquisition proposal relating to Enron or if </w:t>
      </w:r>
      <w:del w:id="225" w:author="dgray" w:date="2001-11-19T02:56:00Z">
        <w:r>
          <w:rPr>
            <w:rFonts w:cs="Courier New" w:ascii="Courier New" w:hAnsi="Courier New"/>
          </w:rPr>
          <w:delText>Enron’s board of directors</w:delText>
        </w:r>
      </w:del>
      <w:ins w:id="226" w:author="dgray" w:date="2001-11-19T02:56:00Z">
        <w:r>
          <w:rPr>
            <w:rFonts w:cs="Courier New" w:ascii="Courier New" w:hAnsi="Courier New"/>
          </w:rPr>
          <w:t>the Board</w:t>
        </w:r>
      </w:ins>
      <w:r>
        <w:rPr>
          <w:rFonts w:cs="Courier New" w:ascii="Courier New" w:hAnsi="Courier New"/>
        </w:rPr>
        <w:t xml:space="preserve"> withdraws or changes, in a manner adverse to Dynegy, its approval or recommendation of the merger with Dynegy or recommends a competing third party acquisition proposal.  Enron has the option to cause such an exchange if the merger agreement is terminated in certain circumstances relating to a competing third party acquisition proposal relating to Dynegy or if Dynegy’s board of directors withdraws or changes, in a manner adverse to Enron, its approval or recommendation of the merger with Enron or recommends a competing third party acquisition proposal.  If the exchange right is exercised, each share of </w:t>
      </w:r>
      <w:del w:id="227" w:author="dgray" w:date="2001-11-19T02:56:00Z">
        <w:r>
          <w:rPr>
            <w:rFonts w:cs="Courier New" w:ascii="Courier New" w:hAnsi="Courier New"/>
          </w:rPr>
          <w:delText>NNG</w:delText>
        </w:r>
      </w:del>
      <w:ins w:id="228" w:author="dgray" w:date="2001-11-19T02:56:00Z">
        <w:r>
          <w:rPr>
            <w:rFonts w:cs="Courier New" w:ascii="Courier New" w:hAnsi="Courier New"/>
          </w:rPr>
          <w:t>Northern</w:t>
        </w:r>
      </w:ins>
      <w:r>
        <w:rPr>
          <w:rFonts w:cs="Courier New" w:ascii="Courier New" w:hAnsi="Courier New"/>
        </w:rPr>
        <w:t xml:space="preserve"> preferred stock would be exchanged for approximately 169,300 shares of Enron common stock (or approximately 169.3 million shares in the aggregate), subject to adjustment based on changes to the Enron merger exchange ratio pursuant to the merger agreement.  The exchange agreement will terminate if the proposed merger is consummated, the option under the option agreement described above is exercised or the preferred stock is redeemed in accordance with its terms.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exchange agreement further provides that if Dynegy is prevented from receiving Enron common stock under the exchange agreement because the regulatory and other specified conditions for the issuance have not been satisfied, Dynegy will have the right to assign its rights under the exchange agreement to any third party or Enron will issue to Dynegy shares of a new class of Enron preferred stock convertible into an equivalent number of shares of Enron common stock.  If the conditions for Dynegy to receive Enron common stock are not satisfied after twelve months, Dynegy may instead elect to withdraw its exercise of the exchange right and exercise its rights under the option agreement, or receive equivalent consideration from Enron.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Subsequent to the execution of the merger agreement with Dynegy, Kenneth L. Lay, Enron’s Chairman and Chief Executive Officer, waived his right to receive approximately $60.6 million under the change of control terms in his employment contract with Enron, with respect to the merger with Dynegy.</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ab/>
        <w:t xml:space="preserve">SEC Investigation.  </w:t>
      </w:r>
      <w:r>
        <w:rPr>
          <w:rFonts w:cs="Courier New" w:ascii="Courier New" w:hAnsi="Courier New"/>
        </w:rPr>
        <w:t>On October 17, 2001, the SEC requested that Enron voluntarily provide information regarding certain related party transactions.  On October 31, 2001, the SEC opened a formal investigation of the matters that were the subject of recent press reports and that were previously the subject of the SEC informal inquiry.  Enron is cooperating fully with the SEC relative to its investigation.  Enron cannot predict the term of the SEC investigation or its potential outcome.</w:t>
      </w:r>
      <w:r>
        <w:rPr>
          <w:rFonts w:cs="Courier New" w:ascii="Courier New" w:hAnsi="Courier New"/>
          <w:b/>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Special Committee.  </w:t>
      </w:r>
      <w:r>
        <w:rPr>
          <w:rFonts w:cs="Courier New" w:ascii="Courier New" w:hAnsi="Courier New"/>
        </w:rPr>
        <w:t>Based on various reports and information concerning Enron’s transactions with certain related parties, on October 31, 2001 the Board</w:t>
      </w:r>
      <w:del w:id="229" w:author="dgray" w:date="2001-11-19T02:56:00Z">
        <w:r>
          <w:rPr>
            <w:rFonts w:cs="Courier New" w:ascii="Courier New" w:hAnsi="Courier New"/>
          </w:rPr>
          <w:delText>of Directors</w:delText>
        </w:r>
      </w:del>
      <w:r>
        <w:rPr>
          <w:rFonts w:cs="Courier New" w:ascii="Courier New" w:hAnsi="Courier New"/>
        </w:rPr>
        <w:t xml:space="preserve"> elected William </w:t>
      </w:r>
      <w:del w:id="230" w:author="dgray" w:date="2001-11-19T02:56:00Z">
        <w:r>
          <w:rPr>
            <w:rFonts w:cs="Courier New" w:ascii="Courier New" w:hAnsi="Courier New"/>
          </w:rPr>
          <w:delText>Powers,</w:delText>
        </w:r>
      </w:del>
      <w:ins w:id="231" w:author="dgray" w:date="2001-11-19T02:56:00Z">
        <w:r>
          <w:rPr>
            <w:rFonts w:cs="Courier New" w:ascii="Courier New" w:hAnsi="Courier New"/>
          </w:rPr>
          <w:t>K. Powers Jr.,</w:t>
        </w:r>
      </w:ins>
      <w:r>
        <w:rPr>
          <w:rFonts w:cs="Courier New" w:ascii="Courier New" w:hAnsi="Courier New"/>
        </w:rPr>
        <w:t xml:space="preserve"> Dean of the University of Texas School of Law, to the Board, and appointed Dean Powers as Chairman of a newly formed Special Committee.  The Special Committee is responsible for conducting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other members of the Special Committee are independent directors Frank Savage, CEO of Savage Holdings LLC, Paulo Ferraz Pereira, Executive Vice President of investment bank Group Bozano, and Herbert S. Winokur, Jr., Chairman and CEO of Capricorn Holdings, Inc.</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Special Committee has retained the law firm of Wilmer, Cutler &amp; Pickering </w:t>
      </w:r>
      <w:ins w:id="232" w:author="dgray" w:date="2001-11-19T02:56:00Z">
        <w:r>
          <w:rPr>
            <w:rFonts w:cs="Courier New" w:ascii="Courier New" w:hAnsi="Courier New"/>
          </w:rPr>
          <w:t xml:space="preserve">(Wilmer, Cutler) </w:t>
        </w:r>
      </w:ins>
      <w:r>
        <w:rPr>
          <w:rFonts w:cs="Courier New" w:ascii="Courier New" w:hAnsi="Courier New"/>
        </w:rPr>
        <w:t>as its counsel.  The firm’s representation is led by William R. McLucas, former Director of the Division of Enforcement of the SEC.  Wilmer, Cutler has retained Deloitte &amp; Touche LLP to provide related accounting advice to the law firm.  The Special Committee began its review on October 26, 2001.  The review will include an analysis of both the underlying substance and business purposes of the transactions, as well as an analysis of their financial impact on Enron and, to the extent information is available, on the related parties.  The duration of the Special Committee’s review, and the ultimate results of that review, have not yet been determined.  Accordingly, Enron cannot predict the ultimate results of the Special Committee investigation and the related impact on Enron’s reported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3.</w:t>
        <w:tab/>
        <w:t>RESTATEMENT</w:t>
      </w:r>
    </w:p>
    <w:p>
      <w:pPr>
        <w:pStyle w:val="Normal"/>
        <w:tabs>
          <w:tab w:val="clear" w:pos="720"/>
          <w:tab w:val="left" w:pos="540" w:leader="none"/>
          <w:tab w:val="left" w:pos="1080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s>
        <w:rPr/>
      </w:pPr>
      <w:r>
        <w:rPr/>
        <w:tab/>
      </w:r>
      <w:r>
        <w:rPr>
          <w:rFonts w:cs="Courier New" w:ascii="Courier New" w:hAnsi="Courier New"/>
        </w:rPr>
        <w:t>On November 8, 2001, Enron announced that it will restate its Consolidated Financial Statements for the years 1997 through 2000 and the first and second quarters of 2001 to (1) reflect its conclusion that three previously unconsolidated entities did not meet certain accounting requirements and should have been included in Enron’s consolidated financial statements, (2) reflect an adjustment to shareholders’ equity described below and (3) include prior-year proposed audit adjustments and reclassifications (which were previously determined to be immaterial in the years originally proposed).  Specifically, Enron has concluded that based on a review of related party transactions: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8"/>
        </w:numPr>
        <w:ind w:hanging="270" w:start="720" w:end="0"/>
        <w:rPr>
          <w:rFonts w:ascii="Courier New" w:hAnsi="Courier New" w:cs="Courier New"/>
        </w:rPr>
      </w:pPr>
      <w:r>
        <w:rPr>
          <w:rFonts w:cs="Courier New" w:ascii="Courier New" w:hAnsi="Courier New"/>
        </w:rPr>
        <w:t>The financial activities of Chewco Investments, L.P. (Chewco), a related party which was an investor in Joint Energy Development Investments Limited Partnership (JEDI), should have been consolidated into Enron’s consolidated financial statements beginning in November 1997;</w:t>
      </w:r>
    </w:p>
    <w:p>
      <w:pPr>
        <w:pStyle w:val="Normal"/>
        <w:ind w:start="90" w:end="0"/>
        <w:rPr>
          <w:rFonts w:ascii="Courier New" w:hAnsi="Courier New" w:cs="Courier New"/>
        </w:rPr>
      </w:pPr>
      <w:r>
        <w:rPr>
          <w:rFonts w:cs="Courier New" w:ascii="Courier New" w:hAnsi="Courier New"/>
        </w:rPr>
      </w:r>
    </w:p>
    <w:p>
      <w:pPr>
        <w:pStyle w:val="Normal"/>
        <w:numPr>
          <w:ilvl w:val="0"/>
          <w:numId w:val="8"/>
        </w:numPr>
        <w:ind w:hanging="270" w:start="720" w:end="0"/>
        <w:rPr>
          <w:rFonts w:ascii="Courier New" w:hAnsi="Courier New" w:cs="Courier New"/>
        </w:rPr>
      </w:pPr>
      <w:r>
        <w:rPr>
          <w:rFonts w:cs="Courier New" w:ascii="Courier New" w:hAnsi="Courier New"/>
        </w:rPr>
        <w:t>The financial activities of JEDI, in which Enron was an investor and which were consolidated into Enron’s financial statements beginning in the first quarter of 2001, should have been consolidated beginning in November 1997; and</w:t>
      </w:r>
    </w:p>
    <w:p>
      <w:pPr>
        <w:pStyle w:val="Normal"/>
        <w:rPr>
          <w:rFonts w:ascii="Courier New" w:hAnsi="Courier New" w:cs="Courier New"/>
        </w:rPr>
      </w:pPr>
      <w:r>
        <w:rPr>
          <w:rFonts w:cs="Courier New" w:ascii="Courier New" w:hAnsi="Courier New"/>
        </w:rPr>
      </w:r>
    </w:p>
    <w:p>
      <w:pPr>
        <w:pStyle w:val="Normal"/>
        <w:numPr>
          <w:ilvl w:val="0"/>
          <w:numId w:val="8"/>
        </w:numPr>
        <w:ind w:hanging="270" w:start="720" w:end="0"/>
        <w:rPr>
          <w:rFonts w:ascii="Courier New" w:hAnsi="Courier New" w:cs="Courier New"/>
        </w:rPr>
      </w:pPr>
      <w:r>
        <w:rPr>
          <w:rFonts w:cs="Courier New" w:ascii="Courier New" w:hAnsi="Courier New"/>
        </w:rPr>
        <w:t xml:space="preserve">The financial activities of a wholly-owned subsidiary of LJM Cayman, L.P. (LJM1), a private investment limited partnership for which the general partner’s managing member was Andrew S. Fastow, former Executive Vice President and Chief Financial Officer of Enron (see Note 4), should have been consolidated into Enron’s consolidated financial statements beginning in 1999.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Consolidated Financial Statements included herein reflect such anticipated restatements based on Enron’s current understanding of the relevant facts as of the date of the filing of this report.  It is possible that the Special Committee’s investigation (discussed in Note 2) will identify additional or different information concerning these matters which will require additional or different restatements.  As a result, Enron will not issue amendments to its annual reports on Forms 10-K for the years ended December 31, 1997 through 2000 or its </w:t>
      </w:r>
      <w:del w:id="233" w:author="dgray" w:date="2001-11-19T02:56:00Z">
        <w:r>
          <w:rPr>
            <w:rFonts w:cs="Courier New" w:ascii="Courier New" w:hAnsi="Courier New"/>
          </w:rPr>
          <w:delText>Quarterly Reports</w:delText>
        </w:r>
      </w:del>
      <w:ins w:id="234" w:author="dgray" w:date="2001-11-19T02:56:00Z">
        <w:r>
          <w:rPr>
            <w:rFonts w:cs="Courier New" w:ascii="Courier New" w:hAnsi="Courier New"/>
          </w:rPr>
          <w:t>quarterly reports</w:t>
        </w:r>
      </w:ins>
      <w:r>
        <w:rPr>
          <w:rFonts w:cs="Courier New" w:ascii="Courier New" w:hAnsi="Courier New"/>
        </w:rPr>
        <w:t xml:space="preserve"> on Forms 10-Q for the quarterly periods ended March 31, 2001 and June 30, 2001 to reflect the impacts of the anticipated restatements on Enron’s Consolidated Financial Statements until the Special Committee has completed its investigation.  Additionally, Enron has announced that the previously-issued financial statements for these periods and the audit reports covering the year-end financial statements for 1997 through 2000 should not be relied upon.</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14"/>
          <w:headerReference w:type="first" r:id="rId15"/>
          <w:footerReference w:type="default" r:id="rId16"/>
          <w:footerReference w:type="first" r:id="rId17"/>
          <w:type w:val="nextPage"/>
          <w:pgSz w:w="12240" w:h="15840"/>
          <w:pgMar w:left="1440" w:right="144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del w:id="248" w:author="dgray" w:date="2001-11-19T02:56:00Z"/>
        </w:rPr>
      </w:pPr>
      <w:del w:id="235" w:author="dgray" w:date="2001-11-19T02:56:00Z">
        <w:r>
          <w:rPr>
            <w:rFonts w:cs="Courier New" w:ascii="Courier New" w:hAnsi="Courier New"/>
          </w:rPr>
        </w:r>
      </w:del>
    </w:p>
    <w:p>
      <w:pPr>
        <w:pStyle w:val="Normal"/>
        <w:tabs>
          <w:tab w:val="clear" w:pos="720"/>
          <w:tab w:val="left" w:pos="540" w:leader="none"/>
        </w:tabs>
        <w:rPr/>
      </w:pPr>
      <w:r>
        <w:rPr>
          <w:rFonts w:cs="Courier New" w:ascii="Courier New" w:hAnsi="Courier New"/>
        </w:rPr>
        <w:tab/>
        <w:t xml:space="preserve">The effects of the anticipated restatements, based on Enron’s understanding of the relevant facts as of the date of the filing of this report, are outlined below and a description of </w:t>
      </w:r>
      <w:ins w:id="249" w:author="dgray" w:date="2001-11-19T02:56:00Z">
        <w:r>
          <w:rPr>
            <w:rFonts w:cs="Courier New" w:ascii="Courier New" w:hAnsi="Courier New"/>
          </w:rPr>
          <w:t xml:space="preserve">the </w:t>
        </w:r>
      </w:ins>
      <w:r>
        <w:rPr>
          <w:rFonts w:cs="Courier New" w:ascii="Courier New" w:hAnsi="Courier New"/>
        </w:rPr>
        <w:t>anticipated</w:t>
      </w:r>
      <w:del w:id="250" w:author="dgray" w:date="2001-11-19T02:56:00Z">
        <w:r>
          <w:rPr>
            <w:rFonts w:cs="Courier New" w:ascii="Courier New" w:hAnsi="Courier New"/>
          </w:rPr>
          <w:delText>the</w:delText>
        </w:r>
      </w:del>
      <w:r>
        <w:rPr>
          <w:rFonts w:cs="Courier New" w:ascii="Courier New" w:hAnsi="Courier New"/>
        </w:rPr>
        <w:t xml:space="preserve"> restatements follows the table (dollars in millions, except per share amounts).  Certain amounts in the following table differ from those included in Enron’s November 8, 2001 Form 8-K due to further refinement of the identified restatement items.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(Amounts are subject to change pending the results of the Special Committee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center" w:pos="4140" w:leader="none"/>
          <w:tab w:val="center" w:pos="5130" w:leader="none"/>
          <w:tab w:val="center" w:pos="6030" w:leader="none"/>
          <w:tab w:val="center" w:pos="6930" w:leader="none"/>
          <w:tab w:val="center" w:pos="7830" w:leader="none"/>
          <w:tab w:val="center" w:pos="8730" w:leader="none"/>
          <w:tab w:val="center" w:pos="9630" w:leader="none"/>
        </w:tabs>
        <w:rPr/>
      </w:pPr>
      <w:r>
        <w:rPr>
          <w:rFonts w:cs="Courier New" w:ascii="Courier New" w:hAnsi="Courier New"/>
          <w:sz w:val="16"/>
        </w:rPr>
        <w:tab/>
        <w:tab/>
        <w:tab/>
        <w:tab/>
        <w:tab/>
        <w:tab/>
        <w:t>1</w:t>
      </w:r>
      <w:r>
        <w:rPr>
          <w:rFonts w:cs="Courier New" w:ascii="Courier New" w:hAnsi="Courier New"/>
          <w:sz w:val="16"/>
          <w:vertAlign w:val="superscript"/>
        </w:rPr>
        <w:t>st</w:t>
      </w:r>
      <w:r>
        <w:rPr>
          <w:rFonts w:cs="Courier New" w:ascii="Courier New" w:hAnsi="Courier New"/>
          <w:sz w:val="16"/>
        </w:rPr>
        <w:t xml:space="preserve"> Qtr</w:t>
        <w:tab/>
        <w:t>2</w:t>
      </w:r>
      <w:r>
        <w:rPr>
          <w:rFonts w:cs="Courier New" w:ascii="Courier New" w:hAnsi="Courier New"/>
          <w:sz w:val="16"/>
          <w:vertAlign w:val="superscript"/>
        </w:rPr>
        <w:t>nd</w:t>
      </w:r>
      <w:r>
        <w:rPr>
          <w:rFonts w:cs="Courier New" w:ascii="Courier New" w:hAnsi="Courier New"/>
          <w:sz w:val="16"/>
        </w:rPr>
        <w:t xml:space="preserve"> Qtr</w:t>
      </w:r>
    </w:p>
    <w:p>
      <w:pPr>
        <w:pStyle w:val="Footer"/>
        <w:tabs>
          <w:tab w:val="clear" w:pos="4320"/>
          <w:tab w:val="clear" w:pos="8640"/>
          <w:tab w:val="left" w:pos="540" w:leader="none"/>
          <w:tab w:val="left" w:pos="3600" w:leader="none"/>
          <w:tab w:val="center" w:pos="4140" w:leader="none"/>
          <w:tab w:val="center" w:pos="5130" w:leader="none"/>
          <w:tab w:val="center" w:pos="6030" w:leader="none"/>
          <w:tab w:val="center" w:pos="6930" w:leader="none"/>
          <w:tab w:val="center" w:pos="7830" w:leader="none"/>
          <w:tab w:val="center" w:pos="8730" w:leader="none"/>
          <w:tab w:val="center" w:pos="9630" w:leader="none"/>
          <w:tab w:val="left" w:pos="10080" w:leader="none"/>
        </w:tabs>
        <w:rPr/>
      </w:pPr>
      <w:r>
        <w:rPr>
          <w:rFonts w:cs="Courier New" w:ascii="Courier New" w:hAnsi="Courier New"/>
          <w:sz w:val="16"/>
        </w:rPr>
        <w:tab/>
        <w:tab/>
      </w:r>
      <w:r>
        <w:rPr>
          <w:rFonts w:cs="Courier New" w:ascii="Courier New" w:hAnsi="Courier New"/>
          <w:sz w:val="16"/>
          <w:u w:val="single"/>
        </w:rPr>
        <w:tab/>
        <w:t>1997</w:t>
        <w:tab/>
        <w:t>1998</w:t>
        <w:tab/>
        <w:t>1999</w:t>
        <w:tab/>
        <w:t>2000</w:t>
        <w:tab/>
        <w:t>2001</w:t>
        <w:tab/>
        <w:t>2001</w:t>
      </w:r>
    </w:p>
    <w:p>
      <w:pPr>
        <w:pStyle w:val="Footer"/>
        <w:tabs>
          <w:tab w:val="clear" w:pos="4320"/>
          <w:tab w:val="left" w:pos="540" w:leader="none"/>
          <w:tab w:val="center" w:pos="4140" w:leader="none"/>
          <w:tab w:val="center" w:pos="5040" w:leader="none"/>
          <w:tab w:val="center" w:pos="5940" w:leader="none"/>
          <w:tab w:val="center" w:pos="6840" w:leader="none"/>
          <w:tab w:val="center" w:pos="7740" w:leader="none"/>
          <w:tab w:val="center" w:pos="8640" w:leader="none"/>
          <w:tab w:val="center" w:pos="954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Net income as reported</w:t>
        <w:tab/>
        <w:t>$   105(a)</w:t>
        <w:tab/>
        <w:t>$   703</w:t>
        <w:tab/>
        <w:t>$   893</w:t>
        <w:tab/>
        <w:t>$   979</w:t>
        <w:tab/>
        <w:t>$   425</w:t>
        <w:tab/>
        <w:t>$  404</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r>
      <w:del w:id="251" w:author="dgray" w:date="2001-11-19T02:56:00Z">
        <w:r>
          <w:rPr/>
          <w:delText>(42)</w:delText>
        </w:r>
      </w:del>
      <w:ins w:id="252" w:author="dgray" w:date="2001-11-19T02:56:00Z">
        <w:r>
          <w:rPr/>
          <w:t>(28)</w:t>
        </w:r>
      </w:ins>
      <w:r>
        <w:rPr/>
        <w:tab/>
        <w:t>(133)</w:t>
        <w:tab/>
        <w:t>(153)</w:t>
        <w:tab/>
        <w:t>(91)</w:t>
        <w:tab/>
        <w:t>6</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(95)</w:t>
        <w:tab/>
        <w:t>(8)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ins w:id="255" w:author="dgray" w:date="2001-11-19T02:56:00Z"/>
        </w:rPr>
      </w:pPr>
      <w:r>
        <w:rPr/>
        <w:tab/>
        <w:t xml:space="preserve">Prior </w:t>
      </w:r>
      <w:del w:id="253" w:author="dgray" w:date="2001-11-19T02:56:00Z">
        <w:r>
          <w:rPr/>
          <w:delText>year proposed audit adjust-</w:delText>
        </w:r>
      </w:del>
      <w:ins w:id="254" w:author="dgray" w:date="2001-11-19T02:56:00Z">
        <w:r>
          <w:rPr/>
          <w:t>period proposed audit</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540"/>
        <w:rPr/>
      </w:pPr>
      <w:ins w:id="256" w:author="dgray" w:date="2001-11-19T02:56:00Z">
        <w:r>
          <w:rPr/>
          <w:tab/>
          <w:t xml:space="preserve"> adjustments and reclassifica-</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540"/>
        <w:rPr/>
      </w:pPr>
      <w:r>
        <w:rPr/>
        <w:tab/>
        <w:t xml:space="preserve"> </w:t>
      </w:r>
      <w:del w:id="257" w:author="dgray" w:date="2001-11-19T02:56:00Z">
        <w:r>
          <w:rPr/>
          <w:delText>ments and reclassifica</w:delText>
        </w:r>
      </w:del>
      <w:r>
        <w:rPr/>
        <w:t>tions</w:t>
        <w:tab/>
      </w:r>
      <w:r>
        <w:rPr>
          <w:u w:val="single"/>
        </w:rPr>
        <w:t xml:space="preserve">    (51)</w:t>
        <w:tab/>
        <w:t>(6)</w:t>
        <w:tab/>
        <w:t>(10)</w:t>
        <w:tab/>
        <w:t>(38)</w:t>
        <w:tab/>
        <w:t>29</w:t>
        <w:tab/>
        <w:t>5</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caps/>
        </w:rPr>
        <w:t>Net Income Restated</w:t>
      </w:r>
      <w:r>
        <w:rPr/>
        <w:tab/>
      </w:r>
      <w:r>
        <w:rPr>
          <w:u w:val="double"/>
        </w:rPr>
        <w:t xml:space="preserve">$    </w:t>
      </w:r>
      <w:del w:id="258" w:author="dgray" w:date="2001-11-19T02:56:00Z">
        <w:r>
          <w:rPr>
            <w:u w:val="double"/>
          </w:rPr>
          <w:delText>12</w:delText>
        </w:r>
      </w:del>
      <w:ins w:id="259" w:author="dgray" w:date="2001-11-19T02:56:00Z">
        <w:r>
          <w:rPr>
            <w:u w:val="double"/>
          </w:rPr>
          <w:t>26</w:t>
        </w:r>
      </w:ins>
      <w:r>
        <w:rPr>
          <w:u w:val="double"/>
        </w:rPr>
        <w:tab/>
        <w:t>$   564</w:t>
        <w:tab/>
        <w:t>$   635</w:t>
        <w:tab/>
        <w:t>$   842</w:t>
        <w:tab/>
        <w:t>$   460</w:t>
        <w:tab/>
        <w:t>$  409</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Diluted shares outstanding, as</w:t>
      </w:r>
    </w:p>
    <w:p>
      <w:pPr>
        <w:pStyle w:val="BodyText3"/>
        <w:tabs>
          <w:tab w:val="left" w:pos="360" w:leader="none"/>
          <w:tab w:val="decimal" w:pos="4140" w:leader="none"/>
          <w:tab w:val="decimal" w:pos="5220" w:leader="none"/>
          <w:tab w:val="decimal" w:pos="6120" w:leader="none"/>
          <w:tab w:val="decimal" w:pos="7020" w:leader="none"/>
          <w:tab w:val="decimal" w:pos="7920" w:leader="none"/>
          <w:tab w:val="decimal" w:pos="8820" w:leader="none"/>
          <w:tab w:val="decimal" w:pos="9900" w:leader="none"/>
        </w:tabs>
        <w:rPr>
          <w:del w:id="261" w:author="dgray" w:date="2001-11-19T02:56:00Z"/>
        </w:rPr>
      </w:pPr>
      <w:r>
        <w:rPr>
          <w:rFonts w:eastAsia="Courier New"/>
        </w:rPr>
        <w:t xml:space="preserve"> </w:t>
      </w:r>
      <w:r>
        <w:rPr/>
        <w:t>reported</w:t>
        <w:tab/>
      </w:r>
      <w:del w:id="260" w:author="dgray" w:date="2001-11-19T02:56:00Z">
        <w:r>
          <w:rPr/>
          <w:delText>590.7</w:delText>
          <w:tab/>
          <w:delText>695.3</w:delText>
          <w:tab/>
          <w:delText>768.4</w:delText>
          <w:tab/>
          <w:delText>813.9</w:delText>
          <w:tab/>
          <w:delText>871.6</w:delText>
          <w:tab/>
          <w:delText>891.1</w:delText>
        </w:r>
      </w:del>
    </w:p>
    <w:p>
      <w:pPr>
        <w:pStyle w:val="BodyText3"/>
        <w:widowControl/>
        <w:tabs>
          <w:tab w:val="left" w:pos="360" w:leader="none"/>
          <w:tab w:val="decimal" w:pos="4140" w:leader="none"/>
          <w:tab w:val="decimal" w:pos="5220" w:leader="none"/>
          <w:tab w:val="decimal" w:pos="6120" w:leader="none"/>
          <w:tab w:val="decimal" w:pos="7020" w:leader="none"/>
          <w:tab w:val="decimal" w:pos="7920" w:leader="none"/>
          <w:tab w:val="decimal" w:pos="8820" w:leader="none"/>
          <w:tab w:val="decimal" w:pos="9900" w:leader="none"/>
        </w:tabs>
        <w:bidi w:val="0"/>
        <w:rPr>
          <w:ins w:id="264" w:author="dgray" w:date="2001-11-19T02:56:00Z"/>
        </w:rPr>
      </w:pPr>
      <w:del w:id="262" w:author="dgray" w:date="2001-11-19T02:56:00Z">
        <w:r>
          <w:rPr/>
          <w:delText>DILUTED SHARES RESTATED</w:delText>
          <w:tab/>
          <w:delText>589.9</w:delText>
          <w:tab/>
          <w:delText>686.1</w:delText>
          <w:tab/>
          <w:delText>754.7</w:delText>
          <w:tab/>
          <w:delText>801.0</w:delText>
          <w:tab/>
          <w:delText>862.0</w:delText>
          <w:tab/>
          <w:delText>891.1</w:delText>
        </w:r>
      </w:del>
      <w:ins w:id="263" w:author="dgray" w:date="2001-11-19T02:56:00Z">
        <w:r>
          <w:rPr/>
          <w:t>554</w:t>
          <w:tab/>
          <w:t>695</w:t>
          <w:tab/>
          <w:t>768</w:t>
          <w:tab/>
          <w:t>814</w:t>
          <w:tab/>
          <w:t>872</w:t>
          <w:tab/>
          <w:t>891</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ins w:id="265" w:author="dgray" w:date="2001-11-19T02:56:00Z">
        <w:r>
          <w:rPr/>
          <w:t>DILUTED SHARES RESTATED</w:t>
          <w:tab/>
          <w:t>553</w:t>
          <w:tab/>
          <w:t>686</w:t>
          <w:tab/>
          <w:t>755</w:t>
          <w:tab/>
          <w:t>801</w:t>
          <w:tab/>
          <w:t>862</w:t>
          <w:tab/>
          <w:t>891</w:t>
        </w:r>
      </w:ins>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as reported</w:t>
        <w:tab/>
        <w:t>0.16</w:t>
        <w:tab/>
        <w:t>1.01</w:t>
        <w:tab/>
        <w:t>1.10</w:t>
        <w:tab/>
        <w:t>1.12</w:t>
        <w:tab/>
        <w:t>0.49</w:t>
        <w:tab/>
        <w:t>0.45</w:t>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RESTATED</w:t>
        <w:tab/>
      </w:r>
      <w:del w:id="266" w:author="dgray" w:date="2001-11-19T02:56:00Z">
        <w:r>
          <w:rPr/>
          <w:delText>0.03</w:delText>
          <w:tab/>
          <w:delText>0.82</w:delText>
          <w:tab/>
          <w:delText>0.78</w:delText>
          <w:tab/>
          <w:delText>0.98</w:delText>
          <w:tab/>
          <w:delText>0.52</w:delText>
        </w:r>
      </w:del>
      <w:ins w:id="267" w:author="dgray" w:date="2001-11-19T02:56:00Z">
        <w:r>
          <w:rPr/>
          <w:t>0.02</w:t>
          <w:tab/>
          <w:t>0.82</w:t>
          <w:tab/>
          <w:t>0.78</w:t>
          <w:tab/>
          <w:t>0.97</w:t>
          <w:tab/>
          <w:t>0.53</w:t>
        </w:r>
      </w:ins>
      <w:r>
        <w:rPr/>
        <w:tab/>
        <w:t>0.46</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Total assets as reported</w:t>
        <w:tab/>
        <w:t>$22,552</w:t>
        <w:tab/>
        <w:t>$29,350</w:t>
        <w:tab/>
        <w:t>$33,381</w:t>
        <w:tab/>
        <w:t>$65,503</w:t>
        <w:tab/>
        <w:t>$67,260</w:t>
        <w:tab/>
        <w:t>$63,392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451</w:t>
        <w:tab/>
        <w:t>160</w:t>
        <w:tab/>
        <w:t>181</w:t>
        <w:tab/>
        <w:t>(161)</w:t>
        <w:tab/>
      </w:r>
      <w:del w:id="268" w:author="dgray" w:date="2001-11-19T02:56:00Z">
        <w:r>
          <w:rPr/>
          <w:delText>-</w:delText>
          <w:tab/>
          <w:delText>-</w:delText>
        </w:r>
      </w:del>
      <w:ins w:id="269" w:author="dgray" w:date="2001-11-19T02:56:00Z">
        <w:r>
          <w:rPr/>
          <w:t>6</w:t>
          <w:tab/>
          <w:t>6</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(222)</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ins w:id="272" w:author="dgray" w:date="2001-11-19T02:56:00Z"/>
        </w:rPr>
      </w:pPr>
      <w:r>
        <w:rPr/>
        <w:tab/>
        <w:t xml:space="preserve">Prior </w:t>
      </w:r>
      <w:del w:id="270" w:author="dgray" w:date="2001-11-19T02:56:00Z">
        <w:r>
          <w:rPr/>
          <w:delText>year proposed audit adjust-</w:delText>
        </w:r>
      </w:del>
      <w:ins w:id="271" w:author="dgray" w:date="2001-11-19T02:56:00Z">
        <w:r>
          <w:rPr/>
          <w:t>period proposed audit</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ins w:id="273" w:author="dgray" w:date="2001-11-19T02:56:00Z">
        <w:r>
          <w:rPr/>
          <w:tab/>
          <w:t xml:space="preserve"> adjust ments and reclassifica-</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w:t>
      </w:r>
      <w:del w:id="274" w:author="dgray" w:date="2001-11-19T02:56:00Z">
        <w:r>
          <w:rPr/>
          <w:delText>ments and reclassifica</w:delText>
        </w:r>
      </w:del>
      <w:r>
        <w:rPr/>
        <w:t>tions</w:t>
        <w:tab/>
      </w:r>
      <w:r>
        <w:rPr>
          <w:u w:val="single"/>
        </w:rPr>
        <w:t xml:space="preserve">    (79)</w:t>
        <w:tab/>
        <w:t>(68)</w:t>
        <w:tab/>
        <w:t>(68)</w:t>
        <w:tab/>
        <w:t>(244)</w:t>
        <w:tab/>
        <w:t>(1,087)</w:t>
        <w:tab/>
        <w:t>431</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TOTAL ASSETS RESTATED</w:t>
        <w:tab/>
      </w:r>
      <w:r>
        <w:rPr>
          <w:u w:val="double"/>
        </w:rPr>
        <w:t>$22,924</w:t>
        <w:tab/>
        <w:t>$29,442</w:t>
        <w:tab/>
        <w:t>$33,272</w:t>
        <w:tab/>
        <w:t>$64,926</w:t>
        <w:tab/>
      </w:r>
      <w:del w:id="275" w:author="dgray" w:date="2001-11-19T02:56:00Z">
        <w:r>
          <w:rPr>
            <w:u w:val="double"/>
          </w:rPr>
          <w:delText>$65,173</w:delText>
          <w:tab/>
          <w:delText>$62,823</w:delText>
        </w:r>
      </w:del>
      <w:ins w:id="276" w:author="dgray" w:date="2001-11-19T02:56:00Z">
        <w:r>
          <w:rPr>
            <w:u w:val="double"/>
          </w:rPr>
          <w:t>$65,179</w:t>
          <w:tab/>
          <w:t>$62,829</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Debt as reported</w:t>
        <w:tab/>
        <w:t>$ 6,254</w:t>
        <w:tab/>
        <w:t>$ 7,357</w:t>
        <w:tab/>
        <w:t>$ 8,152</w:t>
        <w:tab/>
        <w:t>$10,229</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711</w:t>
        <w:tab/>
        <w:t>561</w:t>
        <w:tab/>
        <w:t>685</w:t>
        <w:tab/>
        <w:t>628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ins w:id="279" w:author="dgray" w:date="2001-11-19T02:56:00Z"/>
        </w:rPr>
      </w:pPr>
      <w:r>
        <w:rPr/>
        <w:tab/>
        <w:t xml:space="preserve">Prior </w:t>
      </w:r>
      <w:del w:id="277" w:author="dgray" w:date="2001-11-19T02:56:00Z">
        <w:r>
          <w:rPr/>
          <w:delText>year proposed audit adjust-</w:delText>
        </w:r>
      </w:del>
      <w:ins w:id="278" w:author="dgray" w:date="2001-11-19T02:56:00Z">
        <w:r>
          <w:rPr/>
          <w:t>period proposed audit</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ins w:id="280" w:author="dgray" w:date="2001-11-19T02:56:00Z">
        <w:r>
          <w:rPr/>
          <w:tab/>
          <w:t xml:space="preserve"> adjustments and reclassifica-</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w:t>
      </w:r>
      <w:del w:id="281" w:author="dgray" w:date="2001-11-19T02:56:00Z">
        <w:r>
          <w:rPr/>
          <w:delText>ments and reclassifica</w:delText>
        </w:r>
      </w:del>
      <w:r>
        <w:rPr/>
        <w:t>tions</w:t>
        <w:tab/>
      </w:r>
      <w:r>
        <w:rPr>
          <w:u w:val="single"/>
        </w:rPr>
        <w:t xml:space="preserve">      -</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DEBT RESTATED</w:t>
        <w:tab/>
      </w:r>
      <w:r>
        <w:rPr>
          <w:u w:val="double"/>
        </w:rPr>
        <w:t>$ 6,965</w:t>
        <w:tab/>
        <w:t>$ 7,918</w:t>
        <w:tab/>
        <w:t>$ 8,837</w:t>
        <w:tab/>
        <w:t>$10,857</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Equity as reported</w:t>
        <w:tab/>
        <w:t>$ 5,618</w:t>
        <w:tab/>
        <w:t>$ 7,048</w:t>
        <w:tab/>
        <w:t>$ 9,570</w:t>
        <w:tab/>
        <w:t>$11,470</w:t>
        <w:tab/>
        <w:t>$11,727</w:t>
        <w:tab/>
        <w:t>$11,740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(258)</w:t>
        <w:tab/>
        <w:t>(391)</w:t>
        <w:tab/>
        <w:t>(544)</w:t>
        <w:tab/>
        <w:t>(814)</w:t>
        <w:tab/>
      </w:r>
      <w:del w:id="282" w:author="dgray" w:date="2001-11-19T02:56:00Z">
        <w:r>
          <w:rPr/>
          <w:delText>-</w:delText>
          <w:tab/>
          <w:delText>-</w:delText>
        </w:r>
      </w:del>
      <w:ins w:id="283" w:author="dgray" w:date="2001-11-19T02:56:00Z">
        <w:r>
          <w:rPr/>
          <w:t>6</w:t>
          <w:tab/>
          <w:t>6</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(166)</w:t>
        <w:tab/>
        <w:t>60</w:t>
        <w:tab/>
        <w:t>60</w:t>
        <w:tab/>
        <w:t>60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ins w:id="286" w:author="dgray" w:date="2001-11-19T02:56:00Z"/>
        </w:rPr>
      </w:pPr>
      <w:r>
        <w:rPr/>
        <w:tab/>
        <w:t xml:space="preserve">Prior </w:t>
      </w:r>
      <w:del w:id="284" w:author="dgray" w:date="2001-11-19T02:56:00Z">
        <w:r>
          <w:rPr/>
          <w:delText>year proposed audit adjust-</w:delText>
        </w:r>
      </w:del>
      <w:ins w:id="285" w:author="dgray" w:date="2001-11-19T02:56:00Z">
        <w:r>
          <w:rPr/>
          <w:t>period proposed audit</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ins w:id="287" w:author="dgray" w:date="2001-11-19T02:56:00Z">
        <w:r>
          <w:rPr/>
          <w:tab/>
          <w:t xml:space="preserve"> adjustments and reclassifica-</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w:t>
      </w:r>
      <w:del w:id="288" w:author="dgray" w:date="2001-11-19T02:56:00Z">
        <w:r>
          <w:rPr/>
          <w:delText>ments and reclassifica</w:delText>
        </w:r>
      </w:del>
      <w:r>
        <w:rPr/>
        <w:t>tions</w:t>
        <w:tab/>
      </w:r>
      <w:r>
        <w:rPr>
          <w:u w:val="single"/>
        </w:rPr>
        <w:t xml:space="preserve">    (51)</w:t>
        <w:tab/>
        <w:t>(57)</w:t>
        <w:tab/>
        <w:t>(136)</w:t>
        <w:tab/>
        <w:t>(255)</w:t>
        <w:tab/>
        <w:t>(287)</w:t>
        <w:tab/>
        <w:t>(19</w:t>
      </w:r>
      <w:r>
        <w:rPr/>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EQUITY RESTATED</w:t>
        <w:tab/>
      </w:r>
      <w:r>
        <w:rPr>
          <w:u w:val="double"/>
        </w:rPr>
        <w:t>$ 5,309</w:t>
        <w:tab/>
        <w:t>$ 6,600</w:t>
        <w:tab/>
        <w:t>$ 8,724</w:t>
        <w:tab/>
        <w:t>$10,289</w:t>
        <w:tab/>
      </w:r>
      <w:del w:id="289" w:author="dgray" w:date="2001-11-19T02:56:00Z">
        <w:r>
          <w:rPr>
            <w:u w:val="double"/>
          </w:rPr>
          <w:delText>$10,500</w:delText>
          <w:tab/>
          <w:delText>$10,781</w:delText>
        </w:r>
      </w:del>
      <w:ins w:id="290" w:author="dgray" w:date="2001-11-19T02:56:00Z">
        <w:r>
          <w:rPr>
            <w:u w:val="double"/>
          </w:rPr>
          <w:t>$10,506</w:t>
          <w:tab/>
          <w:t>$10,787</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(a)</w:t>
        <w:tab/>
        <w:t>After effect of significant contract restructuring charge totaling $463 million (after tax).</w:t>
      </w:r>
    </w:p>
    <w:p>
      <w:pPr>
        <w:sectPr>
          <w:headerReference w:type="default" r:id="rId18"/>
          <w:headerReference w:type="first" r:id="rId19"/>
          <w:footerReference w:type="default" r:id="rId20"/>
          <w:footerReference w:type="first" r:id="rId21"/>
          <w:type w:val="nextPage"/>
          <w:pgSz w:w="12240" w:h="15840"/>
          <w:pgMar w:left="1440" w:right="1440" w:gutter="0" w:header="720" w:top="776" w:footer="720" w:bottom="776"/>
          <w:pgNumType w:fmt="decimal"/>
          <w:formProt w:val="false"/>
          <w:textDirection w:val="lrTb"/>
          <w:docGrid w:type="default" w:linePitch="360" w:charSpace="0"/>
        </w:sect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Heading1"/>
        <w:tabs>
          <w:tab w:val="clear" w:pos="720"/>
          <w:tab w:val="left" w:pos="540" w:leader="none"/>
          <w:tab w:val="left" w:pos="10800" w:leader="none"/>
        </w:tabs>
        <w:ind w:hanging="0" w:start="0"/>
        <w:rPr/>
      </w:pPr>
      <w:r>
        <w:rPr/>
        <w:t>Description of Restatement Items</w:t>
      </w:r>
    </w:p>
    <w:p>
      <w:pPr>
        <w:pStyle w:val="Normal"/>
        <w:tabs>
          <w:tab w:val="clear" w:pos="720"/>
          <w:tab w:val="left" w:pos="540" w:leader="none"/>
          <w:tab w:val="left" w:pos="10800" w:leader="none"/>
        </w:tabs>
        <w:rPr/>
      </w:pPr>
      <w:r>
        <w:rPr>
          <w:rFonts w:cs="Courier New" w:ascii="Courier New" w:hAnsi="Courier New"/>
          <w:b/>
        </w:rPr>
        <w:tab/>
      </w:r>
      <w:r>
        <w:rPr>
          <w:rFonts w:cs="Courier New" w:ascii="Courier New" w:hAnsi="Courier New"/>
          <w:i/>
        </w:rPr>
        <w:t>Chewco and JEDI Consolidation.</w:t>
      </w:r>
      <w:r>
        <w:rPr>
          <w:rFonts w:cs="Courier New" w:ascii="Courier New" w:hAnsi="Courier New"/>
        </w:rPr>
        <w:t xml:space="preserve">  Enron’s decision that Chewco should be consolidated beginning in November 1997 is based on recently obtained information that Chewco did not meet the accounting criteria to qualify as an adequately capitalized unconsolidated special purpose entity (SPE).  See Note 4 for a discussion of Chewco and a description of an SPE.  As a result of Chewco’s failure to meet these criteria, JEDI, in which Chewco was a limited partner, also did not qualify for nonconsolidation treatment.  When the consolidation of these two entities are taken into account, Enron’s prior-year reported debt amounts are increased by both JEDI’s and Chewco’s borrowings.  In addition, Enron’s net income is reduced for specific JEDI revenues previously allocated to Chewco, relating to the appreciation in value of Enron stock held by JEDI, which eliminates upon consolidation. This, in effect, reduces Enron’s share of JEDI’s earnings.  The net effect reduces Enron’s prior-years’ reported net income and shareholders’ equity amounts.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i/>
        </w:rPr>
        <w:t>LJM1 Subsidiary Consolidation.</w:t>
      </w:r>
      <w:r>
        <w:rPr>
          <w:rFonts w:cs="Courier New" w:ascii="Courier New" w:hAnsi="Courier New"/>
        </w:rPr>
        <w:t xml:space="preserve">  Enron’s decision that the LJM1 subsidiary should be consolidated in 1999 and 2000 is based on Enron’s current assessment that the subsidiary did not qualify for nonconsolidation treatment because of inadequate capitalization.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In 1999, Enron entered into a series of transactions involving a third party and LJM1. The effect of the transactions was (i) Enron and the third party amended certain forward contracts to purchase shares of Enron common stock, resulting in Enron having forward contracts to purchase Enron common shares at the market price on that day, (ii) LJM1 received 6.8 million shares of Enron common stock subject to certain restrictions, 3.1 million shares of which it contributed to the LJM1 subsidiary and (iii) Enron received a note receivable</w:t>
      </w:r>
      <w:ins w:id="301" w:author="dgray" w:date="2001-11-19T02:56:00Z">
        <w:r>
          <w:rPr>
            <w:rFonts w:cs="Courier New" w:ascii="Courier New" w:hAnsi="Courier New"/>
          </w:rPr>
          <w:t xml:space="preserve"> from LJM1</w:t>
        </w:r>
      </w:ins>
      <w:r>
        <w:rPr>
          <w:rFonts w:cs="Courier New" w:ascii="Courier New" w:hAnsi="Courier New"/>
        </w:rPr>
        <w:t xml:space="preserve">, which was repaid in December 1999, and certain financial instruments hedging Enron’s investment in the stock of Rhythms NetConnections, Inc.  Enron recorded the assets received and equity issued at estimated fair value.  In connection with the transactions, LJM1 agreed that Mr. Fastow would have no pecuniary interest in such Enron common shares and would be restricted from voting on matters related to such shares. In March 2000, Enron and LJM1 entered into an agreement to terminate the financial instruments.  In connection with this agreement, Enron received the 3.1 million shares of Enron common stock held by the LJM1 subsidiary.  A put option, which was originally entered into in the first quarter of 2000 and gave LJM1 the right to sell shares of Enron common stock to Enron at a strike price of $71.31 per share, was terminated under this agreement.  In return, Enron paid approximately $26.8 million to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Consolidation of the LJM1 subsidiary has the effect of eliminating the income recognized by Enron on derivative transactions with this LJM</w:t>
      </w:r>
      <w:ins w:id="302" w:author="dgray" w:date="2001-11-19T02:56:00Z">
        <w:r>
          <w:rPr>
            <w:rFonts w:cs="Courier New" w:ascii="Courier New" w:hAnsi="Courier New"/>
          </w:rPr>
          <w:t>1</w:t>
        </w:r>
      </w:ins>
      <w:r>
        <w:rPr>
          <w:rFonts w:cs="Courier New" w:ascii="Courier New" w:hAnsi="Courier New"/>
        </w:rPr>
        <w:t xml:space="preserve"> subsidiary, thus reducing Enron’s net income in 1999 and 2000. Shareholders’ equity has been reduced in 1999 and increased in 2000 to reflect the elimination of Enron common stock contributed by LJM1 to the LJM1 subsidiary.</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i/>
        </w:rPr>
        <w:t>Shareholders’ Equity Reduction.</w:t>
      </w:r>
      <w:r>
        <w:rPr>
          <w:rFonts w:cs="Courier New" w:ascii="Courier New" w:hAnsi="Courier New"/>
        </w:rPr>
        <w:t xml:space="preserve">  Enron’s previously-announced $1.2 billion reduction of shareholders’ equity primarily involves the correction of an accounting error made in the second quarter of 2000 and in the first quarter of 2001.  As described in more detail below and in Note 4, four SPEs known as Raptor I-IV (collectively, Raptor) were created in 2000 to permit Enron to hedge market risk in certain of its investments. (LJM2 Co-Investment, L.P. (LJM2), a private investment limited partnership for which the general partner’s managing member was Mr. Fastow, invested in these entities, but the related-party nature of the transaction is not relevant to the accounting correction.)  As part of the capitalization of these entities, Enron issued common stock in exchange for a note receivable. Enron increased notes receivable and shareholders’ equity to reflect this transaction.  Enron now believes that, under generally accepted accounting principles, the note receivable should have been presented as a reduction to shareholders’ equity (similar to a shareholder loan).  This treatment would have resulted in no net increase to shareholders’ equity.  The net effect of this initial accounting entry was to overstate both notes receivable and shareholders’ equity by approximately $172 million (which represented less than 2% of shareholders’ equity at the time) in each of the second quarter, third quarter and year-end financial statements of Enron for the year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first quarter of 2001, Enron entered into a series of transactions with Raptor that could have obligated Enron to issue Enron common stock in the future in exchange for notes receivable.  Enron accounted for these transactions using the accounting treatment described in the preceding paragraph.  This resulted in an additional overstatement of both notes receivable and shareholders’ equity by $828 million.  As a result of these errors, shareholders’ equity and notes receivable were overstated by a total of $1 billion in the unaudited balance sheets of Enron at March 31, 2001 and June 30,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ins w:id="310" w:author="dgray" w:date="2001-11-19T02:56:00Z"/>
        </w:rPr>
      </w:pPr>
      <w:r>
        <w:rPr>
          <w:rFonts w:cs="Courier New" w:ascii="Courier New" w:hAnsi="Courier New"/>
        </w:rPr>
        <w:tab/>
        <w:t>In the third quarter of 2001, as a result of deterioration in the credit quality of the Raptor SPEs caused by the decline in</w:t>
      </w:r>
      <w:del w:id="303" w:author="dgray" w:date="2001-11-19T02:56:00Z">
        <w:r>
          <w:rPr>
            <w:rFonts w:cs="Courier New" w:ascii="Courier New" w:hAnsi="Courier New"/>
          </w:rPr>
          <w:delText>Enron and</w:delText>
        </w:r>
      </w:del>
      <w:r>
        <w:rPr>
          <w:rFonts w:cs="Courier New" w:ascii="Courier New" w:hAnsi="Courier New"/>
        </w:rPr>
        <w:t xml:space="preserve"> New Power Holdings, Inc.’s (NPW) stock price, the increase in Raptor’s exposure under derivative contracts with Enron and the increasing dilutive effect on Enron’s earnings per share calculation, Enron acquired LJM2’s equity in the SPEs for $35 million and terminated the entities.  Consistent with the original treatment, Enron accounted for this transaction as a reduction to Enron shareholders’ equity and notes receivable by $1.2 billion.  Of this amount, $270 million related to the </w:t>
      </w:r>
      <w:del w:id="304" w:author="dgray" w:date="2001-11-19T02:56:00Z">
        <w:r>
          <w:rPr>
            <w:rFonts w:cs="Courier New" w:ascii="Courier New" w:hAnsi="Courier New"/>
          </w:rPr>
          <w:delText>excess of</w:delText>
        </w:r>
      </w:del>
      <w:ins w:id="305" w:author="dgray" w:date="2001-11-19T02:56:00Z">
        <w:r>
          <w:rPr>
            <w:rFonts w:cs="Courier New" w:ascii="Courier New" w:hAnsi="Courier New"/>
          </w:rPr>
          <w:t>amount by which</w:t>
        </w:r>
      </w:ins>
      <w:r>
        <w:rPr>
          <w:rFonts w:cs="Courier New" w:ascii="Courier New" w:hAnsi="Courier New"/>
        </w:rPr>
        <w:t xml:space="preserve"> the fair value of contracts to deliver Enron shares </w:t>
      </w:r>
      <w:del w:id="306" w:author="dgray" w:date="2001-11-19T02:56:00Z">
        <w:r>
          <w:rPr>
            <w:rFonts w:cs="Courier New" w:ascii="Courier New" w:hAnsi="Courier New"/>
          </w:rPr>
          <w:delText>over the notes receivable.  Subsequent to the</w:delText>
        </w:r>
      </w:del>
      <w:ins w:id="307" w:author="dgray" w:date="2001-11-19T02:56:00Z">
        <w:r>
          <w:rPr>
            <w:rFonts w:cs="Courier New" w:ascii="Courier New" w:hAnsi="Courier New"/>
          </w:rPr>
          <w:t>exceeded the value of the notes receivable, which is not related to the respective</w:t>
        </w:r>
      </w:ins>
      <w:r>
        <w:rPr>
          <w:rFonts w:cs="Courier New" w:ascii="Courier New" w:hAnsi="Courier New"/>
        </w:rPr>
        <w:t xml:space="preserve"> restatement discussed </w:t>
      </w:r>
      <w:del w:id="308" w:author="dgray" w:date="2001-11-19T02:56:00Z">
        <w:r>
          <w:rPr>
            <w:rFonts w:cs="Courier New" w:ascii="Courier New" w:hAnsi="Courier New"/>
          </w:rPr>
          <w:delText xml:space="preserve">above, the impact of this </w:delText>
        </w:r>
      </w:del>
      <w:ins w:id="309" w:author="dgray" w:date="2001-11-19T02:56:00Z">
        <w:r>
          <w:rPr>
            <w:rFonts w:cs="Courier New" w:ascii="Courier New" w:hAnsi="Courier New"/>
          </w:rPr>
          <w:t>above.</w:t>
        </w:r>
      </w:ins>
    </w:p>
    <w:p>
      <w:pPr>
        <w:pStyle w:val="Normal"/>
        <w:tabs>
          <w:tab w:val="clear" w:pos="720"/>
          <w:tab w:val="left" w:pos="540" w:leader="none"/>
        </w:tabs>
        <w:rPr>
          <w:rFonts w:ascii="Courier New" w:hAnsi="Courier New" w:cs="Courier New"/>
          <w:del w:id="312" w:author="dgray" w:date="2001-11-19T02:56:00Z"/>
        </w:rPr>
      </w:pPr>
      <w:del w:id="311" w:author="dgray" w:date="2001-11-19T02:56:00Z">
        <w:r>
          <w:rPr>
            <w:rFonts w:cs="Courier New" w:ascii="Courier New" w:hAnsi="Courier New"/>
          </w:rPr>
          <w:delText>transaction on the September 30, 2001 Consolidated Financial Statements is limited to a reduction of note receivable and shareholders’ equity of $270 million.</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Audit Adjustments.</w:t>
      </w:r>
      <w:r>
        <w:rPr>
          <w:rFonts w:cs="Courier New" w:ascii="Courier New" w:hAnsi="Courier New"/>
        </w:rPr>
        <w:t xml:space="preserve">  The restatements include prior-year proposed audit adjustments and reclassifications which were determined to be immaterial in the periods originally proposed.</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 w:val="left" w:pos="10800" w:leader="none"/>
        </w:tabs>
        <w:rPr>
          <w:rFonts w:ascii="Courier New" w:hAnsi="Courier New" w:cs="Courier New"/>
          <w:b/>
        </w:rPr>
      </w:pPr>
      <w:r>
        <w:rPr>
          <w:rFonts w:cs="Courier New" w:ascii="Courier New" w:hAnsi="Courier New"/>
          <w:b/>
        </w:rPr>
        <w:t>4.</w:t>
        <w:tab/>
        <w:t>RELATED PARTY TRANSACTIONS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On November 8, 2001, Enron released information in a Form 8-K regarding the two LJM limited partnerships formed by Enron’s former chief financial officer, his role in the partnerships, the business relationships and transactions between Enron and the partnerships, and the economic results of those transactions as known thus far, and transactions between Enron and certain other Enron employees.  Following is the information that was provided.</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The LJM Limited Partnerships and Transactions with Enron.</w:t>
      </w:r>
      <w:r>
        <w:rPr>
          <w:rFonts w:cs="Courier New" w:ascii="Courier New" w:hAnsi="Courier New"/>
        </w:rPr>
        <w:t xml:space="preserve">  LJM1 and LJM2 (collectively, LJM) are private investment limited partnerships that were formed in 1999.  Andrew S. Fastow was (from inception through July 2001) the managing member of the general partners of LJM1 and LJM2. Enron believes that the LJM partnerships have as limited partners a significant number of institutions and other investors that are not related parties to Enron.  These partnerships are a subject of the Special Committee’s investigation and it is possible that this investigation will identify additional or different information concerning matters described herein.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Enron, like many other companies, utilizes a variety of structured financings in the ordinary course of its business to access capital or hedge risk.  Many of these transactions involve "special purpose entities," or "SPEs."  Accounting guidelines allow for the non-consolidation of SPEs with the sponsoring company’s financial statements in certain circumstances.  Accordingly, certain transactions between the sponsoring company and the SPE may result in gain or loss and/or cash flow being recognized by the sponsor, commonly referred to by financial institutions as "monetizations."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The LJM Partnerships.</w:t>
      </w:r>
      <w:r>
        <w:rPr>
          <w:rFonts w:cs="Courier New" w:ascii="Courier New" w:hAnsi="Courier New"/>
        </w:rPr>
        <w:t xml:space="preserve">  Enron believes that, under the LJM1 and LJM2 limited partnership agreements (as with many similar agreements in private equity investing), the general partners are entitled to receive a percentage of the profits in excess of their portions of total capital contributed to the partnerships depending upon the performance of the partnerships’ investments.  Enron also believes that the general partners are entitled to receive annual management fees based in part on formulas that take into account the total amount of capital committed and/or invested by the limited partners.  Enron now believes that Mr. Fastow earned in excess of $30 million relating to his LJM management and investment activities.  Enron believes that the initial capital commitments of all partners to LJM1 were $16 million, and aggregate capital commitments of all partners to LJM2 were $394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LJM1 and LJM2 were described to the Enron Board of Directors as potential sources of capital to buy assets from Enron, potential equity partners for Enron investments and counterparties to help mitigate risks associated with Enron investments.  The Board also was informed that LJM1 and LJM2 intended to transact business with third parties.  Prior to approving Mr. Fastow’s affiliation with LJM1 and LJM2, the Board determined that Mr. Fastow’s participation in the partnerships would not adversely affect the interests of Enron.  The Board approved the initial transaction with LJM1 and recognized that Enron could (but was not required to) engage in additional transactions with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The Board directed that certain controls be put into place relating to Mr. Fastow’s involvement with the partnerships and transactions between Enron and the partnerships.  The Board required review and approval of each transaction by the Office of the Chairman, the Chief Accounting Officer and the Chief Risk Officer.  The Board also recognized the ability of the Chairman of the Board to require Mr. Fastow to resign from the partnerships at any time and directed that the Audit and Compliance Committee conduct annual reviews of transactions between Enron and LJM1 and LJM2 completed during the prior year</w:t>
      </w:r>
      <w:ins w:id="313" w:author="dgray" w:date="2001-11-19T02:56:00Z">
        <w:r>
          <w:rPr>
            <w:rFonts w:cs="Courier New" w:ascii="Courier New" w:hAnsi="Courier New"/>
          </w:rPr>
          <w:t xml:space="preserve"> to ensure the Board’s requirements as to controls were met</w:t>
        </w:r>
      </w:ins>
      <w:r>
        <w:rPr>
          <w:rFonts w:cs="Courier New" w:ascii="Courier New" w:hAnsi="Courier New"/>
        </w:rPr>
        <w:t>.  Whether these controls and procedures were properly implemented is a subject of the Special Committee’s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as of July 31, 2001, Mr. Fastow sold his interests in LJM1 and LJM2 to Michael J. Kopper, and that Mr. Fastow ceased to be the managing member of LJM’s general partners.  Prior to that time, Mr. Kopper reported to Mr. Fastow as a non-executive officer of an Enron division.  Mr. Kopper resigned from Enron immediately before Enron believes he purchased Mr. Fastow’s interests in LJM.  Mr. Fastow is no longer working for Enron.</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i/>
        </w:rPr>
        <w:tab/>
        <w:t>General Summary of LJM Transactions</w:t>
      </w:r>
      <w:r>
        <w:rPr>
          <w:rFonts w:cs="Courier New" w:ascii="Courier New" w:hAnsi="Courier New"/>
        </w:rPr>
        <w:t>.  From June 1999 through September 2001, Enron and Enron-related entities entered into 24 business relationships in which LJM1 or LJM2 participated.  These relationships were of several general types, including: (1) sales of assets by Enron to LJM2 and by LJM2 to Enron; (2) purchases of debt or equity interests by LJM1 or LJM2 in Enron-sponsored SPEs; (3) purchases of debt or equity interests by LJM1 or LJM2 in Enron affiliates or other entities in which Enron was an investor; (4) purchases of equity investments by LJM1 or LJM2 in SPEs designed to mitigate market risk in Enron’s investments; (5) the sale of a call option and a put option by LJM2 on physical assets; and (6) a subordinated loan to LJM2 from an Enron affiliate.  The financial results of these transactions are summarized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 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Normal"/>
        <w:tabs>
          <w:tab w:val="clear" w:pos="720"/>
          <w:tab w:val="left" w:pos="36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640" w:leader="none"/>
        </w:tabs>
        <w:rPr>
          <w:rFonts w:ascii="Courier New" w:hAnsi="Courier New" w:cs="Courier New"/>
          <w:sz w:val="16"/>
        </w:rPr>
      </w:pPr>
      <w:r>
        <w:rPr>
          <w:rFonts w:cs="Courier New" w:ascii="Courier New" w:hAnsi="Courier New"/>
          <w:sz w:val="16"/>
        </w:rPr>
        <w:t>Sales of Assets</w:t>
        <w:tab/>
        <w:t>$    -</w:t>
        <w:tab/>
        <w:t>$    -</w:t>
        <w:tab/>
        <w:t>$    -</w:t>
        <w:tab/>
        <w:t>$   0.7</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w:t>
        <w:tab/>
        <w:t>52.5</w:t>
        <w:tab/>
        <w:t>52.5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3.4</w:t>
        <w:tab/>
        <w:t>17.8</w:t>
        <w:tab/>
        <w:t>14.4</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680" w:leader="none"/>
          <w:tab w:val="decimal" w:pos="5940" w:leader="none"/>
          <w:tab w:val="decimal" w:pos="7380" w:leader="none"/>
          <w:tab w:val="decimal" w:pos="8640" w:leader="none"/>
        </w:tabs>
        <w:rPr/>
      </w:pPr>
      <w:r>
        <w:rPr/>
        <w:t>Portfolio Special Purpose Entities</w:t>
        <w:tab/>
        <w:t>-</w:t>
        <w:tab/>
        <w:t>75.5</w:t>
        <w:tab/>
        <w:t>75.5</w:t>
        <w:tab/>
        <w:t>(166.2)(a)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cs="Courier New" w:ascii="Courier New" w:hAnsi="Courier New"/>
          <w:sz w:val="16"/>
        </w:rPr>
        <w:tab/>
        <w:t>Total</w:t>
        <w:tab/>
      </w:r>
      <w:r>
        <w:rPr>
          <w:rFonts w:cs="Courier New" w:ascii="Courier New" w:hAnsi="Courier New"/>
          <w:sz w:val="16"/>
          <w:u w:val="double"/>
        </w:rPr>
        <w:t>$  3.4</w:t>
        <w:tab/>
        <w:t>$145.8</w:t>
        <w:tab/>
        <w:t>$142.4</w:t>
        <w:tab/>
        <w:t>$(165.5</w:t>
      </w:r>
      <w:r>
        <w:rPr>
          <w:rFonts w:cs="Courier New" w:ascii="Courier New" w:hAnsi="Courier New"/>
          <w:sz w:val="16"/>
        </w:rPr>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612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$ 30.0(b)</w:t>
        <w:tab/>
        <w:t>$   -</w:t>
        <w:tab/>
        <w:t>$(30.0)</w:t>
        <w:tab/>
        <w:t>$  67.0</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83.3</w:t>
        <w:tab/>
        <w:t>63.0</w:t>
        <w:tab/>
        <w:t>(20.3)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64.3</w:t>
        <w:tab/>
        <w:t>48.9</w:t>
        <w:tab/>
        <w:t>(15.4)</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Portfolio Special Purpose Entities</w:t>
        <w:tab/>
        <w:t>127.1</w:t>
        <w:tab/>
        <w:t>109.0</w:t>
        <w:tab/>
        <w:t>(18.1)</w:t>
        <w:tab/>
        <w:t>48.6</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8.2</w:t>
        <w:tab/>
        <w:t>0.9</w:t>
        <w:tab/>
        <w:t>(7.3)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$320.4</w:t>
        <w:tab/>
        <w:t>$233.5</w:t>
        <w:tab/>
        <w:t>$(86.9)</w:t>
        <w:tab/>
        <w:t>$ 115.6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ind w:hanging="360" w:start="360" w:end="0"/>
        <w:rPr>
          <w:rFonts w:ascii="Courier New" w:hAnsi="Courier New" w:cs="Courier New"/>
          <w:sz w:val="16"/>
          <w:ins w:id="315" w:author="dgray" w:date="2001-11-19T02:56:00Z"/>
        </w:rPr>
      </w:pPr>
      <w:ins w:id="314" w:author="dgray" w:date="2001-11-19T02:56:00Z">
        <w:r>
          <w:rPr>
            <w:rFonts w:cs="Courier New" w:ascii="Courier New" w:hAnsi="Courier New"/>
            <w:sz w:val="16"/>
          </w:rPr>
          <w:t>(a)</w:t>
          <w:tab/>
          <w:t>Enron’s pre-tax earnings impact of transactions with LJM2 through the Raptor SPEs was approximately $545 million and $49 million for the nine months ended September 30, 2001 and 2000, respectively, excluding the pre-tax charge described below.  During the nine months ended September 30, 2001 and 2000, the Raptor SPEs hedged losses related to Enron investments of $453 million and $39 million, respectively.  The 2001 pre-tax earnings amount includes a $711 million pre-tax charge in the quarter ended September 30, 2001 related to the termination of the Raptor SPEs.</w:t>
        </w:r>
      </w:ins>
    </w:p>
    <w:p>
      <w:pPr>
        <w:pStyle w:val="BodyTextIndent2"/>
        <w:rPr>
          <w:ins w:id="317" w:author="dgray" w:date="2001-11-19T02:56:00Z"/>
        </w:rPr>
      </w:pPr>
      <w:ins w:id="316" w:author="dgray" w:date="2001-11-19T02:56:00Z">
        <w:r>
          <w:rPr/>
          <w:t>(b)</w:t>
          <w:tab/>
          <w:t>This amount excludes a seller financed note from Enron to LJM of approximately $70 million.</w:t>
        </w:r>
      </w:ins>
      <w:r>
        <w:br w:type="page"/>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rPr>
      </w:pPr>
      <w:r>
        <w:rPr>
          <w:rFonts w:cs="Courier New" w:ascii="Courier New" w:hAnsi="Courier New"/>
        </w:rPr>
      </w:r>
    </w:p>
    <w:p>
      <w:pPr>
        <w:pStyle w:val="Footer"/>
        <w:tabs>
          <w:tab w:val="left" w:pos="360" w:leader="none"/>
          <w:tab w:val="center" w:pos="4320" w:leader="none"/>
          <w:tab w:val="center" w:pos="5760" w:leader="none"/>
          <w:tab w:val="center" w:pos="7200" w:leader="none"/>
          <w:tab w:val="center" w:pos="8640" w:leader="none"/>
        </w:tabs>
        <w:rPr>
          <w:rFonts w:ascii="Courier New" w:hAnsi="Courier New" w:cs="Courier New"/>
        </w:rPr>
      </w:pPr>
      <w:r>
        <w:rPr>
          <w:rFonts w:cs="Courier New" w:ascii="Courier New" w:hAnsi="Courier New"/>
        </w:rPr>
        <w:tab/>
        <w:tab/>
        <w:tab/>
        <w:tab/>
        <w:tab/>
      </w:r>
      <w:r>
        <w:rPr>
          <w:rFonts w:cs="Courier New" w:ascii="Courier New" w:hAnsi="Courier New"/>
          <w:sz w:val="16"/>
        </w:rPr>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BodyText3"/>
        <w:tabs>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$ 30.0(b)</w:t>
        <w:tab/>
        <w:t>$ 32.4</w:t>
        <w:tab/>
        <w:t>$  2.4</w:t>
        <w:tab/>
        <w:t>$  86.6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100.7</w:t>
        <w:tab/>
        <w:t>64.4</w:t>
        <w:tab/>
        <w:t>(36.3)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66.5</w:t>
        <w:tab/>
        <w:t>51.2</w:t>
        <w:tab/>
        <w:t>(15.3)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Portfolio Special Purpose Entities</w:t>
        <w:tab/>
        <w:t>127.1</w:t>
        <w:tab/>
        <w:t>148.5</w:t>
        <w:tab/>
        <w:t>21.4</w:t>
        <w:tab/>
        <w:t>532.0(a)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11.3</w:t>
        <w:tab/>
        <w:t>12.5</w:t>
        <w:tab/>
        <w:t>1.2</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40.3</w:t>
        <w:tab/>
        <w:t>-</w:t>
        <w:tab/>
        <w:t>(40.3)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$383.4</w:t>
        <w:tab/>
        <w:t>$320.7</w:t>
        <w:tab/>
        <w:t>$(62.7)</w:t>
        <w:tab/>
        <w:t>$ 618.6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1999</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Sales of Assets</w:t>
        <w:tab/>
        <w:t>$    -</w:t>
        <w:tab/>
        <w:t>$    -</w:t>
        <w:tab/>
        <w:t>$    -</w:t>
        <w:tab/>
        <w:t>$     -</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Purchases of Equity/Debt in Enron-</w:t>
      </w:r>
    </w:p>
    <w:p>
      <w:pPr>
        <w:pStyle w:val="BodyText3"/>
        <w:tabs>
          <w:tab w:val="left" w:pos="360" w:leader="none"/>
          <w:tab w:val="decimal" w:pos="4500" w:leader="none"/>
          <w:tab w:val="decimal" w:pos="5940" w:leader="none"/>
          <w:tab w:val="decimal" w:pos="7380" w:leader="none"/>
          <w:tab w:val="decimal" w:pos="8640" w:leader="none"/>
        </w:tabs>
        <w:rPr/>
      </w:pPr>
      <w:r>
        <w:rPr>
          <w:rFonts w:eastAsia="Courier New"/>
        </w:rPr>
        <w:t xml:space="preserve"> </w:t>
      </w:r>
      <w:r>
        <w:rPr/>
        <w:t>Sponsored Special Purpose Entities</w:t>
        <w:tab/>
        <w:t>73.8</w:t>
        <w:tab/>
        <w:t>15.4</w:t>
        <w:tab/>
        <w:t>(58.4)</w:t>
        <w:tab/>
        <w:t>2.4</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640" w:leader="none"/>
        </w:tabs>
        <w:rPr/>
      </w:pPr>
      <w:r>
        <w:rPr/>
        <w:t>Investments in Enron Affiliates</w:t>
        <w:tab/>
        <w:t>44.5</w:t>
        <w:tab/>
        <w:t>1.0</w:t>
        <w:tab/>
        <w:t>(43.5)</w:t>
        <w:tab/>
        <w:t>16.9</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820" w:leader="none"/>
        </w:tabs>
        <w:rPr/>
      </w:pPr>
      <w:r>
        <w:rPr/>
        <w:t>Portfolio Special Purpose Entities</w:t>
        <w:tab/>
        <w:t>64.0</w:t>
        <w:tab/>
        <w:t>95.2(c)</w:t>
        <w:tab/>
        <w:t>31.2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38.5</w:t>
        <w:tab/>
        <w:t>38.5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$182.3</w:t>
        <w:tab/>
        <w:t>$150.1</w:t>
        <w:tab/>
        <w:t>$(32.2)</w:t>
        <w:tab/>
        <w:t>$  19.3</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Estimated Fair Value of Existing</w:t>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eastAsia="Courier New" w:cs="Courier New" w:ascii="Courier New" w:hAnsi="Courier New"/>
          <w:sz w:val="16"/>
        </w:rPr>
        <w:t xml:space="preserve"> </w:t>
      </w:r>
      <w:r>
        <w:rPr>
          <w:rFonts w:cs="Courier New" w:ascii="Courier New" w:hAnsi="Courier New"/>
          <w:sz w:val="16"/>
        </w:rPr>
        <w:t>LJM Investments</w:t>
        <w:tab/>
        <w:tab/>
        <w:tab/>
      </w:r>
      <w:r>
        <w:rPr>
          <w:rFonts w:cs="Courier New" w:ascii="Courier New" w:hAnsi="Courier New"/>
          <w:sz w:val="16"/>
          <w:u w:val="double"/>
        </w:rPr>
        <w:t>$ 43.6</w:t>
      </w:r>
      <w:r>
        <w:rPr>
          <w:rFonts w:cs="Courier New" w:ascii="Courier New" w:hAnsi="Courier New"/>
          <w:sz w:val="16"/>
        </w:rPr>
        <w:t>(d)</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ind w:hanging="360" w:start="360" w:end="0"/>
        <w:rPr/>
      </w:pPr>
      <w:r>
        <w:rPr>
          <w:rFonts w:cs="Courier New" w:ascii="Courier New" w:hAnsi="Courier New"/>
          <w:sz w:val="16"/>
        </w:rPr>
        <w:t>(a)</w:t>
        <w:tab/>
        <w:t>Enron’s pre-tax earnings impact of transactions with LJM2 through the Raptor SPEs was approximately $532 million in 2000</w:t>
      </w:r>
      <w:del w:id="318" w:author="dgray" w:date="2001-11-19T02:56:00Z">
        <w:r>
          <w:rPr>
            <w:rFonts w:cs="Courier New" w:ascii="Courier New" w:hAnsi="Courier New"/>
            <w:sz w:val="16"/>
          </w:rPr>
          <w:delText xml:space="preserve"> and $545 million for the nine months ended September 30, 2001</w:delText>
        </w:r>
      </w:del>
      <w:r>
        <w:rPr>
          <w:rFonts w:cs="Courier New" w:ascii="Courier New" w:hAnsi="Courier New"/>
          <w:sz w:val="16"/>
        </w:rPr>
        <w:t>, excluding the pre-tax charge described below.  During 2000</w:t>
      </w:r>
      <w:del w:id="319" w:author="dgray" w:date="2001-11-19T02:56:00Z">
        <w:r>
          <w:rPr>
            <w:rFonts w:cs="Courier New" w:ascii="Courier New" w:hAnsi="Courier New"/>
            <w:sz w:val="16"/>
          </w:rPr>
          <w:delText xml:space="preserve"> and the nine months ended September 30, 2001</w:delText>
        </w:r>
      </w:del>
      <w:r>
        <w:rPr>
          <w:rFonts w:cs="Courier New" w:ascii="Courier New" w:hAnsi="Courier New"/>
          <w:sz w:val="16"/>
        </w:rPr>
        <w:t>, the Raptor SPEs hedged losses related to Enron investments of $501 million</w:t>
      </w:r>
      <w:del w:id="320" w:author="dgray" w:date="2001-11-19T02:56:00Z">
        <w:r>
          <w:rPr>
            <w:rFonts w:cs="Courier New" w:ascii="Courier New" w:hAnsi="Courier New"/>
            <w:sz w:val="16"/>
          </w:rPr>
          <w:delText xml:space="preserve"> and $453 million, respectively.  The 2001 pre-tax earnings amount includes a $711 million pre-tax charge in the quarter ended September 30, 2001 related to the termination of the Raptor SPEs</w:delText>
        </w:r>
      </w:del>
      <w:r>
        <w:rPr>
          <w:rFonts w:cs="Courier New" w:ascii="Courier New" w:hAnsi="Courier New"/>
          <w:sz w:val="16"/>
        </w:rPr>
        <w:t>.</w:t>
      </w:r>
    </w:p>
    <w:p>
      <w:pPr>
        <w:pStyle w:val="BodyTextIndent2"/>
        <w:rPr/>
      </w:pPr>
      <w:r>
        <w:rPr/>
        <w:t>(b)</w:t>
        <w:tab/>
        <w:t>This amount excludes a seller financed note from Enron to LJM of approximately $70 million.</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 xml:space="preserve">This amount represents Enron’s estimate of the value received in Enron common stock, a portion of which was restricted.  The estimate was based on a 36% discount off the market price on the date of issuance for shares that were restricted and estimated proceeds received by LJM from the sale of the unrestricted shares. </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(d)</w:t>
        <w:tab/>
        <w:t>This amount represents Enron's estimated fair value of the six investments made by LJM that remained outstanding as of September 30,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pPr>
      <w:r>
        <w:rPr>
          <w:rFonts w:cs="Courier New" w:ascii="Courier New" w:hAnsi="Courier New"/>
          <w:i/>
        </w:rPr>
        <w:tab/>
        <w:t>Sales of Assets.</w:t>
      </w:r>
      <w:r>
        <w:rPr>
          <w:rFonts w:cs="Courier New" w:ascii="Courier New" w:hAnsi="Courier New"/>
        </w:rPr>
        <w:t xml:space="preserve">  In June 2000, LJM2 purchased dark fiber optic cable from Enron for a purchase price of $100 million. LJM2 paid Enron $30 million in cash and the balance in an interest-bearing note for $70 million.  Enron recognized </w:t>
      </w:r>
      <w:del w:id="321" w:author="dgray" w:date="2001-11-19T02:56:00Z">
        <w:r>
          <w:rPr>
            <w:rFonts w:cs="Courier New" w:ascii="Courier New" w:hAnsi="Courier New"/>
          </w:rPr>
          <w:delText>$68</w:delText>
        </w:r>
      </w:del>
      <w:ins w:id="322" w:author="dgray" w:date="2001-11-19T02:56:00Z">
        <w:r>
          <w:rPr>
            <w:rFonts w:cs="Courier New" w:ascii="Courier New" w:hAnsi="Courier New"/>
          </w:rPr>
          <w:t>$67</w:t>
        </w:r>
      </w:ins>
      <w:r>
        <w:rPr>
          <w:rFonts w:cs="Courier New" w:ascii="Courier New" w:hAnsi="Courier New"/>
        </w:rPr>
        <w:t xml:space="preserve"> million in pre-tax earnings in 2000 related to the asset sale.  Pursuant to a marketing agreement with LJM2, Enron was compensated for marketing the fiber to others and providing operation and maintenance services to LJM2 with respect to the fiber.  This arrangement gave Enron profit potential in proceeds received after LJM2 achieved a specified return level.  LJM2 sold a portion of the fiber to industry participants for $40 million, which resulted in Enron recognizing agency fee revenue of $20 million.  LJM2 sold the remaining dark fiber for $113 million in December 2000 to an SPE that was formed to acquire the fiber.  In December 2000, LJM2 used a portion of the proceeds to pay in full the note and accrued interest owed to Enron.  At the time of LJM2’s sale of the fiber to the SPE, Enron entered into a derivative contract which served as credit support for the benefit of some of the debt holders of a third-party investor in the SPE.  This credit support provided the lender with a specified rate of return.  As a result, Enron’s credit exposure under the $70 million note was replaced with $61 million in remaining exposure under the derivative contract.  LJM2 earned $2.4 million on its resale of the fiber.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Purchases of Equity/Debt in Enron-Sponsored SPEs.</w:t>
      </w:r>
      <w:r>
        <w:rPr>
          <w:rFonts w:cs="Courier New" w:ascii="Courier New" w:hAnsi="Courier New"/>
        </w:rPr>
        <w:t xml:space="preserve">  Between September 1999 and December 2000, LJM1 or LJM2 purchased equity or debt interests in nine Enron-sponsored SPEs.  LJM1 and LJM2 invested $175 million in the nine SPEs.  These transactions enabled Enron to monetize assets and generated pre-tax earnings to Enron of $2 million in 1999.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LJM received cash of $15 million, $64 million and $53 million in 1999, 2000 and 2001, respectively, relating to its investments in these entities.  In three instances, third-party financial institutions also invested in the entities.  LJM invested on the same terms as the third-party investors.  In one of these nine transactions, Enron entered into a marketing agreement with LJM2 that provided Enron with the right to market the underlying equity.  This arrangement gave Enron profit potential in proceeds received after LJM2 achieved a specified return level.  In six of these nine transactions, Enron repurchased all or a portion of the equity and debt initially purchased by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SPEs owned, directly or indirectly, a variety of operating and financial assets.  For example, Yosemite Securities Trust was a finance entity which facilitated Enron’s ability to raise funds in the capital markets through the use of credit-linked notes, a standard financing arrangement offered by investment banks.  Osprey Trust is beneficially-owned by a number of financial institutions and is a limited partner in Whitewing Associates, L.P., an Enron unconsolidated affiliate (Whitewing) (see Note 8).  Enron is the other partner.  Whitewing purchased certain Enron investments for future sale.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addition, as a result of these transactions, Enron was able to monetize equity interests with investment banks.  These monetizations resulted in Enron’s recognizing $146 million and $5 million in pre-tax earnings in 2000 and the nine months ended 2001, respectively, and $252 million in cash inflows, all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Investment in Enron Affiliates.</w:t>
      </w:r>
      <w:r>
        <w:rPr>
          <w:rFonts w:cs="Courier New" w:ascii="Courier New" w:hAnsi="Courier New"/>
        </w:rPr>
        <w:t xml:space="preserve">  In two transactions, LJM2 made direct and indirect investments in stock (and warrants convertible into stock) of NPW.  NPW initially was a wholly-owned subsidiary of Enron, subsequently included other strategic and financial investors, and in October 2000 became a public company.  NPW is engaged in the retail marketing and sale of natural gas, electricity and other commodities, products and services to residential and small commercial customers in the United States.  In January 2000, LJM2 invested $673,000 in Cortez Energy Services LLC (Cortez), a limited liability company formed by Enron and LJM2, and Enron contributed five million shares of NPW stock to Cortez.  In July 2000, in a private placement, LJM2 purchased warrants exercisable for NPW stock for $50 million on the same terms as third-party investors.  Enron believes that LJM2 still owns these investments.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September 1999, LJM1 acquired from Enron a 13% equity interest in a company owning a power project in Brazil for $10.8 million, and acquired redeemable preference shares in a related company for $500,000.  Enron recognized a $1.7 million loss on the sale of these interests to LJM1. Enron recognized revenues of $65 million, $14 million and $5 million from a commodity contract with the company owning the power project in 1999, 2000 and 2001, respectively.  As part of an exclusive marketing arrangement to sell LJM1’s equity in the project to third parties and to limit LJM1’s return, Enron paid LJM1 a $240,000 fee in May 2000.  In 2001, Enron repurchased LJM1’s 13% equity interest and the redeemable preference shares for $14.4 million. Enron currently owns this equity interest and consolidates the Brazilian company.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LJM2 paid Enron $30 million for a 75% equity interest in a power project in Poland. Enron recognized a $16 million gain in 1999 on the sale.  Enron paid $750,000 to LJM2 as an equity placement fee.  In March 2000, Enron repurchased 25% of the equity in the Polish power project from LJM2 for $10.6 million, and Whitewing acquired the remaining 50% from LJM2 for $21.3 million.  Enron and Whitewing still own their respective equity interests.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In December 1999, LJM2 acquired a 90% equity interest in an Enron entity with ownership rights to certain natural gas reserves for $3 million.  As a result, Enron recognized $3 million in revenue from an existing commodity contract.  Subsequently, LJM2 assigned a portion of its ownership interest in the entity to Enron and Whitewing at no cost (to achieve certain after-tax benefits).  Enron believes LJM2 continues to own its remaining interest.</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s>
        <w:rPr/>
      </w:pPr>
      <w:r>
        <w:rPr>
          <w:rFonts w:cs="Courier New" w:ascii="Courier New" w:hAnsi="Courier New"/>
          <w:i/>
        </w:rPr>
        <w:tab/>
        <w:t>Portfolio SPEs.</w:t>
      </w:r>
      <w:r>
        <w:rPr>
          <w:rFonts w:cs="Courier New" w:ascii="Courier New" w:hAnsi="Courier New"/>
        </w:rPr>
        <w:t xml:space="preserve">  Enron and LJM established a series of SPEs to mitigate market exposures on Enron investments, including investments in NPW, Rhythms NetConnections, Inc., and other technology, energy, and energy-related companies.  LJM made $191 million in equity investments in five separate SPEs ($127 million in the four Raptor SPEs and $64 million related to the Rhythms SPE), three of which (Raptor I, II and IV) were also capitalized with Enron stock and derivatives which could have required the future delivery of Enron stock. Raptor III was capitalized with an economic interest in warrants convertible into stock of NPW.  The Rhythms SPE is discussed in Note 3 in the “LJM1 </w:t>
      </w:r>
      <w:ins w:id="323" w:author="dgray" w:date="2001-11-19T02:56:00Z">
        <w:r>
          <w:rPr>
            <w:rFonts w:cs="Courier New" w:ascii="Courier New" w:hAnsi="Courier New"/>
          </w:rPr>
          <w:t xml:space="preserve">Subsidiary </w:t>
        </w:r>
      </w:ins>
      <w:r>
        <w:rPr>
          <w:rFonts w:cs="Courier New" w:ascii="Courier New" w:hAnsi="Courier New"/>
        </w:rPr>
        <w:t>Consolidation” section.  Enron subsequently engaged in hedging transactions with these SPEs, which included price swap derivatives, call options and put options.  The derivatives and options generally were intended to hedge Enron’s risk in certain investments having an aggregate notional amount of approximately $1.9 billion.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first quarter of 2001, Enron entered into a series of transactions with the Raptor SPEs that could have obligated Enron to issue Enron common stock in the future in exchange for notes receivable.  These transactions, along with a transaction entered into in 2000, obligated Enron to deliver up to 30 million shares of Enron common stock to the Raptor SPEs in March 2005.  Such transactions were to have been accounted for as equity transactions when settled.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third quarter of 2001, as a result of deterioration in the credit quality of the Raptor SPEs caused by the decline in Enron and NPW’s stock price, the increase in Raptor’s exposure under derivative contracts with Enron and the increasing dilutive effect on Enron’s earnings per share calculation, Enron acquired LJM2’s equity in the SPEs for $35 million and terminated the entities.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Enron recognized pre-tax earnings (losses) </w:t>
      </w:r>
      <w:ins w:id="324" w:author="dgray" w:date="2001-11-19T02:56:00Z">
        <w:r>
          <w:rPr>
            <w:rFonts w:cs="Courier New" w:ascii="Courier New" w:hAnsi="Courier New"/>
          </w:rPr>
          <w:t xml:space="preserve">(as restated) </w:t>
        </w:r>
      </w:ins>
      <w:r>
        <w:rPr>
          <w:rFonts w:cs="Courier New" w:ascii="Courier New" w:hAnsi="Courier New"/>
        </w:rPr>
        <w:t xml:space="preserve">relating to risk management activities of </w:t>
      </w:r>
      <w:del w:id="325" w:author="dgray" w:date="2001-11-19T02:56:00Z">
        <w:r>
          <w:rPr>
            <w:rFonts w:cs="Courier New" w:ascii="Courier New" w:hAnsi="Courier New"/>
          </w:rPr>
          <w:delText>$119 million, $518</w:delText>
        </w:r>
      </w:del>
      <w:ins w:id="326" w:author="dgray" w:date="2001-11-19T02:56:00Z">
        <w:r>
          <w:rPr>
            <w:rFonts w:cs="Courier New" w:ascii="Courier New" w:hAnsi="Courier New"/>
          </w:rPr>
          <w:t>none, $532</w:t>
        </w:r>
      </w:ins>
      <w:r>
        <w:rPr>
          <w:rFonts w:cs="Courier New" w:ascii="Courier New" w:hAnsi="Courier New"/>
        </w:rPr>
        <w:t xml:space="preserve"> million and ($166) million in 1999, 2000 and 2001, respectively, including the effect of a $711 million pre-tax charge recognized in 2001, related to the decline in credit quality and ultimate termination of the Raptor SPEs.  During 2000 and the nine months ended September 30, 2001, the Raptor SPEs hedged losses of $501 million and $453 million, respectively.  The Rhythms SPE was used to hedge Enron’s exposure arising from an investment in the stock of Rhythms NetConnections, Inc.  However, it was subsequently determined that it did not meet the criteria to qualify as an adequately capitalized unconsolidated SPE.  See Note 3 for a discussion of the restatements related to the Rhythms SPE.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total, LJM1 and LJM2 invested $191 million and received $319 million (an estimated $95 million of which is non-cash value from the receipt of 3.6 million shares of Enron restricted stock) related to their investments in these five SPEs.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Call Option.  </w:t>
      </w:r>
      <w:r>
        <w:rPr>
          <w:rFonts w:cs="Courier New" w:ascii="Courier New" w:hAnsi="Courier New"/>
        </w:rPr>
        <w:t xml:space="preserve">In May 2000, Enron purchased a call option from LJM2 on two gas turbines at the same time that LJM2 contracted to purchase the gas turbines from the manufacturer.  Enron paid LJM2 $1.2 million for this right during a seven-month period in 2000.  The call option gave Enron the right to acquire these turbines from LJM2 at </w:t>
      </w:r>
      <w:del w:id="327" w:author="dgray" w:date="2001-11-19T02:56:00Z">
        <w:r>
          <w:rPr>
            <w:rFonts w:cs="Courier New" w:ascii="Courier New" w:hAnsi="Courier New"/>
          </w:rPr>
          <w:delText>LJM2’s cost,</w:delText>
        </w:r>
      </w:del>
      <w:ins w:id="328" w:author="dgray" w:date="2001-11-19T02:56:00Z">
        <w:r>
          <w:rPr>
            <w:rFonts w:cs="Courier New" w:ascii="Courier New" w:hAnsi="Courier New"/>
          </w:rPr>
          <w:t>negotiated fair market value,</w:t>
        </w:r>
      </w:ins>
      <w:r>
        <w:rPr>
          <w:rFonts w:cs="Courier New" w:ascii="Courier New" w:hAnsi="Courier New"/>
        </w:rPr>
        <w:t xml:space="preserve"> which was $11.3 million.  The call option was subsequently assigned from Enron to an Enron-sponsored SPE capitalized by a third-party financial institution.  In December 2000, the call option was exercised by the SPE, which acquired the turbines from LJM2 at cost.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Transactions with LJM and Other Entities.  </w:t>
      </w:r>
      <w:r>
        <w:rPr>
          <w:rFonts w:cs="Courier New" w:ascii="Courier New" w:hAnsi="Courier New"/>
        </w:rPr>
        <w:t>Enron sold its contractual right to acquire a gas turbine to a utility for $15.8 million in July 2000.  Enron recognized a pre-tax gain of $3.5 million on the transaction.  At the same time, the utility entered into a put option agreement with LJM2 relating to the turbine under which the utility paid LJM2 $3.5 million.  Subsequently, upon the execution of an engineering, procurement and construction contract with a wholly-owned subsidiary of Enron, the utility assigned the contractual right to acquire the gas turbine to that subsidiary.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Enron sold an equity investment in Enron Nigeria Barge Ltd. to an investment bank and provided seller financing.  In June 2000, LJM2 purchased this equity investment directly from the investment bank for $7.5 million and the assumption of the seller-financed note from Enron.  In September 2000, LJM2 sold the equity investment to an industry participant for $31.2 million.  The proceeds from LJM2’s sale were used by LJM2 to repay the principal and interest on the note from Enron in the amount of $23.0 million.  The remaining $8.2 million repaid LJM2’s $7.5 million purchase price and provided a profit of $700,000 to LJM2.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 between LJM and Whitewing.  </w:t>
      </w:r>
      <w:r>
        <w:rPr>
          <w:rFonts w:cs="Courier New" w:ascii="Courier New" w:hAnsi="Courier New"/>
        </w:rPr>
        <w:t>In December 1999, a wholly-owned subsidiary of Whitewing entered into a $38.5 million credit agreement with LJM2, the borrower.  The loan had a term of one year and carried an interest rate of LIBOR+2.5%.  The loan amount (including interest) of $40.3 million was repaid by LJM2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Currently Outstanding LJM2 Transactions.  </w:t>
      </w:r>
      <w:r>
        <w:rPr>
          <w:rFonts w:cs="Courier New" w:ascii="Courier New" w:hAnsi="Courier New"/>
        </w:rPr>
        <w:t>Enron believes that LJM2 currently has interests in six of the investments described above in which LJM2 originally invested $124 million, and that LJM2 has received cash inflows of $27 million from these investments.  These investments include $23 million in equity in two Enron-sponsored SPEs, $32.5 million in equity in Osprey Trust, $3 million in equity in an Enron affiliate and $50.7 million in direct equity investments in NPW (representing two transactions).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and LJM2 also entered into various agreements relating to cash management services, employee services and office space provided by Enron to LJM2.  In addition, Enron paid LJM2 a management fee for certain transactions, and other transaction fees described above.  Enron also reimbursed LJM2 for transaction-related expenses (such as legal and tax fees and other costs) associated with some of the transactions described above.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Other Employee Transactions.  </w:t>
      </w:r>
      <w:r>
        <w:rPr>
          <w:rFonts w:cs="Courier New" w:ascii="Courier New" w:hAnsi="Courier New"/>
        </w:rPr>
        <w:t xml:space="preserve">From June 1993 through November 1997, an Enron subsidiary was the general partner of JEDI and a third-party, the California Public Employees’ Retirement System (CalPERS), was the limited partner.  In November 1997, JEDI made a liquidating distribution to CalPERS of $383 million.  Concurrently, Chewco purchased a limited partnership interest in JEDI for $383 million, $132 million of which was financed by an interest-bearing loan from JEDI to Chewco, and $240 million of which was borrowed from a third-party financial institution (supported by a guarantee from Enron).  </w:t>
      </w:r>
      <w:ins w:id="329" w:author="dgray" w:date="2001-11-19T02:56:00Z">
        <w:r>
          <w:rPr>
            <w:rFonts w:cs="Courier New" w:ascii="Courier New" w:hAnsi="Courier New"/>
          </w:rPr>
          <w:t xml:space="preserve">The balance of the transaction (approximately $12 million) was principally funded by an equity contribution from a third party.  Enron has subsequently determined that a portion of this contribution was cash collateralized.  This resulted in inadequate capitalization of Chewco to meet the SPE accounting guidelines.  </w:t>
        </w:r>
      </w:ins>
      <w:r>
        <w:rPr>
          <w:rFonts w:cs="Courier New" w:ascii="Courier New" w:hAnsi="Courier New"/>
        </w:rPr>
        <w:t>The restatement resulting from the Chewco transaction is discussed in Note 3.  Based on current information, Enron believes that a non-executive officer of an Enron division, Michael J. Kopper, was an investor in the general partner of Chewco and, at the time of the purchase, also was the manager of the Chewco general partner.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From December 1997 to December 2000, Chewco received distributions of $433 million from JEDI.  Among other things, Chewco used a portion of these distributions to make repayments on its JEDI loan and to repay an additional borrowing from the third-party financial institution.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December 1999, Chewco purchased a $15 million equity interest in Osprey Trust, an Enron-sponsored SPE, from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March 2001, Enron purchased Chewco’s limited partnership interest in JEDI for $35 million.  In September 2001, Enron paid an additional $2.6 million to Chewco in connection with a tax indemnification agreement between JEDI, Chewco and Enron.  Of the total purchase consideration, $26 million was used by Chewco to make a payment on the JEDI loan.  Chewco currently has an outstanding balance due on the JEDI loan of $15 million.  JEDI is currently a wholly-owned subsidiary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now believes that Mr. Kopper also was the controlling partner of a limited partnership that (through another limited partnership) purchased interests in affiliated subsidiaries of LJM1 in March 2000.  Enron also now believes that four of the six limited partners of the purchaser were, at the time of the investment, non-executive officers or employees of Enron, and a fifth limited partner was an entity associated with Mr. Fastow.  These officers and employees, and their most recent job titles with Enron, were Ben Glisan, Managing Director and Treasurer of Enron Corp.; Kristina Mordaunt, Managing Director and General Counsel of an Enron division; Kathy Lynn, Vice President of an Enron division; and Anne Yaeger, a non-officer employee.  Enron has terminated the employment of Mr. Glisan and Ms. Mordaunt. Ms. Lynn and Ms. Yaeger are no longer associated with Enron and Enron believes they are now associated with LJM2.  At the time these individuals invested in the limited partnership, LJM1 had ceased entering into new transactions with Enron.  However, some pre-existing investments involving LJM1 and Enron were still in effect, and Enron believes that these investments resulted in distributions or payments to LJM1 and to the limited partnership in which these individuals invested.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Pursuant to a services agreement among Enron, LJM1 and LJM2, Enron made available to LJM1 and LJM2 a portion of the time of certain of its employees to provide administrative assistance to the general partners of LJM1 and LJM2.  Mr. Kopper, Ms. Lynn and Ms. Yaeger, among other Enron employees, were made available to LJM1 or LJM2 from time to time during their employment by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Other Transactions.</w:t>
      </w:r>
      <w:r>
        <w:rPr>
          <w:rFonts w:cs="Courier New" w:ascii="Courier New" w:hAnsi="Courier New"/>
        </w:rPr>
        <w:t xml:space="preserve">  In the first nine months of 2001, Enron received approximately $241.8 million from Whitewing, an unconsolidated equity affiliate, related to monetizations.  </w:t>
      </w:r>
      <w:ins w:id="330" w:author="dgray" w:date="2001-11-19T02:56:00Z">
        <w:r>
          <w:rPr>
            <w:rFonts w:cs="Courier New" w:ascii="Courier New" w:hAnsi="Courier New"/>
          </w:rPr>
          <w:t>During the first nine months of</w:t>
        </w:r>
      </w:ins>
      <w:del w:id="331" w:author="dgray" w:date="2001-11-19T02:56:00Z">
        <w:r>
          <w:rPr>
            <w:rFonts w:cs="Courier New" w:ascii="Courier New" w:hAnsi="Courier New"/>
          </w:rPr>
          <w:delText xml:space="preserve">In the second quarter ofDuring the first nine months of </w:delText>
        </w:r>
      </w:del>
      <w:r>
        <w:rPr>
          <w:rFonts w:cs="Courier New" w:ascii="Courier New" w:hAnsi="Courier New"/>
        </w:rPr>
        <w:t xml:space="preserve"> 2001, Enron acquired investments from Whitewing for approximately $28.8 million. </w:t>
      </w:r>
      <w:del w:id="332" w:author="dgray" w:date="2001-11-19T02:56:00Z">
        <w:r>
          <w:rPr>
            <w:rFonts w:cs="Courier New" w:ascii="Courier New" w:hAnsi="Courier New"/>
          </w:rPr>
          <w:delText xml:space="preserve">2000, Enron received approximately $____ million from Whitewing related to monetizations. </w:delText>
        </w:r>
      </w:del>
      <w:r>
        <w:rPr>
          <w:rFonts w:cs="Courier New" w:ascii="Courier New" w:hAnsi="Courier New"/>
        </w:rPr>
        <w:t xml:space="preserve"> No gains were recorded by Enron in connection with these transactions.  Management believes that the terms of these transactions are reasonable compared to those which could have been negotiated with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5.</w:t>
        <w:tab/>
        <w:t>Supplemental Cash Flow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Indent"/>
        <w:ind w:hanging="0" w:start="0" w:end="0"/>
        <w:rPr>
          <w:sz w:val="20"/>
        </w:rPr>
      </w:pPr>
      <w:r>
        <w:rPr>
          <w:sz w:val="20"/>
        </w:rPr>
        <w:tab/>
        <w:t xml:space="preserve">Net cash paid for income taxes for the first nine months of 2001 and 2000 was $168 million and $37 million, respectively.  Cash paid for interest for the same periods, net of amounts capitalized, was $629 million and $540 million, respectively. </w:t>
      </w:r>
    </w:p>
    <w:p>
      <w:pPr>
        <w:pStyle w:val="BodyTextIndent"/>
        <w:ind w:hanging="0" w:start="0" w:end="0"/>
        <w:rPr>
          <w:sz w:val="20"/>
        </w:rPr>
      </w:pPr>
      <w:r>
        <w:rPr>
          <w:sz w:val="20"/>
        </w:rPr>
      </w:r>
    </w:p>
    <w:p>
      <w:pPr>
        <w:pStyle w:val="BodyTextIndent"/>
        <w:ind w:hanging="0" w:start="0" w:end="0"/>
        <w:rPr>
          <w:ins w:id="334" w:author="dgray" w:date="2001-11-19T02:56:00Z"/>
        </w:rPr>
      </w:pPr>
      <w:r>
        <w:rPr>
          <w:b/>
          <w:sz w:val="20"/>
        </w:rPr>
        <w:tab/>
        <w:t xml:space="preserve">Business Acquisitions.  </w:t>
      </w:r>
      <w:r>
        <w:rPr>
          <w:sz w:val="20"/>
        </w:rPr>
        <w:t xml:space="preserve">In </w:t>
      </w:r>
      <w:ins w:id="333" w:author="dgray" w:date="2001-11-19T02:56:00Z">
        <w:r>
          <w:rPr>
            <w:sz w:val="20"/>
          </w:rPr>
          <w:t>September 2001, Retail Services contributed subsidiary companies with net book value of $103 million in the formation of a new company, ServiceCo Holdings Inc. (ServiceCo).  Also contributing to the formation of ServiceCo was a third party financial investor and technology partner.  ServiceCo provides facility management services to retail customers.  Retail Services received an 86% interest in ServiceCo in return for its contributions.</w:t>
        </w:r>
      </w:ins>
    </w:p>
    <w:p>
      <w:pPr>
        <w:pStyle w:val="BodyTextIndent"/>
        <w:ind w:hanging="0" w:start="0" w:end="0"/>
        <w:rPr>
          <w:sz w:val="20"/>
          <w:ins w:id="336" w:author="dgray" w:date="2001-11-19T02:56:00Z"/>
        </w:rPr>
      </w:pPr>
      <w:ins w:id="335" w:author="dgray" w:date="2001-11-19T02:56:00Z">
        <w:r>
          <w:rPr>
            <w:sz w:val="20"/>
          </w:rPr>
        </w:r>
      </w:ins>
    </w:p>
    <w:p>
      <w:pPr>
        <w:pStyle w:val="BodyTextIndent"/>
        <w:ind w:hanging="0" w:start="0" w:end="0"/>
        <w:rPr/>
      </w:pPr>
      <w:ins w:id="337" w:author="dgray" w:date="2001-11-19T02:56:00Z">
        <w:r>
          <w:rPr>
            <w:b/>
            <w:sz w:val="20"/>
          </w:rPr>
          <w:tab/>
        </w:r>
      </w:ins>
      <w:ins w:id="338" w:author="dgray" w:date="2001-11-19T02:56:00Z">
        <w:r>
          <w:rPr>
            <w:sz w:val="20"/>
          </w:rPr>
          <w:t xml:space="preserve">In </w:t>
        </w:r>
      </w:ins>
      <w:r>
        <w:rPr>
          <w:sz w:val="20"/>
        </w:rPr>
        <w:t xml:space="preserve">the third quarter of 2000, Enron, through a wholly-owned subsidiary, acquired all of the outstanding common shares of MG plc, a leading independent international metals market-making business that provides financial and marketing services to the global metals industry, for approximately $413 million in cash.  Enron recorded goodwill of approximately $354 million.  As of the date of acquisition, MG plc’s balance sheet primarily consisted of approximately $1.7 billion of metals inventory and $1.6 billion of </w:t>
      </w:r>
      <w:ins w:id="339" w:author="dgray" w:date="2001-11-19T02:56:00Z">
        <w:r>
          <w:rPr>
            <w:sz w:val="20"/>
          </w:rPr>
          <w:t>short-</w:t>
        </w:r>
      </w:ins>
      <w:del w:id="340" w:author="dgray" w:date="2001-11-19T02:56:00Z">
        <w:r>
          <w:rPr>
            <w:sz w:val="20"/>
          </w:rPr>
          <w:delText>short-</w:delText>
        </w:r>
      </w:del>
      <w:r>
        <w:rPr>
          <w:sz w:val="20"/>
        </w:rPr>
        <w:t>term debt.</w:t>
      </w:r>
    </w:p>
    <w:p>
      <w:pPr>
        <w:pStyle w:val="BodyTextIndent"/>
        <w:ind w:hanging="0" w:start="0" w:end="0"/>
        <w:rPr>
          <w:sz w:val="20"/>
        </w:rPr>
      </w:pPr>
      <w:r>
        <w:rPr>
          <w:sz w:val="20"/>
        </w:rPr>
      </w:r>
    </w:p>
    <w:p>
      <w:pPr>
        <w:pStyle w:val="BodyTextIndent"/>
        <w:ind w:hanging="0" w:start="0" w:end="0"/>
        <w:rPr/>
      </w:pPr>
      <w:r>
        <w:rPr>
          <w:b/>
          <w:sz w:val="20"/>
        </w:rPr>
        <w:tab/>
      </w:r>
      <w:r>
        <w:rPr>
          <w:sz w:val="20"/>
        </w:rPr>
        <w:t>In 2000, Enron entered into an agreement with Azurix Corp. (Azurix) under which the holders of Azurix’s approximately 39 million publicly traded shares would receive cash of $8.375 in exchange for each share.  On March 16, 2001, Azurix shareholders approved the agreement whereby Enron paid approximately $330 million for an equivalent number of shares held by the public and all publicly traded shares of Azurix were redeemed.</w:t>
      </w:r>
    </w:p>
    <w:p>
      <w:pPr>
        <w:pStyle w:val="BodyTextIndent"/>
        <w:ind w:hanging="0" w:start="0" w:end="0"/>
        <w:rPr>
          <w:sz w:val="20"/>
        </w:rPr>
      </w:pPr>
      <w:r>
        <w:rPr>
          <w:sz w:val="20"/>
        </w:rPr>
      </w:r>
    </w:p>
    <w:p>
      <w:pPr>
        <w:pStyle w:val="BodyText"/>
        <w:tabs>
          <w:tab w:val="clear" w:pos="720"/>
          <w:tab w:val="left" w:pos="540" w:leader="none"/>
        </w:tabs>
        <w:spacing w:before="0" w:after="0"/>
        <w:rPr/>
      </w:pPr>
      <w:r>
        <w:rPr>
          <w:rFonts w:cs="Courier New" w:ascii="Courier New" w:hAnsi="Courier New"/>
        </w:rPr>
        <w:tab/>
      </w:r>
      <w:r>
        <w:rPr>
          <w:rFonts w:cs="Courier New" w:ascii="Courier New" w:hAnsi="Courier New"/>
          <w:b/>
        </w:rPr>
        <w:t>Other.</w:t>
      </w:r>
      <w:r>
        <w:rPr>
          <w:rFonts w:cs="Courier New" w:ascii="Courier New" w:hAnsi="Courier New"/>
        </w:rPr>
        <w:t xml:space="preserve">  In September 2001, Enron acquired LJM’s interests in the four Raptor SPEs for $35 million (see Note 3 “Description of Restatement Items” and Note 4).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6.</w:t>
        <w:tab/>
        <w:t>Litigation and Other Contingencies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is a party to various claims and litigation, the significant items of which are discussed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ind w:hanging="0" w:start="0"/>
        <w:rPr/>
      </w:pPr>
      <w:r>
        <w:rPr/>
        <w:t>Recent Securities, Fraud and Derivative Lawsuits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Since October 16, 2001, multiple class action lawsuits have been filed against Enron and certain current and former officers and/or directors (the Defendants) in the District Court for the Southern District of Texas.  The lawsuits allege that the Defendants violated sections 10(b) and 20(a) of the Securities Exchange Act of 1934, and rule 10b-5 promulgated thereunder, by issuing a series of material misrepresentations to the market during different class periods ranging from June 1, 1999 to October 30, 2001, thereby artificially inflating the price of Enron common and/or preferred stock.  The lawsuits generally claim that the alleged misrepresentations and omissions involved the Broadband Services Division, transactions with the LJM entities and Azurix and Enron’s accounting for various transactions.  The plaintiffs generally seek to recover compensatory damages, expert fees, attorney’s fees, costs of court and pre- and post-judgment interest.  Enron expects that these lawsuits will be consolidated into a single action and Enron intends to vigorously defend these lawsuits.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Enron also is a nominal defendant in numerous shareholder derivative lawsuits pending in state courts in Texas and Oregon and in the United States District Court for the Southern District of Texas.  These lawsuits, which were filed after October 16, 2001, purport to assert derivative claims on behalf of Enron against certain current and/or former officers and directors of Enron, outside firms providing professional services to Enron and various other companies.  The claims asserted in these lawsuits include breach of the duty of disclosure, abuse of control, fraud, unjust enrichment and money had and received.  The plaintiffs seek actual and punitive damages, restitution, a constructive trust, an accounting</w:t>
      </w:r>
      <w:ins w:id="341" w:author="dgray" w:date="2001-11-19T02:56:00Z">
        <w:r>
          <w:rPr>
            <w:rFonts w:cs="Courier New" w:ascii="Courier New" w:hAnsi="Courier New"/>
          </w:rPr>
          <w:t>,</w:t>
        </w:r>
      </w:ins>
      <w:r>
        <w:rPr>
          <w:rFonts w:cs="Courier New" w:ascii="Courier New" w:hAnsi="Courier New"/>
        </w:rPr>
        <w:t xml:space="preserve"> injunctive relief, attorney’s fees, expert fees, pre- and post-judgment interest and court costs.  These lawsuits were filed very recently and Enron is investigating its responsibilities with respect to them.  Enron has also received requests from shareholders under Section 16(b) of the Securities Exchange Act of 1934 to recover short-swing profits from officers, directors and certain other parties.  Enron is currently investigating these requests.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November 12, 2001, a shareholder filed a class action in state court in Houston, Texas against Enron, its directors and Dynegy, seeking to enjoin the merger between Enron and Dynegy.  The petition alleges that Enron’s directors breached their fiduciary duties to Enron’s shareholders by agreeing to sell Enron for inadequate consideration, for improper purposes and without an adequate investigation of the alternatives available to Enron.  The shareholder seeks to enjoin the merger.  Enron intends to vigorously defend this lawsuit.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Although the outcome of these various lawsuits cannot be determined, </w:t>
      </w:r>
      <w:del w:id="342" w:author="dgray" w:date="2001-11-19T02:56:00Z">
        <w:r>
          <w:rPr>
            <w:rFonts w:cs="Courier New" w:ascii="Courier New" w:hAnsi="Courier New"/>
          </w:rPr>
          <w:delText>a loss from</w:delText>
        </w:r>
      </w:del>
      <w:ins w:id="343" w:author="dgray" w:date="2001-11-19T02:56:00Z">
        <w:r>
          <w:rPr>
            <w:rFonts w:cs="Courier New" w:ascii="Courier New" w:hAnsi="Courier New"/>
          </w:rPr>
          <w:t>the resolution of</w:t>
        </w:r>
      </w:ins>
      <w:r>
        <w:rPr>
          <w:rFonts w:cs="Courier New" w:ascii="Courier New" w:hAnsi="Courier New"/>
        </w:rPr>
        <w:t xml:space="preserve"> these matters could well have material impact on Enron’s financial condition and/or results of operations.  The </w:t>
      </w:r>
      <w:del w:id="344" w:author="dgray" w:date="2001-11-19T02:56:00Z">
        <w:r>
          <w:rPr>
            <w:rFonts w:cs="Courier New" w:ascii="Courier New" w:hAnsi="Courier New"/>
          </w:rPr>
          <w:delText>amount of any such loss</w:delText>
        </w:r>
      </w:del>
      <w:ins w:id="345" w:author="dgray" w:date="2001-11-19T02:56:00Z">
        <w:r>
          <w:rPr>
            <w:rFonts w:cs="Courier New" w:ascii="Courier New" w:hAnsi="Courier New"/>
          </w:rPr>
          <w:t>cost of any resolution</w:t>
        </w:r>
      </w:ins>
      <w:r>
        <w:rPr>
          <w:rFonts w:cs="Courier New" w:ascii="Courier New" w:hAnsi="Courier New"/>
        </w:rPr>
        <w:t xml:space="preserve"> is not currently estimable.  In addition, as explained in Note 2 (see “Merger with Dynegy and Related Equity Financing”), the completion of the merger with Dynegy is conditioned on the absence of any event after November 9, 2001 that would have a material adverse effect on Enron.  Pursuant to the merger agreement,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Other Litigation</w:t>
      </w:r>
    </w:p>
    <w:p>
      <w:pPr>
        <w:pStyle w:val="Normal"/>
        <w:tabs>
          <w:tab w:val="clear" w:pos="720"/>
          <w:tab w:val="left" w:pos="540" w:leader="none"/>
        </w:tabs>
        <w:rPr/>
      </w:pPr>
      <w:r>
        <w:rPr>
          <w:rFonts w:cs="Courier New" w:ascii="Courier New" w:hAnsi="Courier New"/>
          <w:i/>
        </w:rPr>
        <w:tab/>
        <w:t>Intratex.</w:t>
      </w:r>
      <w:r>
        <w:rPr>
          <w:rFonts w:cs="Courier New" w:ascii="Courier New" w:hAnsi="Courier New"/>
          <w:b/>
        </w:rPr>
        <w:t xml:space="preserve">  </w:t>
      </w:r>
      <w:r>
        <w:rPr>
          <w:rFonts w:cs="Courier New" w:ascii="Courier New" w:hAnsi="Courier New"/>
        </w:rPr>
        <w:t xml:space="preserve">In 1995, </w:t>
      </w:r>
      <w:del w:id="346" w:author="dgray" w:date="2001-11-19T02:56:00Z">
        <w:r>
          <w:rPr>
            <w:rFonts w:cs="Courier New" w:ascii="Courier New" w:hAnsi="Courier New"/>
          </w:rPr>
          <w:delText>several</w:delText>
        </w:r>
      </w:del>
      <w:ins w:id="347" w:author="dgray" w:date="2001-11-19T02:56:00Z">
        <w:r>
          <w:rPr>
            <w:rFonts w:cs="Courier New" w:ascii="Courier New" w:hAnsi="Courier New"/>
          </w:rPr>
          <w:t>a number of</w:t>
        </w:r>
      </w:ins>
      <w:r>
        <w:rPr>
          <w:rFonts w:cs="Courier New" w:ascii="Courier New" w:hAnsi="Courier New"/>
        </w:rPr>
        <w:t xml:space="preserve">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certified a class action with respect to ratability claims.  On March 9, 2000, the Texas Supreme Court ruled that the trial court’s class certification was improper and remanded the case to the trial court.  </w:t>
      </w:r>
      <w:ins w:id="348" w:author="dgray" w:date="2001-11-19T02:56:00Z">
        <w:r>
          <w:rPr>
            <w:rFonts w:cs="Courier New" w:ascii="Courier New" w:hAnsi="Courier New"/>
          </w:rPr>
          <w:t xml:space="preserve">The case was then severed again into two lawsuits asserting two separate theories of recovery.  The trial court granted summary judgment in favor of the Enron Defendants in one of the lawsuits.  The Plaintiffs have appealed.  </w:t>
        </w:r>
      </w:ins>
      <w:r>
        <w:rPr>
          <w:rFonts w:cs="Courier New" w:ascii="Courier New" w:hAnsi="Courier New"/>
        </w:rPr>
        <w:t>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San Juan Gas.</w:t>
      </w:r>
      <w:r>
        <w:rPr>
          <w:rFonts w:cs="Courier New" w:ascii="Courier New" w:hAnsi="Courier New"/>
        </w:rPr>
        <w:t xml:space="preserve">  On November 21, 1996, an explosion occurred in the Humberto Vidal Building in San Juan, Puerto Rico.  The explosion resulted in fatalities, bodily injuries and damage to the building and surrounding property.  San Juan Gas Company, Inc. (San Juan Gas), an Enron affiliate, operated a propane/air distribution system in the vicinity, but did not provide service to the building. Enron, San Juan Gas, four affiliates and their insurance carriers were named as defendants, along with several third parties, including The Puerto Rico Aqueduct and Sewer Authority, Puerto Rico Telephone Company, Heath Consultants Incorporated, Humberto Vidal, Inc. and their insurance carriers, in numerous lawsuits filed in U.S. District Court for the District of Puerto Rico and the Superior Court of Puerto Rico.  These suits seek damages for wrongful death, personal injury, business interruption and property damage allegedly caused by the explosion.  After nearly four years without determining the cause of the explosion, all parties agreed not to litigate further that issue, but to move these suits toward settlements or trials to determine whether each plaintiff was injured as a result of the explosion and, if so, the lawful damages attributable to such injury. The defendants agreed on a fund for settlements or final awards. Numerous claims have been settled and ten cases involving 18 plaintiffs were scheduled for trial in the United States District Court beginning on December 10, 2001.  Five of these cases involving 11 plaintiffs have been resolved.  No cases have yet been scheduled for trial in the Superior Court.  Although no assurances can be given, Enron believes that the ultimate resolution of these matters will not have a material adverse effect on its financial position or results of operations.</w:t>
      </w:r>
    </w:p>
    <w:p>
      <w:pPr>
        <w:pStyle w:val="Normal"/>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i/>
        </w:rPr>
        <w:tab/>
        <w:t>Trojan Investment Recovery.</w:t>
      </w:r>
      <w:r>
        <w:rPr>
          <w:rFonts w:cs="Courier New" w:ascii="Courier New" w:hAnsi="Courier New"/>
        </w:rPr>
        <w:t xml:space="preserve">  In early 1993, PGE ceased commercial operation of the Trojan nuclear power generating facility.  The Oregon Public Utility Commission (OPUC) granted PGE, through a general rate order, recovery of, and a return on, 87 percent of its remaining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The OPUC’s general rate order related to Trojan has been subject to litigation in various state courts, including rulings by the Oregon Court of Appeals and petitions to the Oregon Supreme Court filed by parties opposed to the OPUC’s order, including the Utility Reform Project(URP) and the Citizens Utility Board (CUB).</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In August 2000, PGE entered into agreements with the CUB and the staff of the OPUC to settle the litigation related to PGE’s recovery of its investment in the Trojan plant.  Under the agreements, the CUB agreed to withdraw from the litigation and to support the settlement as the means to resolve the Trojan litigation.  The OPUC approved the accounting and ratemaking elements of the settlement on September 29, 2000.  As a result of these approvals, PGE’s investment in Trojan is no longer included in rates charged to customers, either through a return on or a return of that investment.  Collection of ongoing decommissioning costs at Trojan is not affected by the settlement agreements or the September 29, 2000 OPUC order.  With the CUB’s withdrawal, the URP is the one remaining significant adverse party in the litigation.  The URP has indicated that it plans to continue to challenge the settlement and the original OPUC order allowing PGE recovery of and a return on its investment in Trojan.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rPr>
        <w:tab/>
      </w:r>
      <w:r>
        <w:rPr>
          <w:rFonts w:cs="Courier New" w:ascii="Courier New" w:hAnsi="Courier New"/>
          <w:i/>
        </w:rPr>
        <w:t>Azurix Litigation.</w:t>
      </w:r>
      <w:r>
        <w:rPr>
          <w:rFonts w:cs="Courier New" w:ascii="Courier New" w:hAnsi="Courier New"/>
        </w:rPr>
        <w:t xml:space="preserve">  In October 2000, several class actions were filed against Enron, Azurix and several of Enron’s officers and directors, alleging that some or all of the defendants violated Section 10(b) and 20(a) of the Securities Exchange Act of 1934 and Rule 10b-5 thereunder and Sections 11, 12 and 15 of the Securities Act of 1933.  The plaintiffs alleged that defendants made misrepresentations and omissions related to Azurix’s performance between June 9, 1999 and August 8, 2000.  The lawsuits were consolidated into one lawsuit in the United States District Court for the Southern District of Texas.  The plaintiffs seek rescission and compensatory damages, expert fees and attorney’s fees.  The defendants have moved to dismiss this lawsuit.  Enron intends to vigorously defend this lawsuit.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ins w:id="350" w:author="dgray" w:date="2001-11-19T02:56:00Z"/>
        </w:rPr>
      </w:pPr>
      <w:ins w:id="349" w:author="dgray" w:date="2001-11-19T02:56:00Z">
        <w:r>
          <w:rPr>
            <w:rFonts w:cs="Courier New" w:ascii="Courier New" w:hAnsi="Courier New"/>
          </w:rPr>
        </w:r>
      </w:ins>
    </w:p>
    <w:p>
      <w:pPr>
        <w:pStyle w:val="Heading1"/>
        <w:tabs>
          <w:tab w:val="clear" w:pos="720"/>
          <w:tab w:val="left" w:pos="-1440" w:leader="none"/>
          <w:tab w:val="left" w:pos="-720" w:leader="none"/>
          <w:tab w:val="left" w:pos="2016" w:leader="none"/>
          <w:tab w:val="left" w:pos="3456" w:leader="none"/>
          <w:tab w:val="left" w:pos="4752" w:leader="none"/>
          <w:tab w:val="left" w:pos="6192" w:leader="none"/>
          <w:tab w:val="left" w:pos="7632" w:leader="none"/>
        </w:tabs>
        <w:ind w:hanging="0" w:start="0"/>
        <w:rPr/>
      </w:pPr>
      <w:r>
        <w:rPr/>
        <w:t>Other Contingencies</w:t>
      </w:r>
    </w:p>
    <w:p>
      <w:pPr>
        <w:pStyle w:val="Normal"/>
        <w:tabs>
          <w:tab w:val="clear" w:pos="720"/>
          <w:tab w:val="left" w:pos="540" w:leader="none"/>
        </w:tabs>
        <w:rPr/>
      </w:pPr>
      <w:r>
        <w:rPr>
          <w:rFonts w:cs="Courier New" w:ascii="Courier New" w:hAnsi="Courier New"/>
          <w:i/>
        </w:rPr>
        <w:tab/>
        <w:t>Environmental Matters.</w:t>
      </w:r>
      <w:r>
        <w:rPr>
          <w:rFonts w:cs="Courier New" w:ascii="Courier New" w:hAnsi="Courier New"/>
        </w:rPr>
        <w:t xml:space="preserve">  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natural gas pipeline companies conduct soil and groundwater remediation on a number of their facilities.  Enron does not expect to incur material expenditures in connection with soil and groundwater remediation.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352" w:author="dgray" w:date="2001-11-19T02:56:00Z"/>
        </w:rPr>
      </w:pPr>
      <w:ins w:id="351" w:author="dgray" w:date="2001-11-19T02:56:00Z">
        <w:r>
          <w:rPr>
            <w:rFonts w:cs="Courier New" w:ascii="Courier New" w:hAnsi="Courier New"/>
          </w:rPr>
          <w:tab/>
          <w:t>Enron has received a request for information from the Environmental Protection Agency (EPA) asking for data regarding certain spills and discharges since 1998 on oil pipelines operated by Enron and its subsidiaries.  EOTT Energy Partners, L.P. (EOTT) is the only subsidiary of Enron that has extensive domestic oil pipeline operations, and Enron’s response will include information on EOTT pursuant to the request.  The responsive information was originally to be filed with the EPA on or prior to November 7, 2001.  In October 2001, Enron received an extension from the EPA to file the responsive information on or before January 31, 2002.  Enron cannot predict the outcome of the EPA inquiry but believes that the ultimate outcome will not have a material adverse effect on its financial position or results of operations.</w:t>
        </w:r>
      </w:ins>
    </w:p>
    <w:p>
      <w:pPr>
        <w:pStyle w:val="Normal"/>
        <w:tabs>
          <w:tab w:val="clear" w:pos="720"/>
          <w:tab w:val="left" w:pos="540" w:leader="none"/>
        </w:tabs>
        <w:rPr>
          <w:rFonts w:ascii="Courier New" w:hAnsi="Courier New" w:cs="Courier New"/>
          <w:ins w:id="354" w:author="dgray" w:date="2001-11-19T02:56:00Z"/>
        </w:rPr>
      </w:pPr>
      <w:ins w:id="353" w:author="dgray" w:date="2001-11-19T02:56:00Z">
        <w:r>
          <w:rPr>
            <w:rFonts w:cs="Courier New" w:ascii="Courier New" w:hAnsi="Courier New"/>
          </w:rPr>
        </w:r>
      </w:ins>
    </w:p>
    <w:p>
      <w:pPr>
        <w:pStyle w:val="BodyText"/>
        <w:tabs>
          <w:tab w:val="clear" w:pos="720"/>
          <w:tab w:val="left" w:pos="540" w:leader="none"/>
        </w:tabs>
        <w:spacing w:before="0" w:after="0"/>
        <w:rPr/>
      </w:pPr>
      <w:r>
        <w:rPr/>
        <w:tab/>
      </w:r>
      <w:r>
        <w:rPr>
          <w:rFonts w:cs="Courier New" w:ascii="Courier New" w:hAnsi="Courier New"/>
          <w:i/>
        </w:rPr>
        <w:t xml:space="preserve">Developments in the California Power Market.  </w:t>
      </w:r>
      <w:r>
        <w:rPr>
          <w:rFonts w:cs="Courier New" w:ascii="Courier New" w:hAnsi="Courier New"/>
        </w:rPr>
        <w:t>During 2000, prices for wholesale electricity in California significantly increased as a result of a combination of factors, including higher natural gas prices, reduction in available hydroelectric generation resources, increased demand, over-reliance on the spot market for electricity and limitations on supply.  California’s regulatory regime instituted in 1996 permitted wholesale price increases but froze retail prices below market levels.  The resulting disparity between costs of supply and customer revenues caused two of California’s public utilities, Pacific Gas &amp; Electric Company (PG&amp;E) and Southern California Edison Company (SCE), to accrue substantial unrecovered wholesale power costs and certain obligations related to the difference between third party power purchase costs and frozen rates charged to retail customers.  PG&amp;E and SCE have defaulted on or are challenging payments owed for certain outstanding obligations, including wholesale power purchased through the California Power Exchange (the Power Exchange), from the California Independent System Operator (the Independent System Operator), and from qualifying facilities.  In addition, PG&amp;E and the Power Exchange each have filed a voluntary petition for bankruptcy.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Various legislative, regulatory and legal remedies to the energy situation in California have been implemented or are being pursued, and may result in restructuring of markets in California and elsewhere.  Additional initiatives are likely at the Federal, state and local level, but it is not possible to predict their outcome at this time.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Enron has entered into a variety of transactions with California utilities, the Power Exchange, the Independent System Operator, end users of energy in California, and other third parties, and is owed amounts by certain of these entities.  Enron has established reserves related to such activities and believes that the combination of such reserves in accounts receivables and other credit offsets with such parties are adequate to cover its exposure to developments in the California power market.  Due to the uncertainties involved, the ultimate outcome of the California power situation cannot be predicted, but Enron believes these matters will not have a material adverse impact on Enron’s financial position or results of operations.</w:t>
      </w:r>
      <w:r>
        <w:rPr>
          <w:rFonts w:cs="Courier New" w:ascii="Courier New" w:hAnsi="Courier New"/>
          <w:u w:val="single"/>
        </w:rPr>
        <w:t xml:space="preserve">  </w:t>
      </w:r>
    </w:p>
    <w:p>
      <w:pPr>
        <w:pStyle w:val="Normal"/>
        <w:tabs>
          <w:tab w:val="clear" w:pos="720"/>
          <w:tab w:val="left" w:pos="54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s>
        <w:rPr/>
      </w:pPr>
      <w:r>
        <w:rPr>
          <w:rFonts w:cs="Courier New" w:ascii="Courier New" w:hAnsi="Courier New"/>
        </w:rPr>
        <w:tab/>
      </w:r>
      <w:r>
        <w:rPr>
          <w:rFonts w:cs="Courier New" w:ascii="Courier New" w:hAnsi="Courier New"/>
          <w:i/>
        </w:rPr>
        <w:t xml:space="preserve">India.  </w:t>
      </w:r>
      <w:r>
        <w:rPr>
          <w:rFonts w:cs="Courier New" w:ascii="Courier New" w:hAnsi="Courier New"/>
        </w:rPr>
        <w:t>Enron indirectly owns 50% of the net voting interest in Dabhol Power Company (Dabhol), which owns a 740 megawatt power plant and is constructing an additional 1,444 megawatt power plant together with an LNG regasification facility (collectively Phase II) in India.  Enron accounts for its investment in Dabhol under the equity method and the debt of Dabhol is non-recourse to Enron.  As of September 30, 2001, Enron’s investment in and advances to Dabhol and related activities was $1.2 billion.  This amount is included in “non-core businesses” as discussed in Note 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355" w:author="dgray" w:date="2001-11-19T02:56:00Z"/>
        </w:rPr>
      </w:pPr>
      <w:r>
        <w:rPr>
          <w:rFonts w:cs="Courier New" w:ascii="Courier New" w:hAnsi="Courier New"/>
        </w:rPr>
        <w:tab/>
        <w:t xml:space="preserve">Dabhol has been in dispute with the Maharashtra State Electricity Board (MSEB), the purchaser of power from Dabhol, and the Government of Maharashtra (GOM) and the federal government of India (GOI), the guarantors of payments by the MSEB pursuant to the terms and conditions of the power purchase agreements (PPA) and the other project documents.  The contract disputes relate principally to (a) the failure by the MSEB to pay certain capacity and energy payments under the PPA, and the failure of the GOM and GOI to satisfy certain guarantee obligations under the project documents and (b) MSEB’s statements that MSEB has “rescinded” the PPA and MSEB is therefore no longer bound by the PPA.  As a result of such disputes, the 740 megawatt power plant is not being dispatched by MSEB, the Phase II lenders have stopped funding the continued construction of Phase II, the construction contractors have terminated the construction contracts for non-payment and Dabhol has suspended all construction activities.  Additionally, the lenders to Dabhol have assumed control of Dabhol’s bank accounts in order to monitor the use of its remaining available funds.  There is no assurance that Dabhol will be able to resolve the disputes with MSEB, GOM and GOI to its favor and to successfully collect on and to enforce any judgment or settlement.  However, Dabhol believes that the MSEB’s actions are in clear violation of the terms of the PPA, and Dabhol intends to pursue all available legal remedies under the project documents which would entitle Enron to receive an amount in excess of its investment.  </w:t>
      </w:r>
    </w:p>
    <w:p>
      <w:pPr>
        <w:pStyle w:val="Normal"/>
        <w:tabs>
          <w:tab w:val="clear" w:pos="720"/>
          <w:tab w:val="left" w:pos="540" w:leader="none"/>
        </w:tabs>
        <w:rPr>
          <w:rFonts w:ascii="Courier New" w:hAnsi="Courier New" w:cs="Courier New"/>
          <w:ins w:id="357" w:author="dgray" w:date="2001-11-19T02:56:00Z"/>
        </w:rPr>
      </w:pPr>
      <w:ins w:id="356" w:author="dgray" w:date="2001-11-19T02:56:00Z">
        <w:r>
          <w:rPr>
            <w:rFonts w:cs="Courier New" w:ascii="Courier New" w:hAnsi="Courier New"/>
          </w:rPr>
        </w:r>
      </w:ins>
    </w:p>
    <w:p>
      <w:pPr>
        <w:pStyle w:val="Normal"/>
        <w:tabs>
          <w:tab w:val="clear" w:pos="720"/>
          <w:tab w:val="left" w:pos="540" w:leader="none"/>
        </w:tabs>
        <w:rPr/>
      </w:pPr>
      <w:ins w:id="358" w:author="dgray" w:date="2001-11-19T02:56:00Z">
        <w:r>
          <w:rPr>
            <w:rFonts w:cs="Courier New" w:ascii="Courier New" w:hAnsi="Courier New"/>
          </w:rPr>
          <w:tab/>
        </w:r>
      </w:ins>
      <w:r>
        <w:rPr>
          <w:rFonts w:cs="Courier New" w:ascii="Courier New" w:hAnsi="Courier New"/>
        </w:rPr>
        <w:t>On November 5, 2001, Dabhol delivered notice stating its intent to sell and transfer the power plant and the LNG regasification facility to MSEB pursuant to the provisions of the PPA.  Most recently, certain of the Indian financial institutions providing loans to the project have obtained court orders temporarily preventing Dabhol from terminating the PPA.  These same lenders are seeking broader orders requiring Dabhol to restart the power plant pending the resolution of disputes between Dabhol and MSEB.  In addition, the India Commissioner of Customs has recently passed orders adversely altering the custom duty rates applicable to substantial portions of the project and other rulings detrimental to the project.  Dabhol intends to appeal these orders.  Based on the latest developments, Enron cannot predict the outcome of this dispute.  However, the ultimate outcome of these proceedings or negotiations may have a material adverse effect on Enron’s financial position and results of operations.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t>7.</w:t>
        <w:tab/>
        <w:t>SALE OF PORTLAND GENERAL</w:t>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pPr>
      <w:r>
        <w:rPr>
          <w:rFonts w:cs="Courier New" w:ascii="Courier New" w:hAnsi="Courier New"/>
        </w:rPr>
        <w:tab/>
        <w:t xml:space="preserve">On October 5, 2001, Enron entered into an agreement with Northwest Natural Gas Company (NW Natural) for the sale of Portland General for </w:t>
      </w:r>
      <w:del w:id="359" w:author="dgray" w:date="2001-11-19T02:56:00Z">
        <w:r>
          <w:rPr>
            <w:rFonts w:cs="Courier New" w:ascii="Courier New" w:hAnsi="Courier New"/>
          </w:rPr>
          <w:delText>$1.875</w:delText>
        </w:r>
      </w:del>
      <w:ins w:id="360" w:author="dgray" w:date="2001-11-19T02:56:00Z">
        <w:r>
          <w:rPr>
            <w:rFonts w:cs="Courier New" w:ascii="Courier New" w:hAnsi="Courier New"/>
          </w:rPr>
          <w:t>$1.9</w:t>
        </w:r>
      </w:ins>
      <w:r>
        <w:rPr>
          <w:rFonts w:cs="Courier New" w:ascii="Courier New" w:hAnsi="Courier New"/>
        </w:rPr>
        <w:t xml:space="preserve"> billion, comprised of $1.55 billion in cash, $200 million in NW Natural preferred stock and common stock purchase units,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w:t>
      </w:r>
      <w:ins w:id="361" w:author="dgray" w:date="2001-11-19T02:56:00Z">
        <w:r>
          <w:rPr>
            <w:rFonts w:cs="Courier New" w:ascii="Courier New" w:hAnsi="Courier New"/>
          </w:rPr>
          <w:t xml:space="preserve">2002; however, no assurances can be given that such regulatory </w:t>
        </w:r>
      </w:ins>
      <w:del w:id="362" w:author="dgray" w:date="2001-11-19T02:56:00Z">
        <w:r>
          <w:rPr>
            <w:rFonts w:cs="Courier New" w:ascii="Courier New" w:hAnsi="Courier New"/>
          </w:rPr>
          <w:delText>2002.</w:delText>
        </w:r>
      </w:del>
      <w:ins w:id="363" w:author="dgray" w:date="2001-11-19T02:56:00Z">
        <w:r>
          <w:rPr>
            <w:rFonts w:cs="Courier New" w:ascii="Courier New" w:hAnsi="Courier New"/>
          </w:rPr>
          <w:t>approvals will be obtained.</w:t>
        </w:r>
      </w:ins>
      <w:r>
        <w:rPr>
          <w:rFonts w:cs="Courier New" w:ascii="Courier New" w:hAnsi="Courier New"/>
        </w:rPr>
        <w:t xml:space="preserve">  Enron currently believes that the after-tax gain on the sale of Portland General will not be material.  However, certain regulatory and other contingencies could negatively impact Enron’s current estimate.  Enron’s carrying amount of Portland General as of September 30, 2001 was approximately $1.6 billion.  Income before interest, minority interest and income taxes for Portland General was $108 million and $241 million for the nine month periods ended September 30, 2001 and 2000, respectively.</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3"/>
        </w:numPr>
        <w:tabs>
          <w:tab w:val="clear" w:pos="720"/>
          <w:tab w:val="left" w:pos="540" w:leader="none"/>
        </w:tabs>
        <w:ind w:hanging="0" w:start="0" w:end="0"/>
        <w:rPr>
          <w:rFonts w:ascii="Courier New" w:hAnsi="Courier New" w:cs="Courier New"/>
          <w:b/>
        </w:rPr>
      </w:pPr>
      <w:r>
        <w:rPr>
          <w:rFonts w:cs="Courier New" w:ascii="Courier New" w:hAnsi="Courier New"/>
          <w:b/>
        </w:rPr>
        <w:t>UNCONSOLIDATED EQUITY AFFILIATES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Summarized below is a description related to two of Enron’s unconsolidated equity affiliates for which Enron has committed to issue equity to satisfy obligations of these equity affiliates.  As discussed in Note 2, Enron’s current common share stock price, liquidity situation and credit ratings may significantly impact Enron’s ability to satisfy these obligations solely with equity issuances.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Whitewing Associates L.P.  </w:t>
      </w:r>
      <w:r>
        <w:rPr>
          <w:rFonts w:cs="Courier New" w:ascii="Courier New" w:hAnsi="Courier New"/>
        </w:rPr>
        <w:t xml:space="preserve">Whitewing is an entity formed by Enron and various investors, investing through an entity named Osprey, to acquire and own energy-related assets and other investments.  </w:t>
      </w:r>
      <w:del w:id="364" w:author="dgray" w:date="2001-11-19T02:56:00Z">
        <w:r>
          <w:rPr>
            <w:rFonts w:cs="Courier New" w:ascii="Courier New" w:hAnsi="Courier New"/>
          </w:rPr>
          <w:delText>Whitewing currently holds assets with a book basis of</w:delText>
        </w:r>
      </w:del>
      <w:ins w:id="365" w:author="dgray" w:date="2001-11-19T02:56:00Z">
        <w:r>
          <w:rPr>
            <w:rFonts w:cs="Courier New" w:ascii="Courier New" w:hAnsi="Courier New"/>
          </w:rPr>
          <w:t>Osprey is capitalized with</w:t>
        </w:r>
      </w:ins>
      <w:r>
        <w:rPr>
          <w:rFonts w:cs="Courier New" w:ascii="Courier New" w:hAnsi="Courier New"/>
        </w:rPr>
        <w:t xml:space="preserve"> approximately</w:t>
      </w:r>
      <w:del w:id="366" w:author="dgray" w:date="2001-11-19T02:56:00Z">
        <w:r>
          <w:rPr>
            <w:rFonts w:cs="Courier New" w:ascii="Courier New" w:hAnsi="Courier New"/>
          </w:rPr>
          <w:delText>$2.1 billion.  This includes $1.3 billion in energy related projects in Europe and South America, including European power plants, an electric distribution company in Brazil and $800 million of merchant investments.  The merchant portfolio includesboth private and publicly traded entities and consists of oil and gas investments (40%), power generation and energy investments (45%) and technology related and other investments (15%).  Osprey was capitalized with</w:delText>
        </w:r>
      </w:del>
      <w:r>
        <w:rPr>
          <w:rFonts w:cs="Courier New" w:ascii="Courier New" w:hAnsi="Courier New"/>
        </w:rPr>
        <w:t xml:space="preserve"> $2.4 billion in debt and $220 million in equity.  The Osprey debt is supported by the assets within Whitewing, </w:t>
      </w:r>
      <w:del w:id="367" w:author="dgray" w:date="2001-11-19T02:56:00Z">
        <w:r>
          <w:rPr>
            <w:rFonts w:cs="Courier New" w:ascii="Courier New" w:hAnsi="Courier New"/>
          </w:rPr>
          <w:delText>Enron’s</w:delText>
        </w:r>
      </w:del>
      <w:ins w:id="368" w:author="dgray" w:date="2001-11-19T02:56:00Z">
        <w:r>
          <w:rPr>
            <w:rFonts w:cs="Courier New" w:ascii="Courier New" w:hAnsi="Courier New"/>
          </w:rPr>
          <w:t>which include Enron</w:t>
        </w:r>
      </w:ins>
      <w:r>
        <w:rPr>
          <w:rFonts w:cs="Courier New" w:ascii="Courier New" w:hAnsi="Courier New"/>
        </w:rPr>
        <w:t xml:space="preserve"> Mandatorily Convertible Junior Preferred Stock, Series B (which is convertible into 50 million shares of Enron common stock)</w:t>
      </w:r>
      <w:ins w:id="369" w:author="dgray" w:date="2001-11-19T02:56:00Z">
        <w:r>
          <w:rPr>
            <w:rFonts w:cs="Courier New" w:ascii="Courier New" w:hAnsi="Courier New"/>
          </w:rPr>
          <w:t>,</w:t>
        </w:r>
      </w:ins>
      <w:r>
        <w:rPr>
          <w:rFonts w:cs="Courier New" w:ascii="Courier New" w:hAnsi="Courier New"/>
        </w:rPr>
        <w:t xml:space="preserve"> and a contingent obligation of Enron to issue additional shares, if needed, to retire such debt obligation.  In the event that the sale of equity is not sufficient to retire such obligations, Enron is liable for the shortfall.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371" w:author="dgray" w:date="2001-11-19T02:56:00Z"/>
        </w:rPr>
      </w:pPr>
      <w:ins w:id="370" w:author="dgray" w:date="2001-11-19T02:56:00Z">
        <w:r>
          <w:rPr>
            <w:rFonts w:cs="Courier New" w:ascii="Courier New" w:hAnsi="Courier New"/>
          </w:rPr>
          <w:tab/>
          <w:t xml:space="preserve">At November 16, 2001, Whitewing currently holds assets with a book value of approximately $4.7 billion.  This includes approximately $1.3 billion in energy related projects in Europe and South America, including European power plants, and an electric distribution company in Brazil, approximately $600 million of merchant investments, approximately $600 million in demand notes due from Enron and other assets of $100 million.  The merchant portfolio includes both private and publicly traded entities and consists of oil and gas investments, power generation and energy investments and technology related and other investments.  In addition, Whitewing holds Mandatorily Convertible Junior Preferred Stock, Series B, mentioned above, and a contingent obligation of Enron to issue additional shares, if needed, which together have a combined book value of approximately $2.1 billion.  This contingent obligation is in the form of a derivative instrument.  As such, both Enron and Whitewing account for this contingent obligation at fair value.  As a result, Enron recognizes losses associated with this obligation as a reduction of “Revenues” in the accompanying consolidated income statement.  However, the loss is offset as Enron recognizes its share of Whitewing’s earnings through “Equity in Earnings of Unconsolidated Affiliates” in the accompanying consolidated income statement.  As of September 30, 2001, amounts due Whitewing under such derivative totaled approximately $1.0 billion and is included in “Other Liabilities” in the accompanying consolidated balance sheet.  Such amount has increased by approximately $600 million as a result of the decline in Enron’s common stock price subsequent to September 30, 2001 through November 16, 2001.  Based on the subsequent decline in the Enron stock price through November 16, 2001, there would currently exist an approximate $700 million charge to earnings due to the shortfall in the recovery of Enron’s book investment.  Enron is currently evaluating the fair value of Whitewing’s other assets mentioned above in conjunction with the restructuring plan discussed in Note 2 which will impact the amount of any writedown of Enron’s investment in Whitewing, possibly as early as the fourth quarter.  </w:t>
        </w:r>
      </w:ins>
    </w:p>
    <w:p>
      <w:pPr>
        <w:pStyle w:val="Normal"/>
        <w:tabs>
          <w:tab w:val="clear" w:pos="720"/>
          <w:tab w:val="left" w:pos="540" w:leader="none"/>
        </w:tabs>
        <w:rPr>
          <w:rFonts w:ascii="Courier New" w:hAnsi="Courier New" w:cs="Courier New"/>
          <w:ins w:id="373" w:author="dgray" w:date="2001-11-19T02:56:00Z"/>
        </w:rPr>
      </w:pPr>
      <w:ins w:id="372" w:author="dgray" w:date="2001-11-19T02:56:00Z">
        <w:r>
          <w:rPr>
            <w:rFonts w:cs="Courier New" w:ascii="Courier New" w:hAnsi="Courier New"/>
          </w:rPr>
        </w:r>
      </w:ins>
    </w:p>
    <w:p>
      <w:pPr>
        <w:pStyle w:val="Normal"/>
        <w:tabs>
          <w:tab w:val="clear" w:pos="720"/>
          <w:tab w:val="left" w:pos="540" w:leader="none"/>
        </w:tabs>
        <w:rPr/>
      </w:pPr>
      <w:r>
        <w:rPr>
          <w:rFonts w:cs="Courier New" w:ascii="Courier New" w:hAnsi="Courier New"/>
          <w:b/>
        </w:rPr>
        <w:tab/>
        <w:t xml:space="preserve">Atlantic Water Trust.  </w:t>
      </w:r>
      <w:r>
        <w:rPr>
          <w:rFonts w:cs="Courier New" w:ascii="Courier New" w:hAnsi="Courier New"/>
        </w:rPr>
        <w:t>Atlantic Water Trust is an entity formed by Enron and unrelated institutional investors, investing through an entity named Marlin</w:t>
      </w:r>
      <w:del w:id="374" w:author="dgray" w:date="2001-11-19T02:56:00Z">
        <w:r>
          <w:rPr>
            <w:rFonts w:cs="Courier New" w:ascii="Courier New" w:hAnsi="Courier New"/>
          </w:rPr>
          <w:delText xml:space="preserve"> Water Trust (Marlin)</w:delText>
        </w:r>
      </w:del>
      <w:r>
        <w:rPr>
          <w:rFonts w:cs="Courier New" w:ascii="Courier New" w:hAnsi="Courier New"/>
        </w:rPr>
        <w:t>, for the purpose of acquiring and holding an interest in Azurix Corp. (Azurix).  The primary asset of Azurix is Wessex</w:t>
      </w:r>
      <w:ins w:id="375" w:author="dgray" w:date="2001-11-19T02:56:00Z">
        <w:r>
          <w:rPr>
            <w:rFonts w:cs="Courier New" w:ascii="Courier New" w:hAnsi="Courier New"/>
          </w:rPr>
          <w:t xml:space="preserve"> Water Services Ltd. (Wessex)</w:t>
        </w:r>
      </w:ins>
      <w:r>
        <w:rPr>
          <w:rFonts w:cs="Courier New" w:ascii="Courier New" w:hAnsi="Courier New"/>
        </w:rPr>
        <w:t>, a regulated water utility in the UK.  Atlantic Water Trust currently owns 67% of Azurix, with Enron owning the remaining 33%.  Marlin was capitalized with approximately $915 million in debt and $125 million in equity.  The Marlin debt is supported by the assets of Atlantic Water Trust and Enron’s contingent obligation to cause the sale of Enron equity</w:t>
      </w:r>
      <w:ins w:id="376" w:author="dgray" w:date="2001-11-19T02:56:00Z">
        <w:r>
          <w:rPr>
            <w:rFonts w:cs="Courier New" w:ascii="Courier New" w:hAnsi="Courier New"/>
          </w:rPr>
          <w:t>, if needed, in an amount sufficient</w:t>
        </w:r>
      </w:ins>
      <w:r>
        <w:rPr>
          <w:rFonts w:cs="Courier New" w:ascii="Courier New" w:hAnsi="Courier New"/>
        </w:rPr>
        <w:t xml:space="preserve"> to retire such obligations.  In the event that the sale of equity is not sufficient to retire such obligations, Enron is liable for the shortfall.</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Description of Trigger Events.</w:t>
      </w:r>
      <w:r>
        <w:rPr>
          <w:rFonts w:cs="Courier New" w:ascii="Courier New" w:hAnsi="Courier New"/>
        </w:rPr>
        <w:t xml:space="preserve">  Osprey and Marlin’s debt obligations contain certain “Note Trigger Events” to protect the note holders, including (i) an Enron senior unsecured debt rating below investment grade by any of the three major credit rating agencies concurrent with an Enron stock closing price of $59.78 per share or below in the case of Osprey and $34.13 per share or below in the case of Marlin; (ii) a cross default to Enron senior obligations in excess of $50 million and $100 million for Osprey and Marlin, respectively; and (iii) the requirement that an amount sufficient to redeem the notes be deposited with a trustee 120 days prior to maturity dates of January 15, 2003 and July 15, 2003 for Osprey and Marlin, respectively.  As of November 16, 2001 the Enron stock closing price was $9.00 per share.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381" w:author="dgray" w:date="2001-11-19T02:56:00Z"/>
        </w:rPr>
      </w:pPr>
      <w:r>
        <w:rPr>
          <w:rFonts w:cs="Courier New" w:ascii="Courier New" w:hAnsi="Courier New"/>
        </w:rPr>
        <w:tab/>
        <w:t xml:space="preserve">In the event a Note Trigger Event was to occur, Enron has 21 days to file a registration statement for the issuance of equity to repay the notes and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w:t>
      </w:r>
      <w:del w:id="377" w:author="dgray" w:date="2001-11-19T02:56:00Z">
        <w:r>
          <w:rPr>
            <w:rFonts w:cs="Courier New" w:ascii="Courier New" w:hAnsi="Courier New"/>
          </w:rPr>
          <w:delText xml:space="preserve">In addition, the Dynegy merger agreement precludes equityissuances over $2 billion without Dynegy’s consent. </w:delText>
        </w:r>
      </w:del>
      <w:r>
        <w:rPr>
          <w:rFonts w:cs="Courier New" w:ascii="Courier New" w:hAnsi="Courier New"/>
        </w:rPr>
        <w:t xml:space="preserve"> In the event that Enron does not file its registration statement or the registration statement is not effective during the respective time requirements, Enron must pursue a private placement of equity, if permitted.  If Enron </w:t>
      </w:r>
      <w:del w:id="378" w:author="dgray" w:date="2001-11-19T02:56:00Z">
        <w:r>
          <w:rPr>
            <w:rFonts w:cs="Courier New" w:ascii="Courier New" w:hAnsi="Courier New"/>
          </w:rPr>
          <w:delText>does not</w:delText>
        </w:r>
      </w:del>
      <w:ins w:id="379" w:author="dgray" w:date="2001-11-19T02:56:00Z">
        <w:r>
          <w:rPr>
            <w:rFonts w:cs="Courier New" w:ascii="Courier New" w:hAnsi="Courier New"/>
          </w:rPr>
          <w:t>cannot timely</w:t>
        </w:r>
      </w:ins>
      <w:r>
        <w:rPr>
          <w:rFonts w:cs="Courier New" w:ascii="Courier New" w:hAnsi="Courier New"/>
        </w:rPr>
        <w:t xml:space="preserve"> sell equity in an amount sufficient to repay the notes, Enron is obligated to </w:t>
      </w:r>
      <w:del w:id="380" w:author="dgray" w:date="2001-11-19T02:56:00Z">
        <w:r>
          <w:rPr>
            <w:rFonts w:cs="Courier New" w:ascii="Courier New" w:hAnsi="Courier New"/>
          </w:rPr>
          <w:delText xml:space="preserve">immediately </w:delText>
        </w:r>
      </w:del>
      <w:r>
        <w:rPr>
          <w:rFonts w:cs="Courier New" w:ascii="Courier New" w:hAnsi="Courier New"/>
        </w:rPr>
        <w:t xml:space="preserve">pay the difference in cash.  </w:t>
      </w:r>
    </w:p>
    <w:p>
      <w:pPr>
        <w:pStyle w:val="Normal"/>
        <w:tabs>
          <w:tab w:val="clear" w:pos="720"/>
          <w:tab w:val="left" w:pos="540" w:leader="none"/>
        </w:tabs>
        <w:rPr>
          <w:rFonts w:ascii="Courier New" w:hAnsi="Courier New" w:cs="Courier New"/>
          <w:ins w:id="383" w:author="dgray" w:date="2001-11-19T02:56:00Z"/>
        </w:rPr>
      </w:pPr>
      <w:ins w:id="382" w:author="dgray" w:date="2001-11-19T02:56:00Z">
        <w:r>
          <w:rPr>
            <w:rFonts w:cs="Courier New" w:ascii="Courier New" w:hAnsi="Courier New"/>
          </w:rPr>
        </w:r>
      </w:ins>
    </w:p>
    <w:p>
      <w:pPr>
        <w:pStyle w:val="Normal"/>
        <w:tabs>
          <w:tab w:val="clear" w:pos="720"/>
          <w:tab w:val="left" w:pos="540" w:leader="none"/>
        </w:tabs>
        <w:rPr/>
      </w:pPr>
      <w:ins w:id="384" w:author="dgray" w:date="2001-11-19T02:56:00Z">
        <w:r>
          <w:rPr>
            <w:rFonts w:cs="Courier New" w:ascii="Courier New" w:hAnsi="Courier New"/>
          </w:rPr>
          <w:tab/>
        </w:r>
      </w:ins>
      <w:r>
        <w:rPr>
          <w:rFonts w:cs="Courier New" w:ascii="Courier New" w:hAnsi="Courier New"/>
        </w:rPr>
        <w:t xml:space="preserve">In the event that Enron fails to </w:t>
      </w:r>
      <w:del w:id="385" w:author="dgray" w:date="2001-11-19T02:56:00Z">
        <w:r>
          <w:rPr>
            <w:rFonts w:cs="Courier New" w:ascii="Courier New" w:hAnsi="Courier New"/>
          </w:rPr>
          <w:delText>repay these commitments described above</w:delText>
        </w:r>
      </w:del>
      <w:ins w:id="386" w:author="dgray" w:date="2001-11-19T02:56:00Z">
        <w:r>
          <w:rPr>
            <w:rFonts w:cs="Courier New" w:ascii="Courier New" w:hAnsi="Courier New"/>
          </w:rPr>
          <w:t>pay any debt obligations when due, including when such obligations may be accelerated,</w:t>
        </w:r>
      </w:ins>
      <w:r>
        <w:rPr>
          <w:rFonts w:cs="Courier New" w:ascii="Courier New" w:hAnsi="Courier New"/>
        </w:rPr>
        <w:t xml:space="preserve"> or is unable to obtain a waiver of </w:t>
      </w:r>
      <w:ins w:id="387" w:author="dgray" w:date="2001-11-19T02:56:00Z">
        <w:r>
          <w:rPr>
            <w:rFonts w:cs="Courier New" w:ascii="Courier New" w:hAnsi="Courier New"/>
          </w:rPr>
          <w:t xml:space="preserve">or amendment to </w:t>
        </w:r>
      </w:ins>
      <w:r>
        <w:rPr>
          <w:rFonts w:cs="Courier New" w:ascii="Courier New" w:hAnsi="Courier New"/>
        </w:rPr>
        <w:t xml:space="preserve">such obligations, a series of events would begin which could impact Enron’s compliance with the terms of its Revolving Credit Agreements and certain other obligations, including bank debt facilities.  </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b/>
        <w:t>Either as a result of the restructuring plan discussed in Note 2 or to raise cash to repay Enron’s obligations discussed above, Enron may sell the assets of Whitewing and/or Atlantic Water Trusts for amounts below their carrying values.  The net proceeds from the sale of such assets can be used to repay Enron’s obligations discussed above.  Accordingly, Enron may be required to record asset writedowns, possibly as early as the fourth quarter of 2001.</w:t>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rPr>
      </w:pPr>
      <w:r>
        <w:rPr>
          <w:rFonts w:cs="Courier New" w:ascii="Courier New" w:hAnsi="Courier New"/>
          <w:b/>
        </w:rPr>
        <w:t>9.</w:t>
        <w:tab/>
        <w:t>MINORITY INTERESTS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pPr>
      <w:r>
        <w:rPr>
          <w:rFonts w:cs="Courier New" w:ascii="Courier New" w:hAnsi="Courier New"/>
        </w:rPr>
        <w:tab/>
        <w:t xml:space="preserve">Enron consolidates a limited partnership (the Limited Partnership), for which the consolidated third party’s ownership interest is reflected in minority interests on Enron’s balance sheet in the amount of $691 million at September 30, 2001.  The Limited Partnership assets include a $690 million note payable from Enron and certain merchant investments, both domestic and international.  Enron anticipates the receipt of $250 million from the sale of one of the Limited Partnership’s investments, a local gas distribution company in Brazil, upon the closing of the sale which is pending certain regulatory and other approvals.  Enron may be required to use the net proceeds upon the closing of the sale, or a portion </w:t>
      </w:r>
      <w:del w:id="388" w:author="dgray" w:date="2001-11-19T02:56:00Z">
        <w:r>
          <w:rPr>
            <w:rFonts w:cs="Courier New" w:ascii="Courier New" w:hAnsi="Courier New"/>
          </w:rPr>
          <w:delText>thereon,</w:delText>
        </w:r>
      </w:del>
      <w:ins w:id="389" w:author="dgray" w:date="2001-11-19T02:56:00Z">
        <w:r>
          <w:rPr>
            <w:rFonts w:cs="Courier New" w:ascii="Courier New" w:hAnsi="Courier New"/>
          </w:rPr>
          <w:t>thereof,</w:t>
        </w:r>
      </w:ins>
      <w:r>
        <w:rPr>
          <w:rFonts w:cs="Courier New" w:ascii="Courier New" w:hAnsi="Courier New"/>
        </w:rPr>
        <w:t xml:space="preserve"> to repay </w:t>
      </w:r>
      <w:ins w:id="390" w:author="dgray" w:date="2001-11-19T02:56:00Z">
        <w:r>
          <w:rPr>
            <w:rFonts w:cs="Courier New" w:ascii="Courier New" w:hAnsi="Courier New"/>
          </w:rPr>
          <w:t xml:space="preserve">a portion of </w:t>
        </w:r>
      </w:ins>
      <w:r>
        <w:rPr>
          <w:rFonts w:cs="Courier New" w:ascii="Courier New" w:hAnsi="Courier New"/>
        </w:rPr>
        <w:t xml:space="preserve">the note payable.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400" w:author="dgray" w:date="2001-11-19T02:56:00Z"/>
        </w:rPr>
      </w:pPr>
      <w:r>
        <w:rPr>
          <w:rFonts w:cs="Courier New" w:ascii="Courier New" w:hAnsi="Courier New"/>
        </w:rPr>
        <w:tab/>
        <w:t xml:space="preserve">The November 12, 2001 downgrade in Enron’s senior unsecured debt rating to BBB- by Standard &amp; Poor’s has caused a ratings event related to the Limited Partnership.  This ratings event started a nine business day period during which Enron has the right, until November 26, 2001, to either post an unsecured letter of credit equal to Enron’s note </w:t>
      </w:r>
      <w:ins w:id="391" w:author="dgray" w:date="2001-11-19T02:56:00Z">
        <w:r>
          <w:rPr>
            <w:rFonts w:cs="Courier New" w:ascii="Courier New" w:hAnsi="Courier New"/>
          </w:rPr>
          <w:t xml:space="preserve">payable, repay the note </w:t>
        </w:r>
      </w:ins>
      <w:r>
        <w:rPr>
          <w:rFonts w:cs="Courier New" w:ascii="Courier New" w:hAnsi="Courier New"/>
        </w:rPr>
        <w:t xml:space="preserve">payable </w:t>
      </w:r>
      <w:ins w:id="392" w:author="dgray" w:date="2001-11-19T02:56:00Z">
        <w:r>
          <w:rPr>
            <w:rFonts w:cs="Courier New" w:ascii="Courier New" w:hAnsi="Courier New"/>
          </w:rPr>
          <w:t xml:space="preserve">with the Limited Partnership investing such proceeds in permitted investments, </w:t>
        </w:r>
      </w:ins>
      <w:r>
        <w:rPr>
          <w:rFonts w:cs="Courier New" w:ascii="Courier New" w:hAnsi="Courier New"/>
        </w:rPr>
        <w:t>or to purchase the investors’ interest in the Limited Partnership.  To the extent that Enron does not satisfy this requirement by November 26, 2001, the investors have the right to</w:t>
      </w:r>
      <w:del w:id="393" w:author="dgray" w:date="2001-11-19T02:56:00Z">
        <w:r>
          <w:rPr>
            <w:rFonts w:cs="Courier New" w:ascii="Courier New" w:hAnsi="Courier New"/>
          </w:rPr>
          <w:delText>demand Enron</w:delText>
        </w:r>
      </w:del>
      <w:r>
        <w:rPr>
          <w:rFonts w:cs="Courier New" w:ascii="Courier New" w:hAnsi="Courier New"/>
        </w:rPr>
        <w:t xml:space="preserve"> immediately </w:t>
      </w:r>
      <w:del w:id="394" w:author="dgray" w:date="2001-11-19T02:56:00Z">
        <w:r>
          <w:rPr>
            <w:rFonts w:cs="Courier New" w:ascii="Courier New" w:hAnsi="Courier New"/>
          </w:rPr>
          <w:delText>repay the note payable.</w:delText>
        </w:r>
      </w:del>
      <w:ins w:id="395" w:author="dgray" w:date="2001-11-19T02:56:00Z">
        <w:r>
          <w:rPr>
            <w:rFonts w:cs="Courier New" w:ascii="Courier New" w:hAnsi="Courier New"/>
          </w:rPr>
          <w:t>begin to liquidate the Limited Partnership assets.</w:t>
        </w:r>
      </w:ins>
      <w:r>
        <w:rPr>
          <w:rFonts w:cs="Courier New" w:ascii="Courier New" w:hAnsi="Courier New"/>
        </w:rPr>
        <w:t xml:space="preserve">  Additionally, as a result of the rating downgrade, the investors, subject to certain actions, are able to </w:t>
      </w:r>
      <w:del w:id="396" w:author="dgray" w:date="2001-11-19T02:56:00Z">
        <w:r>
          <w:rPr>
            <w:rFonts w:cs="Courier New" w:ascii="Courier New" w:hAnsi="Courier New"/>
          </w:rPr>
          <w:delText>immediately begin the Limited Partnership asset liquidation process.</w:delText>
        </w:r>
      </w:del>
      <w:ins w:id="397" w:author="dgray" w:date="2001-11-19T02:56:00Z">
        <w:r>
          <w:rPr>
            <w:rFonts w:cs="Courier New" w:ascii="Courier New" w:hAnsi="Courier New"/>
          </w:rPr>
          <w:t>accelerate and assign the note payable.</w:t>
        </w:r>
      </w:ins>
      <w:r>
        <w:rPr>
          <w:rFonts w:cs="Courier New" w:ascii="Courier New" w:hAnsi="Courier New"/>
        </w:rPr>
        <w:t xml:space="preserve">  Consistent with the restructuring plan discussed in Note 2, Enron is currently working with the lenders to develop a mutually acceptable amendment </w:t>
      </w:r>
      <w:ins w:id="398" w:author="dgray" w:date="2001-11-19T02:56:00Z">
        <w:r>
          <w:rPr>
            <w:rFonts w:cs="Courier New" w:ascii="Courier New" w:hAnsi="Courier New"/>
          </w:rPr>
          <w:t xml:space="preserve">or waiver </w:t>
        </w:r>
      </w:ins>
      <w:r>
        <w:rPr>
          <w:rFonts w:cs="Courier New" w:ascii="Courier New" w:hAnsi="Courier New"/>
        </w:rPr>
        <w:t xml:space="preserve">to the transaction </w:t>
      </w:r>
      <w:ins w:id="399" w:author="dgray" w:date="2001-11-19T02:56:00Z">
        <w:r>
          <w:rPr>
            <w:rFonts w:cs="Courier New" w:ascii="Courier New" w:hAnsi="Courier New"/>
          </w:rPr>
          <w:t xml:space="preserve">documents </w:t>
        </w:r>
      </w:ins>
      <w:r>
        <w:rPr>
          <w:rFonts w:cs="Courier New" w:ascii="Courier New" w:hAnsi="Courier New"/>
        </w:rPr>
        <w:t xml:space="preserve">in order to avoid an early Enron payment obligation. </w:t>
      </w:r>
    </w:p>
    <w:p>
      <w:pPr>
        <w:pStyle w:val="Normal"/>
        <w:tabs>
          <w:tab w:val="clear" w:pos="720"/>
          <w:tab w:val="left" w:pos="540" w:leader="none"/>
        </w:tabs>
        <w:rPr>
          <w:rFonts w:ascii="Courier New" w:hAnsi="Courier New" w:cs="Courier New"/>
          <w:del w:id="402" w:author="dgray" w:date="2001-11-19T02:56:00Z"/>
        </w:rPr>
      </w:pPr>
      <w:del w:id="401" w:author="dgray" w:date="2001-11-19T02:56:00Z">
        <w:r>
          <w:rPr>
            <w:rFonts w:cs="Courier New" w:ascii="Courier New" w:hAnsi="Courier New"/>
          </w:rPr>
        </w:r>
      </w:del>
    </w:p>
    <w:p>
      <w:pPr>
        <w:pStyle w:val="Normal"/>
        <w:tabs>
          <w:tab w:val="clear" w:pos="720"/>
          <w:tab w:val="left" w:pos="540" w:leader="none"/>
        </w:tabs>
        <w:rPr/>
      </w:pPr>
      <w:del w:id="403" w:author="dgray" w:date="2001-11-19T02:56:00Z">
        <w:r>
          <w:rPr>
            <w:rFonts w:cs="Courier New" w:ascii="Courier New" w:hAnsi="Courier New"/>
          </w:rPr>
          <w:tab/>
          <w:delText xml:space="preserve">In the event that Enron fails to repay or collateralize its obligation under this commitment or is unable to refinance or obtain a waiver of its obligation, a series of events would begin which could impact Enron’s compliance with the terms of its RevolvingCredit Agreements and certain other obligations, including bank debt facilities. </w:delText>
        </w:r>
      </w:del>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Either as a result of the restructuring plan discussed in Note 2 or to raise cash to repay Enron’s obligation discussed above, Enron may sell the Limited Partnership assets for amounts below their carrying values.  The net proceeds from the sale of such assets can be used to repay Enron’s obligation.  Accordingly, Enron may be required to record asset writedowns, possibly as early as the fourth quarter of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del w:id="405" w:author="dgray" w:date="2001-11-19T02:56:00Z"/>
        </w:rPr>
      </w:pPr>
      <w:r>
        <w:rPr>
          <w:rFonts w:cs="Courier New" w:ascii="Courier New" w:hAnsi="Courier New"/>
        </w:rPr>
        <w:tab/>
        <w:t xml:space="preserve">It is not possible to predict whether Enron will be able to favorably complete the actions described above.  </w:t>
      </w:r>
      <w:del w:id="404" w:author="dgray" w:date="2001-11-19T02:56:00Z">
        <w:r>
          <w:rPr>
            <w:rFonts w:cs="Courier New" w:ascii="Courier New" w:hAnsi="Courier New"/>
          </w:rPr>
          <w:delText>An adverse outcome with respect to any of these matters could have a material adverse impact on Enron’s ability to continue as a going concern.</w:delText>
        </w:r>
      </w:del>
    </w:p>
    <w:p>
      <w:pPr>
        <w:pStyle w:val="Normal"/>
        <w:tabs>
          <w:tab w:val="clear" w:pos="720"/>
          <w:tab w:val="left" w:pos="540" w:leader="none"/>
        </w:tabs>
        <w:rPr>
          <w:rFonts w:ascii="Courier New" w:hAnsi="Courier New" w:cs="Courier New"/>
          <w:ins w:id="407" w:author="dgray" w:date="2001-11-19T02:56:00Z"/>
        </w:rPr>
      </w:pPr>
      <w:ins w:id="406" w:author="dgray" w:date="2001-11-19T02:56:00Z">
        <w:r>
          <w:rPr>
            <w:rFonts w:cs="Courier New" w:ascii="Courier New" w:hAnsi="Courier New"/>
          </w:rPr>
          <w:t xml:space="preserve">In the event that Enron fails to pay any debt obligations when due, including when such obligations may be accelerated, or is unable to refinance or obtain a waiver of its obligation, a series of events would begin which could impact Enron’s compliance with the terms of its Revolving Credit Agreements and certain other obligations, including bank debt facilities.  </w:t>
        </w:r>
      </w:ins>
    </w:p>
    <w:p>
      <w:pPr>
        <w:pStyle w:val="Normal"/>
        <w:tabs>
          <w:tab w:val="clear" w:pos="720"/>
          <w:tab w:val="left" w:pos="540" w:leader="none"/>
        </w:tabs>
        <w:rPr>
          <w:rFonts w:ascii="Courier New" w:hAnsi="Courier New" w:cs="Courier New"/>
          <w:ins w:id="409" w:author="dgray" w:date="2001-11-19T02:56:00Z"/>
        </w:rPr>
      </w:pPr>
      <w:ins w:id="408" w:author="dgray" w:date="2001-11-19T02:56:00Z">
        <w:r>
          <w:rPr>
            <w:rFonts w:cs="Courier New" w:ascii="Courier New" w:hAnsi="Courier New"/>
          </w:rPr>
        </w:r>
      </w:ins>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10.</w:t>
        <w:tab/>
        <w:t>EARNINGS PER SHARE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2"/>
        <w:keepNext w:val="false"/>
        <w:keepLines w:val="false"/>
        <w:tabs>
          <w:tab w:val="clear" w:pos="264"/>
          <w:tab w:val="left" w:pos="540" w:leader="none"/>
        </w:tabs>
        <w:rPr>
          <w:sz w:val="20"/>
        </w:rPr>
      </w:pPr>
      <w:r>
        <w:rPr>
          <w:sz w:val="20"/>
        </w:rPr>
        <w:tab/>
        <w:t>The computation of basic and diluted earnings per share is as follows (in millions, except per share amounts):</w:t>
      </w:r>
    </w:p>
    <w:p>
      <w:pPr>
        <w:pStyle w:val="Normal"/>
        <w:tabs>
          <w:tab w:val="clear" w:pos="720"/>
          <w:tab w:val="left" w:pos="540" w:leader="none"/>
          <w:tab w:val="center" w:pos="8190" w:leader="none"/>
        </w:tabs>
        <w:jc w:val="both"/>
        <w:rPr>
          <w:rFonts w:ascii="Courier New" w:hAnsi="Courier New" w:cs="Courier New"/>
          <w:sz w:val="16"/>
        </w:rPr>
      </w:pPr>
      <w:r>
        <w:rPr>
          <w:rFonts w:cs="Courier New" w:ascii="Courier New" w:hAnsi="Courier New"/>
          <w:sz w:val="16"/>
        </w:rPr>
        <w:tab/>
        <w:tab/>
        <w:t>Nine Months Ended</w:t>
      </w:r>
    </w:p>
    <w:p>
      <w:pPr>
        <w:pStyle w:val="Normal"/>
        <w:tabs>
          <w:tab w:val="clear" w:pos="720"/>
          <w:tab w:val="left" w:pos="540" w:leader="none"/>
          <w:tab w:val="left" w:pos="4950" w:leader="none"/>
          <w:tab w:val="center" w:pos="5940" w:leader="none"/>
          <w:tab w:val="center" w:pos="828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Third Quarter</w:t>
        <w:tab/>
        <w:t>September 30,</w:t>
        <w:tab/>
      </w:r>
    </w:p>
    <w:p>
      <w:pPr>
        <w:pStyle w:val="Normal"/>
        <w:tabs>
          <w:tab w:val="clear" w:pos="720"/>
          <w:tab w:val="left" w:pos="540" w:leader="none"/>
          <w:tab w:val="left" w:pos="4950" w:leader="none"/>
          <w:tab w:val="center" w:pos="5400" w:leader="none"/>
          <w:tab w:val="center" w:pos="6480" w:leader="none"/>
          <w:tab w:val="center" w:pos="7740" w:leader="none"/>
          <w:tab w:val="center" w:pos="882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2001</w:t>
        <w:tab/>
        <w:t>2000(b)</w:t>
        <w:tab/>
        <w:t>2001(</w:t>
      </w:r>
      <w:del w:id="410" w:author="dgray" w:date="2001-11-19T02:56:00Z">
        <w:r>
          <w:rPr>
            <w:rFonts w:cs="Courier New" w:ascii="Courier New" w:hAnsi="Courier New"/>
            <w:sz w:val="16"/>
            <w:u w:val="single"/>
          </w:rPr>
          <w:delText>a)(</w:delText>
        </w:r>
      </w:del>
      <w:r>
        <w:rPr>
          <w:rFonts w:cs="Courier New" w:ascii="Courier New" w:hAnsi="Courier New"/>
          <w:sz w:val="16"/>
          <w:u w:val="single"/>
        </w:rPr>
        <w:t>b)</w:t>
        <w:tab/>
        <w:t>2000(b)</w:t>
        <w:tab/>
      </w:r>
    </w:p>
    <w:p>
      <w:pPr>
        <w:pStyle w:val="BodyText3"/>
        <w:tabs>
          <w:tab w:val="clear" w:pos="360"/>
          <w:tab w:val="left" w:pos="540" w:leader="none"/>
        </w:tabs>
        <w:rPr/>
      </w:pPr>
      <w:r>
        <w:rPr/>
        <w:t>Numerator:</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Basic</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decimal" w:pos="5580" w:leader="none"/>
          <w:tab w:val="decimal" w:pos="6660" w:leader="none"/>
          <w:tab w:val="decimal" w:pos="7920" w:leader="none"/>
          <w:tab w:val="decimal" w:pos="9000" w:leader="none"/>
        </w:tabs>
        <w:rPr/>
      </w:pPr>
      <w:r>
        <w:rPr>
          <w:rFonts w:cs="Courier New" w:ascii="Courier New" w:hAnsi="Courier New"/>
          <w:sz w:val="16"/>
        </w:rPr>
        <w:tab/>
        <w:tab/>
        <w:t xml:space="preserve"> of accounting changes</w:t>
        <w:tab/>
      </w:r>
      <w:del w:id="411" w:author="dgray" w:date="2001-11-19T02:56:00Z">
        <w:r>
          <w:rPr>
            <w:rFonts w:cs="Courier New" w:ascii="Courier New" w:hAnsi="Courier New"/>
            <w:sz w:val="16"/>
          </w:rPr>
          <w:delText>$(663)</w:delText>
          <w:tab/>
          <w:delText>$ 303</w:delText>
          <w:tab/>
          <w:delText>$ 187</w:delText>
        </w:r>
      </w:del>
      <w:ins w:id="412" w:author="dgray" w:date="2001-11-19T02:56:00Z">
        <w:r>
          <w:rPr>
            <w:rFonts w:cs="Courier New" w:ascii="Courier New" w:hAnsi="Courier New"/>
            <w:sz w:val="16"/>
          </w:rPr>
          <w:t>$(644)</w:t>
          <w:tab/>
          <w:t>$ 303</w:t>
          <w:tab/>
          <w:t>$ 206</w:t>
        </w:r>
      </w:ins>
      <w:r>
        <w:rPr>
          <w:rFonts w:cs="Courier New" w:ascii="Courier New" w:hAnsi="Courier New"/>
          <w:sz w:val="16"/>
        </w:rPr>
        <w:tab/>
        <w:t>$ 797</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 dividends:</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(4)</w:t>
        <w:tab/>
        <w:t>(5)</w:t>
        <w:tab/>
        <w:t>(12)</w:t>
        <w:tab/>
        <w:t>(13)</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rFonts w:cs="Courier New" w:ascii="Courier New" w:hAnsi="Courier New"/>
          <w:sz w:val="16"/>
        </w:rPr>
        <w:tab/>
        <w:tab/>
        <w:tab/>
        <w:t>Series B Preferred Stock</w:t>
        <w:tab/>
      </w:r>
      <w:r>
        <w:rPr>
          <w:rFonts w:cs="Courier New" w:ascii="Courier New" w:hAnsi="Courier New"/>
          <w:sz w:val="16"/>
          <w:u w:val="single"/>
        </w:rPr>
        <w:t xml:space="preserve">  (16)</w:t>
        <w:tab/>
        <w:t xml:space="preserve">  (16)</w:t>
        <w:tab/>
        <w:t>(49)</w:t>
        <w:tab/>
        <w:t>(49</w:t>
      </w:r>
      <w:r>
        <w:rPr>
          <w:rFonts w:cs="Courier New" w:ascii="Courier New" w:hAnsi="Courier New"/>
          <w:sz w:val="16"/>
        </w:rPr>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Normal"/>
        <w:tabs>
          <w:tab w:val="left" w:pos="360" w:leader="none"/>
          <w:tab w:val="left" w:pos="720" w:leader="none"/>
          <w:tab w:val="decimal" w:pos="5580" w:leader="none"/>
          <w:tab w:val="decimal" w:pos="6660" w:leader="none"/>
          <w:tab w:val="decimal" w:pos="7920" w:leader="none"/>
          <w:tab w:val="decimal" w:pos="9000" w:leader="none"/>
        </w:tabs>
        <w:rPr/>
      </w:pPr>
      <w:r>
        <w:rPr>
          <w:rFonts w:cs="Courier New" w:ascii="Courier New" w:hAnsi="Courier New"/>
          <w:sz w:val="16"/>
        </w:rPr>
        <w:tab/>
        <w:tab/>
        <w:t xml:space="preserve"> effect of accounting changes</w:t>
        <w:tab/>
      </w:r>
      <w:del w:id="413" w:author="dgray" w:date="2001-11-19T02:56:00Z">
        <w:r>
          <w:rPr>
            <w:rFonts w:cs="Courier New" w:ascii="Courier New" w:hAnsi="Courier New"/>
            <w:sz w:val="16"/>
          </w:rPr>
          <w:delText>(683)</w:delText>
          <w:tab/>
          <w:delText>282</w:delText>
          <w:tab/>
          <w:delText>126</w:delText>
        </w:r>
      </w:del>
      <w:ins w:id="414" w:author="dgray" w:date="2001-11-19T02:56:00Z">
        <w:r>
          <w:rPr>
            <w:rFonts w:cs="Courier New" w:ascii="Courier New" w:hAnsi="Courier New"/>
            <w:sz w:val="16"/>
          </w:rPr>
          <w:t>(664)</w:t>
          <w:tab/>
          <w:t>282</w:t>
          <w:tab/>
          <w:t>145</w:t>
        </w:r>
      </w:ins>
      <w:r>
        <w:rPr>
          <w:rFonts w:cs="Courier New" w:ascii="Courier New" w:hAnsi="Courier New"/>
          <w:sz w:val="16"/>
        </w:rPr>
        <w:tab/>
        <w:t>735</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w:t>
        <w:tab/>
      </w:r>
      <w:del w:id="415" w:author="dgray" w:date="2001-11-19T02:56:00Z">
        <w:r>
          <w:rPr>
            <w:rFonts w:cs="Courier New" w:ascii="Courier New" w:hAnsi="Courier New"/>
            <w:sz w:val="16"/>
            <w:u w:val="double"/>
          </w:rPr>
          <w:delText>$(683)</w:delText>
          <w:tab/>
          <w:delText>$ 282</w:delText>
          <w:tab/>
          <w:delText>$ 145</w:delText>
        </w:r>
      </w:del>
      <w:ins w:id="416" w:author="dgray" w:date="2001-11-19T02:56:00Z">
        <w:r>
          <w:rPr>
            <w:rFonts w:cs="Courier New" w:ascii="Courier New" w:hAnsi="Courier New"/>
            <w:sz w:val="16"/>
            <w:u w:val="double"/>
          </w:rPr>
          <w:t>$(664)</w:t>
          <w:tab/>
          <w:t>$ 282</w:t>
          <w:tab/>
          <w:t>$ 164</w:t>
        </w:r>
      </w:ins>
      <w:r>
        <w:rPr>
          <w:rFonts w:cs="Courier New" w:ascii="Courier New" w:hAnsi="Courier New"/>
          <w:sz w:val="16"/>
          <w:u w:val="double"/>
        </w:rPr>
        <w:tab/>
        <w:t>$ 735</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Diluted</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pPr>
      <w:r>
        <w:rPr>
          <w:rFonts w:cs="Courier New" w:ascii="Courier New" w:hAnsi="Courier New"/>
          <w:sz w:val="16"/>
        </w:rPr>
        <w:tab/>
        <w:tab/>
        <w:t xml:space="preserve"> effect of accounting changes</w:t>
        <w:tab/>
      </w:r>
      <w:del w:id="417" w:author="dgray" w:date="2001-11-19T02:56:00Z">
        <w:r>
          <w:rPr>
            <w:rFonts w:cs="Courier New" w:ascii="Courier New" w:hAnsi="Courier New"/>
            <w:sz w:val="16"/>
          </w:rPr>
          <w:delText>$(683)</w:delText>
          <w:tab/>
          <w:delText>$ 282</w:delText>
          <w:tab/>
          <w:delText>$ 126</w:delText>
        </w:r>
      </w:del>
      <w:ins w:id="418" w:author="dgray" w:date="2001-11-19T02:56:00Z">
        <w:r>
          <w:rPr>
            <w:rFonts w:cs="Courier New" w:ascii="Courier New" w:hAnsi="Courier New"/>
            <w:sz w:val="16"/>
          </w:rPr>
          <w:t>$(664)</w:t>
          <w:tab/>
          <w:t>$ 282</w:t>
          <w:tab/>
          <w:t>$ 145</w:t>
        </w:r>
      </w:ins>
      <w:r>
        <w:rPr>
          <w:rFonts w:cs="Courier New" w:ascii="Courier New" w:hAnsi="Courier New"/>
          <w:sz w:val="16"/>
        </w:rPr>
        <w:tab/>
        <w:t>$ 735</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Effect of assumed conversion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dilutive securities(a):</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5</w:t>
        <w:tab/>
        <w:t>-</w:t>
        <w:tab/>
        <w:t>13</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r>
      <w:r>
        <w:rPr>
          <w:rFonts w:cs="Courier New" w:ascii="Courier New" w:hAnsi="Courier New"/>
          <w:sz w:val="16"/>
          <w:u w:val="single"/>
        </w:rPr>
        <w:t xml:space="preserve">    -</w:t>
        <w:tab/>
        <w:t xml:space="preserve">   16</w:t>
        <w:tab/>
        <w:t>-</w:t>
        <w:tab/>
        <w:t>49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rFonts w:cs="Courier New" w:ascii="Courier New" w:hAnsi="Courier New"/>
          <w:sz w:val="16"/>
        </w:rPr>
        <w:tab/>
        <w:tab/>
        <w:t xml:space="preserve"> of accounting changes</w:t>
        <w:tab/>
      </w:r>
      <w:del w:id="419" w:author="dgray" w:date="2001-11-19T02:56:00Z">
        <w:r>
          <w:rPr>
            <w:rFonts w:cs="Courier New" w:ascii="Courier New" w:hAnsi="Courier New"/>
            <w:sz w:val="16"/>
          </w:rPr>
          <w:delText>(683)</w:delText>
          <w:tab/>
          <w:delText>303</w:delText>
          <w:tab/>
          <w:delText>126</w:delText>
        </w:r>
      </w:del>
      <w:ins w:id="420" w:author="dgray" w:date="2001-11-19T02:56:00Z">
        <w:r>
          <w:rPr>
            <w:rFonts w:cs="Courier New" w:ascii="Courier New" w:hAnsi="Courier New"/>
            <w:sz w:val="16"/>
          </w:rPr>
          <w:t>(664)</w:t>
          <w:tab/>
          <w:t>303</w:t>
          <w:tab/>
          <w:t>145</w:t>
        </w:r>
      </w:ins>
      <w:r>
        <w:rPr>
          <w:rFonts w:cs="Courier New" w:ascii="Courier New" w:hAnsi="Courier New"/>
          <w:sz w:val="16"/>
        </w:rPr>
        <w:tab/>
        <w:t>797</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after assumed</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conversions</w:t>
        <w:tab/>
      </w:r>
      <w:del w:id="421" w:author="dgray" w:date="2001-11-19T02:56:00Z">
        <w:r>
          <w:rPr>
            <w:rFonts w:cs="Courier New" w:ascii="Courier New" w:hAnsi="Courier New"/>
            <w:sz w:val="16"/>
            <w:u w:val="double"/>
          </w:rPr>
          <w:delText>$(683)</w:delText>
          <w:tab/>
          <w:delText>$ 303</w:delText>
          <w:tab/>
          <w:delText>$ 145</w:delText>
        </w:r>
      </w:del>
      <w:ins w:id="422" w:author="dgray" w:date="2001-11-19T02:56:00Z">
        <w:r>
          <w:rPr>
            <w:rFonts w:cs="Courier New" w:ascii="Courier New" w:hAnsi="Courier New"/>
            <w:sz w:val="16"/>
            <w:u w:val="double"/>
          </w:rPr>
          <w:t>$(664)</w:t>
          <w:tab/>
          <w:t>$ 303</w:t>
          <w:tab/>
          <w:t>$ 164</w:t>
        </w:r>
      </w:ins>
      <w:r>
        <w:rPr>
          <w:rFonts w:cs="Courier New" w:ascii="Courier New" w:hAnsi="Courier New"/>
          <w:sz w:val="16"/>
          <w:u w:val="double"/>
        </w:rPr>
        <w:tab/>
        <w:t>$ 797</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Denominator: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basic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weighted-average shares</w:t>
        <w:tab/>
        <w:t>761</w:t>
        <w:tab/>
        <w:t>729</w:t>
        <w:tab/>
        <w:t>753</w:t>
        <w:tab/>
        <w:t>719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Effect of assumed conversion of</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dilutive securities(a):</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35</w:t>
        <w:tab/>
        <w:t>-</w:t>
        <w:tab/>
        <w:t>35</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t>-</w:t>
        <w:tab/>
        <w:t>50</w:t>
        <w:tab/>
        <w:t>-</w:t>
        <w:tab/>
        <w:t>50</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Stock options</w:t>
        <w:tab/>
        <w:t>-</w:t>
        <w:tab/>
        <w:t xml:space="preserve">   44</w:t>
        <w:tab/>
        <w:t>23</w:t>
        <w:tab/>
        <w:t>44</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Equity instruments</w:t>
        <w:tab/>
      </w:r>
      <w:r>
        <w:rPr>
          <w:rFonts w:cs="Courier New" w:ascii="Courier New" w:hAnsi="Courier New"/>
          <w:sz w:val="16"/>
          <w:u w:val="single"/>
        </w:rPr>
        <w:t xml:space="preserve">    -</w:t>
        <w:tab/>
        <w:t>-</w:t>
        <w:tab/>
        <w:t>30</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Dilutive potential common shares</w:t>
        <w:tab/>
      </w:r>
      <w:r>
        <w:rPr>
          <w:rFonts w:cs="Courier New" w:ascii="Courier New" w:hAnsi="Courier New"/>
          <w:sz w:val="16"/>
          <w:u w:val="single"/>
        </w:rPr>
        <w:t xml:space="preserve">    -</w:t>
        <w:tab/>
        <w:t xml:space="preserve">  129</w:t>
        <w:tab/>
        <w:t>53</w:t>
        <w:tab/>
        <w:t>129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diluted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adjusted weighted-average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shares and assumed conversions</w:t>
        <w:tab/>
      </w:r>
      <w:r>
        <w:rPr>
          <w:rFonts w:cs="Courier New" w:ascii="Courier New" w:hAnsi="Courier New"/>
          <w:sz w:val="16"/>
          <w:u w:val="double"/>
        </w:rPr>
        <w:t xml:space="preserve">  761</w:t>
        <w:tab/>
        <w:t xml:space="preserve">  858</w:t>
        <w:tab/>
        <w:t>806</w:t>
        <w:tab/>
        <w:t>848</w:t>
      </w:r>
    </w:p>
    <w:p>
      <w:pPr>
        <w:pStyle w:val="BodyText3"/>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t>Basic earnings (loss) per share: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Before cumulative effect of </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pPr>
      <w:r>
        <w:rPr>
          <w:rFonts w:cs="Courier New" w:ascii="Courier New" w:hAnsi="Courier New"/>
          <w:sz w:val="16"/>
        </w:rPr>
        <w:tab/>
        <w:t xml:space="preserve"> accounting changes</w:t>
        <w:tab/>
      </w:r>
      <w:del w:id="423" w:author="dgray" w:date="2001-11-19T02:56:00Z">
        <w:r>
          <w:rPr>
            <w:rFonts w:cs="Courier New" w:ascii="Courier New" w:hAnsi="Courier New"/>
            <w:sz w:val="16"/>
          </w:rPr>
          <w:delText>$(0.90)</w:delText>
          <w:tab/>
          <w:delText>$0.39</w:delText>
          <w:tab/>
          <w:delText>$0.16</w:delText>
        </w:r>
      </w:del>
      <w:ins w:id="424" w:author="dgray" w:date="2001-11-19T02:56:00Z">
        <w:r>
          <w:rPr>
            <w:rFonts w:cs="Courier New" w:ascii="Courier New" w:hAnsi="Courier New"/>
            <w:sz w:val="16"/>
          </w:rPr>
          <w:t>$(0.87)</w:t>
          <w:tab/>
          <w:t>$0.39</w:t>
          <w:tab/>
          <w:t>$0.19</w:t>
        </w:r>
      </w:ins>
      <w:r>
        <w:rPr>
          <w:rFonts w:cs="Courier New" w:ascii="Courier New" w:hAnsi="Courier New"/>
          <w:sz w:val="16"/>
        </w:rPr>
        <w:tab/>
        <w:t>$1.02</w:t>
      </w:r>
    </w:p>
    <w:p>
      <w:pPr>
        <w:pStyle w:val="Footer"/>
        <w:tabs>
          <w:tab w:val="clear" w:pos="4320"/>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0.03</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Basic earnings (loss) per share</w:t>
        <w:tab/>
      </w:r>
      <w:del w:id="425" w:author="dgray" w:date="2001-11-19T02:56:00Z">
        <w:r>
          <w:rPr>
            <w:rFonts w:cs="Courier New" w:ascii="Courier New" w:hAnsi="Courier New"/>
            <w:sz w:val="16"/>
            <w:u w:val="double"/>
          </w:rPr>
          <w:delText>$(0.90)</w:delText>
          <w:tab/>
          <w:delText>$0.39</w:delText>
          <w:tab/>
          <w:delText>$0.19</w:delText>
        </w:r>
      </w:del>
      <w:ins w:id="426" w:author="dgray" w:date="2001-11-19T02:56:00Z">
        <w:r>
          <w:rPr>
            <w:rFonts w:cs="Courier New" w:ascii="Courier New" w:hAnsi="Courier New"/>
            <w:sz w:val="16"/>
            <w:u w:val="double"/>
          </w:rPr>
          <w:t>$(0.87)</w:t>
          <w:tab/>
          <w:t>$0.39</w:t>
          <w:tab/>
          <w:t>$0.22</w:t>
        </w:r>
      </w:ins>
      <w:r>
        <w:rPr>
          <w:rFonts w:cs="Courier New" w:ascii="Courier New" w:hAnsi="Courier New"/>
          <w:sz w:val="16"/>
          <w:u w:val="double"/>
        </w:rPr>
        <w:tab/>
        <w:t>$1.02</w:t>
      </w:r>
    </w:p>
    <w:p>
      <w:pPr>
        <w:pStyle w:val="BodyText3"/>
        <w:tabs>
          <w:tab w:val="left" w:pos="360" w:leader="none"/>
          <w:tab w:val="left" w:pos="720" w:leader="none"/>
          <w:tab w:val="left" w:pos="1080" w:leader="none"/>
          <w:tab w:val="decimal" w:pos="5220" w:leader="none"/>
          <w:tab w:val="decimal" w:pos="6300" w:leader="none"/>
          <w:tab w:val="decimal" w:pos="7560" w:leader="none"/>
          <w:tab w:val="decimal" w:pos="8640" w:leader="none"/>
        </w:tabs>
        <w:rPr/>
      </w:pPr>
      <w:r>
        <w:rPr/>
        <w:t>Diluted earnings (loss) per share:</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Before cumulative effect of</w:t>
      </w:r>
    </w:p>
    <w:p>
      <w:pPr>
        <w:pStyle w:val="Footer"/>
        <w:tabs>
          <w:tab w:val="clear" w:pos="4320"/>
          <w:tab w:val="clear" w:pos="8640"/>
          <w:tab w:val="left" w:pos="360" w:leader="none"/>
          <w:tab w:val="left" w:pos="720" w:leader="none"/>
          <w:tab w:val="left" w:pos="1080" w:leader="none"/>
          <w:tab w:val="decimal" w:pos="5310" w:leader="none"/>
          <w:tab w:val="decimal" w:pos="6390" w:leader="none"/>
          <w:tab w:val="decimal" w:pos="7650" w:leader="none"/>
          <w:tab w:val="decimal" w:pos="8730" w:leader="none"/>
        </w:tabs>
        <w:rPr/>
      </w:pPr>
      <w:r>
        <w:rPr>
          <w:rFonts w:cs="Courier New" w:ascii="Courier New" w:hAnsi="Courier New"/>
          <w:sz w:val="16"/>
        </w:rPr>
        <w:tab/>
        <w:t xml:space="preserve"> accounting changes</w:t>
        <w:tab/>
      </w:r>
      <w:del w:id="427" w:author="dgray" w:date="2001-11-19T02:56:00Z">
        <w:r>
          <w:rPr>
            <w:rFonts w:cs="Courier New" w:ascii="Courier New" w:hAnsi="Courier New"/>
            <w:sz w:val="16"/>
          </w:rPr>
          <w:delText>$(0.90)</w:delText>
          <w:tab/>
          <w:delText>$0.35</w:delText>
          <w:tab/>
          <w:delText>$0.16</w:delText>
        </w:r>
      </w:del>
      <w:ins w:id="428" w:author="dgray" w:date="2001-11-19T02:56:00Z">
        <w:r>
          <w:rPr>
            <w:rFonts w:cs="Courier New" w:ascii="Courier New" w:hAnsi="Courier New"/>
            <w:sz w:val="16"/>
          </w:rPr>
          <w:t>$(0.87)</w:t>
          <w:tab/>
          <w:t>$0.35</w:t>
          <w:tab/>
          <w:t>$0.18</w:t>
        </w:r>
      </w:ins>
      <w:r>
        <w:rPr>
          <w:rFonts w:cs="Courier New" w:ascii="Courier New" w:hAnsi="Courier New"/>
          <w:sz w:val="16"/>
        </w:rPr>
        <w:tab/>
        <w:t>$0.94</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0.02</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pPr>
      <w:r>
        <w:rPr>
          <w:rFonts w:cs="Courier New" w:ascii="Courier New" w:hAnsi="Courier New"/>
          <w:sz w:val="16"/>
        </w:rPr>
        <w:tab/>
        <w:t>Diluted earnings (loss) per share</w:t>
        <w:tab/>
      </w:r>
      <w:del w:id="429" w:author="dgray" w:date="2001-11-19T02:56:00Z">
        <w:r>
          <w:rPr>
            <w:rFonts w:cs="Courier New" w:ascii="Courier New" w:hAnsi="Courier New"/>
            <w:sz w:val="16"/>
            <w:u w:val="double"/>
          </w:rPr>
          <w:delText>$(0.90)</w:delText>
          <w:tab/>
          <w:delText>$0.35</w:delText>
          <w:tab/>
          <w:delText>$0.18</w:delText>
        </w:r>
      </w:del>
      <w:ins w:id="430" w:author="dgray" w:date="2001-11-19T02:56:00Z">
        <w:r>
          <w:rPr>
            <w:rFonts w:cs="Courier New" w:ascii="Courier New" w:hAnsi="Courier New"/>
            <w:sz w:val="16"/>
            <w:u w:val="double"/>
          </w:rPr>
          <w:t>$(0.87)</w:t>
          <w:tab/>
          <w:t>$0.35</w:t>
          <w:tab/>
          <w:t>$0.20</w:t>
        </w:r>
      </w:ins>
      <w:r>
        <w:rPr>
          <w:rFonts w:cs="Courier New" w:ascii="Courier New" w:hAnsi="Courier New"/>
          <w:sz w:val="16"/>
          <w:u w:val="double"/>
        </w:rPr>
        <w:tab/>
        <w:t>$0.94</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u w:val="double"/>
          <w:ins w:id="432" w:author="dgray" w:date="2001-11-19T02:56:00Z"/>
        </w:rPr>
      </w:pPr>
      <w:ins w:id="431" w:author="dgray" w:date="2001-11-19T02:56:00Z">
        <w:r>
          <w:rPr>
            <w:rFonts w:cs="Courier New" w:ascii="Courier New" w:hAnsi="Courier New"/>
            <w:sz w:val="16"/>
            <w:u w:val="double"/>
          </w:rPr>
        </w:r>
      </w:ins>
    </w:p>
    <w:p>
      <w:pPr>
        <w:pStyle w:val="BodyTextIndent2"/>
        <w:tabs>
          <w:tab w:val="clear" w:pos="6480"/>
          <w:tab w:val="clear" w:pos="7920"/>
          <w:tab w:val="left" w:pos="360" w:leader="none"/>
        </w:tabs>
        <w:rPr/>
      </w:pPr>
      <w:r>
        <w:rPr/>
        <w:t>(a)</w:t>
        <w:tab/>
        <w:t>For the three months ended September 30, 2001, the dividends and conversion of the second preferred stock and the Series B Preferred Stock, stock options and equity instruments have been excluded from the computation because they are anti</w:t>
      </w:r>
      <w:ins w:id="433" w:author="dgray" w:date="2001-11-19T02:56:00Z">
        <w:r>
          <w:rPr/>
          <w:t>-</w:t>
        </w:r>
      </w:ins>
      <w:r>
        <w:rPr/>
        <w:t>dilutive.  For the nine months ended September 30, 2001, the dividends and conversion of the second preferred stock and the Series B Preferred Stock have been excluded from the computation because they are anti</w:t>
      </w:r>
      <w:ins w:id="434" w:author="dgray" w:date="2001-11-19T02:56:00Z">
        <w:r>
          <w:rPr/>
          <w:t>-</w:t>
        </w:r>
      </w:ins>
      <w:r>
        <w:rPr/>
        <w:t>dilutive.</w:t>
      </w:r>
    </w:p>
    <w:p>
      <w:pPr>
        <w:sectPr>
          <w:headerReference w:type="default" r:id="rId22"/>
          <w:headerReference w:type="first" r:id="rId23"/>
          <w:footerReference w:type="default" r:id="rId24"/>
          <w:footerReference w:type="first" r:id="rId25"/>
          <w:type w:val="nextPage"/>
          <w:pgSz w:w="12240" w:h="15840"/>
          <w:pgMar w:left="1440" w:right="1440" w:gutter="0" w:header="720" w:top="776" w:footer="720" w:bottom="776"/>
          <w:pgNumType w:fmt="decimal"/>
          <w:formProt w:val="false"/>
          <w:textDirection w:val="lrTb"/>
          <w:docGrid w:type="default" w:linePitch="360" w:charSpace="0"/>
        </w:sect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Restated (see Note 3).</w:t>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11.</w:t>
        <w:tab/>
        <w:t>COMPREHENSIVE INCOME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Comprehensive income (loss) includes the following (in millions):</w:t>
      </w:r>
    </w:p>
    <w:p>
      <w:pPr>
        <w:pStyle w:val="Normal"/>
        <w:tabs>
          <w:tab w:val="clear" w:pos="720"/>
          <w:tab w:val="left" w:pos="540" w:leader="none"/>
          <w:tab w:val="center" w:pos="7650" w:leader="none"/>
        </w:tabs>
        <w:jc w:val="both"/>
        <w:rPr>
          <w:rFonts w:ascii="Courier New" w:hAnsi="Courier New" w:cs="Courier New"/>
        </w:rPr>
      </w:pPr>
      <w:r>
        <w:rPr>
          <w:rFonts w:cs="Courier New" w:ascii="Courier New" w:hAnsi="Courier New"/>
        </w:rPr>
        <w:tab/>
        <w:tab/>
        <w:t>Nine Months Ended</w:t>
      </w:r>
    </w:p>
    <w:p>
      <w:pPr>
        <w:pStyle w:val="Normal"/>
        <w:tabs>
          <w:tab w:val="clear" w:pos="720"/>
          <w:tab w:val="left" w:pos="540" w:leader="none"/>
          <w:tab w:val="left" w:pos="4410" w:leader="none"/>
          <w:tab w:val="center" w:pos="5400" w:leader="none"/>
          <w:tab w:val="center" w:pos="774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t>September 30,</w:t>
        <w:tab/>
      </w:r>
    </w:p>
    <w:p>
      <w:pPr>
        <w:pStyle w:val="Normal"/>
        <w:tabs>
          <w:tab w:val="clear" w:pos="720"/>
          <w:tab w:val="left" w:pos="540" w:leader="none"/>
          <w:tab w:val="left" w:pos="4410" w:leader="none"/>
          <w:tab w:val="center" w:pos="4860" w:leader="none"/>
          <w:tab w:val="center" w:pos="5940" w:leader="none"/>
          <w:tab w:val="center" w:pos="7200" w:leader="none"/>
          <w:tab w:val="center" w:pos="828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t>2001</w:t>
      </w:r>
      <w:r>
        <w:rPr>
          <w:rFonts w:cs="Courier New" w:ascii="Courier New" w:hAnsi="Courier New"/>
          <w:sz w:val="16"/>
          <w:u w:val="single"/>
        </w:rPr>
        <w:t>(a)</w:t>
      </w:r>
      <w:r>
        <w:rPr>
          <w:rFonts w:cs="Courier New" w:ascii="Courier New" w:hAnsi="Courier New"/>
          <w:u w:val="single"/>
        </w:rPr>
        <w:tab/>
        <w:t>2000</w:t>
      </w:r>
      <w:r>
        <w:rPr>
          <w:rFonts w:cs="Courier New" w:ascii="Courier New" w:hAnsi="Courier New"/>
          <w:sz w:val="16"/>
          <w:u w:val="single"/>
        </w:rPr>
        <w:t>(a)</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ins w:id="436" w:author="dgray" w:date="2001-11-19T02:56:00Z"/>
        </w:rPr>
      </w:pPr>
      <w:ins w:id="435" w:author="dgray" w:date="2001-11-19T02:56:00Z">
        <w:r>
          <w:rPr>
            <w:rFonts w:cs="Courier New" w:ascii="Courier New" w:hAnsi="Courier New"/>
          </w:rPr>
        </w:r>
      </w:ins>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Net income (loss)</w:t>
        <w:tab/>
      </w:r>
      <w:del w:id="437" w:author="dgray" w:date="2001-11-19T02:56:00Z">
        <w:r>
          <w:rPr>
            <w:rFonts w:cs="Courier New" w:ascii="Courier New" w:hAnsi="Courier New"/>
          </w:rPr>
          <w:delText>$(663)</w:delText>
          <w:tab/>
          <w:delText>$ 303</w:delText>
          <w:tab/>
          <w:delText>$ 207</w:delText>
        </w:r>
      </w:del>
      <w:ins w:id="438" w:author="dgray" w:date="2001-11-19T02:56:00Z">
        <w:r>
          <w:rPr>
            <w:rFonts w:cs="Courier New" w:ascii="Courier New" w:hAnsi="Courier New"/>
          </w:rPr>
          <w:t>$(644)</w:t>
          <w:tab/>
          <w:t>$ 303</w:t>
          <w:tab/>
          <w:t>$ 225</w:t>
        </w:r>
      </w:ins>
      <w:r>
        <w:rPr>
          <w:rFonts w:cs="Courier New" w:ascii="Courier New" w:hAnsi="Courier New"/>
        </w:rPr>
        <w:tab/>
        <w:t>$ 797</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Other comprehensive income (loss)</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r>
    </w:p>
    <w:p>
      <w:pPr>
        <w:pStyle w:val="Footer"/>
        <w:tabs>
          <w:tab w:val="clear" w:pos="4320"/>
          <w:tab w:val="clear" w:pos="864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Foreign currency translation</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 xml:space="preserve"> adjustment</w:t>
        <w:tab/>
        <w:t>48</w:t>
        <w:tab/>
      </w:r>
      <w:del w:id="439" w:author="dgray" w:date="2001-11-19T02:56:00Z">
        <w:r>
          <w:rPr>
            <w:rFonts w:cs="Courier New" w:ascii="Courier New" w:hAnsi="Courier New"/>
          </w:rPr>
          <w:delText>(89)</w:delText>
          <w:tab/>
          <w:delText>(301)</w:delText>
        </w:r>
      </w:del>
      <w:del w:id="440" w:author="dgray" w:date="2001-11-19T02:56:00Z">
        <w:r>
          <w:rPr>
            <w:rFonts w:cs="Courier New" w:ascii="Courier New" w:hAnsi="Courier New"/>
            <w:sz w:val="16"/>
          </w:rPr>
          <w:delText>(b)</w:delText>
        </w:r>
      </w:del>
      <w:del w:id="441" w:author="dgray" w:date="2001-11-19T02:56:00Z">
        <w:r>
          <w:rPr>
            <w:rFonts w:cs="Courier New" w:ascii="Courier New" w:hAnsi="Courier New"/>
          </w:rPr>
          <w:tab/>
          <w:delText>(190)</w:delText>
        </w:r>
      </w:del>
      <w:ins w:id="442" w:author="dgray" w:date="2001-11-19T02:56:00Z">
        <w:r>
          <w:rPr>
            <w:rFonts w:cs="Courier New" w:ascii="Courier New" w:hAnsi="Courier New"/>
          </w:rPr>
          <w:t>(117)</w:t>
          <w:tab/>
          <w:t>(301)</w:t>
        </w:r>
      </w:ins>
      <w:ins w:id="443" w:author="dgray" w:date="2001-11-19T02:56:00Z">
        <w:r>
          <w:rPr>
            <w:rFonts w:cs="Courier New" w:ascii="Courier New" w:hAnsi="Courier New"/>
            <w:sz w:val="16"/>
          </w:rPr>
          <w:t>(b)</w:t>
        </w:r>
      </w:ins>
      <w:ins w:id="444" w:author="dgray" w:date="2001-11-19T02:56:00Z">
        <w:r>
          <w:rPr>
            <w:rFonts w:cs="Courier New" w:ascii="Courier New" w:hAnsi="Courier New"/>
          </w:rPr>
          <w:tab/>
          <w:t>(222)</w:t>
        </w:r>
      </w:ins>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Derivative instruments:</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Cumulative effect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accounting changes</w:t>
        <w:tab/>
        <w:t>-</w:t>
        <w:tab/>
        <w:t>-</w:t>
        <w:tab/>
        <w:t>25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Deferred gain on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associated with</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hedges of future cash flows</w:t>
        <w:tab/>
        <w:t>17</w:t>
        <w:tab/>
        <w:t>-</w:t>
        <w:tab/>
        <w:t>(5)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Recognition in earnings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previously deferred losses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related to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used as cash</w:t>
      </w:r>
    </w:p>
    <w:p>
      <w:pPr>
        <w:pStyle w:val="Normal"/>
        <w:tabs>
          <w:tab w:val="left" w:pos="360" w:leader="none"/>
          <w:tab w:val="left" w:pos="720" w:leader="none"/>
          <w:tab w:val="decimal" w:pos="5040" w:leader="none"/>
          <w:tab w:val="decimal" w:pos="6120" w:leader="none"/>
          <w:tab w:val="decimal" w:pos="7380" w:leader="none"/>
          <w:tab w:val="decimal" w:pos="8460" w:leader="none"/>
        </w:tabs>
        <w:rPr/>
      </w:pPr>
      <w:r>
        <w:rPr>
          <w:rFonts w:cs="Courier New" w:ascii="Courier New" w:hAnsi="Courier New"/>
        </w:rPr>
        <w:tab/>
        <w:tab/>
        <w:t xml:space="preserve"> flow hedges</w:t>
        <w:tab/>
        <w:t>(34)</w:t>
        <w:tab/>
        <w:t>-</w:t>
        <w:tab/>
        <w:t>(55)</w:t>
      </w:r>
      <w:r>
        <w:rPr>
          <w:rFonts w:cs="Courier New" w:ascii="Courier New" w:hAnsi="Courier New"/>
          <w:sz w:val="16"/>
        </w:rPr>
        <w:t>(c)</w:t>
      </w:r>
      <w:r>
        <w:rPr>
          <w:rFonts w:cs="Courier New" w:ascii="Courier New" w:hAnsi="Courier New"/>
        </w:rPr>
        <w:tab/>
        <w:t>-</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SFAS 71 deferral of net gains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to regulatory asset</w:t>
        <w:tab/>
        <w:t>12</w:t>
        <w:tab/>
        <w:t>-</w:t>
        <w:tab/>
        <w:t>12</w:t>
        <w:tab/>
        <w:t>-</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Change in value of available-</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for-sale investments</w:t>
        <w:tab/>
      </w:r>
      <w:r>
        <w:rPr>
          <w:rFonts w:cs="Courier New" w:ascii="Courier New" w:hAnsi="Courier New"/>
          <w:u w:val="single"/>
        </w:rPr>
        <w:t xml:space="preserve">  (16)</w:t>
        <w:tab/>
        <w:t xml:space="preserve">   (8)</w:t>
        <w:tab/>
        <w:t>(5)</w:t>
        <w:tab/>
        <w:t>(27</w:t>
      </w:r>
      <w:r>
        <w:rPr>
          <w:rFonts w:cs="Courier New" w:ascii="Courier New" w:hAnsi="Courier New"/>
        </w:rPr>
        <w:t>)</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u w:val="double"/>
        </w:rPr>
      </w:pPr>
      <w:r>
        <w:rPr>
          <w:rFonts w:cs="Courier New" w:ascii="Courier New" w:hAnsi="Courier New"/>
        </w:rPr>
        <w:t>Total comprehensive income (loss)</w:t>
        <w:tab/>
      </w:r>
      <w:del w:id="445" w:author="dgray" w:date="2001-11-19T02:56:00Z">
        <w:r>
          <w:rPr>
            <w:rFonts w:cs="Courier New" w:ascii="Courier New" w:hAnsi="Courier New"/>
            <w:u w:val="double"/>
          </w:rPr>
          <w:delText>$(636)</w:delText>
          <w:tab/>
          <w:delText>$ 206</w:delText>
          <w:tab/>
          <w:delText>$(123)</w:delText>
          <w:tab/>
          <w:delText>$ 580</w:delText>
        </w:r>
      </w:del>
      <w:ins w:id="446" w:author="dgray" w:date="2001-11-19T02:56:00Z">
        <w:r>
          <w:rPr>
            <w:rFonts w:cs="Courier New" w:ascii="Courier New" w:hAnsi="Courier New"/>
            <w:u w:val="double"/>
          </w:rPr>
          <w:t>$(617)</w:t>
          <w:tab/>
          <w:t>$ 178</w:t>
          <w:tab/>
          <w:t>$(104)</w:t>
          <w:tab/>
          <w:t>$ 548</w:t>
        </w:r>
      </w:ins>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(a)</w:t>
        <w:tab/>
        <w:t>Restated (see Note 3).</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(b)</w:t>
        <w:tab/>
        <w:t>Change primarily reflects the decline in value of the Brazilian real and the British Pound.</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(c)</w:t>
        <w:tab/>
        <w:t>Includes an after-tax gain of $10 million related to the discontinuation of a cash flow hedge on a forecasted transaction that became probable of not occurring.</w:t>
      </w:r>
    </w:p>
    <w:p>
      <w:pPr>
        <w:pStyle w:val="Footer"/>
        <w:tabs>
          <w:tab w:val="clear" w:pos="4320"/>
          <w:tab w:val="clear" w:pos="8640"/>
          <w:tab w:val="left" w:pos="360" w:leader="none"/>
        </w:tabs>
        <w:rPr>
          <w:rFonts w:ascii="Courier New" w:hAnsi="Courier New" w:cs="Courier New"/>
          <w:sz w:val="16"/>
        </w:rPr>
      </w:pPr>
      <w:r>
        <w:rPr>
          <w:rFonts w:cs="Courier New" w:ascii="Courier New" w:hAnsi="Courier New"/>
          <w:sz w:val="16"/>
        </w:rPr>
      </w:r>
    </w:p>
    <w:p>
      <w:pPr>
        <w:pStyle w:val="Footer"/>
        <w:tabs>
          <w:tab w:val="clear" w:pos="4320"/>
          <w:tab w:val="clear" w:pos="8640"/>
          <w:tab w:val="left" w:pos="360" w:leader="none"/>
        </w:tabs>
        <w:rPr>
          <w:rFonts w:ascii="Courier New" w:hAnsi="Courier New" w:cs="Courier New"/>
          <w:ins w:id="448" w:author="dgray" w:date="2001-11-19T02:56:00Z"/>
        </w:rPr>
      </w:pPr>
      <w:ins w:id="447" w:author="dgray" w:date="2001-11-19T02:56:00Z">
        <w:r>
          <w:rPr>
            <w:rFonts w:cs="Courier New" w:ascii="Courier New" w:hAnsi="Courier New"/>
          </w:rPr>
          <w:tab/>
          <w:t>The accumulated other comprehensive income at September 30, 2001 was a $1.5 billion reduction in Shareholders’ Equity.  Of this amount, $1.1 billion relates to currency translation impacts for assets in Brazil.</w:t>
        </w:r>
      </w:ins>
    </w:p>
    <w:p>
      <w:pPr>
        <w:pStyle w:val="Footer"/>
        <w:tabs>
          <w:tab w:val="clear" w:pos="4320"/>
          <w:tab w:val="clear" w:pos="8640"/>
          <w:tab w:val="left" w:pos="360" w:leader="none"/>
        </w:tabs>
        <w:rPr>
          <w:rFonts w:ascii="Courier New" w:hAnsi="Courier New" w:cs="Courier New"/>
          <w:ins w:id="450" w:author="dgray" w:date="2001-11-19T02:56:00Z"/>
        </w:rPr>
      </w:pPr>
      <w:ins w:id="449" w:author="dgray" w:date="2001-11-19T02:56:00Z">
        <w:r>
          <w:rPr>
            <w:rFonts w:cs="Courier New" w:ascii="Courier New" w:hAnsi="Courier New"/>
          </w:rPr>
        </w:r>
      </w:ins>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12.</w:t>
        <w:tab/>
        <w:t>BUSINESS SEGMENT INFORMATION</w:t>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As discussed in Note 2, management is in the process of dividing Enron into three fundamental groups of businesses – Core, Non-Core and Under Review.  The following business segment information does not reflect the results of this on-going evaluation.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As discussed in Note 3, the Consolidated Financial Statements included herein have been adjusted to reflect the impacts of the anticipated restatements based on Enron’s current understanding of the relevant facts.  The following business segment information reflects the impact of such adjustments.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business is divided into reporting segments, defined as components of an enterprise about which financial information is available and evaluated regularly by the Office of the Chairman, which serves as the chief operating decision making group. </w:t>
      </w:r>
    </w:p>
    <w:p>
      <w:pPr>
        <w:pStyle w:val="BodyText"/>
        <w:spacing w:before="0" w:after="0"/>
        <w:rPr>
          <w:rFonts w:ascii="Courier New" w:hAnsi="Courier New" w:cs="Courier New"/>
          <w:sz w:val="18"/>
        </w:rPr>
      </w:pPr>
      <w:r>
        <w:rPr>
          <w:rFonts w:cs="Courier New" w:ascii="Courier New" w:hAnsi="Courier New"/>
          <w:sz w:val="18"/>
        </w:rPr>
      </w:r>
      <w:r>
        <w:br w:type="page"/>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August 2001, after Jeff Skilling resigned from his position as CEO, Ken Lay, Chairman of the Board, assumed the additional responsibilities of CEO.  In addition, Greg Whalley and Mark Frevert were promoted to president and chief operating officer and vice chairman, respectively, and joined Mr. Lay in the Office of the Chairman.  The Office of the Chairman serves as Enron’s chief operating decision maker in allocating resources to and assessing the performance of its business units.  In connection with these events, Enron reorganized the manner in which its business units report to the Office of the Chairman.  Enron’s new reporting segments are Wholesale – Americas, Wholesale – Europe and Other Commodity Markets, Retail Services, Natural Gas Pipelines, Portland General, Global Assets, Broadband Services and Corporate and Other. Year 2000 results in the following table have been restated to reflect this change. </w:t>
      </w:r>
    </w:p>
    <w:p>
      <w:pPr>
        <w:pStyle w:val="BodyText"/>
        <w:spacing w:before="0" w:after="0"/>
        <w:rPr>
          <w:rFonts w:ascii="Courier New" w:hAnsi="Courier New" w:cs="Courier New"/>
          <w:sz w:val="18"/>
        </w:rPr>
      </w:pPr>
      <w:r>
        <w:rPr>
          <w:rFonts w:cs="Courier New" w:ascii="Courier New" w:hAnsi="Courier New"/>
          <w:sz w:val="18"/>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beginning in 2001, the commodity-related risk management activities of Retail Services’ North American customer contracts were transferred to the Americas segment, consolidating all North American energy commodity risk management activities within one segment. In 2001, Retail Services’ business includes origination of new commodity and energy asset management and services contracts, execution of energy asset management and services activity and management of customer relationships. Year 2000 results in the following tables have been updated to reflect this change.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r>
        <w:br w:type="page"/>
      </w:r>
    </w:p>
    <w:p>
      <w:pPr>
        <w:pStyle w:val="BodyText"/>
        <w:numPr>
          <w:ilvl w:val="0"/>
          <w:numId w:val="0"/>
        </w:numPr>
        <w:tabs>
          <w:tab w:val="clear" w:pos="720"/>
          <w:tab w:val="left" w:pos="540" w:leader="none"/>
        </w:tabs>
        <w:spacing w:before="0" w:after="0"/>
        <w:rPr>
          <w:rFonts w:ascii="Courier New" w:hAnsi="Courier New" w:cs="Courier New"/>
          <w:sz w:val="18"/>
        </w:rPr>
      </w:pPr>
      <w:r>
        <w:rPr>
          <w:rFonts w:cs="Courier New" w:ascii="Courier New" w:hAnsi="Courier New"/>
          <w:sz w:val="18"/>
        </w:rPr>
      </w:r>
    </w:p>
    <w:p>
      <w:pPr>
        <w:sectPr>
          <w:headerReference w:type="default" r:id="rId26"/>
          <w:headerReference w:type="first" r:id="rId27"/>
          <w:footerReference w:type="default" r:id="rId28"/>
          <w:footerReference w:type="first" r:id="rId29"/>
          <w:type w:val="nextPage"/>
          <w:pgSz w:w="12240" w:h="15840"/>
          <w:pgMar w:left="1440" w:right="1440" w:gutter="0" w:header="720" w:top="776" w:footer="720" w:bottom="1152"/>
          <w:pgNumType w:fmt="decimal"/>
          <w:formProt w:val="false"/>
          <w:textDirection w:val="lrTb"/>
          <w:docGrid w:type="default" w:linePitch="360" w:charSpace="0"/>
        </w:sectPr>
      </w:pP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r>
      <w:del w:id="451" w:author="dgray" w:date="2001-11-19T02:56:00Z">
        <w:r>
          <w:rPr>
            <w:rFonts w:cs="Courier New" w:ascii="Courier New" w:hAnsi="Courier New"/>
            <w:sz w:val="18"/>
          </w:rPr>
          <w:delText>$29,164</w:delText>
        </w:r>
      </w:del>
      <w:ins w:id="452" w:author="dgray" w:date="2001-11-19T02:56:00Z">
        <w:r>
          <w:rPr>
            <w:rFonts w:cs="Courier New" w:ascii="Courier New" w:hAnsi="Courier New"/>
            <w:sz w:val="18"/>
          </w:rPr>
          <w:t>$28,581</w:t>
        </w:r>
      </w:ins>
      <w:r>
        <w:rPr>
          <w:rFonts w:cs="Courier New" w:ascii="Courier New" w:hAnsi="Courier New"/>
          <w:sz w:val="18"/>
        </w:rPr>
        <w:tab/>
        <w:t>$16,401</w:t>
        <w:tab/>
        <w:t>$  504</w:t>
        <w:tab/>
        <w:t>$ 135</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371</w:t>
        <w:tab/>
        <w:t>7</w:t>
        <w:tab/>
        <w:t>(3)</w:t>
        <w:tab/>
        <w:t>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del w:id="453" w:author="dgray" w:date="2001-11-19T02:56:00Z">
        <w:r>
          <w:rPr>
            <w:rFonts w:cs="Courier New" w:ascii="Courier New" w:hAnsi="Courier New"/>
            <w:sz w:val="18"/>
            <w:u w:val="single"/>
          </w:rPr>
          <w:delText>$29,535</w:delText>
        </w:r>
      </w:del>
      <w:ins w:id="454" w:author="dgray" w:date="2001-11-19T02:56:00Z">
        <w:r>
          <w:rPr>
            <w:rFonts w:cs="Courier New" w:ascii="Courier New" w:hAnsi="Courier New"/>
            <w:sz w:val="18"/>
            <w:u w:val="single"/>
          </w:rPr>
          <w:t>$28,952</w:t>
        </w:r>
      </w:ins>
      <w:r>
        <w:rPr>
          <w:rFonts w:cs="Courier New" w:ascii="Courier New" w:hAnsi="Courier New"/>
          <w:sz w:val="18"/>
          <w:u w:val="single"/>
        </w:rPr>
        <w:tab/>
        <w:t>$16,408</w:t>
        <w:tab/>
        <w:t>$  501</w:t>
        <w:tab/>
        <w:t>$ 138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717</w:t>
        <w:tab/>
        <w:t>$   (21)</w:t>
        <w:tab/>
        <w:t>$   13</w:t>
        <w:tab/>
        <w:t>$  85</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r>
      <w:del w:id="455" w:author="dgray" w:date="2001-11-19T02:56:00Z">
        <w:r>
          <w:rPr>
            <w:rFonts w:cs="Courier New" w:ascii="Courier New" w:hAnsi="Courier New"/>
            <w:sz w:val="18"/>
          </w:rPr>
          <w:delText>$84,632</w:delText>
        </w:r>
      </w:del>
      <w:ins w:id="456" w:author="dgray" w:date="2001-11-19T02:56:00Z">
        <w:r>
          <w:rPr>
            <w:rFonts w:cs="Courier New" w:ascii="Courier New" w:hAnsi="Courier New"/>
            <w:sz w:val="18"/>
          </w:rPr>
          <w:t>$83,859</w:t>
        </w:r>
      </w:ins>
      <w:r>
        <w:rPr>
          <w:rFonts w:cs="Courier New" w:ascii="Courier New" w:hAnsi="Courier New"/>
          <w:sz w:val="18"/>
        </w:rPr>
        <w:tab/>
        <w:t>$49,023</w:t>
        <w:tab/>
        <w:t>$1,691</w:t>
        <w:tab/>
        <w:t>$ 530</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1,249</w:t>
        <w:tab/>
        <w:t>(555)</w:t>
        <w:tab/>
        <w:t>46</w:t>
        <w:tab/>
        <w:t>4</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del w:id="457" w:author="dgray" w:date="2001-11-19T02:56:00Z">
        <w:r>
          <w:rPr>
            <w:rFonts w:cs="Courier New" w:ascii="Courier New" w:hAnsi="Courier New"/>
            <w:sz w:val="18"/>
            <w:u w:val="single"/>
          </w:rPr>
          <w:delText>$85,881</w:delText>
        </w:r>
      </w:del>
      <w:ins w:id="458" w:author="dgray" w:date="2001-11-19T02:56:00Z">
        <w:r>
          <w:rPr>
            <w:rFonts w:cs="Courier New" w:ascii="Courier New" w:hAnsi="Courier New"/>
            <w:sz w:val="18"/>
            <w:u w:val="single"/>
          </w:rPr>
          <w:t>$85,108</w:t>
        </w:r>
      </w:ins>
      <w:r>
        <w:rPr>
          <w:rFonts w:cs="Courier New" w:ascii="Courier New" w:hAnsi="Courier New"/>
          <w:sz w:val="18"/>
          <w:u w:val="single"/>
        </w:rPr>
        <w:tab/>
        <w:t>$48,468</w:t>
        <w:tab/>
        <w:t>$1,737</w:t>
        <w:tab/>
        <w:t>$ 534</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$ 1,960</w:t>
        <w:tab/>
        <w:t>$   235</w:t>
        <w:tab/>
        <w:t>$   99</w:t>
        <w:tab/>
        <w:t>$ 295</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894</w:t>
        <w:tab/>
        <w:t>$  422</w:t>
        <w:tab/>
        <w:t>$ (125)</w:t>
        <w:tab/>
        <w:t xml:space="preserve">$  </w:t>
      </w:r>
      <w:del w:id="459" w:author="dgray" w:date="2001-11-19T02:56:00Z">
        <w:r>
          <w:rPr>
            <w:rFonts w:cs="Courier New" w:ascii="Courier New" w:hAnsi="Courier New"/>
            <w:sz w:val="18"/>
          </w:rPr>
          <w:delText>66</w:delText>
          <w:tab/>
          <w:delText>$ 47,461</w:delText>
        </w:r>
      </w:del>
      <w:ins w:id="460" w:author="dgray" w:date="2001-11-19T02:56:00Z">
        <w:r>
          <w:rPr>
            <w:rFonts w:cs="Courier New" w:ascii="Courier New" w:hAnsi="Courier New"/>
            <w:sz w:val="18"/>
          </w:rPr>
          <w:t>65</w:t>
          <w:tab/>
          <w:t>$ 46,877</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w:t>
        <w:tab/>
        <w:t>2</w:t>
        <w:tab/>
        <w:t>-</w:t>
        <w:tab/>
        <w:t>(391)</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905</w:t>
        <w:tab/>
        <w:t>$  424</w:t>
        <w:tab/>
        <w:t>$ (125)</w:t>
        <w:tab/>
      </w:r>
      <w:del w:id="461" w:author="dgray" w:date="2001-11-19T02:56:00Z">
        <w:r>
          <w:rPr>
            <w:rFonts w:cs="Courier New" w:ascii="Courier New" w:hAnsi="Courier New"/>
            <w:sz w:val="18"/>
            <w:u w:val="single"/>
          </w:rPr>
          <w:delText>$(325)</w:delText>
          <w:tab/>
          <w:delText>$ 47,461</w:delText>
        </w:r>
      </w:del>
      <w:ins w:id="462" w:author="dgray" w:date="2001-11-19T02:56:00Z">
        <w:r>
          <w:rPr>
            <w:rFonts w:cs="Courier New" w:ascii="Courier New" w:hAnsi="Courier New"/>
            <w:sz w:val="18"/>
            <w:u w:val="single"/>
          </w:rPr>
          <w:t>$(326)</w:t>
          <w:tab/>
          <w:t>$ 46,877</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(17)</w:t>
        <w:tab/>
        <w:t>$ (268)</w:t>
        <w:tab/>
        <w:t>$ (357)</w:t>
        <w:tab/>
      </w:r>
      <w:del w:id="463" w:author="dgray" w:date="2001-11-19T02:56:00Z">
        <w:r>
          <w:rPr>
            <w:rFonts w:cs="Courier New" w:ascii="Courier New" w:hAnsi="Courier New"/>
            <w:sz w:val="18"/>
          </w:rPr>
          <w:delText>$(842)</w:delText>
          <w:tab/>
          <w:delText>$  (690)</w:delText>
        </w:r>
      </w:del>
      <w:ins w:id="464" w:author="dgray" w:date="2001-11-19T02:56:00Z">
        <w:r>
          <w:rPr>
            <w:rFonts w:cs="Courier New" w:ascii="Courier New" w:hAnsi="Courier New"/>
            <w:sz w:val="18"/>
          </w:rPr>
          <w:t>$(818)</w:t>
          <w:tab/>
          <w:t>$  (666)</w:t>
        </w:r>
      </w:ins>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$2,367</w:t>
        <w:tab/>
        <w:t>$1,131</w:t>
        <w:tab/>
        <w:t>$  (25)</w:t>
        <w:tab/>
        <w:t>$ 142</w:t>
        <w:tab/>
      </w:r>
      <w:del w:id="465" w:author="dgray" w:date="2001-11-19T02:56:00Z">
        <w:r>
          <w:rPr>
            <w:rFonts w:cs="Courier New" w:ascii="Courier New" w:hAnsi="Courier New"/>
            <w:sz w:val="18"/>
          </w:rPr>
          <w:delText>$139,491</w:delText>
        </w:r>
      </w:del>
      <w:ins w:id="466" w:author="dgray" w:date="2001-11-19T02:56:00Z">
        <w:r>
          <w:rPr>
            <w:rFonts w:cs="Courier New" w:ascii="Courier New" w:hAnsi="Courier New"/>
            <w:sz w:val="18"/>
          </w:rPr>
          <w:t>$138,718</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136</w:t>
        <w:tab/>
        <w:t>3</w:t>
        <w:tab/>
        <w:t>(1)</w:t>
        <w:tab/>
        <w:t>(882)</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$2,503</w:t>
        <w:tab/>
        <w:t>$1,134</w:t>
        <w:tab/>
        <w:t>$  (26)</w:t>
        <w:tab/>
        <w:t>$(740)</w:t>
        <w:tab/>
      </w:r>
      <w:del w:id="467" w:author="dgray" w:date="2001-11-19T02:56:00Z">
        <w:r>
          <w:rPr>
            <w:rFonts w:cs="Courier New" w:ascii="Courier New" w:hAnsi="Courier New"/>
            <w:sz w:val="18"/>
            <w:u w:val="single"/>
          </w:rPr>
          <w:delText>$139,491</w:delText>
        </w:r>
      </w:del>
      <w:ins w:id="468" w:author="dgray" w:date="2001-11-19T02:56:00Z">
        <w:r>
          <w:rPr>
            <w:rFonts w:cs="Courier New" w:ascii="Courier New" w:hAnsi="Courier New"/>
            <w:sz w:val="18"/>
            <w:u w:val="single"/>
          </w:rPr>
          <w:t>$138,718</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108</w:t>
        <w:tab/>
        <w:t>$ (275)</w:t>
        <w:tab/>
        <w:t>$(494)</w:t>
        <w:tab/>
      </w:r>
      <w:del w:id="469" w:author="dgray" w:date="2001-11-19T02:56:00Z">
        <w:r>
          <w:rPr>
            <w:rFonts w:cs="Courier New" w:ascii="Courier New" w:hAnsi="Courier New"/>
            <w:sz w:val="18"/>
          </w:rPr>
          <w:delText>$(971)</w:delText>
          <w:tab/>
          <w:delText>$    957</w:delText>
        </w:r>
      </w:del>
      <w:ins w:id="470" w:author="dgray" w:date="2001-11-19T02:56:00Z">
        <w:r>
          <w:rPr>
            <w:rFonts w:cs="Courier New" w:ascii="Courier New" w:hAnsi="Courier New"/>
            <w:sz w:val="18"/>
          </w:rPr>
          <w:t>$(947)</w:t>
          <w:tab/>
          <w:t>$    981</w:t>
        </w:r>
      </w:ins>
      <w:r>
        <w:br w:type="page"/>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r>
      <w:del w:id="471" w:author="dgray" w:date="2001-11-19T02:56:00Z">
        <w:r>
          <w:rPr>
            <w:rFonts w:cs="Courier New" w:ascii="Courier New" w:hAnsi="Courier New"/>
            <w:sz w:val="18"/>
          </w:rPr>
          <w:delText>$20,567</w:delText>
          <w:tab/>
          <w:delText>$ 7,566</w:delText>
          <w:tab/>
          <w:delText>$  321</w:delText>
        </w:r>
      </w:del>
      <w:ins w:id="472" w:author="dgray" w:date="2001-11-19T02:56:00Z">
        <w:r>
          <w:rPr>
            <w:rFonts w:cs="Courier New" w:ascii="Courier New" w:hAnsi="Courier New"/>
            <w:sz w:val="18"/>
          </w:rPr>
          <w:t>$20,374</w:t>
          <w:tab/>
          <w:t>$ 7,566</w:t>
          <w:tab/>
          <w:t>$  514</w:t>
        </w:r>
      </w:ins>
      <w:r>
        <w:rPr>
          <w:rFonts w:cs="Courier New" w:ascii="Courier New" w:hAnsi="Courier New"/>
          <w:sz w:val="18"/>
        </w:rPr>
        <w:tab/>
        <w:t>$ 130</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548</w:t>
        <w:tab/>
        <w:t>(407)</w:t>
        <w:tab/>
        <w:t>21</w:t>
        <w:tab/>
        <w:t>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del w:id="473" w:author="dgray" w:date="2001-11-19T02:56:00Z">
        <w:r>
          <w:rPr>
            <w:rFonts w:cs="Courier New" w:ascii="Courier New" w:hAnsi="Courier New"/>
            <w:sz w:val="18"/>
            <w:u w:val="single"/>
          </w:rPr>
          <w:delText>$21,115</w:delText>
          <w:tab/>
          <w:delText>$ 7,159</w:delText>
          <w:tab/>
          <w:delText>$  342</w:delText>
        </w:r>
      </w:del>
      <w:ins w:id="474" w:author="dgray" w:date="2001-11-19T02:56:00Z">
        <w:r>
          <w:rPr>
            <w:rFonts w:cs="Courier New" w:ascii="Courier New" w:hAnsi="Courier New"/>
            <w:sz w:val="18"/>
            <w:u w:val="single"/>
          </w:rPr>
          <w:t>$20,922</w:t>
          <w:tab/>
          <w:t>$ 7,159</w:t>
          <w:tab/>
          <w:t>$  535</w:t>
        </w:r>
      </w:ins>
      <w:r>
        <w:rPr>
          <w:rFonts w:cs="Courier New" w:ascii="Courier New" w:hAnsi="Courier New"/>
          <w:sz w:val="18"/>
          <w:u w:val="single"/>
        </w:rPr>
        <w:tab/>
        <w:t>$ 133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549</w:t>
        <w:tab/>
        <w:t>$   53</w:t>
        <w:tab/>
        <w:t>$   27</w:t>
        <w:tab/>
        <w:t>$  83</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r>
      <w:del w:id="475" w:author="dgray" w:date="2001-11-19T02:56:00Z">
        <w:r>
          <w:rPr>
            <w:rFonts w:cs="Courier New" w:ascii="Courier New" w:hAnsi="Courier New"/>
            <w:sz w:val="18"/>
          </w:rPr>
          <w:delText>$39,871</w:delText>
          <w:tab/>
          <w:delText>$15,578</w:delText>
          <w:tab/>
          <w:delText>$1,017</w:delText>
        </w:r>
      </w:del>
      <w:ins w:id="476" w:author="dgray" w:date="2001-11-19T02:56:00Z">
        <w:r>
          <w:rPr>
            <w:rFonts w:cs="Courier New" w:ascii="Courier New" w:hAnsi="Courier New"/>
            <w:sz w:val="18"/>
          </w:rPr>
          <w:t>$39,678</w:t>
          <w:tab/>
          <w:t>$15,578</w:t>
          <w:tab/>
          <w:t>$1,210</w:t>
        </w:r>
      </w:ins>
      <w:r>
        <w:rPr>
          <w:rFonts w:cs="Courier New" w:ascii="Courier New" w:hAnsi="Courier New"/>
          <w:sz w:val="18"/>
        </w:rPr>
        <w:tab/>
        <w:t>$ 503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764</w:t>
        <w:tab/>
        <w:t>(416)</w:t>
        <w:tab/>
        <w:t>59</w:t>
        <w:tab/>
        <w:t>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del w:id="477" w:author="dgray" w:date="2001-11-19T02:56:00Z">
        <w:r>
          <w:rPr>
            <w:rFonts w:cs="Courier New" w:ascii="Courier New" w:hAnsi="Courier New"/>
            <w:sz w:val="18"/>
            <w:u w:val="single"/>
          </w:rPr>
          <w:delText>$40,635</w:delText>
          <w:tab/>
          <w:delText>$15,162</w:delText>
          <w:tab/>
          <w:delText>$1,076</w:delText>
        </w:r>
      </w:del>
      <w:ins w:id="478" w:author="dgray" w:date="2001-11-19T02:56:00Z">
        <w:r>
          <w:rPr>
            <w:rFonts w:cs="Courier New" w:ascii="Courier New" w:hAnsi="Courier New"/>
            <w:sz w:val="18"/>
            <w:u w:val="single"/>
          </w:rPr>
          <w:t>$40,442</w:t>
          <w:tab/>
          <w:t>$15,162</w:t>
          <w:tab/>
          <w:t>$1,269</w:t>
        </w:r>
      </w:ins>
      <w:r>
        <w:rPr>
          <w:rFonts w:cs="Courier New" w:ascii="Courier New" w:hAnsi="Courier New"/>
          <w:sz w:val="18"/>
          <w:u w:val="single"/>
        </w:rPr>
        <w:tab/>
        <w:t>$ 511</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$ 1,009</w:t>
        <w:tab/>
        <w:t>$   265</w:t>
        <w:tab/>
        <w:t>$   79</w:t>
        <w:tab/>
        <w:t>$ 289</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663</w:t>
        <w:tab/>
        <w:t>$  394</w:t>
        <w:tab/>
        <w:t>$ 162</w:t>
        <w:tab/>
        <w:t>$  31</w:t>
        <w:tab/>
        <w:t>$29,834</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66</w:t>
        <w:tab/>
        <w:t>14</w:t>
        <w:tab/>
        <w:t>-</w:t>
        <w:tab/>
        <w:t>(245)</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729</w:t>
        <w:tab/>
        <w:t>$  408</w:t>
        <w:tab/>
        <w:t>$ 162</w:t>
        <w:tab/>
        <w:t>$(214)</w:t>
        <w:tab/>
        <w:t>$29,834</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74</w:t>
        <w:tab/>
        <w:t>$   19</w:t>
        <w:tab/>
        <w:t>$ (20)</w:t>
        <w:tab/>
        <w:t>$(106)</w:t>
        <w:tab/>
        <w:t>$  679</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$1,442</w:t>
        <w:tab/>
        <w:t>$1,136</w:t>
        <w:tab/>
        <w:t>$ 335</w:t>
        <w:tab/>
        <w:t>$   5</w:t>
        <w:tab/>
        <w:t>$59,887</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115</w:t>
        <w:tab/>
        <w:t>14</w:t>
        <w:tab/>
        <w:t>-</w:t>
        <w:tab/>
        <w:t>(544)</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$1,557</w:t>
        <w:tab/>
        <w:t>$1,150</w:t>
        <w:tab/>
        <w:t>$ 335</w:t>
        <w:tab/>
        <w:t>$(539)</w:t>
        <w:tab/>
        <w:t>$59,887</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241</w:t>
        <w:tab/>
        <w:t>$  117</w:t>
        <w:tab/>
        <w:t>$ (38)</w:t>
        <w:tab/>
        <w:t>$(154)</w:t>
        <w:tab/>
        <w:t>$ 1,808</w:t>
      </w:r>
    </w:p>
    <w:p>
      <w:pPr>
        <w:pStyle w:val="BodyTextIndent"/>
        <w:tabs>
          <w:tab w:val="left" w:pos="540" w:leader="none"/>
          <w:tab w:val="left" w:pos="720" w:leader="none"/>
        </w:tabs>
        <w:rPr/>
      </w:pPr>
      <w:r>
        <w:rPr/>
        <w:t>(a)</w:t>
        <w:tab/>
        <w:t>Unaffiliated revenues include sales to unconsolidated affiliates.</w:t>
      </w:r>
    </w:p>
    <w:p>
      <w:pPr>
        <w:pStyle w:val="BodyTextIndent"/>
        <w:numPr>
          <w:ilvl w:val="0"/>
          <w:numId w:val="6"/>
        </w:numPr>
        <w:tabs>
          <w:tab w:val="left" w:pos="540" w:leader="none"/>
          <w:tab w:val="left" w:pos="720" w:leader="none"/>
        </w:tabs>
        <w:rPr/>
      </w:pPr>
      <w:r>
        <w:rPr/>
        <w:t>Intersegment sales are made at prices comparable to those received from unaffiliated customers and in some instances are affected by regulatory considerations.</w:t>
      </w:r>
    </w:p>
    <w:p>
      <w:pPr>
        <w:pStyle w:val="BodyTextIndent"/>
        <w:numPr>
          <w:ilvl w:val="0"/>
          <w:numId w:val="6"/>
        </w:numPr>
        <w:tabs>
          <w:tab w:val="left" w:pos="540" w:leader="none"/>
          <w:tab w:val="left" w:pos="720" w:leader="none"/>
        </w:tabs>
        <w:rPr/>
      </w:pPr>
      <w:r>
        <w:rPr/>
        <w:t>The 2000 amounts have been changed to reflect the new segment presentation.  [In the prior year, Retail Services reported revenues and IBIT of $1,476 million and $30 million, respectively, for the third quarter of 2000.  Updated full year 2000 revenues and IBIT were $1,766 million and $173 million, respectively.]  Operating results in 2001 include servicing charges from Americas for management of Retail Services’ risk management activities.  These servicing charges are reflective of the applicable level of risk management services provided and have been presented on a basis consistent with how such charges are reported internally.</w:t>
      </w:r>
    </w:p>
    <w:p>
      <w:pPr>
        <w:pStyle w:val="Normal"/>
        <w:numPr>
          <w:ilvl w:val="0"/>
          <w:numId w:val="6"/>
        </w:numPr>
        <w:tabs>
          <w:tab w:val="left" w:pos="720" w:leader="none"/>
        </w:tabs>
        <w:rPr>
          <w:rFonts w:ascii="Courier New" w:hAnsi="Courier New" w:cs="Courier New"/>
          <w:sz w:val="16"/>
        </w:rPr>
      </w:pPr>
      <w:r>
        <w:rPr>
          <w:rFonts w:cs="Courier New" w:ascii="Courier New" w:hAnsi="Courier New"/>
          <w:sz w:val="16"/>
        </w:rPr>
        <w:t>Includes consolidating eliminations.</w:t>
      </w:r>
    </w:p>
    <w:p>
      <w:pPr>
        <w:pStyle w:val="Normal"/>
        <w:numPr>
          <w:ilvl w:val="0"/>
          <w:numId w:val="6"/>
        </w:numPr>
        <w:tabs>
          <w:tab w:val="left" w:pos="720" w:leader="none"/>
        </w:tabs>
        <w:rPr>
          <w:rFonts w:ascii="Courier New" w:hAnsi="Courier New" w:cs="Courier New"/>
          <w:sz w:val="16"/>
        </w:rPr>
      </w:pPr>
      <w:r>
        <w:rPr>
          <w:rFonts w:cs="Courier New" w:ascii="Courier New" w:hAnsi="Courier New"/>
          <w:sz w:val="16"/>
        </w:rPr>
        <w:t>Restated (see Note 3).</w:t>
      </w:r>
    </w:p>
    <w:p>
      <w:pPr>
        <w:sectPr>
          <w:type w:val="continuous"/>
          <w:pgSz w:w="12240" w:h="15840"/>
          <w:pgMar w:left="720" w:right="1152" w:gutter="0" w:header="720" w:top="776" w:footer="720" w:bottom="1152"/>
          <w:formProt w:val="false"/>
          <w:textDirection w:val="lrTb"/>
          <w:docGrid w:type="default" w:linePitch="360" w:charSpace="0"/>
        </w:sectPr>
      </w:pP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Total assets by segment are as follows (in millions):</w:t>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ab/>
        <w:t>September 30,</w:t>
        <w:tab/>
        <w:t>December 31,</w:t>
      </w:r>
    </w:p>
    <w:p>
      <w:pPr>
        <w:pStyle w:val="Header"/>
        <w:tabs>
          <w:tab w:val="clear" w:pos="4320"/>
          <w:tab w:val="clear" w:pos="8640"/>
          <w:tab w:val="left" w:pos="540" w:leader="none"/>
          <w:tab w:val="left" w:pos="5040" w:leader="none"/>
          <w:tab w:val="center" w:pos="5850" w:leader="none"/>
          <w:tab w:val="center" w:pos="7560" w:leader="none"/>
          <w:tab w:val="left" w:pos="8280" w:leader="none"/>
        </w:tabs>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Americas</w:t>
        <w:tab/>
      </w:r>
      <w:del w:id="479" w:author="dgray" w:date="2001-11-19T02:56:00Z">
        <w:r>
          <w:rPr>
            <w:rFonts w:cs="Courier New" w:ascii="Courier New" w:hAnsi="Courier New"/>
          </w:rPr>
          <w:delText>$25,956</w:delText>
          <w:tab/>
          <w:delText>$30,942</w:delText>
        </w:r>
      </w:del>
      <w:ins w:id="480" w:author="dgray" w:date="2001-11-19T02:56:00Z">
        <w:r>
          <w:rPr>
            <w:rFonts w:cs="Courier New" w:ascii="Courier New" w:hAnsi="Courier New"/>
          </w:rPr>
          <w:t>$26,735</w:t>
          <w:tab/>
          <w:t>$31,131</w:t>
        </w:r>
      </w:ins>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Europe and Other Commodity Markets</w:t>
        <w:tab/>
        <w:t>14,756</w:t>
        <w:tab/>
      </w:r>
      <w:del w:id="481" w:author="dgray" w:date="2001-11-19T02:56:00Z">
        <w:r>
          <w:rPr>
            <w:rFonts w:cs="Courier New" w:ascii="Courier New" w:hAnsi="Courier New"/>
          </w:rPr>
          <w:delText>11,820</w:delText>
        </w:r>
      </w:del>
      <w:ins w:id="482" w:author="dgray" w:date="2001-11-19T02:56:00Z">
        <w:r>
          <w:rPr>
            <w:rFonts w:cs="Courier New" w:ascii="Courier New" w:hAnsi="Courier New"/>
          </w:rPr>
          <w:t>11,812</w:t>
        </w:r>
      </w:ins>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Retail Energy Services</w:t>
        <w:tab/>
        <w:t>1,476</w:t>
        <w:tab/>
      </w:r>
      <w:del w:id="483" w:author="dgray" w:date="2001-11-19T02:56:00Z">
        <w:r>
          <w:rPr>
            <w:rFonts w:cs="Courier New" w:ascii="Courier New" w:hAnsi="Courier New"/>
          </w:rPr>
          <w:delText>1,205</w:delText>
        </w:r>
      </w:del>
      <w:ins w:id="484" w:author="dgray" w:date="2001-11-19T02:56:00Z">
        <w:r>
          <w:rPr>
            <w:rFonts w:cs="Courier New" w:ascii="Courier New" w:hAnsi="Courier New"/>
          </w:rPr>
          <w:t>1,279</w:t>
        </w:r>
      </w:ins>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Natural Gas Pipelines</w:t>
        <w:tab/>
        <w:t>3,457</w:t>
        <w:tab/>
        <w:t>3,527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Portland General</w:t>
        <w:tab/>
        <w:t>4,254</w:t>
        <w:tab/>
        <w:t>4,773</w:t>
      </w:r>
    </w:p>
    <w:p>
      <w:pPr>
        <w:pStyle w:val="Header"/>
        <w:tabs>
          <w:tab w:val="clear" w:pos="4320"/>
          <w:tab w:val="clear" w:pos="8640"/>
          <w:tab w:val="left" w:pos="540" w:leader="none"/>
          <w:tab w:val="decimal" w:pos="6120" w:leader="none"/>
          <w:tab w:val="decimal" w:pos="7920" w:leader="none"/>
        </w:tabs>
        <w:rPr>
          <w:del w:id="486" w:author="dgray" w:date="2001-11-19T02:56:00Z"/>
        </w:rPr>
      </w:pPr>
      <w:r>
        <w:rPr>
          <w:rFonts w:cs="Courier New" w:ascii="Courier New" w:hAnsi="Courier New"/>
        </w:rPr>
        <w:t>Global Assets</w:t>
        <w:tab/>
        <w:t>7,593</w:t>
        <w:tab/>
      </w:r>
      <w:del w:id="485" w:author="dgray" w:date="2001-11-19T02:56:00Z">
        <w:r>
          <w:rPr>
            <w:rFonts w:cs="Courier New" w:ascii="Courier New" w:hAnsi="Courier New"/>
          </w:rPr>
          <w:delText>7,587</w:delText>
        </w:r>
      </w:del>
    </w:p>
    <w:p>
      <w:pPr>
        <w:pStyle w:val="Header"/>
        <w:tabs>
          <w:tab w:val="clear" w:pos="4320"/>
          <w:tab w:val="clear" w:pos="8640"/>
          <w:tab w:val="left" w:pos="540" w:leader="none"/>
          <w:tab w:val="decimal" w:pos="6120" w:leader="none"/>
          <w:tab w:val="decimal" w:pos="7920" w:leader="none"/>
        </w:tabs>
        <w:rPr>
          <w:ins w:id="489" w:author="dgray" w:date="2001-11-19T02:56:00Z"/>
        </w:rPr>
      </w:pPr>
      <w:del w:id="487" w:author="dgray" w:date="2001-11-19T02:56:00Z">
        <w:r>
          <w:rPr>
            <w:rFonts w:cs="Courier New" w:ascii="Courier New" w:hAnsi="Courier New"/>
          </w:rPr>
          <w:delText>Broadband Services</w:delText>
          <w:tab/>
          <w:delText>1,277</w:delText>
          <w:tab/>
          <w:delText>1,338</w:delText>
        </w:r>
      </w:del>
      <w:ins w:id="488" w:author="dgray" w:date="2001-11-19T02:56:00Z">
        <w:r>
          <w:rPr>
            <w:rFonts w:cs="Courier New" w:ascii="Courier New" w:hAnsi="Courier New"/>
          </w:rPr>
          <w:t>7,892</w:t>
        </w:r>
      </w:ins>
    </w:p>
    <w:p>
      <w:pPr>
        <w:pStyle w:val="Header"/>
        <w:tabs>
          <w:tab w:val="clear" w:pos="4320"/>
          <w:tab w:val="clear" w:pos="8640"/>
          <w:tab w:val="left" w:pos="540" w:leader="none"/>
          <w:tab w:val="decimal" w:pos="6120" w:leader="none"/>
          <w:tab w:val="decimal" w:pos="7920" w:leader="none"/>
        </w:tabs>
        <w:rPr>
          <w:rFonts w:ascii="Courier New" w:hAnsi="Courier New" w:cs="Courier New"/>
        </w:rPr>
      </w:pPr>
      <w:ins w:id="490" w:author="dgray" w:date="2001-11-19T02:56:00Z">
        <w:r>
          <w:rPr>
            <w:rFonts w:cs="Courier New" w:ascii="Courier New" w:hAnsi="Courier New"/>
          </w:rPr>
          <w:t>Broadband Services</w:t>
          <w:tab/>
          <w:t>1,277</w:t>
          <w:tab/>
          <w:t>1,327</w:t>
        </w:r>
      </w:ins>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Corporate and Other</w:t>
        <w:tab/>
      </w:r>
      <w:r>
        <w:rPr>
          <w:rFonts w:cs="Courier New" w:ascii="Courier New" w:hAnsi="Courier New"/>
          <w:u w:val="single"/>
        </w:rPr>
        <w:t xml:space="preserve">  </w:t>
      </w:r>
      <w:del w:id="491" w:author="dgray" w:date="2001-11-19T02:56:00Z">
        <w:r>
          <w:rPr>
            <w:rFonts w:cs="Courier New" w:ascii="Courier New" w:hAnsi="Courier New"/>
            <w:u w:val="single"/>
          </w:rPr>
          <w:delText>2,217</w:delText>
          <w:tab/>
          <w:delText>3,734</w:delText>
        </w:r>
      </w:del>
      <w:ins w:id="492" w:author="dgray" w:date="2001-11-19T02:56:00Z">
        <w:r>
          <w:rPr>
            <w:rFonts w:cs="Courier New" w:ascii="Courier New" w:hAnsi="Courier New"/>
            <w:u w:val="single"/>
          </w:rPr>
          <w:t>2,235</w:t>
          <w:tab/>
          <w:t>3,185</w:t>
        </w:r>
      </w:ins>
    </w:p>
    <w:p>
      <w:pPr>
        <w:pStyle w:val="Header"/>
        <w:tabs>
          <w:tab w:val="clear" w:pos="4320"/>
          <w:tab w:val="clear" w:pos="8640"/>
          <w:tab w:val="left" w:pos="540" w:leader="none"/>
          <w:tab w:val="decimal" w:pos="6120" w:leader="none"/>
          <w:tab w:val="decimal" w:pos="7920" w:leader="none"/>
        </w:tabs>
        <w:rPr/>
      </w:pPr>
      <w:r>
        <w:rPr>
          <w:rFonts w:cs="Courier New" w:ascii="Courier New" w:hAnsi="Courier New"/>
        </w:rPr>
        <w:tab/>
        <w:t>Total Assets</w:t>
        <w:tab/>
      </w:r>
      <w:del w:id="493" w:author="dgray" w:date="2001-11-19T02:56:00Z">
        <w:r>
          <w:rPr>
            <w:rFonts w:cs="Courier New" w:ascii="Courier New" w:hAnsi="Courier New"/>
            <w:u w:val="double"/>
          </w:rPr>
          <w:delText>$60,986</w:delText>
        </w:r>
      </w:del>
      <w:ins w:id="494" w:author="dgray" w:date="2001-11-19T02:56:00Z">
        <w:r>
          <w:rPr>
            <w:rFonts w:cs="Courier New" w:ascii="Courier New" w:hAnsi="Courier New"/>
            <w:u w:val="double"/>
          </w:rPr>
          <w:t>$61,783</w:t>
        </w:r>
      </w:ins>
      <w:r>
        <w:rPr>
          <w:rFonts w:cs="Courier New" w:ascii="Courier New" w:hAnsi="Courier New"/>
          <w:u w:val="double"/>
        </w:rPr>
        <w:tab/>
        <w:t>$64,926</w:t>
      </w:r>
    </w:p>
    <w:p>
      <w:pPr>
        <w:pStyle w:val="Header"/>
        <w:tabs>
          <w:tab w:val="clear" w:pos="4320"/>
          <w:tab w:val="clear" w:pos="8640"/>
          <w:tab w:val="left" w:pos="540" w:leader="none"/>
          <w:tab w:val="decimal" w:pos="6120" w:leader="none"/>
          <w:tab w:val="decimal" w:pos="7920" w:leader="none"/>
        </w:tabs>
        <w:rPr>
          <w:rFonts w:ascii="Courier New" w:hAnsi="Courier New" w:cs="Courier New"/>
          <w:u w:val="double"/>
        </w:rPr>
      </w:pPr>
      <w:r>
        <w:rPr>
          <w:rFonts w:cs="Courier New" w:ascii="Courier New" w:hAnsi="Courier New"/>
          <w:u w:val="double"/>
        </w:rPr>
      </w:r>
    </w:p>
    <w:p>
      <w:pPr>
        <w:pStyle w:val="Header"/>
        <w:tabs>
          <w:tab w:val="clear" w:pos="4320"/>
          <w:tab w:val="clear" w:pos="8640"/>
          <w:tab w:val="left" w:pos="360" w:leader="none"/>
        </w:tabs>
        <w:rPr>
          <w:rFonts w:ascii="Courier New" w:hAnsi="Courier New" w:cs="Courier New"/>
          <w:sz w:val="16"/>
        </w:rPr>
      </w:pPr>
      <w:r>
        <w:rPr>
          <w:rFonts w:cs="Courier New" w:ascii="Courier New" w:hAnsi="Courier New"/>
          <w:sz w:val="16"/>
        </w:rPr>
        <w:t>(a)</w:t>
        <w:tab/>
        <w:t>Restated (see Note 3).</w:t>
      </w:r>
    </w:p>
    <w:p>
      <w:pPr>
        <w:pStyle w:val="Header"/>
        <w:tabs>
          <w:tab w:val="clear" w:pos="4320"/>
          <w:tab w:val="clear" w:pos="8640"/>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decrease in assets of the Americas segment is primarily related to the decline in per unit commodity prices and the sale of five peaking power plants.  The increase in assets of the Europe and Other Commodity Markets segment is due to the growth of the segment’s commodity business.  </w:t>
      </w:r>
      <w:del w:id="495" w:author="dgray" w:date="2001-11-19T02:56:00Z">
        <w:r>
          <w:rPr>
            <w:rFonts w:cs="Courier New" w:ascii="Courier New" w:hAnsi="Courier New"/>
          </w:rPr>
          <w:delText>[The decrease in assets of the Corporate and Other segments is primarily related to the acquisition of the Raptor SPEs (see Notes 3 and 4)].</w:delText>
        </w:r>
      </w:del>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13.</w:t>
        <w:tab/>
        <w:t>Derivative Instruments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On January 1, 2001, Enron recognized an after-tax non-cash gain of $19 million in earnings and deferred an after-tax non-cash gain of $25 million in "Accumulated Other Comprehensive Income" (OCI), a component of shareholders’ equity, and reclassified $277 million from "Long-Term Debt" to "Price Risk Management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as described in the following paragraphs.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ordinary course of business, Enron enters into derivative instruments, as defined in SFAS No. 133, as part of its normal risk management operations, which are subject to parameters established by Enron’s Board of Directors. The adoption of SFAS No. 133 has no impact on the way Enron accounts for its risk management business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a much more limited basis, Enron’s other businesses enter into derivative instruments, such as forwards, swaps and other contracts, to hedge certain non-trading risks, including interest rate risk, commodity price risk and foreign currency exchange rate risk.  Enron primarily uses cash flow hedges, for which Enron’s objective is to provide protection against variability in cash flows due to an associated variable risk.  Enron accounts for such hedging activity by initially deferring the gain or loss related to the fair value changes in derivative instruments in OCI.  The deferred change in fair value is then reclassified into income concurrently with the recognition in income of the cash flow item hedged.  The net after-tax amount expected to be reclassified from OCI within the next 12 months is approximately $5 million.  Enron recognized a loss of approximately $13 million related to ineffectiveness in cash flow hedges.  Enron has also entered into a limited number of fair value hedges to protect the fair value of certain liabilities from variability caused by fluctuations in either interest rates or foreign currency exchange rates.  Enron accounts for these hedges by recognizing the fair value of both the derivative instrument and the hedged item into income concurrently.  There was no material ineffectiveness in fair value hedges during the first nine months of 2001.  Certain of Enron’s unconsolidated affiliates entered into net investment hedges to protect against the foreign currency exposure related to foreign operations.  Enron recorded an increase of approximately $15 million in OCI related to such hedges in 2001.  Enron also holds a limited number of derivative instruments in its non-risk management businesses, which do not meet the requirements of SFAS No. 133 for hedge accounting, but provide Enron with an economic hedge of an associated risk.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maximum amount of time over which cash flow exposure in forecasted transactions is hedged, excluding hedges of variable interest rate risk on existing financial instruments, is approximately 20 years. Derivative contracts are entered into with counterparties who are equivalent to investment grade. Accordingly, Enron does not anticipate any material impact to its financial position or results of operations as a result of nonperformance by the third parties on derivative instruments related to non-risk management business activities.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August 2001, the OPUC issued a general rate order that, among other things, excluded all SFAS No. 133 mark-to-market valuations for determining net variable power costs in setting PGE base rates.  This action was further supported by an accounting order issued by the OPUC in June 2001 directing deferral as a regulatory asset or liability under SFAS 71 the effects of SFAS 133 mark-to-market on contracts subject to regulation.  As a result, subsequent to August 2000, PGE began recording a regulatory asset or regulatory liability pursuant to SFAS 71 to fully offset the net effects of unrealized gains and losses in earnings and OCI.</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PGE’s net after-tax amount expected to be reclassified from OCI and to be fully offset by recording a regulatory asset or regulatory liability within the next 12 months is approximately $5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14.</w:t>
        <w:tab/>
        <w:t>NEW ACCOUNTING PRONOUNCEMENTS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July 2001, the Financial Accounting Standards Board (FASB) issued Statement of Financial Accounting Standard No. 142, "Goodwill and Other Intangible Assets" (SFAS No. 142).  SFAS No. 142, which must be applied to fiscal years beginning after December 15, 2001, modifies the accounting and reporting of goodwill and intangible assets.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The pronouncement requires entities to discontinue the amortization of goodwill, reallocate all existing goodwill among its reporting segments based on criteria set by SFAS No. 142 and perform initial impairment tests by applying a fair-value-based analysis on the goodwill in each reporting segment.  Any impairment at the initial adoption date shall be recognized as the effect of a change in accounting principle.  Subsequent to the initial adoption, goodwill shall be tested for impairment annually or more frequently if circumstances indicate a possible impairment.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1152"/>
          <w:formProt w:val="false"/>
          <w:textDirection w:val="lrTb"/>
          <w:docGrid w:type="default" w:linePitch="360" w:charSpace="0"/>
        </w:sectPr>
      </w:pPr>
    </w:p>
    <w:p>
      <w:pPr>
        <w:pStyle w:val="BodyText"/>
        <w:tabs>
          <w:tab w:val="clear" w:pos="720"/>
          <w:tab w:val="left" w:pos="540" w:leader="none"/>
        </w:tabs>
        <w:spacing w:before="0" w:after="0"/>
        <w:rPr>
          <w:rFonts w:ascii="Courier New" w:hAnsi="Courier New" w:cs="Courier New"/>
          <w:ins w:id="497" w:author="dgray" w:date="2001-11-19T02:56:00Z"/>
        </w:rPr>
      </w:pPr>
      <w:r>
        <w:rPr>
          <w:rFonts w:cs="Courier New" w:ascii="Courier New" w:hAnsi="Courier New"/>
        </w:rPr>
        <w:tab/>
        <w:t>Under SFAS No. 142, entities are required to determine the useful life of other intangible assets and amortize the value over the useful life.  If the useful life is determined to be indefinite</w:t>
      </w:r>
      <w:ins w:id="496" w:author="dgray" w:date="2001-11-19T02:56:00Z">
        <w:r>
          <w:rPr>
            <w:rFonts w:cs="Courier New" w:ascii="Courier New" w:hAnsi="Courier New"/>
          </w:rPr>
          <w:t>,</w:t>
        </w:r>
      </w:ins>
      <w:r>
        <w:rPr>
          <w:rFonts w:cs="Courier New" w:ascii="Courier New" w:hAnsi="Courier New"/>
        </w:rPr>
        <w:t xml:space="preserve"> no amortization will be recorded.  For intangible assets recognized prior to the adoption of SFAS No. 142, the useful life should be reassessed.  Other intangible assets are required to be tested for impairment in a manner similar to goodwill.  </w:t>
      </w:r>
    </w:p>
    <w:p>
      <w:pPr>
        <w:pStyle w:val="BodyText"/>
        <w:tabs>
          <w:tab w:val="clear" w:pos="720"/>
          <w:tab w:val="left" w:pos="540" w:leader="none"/>
        </w:tabs>
        <w:spacing w:before="0" w:after="0"/>
        <w:rPr>
          <w:rFonts w:ascii="Courier New" w:hAnsi="Courier New" w:cs="Courier New"/>
          <w:ins w:id="499" w:author="dgray" w:date="2001-11-19T02:56:00Z"/>
        </w:rPr>
      </w:pPr>
      <w:ins w:id="498" w:author="dgray" w:date="2001-11-19T02:56:00Z">
        <w:r>
          <w:rPr>
            <w:rFonts w:cs="Courier New" w:ascii="Courier New" w:hAnsi="Courier New"/>
          </w:rPr>
        </w:r>
      </w:ins>
    </w:p>
    <w:p>
      <w:pPr>
        <w:pStyle w:val="BodyText"/>
        <w:tabs>
          <w:tab w:val="clear" w:pos="720"/>
          <w:tab w:val="left" w:pos="540" w:leader="none"/>
        </w:tabs>
        <w:spacing w:before="0" w:after="0"/>
        <w:rPr/>
      </w:pPr>
      <w:ins w:id="500" w:author="dgray" w:date="2001-11-19T02:56:00Z">
        <w:r>
          <w:rPr>
            <w:rFonts w:cs="Courier New" w:ascii="Courier New" w:hAnsi="Courier New"/>
          </w:rPr>
          <w:tab/>
        </w:r>
      </w:ins>
      <w:r>
        <w:rPr>
          <w:rFonts w:cs="Courier New" w:ascii="Courier New" w:hAnsi="Courier New"/>
        </w:rPr>
        <w:t xml:space="preserve">At September 30, 2001, Enron’s goodwill related to consolidated entities was approximately $3.5 billion.  </w:t>
      </w:r>
      <w:ins w:id="501" w:author="dgray" w:date="2001-11-19T02:56:00Z">
        <w:r>
          <w:rPr>
            <w:rFonts w:cs="Courier New" w:ascii="Courier New" w:hAnsi="Courier New"/>
          </w:rPr>
          <w:t xml:space="preserve">Additionally, unconsolidated equity affiliates of Enron have approximately $1.9 billion of goodwill.  </w:t>
        </w:r>
      </w:ins>
      <w:r>
        <w:rPr>
          <w:rFonts w:cs="Courier New" w:ascii="Courier New" w:hAnsi="Courier New"/>
        </w:rPr>
        <w:t xml:space="preserve">Estimated annual amortization of such goodwill is approximately </w:t>
      </w:r>
      <w:del w:id="502" w:author="dgray" w:date="2001-11-19T02:56:00Z">
        <w:r>
          <w:rPr>
            <w:rFonts w:cs="Courier New" w:ascii="Courier New" w:hAnsi="Courier New"/>
          </w:rPr>
          <w:delText>$100 million.</w:delText>
        </w:r>
      </w:del>
      <w:ins w:id="503" w:author="dgray" w:date="2001-11-19T02:56:00Z">
        <w:r>
          <w:rPr>
            <w:rFonts w:cs="Courier New" w:ascii="Courier New" w:hAnsi="Courier New"/>
          </w:rPr>
          <w:t xml:space="preserve">$195 million, of which approximately $65 million relates to unconsolidated equity affiliates. </w:t>
        </w:r>
      </w:ins>
      <w:r>
        <w:rPr>
          <w:rFonts w:cs="Courier New" w:ascii="Courier New" w:hAnsi="Courier New"/>
        </w:rPr>
        <w:t xml:space="preserve"> Enron is in the process of evaluating the application of SFAS No. 142 in light of recent events discussed in Note 2. </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p>
    <w:p>
      <w:pPr>
        <w:sectPr>
          <w:headerReference w:type="default" r:id="rId30"/>
          <w:footerReference w:type="default" r:id="rId31"/>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caps/>
        </w:rPr>
      </w:pPr>
      <w:r>
        <w:rPr>
          <w:rFonts w:cs="Courier New" w:ascii="Courier New" w:hAnsi="Courier New"/>
          <w:caps/>
        </w:rPr>
      </w: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rPr>
          <w:rFonts w:ascii="Courier New" w:hAnsi="Courier New" w:cs="Courier New"/>
          <w:b/>
          <w:sz w:val="22"/>
        </w:rPr>
      </w:pPr>
      <w:r>
        <w:rPr>
          <w:rFonts w:cs="Courier New" w:ascii="Courier New" w:hAnsi="Courier New"/>
          <w:b/>
          <w:sz w:val="22"/>
        </w:rPr>
      </w:r>
    </w:p>
    <w:p>
      <w:pPr>
        <w:pStyle w:val="Footer"/>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jc w:val="start"/>
        <w:rPr>
          <w:rFonts w:ascii="Courier New" w:hAnsi="Courier New" w:cs="Courier New"/>
          <w:sz w:val="20"/>
        </w:rPr>
      </w:pPr>
      <w:r>
        <w:rPr>
          <w:rFonts w:cs="Courier New" w:ascii="Courier New" w:hAnsi="Courier New"/>
          <w:sz w:val="20"/>
        </w:rPr>
        <w:t>EXPLANATORY NOTE</w:t>
      </w:r>
    </w:p>
    <w:p>
      <w:pPr>
        <w:pStyle w:val="Heading"/>
        <w:tabs>
          <w:tab w:val="clear" w:pos="720"/>
          <w:tab w:val="left" w:pos="540" w:leader="none"/>
        </w:tabs>
        <w:spacing w:before="0" w:after="0"/>
        <w:jc w:val="start"/>
        <w:rPr>
          <w:rFonts w:ascii="Courier New" w:hAnsi="Courier New" w:cs="Courier New"/>
          <w:b w:val="false"/>
          <w:sz w:val="20"/>
        </w:rPr>
      </w:pPr>
      <w:r>
        <w:rPr>
          <w:rFonts w:cs="Courier New" w:ascii="Courier New" w:hAnsi="Courier New"/>
          <w:b w:val="false"/>
          <w:sz w:val="20"/>
        </w:rPr>
      </w:r>
    </w:p>
    <w:p>
      <w:pPr>
        <w:pStyle w:val="BodyText2"/>
        <w:tabs>
          <w:tab w:val="clear" w:pos="264"/>
          <w:tab w:val="left" w:pos="540" w:leader="none"/>
        </w:tabs>
        <w:rPr/>
      </w:pPr>
      <w:r>
        <w:rPr>
          <w:sz w:val="20"/>
        </w:rPr>
        <w:tab/>
        <w:t>As explained in a November 8, 2001 Form 8-K filed by Enron Corp. (Enron) with the Securities and Exchange Commission (SEC), Enron will be filing restated consolidated financial statements for the fiscal years ended December 31, 1997 through 2000 and for the first and second quarters of 2001 but it has not yet done so.  As a result, the previously issued financial statements for these periods and the audit reports covering the year-end financial statements for 1997 through 2000 should not be relied upon.  In addition, as discussed in Note 2 to the Consolidated Financial Statements, Enron’s Board of Directors has formed a Special Committee to conduct an independent investigation and review of transactions between Enron and certain related parties.  The Special Committee has retained the law firm of Wilmer, Cutler &amp; Pickering (Wilmer</w:t>
      </w:r>
      <w:ins w:id="504" w:author="dgray" w:date="2001-11-19T02:56:00Z">
        <w:r>
          <w:rPr>
            <w:sz w:val="20"/>
          </w:rPr>
          <w:t>,</w:t>
        </w:r>
      </w:ins>
      <w:r>
        <w:rPr>
          <w:sz w:val="20"/>
        </w:rPr>
        <w:t xml:space="preserve"> Cutler) as its counsel.  Wilmer, Cutler has retained Deloitte &amp; Touche LLP to provide related accounting advice to the law firm.  The Special Committee began its review on October 26, 2001.  Management believes that, based on information currently available to it, </w:t>
      </w:r>
      <w:ins w:id="505" w:author="dgray" w:date="2001-11-19T02:56:00Z">
        <w:r>
          <w:rPr>
            <w:sz w:val="20"/>
          </w:rPr>
          <w:t xml:space="preserve">the consolidated financial statements </w:t>
        </w:r>
      </w:ins>
      <w:del w:id="506" w:author="dgray" w:date="2001-11-19T02:56:00Z">
        <w:r>
          <w:rPr>
            <w:sz w:val="20"/>
          </w:rPr>
          <w:delText xml:space="preserve">results of operations </w:delText>
        </w:r>
      </w:del>
      <w:r>
        <w:rPr>
          <w:sz w:val="20"/>
        </w:rPr>
        <w:t xml:space="preserve">set forth herein were compiled in accordance with generally accepted accounting principles and fairly depict the financial condition </w:t>
      </w:r>
      <w:ins w:id="507" w:author="dgray" w:date="2001-11-19T02:56:00Z">
        <w:r>
          <w:rPr>
            <w:sz w:val="20"/>
          </w:rPr>
          <w:t xml:space="preserve">and results of operations </w:t>
        </w:r>
      </w:ins>
      <w:r>
        <w:rPr>
          <w:sz w:val="20"/>
        </w:rPr>
        <w:t>of Enron, and include adjustments designed to capture the anticipated restatements.  Information gathered during the Special Committee’s investigation, however, may impact the unaudited results set forth herein, including the adjustments designed to reflect the necessary restatements as well as the information set forth in the November 8, 2001 Form 8-K.  In addition, Enron has been advised by Arthur Andersen LLP, Enron’s independent auditors, that, due to their need to complete review procedures and the ongoing Special Committee investigation, Arthur Andersen LLP is unable at this time to finalize its review of Enron’s consolidated financial statements set forth herein in accordance with established professional standards and procedures for conducting such reviews, as established by generally accepted auditing standards, which review is required by Rule 10-01(d) of Regulation S-X.</w:t>
      </w:r>
    </w:p>
    <w:p>
      <w:pPr>
        <w:pStyle w:val="BodyText2"/>
        <w:tabs>
          <w:tab w:val="left" w:pos="264" w:leader="none"/>
          <w:tab w:val="left" w:pos="540" w:leader="none"/>
        </w:tabs>
        <w:rPr>
          <w:sz w:val="20"/>
        </w:rPr>
      </w:pPr>
      <w:r>
        <w:rPr>
          <w:sz w:val="20"/>
        </w:rPr>
      </w:r>
    </w:p>
    <w:p>
      <w:pPr>
        <w:pStyle w:val="Normal"/>
        <w:rPr>
          <w:rFonts w:ascii="Courier New" w:hAnsi="Courier New" w:cs="Courier New"/>
        </w:rPr>
      </w:pPr>
      <w:r>
        <w:rPr>
          <w:rFonts w:cs="Courier New" w:ascii="Courier New" w:hAnsi="Courier New"/>
          <w:b/>
        </w:rPr>
        <w:t>RECENT EVENTS</w:t>
      </w:r>
    </w:p>
    <w:p>
      <w:pPr>
        <w:pStyle w:val="Normal"/>
        <w:rPr>
          <w:rFonts w:ascii="Courier New" w:hAnsi="Courier New" w:cs="Courier New"/>
        </w:rPr>
      </w:pPr>
      <w:r>
        <w:rPr>
          <w:rFonts w:cs="Courier New" w:ascii="Courier New" w:hAnsi="Courier New"/>
        </w:rPr>
      </w:r>
    </w:p>
    <w:p>
      <w:pPr>
        <w:sectPr>
          <w:headerReference w:type="default" r:id="rId32"/>
          <w:headerReference w:type="first" r:id="rId33"/>
          <w:footerReference w:type="default" r:id="rId34"/>
          <w:footerReference w:type="first" r:id="rId35"/>
          <w:type w:val="nextPage"/>
          <w:pgSz w:w="12240" w:h="15840"/>
          <w:pgMar w:left="1800" w:right="1800" w:gutter="0" w:header="720" w:top="776" w:footer="720" w:bottom="776"/>
          <w:pgNumType w:fmt="decimal"/>
          <w:formProt w:val="false"/>
          <w:textDirection w:val="lrTb"/>
          <w:docGrid w:type="default" w:linePitch="360" w:charSpace="0"/>
        </w:sectPr>
        <w:pStyle w:val="Footer"/>
        <w:tabs>
          <w:tab w:val="clear" w:pos="4320"/>
          <w:tab w:val="clear" w:pos="8640"/>
          <w:tab w:val="left" w:pos="540" w:leader="none"/>
        </w:tabs>
        <w:rPr>
          <w:rFonts w:ascii="Courier New" w:hAnsi="Courier New" w:cs="Courier New"/>
          <w:ins w:id="515" w:author="dgray" w:date="2001-11-19T02:56:00Z"/>
        </w:rPr>
      </w:pPr>
      <w:r>
        <w:rPr>
          <w:rFonts w:cs="Courier New" w:ascii="Courier New" w:hAnsi="Courier New"/>
        </w:rPr>
        <w:tab/>
        <w:t xml:space="preserve">As discussed in </w:t>
      </w:r>
      <w:del w:id="508" w:author="dgray" w:date="2001-11-19T02:56:00Z">
        <w:r>
          <w:rPr>
            <w:rFonts w:cs="Courier New" w:ascii="Courier New" w:hAnsi="Courier New"/>
          </w:rPr>
          <w:delText>Note 2 to the Consolidated Financial Statements,</w:delText>
        </w:r>
      </w:del>
      <w:ins w:id="509" w:author="dgray" w:date="2001-11-19T02:56:00Z">
        <w:r>
          <w:rPr>
            <w:rFonts w:cs="Courier New" w:ascii="Courier New" w:hAnsi="Courier New"/>
          </w:rPr>
          <w:t>“Liquidity, Capital Resources and Outlook’ below,</w:t>
        </w:r>
      </w:ins>
      <w:r>
        <w:rPr>
          <w:rFonts w:cs="Courier New" w:ascii="Courier New" w:hAnsi="Courier New"/>
        </w:rPr>
        <w:t xml:space="preserve"> following Enron’s announcement of its third quarter 2001 results on October 16, 2001 there was a significant decrease in Enron’s common share price and subsequent decreases in the long-term credit ratings of Enron’s debt.  This situation resulted in </w:t>
      </w:r>
      <w:del w:id="510" w:author="dgray" w:date="2001-11-19T02:56:00Z">
        <w:r>
          <w:rPr>
            <w:rFonts w:cs="Courier New" w:ascii="Courier New" w:hAnsi="Courier New"/>
          </w:rPr>
          <w:delText>a</w:delText>
        </w:r>
      </w:del>
      <w:ins w:id="511" w:author="dgray" w:date="2001-11-19T02:56:00Z">
        <w:r>
          <w:rPr>
            <w:rFonts w:cs="Courier New" w:ascii="Courier New" w:hAnsi="Courier New"/>
          </w:rPr>
          <w:t>the</w:t>
        </w:r>
      </w:ins>
      <w:r>
        <w:rPr>
          <w:rFonts w:cs="Courier New" w:ascii="Courier New" w:hAnsi="Courier New"/>
        </w:rPr>
        <w:t xml:space="preserve"> loss of investor confidence and significantly affected Enron’s ability to raise capital.  </w:t>
      </w:r>
      <w:ins w:id="512" w:author="dgray" w:date="2001-11-19T02:56:00Z">
        <w:r>
          <w:rPr>
            <w:rFonts w:cs="Courier New" w:ascii="Courier New" w:hAnsi="Courier New"/>
          </w:rPr>
          <w:t xml:space="preserve">Additionally, on November 9, 2001, Enron and Dynegy Inc. (Dynegy) announced the execution of a definitive merger agreement between the two companies.  </w:t>
        </w:r>
      </w:ins>
      <w:r>
        <w:rPr>
          <w:rFonts w:cs="Courier New" w:ascii="Courier New" w:hAnsi="Courier New"/>
        </w:rPr>
        <w:t xml:space="preserve">As a result of the Dynegy merger agreement and </w:t>
      </w:r>
      <w:del w:id="513" w:author="dgray" w:date="2001-11-19T02:56:00Z">
        <w:r>
          <w:rPr>
            <w:rFonts w:cs="Courier New" w:ascii="Courier New" w:hAnsi="Courier New"/>
          </w:rPr>
          <w:delText>a</w:delText>
        </w:r>
      </w:del>
      <w:ins w:id="514" w:author="dgray" w:date="2001-11-19T02:56:00Z">
        <w:r>
          <w:rPr>
            <w:rFonts w:cs="Courier New" w:ascii="Courier New" w:hAnsi="Courier New"/>
          </w:rPr>
          <w:t>the</w:t>
        </w:r>
      </w:ins>
      <w:r>
        <w:rPr>
          <w:rFonts w:cs="Courier New" w:ascii="Courier New" w:hAnsi="Courier New"/>
        </w:rPr>
        <w:t xml:space="preserve"> loss of investor confidence, Enron has initiated an action plan for restructuring its businesses.  The key aspects of the action plan involve (i) concentrating primarily on Enron’s core businesses; (ii) taking aggressive steps to rationalize the existing cost structure; (iii) accelerating the process of divesting non-core businesses and assets; (iv) restructuring scheduled maturities of debt and other obligations; (v) completing the investigation by the Special Committee with respect to related party transactions; (vi) reviewing and strengthening Enron’s corporate governance; and (vii) expanding certain disclosures with a focus on increased transparency.  Management and the </w:t>
      </w:r>
    </w:p>
    <w:p>
      <w:pPr>
        <w:pStyle w:val="Footer"/>
        <w:tabs>
          <w:tab w:val="clear" w:pos="4320"/>
          <w:tab w:val="clear" w:pos="8640"/>
          <w:tab w:val="left" w:pos="540" w:leader="none"/>
        </w:tabs>
        <w:rPr>
          <w:rFonts w:ascii="Courier New" w:hAnsi="Courier New" w:cs="Courier New"/>
        </w:rPr>
      </w:pPr>
      <w:del w:id="516" w:author="dgray" w:date="2001-11-19T02:56:00Z">
        <w:r>
          <w:rPr>
            <w:rFonts w:cs="Courier New" w:ascii="Courier New" w:hAnsi="Courier New"/>
          </w:rPr>
          <w:delText>Board have not completed nor approved a restructuring plan.  Such restructuring plan is currently being prepared and, therefore, Enron is unable to estimate the final impacts.  Enron’s fourth quarter 2001 results of operations will likely be negatively</w:delText>
        </w:r>
      </w:del>
    </w:p>
    <w:p>
      <w:pPr>
        <w:sectPr>
          <w:headerReference w:type="default" r:id="rId36"/>
          <w:headerReference w:type="first" r:id="rId37"/>
          <w:footerReference w:type="default" r:id="rId38"/>
          <w:footerReference w:type="first" r:id="rId39"/>
          <w:type w:val="nextPage"/>
          <w:pgSz w:w="12240" w:h="15840"/>
          <w:pgMar w:left="1800" w:right="1800" w:gutter="0" w:header="720" w:top="776" w:footer="720" w:bottom="776"/>
          <w:pgNumType w:fmt="decimal"/>
          <w:formProt w:val="false"/>
          <w:textDirection w:val="lrTb"/>
          <w:docGrid w:type="default" w:linePitch="360" w:charSpace="0"/>
        </w:sectPr>
      </w:pPr>
    </w:p>
    <w:p>
      <w:pPr>
        <w:pStyle w:val="Footer"/>
        <w:tabs>
          <w:tab w:val="clear" w:pos="4320"/>
          <w:tab w:val="clear" w:pos="8640"/>
          <w:tab w:val="left" w:pos="540" w:leader="none"/>
        </w:tabs>
        <w:rPr/>
      </w:pPr>
      <w:r>
        <w:rPr>
          <w:rFonts w:eastAsia="Courier New" w:cs="Courier New" w:ascii="Courier New" w:hAnsi="Courier New"/>
        </w:rPr>
        <w:t xml:space="preserve"> </w:t>
      </w:r>
      <w:r>
        <w:rPr>
          <w:rFonts w:cs="Courier New" w:ascii="Courier New" w:hAnsi="Courier New"/>
        </w:rPr>
        <w:t xml:space="preserve">impacted by </w:t>
      </w:r>
      <w:del w:id="529" w:author="dgray" w:date="2001-11-19T02:56:00Z">
        <w:r>
          <w:rPr>
            <w:rFonts w:cs="Courier New" w:ascii="Courier New" w:hAnsi="Courier New"/>
          </w:rPr>
          <w:delText>severance costs and other</w:delText>
        </w:r>
      </w:del>
      <w:ins w:id="530" w:author="dgray" w:date="2001-11-19T02:56:00Z">
        <w:r>
          <w:rPr>
            <w:rFonts w:cs="Courier New" w:ascii="Courier New" w:hAnsi="Courier New"/>
          </w:rPr>
          <w:t>severance,</w:t>
        </w:r>
      </w:ins>
      <w:r>
        <w:rPr>
          <w:rFonts w:cs="Courier New" w:ascii="Courier New" w:hAnsi="Courier New"/>
        </w:rPr>
        <w:t xml:space="preserve"> restructuring </w:t>
      </w:r>
      <w:ins w:id="531" w:author="dgray" w:date="2001-11-19T02:56:00Z">
        <w:r>
          <w:rPr>
            <w:rFonts w:cs="Courier New" w:ascii="Courier New" w:hAnsi="Courier New"/>
          </w:rPr>
          <w:t xml:space="preserve">and other </w:t>
        </w:r>
      </w:ins>
      <w:r>
        <w:rPr>
          <w:rFonts w:cs="Courier New" w:ascii="Courier New" w:hAnsi="Courier New"/>
        </w:rPr>
        <w:t>charges resulting from the repositioning of many of Enron’s businesses.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ins w:id="535" w:author="dgray" w:date="2001-11-19T02:56:00Z"/>
        </w:rPr>
      </w:pPr>
      <w:r>
        <w:rPr>
          <w:rFonts w:cs="Courier New" w:ascii="Courier New" w:hAnsi="Courier New"/>
        </w:rPr>
        <w:tab/>
        <w:t xml:space="preserve">In order to focus on Enron’s core businesses and rationalize </w:t>
      </w:r>
      <w:del w:id="532" w:author="dgray" w:date="2001-11-19T02:56:00Z">
        <w:r>
          <w:rPr>
            <w:rFonts w:cs="Courier New" w:ascii="Courier New" w:hAnsi="Courier New"/>
          </w:rPr>
          <w:delText>its</w:delText>
        </w:r>
      </w:del>
      <w:ins w:id="533" w:author="dgray" w:date="2001-11-19T02:56:00Z">
        <w:r>
          <w:rPr>
            <w:rFonts w:cs="Courier New" w:ascii="Courier New" w:hAnsi="Courier New"/>
          </w:rPr>
          <w:t>their</w:t>
        </w:r>
      </w:ins>
      <w:r>
        <w:rPr>
          <w:rFonts w:cs="Courier New" w:ascii="Courier New" w:hAnsi="Courier New"/>
        </w:rPr>
        <w:t xml:space="preserve"> cost structure, management is in the process of dividing Enron into three fundamental groups of businesses – Core, Non-Core and Under Review.  For a description of each group of businesses, see </w:t>
      </w:r>
      <w:ins w:id="534" w:author="dgray" w:date="2001-11-19T02:56:00Z">
        <w:r>
          <w:rPr>
            <w:rFonts w:cs="Courier New" w:ascii="Courier New" w:hAnsi="Courier New"/>
          </w:rPr>
          <w:t>“Liquidity, Capital Resources and Outlook” below.</w:t>
        </w:r>
      </w:ins>
    </w:p>
    <w:p>
      <w:pPr>
        <w:pStyle w:val="Normal"/>
        <w:tabs>
          <w:tab w:val="clear" w:pos="720"/>
          <w:tab w:val="left" w:pos="540" w:leader="none"/>
        </w:tabs>
        <w:rPr>
          <w:rFonts w:ascii="Courier New" w:hAnsi="Courier New" w:cs="Courier New"/>
          <w:del w:id="537" w:author="dgray" w:date="2001-11-19T02:56:00Z"/>
        </w:rPr>
      </w:pPr>
      <w:del w:id="536" w:author="dgray" w:date="2001-11-19T02:56:00Z">
        <w:r>
          <w:rPr>
            <w:rFonts w:cs="Courier New" w:ascii="Courier New" w:hAnsi="Courier New"/>
          </w:rPr>
          <w:delText>Note 2 to the Consolidated Financial Statements.</w:delText>
        </w:r>
      </w:del>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tab/>
      </w:r>
      <w:r>
        <w:rPr>
          <w:rFonts w:cs="Courier New" w:ascii="Courier New" w:hAnsi="Courier New"/>
        </w:rPr>
        <w:t xml:space="preserve">The recent deterioration in Enron’s credit rating has caused a negative impact on Enron’s projected 2001 fourth quarter profitability.  This is primarily the result of a reduced level of transaction activity by Enron’s trading counterparties, particularly longer-term transactions.  However, it is too early to determine the exact impact these events will have on Enron’s fourth quarter 2001 operating results.  Additionally, the fourth quarter of 2001 will likely be negatively impacted by </w:t>
      </w:r>
      <w:del w:id="538" w:author="dgray" w:date="2001-11-19T02:56:00Z">
        <w:r>
          <w:rPr>
            <w:rFonts w:cs="Courier New" w:ascii="Courier New" w:hAnsi="Courier New"/>
          </w:rPr>
          <w:delText>severance costs and other</w:delText>
        </w:r>
      </w:del>
      <w:ins w:id="539" w:author="dgray" w:date="2001-11-19T02:56:00Z">
        <w:r>
          <w:rPr>
            <w:rFonts w:cs="Courier New" w:ascii="Courier New" w:hAnsi="Courier New"/>
          </w:rPr>
          <w:t>severance,</w:t>
        </w:r>
      </w:ins>
      <w:r>
        <w:rPr>
          <w:rFonts w:cs="Courier New" w:ascii="Courier New" w:hAnsi="Courier New"/>
        </w:rPr>
        <w:t xml:space="preserve"> restructuring </w:t>
      </w:r>
      <w:ins w:id="540" w:author="dgray" w:date="2001-11-19T02:56:00Z">
        <w:r>
          <w:rPr>
            <w:rFonts w:cs="Courier New" w:ascii="Courier New" w:hAnsi="Courier New"/>
          </w:rPr>
          <w:t xml:space="preserve">and other </w:t>
        </w:r>
      </w:ins>
      <w:r>
        <w:rPr>
          <w:rFonts w:cs="Courier New" w:ascii="Courier New" w:hAnsi="Courier New"/>
        </w:rPr>
        <w:t>charges resulting from the repositioning of many of Enron’s businesses consistent with the restructuring plan</w:t>
      </w:r>
      <w:ins w:id="541" w:author="dgray" w:date="2001-11-19T02:56:00Z">
        <w:r>
          <w:rPr>
            <w:rFonts w:cs="Courier New" w:ascii="Courier New" w:hAnsi="Courier New"/>
          </w:rPr>
          <w:t xml:space="preserve"> as well as potential writedowns as discussed in “Liquidity, Capital Resources and Outlook – Unconsolidated Equity Affiliates” below</w:t>
        </w:r>
      </w:ins>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6"/>
        <w:ind w:hanging="0" w:start="0"/>
        <w:rPr>
          <w:caps/>
        </w:rPr>
      </w:pPr>
      <w:r>
        <w:rPr>
          <w:caps/>
        </w:rPr>
        <w:t>RESULTS OF OPERATIONS - Third Quarter 2001 vs. Third Quarter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caps/>
        </w:rPr>
      </w:pPr>
      <w:r>
        <w:rPr>
          <w:rFonts w:cs="Courier New" w:ascii="Courier New" w:hAnsi="Courier New"/>
          <w:caps/>
        </w:rPr>
      </w:r>
    </w:p>
    <w:p>
      <w:pPr>
        <w:pStyle w:val="Normal"/>
        <w:tabs>
          <w:tab w:val="clear" w:pos="720"/>
          <w:tab w:val="left" w:pos="540" w:leader="none"/>
        </w:tabs>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adjusted to reflect the </w:t>
      </w:r>
      <w:ins w:id="542" w:author="dgray" w:date="2001-11-19T02:56:00Z">
        <w:r>
          <w:rPr>
            <w:rFonts w:cs="Courier New" w:ascii="Courier New" w:hAnsi="Courier New"/>
          </w:rPr>
          <w:t xml:space="preserve">anticipated </w:t>
        </w:r>
      </w:ins>
      <w:r>
        <w:rPr>
          <w:rFonts w:cs="Courier New" w:ascii="Courier New" w:hAnsi="Courier New"/>
        </w:rPr>
        <w:t xml:space="preserve">impacts of the restatements discussed in Note 3.  For the impacts on Enron’s Consolidated Financial Statements for the years ended December 31, 1997 through 2000 and for the first and second quarters of 2001, see Note </w:t>
      </w:r>
      <w:ins w:id="543" w:author="dgray" w:date="2001-11-19T02:56:00Z">
        <w:r>
          <w:rPr>
            <w:rFonts w:cs="Courier New" w:ascii="Courier New" w:hAnsi="Courier New"/>
          </w:rPr>
          <w:t xml:space="preserve">3 to the Consolidated Financial Statements.  While these restatements </w:t>
        </w:r>
      </w:ins>
      <w:del w:id="544" w:author="dgray" w:date="2001-11-19T02:56:00Z">
        <w:r>
          <w:rPr>
            <w:rFonts w:cs="Courier New" w:ascii="Courier New" w:hAnsi="Courier New"/>
          </w:rPr>
          <w:delText>3.  While the restatement discussed in Note 3 reflects</w:delText>
        </w:r>
      </w:del>
      <w:ins w:id="545" w:author="dgray" w:date="2001-11-19T02:56:00Z">
        <w:r>
          <w:rPr>
            <w:rFonts w:cs="Courier New" w:ascii="Courier New" w:hAnsi="Courier New"/>
          </w:rPr>
          <w:t>reflect</w:t>
        </w:r>
      </w:ins>
      <w:r>
        <w:rPr>
          <w:rFonts w:cs="Courier New" w:ascii="Courier New" w:hAnsi="Courier New"/>
        </w:rPr>
        <w:t xml:space="preserve">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reports on Forms 10-K for the years ended December 31, 1997 through 2000, or its </w:t>
      </w:r>
      <w:del w:id="546" w:author="dgray" w:date="2001-11-19T02:56:00Z">
        <w:r>
          <w:rPr>
            <w:rFonts w:cs="Courier New" w:ascii="Courier New" w:hAnsi="Courier New"/>
          </w:rPr>
          <w:delText>Quarterly Reports</w:delText>
        </w:r>
      </w:del>
      <w:ins w:id="547" w:author="dgray" w:date="2001-11-19T02:56:00Z">
        <w:r>
          <w:rPr>
            <w:rFonts w:cs="Courier New" w:ascii="Courier New" w:hAnsi="Courier New"/>
          </w:rPr>
          <w:t>quarterly reports</w:t>
        </w:r>
      </w:ins>
      <w:r>
        <w:rPr>
          <w:rFonts w:cs="Courier New" w:ascii="Courier New" w:hAnsi="Courier New"/>
        </w:rPr>
        <w:t xml:space="preserve"> on Forms 10-Q for the quarterly periods ended March 31, 2001 and June 30, 2001 to reflect the </w:t>
      </w:r>
      <w:ins w:id="548" w:author="dgray" w:date="2001-11-19T02:56:00Z">
        <w:r>
          <w:rPr>
            <w:rFonts w:cs="Courier New" w:ascii="Courier New" w:hAnsi="Courier New"/>
          </w:rPr>
          <w:t xml:space="preserve">anticipated </w:t>
        </w:r>
      </w:ins>
      <w:r>
        <w:rPr>
          <w:rFonts w:cs="Courier New" w:ascii="Courier New" w:hAnsi="Courier New"/>
        </w:rPr>
        <w:t xml:space="preserve">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BodyText"/>
        <w:tabs>
          <w:tab w:val="clear" w:pos="720"/>
          <w:tab w:val="left" w:pos="540" w:leader="none"/>
        </w:tabs>
        <w:spacing w:before="0" w:after="0"/>
        <w:rPr/>
      </w:pPr>
      <w:r>
        <w:rPr>
          <w:rFonts w:cs="Courier New" w:ascii="Courier New" w:hAnsi="Courier New"/>
        </w:rPr>
        <w:tab/>
      </w:r>
      <w:del w:id="549" w:author="dgray" w:date="2001-11-19T02:56:00Z">
        <w:r>
          <w:rPr>
            <w:rFonts w:cs="Courier New" w:ascii="Courier New" w:hAnsi="Courier New"/>
          </w:rPr>
          <w:delText>Enron’s third quarter 2001 net income, excluding items impacting comparability, was $356 million compared to $302</w:delText>
        </w:r>
      </w:del>
      <w:ins w:id="550" w:author="dgray" w:date="2001-11-19T02:56:00Z">
        <w:r>
          <w:rPr>
            <w:rFonts w:cs="Courier New" w:ascii="Courier New" w:hAnsi="Courier New"/>
          </w:rPr>
          <w:t>Enron reported a loss of $644</w:t>
        </w:r>
      </w:ins>
      <w:r>
        <w:rPr>
          <w:rFonts w:cs="Courier New" w:ascii="Courier New" w:hAnsi="Courier New"/>
        </w:rPr>
        <w:t xml:space="preserve"> million in the third quarter of </w:t>
      </w:r>
      <w:ins w:id="551" w:author="dgray" w:date="2001-11-19T02:56:00Z">
        <w:r>
          <w:rPr>
            <w:rFonts w:cs="Courier New" w:ascii="Courier New" w:hAnsi="Courier New"/>
          </w:rPr>
          <w:t xml:space="preserve">2001 compared to $303 million of earnings in the third quarter of </w:t>
        </w:r>
      </w:ins>
      <w:r>
        <w:rPr>
          <w:rFonts w:cs="Courier New" w:ascii="Courier New" w:hAnsi="Courier New"/>
        </w:rPr>
        <w:t xml:space="preserve">2000.  </w:t>
      </w:r>
      <w:ins w:id="552" w:author="dgray" w:date="2001-11-19T02:56:00Z">
        <w:r>
          <w:rPr>
            <w:rFonts w:cs="Courier New" w:ascii="Courier New" w:hAnsi="Courier New"/>
          </w:rPr>
          <w:t xml:space="preserve">The significant decrease relates to losses on investing activities discussed in Corporate and Other, the impairments by </w:t>
        </w:r>
      </w:ins>
      <w:del w:id="553" w:author="dgray" w:date="2001-11-19T02:56:00Z">
        <w:r>
          <w:rPr>
            <w:rFonts w:cs="Courier New" w:ascii="Courier New" w:hAnsi="Courier New"/>
          </w:rPr>
          <w:delText>Items impacting comparability are discussed in the respective segment results.</w:delText>
        </w:r>
      </w:del>
      <w:ins w:id="554" w:author="dgray" w:date="2001-11-19T02:56:00Z">
        <w:r>
          <w:rPr>
            <w:rFonts w:cs="Courier New" w:ascii="Courier New" w:hAnsi="Courier New"/>
          </w:rPr>
          <w:t>Azurix Corp. discussed in Global Assets and charges recorded by Broadband Services.</w:t>
        </w:r>
      </w:ins>
      <w:r>
        <w:rPr>
          <w:rFonts w:cs="Courier New" w:ascii="Courier New" w:hAnsi="Courier New"/>
        </w:rPr>
        <w:t xml:space="preserve">  Enron’s business is divided into eight reporting segments.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Americas.</w:t>
      </w:r>
      <w:r>
        <w:rPr>
          <w:rFonts w:cs="Courier New" w:ascii="Courier New" w:hAnsi="Courier New"/>
        </w:rPr>
        <w:t xml:space="preserve">  The Wholesale – Americas segment (Americas) consists of Enron’s gas and power market-making operations and merchant energy activities in North and South America.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Europe and Other Commodity Markets.</w:t>
      </w:r>
      <w:r>
        <w:rPr>
          <w:rFonts w:cs="Courier New" w:ascii="Courier New" w:hAnsi="Courier New"/>
        </w:rPr>
        <w:t xml:space="preserve">  The Wholesale - Europe and Other Commodity Markets segment (Europe and Other) includes Enron’s European gas and power operations and Enron’s other commodity businesses, such as metals, coal, crude and liquids, weather, forest products and steel.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Retail Services</w:t>
      </w:r>
      <w:r>
        <w:rPr>
          <w:rFonts w:cs="Courier New" w:ascii="Courier New" w:hAnsi="Courier New"/>
        </w:rPr>
        <w:t>.  Retail Services is extending Enron’s energy expertise and capabilities to end-use retail customers in the industrial and commercial business sectors to manage their energy requirements and reduce their total energy costs.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Natural Gas Pipelines.</w:t>
      </w:r>
      <w:r>
        <w:rPr>
          <w:rFonts w:cs="Courier New" w:ascii="Courier New" w:hAnsi="Courier New"/>
        </w:rPr>
        <w:t xml:space="preserve">  The Natural Gas Pipelines segment includes Enron’s interstate natural gas pipelines, primarily Northern Natural Gas Company (Northern), Transwestern Pipeline Company (Transwestern), Enron’s 50% interest in Florida Gas Transmission Company (Florida Gas) and Enron’s interests in Northern Border Partners, L.P. and EOTT Energy Partners, L.P. (EOTT).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Portland General.</w:t>
      </w:r>
      <w:r>
        <w:rPr>
          <w:rFonts w:cs="Courier New" w:ascii="Courier New" w:hAnsi="Courier New"/>
        </w:rPr>
        <w:t xml:space="preserve">  This segment consists of Portland General Electric, an electric utility in the northwestern U.S.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s>
        <w:rPr>
          <w:rFonts w:ascii="Courier New" w:hAnsi="Courier New" w:cs="Courier New"/>
          <w:ins w:id="556" w:author="dgray" w:date="2001-11-19T02:56:00Z"/>
        </w:rPr>
      </w:pPr>
      <w:r>
        <w:rPr>
          <w:rFonts w:cs="Courier New" w:ascii="Courier New" w:hAnsi="Courier New"/>
          <w:i/>
        </w:rPr>
        <w:tab/>
        <w:t>Global Assets.</w:t>
      </w:r>
      <w:r>
        <w:rPr>
          <w:rFonts w:cs="Courier New" w:ascii="Courier New" w:hAnsi="Courier New"/>
        </w:rPr>
        <w:t xml:space="preserve">  The Global Assets segment includes energy-related assets that are not part of Enron’s wholesale or retail energy operations.  Major assets of this segment include Elektro, an electric utility in Brazil; Dabhol, a power plant in India; natural gas pipelines in South America; Enron Renewable Energy Corp. (EREC), which develops and constructs wind-generated power projects; and Enron’s investment in Azurix Corp.  </w:t>
      </w:r>
      <w:del w:id="555" w:author="dgray" w:date="2001-11-19T02:56:00Z">
        <w:r>
          <w:rPr>
            <w:rFonts w:cs="Courier New" w:ascii="Courier New" w:hAnsi="Courier New"/>
          </w:rPr>
          <w:delText xml:space="preserve">See Note 2 to the Consolidated Financial Statements for a discussion of management’s plans </w:delText>
        </w:r>
      </w:del>
    </w:p>
    <w:p>
      <w:pPr>
        <w:pStyle w:val="Normal"/>
        <w:tabs>
          <w:tab w:val="clear" w:pos="720"/>
          <w:tab w:val="left" w:pos="540" w:leader="none"/>
        </w:tabs>
        <w:rPr>
          <w:rFonts w:ascii="Courier New" w:hAnsi="Courier New" w:cs="Courier New"/>
          <w:del w:id="558" w:author="dgray" w:date="2001-11-19T02:56:00Z"/>
        </w:rPr>
      </w:pPr>
      <w:del w:id="557" w:author="dgray" w:date="2001-11-19T02:56:00Z">
        <w:r>
          <w:rPr>
            <w:rFonts w:cs="Courier New" w:ascii="Courier New" w:hAnsi="Courier New"/>
          </w:rPr>
          <w:delText>regarding these assets.</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i/>
        </w:rPr>
        <w:tab/>
        <w:t>Broadband Services</w:t>
      </w:r>
      <w:r>
        <w:rPr>
          <w:rFonts w:cs="Courier New" w:ascii="Courier New" w:hAnsi="Courier New"/>
        </w:rPr>
        <w:t xml:space="preserve">.  Enron’s broadband services business (Broadband Services) provides customers with broadband services, including network </w:t>
      </w:r>
      <w:del w:id="559" w:author="dgray" w:date="2001-11-19T02:56:00Z">
        <w:r>
          <w:rPr>
            <w:rFonts w:cs="Courier New" w:ascii="Courier New" w:hAnsi="Courier New"/>
          </w:rPr>
          <w:delText>services intermediation.</w:delText>
        </w:r>
      </w:del>
      <w:ins w:id="560" w:author="dgray" w:date="2001-11-19T02:56:00Z">
        <w:r>
          <w:rPr>
            <w:rFonts w:cs="Courier New" w:ascii="Courier New" w:hAnsi="Courier New"/>
          </w:rPr>
          <w:t>intermediation services.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Corporate and Other.</w:t>
      </w:r>
      <w:r>
        <w:rPr>
          <w:rFonts w:cs="Courier New" w:ascii="Courier New" w:hAnsi="Courier New"/>
        </w:rPr>
        <w:t xml:space="preserve">  Corporate and Other includes the operations of Enron’s methanol and MTBE plants as well as overall corporate activities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ins w:id="562" w:author="dgray" w:date="2001-11-19T02:56:00Z"/>
        </w:rPr>
      </w:pPr>
      <w:ins w:id="561" w:author="dgray" w:date="2001-11-19T02:56:00Z">
        <w:r>
          <w:rPr>
            <w:rFonts w:cs="Courier New" w:ascii="Courier New" w:hAnsi="Courier New"/>
            <w:b/>
          </w:rPr>
          <w:t>Income Before Interest, Minority Interests and Income Taxes</w:t>
        </w:r>
      </w:ins>
    </w:p>
    <w:p>
      <w:pPr>
        <w:pStyle w:val="Normal"/>
        <w:tabs>
          <w:tab w:val="clear" w:pos="720"/>
          <w:tab w:val="left" w:pos="540" w:leader="none"/>
        </w:tabs>
        <w:rPr/>
      </w:pPr>
      <w:r>
        <w:rPr>
          <w:rFonts w:cs="Courier New" w:ascii="Courier New" w:hAnsi="Courier New"/>
        </w:rPr>
        <w:tab/>
      </w:r>
      <w:del w:id="563" w:author="dgray" w:date="2001-11-19T02:56:00Z">
        <w:r>
          <w:rPr>
            <w:rFonts w:cs="Courier New" w:ascii="Courier New" w:hAnsi="Courier New"/>
          </w:rPr>
          <w:delText>Net income includes the</w:delText>
        </w:r>
      </w:del>
      <w:ins w:id="564" w:author="dgray" w:date="2001-11-19T02:56:00Z">
        <w:r>
          <w:rPr>
            <w:rFonts w:cs="Courier New" w:ascii="Courier New" w:hAnsi="Courier New"/>
          </w:rPr>
          <w:t>The</w:t>
        </w:r>
      </w:ins>
      <w:r>
        <w:rPr>
          <w:rFonts w:cs="Courier New" w:ascii="Courier New" w:hAnsi="Courier New"/>
        </w:rPr>
        <w:t xml:space="preserve"> following </w:t>
      </w:r>
      <w:ins w:id="565" w:author="dgray" w:date="2001-11-19T02:56:00Z">
        <w:r>
          <w:rPr>
            <w:rFonts w:cs="Courier New" w:ascii="Courier New" w:hAnsi="Courier New"/>
          </w:rPr>
          <w:t xml:space="preserve">table presents income (loss) before interest, minority interests and income taxes (IBIT) for each of Enron’s operating segments </w:t>
        </w:r>
      </w:ins>
      <w:r>
        <w:rPr>
          <w:rFonts w:cs="Courier New" w:ascii="Courier New" w:hAnsi="Courier New"/>
        </w:rPr>
        <w:t>(in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del w:id="567" w:author="dgray" w:date="2001-11-19T02:56:00Z"/>
        </w:rPr>
      </w:pPr>
      <w:del w:id="566" w:author="dgray" w:date="2001-11-19T02:56:00Z">
        <w:r>
          <w:rPr>
            <w:rFonts w:cs="Courier New" w:ascii="Courier New" w:hAnsi="Courier New"/>
          </w:rPr>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569" w:author="dgray" w:date="2001-11-19T02:56:00Z"/>
        </w:rPr>
      </w:pPr>
      <w:del w:id="568" w:author="dgray" w:date="2001-11-19T02:56:00Z">
        <w:r>
          <w:rPr>
            <w:rFonts w:cs="Courier New" w:ascii="Courier New" w:hAnsi="Courier New"/>
          </w:rPr>
          <w:delText>Net income before items impacting comparability</w:delText>
          <w:tab/>
          <w:delText>$ 356</w:delText>
          <w:tab/>
          <w:delText>$ 302</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571" w:author="dgray" w:date="2001-11-19T02:56:00Z"/>
        </w:rPr>
      </w:pPr>
      <w:del w:id="570" w:author="dgray" w:date="2001-11-19T02:56:00Z">
        <w:r>
          <w:rPr>
            <w:rFonts w:cs="Courier New" w:ascii="Courier New" w:hAnsi="Courier New"/>
          </w:rPr>
          <w:delText>Items impacting comparability:</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573" w:author="dgray" w:date="2001-11-19T02:56:00Z"/>
        </w:rPr>
      </w:pPr>
      <w:del w:id="572" w:author="dgray" w:date="2001-11-19T02:56:00Z">
        <w:r>
          <w:rPr>
            <w:rFonts w:cs="Courier New" w:ascii="Courier New" w:hAnsi="Courier New"/>
          </w:rPr>
          <w:tab/>
          <w:delText>Investing activities</w:delText>
          <w:tab/>
          <w:delText>(544)</w:delText>
          <w:tab/>
          <w:delText>-</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575" w:author="dgray" w:date="2001-11-19T02:56:00Z"/>
        </w:rPr>
      </w:pPr>
      <w:del w:id="574" w:author="dgray" w:date="2001-11-19T02:56:00Z">
        <w:r>
          <w:rPr>
            <w:rFonts w:cs="Courier New" w:ascii="Courier New" w:hAnsi="Courier New"/>
          </w:rPr>
          <w:tab/>
          <w:delText>Retail Services</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577" w:author="dgray" w:date="2001-11-19T02:56:00Z"/>
        </w:rPr>
      </w:pPr>
      <w:del w:id="576" w:author="dgray" w:date="2001-11-19T02:56:00Z">
        <w:r>
          <w:rPr>
            <w:rFonts w:cs="Courier New" w:ascii="Courier New" w:hAnsi="Courier New"/>
          </w:rPr>
          <w:tab/>
          <w:delText>Corporate and Other</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579" w:author="dgray" w:date="2001-11-19T02:56:00Z"/>
        </w:rPr>
      </w:pPr>
      <w:del w:id="578" w:author="dgray" w:date="2001-11-19T02:56:00Z">
        <w:r>
          <w:rPr>
            <w:rFonts w:cs="Courier New" w:ascii="Courier New" w:hAnsi="Courier New"/>
          </w:rPr>
          <w:tab/>
          <w:delText>Global Asset - Azurix</w:delText>
          <w:tab/>
          <w:delText>(287)</w:delText>
          <w:tab/>
          <w:delText>-</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582" w:author="dgray" w:date="2001-11-19T02:56:00Z"/>
        </w:rPr>
      </w:pPr>
      <w:del w:id="580" w:author="dgray" w:date="2001-11-19T02:56:00Z">
        <w:r>
          <w:rPr>
            <w:rFonts w:cs="Courier New" w:ascii="Courier New" w:hAnsi="Courier New"/>
          </w:rPr>
          <w:tab/>
          <w:delText>Broadband Services</w:delText>
          <w:tab/>
        </w:r>
      </w:del>
      <w:del w:id="581" w:author="dgray" w:date="2001-11-19T02:56:00Z">
        <w:r>
          <w:rPr>
            <w:rFonts w:cs="Courier New" w:ascii="Courier New" w:hAnsi="Courier New"/>
            <w:u w:val="single"/>
          </w:rPr>
          <w:delText xml:space="preserve"> (180)</w:delText>
          <w:tab/>
          <w:delText>-</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585" w:author="dgray" w:date="2001-11-19T02:56:00Z"/>
        </w:rPr>
      </w:pPr>
      <w:del w:id="583" w:author="dgray" w:date="2001-11-19T02:56:00Z">
        <w:r>
          <w:rPr>
            <w:rFonts w:cs="Courier New" w:ascii="Courier New" w:hAnsi="Courier New"/>
          </w:rPr>
          <w:delText>Reported net income (loss)</w:delText>
          <w:tab/>
        </w:r>
      </w:del>
      <w:del w:id="584" w:author="dgray" w:date="2001-11-19T02:56:00Z">
        <w:r>
          <w:rPr>
            <w:rFonts w:cs="Courier New" w:ascii="Courier New" w:hAnsi="Courier New"/>
            <w:u w:val="double"/>
          </w:rPr>
          <w:delText>$(655)</w:delText>
          <w:tab/>
          <w:delText>$ 302</w:delText>
        </w:r>
      </w:del>
    </w:p>
    <w:p>
      <w:pPr>
        <w:sectPr>
          <w:type w:val="continuous"/>
          <w:pgSz w:w="12240" w:h="15840"/>
          <w:pgMar w:left="1800" w:right="1800" w:gutter="0" w:header="720" w:top="776" w:footer="720" w:bottom="776"/>
          <w:formProt w:val="false"/>
          <w:textDirection w:val="lrTb"/>
          <w:docGrid w:type="default" w:linePitch="360" w:charSpace="0"/>
        </w:sectPr>
        <w:pStyle w:val="Normal"/>
        <w:tabs>
          <w:tab w:val="clear" w:pos="720"/>
          <w:tab w:val="left" w:pos="540" w:leader="none"/>
        </w:tabs>
        <w:rPr>
          <w:rFonts w:ascii="Courier New" w:hAnsi="Courier New" w:cs="Courier New"/>
          <w:del w:id="587" w:author="dgray" w:date="2001-11-19T02:56:00Z"/>
        </w:rPr>
      </w:pPr>
      <w:del w:id="586" w:author="dgray" w:date="2001-11-19T02:56:00Z">
        <w:r>
          <w:rPr>
            <w:rFonts w:cs="Courier New" w:ascii="Courier New" w:hAnsi="Courier New"/>
          </w:rPr>
        </w:r>
      </w:del>
      <w:r>
        <w:br w:type="page"/>
      </w:r>
    </w:p>
    <w:p>
      <w:pPr>
        <w:pStyle w:val="Normal"/>
        <w:tabs>
          <w:tab w:val="clear" w:pos="720"/>
          <w:tab w:val="left" w:pos="540" w:leader="none"/>
        </w:tabs>
        <w:rPr>
          <w:rFonts w:ascii="Courier New" w:hAnsi="Courier New" w:cs="Courier New"/>
          <w:del w:id="589" w:author="dgray" w:date="2001-11-19T02:56:00Z"/>
        </w:rPr>
      </w:pPr>
      <w:del w:id="588" w:author="dgray" w:date="2001-11-19T02:56:00Z">
        <w:r>
          <w:rPr>
            <w:rFonts w:cs="Courier New" w:ascii="Courier New" w:hAnsi="Courier New"/>
          </w:rPr>
          <w:tab/>
          <w:delText>Basic and diluted earnings per share of common stock were as follows:</w:delText>
        </w:r>
      </w:del>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del w:id="592" w:author="dgray" w:date="2001-11-19T02:56:00Z"/>
        </w:rPr>
      </w:pPr>
      <w:del w:id="590" w:author="dgray" w:date="2001-11-19T02:56:00Z">
        <w:r>
          <w:rPr>
            <w:rFonts w:cs="Courier New" w:ascii="Courier New" w:hAnsi="Courier New"/>
          </w:rPr>
          <w:tab/>
          <w:tab/>
        </w:r>
      </w:del>
      <w:del w:id="591" w:author="dgray" w:date="2001-11-19T02:56:00Z">
        <w:r>
          <w:rPr>
            <w:rFonts w:cs="Courier New" w:ascii="Courier New" w:hAnsi="Courier New"/>
            <w:u w:val="single"/>
          </w:rPr>
          <w:tab/>
          <w:delText>Third Quarter</w:delText>
          <w:tab/>
        </w:r>
      </w:del>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del w:id="595" w:author="dgray" w:date="2001-11-19T02:56:00Z"/>
        </w:rPr>
      </w:pPr>
      <w:del w:id="593" w:author="dgray" w:date="2001-11-19T02:56:00Z">
        <w:r>
          <w:rPr>
            <w:rFonts w:cs="Courier New" w:ascii="Courier New" w:hAnsi="Courier New"/>
          </w:rPr>
          <w:tab/>
          <w:tab/>
        </w:r>
      </w:del>
      <w:del w:id="594" w:author="dgray" w:date="2001-11-19T02:56:00Z">
        <w:r>
          <w:rPr>
            <w:rFonts w:cs="Courier New" w:ascii="Courier New" w:hAnsi="Courier New"/>
            <w:u w:val="single"/>
          </w:rPr>
          <w:tab/>
          <w:delText>2001</w:delText>
          <w:tab/>
          <w:delText>2000</w:delText>
          <w:tab/>
        </w:r>
      </w:del>
    </w:p>
    <w:p>
      <w:pPr>
        <w:pStyle w:val="Normal"/>
        <w:tabs>
          <w:tab w:val="clear" w:pos="720"/>
          <w:tab w:val="left" w:pos="540" w:leader="none"/>
        </w:tabs>
        <w:jc w:val="both"/>
        <w:rPr>
          <w:rFonts w:ascii="Courier New" w:hAnsi="Courier New" w:cs="Courier New"/>
          <w:del w:id="597" w:author="dgray" w:date="2001-11-19T02:56:00Z"/>
        </w:rPr>
      </w:pPr>
      <w:del w:id="596" w:author="dgray" w:date="2001-11-19T02:56:00Z">
        <w:r>
          <w:rPr>
            <w:rFonts w:cs="Courier New" w:ascii="Courier New" w:hAnsi="Courier New"/>
          </w:rPr>
        </w:r>
      </w:del>
    </w:p>
    <w:p>
      <w:pPr>
        <w:pStyle w:val="Header"/>
        <w:tabs>
          <w:tab w:val="clear" w:pos="4320"/>
          <w:tab w:val="clear" w:pos="8640"/>
          <w:tab w:val="left" w:pos="360" w:leader="none"/>
          <w:tab w:val="decimal" w:pos="6120" w:leader="none"/>
          <w:tab w:val="decimal" w:pos="7560" w:leader="none"/>
        </w:tabs>
        <w:rPr>
          <w:rFonts w:ascii="Courier New" w:hAnsi="Courier New" w:cs="Courier New"/>
          <w:del w:id="600" w:author="dgray" w:date="2001-11-19T02:56:00Z"/>
        </w:rPr>
      </w:pPr>
      <w:del w:id="598" w:author="dgray" w:date="2001-11-19T02:56:00Z">
        <w:r>
          <w:rPr>
            <w:rFonts w:cs="Courier New" w:ascii="Courier New" w:hAnsi="Courier New"/>
          </w:rPr>
          <w:delText>Basic earnings (loss) per share</w:delText>
          <w:tab/>
        </w:r>
      </w:del>
      <w:del w:id="599" w:author="dgray" w:date="2001-11-19T02:56:00Z">
        <w:r>
          <w:rPr>
            <w:rFonts w:cs="Courier New" w:ascii="Courier New" w:hAnsi="Courier New"/>
            <w:u w:val="double"/>
          </w:rPr>
          <w:delText>$(0.90)</w:delText>
          <w:tab/>
          <w:delText>$0.39</w:delText>
        </w:r>
      </w:del>
    </w:p>
    <w:p>
      <w:pPr>
        <w:pStyle w:val="Normal"/>
        <w:tabs>
          <w:tab w:val="clear" w:pos="720"/>
          <w:tab w:val="left" w:pos="540" w:leader="none"/>
          <w:tab w:val="decimal" w:pos="6120" w:leader="none"/>
          <w:tab w:val="decimal" w:pos="7560" w:leader="none"/>
        </w:tabs>
        <w:rPr>
          <w:rFonts w:ascii="Courier New" w:hAnsi="Courier New" w:cs="Courier New"/>
          <w:del w:id="602" w:author="dgray" w:date="2001-11-19T02:56:00Z"/>
        </w:rPr>
      </w:pPr>
      <w:del w:id="601" w:author="dgray" w:date="2001-11-19T02:56:00Z">
        <w:r>
          <w:rPr>
            <w:rFonts w:cs="Courier New" w:ascii="Courier New" w:hAnsi="Courier New"/>
          </w:rPr>
        </w:r>
      </w:del>
    </w:p>
    <w:p>
      <w:pPr>
        <w:pStyle w:val="Normal"/>
        <w:tabs>
          <w:tab w:val="left" w:pos="360" w:leader="none"/>
          <w:tab w:val="left" w:pos="720" w:leader="none"/>
          <w:tab w:val="decimal" w:pos="6120" w:leader="none"/>
          <w:tab w:val="decimal" w:pos="7560" w:leader="none"/>
        </w:tabs>
        <w:rPr>
          <w:rFonts w:ascii="Courier New" w:hAnsi="Courier New" w:cs="Courier New"/>
          <w:del w:id="604" w:author="dgray" w:date="2001-11-19T02:56:00Z"/>
        </w:rPr>
      </w:pPr>
      <w:del w:id="603" w:author="dgray" w:date="2001-11-19T02:56:00Z">
        <w:r>
          <w:rPr>
            <w:rFonts w:cs="Courier New" w:ascii="Courier New" w:hAnsi="Courier New"/>
          </w:rPr>
          <w:delText>Diluted earnings(loss)per share:</w:delText>
        </w:r>
      </w:del>
    </w:p>
    <w:p>
      <w:pPr>
        <w:pStyle w:val="Normal"/>
        <w:tabs>
          <w:tab w:val="left" w:pos="360" w:leader="none"/>
          <w:tab w:val="left" w:pos="720" w:leader="none"/>
          <w:tab w:val="decimal" w:pos="6120" w:leader="none"/>
          <w:tab w:val="decimal" w:pos="7560" w:leader="none"/>
        </w:tabs>
        <w:rPr>
          <w:rFonts w:ascii="Courier New" w:hAnsi="Courier New" w:cs="Courier New"/>
          <w:del w:id="606" w:author="dgray" w:date="2001-11-19T02:56:00Z"/>
        </w:rPr>
      </w:pPr>
      <w:del w:id="605" w:author="dgray" w:date="2001-11-19T02:56:00Z">
        <w:r>
          <w:rPr>
            <w:rFonts w:cs="Courier New" w:ascii="Courier New" w:hAnsi="Courier New"/>
          </w:rPr>
          <w:tab/>
          <w:delText xml:space="preserve">Results before items impacting </w:delText>
        </w:r>
      </w:del>
    </w:p>
    <w:p>
      <w:pPr>
        <w:pStyle w:val="Normal"/>
        <w:tabs>
          <w:tab w:val="left" w:pos="360" w:leader="none"/>
          <w:tab w:val="left" w:pos="720" w:leader="none"/>
          <w:tab w:val="decimal" w:pos="6120" w:leader="none"/>
          <w:tab w:val="decimal" w:pos="7560" w:leader="none"/>
        </w:tabs>
        <w:rPr>
          <w:rFonts w:ascii="Courier New" w:hAnsi="Courier New" w:cs="Courier New"/>
          <w:del w:id="608" w:author="dgray" w:date="2001-11-19T02:56:00Z"/>
        </w:rPr>
      </w:pPr>
      <w:del w:id="607" w:author="dgray" w:date="2001-11-19T02:56:00Z">
        <w:r>
          <w:rPr>
            <w:rFonts w:cs="Courier New" w:ascii="Courier New" w:hAnsi="Courier New"/>
          </w:rPr>
          <w:tab/>
          <w:delText xml:space="preserve"> comparability</w:delText>
          <w:tab/>
          <w:delText>$ 0.39</w:delText>
          <w:tab/>
          <w:delText>$ 0.35</w:delText>
        </w:r>
      </w:del>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del w:id="610" w:author="dgray" w:date="2001-11-19T02:56:00Z"/>
        </w:rPr>
      </w:pPr>
      <w:del w:id="609" w:author="dgray" w:date="2001-11-19T02:56:00Z">
        <w:r>
          <w:rPr>
            <w:rFonts w:cs="Courier New" w:ascii="Courier New" w:hAnsi="Courier New"/>
          </w:rPr>
          <w:tab/>
          <w:delText>Items impacting comparability:</w:delText>
        </w:r>
      </w:del>
    </w:p>
    <w:p>
      <w:pPr>
        <w:pStyle w:val="Normal"/>
        <w:tabs>
          <w:tab w:val="left" w:pos="360" w:leader="none"/>
          <w:tab w:val="left" w:pos="720" w:leader="none"/>
          <w:tab w:val="decimal" w:pos="6120" w:leader="none"/>
          <w:tab w:val="decimal" w:pos="7920" w:leader="none"/>
        </w:tabs>
        <w:rPr>
          <w:rFonts w:ascii="Courier New" w:hAnsi="Courier New" w:cs="Courier New"/>
          <w:del w:id="612" w:author="dgray" w:date="2001-11-19T02:56:00Z"/>
        </w:rPr>
      </w:pPr>
      <w:del w:id="611" w:author="dgray" w:date="2001-11-19T02:56:00Z">
        <w:r>
          <w:rPr>
            <w:rFonts w:cs="Courier New" w:ascii="Courier New" w:hAnsi="Courier New"/>
          </w:rPr>
          <w:tab/>
          <w:tab/>
          <w:delText>Investing activities</w:delText>
          <w:tab/>
          <w:delText>(0.60)</w:delText>
          <w:tab/>
          <w:delText>-</w:delText>
        </w:r>
      </w:del>
    </w:p>
    <w:p>
      <w:pPr>
        <w:pStyle w:val="Normal"/>
        <w:tabs>
          <w:tab w:val="left" w:pos="360" w:leader="none"/>
          <w:tab w:val="left" w:pos="720" w:leader="none"/>
          <w:tab w:val="decimal" w:pos="6120" w:leader="none"/>
          <w:tab w:val="decimal" w:pos="7920" w:leader="none"/>
        </w:tabs>
        <w:rPr>
          <w:rFonts w:ascii="Courier New" w:hAnsi="Courier New" w:cs="Courier New"/>
          <w:del w:id="614" w:author="dgray" w:date="2001-11-19T02:56:00Z"/>
        </w:rPr>
      </w:pPr>
      <w:del w:id="613" w:author="dgray" w:date="2001-11-19T02:56:00Z">
        <w:r>
          <w:rPr>
            <w:rFonts w:cs="Courier New" w:ascii="Courier New" w:hAnsi="Courier New"/>
          </w:rPr>
          <w:tab/>
          <w:tab/>
          <w:delText>Azurix</w:delText>
          <w:tab/>
          <w:delText>(0.31)</w:delText>
          <w:tab/>
          <w:delText>-</w:delText>
        </w:r>
      </w:del>
    </w:p>
    <w:p>
      <w:pPr>
        <w:pStyle w:val="Normal"/>
        <w:tabs>
          <w:tab w:val="left" w:pos="360" w:leader="none"/>
          <w:tab w:val="left" w:pos="720" w:leader="none"/>
          <w:tab w:val="decimal" w:pos="6120" w:leader="none"/>
          <w:tab w:val="decimal" w:pos="7920" w:leader="none"/>
        </w:tabs>
        <w:rPr>
          <w:rFonts w:ascii="Courier New" w:hAnsi="Courier New" w:cs="Courier New"/>
          <w:del w:id="616" w:author="dgray" w:date="2001-11-19T02:56:00Z"/>
        </w:rPr>
      </w:pPr>
      <w:del w:id="615" w:author="dgray" w:date="2001-11-19T02:56:00Z">
        <w:r>
          <w:rPr>
            <w:rFonts w:cs="Courier New" w:ascii="Courier New" w:hAnsi="Courier New"/>
          </w:rPr>
          <w:tab/>
          <w:tab/>
          <w:delText>Broadband Services</w:delText>
          <w:tab/>
          <w:delText>(0.20)</w:delText>
          <w:tab/>
          <w:delText>-</w:delText>
        </w:r>
      </w:del>
    </w:p>
    <w:p>
      <w:pPr>
        <w:pStyle w:val="Normal"/>
        <w:tabs>
          <w:tab w:val="left" w:pos="360" w:leader="none"/>
          <w:tab w:val="left" w:pos="720" w:leader="none"/>
          <w:tab w:val="decimal" w:pos="6120" w:leader="none"/>
          <w:tab w:val="decimal" w:pos="7920" w:leader="none"/>
        </w:tabs>
        <w:rPr>
          <w:del w:id="619" w:author="dgray" w:date="2001-11-19T02:56:00Z"/>
        </w:rPr>
      </w:pPr>
      <w:del w:id="617" w:author="dgray" w:date="2001-11-19T02:56:00Z">
        <w:r>
          <w:rPr>
            <w:rFonts w:cs="Courier New" w:ascii="Courier New" w:hAnsi="Courier New"/>
          </w:rPr>
          <w:tab/>
          <w:tab/>
          <w:delText>Effect of anti-dilution (a)</w:delText>
          <w:tab/>
        </w:r>
      </w:del>
      <w:del w:id="618" w:author="dgray" w:date="2001-11-19T02:56:00Z">
        <w:r>
          <w:rPr>
            <w:rFonts w:cs="Courier New" w:ascii="Courier New" w:hAnsi="Courier New"/>
            <w:u w:val="single"/>
          </w:rPr>
          <w:delText xml:space="preserve"> (0.18)</w:delText>
          <w:tab/>
          <w:delText>-</w:delText>
        </w:r>
      </w:del>
    </w:p>
    <w:p>
      <w:pPr>
        <w:pStyle w:val="Normal"/>
        <w:tabs>
          <w:tab w:val="left" w:pos="360" w:leader="none"/>
          <w:tab w:val="left" w:pos="720" w:leader="none"/>
          <w:tab w:val="decimal" w:pos="6120" w:leader="none"/>
          <w:tab w:val="decimal" w:pos="7560" w:leader="none"/>
        </w:tabs>
        <w:rPr>
          <w:rFonts w:ascii="Courier New" w:hAnsi="Courier New" w:cs="Courier New"/>
          <w:u w:val="single"/>
          <w:del w:id="621" w:author="dgray" w:date="2001-11-19T02:56:00Z"/>
        </w:rPr>
      </w:pPr>
      <w:del w:id="620" w:author="dgray" w:date="2001-11-19T02:56:00Z">
        <w:r>
          <w:rPr>
            <w:rFonts w:cs="Courier New" w:ascii="Courier New" w:hAnsi="Courier New"/>
            <w:u w:val="single"/>
          </w:rPr>
        </w:r>
      </w:del>
    </w:p>
    <w:p>
      <w:pPr>
        <w:pStyle w:val="Normal"/>
        <w:tabs>
          <w:tab w:val="left" w:pos="360" w:leader="none"/>
          <w:tab w:val="left" w:pos="720" w:leader="none"/>
          <w:tab w:val="decimal" w:pos="6120" w:leader="none"/>
          <w:tab w:val="decimal" w:pos="7560" w:leader="none"/>
        </w:tabs>
        <w:rPr>
          <w:del w:id="624" w:author="dgray" w:date="2001-11-19T02:56:00Z"/>
        </w:rPr>
      </w:pPr>
      <w:del w:id="622" w:author="dgray" w:date="2001-11-19T02:56:00Z">
        <w:r>
          <w:rPr>
            <w:rFonts w:cs="Courier New" w:ascii="Courier New" w:hAnsi="Courier New"/>
          </w:rPr>
          <w:delText>Reported diluted earnings (loss) per share</w:delText>
          <w:tab/>
        </w:r>
      </w:del>
      <w:del w:id="623" w:author="dgray" w:date="2001-11-19T02:56:00Z">
        <w:r>
          <w:rPr>
            <w:rFonts w:cs="Courier New" w:ascii="Courier New" w:hAnsi="Courier New"/>
            <w:u w:val="double"/>
          </w:rPr>
          <w:delText>$(0.90)</w:delText>
          <w:tab/>
          <w:delText>$0.35</w:delText>
        </w:r>
      </w:del>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u w:val="double"/>
          <w:del w:id="626" w:author="dgray" w:date="2001-11-19T02:56:00Z"/>
        </w:rPr>
      </w:pPr>
      <w:del w:id="625" w:author="dgray" w:date="2001-11-19T02:56:00Z">
        <w:r>
          <w:rPr>
            <w:rFonts w:cs="Courier New" w:ascii="Courier New" w:hAnsi="Courier New"/>
            <w:u w:val="double"/>
          </w:rPr>
        </w:r>
      </w:del>
    </w:p>
    <w:p>
      <w:pPr>
        <w:pStyle w:val="Normal"/>
        <w:ind w:hanging="360" w:start="360" w:end="0"/>
        <w:rPr>
          <w:rFonts w:ascii="Courier New" w:hAnsi="Courier New" w:cs="Courier New"/>
          <w:sz w:val="16"/>
          <w:del w:id="628" w:author="dgray" w:date="2001-11-19T02:56:00Z"/>
        </w:rPr>
      </w:pPr>
      <w:del w:id="627" w:author="dgray" w:date="2001-11-19T02:56:00Z">
        <w:r>
          <w:rPr>
            <w:rFonts w:cs="Courier New" w:ascii="Courier New" w:hAnsi="Courier New"/>
            <w:sz w:val="16"/>
          </w:rPr>
          <w:delText>(a)</w:delText>
          <w:tab/>
          <w:delText>The conversions of preferred shares and equity instruments to common shares for purposes of the diluted earnings per share calculation were anti-dilutive for the third quarter of 2001.  However, in order to present comparable results, per share amounts for each earnings component were calculated after considering conversion.  The total average number of shares used to calculate each component of earnings per share was 913 million.</w:delText>
        </w:r>
      </w:del>
    </w:p>
    <w:p>
      <w:pPr>
        <w:pStyle w:val="Footer"/>
        <w:tabs>
          <w:tab w:val="clear" w:pos="4320"/>
          <w:tab w:val="clear" w:pos="8640"/>
          <w:tab w:val="left" w:pos="360" w:leader="none"/>
          <w:tab w:val="left" w:pos="720" w:leader="none"/>
          <w:tab w:val="decimal" w:pos="6840" w:leader="none"/>
          <w:tab w:val="decimal" w:pos="8280" w:leader="none"/>
        </w:tabs>
        <w:rPr>
          <w:rFonts w:ascii="Courier New" w:hAnsi="Courier New" w:cs="Courier New"/>
          <w:sz w:val="16"/>
          <w:del w:id="630" w:author="dgray" w:date="2001-11-19T02:56:00Z"/>
        </w:rPr>
      </w:pPr>
      <w:del w:id="629" w:author="dgray" w:date="2001-11-19T02:56:00Z">
        <w:r>
          <w:rPr>
            <w:rFonts w:cs="Courier New" w:ascii="Courier New" w:hAnsi="Courier New"/>
            <w:sz w:val="16"/>
          </w:rPr>
        </w:r>
      </w:del>
    </w:p>
    <w:p>
      <w:pPr>
        <w:pStyle w:val="Normal"/>
        <w:numPr>
          <w:ilvl w:val="0"/>
          <w:numId w:val="0"/>
        </w:numPr>
        <w:tabs>
          <w:tab w:val="clear" w:pos="720"/>
          <w:tab w:val="left" w:pos="540" w:leader="none"/>
        </w:tabs>
        <w:outlineLvl w:val="0"/>
        <w:rPr>
          <w:rFonts w:ascii="Courier New" w:hAnsi="Courier New" w:cs="Courier New"/>
          <w:b/>
          <w:del w:id="632" w:author="dgray" w:date="2001-11-19T02:56:00Z"/>
        </w:rPr>
      </w:pPr>
      <w:del w:id="631" w:author="dgray" w:date="2001-11-19T02:56:00Z">
        <w:r>
          <w:rPr>
            <w:rFonts w:cs="Courier New" w:ascii="Courier New" w:hAnsi="Courier New"/>
            <w:b/>
          </w:rPr>
          <w:delText>Income Before Interest, Minority Interests and Income Taxes</w:delText>
        </w:r>
      </w:del>
    </w:p>
    <w:p>
      <w:pPr>
        <w:pStyle w:val="Normal"/>
        <w:tabs>
          <w:tab w:val="clear" w:pos="720"/>
          <w:tab w:val="left" w:pos="540" w:leader="none"/>
        </w:tabs>
        <w:rPr>
          <w:rFonts w:ascii="Courier New" w:hAnsi="Courier New" w:cs="Courier New"/>
          <w:del w:id="634" w:author="dgray" w:date="2001-11-19T02:56:00Z"/>
        </w:rPr>
      </w:pPr>
      <w:del w:id="633" w:author="dgray" w:date="2001-11-19T02:56:00Z">
        <w:r>
          <w:rPr>
            <w:rFonts w:cs="Courier New" w:ascii="Courier New" w:hAnsi="Courier New"/>
          </w:rPr>
          <w:tab/>
          <w:delText>The following table presents income (loss) before interest, minority interests and income taxes (IBIT), before items impacting comparability, for each of Enron's operating segments (in millions):</w:delText>
        </w:r>
      </w:del>
    </w:p>
    <w:p>
      <w:pPr>
        <w:pStyle w:val="Normal"/>
        <w:tabs>
          <w:tab w:val="clear" w:pos="720"/>
          <w:tab w:val="left" w:pos="540" w:leader="none"/>
        </w:tabs>
        <w:rPr>
          <w:rFonts w:ascii="Courier New" w:hAnsi="Courier New" w:cs="Courier New"/>
          <w:del w:id="636" w:author="dgray" w:date="2001-11-19T02:56:00Z"/>
        </w:rPr>
      </w:pPr>
      <w:del w:id="635" w:author="dgray" w:date="2001-11-19T02:56:00Z">
        <w:r>
          <w:rPr>
            <w:rFonts w:cs="Courier New" w:ascii="Courier New" w:hAnsi="Courier New"/>
          </w:rPr>
        </w:r>
      </w:del>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del w:id="639" w:author="dgray" w:date="2001-11-19T02:56:00Z"/>
        </w:rPr>
      </w:pPr>
      <w:del w:id="637" w:author="dgray" w:date="2001-11-19T02:56:00Z">
        <w:r>
          <w:rPr>
            <w:rFonts w:cs="Courier New" w:ascii="Courier New" w:hAnsi="Courier New"/>
          </w:rPr>
          <w:tab/>
          <w:tab/>
        </w:r>
      </w:del>
      <w:del w:id="638" w:author="dgray" w:date="2001-11-19T02:56:00Z">
        <w:r>
          <w:rPr>
            <w:rFonts w:cs="Courier New" w:ascii="Courier New" w:hAnsi="Courier New"/>
            <w:u w:val="single"/>
          </w:rPr>
          <w:tab/>
          <w:delText>Third Quarter</w:delText>
          <w:tab/>
        </w:r>
      </w:del>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del w:id="642" w:author="dgray" w:date="2001-11-19T02:56:00Z"/>
        </w:rPr>
      </w:pPr>
      <w:del w:id="640" w:author="dgray" w:date="2001-11-19T02:56:00Z">
        <w:r>
          <w:rPr>
            <w:rFonts w:cs="Courier New" w:ascii="Courier New" w:hAnsi="Courier New"/>
          </w:rPr>
          <w:tab/>
          <w:tab/>
        </w:r>
      </w:del>
      <w:del w:id="641" w:author="dgray" w:date="2001-11-19T02:56:00Z">
        <w:r>
          <w:rPr>
            <w:rFonts w:cs="Courier New" w:ascii="Courier New" w:hAnsi="Courier New"/>
            <w:u w:val="single"/>
          </w:rPr>
          <w:tab/>
          <w:delText>2001</w:delText>
          <w:tab/>
          <w:delText>2000</w:delText>
          <w:tab/>
        </w:r>
      </w:del>
    </w:p>
    <w:p>
      <w:pPr>
        <w:pStyle w:val="Normal"/>
        <w:tabs>
          <w:tab w:val="clear" w:pos="720"/>
          <w:tab w:val="left" w:pos="540" w:leader="none"/>
        </w:tabs>
        <w:jc w:val="both"/>
        <w:rPr>
          <w:rFonts w:ascii="Courier New" w:hAnsi="Courier New" w:cs="Courier New"/>
          <w:del w:id="644" w:author="dgray" w:date="2001-11-19T02:56:00Z"/>
        </w:rPr>
      </w:pPr>
      <w:del w:id="643" w:author="dgray" w:date="2001-11-19T02:56:00Z">
        <w:r>
          <w:rPr>
            <w:rFonts w:cs="Courier New" w:ascii="Courier New" w:hAnsi="Courier New"/>
          </w:rPr>
          <w:delText>IBIT Before Items Impacting Comparability:</w:delText>
        </w:r>
      </w:del>
    </w:p>
    <w:p>
      <w:pPr>
        <w:pStyle w:val="Normal"/>
        <w:tabs>
          <w:tab w:val="clear" w:pos="4320"/>
          <w:tab w:val="clear" w:pos="8640"/>
          <w:tab w:val="left" w:pos="360" w:leader="none"/>
          <w:tab w:val="decimal" w:pos="6480" w:leader="none"/>
          <w:tab w:val="decimal" w:pos="7920" w:leader="none"/>
        </w:tabs>
        <w:rPr/>
      </w:pPr>
      <w:del w:id="645" w:author="dgray" w:date="2001-11-19T02:56:00Z">
        <w:r>
          <w:rPr>
            <w:rFonts w:cs="Courier New" w:ascii="Courier New" w:hAnsi="Courier New"/>
          </w:rPr>
          <w:tab/>
        </w:r>
      </w:del>
      <w:r>
        <w:rPr>
          <w:rFonts w:cs="Courier New" w:ascii="Courier New" w:hAnsi="Courier New"/>
        </w:rPr>
        <w:t>Americas</w:t>
        <w:tab/>
        <w:t>$ 717</w:t>
        <w:tab/>
        <w:t>$ 549</w:t>
      </w:r>
    </w:p>
    <w:p>
      <w:pPr>
        <w:pStyle w:val="Footer"/>
        <w:tabs>
          <w:tab w:val="clear" w:pos="4320"/>
          <w:tab w:val="clear" w:pos="8640"/>
          <w:tab w:val="left" w:pos="360" w:leader="none"/>
          <w:tab w:val="decimal" w:pos="6480" w:leader="none"/>
          <w:tab w:val="decimal" w:pos="7920" w:leader="none"/>
        </w:tabs>
        <w:rPr/>
      </w:pPr>
      <w:del w:id="646" w:author="dgray" w:date="2001-11-19T02:56:00Z">
        <w:r>
          <w:rPr>
            <w:rFonts w:cs="Courier New" w:ascii="Courier New" w:hAnsi="Courier New"/>
          </w:rPr>
          <w:tab/>
        </w:r>
      </w:del>
      <w:r>
        <w:rPr>
          <w:rFonts w:cs="Courier New" w:ascii="Courier New" w:hAnsi="Courier New"/>
        </w:rPr>
        <w:t>Europe and Other</w:t>
        <w:tab/>
        <w:t>(21)</w:t>
        <w:tab/>
        <w:t>53</w:t>
      </w:r>
    </w:p>
    <w:p>
      <w:pPr>
        <w:pStyle w:val="Normal"/>
        <w:tabs>
          <w:tab w:val="clear" w:pos="720"/>
          <w:tab w:val="left" w:pos="360" w:leader="none"/>
          <w:tab w:val="decimal" w:pos="6480" w:leader="none"/>
          <w:tab w:val="decimal" w:pos="7920" w:leader="none"/>
        </w:tabs>
        <w:rPr/>
      </w:pPr>
      <w:del w:id="647" w:author="dgray" w:date="2001-11-19T02:56:00Z">
        <w:r>
          <w:rPr>
            <w:rFonts w:cs="Courier New" w:ascii="Courier New" w:hAnsi="Courier New"/>
          </w:rPr>
          <w:tab/>
          <w:delText>Retail Services</w:delText>
          <w:tab/>
          <w:delText>71</w:delText>
        </w:r>
      </w:del>
      <w:ins w:id="648" w:author="dgray" w:date="2001-11-19T02:56:00Z">
        <w:r>
          <w:rPr>
            <w:rFonts w:cs="Courier New" w:ascii="Courier New" w:hAnsi="Courier New"/>
          </w:rPr>
          <w:t>Retail Services</w:t>
          <w:tab/>
          <w:t>13</w:t>
        </w:r>
      </w:ins>
      <w:r>
        <w:rPr>
          <w:rFonts w:cs="Courier New" w:ascii="Courier New" w:hAnsi="Courier New"/>
        </w:rPr>
        <w:tab/>
        <w:t>27</w:t>
      </w:r>
    </w:p>
    <w:p>
      <w:pPr>
        <w:pStyle w:val="Footer"/>
        <w:tabs>
          <w:tab w:val="clear" w:pos="4320"/>
          <w:tab w:val="clear" w:pos="8640"/>
          <w:tab w:val="left" w:pos="360" w:leader="none"/>
          <w:tab w:val="decimal" w:pos="6480" w:leader="none"/>
          <w:tab w:val="decimal" w:pos="7920" w:leader="none"/>
        </w:tabs>
        <w:rPr/>
      </w:pPr>
      <w:del w:id="649" w:author="dgray" w:date="2001-11-19T02:56:00Z">
        <w:r>
          <w:rPr>
            <w:rFonts w:cs="Courier New" w:ascii="Courier New" w:hAnsi="Courier New"/>
          </w:rPr>
          <w:tab/>
        </w:r>
      </w:del>
      <w:r>
        <w:rPr>
          <w:rFonts w:cs="Courier New" w:ascii="Courier New" w:hAnsi="Courier New"/>
        </w:rPr>
        <w:t>Natural Gas Pipelines</w:t>
        <w:tab/>
        <w:t>85</w:t>
        <w:tab/>
        <w:t>83</w:t>
      </w:r>
    </w:p>
    <w:p>
      <w:pPr>
        <w:pStyle w:val="Footer"/>
        <w:tabs>
          <w:tab w:val="clear" w:pos="4320"/>
          <w:tab w:val="clear" w:pos="8640"/>
          <w:tab w:val="left" w:pos="360" w:leader="none"/>
          <w:tab w:val="decimal" w:pos="6480" w:leader="none"/>
          <w:tab w:val="decimal" w:pos="7920" w:leader="none"/>
        </w:tabs>
        <w:rPr>
          <w:rFonts w:ascii="Courier New" w:hAnsi="Courier New" w:cs="Courier New"/>
          <w:del w:id="651" w:author="dgray" w:date="2001-11-19T02:56:00Z"/>
        </w:rPr>
      </w:pPr>
      <w:del w:id="650" w:author="dgray" w:date="2001-11-19T02:56:00Z">
        <w:r>
          <w:rPr>
            <w:rFonts w:cs="Courier New" w:ascii="Courier New" w:hAnsi="Courier New"/>
          </w:rPr>
          <w:tab/>
          <w:delText>Portland General</w:delText>
          <w:tab/>
          <w:delText>(17)</w:delText>
          <w:tab/>
          <w:delText>74</w:delText>
        </w:r>
      </w:del>
    </w:p>
    <w:p>
      <w:pPr>
        <w:pStyle w:val="Normal"/>
        <w:tabs>
          <w:tab w:val="clear" w:pos="720"/>
          <w:tab w:val="left" w:pos="360" w:leader="none"/>
          <w:tab w:val="decimal" w:pos="6480" w:leader="none"/>
          <w:tab w:val="decimal" w:pos="7920" w:leader="none"/>
        </w:tabs>
        <w:rPr>
          <w:rFonts w:ascii="Courier New" w:hAnsi="Courier New" w:cs="Courier New"/>
          <w:del w:id="653" w:author="dgray" w:date="2001-11-19T02:56:00Z"/>
        </w:rPr>
      </w:pPr>
      <w:del w:id="652" w:author="dgray" w:date="2001-11-19T02:56:00Z">
        <w:r>
          <w:rPr>
            <w:rFonts w:cs="Courier New" w:ascii="Courier New" w:hAnsi="Courier New"/>
          </w:rPr>
          <w:tab/>
          <w:delText>Global Assets</w:delText>
          <w:tab/>
          <w:delText>19</w:delText>
          <w:tab/>
          <w:delText>19</w:delText>
        </w:r>
      </w:del>
    </w:p>
    <w:p>
      <w:pPr>
        <w:pStyle w:val="Normal"/>
        <w:tabs>
          <w:tab w:val="clear" w:pos="720"/>
          <w:tab w:val="left" w:pos="360" w:leader="none"/>
          <w:tab w:val="decimal" w:pos="6480" w:leader="none"/>
          <w:tab w:val="decimal" w:pos="7920" w:leader="none"/>
        </w:tabs>
        <w:rPr>
          <w:rFonts w:ascii="Courier New" w:hAnsi="Courier New" w:cs="Courier New"/>
          <w:del w:id="655" w:author="dgray" w:date="2001-11-19T02:56:00Z"/>
        </w:rPr>
      </w:pPr>
      <w:del w:id="654" w:author="dgray" w:date="2001-11-19T02:56:00Z">
        <w:r>
          <w:rPr>
            <w:rFonts w:cs="Courier New" w:ascii="Courier New" w:hAnsi="Courier New"/>
          </w:rPr>
          <w:tab/>
          <w:delText>Broadband Services</w:delText>
          <w:tab/>
          <w:delText>(80)</w:delText>
          <w:tab/>
          <w:delText>(20)</w:delText>
        </w:r>
      </w:del>
    </w:p>
    <w:p>
      <w:pPr>
        <w:pStyle w:val="Normal"/>
        <w:tabs>
          <w:tab w:val="clear" w:pos="720"/>
          <w:tab w:val="left" w:pos="360" w:leader="none"/>
          <w:tab w:val="decimal" w:pos="6480" w:leader="none"/>
          <w:tab w:val="decimal" w:pos="7920" w:leader="none"/>
        </w:tabs>
        <w:rPr>
          <w:del w:id="659" w:author="dgray" w:date="2001-11-19T02:56:00Z"/>
        </w:rPr>
      </w:pPr>
      <w:del w:id="656" w:author="dgray" w:date="2001-11-19T02:56:00Z">
        <w:r>
          <w:rPr>
            <w:rFonts w:cs="Courier New" w:ascii="Courier New" w:hAnsi="Courier New"/>
          </w:rPr>
          <w:tab/>
          <w:delText>Corporate and Other</w:delText>
          <w:tab/>
        </w:r>
      </w:del>
      <w:del w:id="657" w:author="dgray" w:date="2001-11-19T02:56:00Z">
        <w:r>
          <w:rPr>
            <w:rFonts w:cs="Courier New" w:ascii="Courier New" w:hAnsi="Courier New"/>
            <w:u w:val="single"/>
          </w:rPr>
          <w:delText xml:space="preserve">  (59)</w:delText>
          <w:tab/>
          <w:delText xml:space="preserve"> (106</w:delText>
        </w:r>
      </w:del>
      <w:del w:id="658" w:author="dgray" w:date="2001-11-19T02:56:00Z">
        <w:r>
          <w:rPr>
            <w:rFonts w:cs="Courier New" w:ascii="Courier New" w:hAnsi="Courier New"/>
          </w:rPr>
          <w:delText>)</w:delText>
        </w:r>
      </w:del>
    </w:p>
    <w:p>
      <w:pPr>
        <w:pStyle w:val="Footer"/>
        <w:tabs>
          <w:tab w:val="clear" w:pos="4320"/>
          <w:tab w:val="clear" w:pos="8640"/>
          <w:tab w:val="left" w:pos="360" w:leader="none"/>
          <w:tab w:val="decimal" w:pos="6480" w:leader="none"/>
          <w:tab w:val="decimal" w:pos="7920" w:leader="none"/>
        </w:tabs>
        <w:rPr>
          <w:rFonts w:ascii="Courier New" w:hAnsi="Courier New" w:cs="Courier New"/>
          <w:del w:id="661" w:author="dgray" w:date="2001-11-19T02:56:00Z"/>
        </w:rPr>
      </w:pPr>
      <w:del w:id="660" w:author="dgray" w:date="2001-11-19T02:56:00Z">
        <w:r>
          <w:rPr>
            <w:rFonts w:cs="Courier New" w:ascii="Courier New" w:hAnsi="Courier New"/>
          </w:rPr>
          <w:tab/>
          <w:tab/>
          <w:delText>715</w:delText>
          <w:tab/>
          <w:delText>679</w:delText>
        </w:r>
      </w:del>
    </w:p>
    <w:p>
      <w:pPr>
        <w:pStyle w:val="Footer"/>
        <w:tabs>
          <w:tab w:val="clear" w:pos="4320"/>
          <w:tab w:val="clear" w:pos="8640"/>
          <w:tab w:val="left" w:pos="360" w:leader="none"/>
          <w:tab w:val="decimal" w:pos="6480" w:leader="none"/>
          <w:tab w:val="decimal" w:pos="7920" w:leader="none"/>
        </w:tabs>
        <w:rPr>
          <w:rFonts w:ascii="Courier New" w:hAnsi="Courier New" w:cs="Courier New"/>
          <w:del w:id="663" w:author="dgray" w:date="2001-11-19T02:56:00Z"/>
        </w:rPr>
      </w:pPr>
      <w:del w:id="662" w:author="dgray" w:date="2001-11-19T02:56:00Z">
        <w:r>
          <w:rPr>
            <w:rFonts w:cs="Courier New" w:ascii="Courier New" w:hAnsi="Courier New"/>
          </w:rPr>
          <w:delText>Items impacting comparability:</w:delText>
        </w:r>
      </w:del>
    </w:p>
    <w:p>
      <w:pPr>
        <w:pStyle w:val="Footer"/>
        <w:tabs>
          <w:tab w:val="clear" w:pos="4320"/>
          <w:tab w:val="clear" w:pos="8640"/>
          <w:tab w:val="left" w:pos="360" w:leader="none"/>
          <w:tab w:val="decimal" w:pos="6480" w:leader="none"/>
          <w:tab w:val="decimal" w:pos="7920" w:leader="none"/>
        </w:tabs>
        <w:rPr>
          <w:rFonts w:ascii="Courier New" w:hAnsi="Courier New" w:cs="Courier New"/>
          <w:del w:id="665" w:author="dgray" w:date="2001-11-19T02:56:00Z"/>
        </w:rPr>
      </w:pPr>
      <w:del w:id="664" w:author="dgray" w:date="2001-11-19T02:56:00Z">
        <w:r>
          <w:rPr>
            <w:rFonts w:cs="Courier New" w:ascii="Courier New" w:hAnsi="Courier New"/>
          </w:rPr>
          <w:tab/>
          <w:delText>Investing activities</w:delText>
          <w:tab/>
          <w:delText>(841)</w:delText>
          <w:tab/>
          <w:delText>-</w:delText>
        </w:r>
      </w:del>
    </w:p>
    <w:p>
      <w:pPr>
        <w:pStyle w:val="Footer"/>
        <w:tabs>
          <w:tab w:val="clear" w:pos="4320"/>
          <w:tab w:val="clear" w:pos="8640"/>
          <w:tab w:val="left" w:pos="360" w:leader="none"/>
          <w:tab w:val="decimal" w:pos="6480" w:leader="none"/>
          <w:tab w:val="decimal" w:pos="7920" w:leader="none"/>
        </w:tabs>
        <w:rPr>
          <w:rFonts w:ascii="Courier New" w:hAnsi="Courier New" w:cs="Courier New"/>
          <w:del w:id="667" w:author="dgray" w:date="2001-11-19T02:56:00Z"/>
        </w:rPr>
      </w:pPr>
      <w:del w:id="666" w:author="dgray" w:date="2001-11-19T02:56:00Z">
        <w:r>
          <w:rPr>
            <w:rFonts w:cs="Courier New" w:ascii="Courier New" w:hAnsi="Courier New"/>
          </w:rPr>
          <w:tab/>
          <w:delText>Azurix</w:delText>
          <w:tab/>
          <w:delText>(287)</w:delText>
          <w:tab/>
          <w:delText>-</w:delText>
        </w:r>
      </w:del>
    </w:p>
    <w:p>
      <w:pPr>
        <w:pStyle w:val="Footer"/>
        <w:tabs>
          <w:tab w:val="clear" w:pos="4320"/>
          <w:tab w:val="clear" w:pos="8640"/>
          <w:tab w:val="left" w:pos="360" w:leader="none"/>
          <w:tab w:val="decimal" w:pos="6480" w:leader="none"/>
          <w:tab w:val="decimal" w:pos="7920" w:leader="none"/>
        </w:tabs>
        <w:rPr>
          <w:ins w:id="671" w:author="dgray" w:date="2001-11-19T02:56:00Z"/>
        </w:rPr>
      </w:pPr>
      <w:del w:id="668" w:author="dgray" w:date="2001-11-19T02:56:00Z">
        <w:r>
          <w:rPr>
            <w:rFonts w:cs="Courier New" w:ascii="Courier New" w:hAnsi="Courier New"/>
          </w:rPr>
          <w:tab/>
          <w:delText>Broadband</w:delText>
          <w:tab/>
        </w:r>
      </w:del>
      <w:del w:id="669" w:author="dgray" w:date="2001-11-19T02:56:00Z">
        <w:r>
          <w:rPr>
            <w:rFonts w:cs="Courier New" w:ascii="Courier New" w:hAnsi="Courier New"/>
            <w:u w:val="single"/>
          </w:rPr>
          <w:delText xml:space="preserve"> (277)</w:delText>
          <w:tab/>
          <w:delText>-</w:delText>
        </w:r>
      </w:del>
      <w:ins w:id="670" w:author="dgray" w:date="2001-11-19T02:56:00Z">
        <w:r>
          <w:rPr>
            <w:rFonts w:cs="Courier New" w:ascii="Courier New" w:hAnsi="Courier New"/>
          </w:rPr>
          <w:t>Portland General</w:t>
          <w:tab/>
          <w:t>(17)</w:t>
          <w:tab/>
          <w:t>74</w:t>
        </w:r>
      </w:ins>
    </w:p>
    <w:p>
      <w:pPr>
        <w:pStyle w:val="Normal"/>
        <w:tabs>
          <w:tab w:val="clear" w:pos="720"/>
          <w:tab w:val="left" w:pos="360" w:leader="none"/>
          <w:tab w:val="decimal" w:pos="6480" w:leader="none"/>
          <w:tab w:val="decimal" w:pos="7920" w:leader="none"/>
        </w:tabs>
        <w:rPr>
          <w:rFonts w:ascii="Courier New" w:hAnsi="Courier New" w:cs="Courier New"/>
          <w:ins w:id="673" w:author="dgray" w:date="2001-11-19T02:56:00Z"/>
        </w:rPr>
      </w:pPr>
      <w:ins w:id="672" w:author="dgray" w:date="2001-11-19T02:56:00Z">
        <w:r>
          <w:rPr>
            <w:rFonts w:cs="Courier New" w:ascii="Courier New" w:hAnsi="Courier New"/>
          </w:rPr>
          <w:t>Global Assets</w:t>
          <w:tab/>
          <w:t>(268)</w:t>
          <w:tab/>
          <w:t>19</w:t>
        </w:r>
      </w:ins>
    </w:p>
    <w:p>
      <w:pPr>
        <w:pStyle w:val="Normal"/>
        <w:tabs>
          <w:tab w:val="clear" w:pos="720"/>
          <w:tab w:val="left" w:pos="360" w:leader="none"/>
          <w:tab w:val="decimal" w:pos="6480" w:leader="none"/>
          <w:tab w:val="decimal" w:pos="7920" w:leader="none"/>
        </w:tabs>
        <w:rPr>
          <w:rFonts w:ascii="Courier New" w:hAnsi="Courier New" w:cs="Courier New"/>
          <w:ins w:id="675" w:author="dgray" w:date="2001-11-19T02:56:00Z"/>
        </w:rPr>
      </w:pPr>
      <w:ins w:id="674" w:author="dgray" w:date="2001-11-19T02:56:00Z">
        <w:r>
          <w:rPr>
            <w:rFonts w:cs="Courier New" w:ascii="Courier New" w:hAnsi="Courier New"/>
          </w:rPr>
          <w:t>Broadband Services</w:t>
          <w:tab/>
          <w:t>(357)</w:t>
          <w:tab/>
          <w:t>(20)</w:t>
        </w:r>
      </w:ins>
    </w:p>
    <w:p>
      <w:pPr>
        <w:pStyle w:val="Normal"/>
        <w:tabs>
          <w:tab w:val="clear" w:pos="720"/>
          <w:tab w:val="left" w:pos="360" w:leader="none"/>
          <w:tab w:val="decimal" w:pos="6480" w:leader="none"/>
          <w:tab w:val="decimal" w:pos="7920" w:leader="none"/>
        </w:tabs>
        <w:rPr>
          <w:rFonts w:ascii="Courier New" w:hAnsi="Courier New" w:cs="Courier New"/>
        </w:rPr>
      </w:pPr>
      <w:ins w:id="676" w:author="dgray" w:date="2001-11-19T02:56:00Z">
        <w:r>
          <w:rPr>
            <w:rFonts w:cs="Courier New" w:ascii="Courier New" w:hAnsi="Courier New"/>
          </w:rPr>
          <w:t>Corporate and Other</w:t>
          <w:tab/>
        </w:r>
      </w:ins>
      <w:ins w:id="677" w:author="dgray" w:date="2001-11-19T02:56:00Z">
        <w:r>
          <w:rPr>
            <w:rFonts w:cs="Courier New" w:ascii="Courier New" w:hAnsi="Courier New"/>
            <w:u w:val="single"/>
          </w:rPr>
          <w:t xml:space="preserve"> (818)</w:t>
          <w:tab/>
          <w:t xml:space="preserve"> (106</w:t>
        </w:r>
      </w:ins>
      <w:ins w:id="678" w:author="dgray" w:date="2001-11-19T02:56:00Z">
        <w:r>
          <w:rPr>
            <w:rFonts w:cs="Courier New" w:ascii="Courier New" w:hAnsi="Courier New"/>
          </w:rPr>
          <w:t>)</w:t>
        </w:r>
      </w:ins>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r>
      <w:del w:id="679" w:author="dgray" w:date="2001-11-19T02:56:00Z">
        <w:r>
          <w:rPr>
            <w:rFonts w:cs="Courier New" w:ascii="Courier New" w:hAnsi="Courier New"/>
          </w:rPr>
          <w:tab/>
          <w:delText>IBIT</w:delText>
          <w:tab/>
        </w:r>
      </w:del>
      <w:del w:id="680" w:author="dgray" w:date="2001-11-19T02:56:00Z">
        <w:r>
          <w:rPr>
            <w:rFonts w:cs="Courier New" w:ascii="Courier New" w:hAnsi="Courier New"/>
            <w:u w:val="double"/>
          </w:rPr>
          <w:delText>$(690)</w:delText>
        </w:r>
      </w:del>
      <w:ins w:id="681" w:author="dgray" w:date="2001-11-19T02:56:00Z">
        <w:r>
          <w:rPr>
            <w:rFonts w:cs="Courier New" w:ascii="Courier New" w:hAnsi="Courier New"/>
          </w:rPr>
          <w:t>Income (loss) before interest and taxes</w:t>
          <w:tab/>
        </w:r>
      </w:ins>
      <w:ins w:id="682" w:author="dgray" w:date="2001-11-19T02:56:00Z">
        <w:r>
          <w:rPr>
            <w:rFonts w:cs="Courier New" w:ascii="Courier New" w:hAnsi="Courier New"/>
            <w:u w:val="double"/>
          </w:rPr>
          <w:t>$(666)</w:t>
        </w:r>
      </w:ins>
      <w:r>
        <w:rPr>
          <w:rFonts w:cs="Courier New" w:ascii="Courier New" w:hAnsi="Courier New"/>
          <w:u w:val="double"/>
        </w:rPr>
        <w:tab/>
        <w:t>$ 679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Heading2"/>
        <w:tabs>
          <w:tab w:val="clear" w:pos="720"/>
          <w:tab w:val="left" w:pos="540" w:leader="none"/>
        </w:tabs>
        <w:ind w:hanging="0" w:end="0"/>
        <w:rPr/>
      </w:pPr>
      <w:r>
        <w:rPr/>
        <w:t>Wholesale Services Business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Wholesale Services business is comprised of two segments, Americas and Europe and Other (collectively Wholesale Services).  Wholesale Services builds its business through the creation of networks involving selective asset ownership, contractual access to third-party assets and market-making activities.  Each market in which it operates utilizes these components in a slightly different manner and is at a different stage of development.  This network strategy has enabled Enron to establish a leading position in its markets.  Activities may be integrated into a bundled product offering for Enron’s customers.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Wholesale Services manages its portfolio of contracts and assets in order to maximize value, minimize the associated risks and provide overall liquidity.  In doing so, it uses portfolio and risk management disciplines, including offsetting or hedging transactions, to manage exposures to market price movements (commodities, interest rates, foreign currencies and equities).  Additionally, Wholesale Services manages its liquidity and exposure to third-party credit risk through monetization of its contract portfolio or third-party insurance contracts.  </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Wholesale Services invests in debt and equity securities of energy-related businesses, which may also utilize its products and services.  With these merchant investments, Enron’s influence is much more limited relative to assets developed or constructed.  Earnings from these activities, which are accounted for on a fair value basis and are included in revenues, result from changes in the market value of the securities.  Wholesale Services uses risk management disciplines, including hedging transactions, to manage the impact of market price movements on its merchant investments.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del w:id="684" w:author="dgray" w:date="2001-11-19T02:56:00Z"/>
        </w:rPr>
      </w:pPr>
      <w:r>
        <w:rPr>
          <w:rFonts w:cs="Courier New" w:ascii="Courier New" w:hAnsi="Courier New"/>
        </w:rPr>
        <w:t>Revenues</w:t>
        <w:tab/>
      </w:r>
      <w:del w:id="683" w:author="dgray" w:date="2001-11-19T02:56:00Z">
        <w:r>
          <w:rPr>
            <w:rFonts w:cs="Courier New" w:ascii="Courier New" w:hAnsi="Courier New"/>
          </w:rPr>
          <w:delText>$29,535</w:delText>
          <w:tab/>
          <w:delText>$21,115</w:delText>
        </w:r>
      </w:del>
    </w:p>
    <w:p>
      <w:pPr>
        <w:pStyle w:val="Footer"/>
        <w:tabs>
          <w:tab w:val="clear" w:pos="4320"/>
          <w:tab w:val="clear" w:pos="8640"/>
          <w:tab w:val="left" w:pos="360" w:leader="none"/>
          <w:tab w:val="decimal" w:pos="6480" w:leader="none"/>
          <w:tab w:val="decimal" w:pos="7920" w:leader="none"/>
        </w:tabs>
        <w:rPr>
          <w:rFonts w:ascii="Courier New" w:hAnsi="Courier New" w:cs="Courier New"/>
          <w:del w:id="687" w:author="dgray" w:date="2001-11-19T02:56:00Z"/>
        </w:rPr>
      </w:pPr>
      <w:del w:id="685" w:author="dgray" w:date="2001-11-19T02:56:00Z">
        <w:r>
          <w:rPr>
            <w:rFonts w:cs="Courier New" w:ascii="Courier New" w:hAnsi="Courier New"/>
          </w:rPr>
          <w:delText>Cost of sales</w:delText>
          <w:tab/>
        </w:r>
      </w:del>
      <w:del w:id="686" w:author="dgray" w:date="2001-11-19T02:56:00Z">
        <w:r>
          <w:rPr>
            <w:rFonts w:cs="Courier New" w:ascii="Courier New" w:hAnsi="Courier New"/>
            <w:u w:val="single"/>
          </w:rPr>
          <w:delText xml:space="preserve"> 28,550</w:delText>
          <w:tab/>
          <w:delText>20,390</w:delText>
        </w:r>
      </w:del>
    </w:p>
    <w:p>
      <w:pPr>
        <w:pStyle w:val="Footer"/>
        <w:tabs>
          <w:tab w:val="clear" w:pos="4320"/>
          <w:tab w:val="clear" w:pos="8640"/>
          <w:tab w:val="left" w:pos="360" w:leader="none"/>
          <w:tab w:val="decimal" w:pos="6480" w:leader="none"/>
          <w:tab w:val="decimal" w:pos="7920" w:leader="none"/>
        </w:tabs>
        <w:rPr>
          <w:ins w:id="690" w:author="dgray" w:date="2001-11-19T02:56:00Z"/>
        </w:rPr>
      </w:pPr>
      <w:del w:id="688" w:author="dgray" w:date="2001-11-19T02:56:00Z">
        <w:r>
          <w:rPr>
            <w:rFonts w:cs="Courier New" w:ascii="Courier New" w:hAnsi="Courier New"/>
          </w:rPr>
          <w:tab/>
          <w:delText>Gross margin</w:delText>
          <w:tab/>
          <w:delText>985</w:delText>
        </w:r>
      </w:del>
      <w:ins w:id="689" w:author="dgray" w:date="2001-11-19T02:56:00Z">
        <w:r>
          <w:rPr>
            <w:rFonts w:cs="Courier New" w:ascii="Courier New" w:hAnsi="Courier New"/>
          </w:rPr>
          <w:t>$28,952</w:t>
          <w:tab/>
          <w:t>$20,922</w:t>
        </w:r>
      </w:ins>
    </w:p>
    <w:p>
      <w:pPr>
        <w:pStyle w:val="Footer"/>
        <w:tabs>
          <w:tab w:val="clear" w:pos="4320"/>
          <w:tab w:val="clear" w:pos="8640"/>
          <w:tab w:val="left" w:pos="360" w:leader="none"/>
          <w:tab w:val="decimal" w:pos="6480" w:leader="none"/>
          <w:tab w:val="decimal" w:pos="7920" w:leader="none"/>
        </w:tabs>
        <w:rPr>
          <w:rFonts w:ascii="Courier New" w:hAnsi="Courier New" w:cs="Courier New"/>
          <w:ins w:id="693" w:author="dgray" w:date="2001-11-19T02:56:00Z"/>
        </w:rPr>
      </w:pPr>
      <w:ins w:id="691" w:author="dgray" w:date="2001-11-19T02:56:00Z">
        <w:r>
          <w:rPr>
            <w:rFonts w:cs="Courier New" w:ascii="Courier New" w:hAnsi="Courier New"/>
          </w:rPr>
          <w:t>Cost of sales</w:t>
          <w:tab/>
        </w:r>
      </w:ins>
      <w:ins w:id="692" w:author="dgray" w:date="2001-11-19T02:56:00Z">
        <w:r>
          <w:rPr>
            <w:rFonts w:cs="Courier New" w:ascii="Courier New" w:hAnsi="Courier New"/>
            <w:u w:val="single"/>
          </w:rPr>
          <w:t xml:space="preserve"> 28,550</w:t>
          <w:tab/>
          <w:t>20,197</w:t>
        </w:r>
      </w:ins>
    </w:p>
    <w:p>
      <w:pPr>
        <w:pStyle w:val="Footer"/>
        <w:tabs>
          <w:tab w:val="clear" w:pos="4320"/>
          <w:tab w:val="clear" w:pos="8640"/>
          <w:tab w:val="left" w:pos="360" w:leader="none"/>
          <w:tab w:val="decimal" w:pos="6480" w:leader="none"/>
          <w:tab w:val="decimal" w:pos="7920" w:leader="none"/>
        </w:tabs>
        <w:rPr/>
      </w:pPr>
      <w:ins w:id="694" w:author="dgray" w:date="2001-11-19T02:56:00Z">
        <w:r>
          <w:rPr>
            <w:rFonts w:cs="Courier New" w:ascii="Courier New" w:hAnsi="Courier New"/>
          </w:rPr>
          <w:tab/>
          <w:t>Gross margin</w:t>
          <w:tab/>
          <w:t>402</w:t>
        </w:r>
      </w:ins>
      <w:r>
        <w:rPr>
          <w:rFonts w:cs="Courier New" w:ascii="Courier New" w:hAnsi="Courier New"/>
        </w:rPr>
        <w:tab/>
        <w:t>725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145</w:t>
        <w:tab/>
        <w:t>168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54</w:t>
        <w:tab/>
        <w:t>22</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Equity in earnings</w:t>
        <w:tab/>
      </w:r>
      <w:del w:id="695" w:author="dgray" w:date="2001-11-19T02:56:00Z">
        <w:r>
          <w:rPr>
            <w:rFonts w:cs="Courier New" w:ascii="Courier New" w:hAnsi="Courier New"/>
          </w:rPr>
          <w:delText>(68)</w:delText>
        </w:r>
      </w:del>
      <w:ins w:id="696" w:author="dgray" w:date="2001-11-19T02:56:00Z">
        <w:r>
          <w:rPr>
            <w:rFonts w:cs="Courier New" w:ascii="Courier New" w:hAnsi="Courier New"/>
          </w:rPr>
          <w:t>515</w:t>
        </w:r>
      </w:ins>
      <w:r>
        <w:rPr>
          <w:rFonts w:cs="Courier New" w:ascii="Courier New" w:hAnsi="Courier New"/>
        </w:rPr>
        <w:tab/>
        <w:t>43</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Other, net</w:t>
        <w:tab/>
      </w:r>
      <w:r>
        <w:rPr>
          <w:rFonts w:cs="Courier New" w:ascii="Courier New" w:hAnsi="Courier New"/>
          <w:u w:val="single"/>
        </w:rPr>
        <w:t xml:space="preserve">     (1)</w:t>
        <w:tab/>
        <w:t>(29</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r>
      <w:del w:id="697" w:author="dgray" w:date="2001-11-19T02:56:00Z">
        <w:r>
          <w:rPr>
            <w:rFonts w:cs="Courier New" w:ascii="Courier New" w:hAnsi="Courier New"/>
          </w:rPr>
          <w:delText>Income before interest and taxes</w:delText>
        </w:r>
      </w:del>
      <w:ins w:id="698" w:author="dgray" w:date="2001-11-19T02:56:00Z">
        <w:r>
          <w:rPr>
            <w:rFonts w:cs="Courier New" w:ascii="Courier New" w:hAnsi="Courier New"/>
          </w:rPr>
          <w:t>IBIT</w:t>
        </w:r>
      </w:ins>
      <w:r>
        <w:rPr>
          <w:rFonts w:cs="Courier New" w:ascii="Courier New" w:hAnsi="Courier New"/>
        </w:rPr>
        <w:tab/>
      </w:r>
      <w:r>
        <w:rPr>
          <w:rFonts w:cs="Courier New" w:ascii="Courier New" w:hAnsi="Courier New"/>
          <w:u w:val="double"/>
        </w:rPr>
        <w:t>$   717</w:t>
        <w:tab/>
        <w:t>$   549</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r>
        <w:br w:type="page"/>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26,659</w:t>
        <w:tab/>
        <w:t>25,253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31,507</w:t>
        <w:tab/>
        <w:t xml:space="preserve"> 17,777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58,166</w:t>
        <w:tab/>
        <w:t xml:space="preserve"> 43,030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289,853</w:t>
        <w:tab/>
        <w:t>163,556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247,467</w:t>
        <w:tab/>
        <w:t>163,995</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Americas</w:t>
      </w:r>
      <w:ins w:id="699" w:author="dgray" w:date="2001-11-19T02:56:00Z">
        <w:r>
          <w:rPr>
            <w:rFonts w:cs="Courier New" w:ascii="Courier New" w:hAnsi="Courier New"/>
          </w:rPr>
          <w:t>, excluding the impact of a change in value of Enron’s contingent obligation to Whitewing (Whitewing Obligation) discussed in Note 8 to the Consolidated Financial Statements,</w:t>
        </w:r>
      </w:ins>
      <w:r>
        <w:rPr>
          <w:rFonts w:cs="Courier New" w:ascii="Courier New" w:hAnsi="Courier New"/>
        </w:rPr>
        <w:t xml:space="preserve"> increased </w:t>
      </w:r>
      <w:del w:id="700" w:author="dgray" w:date="2001-11-19T02:56:00Z">
        <w:r>
          <w:rPr>
            <w:rFonts w:cs="Courier New" w:ascii="Courier New" w:hAnsi="Courier New"/>
          </w:rPr>
          <w:delText>$261</w:delText>
        </w:r>
      </w:del>
      <w:ins w:id="701" w:author="dgray" w:date="2001-11-19T02:56:00Z">
        <w:r>
          <w:rPr>
            <w:rFonts w:cs="Courier New" w:ascii="Courier New" w:hAnsi="Courier New"/>
          </w:rPr>
          <w:t>$260</w:t>
        </w:r>
      </w:ins>
      <w:r>
        <w:rPr>
          <w:rFonts w:cs="Courier New" w:ascii="Courier New" w:hAnsi="Courier New"/>
        </w:rPr>
        <w:t xml:space="preserve"> million in the third quarter of 2001 as compared to the third quarter of 2000, primarily as a result of increased earnings from both gas and power marketing operations, partially offset by a decline in the value of merchant investments.  Gas and power marketing operations benefited from price volatility in the third quarter of 2001.</w:t>
      </w:r>
      <w:ins w:id="702" w:author="dgray" w:date="2001-11-19T02:56:00Z">
        <w:r>
          <w:rPr>
            <w:rFonts w:cs="Courier New" w:ascii="Courier New" w:hAnsi="Courier New"/>
          </w:rPr>
          <w:t xml:space="preserve">  In the third quarter of 2001, the Whitewing Obligation resulted in a decrease in revenues of approximately $583 million with a corresponding increase in equity in earnings.</w:t>
        </w:r>
      </w:ins>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Operating expenses decreased $23 million in the third quarter of 2001 as compared to the same period in 2000, primarily as a result of the sale of certain Houston Pipeline Company assets in the second quarter of 2001.  Depreciation and amortization increased </w:t>
      </w:r>
      <w:del w:id="703" w:author="dgray" w:date="2001-11-19T02:56:00Z">
        <w:r>
          <w:rPr>
            <w:rFonts w:cs="Courier New" w:ascii="Courier New" w:hAnsi="Courier New"/>
          </w:rPr>
          <w:delText>$31</w:delText>
        </w:r>
      </w:del>
      <w:ins w:id="704" w:author="dgray" w:date="2001-11-19T02:56:00Z">
        <w:r>
          <w:rPr>
            <w:rFonts w:cs="Courier New" w:ascii="Courier New" w:hAnsi="Courier New"/>
          </w:rPr>
          <w:t>$32</w:t>
        </w:r>
      </w:ins>
      <w:r>
        <w:rPr>
          <w:rFonts w:cs="Courier New" w:ascii="Courier New" w:hAnsi="Courier New"/>
        </w:rPr>
        <w:t xml:space="preserve"> million primarily as a result of increased amortization related to intangible assets acquired in the second quarter of 2001 and other assets and depreciation associated with computer-related equipment placed into service in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Equity in earnings</w:t>
      </w:r>
      <w:ins w:id="705" w:author="dgray" w:date="2001-11-19T02:56:00Z">
        <w:r>
          <w:rPr>
            <w:rFonts w:cs="Courier New" w:ascii="Courier New" w:hAnsi="Courier New"/>
          </w:rPr>
          <w:t>, excluding the impact of the Whitewing Obligation,</w:t>
        </w:r>
      </w:ins>
      <w:r>
        <w:rPr>
          <w:rFonts w:cs="Courier New" w:ascii="Courier New" w:hAnsi="Courier New"/>
        </w:rPr>
        <w:t xml:space="preserve"> decreased $111 million in the third quarter of 2001 as compared to the same period of 2000 primarily as a result of the decline in the value of merchant investments held by unconsolidated equity affiliates.  Other, net in the third quarter of 2000 included charges related to losses on transactions in foreign currencies, partially offset by interest income.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$16,408</w:t>
        <w:tab/>
        <w:t>$7,159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16,174</w:t>
        <w:tab/>
        <w:t>6,900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Gross margin</w:t>
        <w:tab/>
        <w:t>234</w:t>
        <w:tab/>
        <w:t>259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218</w:t>
        <w:tab/>
        <w:t>208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21</w:t>
        <w:tab/>
        <w:t>19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(7)</w:t>
        <w:tab/>
        <w:t>(5)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(9)</w:t>
        <w:tab/>
        <w:t>26</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ab/>
        <w:t xml:space="preserve">Income </w:t>
      </w:r>
      <w:ins w:id="706" w:author="dgray" w:date="2001-11-19T02:56:00Z">
        <w:r>
          <w:rPr>
            <w:rFonts w:cs="Courier New" w:ascii="Courier New" w:hAnsi="Courier New"/>
          </w:rPr>
          <w:t xml:space="preserve">(loss) </w:t>
        </w:r>
      </w:ins>
      <w:r>
        <w:rPr>
          <w:rFonts w:cs="Courier New" w:ascii="Courier New" w:hAnsi="Courier New"/>
        </w:rPr>
        <w:t>before interest and taxes</w:t>
        <w:tab/>
      </w:r>
      <w:r>
        <w:rPr>
          <w:rFonts w:cs="Courier New" w:ascii="Courier New" w:hAnsi="Courier New"/>
          <w:u w:val="double"/>
        </w:rPr>
        <w:t>$   (21)</w:t>
        <w:tab/>
        <w:t>$    53</w:t>
      </w:r>
    </w:p>
    <w:p>
      <w:pPr>
        <w:pStyle w:val="Normal"/>
        <w:tabs>
          <w:tab w:val="clear" w:pos="720"/>
          <w:tab w:val="left" w:pos="540" w:leader="none"/>
        </w:tabs>
        <w:rPr>
          <w:rFonts w:ascii="Courier New" w:hAnsi="Courier New" w:cs="Courier New"/>
          <w:u w:val="double"/>
        </w:rPr>
      </w:pPr>
      <w:r>
        <w:rPr>
          <w:rFonts w:cs="Courier New" w:ascii="Courier New" w:hAnsi="Courier New"/>
          <w:u w:val="double"/>
        </w:rPr>
      </w:r>
      <w:r>
        <w:br w:type="page"/>
      </w:r>
    </w:p>
    <w:p>
      <w:pPr>
        <w:pStyle w:val="Normal"/>
        <w:tabs>
          <w:tab w:val="clear" w:pos="720"/>
          <w:tab w:val="left" w:pos="540" w:leader="none"/>
          <w:tab w:val="left" w:pos="5760" w:leader="none"/>
          <w:tab w:val="center" w:pos="6930" w:leader="none"/>
          <w:tab w:val="center" w:pos="7650" w:leader="none"/>
          <w:tab w:val="left" w:pos="8100" w:leader="none"/>
        </w:tabs>
        <w:rPr/>
      </w:pPr>
      <w:r>
        <w:rPr>
          <w:rFonts w:cs="Courier New" w:ascii="Courier New" w:hAnsi="Courier New"/>
        </w:rPr>
        <w:tab/>
        <w:t xml:space="preserve">Europe and Other markets and provides energy </w:t>
      </w:r>
      <w:ins w:id="707" w:author="dgray" w:date="2001-11-19T02:56:00Z">
        <w:r>
          <w:rPr>
            <w:rFonts w:cs="Courier New" w:ascii="Courier New" w:hAnsi="Courier New"/>
          </w:rPr>
          <w:t xml:space="preserve">and other </w:t>
        </w:r>
      </w:ins>
      <w:r>
        <w:rPr>
          <w:rFonts w:cs="Courier New" w:ascii="Courier New" w:hAnsi="Courier New"/>
        </w:rPr>
        <w:t>commodities as reflected in the following tables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9,338</w:t>
        <w:tab/>
        <w:t>3,595</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11,306</w:t>
        <w:tab/>
        <w:t>1,080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9,410</w:t>
        <w:tab/>
        <w:t>5,754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30,054</w:t>
        <w:tab/>
        <w:t>10,429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104,006</w:t>
        <w:tab/>
        <w:t>9,932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71,930</w:t>
        <w:tab/>
        <w:t>48,179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 (MM Bbl)</w:t>
        <w:tab/>
        <w:t>157</w:t>
        <w:tab/>
        <w:t>105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 (thousand tons)</w:t>
        <w:tab/>
        <w:t>21,770</w:t>
        <w:tab/>
        <w:t>9,942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Weather (notional value $MM)</w:t>
        <w:tab/>
        <w:t>304</w:t>
        <w:tab/>
        <w:t>164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LNG (BBtue)</w:t>
        <w:tab/>
        <w:t>8,874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Metals (thousand tons)</w:t>
        <w:tab/>
        <w:t>2,362</w:t>
        <w:tab/>
        <w:t>969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Forest products (thousand tons)</w:t>
        <w:tab/>
        <w:t>899</w:t>
        <w:tab/>
        <w:t>101</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Steel (thousand tons)</w:t>
        <w:tab/>
        <w:t>648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pPr>
      <w:r>
        <w:rPr>
          <w:rFonts w:cs="Courier New" w:ascii="Courier New" w:hAnsi="Courier New"/>
        </w:rPr>
        <w:tab/>
        <w:t xml:space="preserve">Gross margin of Europe and Other decreased $25 million in the third quarter of 2001 as compared to the third quarter of 2000, primarily as a result of lower earnings from European power marketing operations, an adjustment to reflect an increase in credit reserves in the crude oil and liquids marketing business and the settlement of certain </w:t>
      </w:r>
      <w:ins w:id="708" w:author="dgray" w:date="2001-11-19T02:56:00Z">
        <w:r>
          <w:rPr>
            <w:rFonts w:cs="Courier New" w:ascii="Courier New" w:hAnsi="Courier New"/>
          </w:rPr>
          <w:t xml:space="preserve">construction related </w:t>
        </w:r>
      </w:ins>
      <w:r>
        <w:rPr>
          <w:rFonts w:cs="Courier New" w:ascii="Courier New" w:hAnsi="Courier New"/>
        </w:rPr>
        <w:t>receivables for less than book value subsequent to September 30, 2001 but prior to the filing date of the Form 10-Q, partially offset by increased earnings from the European gas marketing operations and steel, coal and liquids marketing.</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for Europe and Other increased $10 million in the third quarter of 2001 as compared to the same period of 2000 primarily due to the expansion into new markets and the growth of the European operations.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ind w:firstLine="90" w:end="0"/>
        <w:rPr>
          <w:rFonts w:ascii="Courier New" w:hAnsi="Courier New" w:cs="Courier New"/>
        </w:rPr>
      </w:pPr>
      <w:r>
        <w:rPr>
          <w:rFonts w:cs="Courier New" w:ascii="Courier New" w:hAnsi="Courier New"/>
        </w:rPr>
        <w:tab/>
        <w:t>Other, net in the third quarter of 2001 included charges related to losses on transactions in foreign currencies partially offset by interest income.  Other, net in the third quarter of 2000 primarily reflected interest income.</w:t>
      </w:r>
    </w:p>
    <w:p>
      <w:pPr>
        <w:pStyle w:val="BodyText"/>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Retail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Retail Services sells or manages the delivery of natural gas, electricity, liquids and other commodities to industrial and commercial customers located in North America and Europe.  Retail Services also provides full energy management services.  This integrated product includes the management of commodity delivery, energy information and energy assets, and price risk management activities.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$ 501</w:t>
        <w:tab/>
        <w:t xml:space="preserve">$ </w:t>
      </w:r>
      <w:del w:id="709" w:author="dgray" w:date="2001-11-19T02:56:00Z">
        <w:r>
          <w:rPr>
            <w:rFonts w:cs="Courier New" w:ascii="Courier New" w:hAnsi="Courier New"/>
          </w:rPr>
          <w:delText>342</w:delText>
        </w:r>
      </w:del>
      <w:ins w:id="710" w:author="dgray" w:date="2001-11-19T02:56:00Z">
        <w:r>
          <w:rPr>
            <w:rFonts w:cs="Courier New" w:ascii="Courier New" w:hAnsi="Courier New"/>
          </w:rPr>
          <w:t>535</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261</w:t>
        <w:tab/>
      </w:r>
      <w:del w:id="711" w:author="dgray" w:date="2001-11-19T02:56:00Z">
        <w:r>
          <w:rPr>
            <w:rFonts w:cs="Courier New" w:ascii="Courier New" w:hAnsi="Courier New"/>
            <w:u w:val="single"/>
          </w:rPr>
          <w:delText>213</w:delText>
        </w:r>
      </w:del>
      <w:ins w:id="712" w:author="dgray" w:date="2001-11-19T02:56:00Z">
        <w:r>
          <w:rPr>
            <w:rFonts w:cs="Courier New" w:ascii="Courier New" w:hAnsi="Courier New"/>
            <w:u w:val="single"/>
          </w:rPr>
          <w:t>406</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Gross margin</w:t>
        <w:tab/>
        <w:t>240</w:t>
        <w:tab/>
        <w:t>129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142</w:t>
        <w:tab/>
        <w:t>115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10</w:t>
        <w:tab/>
        <w:t>10</w:t>
      </w:r>
    </w:p>
    <w:p>
      <w:pPr>
        <w:pStyle w:val="Footer"/>
        <w:tabs>
          <w:tab w:val="clear" w:pos="4320"/>
          <w:tab w:val="clear" w:pos="8640"/>
          <w:tab w:val="left" w:pos="360" w:leader="none"/>
          <w:tab w:val="left" w:pos="720" w:leader="none"/>
          <w:tab w:val="decimal" w:pos="6480" w:leader="none"/>
          <w:tab w:val="decimal" w:pos="7920" w:leader="none"/>
        </w:tabs>
        <w:rPr>
          <w:del w:id="714" w:author="dgray" w:date="2001-11-19T02:56:00Z"/>
        </w:rPr>
      </w:pPr>
      <w:r>
        <w:rPr>
          <w:rFonts w:cs="Courier New" w:ascii="Courier New" w:hAnsi="Courier New"/>
        </w:rPr>
        <w:t xml:space="preserve">Equity losses </w:t>
      </w:r>
      <w:del w:id="713" w:author="dgray" w:date="2001-11-19T02:56:00Z">
        <w:r>
          <w:rPr>
            <w:rFonts w:cs="Courier New" w:ascii="Courier New" w:hAnsi="Courier New"/>
          </w:rPr>
          <w:delText>of New Power Holdings, Inc.</w:delText>
          <w:tab/>
          <w:delText>(18)</w:delText>
          <w:tab/>
          <w:delText>(15)</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ins w:id="716" w:author="dgray" w:date="2001-11-19T02:56:00Z"/>
        </w:rPr>
      </w:pPr>
      <w:ins w:id="715" w:author="dgray" w:date="2001-11-19T02:56:00Z">
        <w:r>
          <w:rPr>
            <w:rFonts w:cs="Courier New" w:ascii="Courier New" w:hAnsi="Courier New"/>
          </w:rPr>
          <w:t>and impairment of New Power</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ins w:id="719" w:author="dgray" w:date="2001-11-19T02:56:00Z"/>
        </w:rPr>
      </w:pPr>
      <w:ins w:id="717" w:author="dgray" w:date="2001-11-19T02:56:00Z">
        <w:r>
          <w:rPr>
            <w:rFonts w:eastAsia="Courier New" w:cs="Courier New" w:ascii="Courier New" w:hAnsi="Courier New"/>
          </w:rPr>
          <w:t xml:space="preserve"> </w:t>
        </w:r>
      </w:ins>
      <w:ins w:id="718" w:author="dgray" w:date="2001-11-19T02:56:00Z">
        <w:r>
          <w:rPr>
            <w:rFonts w:cs="Courier New" w:ascii="Courier New" w:hAnsi="Courier New"/>
          </w:rPr>
          <w:t>Holdings, Inc.</w:t>
          <w:tab/>
          <w:t>(76)</w:t>
          <w:tab/>
          <w:t>(15)</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 xml:space="preserve">   38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721" w:author="dgray" w:date="2001-11-19T02:56:00Z"/>
        </w:rPr>
      </w:pPr>
      <w:del w:id="720" w:author="dgray" w:date="2001-11-19T02:56:00Z">
        <w:r>
          <w:rPr>
            <w:rFonts w:cs="Courier New" w:ascii="Courier New" w:hAnsi="Courier New"/>
          </w:rPr>
          <w:tab/>
          <w:delText>IBIT before item impacting comparability</w:delText>
          <w:tab/>
          <w:delText>71</w:delText>
          <w:tab/>
          <w:delText>27</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723" w:author="dgray" w:date="2001-11-19T02:56:00Z"/>
        </w:rPr>
      </w:pPr>
      <w:del w:id="722" w:author="dgray" w:date="2001-11-19T02:56:00Z">
        <w:r>
          <w:rPr>
            <w:rFonts w:cs="Courier New" w:ascii="Courier New" w:hAnsi="Courier New"/>
          </w:rPr>
          <w:delText>Item impacting comparability:</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725" w:author="dgray" w:date="2001-11-19T02:56:00Z"/>
        </w:rPr>
      </w:pPr>
      <w:del w:id="724" w:author="dgray" w:date="2001-11-19T02:56:00Z">
        <w:r>
          <w:rPr>
            <w:rFonts w:cs="Courier New" w:ascii="Courier New" w:hAnsi="Courier New"/>
          </w:rPr>
          <w:tab/>
          <w:delText>Loss on investment in New Power Holdings,</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728" w:author="dgray" w:date="2001-11-19T02:56:00Z"/>
        </w:rPr>
      </w:pPr>
      <w:del w:id="726" w:author="dgray" w:date="2001-11-19T02:56:00Z">
        <w:r>
          <w:rPr>
            <w:rFonts w:cs="Courier New" w:ascii="Courier New" w:hAnsi="Courier New"/>
          </w:rPr>
          <w:tab/>
          <w:delText xml:space="preserve"> Inc.</w:delText>
          <w:tab/>
        </w:r>
      </w:del>
      <w:del w:id="727" w:author="dgray" w:date="2001-11-19T02:56:00Z">
        <w:r>
          <w:rPr>
            <w:rFonts w:cs="Courier New" w:ascii="Courier New" w:hAnsi="Courier New"/>
            <w:u w:val="single"/>
          </w:rPr>
          <w:delText xml:space="preserve">  (58)</w:delText>
          <w:tab/>
          <w:delText>-</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r>
      <w:del w:id="729" w:author="dgray" w:date="2001-11-19T02:56:00Z">
        <w:r>
          <w:rPr>
            <w:rFonts w:cs="Courier New" w:ascii="Courier New" w:hAnsi="Courier New"/>
          </w:rPr>
          <w:tab/>
        </w:r>
      </w:del>
      <w:r>
        <w:rPr>
          <w:rFonts w:cs="Courier New" w:ascii="Courier New" w:hAnsi="Courier New"/>
        </w:rPr>
        <w:t>IBIT</w:t>
        <w:tab/>
      </w:r>
      <w:r>
        <w:rPr>
          <w:rFonts w:cs="Courier New" w:ascii="Courier New" w:hAnsi="Courier New"/>
          <w:u w:val="double"/>
        </w:rPr>
        <w:t>$  13</w:t>
        <w:tab/>
        <w:t>$  27</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Revenues decreased </w:t>
      </w:r>
      <w:del w:id="730" w:author="dgray" w:date="2001-11-19T02:56:00Z">
        <w:r>
          <w:rPr>
            <w:rFonts w:cs="Courier New" w:ascii="Courier New" w:hAnsi="Courier New"/>
          </w:rPr>
          <w:delText>$33</w:delText>
        </w:r>
      </w:del>
      <w:ins w:id="731" w:author="dgray" w:date="2001-11-19T02:56:00Z">
        <w:r>
          <w:rPr>
            <w:rFonts w:cs="Courier New" w:ascii="Courier New" w:hAnsi="Courier New"/>
          </w:rPr>
          <w:t>$34</w:t>
        </w:r>
      </w:ins>
      <w:r>
        <w:rPr>
          <w:rFonts w:cs="Courier New" w:ascii="Courier New" w:hAnsi="Courier New"/>
        </w:rPr>
        <w:t xml:space="preserve"> million in the third quarter of 2001 compared to the third quarter of 2000 primarily as a result of lower retail gas sales partially offset by an increase in long-term energy contracts </w:t>
      </w:r>
      <w:ins w:id="732" w:author="dgray" w:date="2001-11-19T02:56:00Z">
        <w:r>
          <w:rPr>
            <w:rFonts w:cs="Courier New" w:ascii="Courier New" w:hAnsi="Courier New"/>
          </w:rPr>
          <w:t xml:space="preserve">originated in 2001 </w:t>
        </w:r>
      </w:ins>
      <w:r>
        <w:rPr>
          <w:rFonts w:cs="Courier New" w:ascii="Courier New" w:hAnsi="Courier New"/>
        </w:rPr>
        <w:t xml:space="preserve">and the monetization of interests in a merchant asset for a gain of $21 million.  Gross margin increased </w:t>
      </w:r>
      <w:del w:id="733" w:author="dgray" w:date="2001-11-19T02:56:00Z">
        <w:r>
          <w:rPr>
            <w:rFonts w:cs="Courier New" w:ascii="Courier New" w:hAnsi="Courier New"/>
          </w:rPr>
          <w:delText>$109</w:delText>
        </w:r>
      </w:del>
      <w:ins w:id="734" w:author="dgray" w:date="2001-11-19T02:56:00Z">
        <w:r>
          <w:rPr>
            <w:rFonts w:cs="Courier New" w:ascii="Courier New" w:hAnsi="Courier New"/>
          </w:rPr>
          <w:t>$111</w:t>
        </w:r>
      </w:ins>
      <w:r>
        <w:rPr>
          <w:rFonts w:cs="Courier New" w:ascii="Courier New" w:hAnsi="Courier New"/>
        </w:rPr>
        <w:t xml:space="preserve"> million in the third quarter of 2001 compared to the third quarter of 2000 due to long-term energy contracts originated in 2001 and </w:t>
      </w:r>
      <w:del w:id="735" w:author="dgray" w:date="2001-11-19T02:56:00Z">
        <w:r>
          <w:rPr>
            <w:rFonts w:cs="Courier New" w:ascii="Courier New" w:hAnsi="Courier New"/>
          </w:rPr>
          <w:delText>gains</w:delText>
        </w:r>
      </w:del>
      <w:ins w:id="736" w:author="dgray" w:date="2001-11-19T02:56:00Z">
        <w:r>
          <w:rPr>
            <w:rFonts w:cs="Courier New" w:ascii="Courier New" w:hAnsi="Courier New"/>
          </w:rPr>
          <w:t>the gain</w:t>
        </w:r>
      </w:ins>
      <w:r>
        <w:rPr>
          <w:rFonts w:cs="Courier New" w:ascii="Courier New" w:hAnsi="Courier New"/>
        </w:rPr>
        <w:t xml:space="preserve"> associated with the </w:t>
      </w:r>
      <w:ins w:id="737" w:author="dgray" w:date="2001-11-19T02:56:00Z">
        <w:r>
          <w:rPr>
            <w:rFonts w:cs="Courier New" w:ascii="Courier New" w:hAnsi="Courier New"/>
          </w:rPr>
          <w:t xml:space="preserve">monetization of a </w:t>
        </w:r>
      </w:ins>
      <w:del w:id="738" w:author="dgray" w:date="2001-11-19T02:56:00Z">
        <w:r>
          <w:rPr>
            <w:rFonts w:cs="Courier New" w:ascii="Courier New" w:hAnsi="Courier New"/>
          </w:rPr>
          <w:delText>ServiceCo interest monetization.</w:delText>
        </w:r>
      </w:del>
      <w:ins w:id="739" w:author="dgray" w:date="2001-11-19T02:56:00Z">
        <w:r>
          <w:rPr>
            <w:rFonts w:cs="Courier New" w:ascii="Courier New" w:hAnsi="Courier New"/>
          </w:rPr>
          <w:t>merchant asset discussed above.</w:t>
        </w:r>
      </w:ins>
      <w:r>
        <w:rPr>
          <w:rFonts w:cs="Courier New" w:ascii="Courier New" w:hAnsi="Courier New"/>
        </w:rPr>
        <w:t xml:space="preserve">  Operating expenses increased $27 million primarily as a result of risk management support service expenses in 2001 and higher </w:t>
      </w:r>
      <w:del w:id="740" w:author="dgray" w:date="2001-11-19T02:56:00Z">
        <w:r>
          <w:rPr>
            <w:rFonts w:cs="Courier New" w:ascii="Courier New" w:hAnsi="Courier New"/>
          </w:rPr>
          <w:delText>IT-related</w:delText>
        </w:r>
      </w:del>
      <w:ins w:id="741" w:author="dgray" w:date="2001-11-19T02:56:00Z">
        <w:r>
          <w:rPr>
            <w:rFonts w:cs="Courier New" w:ascii="Courier New" w:hAnsi="Courier New"/>
          </w:rPr>
          <w:t>computer system-related</w:t>
        </w:r>
      </w:ins>
      <w:r>
        <w:rPr>
          <w:rFonts w:cs="Courier New" w:ascii="Courier New" w:hAnsi="Courier New"/>
        </w:rPr>
        <w:t xml:space="preserve"> expenditures.  Equity losses for both periods reflect Retail Services’ portion of losses of New Power Holdings, Inc. (NPW), formerly The New Power Company.  </w:t>
      </w:r>
      <w:ins w:id="742" w:author="dgray" w:date="2001-11-19T02:56:00Z">
        <w:r>
          <w:rPr>
            <w:rFonts w:cs="Courier New" w:ascii="Courier New" w:hAnsi="Courier New"/>
          </w:rPr>
          <w:t xml:space="preserve">In the third quarter of 2001, Retail Services recorded a $58 million charge included in equity losses to reduce its carrying value in its investment in NPW.  </w:t>
        </w:r>
      </w:ins>
      <w:r>
        <w:rPr>
          <w:rFonts w:cs="Courier New" w:ascii="Courier New" w:hAnsi="Courier New"/>
        </w:rPr>
        <w:t xml:space="preserve">Other, net in the third quarter of 2000 consisted primarily of gains associated with Retail Services’ monetization of a portion of its interest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b/>
          <w:del w:id="744" w:author="dgray" w:date="2001-11-19T02:56:00Z"/>
        </w:rPr>
      </w:pPr>
      <w:del w:id="743" w:author="dgray" w:date="2001-11-19T02:56:00Z">
        <w:r>
          <w:rPr>
            <w:rFonts w:cs="Courier New" w:ascii="Courier New" w:hAnsi="Courier New"/>
            <w:b/>
          </w:rPr>
          <w:delText>Item Impacting Comparability</w:delText>
        </w:r>
      </w:del>
    </w:p>
    <w:p>
      <w:pPr>
        <w:pStyle w:val="BodyText"/>
        <w:tabs>
          <w:tab w:val="clear" w:pos="720"/>
          <w:tab w:val="left" w:pos="540" w:leader="none"/>
        </w:tabs>
        <w:spacing w:before="0" w:after="0"/>
        <w:rPr>
          <w:rFonts w:ascii="Courier New" w:hAnsi="Courier New" w:cs="Courier New"/>
          <w:del w:id="746" w:author="dgray" w:date="2001-11-19T02:56:00Z"/>
        </w:rPr>
      </w:pPr>
      <w:del w:id="745" w:author="dgray" w:date="2001-11-19T02:56:00Z">
        <w:r>
          <w:rPr>
            <w:rFonts w:cs="Courier New" w:ascii="Courier New" w:hAnsi="Courier New"/>
          </w:rPr>
          <w:tab/>
          <w:delText xml:space="preserve">In the third quarter of 2001, Retail Services recorded a $58 million charge for the write-off of its remaining equity investment in NPW.  </w:delText>
        </w:r>
      </w:del>
    </w:p>
    <w:p>
      <w:pPr>
        <w:pStyle w:val="Footer"/>
        <w:tabs>
          <w:tab w:val="clear" w:pos="4320"/>
          <w:tab w:val="clear" w:pos="8640"/>
          <w:tab w:val="left" w:pos="540" w:leader="none"/>
        </w:tabs>
        <w:rPr>
          <w:rFonts w:ascii="Courier New" w:hAnsi="Courier New" w:cs="Courier New"/>
          <w:del w:id="748" w:author="dgray" w:date="2001-11-19T02:56:00Z"/>
        </w:rPr>
      </w:pPr>
      <w:del w:id="747" w:author="dgray" w:date="2001-11-19T02:56:00Z">
        <w:r>
          <w:rPr>
            <w:rFonts w:cs="Courier New" w:ascii="Courier New" w:hAnsi="Courier New"/>
          </w:rPr>
        </w:r>
      </w:del>
      <w:r>
        <w:br w:type="page"/>
      </w:r>
    </w:p>
    <w:p>
      <w:pPr>
        <w:pStyle w:val="BodyText"/>
        <w:tabs>
          <w:tab w:val="clear" w:pos="720"/>
          <w:tab w:val="left" w:pos="540" w:leader="none"/>
        </w:tabs>
        <w:ind w:hanging="0" w:start="0"/>
        <w:rPr/>
      </w:pPr>
      <w:r>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2,770</w:t>
        <w:tab/>
        <w:t>3,009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1,823</w:t>
        <w:tab/>
        <w:t>1,746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1,927</w:t>
        <w:tab/>
        <w:t>1,649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2,295</w:t>
        <w:tab/>
        <w:t>2,420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Net revenues</w:t>
        <w:tab/>
        <w:t>$ 136</w:t>
        <w:tab/>
        <w:t>$ 132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74</w:t>
        <w:tab/>
        <w:t>74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17</w:t>
        <w:tab/>
        <w:t>17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18</w:t>
        <w:tab/>
        <w:t>28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22</w:t>
        <w:tab/>
        <w:t>14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r>
      <w:del w:id="749" w:author="dgray" w:date="2001-11-19T02:56:00Z">
        <w:r>
          <w:rPr>
            <w:rFonts w:cs="Courier New" w:ascii="Courier New" w:hAnsi="Courier New"/>
          </w:rPr>
          <w:delText>Income before interest and taxes</w:delText>
        </w:r>
      </w:del>
      <w:ins w:id="750" w:author="dgray" w:date="2001-11-19T02:56:00Z">
        <w:r>
          <w:rPr>
            <w:rFonts w:cs="Courier New" w:ascii="Courier New" w:hAnsi="Courier New"/>
          </w:rPr>
          <w:t>IBIT</w:t>
        </w:r>
      </w:ins>
      <w:r>
        <w:rPr>
          <w:rFonts w:cs="Courier New" w:ascii="Courier New" w:hAnsi="Courier New"/>
        </w:rPr>
        <w:tab/>
      </w:r>
      <w:r>
        <w:rPr>
          <w:rFonts w:cs="Courier New" w:ascii="Courier New" w:hAnsi="Courier New"/>
          <w:u w:val="double"/>
        </w:rPr>
        <w:t>$  85</w:t>
        <w:tab/>
        <w:t>$  83</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Revenues, net of cost of sales (net revenues) of Natural Gas Pipelines increased $4 million in the third quarter of 2001 compared to the third quarter of 2000 primarily due to higher transportation rates and volumes at Transwestern.  Equity in earnings decreased </w:t>
      </w:r>
      <w:del w:id="751" w:author="dgray" w:date="2001-11-19T02:56:00Z">
        <w:r>
          <w:rPr>
            <w:rFonts w:cs="Courier New" w:ascii="Courier New" w:hAnsi="Courier New"/>
          </w:rPr>
          <w:delText>$9</w:delText>
        </w:r>
      </w:del>
      <w:ins w:id="752" w:author="dgray" w:date="2001-11-19T02:56:00Z">
        <w:r>
          <w:rPr>
            <w:rFonts w:cs="Courier New" w:ascii="Courier New" w:hAnsi="Courier New"/>
          </w:rPr>
          <w:t>$10</w:t>
        </w:r>
      </w:ins>
      <w:r>
        <w:rPr>
          <w:rFonts w:cs="Courier New" w:ascii="Courier New" w:hAnsi="Courier New"/>
        </w:rPr>
        <w:t xml:space="preserve"> million in the third quarter of 2001 as compared to the same period in 2000 primarily due to lower operating results from Florida Gas and the monetization of Enron’s investment in EOTT.  In 2001, other, net consisted primarily of a $10 million gain on the monetization of EOTT partnership units,</w:t>
      </w:r>
      <w:r>
        <w:rPr>
          <w:rFonts w:cs="Courier New" w:ascii="Courier New" w:hAnsi="Courier New"/>
          <w:b/>
        </w:rPr>
        <w:t xml:space="preserve"> </w:t>
      </w:r>
      <w:r>
        <w:rPr>
          <w:rFonts w:cs="Courier New" w:ascii="Courier New" w:hAnsi="Courier New"/>
        </w:rPr>
        <w:t xml:space="preserve">and </w:t>
      </w:r>
      <w:del w:id="753" w:author="dgray" w:date="2001-11-19T02:56:00Z">
        <w:r>
          <w:rPr>
            <w:rFonts w:cs="Courier New" w:ascii="Courier New" w:hAnsi="Courier New"/>
          </w:rPr>
          <w:delText>an accrual adjustment</w:delText>
        </w:r>
      </w:del>
      <w:ins w:id="754" w:author="dgray" w:date="2001-11-19T02:56:00Z">
        <w:r>
          <w:rPr>
            <w:rFonts w:cs="Courier New" w:ascii="Courier New" w:hAnsi="Courier New"/>
          </w:rPr>
          <w:t>a gain</w:t>
        </w:r>
      </w:ins>
      <w:r>
        <w:rPr>
          <w:rFonts w:cs="Courier New" w:ascii="Courier New" w:hAnsi="Courier New"/>
        </w:rPr>
        <w:t xml:space="preserve"> related to the expiration of an Enron guarantee to fund the EOTT partnership.  Other, net for the third quarter of 2000 included a gain related to the sale of compressor-related equipment.</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Portland General</w:t>
      </w:r>
    </w:p>
    <w:p>
      <w:pPr>
        <w:pStyle w:val="Normal"/>
        <w:tabs>
          <w:tab w:val="clear" w:pos="720"/>
          <w:tab w:val="left" w:pos="540" w:leader="none"/>
        </w:tabs>
        <w:rPr>
          <w:rFonts w:ascii="Courier New" w:hAnsi="Courier New" w:cs="Courier New"/>
        </w:rPr>
      </w:pPr>
      <w:r>
        <w:rPr>
          <w:rFonts w:cs="Courier New" w:ascii="Courier New" w:hAnsi="Courier New"/>
        </w:rPr>
        <w:tab/>
        <w:t>Statistics for Portland General for the third quarter of 2001 and 2000 are as follows: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1,432</w:t>
        <w:tab/>
        <w:t>1,444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1,870</w:t>
        <w:tab/>
        <w:t>1,964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1,207</w:t>
        <w:tab/>
        <w:t xml:space="preserve"> 1,249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4,509</w:t>
        <w:tab/>
        <w:t>4,657</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4,062</w:t>
        <w:tab/>
        <w:t>5,703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8,571</w:t>
        <w:tab/>
        <w:t>10,360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9.51</w:t>
        <w:tab/>
        <w:t>6.89</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16%</w:t>
        <w:tab/>
        <w:t>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16</w:t>
        <w:tab/>
        <w:t>14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4</w:t>
        <w:tab/>
        <w:t xml:space="preserve">  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36</w:t>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58</w:t>
        <w:tab/>
        <w:t>63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10</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119.3</w:t>
        <w:tab/>
        <w:t>48.8</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pPr>
      <w:r>
        <w:rPr>
          <w:rFonts w:cs="Courier New" w:ascii="Courier New" w:hAnsi="Courier New"/>
        </w:rPr>
        <w:t>Retail Customers (end of period, thousands)</w:t>
        <w:tab/>
      </w:r>
      <w:del w:id="755" w:author="dgray" w:date="2001-11-19T02:56:00Z">
        <w:r>
          <w:rPr>
            <w:rFonts w:cs="Courier New" w:ascii="Courier New" w:hAnsi="Courier New"/>
          </w:rPr>
          <w:delText>729</w:delText>
        </w:r>
      </w:del>
      <w:ins w:id="756" w:author="dgray" w:date="2001-11-19T02:56:00Z">
        <w:r>
          <w:rPr>
            <w:rFonts w:cs="Courier New" w:ascii="Courier New" w:hAnsi="Courier New"/>
          </w:rPr>
          <w:t>732</w:t>
        </w:r>
      </w:ins>
      <w:r>
        <w:rPr>
          <w:rFonts w:cs="Courier New" w:ascii="Courier New" w:hAnsi="Courier New"/>
        </w:rPr>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Portland General’s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$ 905</w:t>
        <w:tab/>
        <w:t>$ 729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Purchased power and fuel</w:t>
        <w:tab/>
      </w:r>
      <w:ins w:id="757" w:author="dgray" w:date="2001-11-19T02:56:00Z">
        <w:r>
          <w:rPr>
            <w:rFonts w:cs="Courier New" w:ascii="Courier New" w:hAnsi="Courier New"/>
            <w:u w:val="single"/>
          </w:rPr>
          <w:t xml:space="preserve">  </w:t>
        </w:r>
      </w:ins>
      <w:r>
        <w:rPr>
          <w:rFonts w:cs="Courier New" w:ascii="Courier New" w:hAnsi="Courier New"/>
          <w:u w:val="single"/>
        </w:rPr>
        <w:t>822</w:t>
        <w:tab/>
        <w:t>522</w:t>
      </w:r>
    </w:p>
    <w:p>
      <w:pPr>
        <w:pStyle w:val="Footer"/>
        <w:tabs>
          <w:tab w:val="clear" w:pos="4320"/>
          <w:tab w:val="clear" w:pos="8640"/>
          <w:tab w:val="left" w:pos="360" w:leader="none"/>
          <w:tab w:val="decimal" w:pos="6480" w:leader="none"/>
          <w:tab w:val="decimal" w:pos="7920" w:leader="none"/>
        </w:tabs>
        <w:rPr>
          <w:rFonts w:ascii="Courier New" w:hAnsi="Courier New" w:cs="Courier New"/>
          <w:ins w:id="759" w:author="dgray" w:date="2001-11-19T02:56:00Z"/>
        </w:rPr>
      </w:pPr>
      <w:ins w:id="758" w:author="dgray" w:date="2001-11-19T02:56:00Z">
        <w:r>
          <w:rPr>
            <w:rFonts w:cs="Courier New" w:ascii="Courier New" w:hAnsi="Courier New"/>
          </w:rPr>
          <w:tab/>
          <w:t>Net revenues</w:t>
          <w:tab/>
          <w:t>83</w:t>
          <w:tab/>
          <w:t>207</w:t>
        </w:r>
      </w:ins>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68</w:t>
        <w:tab/>
        <w:t>85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32</w:t>
        <w:tab/>
        <w:t>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tab/>
        <w:t>11</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 xml:space="preserve">Income </w:t>
      </w:r>
      <w:ins w:id="760" w:author="dgray" w:date="2001-11-19T02:56:00Z">
        <w:r>
          <w:rPr>
            <w:rFonts w:cs="Courier New" w:ascii="Courier New" w:hAnsi="Courier New"/>
          </w:rPr>
          <w:t xml:space="preserve">(loss) </w:t>
        </w:r>
      </w:ins>
      <w:r>
        <w:rPr>
          <w:rFonts w:cs="Courier New" w:ascii="Courier New" w:hAnsi="Courier New"/>
        </w:rPr>
        <w:t>before interest and taxes</w:t>
        <w:tab/>
      </w:r>
      <w:r>
        <w:rPr>
          <w:rFonts w:cs="Courier New" w:ascii="Courier New" w:hAnsi="Courier New"/>
          <w:u w:val="double"/>
        </w:rPr>
        <w:t>$ (17)</w:t>
        <w:tab/>
        <w:t>$  74</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r>
      <w:del w:id="761" w:author="dgray" w:date="2001-11-19T02:56:00Z">
        <w:r>
          <w:rPr>
            <w:rFonts w:cs="Courier New" w:ascii="Courier New" w:hAnsi="Courier New"/>
          </w:rPr>
          <w:delText>Revenues, net of purchased power and fuel costs,</w:delText>
        </w:r>
      </w:del>
      <w:ins w:id="762" w:author="dgray" w:date="2001-11-19T02:56:00Z">
        <w:r>
          <w:rPr>
            <w:rFonts w:cs="Courier New" w:ascii="Courier New" w:hAnsi="Courier New"/>
          </w:rPr>
          <w:t>Net revenues</w:t>
        </w:r>
      </w:ins>
      <w:r>
        <w:rPr>
          <w:rFonts w:cs="Courier New" w:ascii="Courier New" w:hAnsi="Courier New"/>
        </w:rPr>
        <w:t xml:space="preserve"> decreased </w:t>
      </w:r>
      <w:del w:id="763" w:author="dgray" w:date="2001-11-19T02:56:00Z">
        <w:r>
          <w:rPr>
            <w:rFonts w:cs="Courier New" w:ascii="Courier New" w:hAnsi="Courier New"/>
          </w:rPr>
          <w:delText>$125</w:delText>
        </w:r>
      </w:del>
      <w:ins w:id="764" w:author="dgray" w:date="2001-11-19T02:56:00Z">
        <w:r>
          <w:rPr>
            <w:rFonts w:cs="Courier New" w:ascii="Courier New" w:hAnsi="Courier New"/>
          </w:rPr>
          <w:t>$124</w:t>
        </w:r>
      </w:ins>
      <w:r>
        <w:rPr>
          <w:rFonts w:cs="Courier New" w:ascii="Courier New" w:hAnsi="Courier New"/>
        </w:rPr>
        <w:t xml:space="preserve"> million in the third quarter of 2001 compared to the third quarter of 2000.  The decrease was due to increased power costs resulting from general market conditions, including lower hydroelectric generation.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Third quarter 2001 other, net included the impact of a decline in the value of investments.  Other, net in 2000 consisted primarily of a gain on the sale of a generation-related asset.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On October 8, 2001, Enron entered into an agreement with Northwest Natural Gas Company (NW Natural) for the sale of Portland General for </w:t>
      </w:r>
      <w:del w:id="765" w:author="dgray" w:date="2001-11-19T02:56:00Z">
        <w:r>
          <w:rPr>
            <w:rFonts w:cs="Courier New" w:ascii="Courier New" w:hAnsi="Courier New"/>
          </w:rPr>
          <w:delText>$1.875</w:delText>
        </w:r>
      </w:del>
      <w:ins w:id="766" w:author="dgray" w:date="2001-11-19T02:56:00Z">
        <w:r>
          <w:rPr>
            <w:rFonts w:cs="Courier New" w:ascii="Courier New" w:hAnsi="Courier New"/>
          </w:rPr>
          <w:t>$1.9</w:t>
        </w:r>
      </w:ins>
      <w:r>
        <w:rPr>
          <w:rFonts w:cs="Courier New" w:ascii="Courier New" w:hAnsi="Courier New"/>
        </w:rPr>
        <w:t xml:space="preserve"> billion, comprised of $1.55 billion in cash, $200 million in NW Natural preferred stock and common stock purchase units,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Enron currently believes that the after-tax gain on the sale of Portland General will not be material.  However, certain regulatory and other contingencies could negatively impact Enron’s current estimate.  Enron’s carrying amount of Portland General as of September 30, 2001 was $1.6 billion.  Income before interest, minority interest and income taxes for Portland General was $108 million and $241 million for the nine month periods ended September 30, 2001 and 2000, respectively.</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$ 424</w:t>
        <w:tab/>
        <w:t>$ 408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286</w:t>
        <w:tab/>
        <w:t>244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107</w:t>
        <w:tab/>
        <w:t>126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46</w:t>
        <w:tab/>
        <w:t>50</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 xml:space="preserve">Equity in </w:t>
      </w:r>
      <w:del w:id="767" w:author="dgray" w:date="2001-11-19T02:56:00Z">
        <w:r>
          <w:rPr>
            <w:rFonts w:cs="Courier New" w:ascii="Courier New" w:hAnsi="Courier New"/>
          </w:rPr>
          <w:delText>earnings</w:delText>
          <w:tab/>
          <w:delText>24</w:delText>
        </w:r>
      </w:del>
      <w:ins w:id="768" w:author="dgray" w:date="2001-11-19T02:56:00Z">
        <w:r>
          <w:rPr>
            <w:rFonts w:cs="Courier New" w:ascii="Courier New" w:hAnsi="Courier New"/>
          </w:rPr>
          <w:t>earnings (losses)</w:t>
          <w:tab/>
          <w:t>(263)</w:t>
        </w:r>
      </w:ins>
      <w:r>
        <w:rPr>
          <w:rFonts w:cs="Courier New" w:ascii="Courier New" w:hAnsi="Courier New"/>
        </w:rPr>
        <w:tab/>
        <w:t>22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10</w:t>
        <w:tab/>
        <w:t>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770" w:author="dgray" w:date="2001-11-19T02:56:00Z"/>
        </w:rPr>
      </w:pPr>
      <w:del w:id="769" w:author="dgray" w:date="2001-11-19T02:56:00Z">
        <w:r>
          <w:rPr>
            <w:rFonts w:cs="Courier New" w:ascii="Courier New" w:hAnsi="Courier New"/>
          </w:rPr>
          <w:tab/>
          <w:delText>IBIT before item impacting comparability</w:delText>
          <w:tab/>
          <w:delText>19</w:delText>
          <w:tab/>
          <w:delText>19</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772" w:author="dgray" w:date="2001-11-19T02:56:00Z"/>
        </w:rPr>
      </w:pPr>
      <w:del w:id="771" w:author="dgray" w:date="2001-11-19T02:56:00Z">
        <w:r>
          <w:rPr>
            <w:rFonts w:cs="Courier New" w:ascii="Courier New" w:hAnsi="Courier New"/>
          </w:rPr>
          <w:delText>Item impacting comparability:</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775" w:author="dgray" w:date="2001-11-19T02:56:00Z"/>
        </w:rPr>
      </w:pPr>
      <w:del w:id="773" w:author="dgray" w:date="2001-11-19T02:56:00Z">
        <w:r>
          <w:rPr>
            <w:rFonts w:cs="Courier New" w:ascii="Courier New" w:hAnsi="Courier New"/>
          </w:rPr>
          <w:tab/>
          <w:delText>Asset impairment by Azurix</w:delText>
          <w:tab/>
        </w:r>
      </w:del>
      <w:del w:id="774" w:author="dgray" w:date="2001-11-19T02:56:00Z">
        <w:r>
          <w:rPr>
            <w:rFonts w:cs="Courier New" w:ascii="Courier New" w:hAnsi="Courier New"/>
            <w:u w:val="single"/>
          </w:rPr>
          <w:delText xml:space="preserve"> (287)</w:delText>
          <w:tab/>
          <w:delText>-</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777" w:author="dgray" w:date="2001-11-19T02:56:00Z"/>
        </w:rPr>
      </w:pPr>
      <w:del w:id="776" w:author="dgray" w:date="2001-11-19T02:56:00Z">
        <w:r>
          <w:rPr>
            <w:rFonts w:cs="Courier New" w:ascii="Courier New" w:hAnsi="Courier New"/>
          </w:rPr>
          <w:tab/>
          <w:tab/>
          <w:delText>Loss before interest, minority interest</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r>
      <w:del w:id="778" w:author="dgray" w:date="2001-11-19T02:56:00Z">
        <w:r>
          <w:rPr>
            <w:rFonts w:cs="Courier New" w:ascii="Courier New" w:hAnsi="Courier New"/>
          </w:rPr>
          <w:tab/>
        </w:r>
      </w:del>
      <w:ins w:id="779" w:author="dgray" w:date="2001-11-19T02:56:00Z">
        <w:r>
          <w:rPr>
            <w:rFonts w:cs="Courier New" w:ascii="Courier New" w:hAnsi="Courier New"/>
          </w:rPr>
          <w:t>Income (loss) before interest</w:t>
        </w:r>
      </w:ins>
      <w:r>
        <w:rPr>
          <w:rFonts w:cs="Courier New" w:ascii="Courier New" w:hAnsi="Courier New"/>
        </w:rPr>
        <w:t xml:space="preserve"> and taxes</w:t>
        <w:tab/>
      </w:r>
      <w:r>
        <w:rPr>
          <w:rFonts w:cs="Courier New" w:ascii="Courier New" w:hAnsi="Courier New"/>
          <w:u w:val="double"/>
        </w:rPr>
        <w:t>$(268)</w:t>
        <w:tab/>
        <w:t>$  19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increased $16 million in the third quarter of 2001 compared to the third quarter of 2000 due to an increase in project revenues at EREC, partially offset by a decrease in revenues from Elektro which had curtailed power sales due to the reduction in available hydro-generated power.  Cost of sales increased $42 million in the third quarter of 2001 compared to the third quarter of 2000 due to an increase in costs at EREC, partially offset by a decrease in costs at Elektro.  Operating expenses, including depreciation, decreased due to reduced developmental activities partially offset by higher costs in EREC’s European operations.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Heading1"/>
        <w:ind w:hanging="0" w:start="0"/>
        <w:rPr>
          <w:del w:id="781" w:author="dgray" w:date="2001-11-19T02:56:00Z"/>
        </w:rPr>
      </w:pPr>
      <w:del w:id="780" w:author="dgray" w:date="2001-11-19T02:56:00Z">
        <w:r>
          <w:rPr/>
          <w:delText>Item Impacting Comparability</w:delText>
        </w:r>
      </w:del>
    </w:p>
    <w:p>
      <w:pPr>
        <w:pStyle w:val="Heading1"/>
        <w:tabs>
          <w:tab w:val="clear" w:pos="720"/>
          <w:tab w:val="left" w:pos="540" w:leader="none"/>
        </w:tabs>
        <w:spacing w:before="0" w:after="0"/>
        <w:rPr/>
      </w:pPr>
      <w:r>
        <w:rPr>
          <w:rFonts w:cs="Courier New" w:ascii="Courier New" w:hAnsi="Courier New"/>
        </w:rPr>
        <w:tab/>
      </w:r>
      <w:del w:id="782" w:author="dgray" w:date="2001-11-19T02:56:00Z">
        <w:r>
          <w:rPr>
            <w:rFonts w:cs="Courier New" w:ascii="Courier New" w:hAnsi="Courier New"/>
          </w:rPr>
          <w:delText>In</w:delText>
        </w:r>
      </w:del>
      <w:ins w:id="783" w:author="dgray" w:date="2001-11-19T02:56:00Z">
        <w:r>
          <w:rPr>
            <w:rFonts w:cs="Courier New" w:ascii="Courier New" w:hAnsi="Courier New"/>
          </w:rPr>
          <w:t>Equity in earnings (losses) for</w:t>
        </w:r>
      </w:ins>
      <w:r>
        <w:rPr>
          <w:rFonts w:cs="Courier New" w:ascii="Courier New" w:hAnsi="Courier New"/>
        </w:rPr>
        <w:t xml:space="preserve"> the third quarter of 2001, </w:t>
      </w:r>
      <w:del w:id="784" w:author="dgray" w:date="2001-11-19T02:56:00Z">
        <w:r>
          <w:rPr>
            <w:rFonts w:cs="Courier New" w:ascii="Courier New" w:hAnsi="Courier New"/>
          </w:rPr>
          <w:delText>Global Assets recognized</w:delText>
        </w:r>
      </w:del>
      <w:ins w:id="785" w:author="dgray" w:date="2001-11-19T02:56:00Z">
        <w:r>
          <w:rPr>
            <w:rFonts w:cs="Courier New" w:ascii="Courier New" w:hAnsi="Courier New"/>
          </w:rPr>
          <w:t>reflect the recognition of</w:t>
        </w:r>
      </w:ins>
      <w:r>
        <w:rPr>
          <w:rFonts w:cs="Courier New" w:ascii="Courier New" w:hAnsi="Courier New"/>
        </w:rPr>
        <w:t xml:space="preserve"> a loss of $287 million related to asset impairments by Atlantic Water Trust (the parent of Azurix Corp.), an equity method investment. These impairments primarily reflect Azurix’s planned disposition of its North American and certain South American service-related businesses.  See </w:t>
      </w:r>
      <w:del w:id="786" w:author="dgray" w:date="2001-11-19T02:56:00Z">
        <w:r>
          <w:rPr>
            <w:rFonts w:cs="Courier New" w:ascii="Courier New" w:hAnsi="Courier New"/>
          </w:rPr>
          <w:delText>Note 8 to the Consolidated Financial Statements</w:delText>
        </w:r>
      </w:del>
      <w:ins w:id="787" w:author="dgray" w:date="2001-11-19T02:56:00Z">
        <w:r>
          <w:rPr>
            <w:rFonts w:cs="Courier New" w:ascii="Courier New" w:hAnsi="Courier New"/>
          </w:rPr>
          <w:t>“Unconsolidated Equity Affiliates” below</w:t>
        </w:r>
      </w:ins>
      <w:r>
        <w:rPr>
          <w:rFonts w:cs="Courier New" w:ascii="Courier New" w:hAnsi="Courier New"/>
        </w:rPr>
        <w:t xml:space="preserve"> for a discussion of Atlantic Water Trust.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2"/>
        <w:ind w:hanging="0" w:end="0"/>
        <w:rPr/>
      </w:pPr>
      <w:r>
        <w:rPr/>
        <w:t>Broadband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network services intermediation business allows customers to manage unexpected fluctuation in the price, supply and demand of network-related requirements, including bandwidth and storage.  The Enron Intelligent Network (the EIN), a nationwide fiber optic network, which connects 25 pooling points in North America, Europe and Japan, provides the infrastructure for Broadband Services’ products.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789" w:author="dgray" w:date="2001-11-19T02:56:00Z"/>
        </w:rPr>
      </w:pPr>
      <w:del w:id="788" w:author="dgray" w:date="2001-11-19T02:56:00Z">
        <w:r>
          <w:rPr>
            <w:rFonts w:cs="Courier New" w:ascii="Courier New" w:hAnsi="Courier New"/>
          </w:rPr>
          <w:tab/>
          <w:delText xml:space="preserve">Enron has significantly modified the cost structure of Broadband Services to correspond to slower market development and the associated lower revenue outlook.  Enron expects losses to continue through at least 2001 in the Broadband Services segment.  </w:delText>
        </w:r>
      </w:del>
    </w:p>
    <w:p>
      <w:pPr>
        <w:pStyle w:val="Normal"/>
        <w:tabs>
          <w:tab w:val="clear" w:pos="720"/>
          <w:tab w:val="left" w:pos="540" w:leader="none"/>
        </w:tabs>
        <w:rPr>
          <w:rFonts w:ascii="Courier New" w:hAnsi="Courier New" w:cs="Courier New"/>
          <w:del w:id="791" w:author="dgray" w:date="2001-11-19T02:56:00Z"/>
        </w:rPr>
      </w:pPr>
      <w:del w:id="790" w:author="dgray" w:date="2001-11-19T02:56:00Z">
        <w:r>
          <w:rPr>
            <w:rFonts w:cs="Courier New" w:ascii="Courier New" w:hAnsi="Courier New"/>
          </w:rPr>
        </w:r>
      </w:del>
      <w:r>
        <w:br w:type="page"/>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Revenues</w:t>
        <w:tab/>
      </w:r>
      <w:del w:id="792" w:author="dgray" w:date="2001-11-19T02:56:00Z">
        <w:r>
          <w:rPr>
            <w:rFonts w:cs="Courier New" w:ascii="Courier New" w:hAnsi="Courier New"/>
          </w:rPr>
          <w:delText>$   5</w:delText>
        </w:r>
      </w:del>
      <w:ins w:id="793" w:author="dgray" w:date="2001-11-19T02:56:00Z">
        <w:r>
          <w:rPr>
            <w:rFonts w:cs="Courier New" w:ascii="Courier New" w:hAnsi="Courier New"/>
          </w:rPr>
          <w:t>$(125)</w:t>
        </w:r>
      </w:ins>
      <w:r>
        <w:rPr>
          <w:rFonts w:cs="Courier New" w:ascii="Courier New" w:hAnsi="Courier New"/>
        </w:rPr>
        <w:tab/>
        <w:t>$ 162</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Cost of sales</w:t>
        <w:tab/>
      </w:r>
      <w:r>
        <w:rPr>
          <w:rFonts w:cs="Courier New" w:ascii="Courier New" w:hAnsi="Courier New"/>
          <w:u w:val="single"/>
        </w:rPr>
        <w:t xml:space="preserve">    8</w:t>
        <w:tab/>
        <w:t>9</w:t>
      </w:r>
    </w:p>
    <w:p>
      <w:pPr>
        <w:pStyle w:val="Footer"/>
        <w:tabs>
          <w:tab w:val="clear" w:pos="4320"/>
          <w:tab w:val="clear" w:pos="8640"/>
          <w:tab w:val="left" w:pos="360" w:leader="none"/>
          <w:tab w:val="left" w:pos="720" w:leader="none"/>
          <w:tab w:val="decimal" w:pos="6480" w:leader="none"/>
          <w:tab w:val="decimal" w:pos="7920" w:leader="none"/>
        </w:tabs>
        <w:rPr>
          <w:del w:id="795" w:author="dgray" w:date="2001-11-19T02:56:00Z"/>
        </w:rPr>
      </w:pPr>
      <w:r>
        <w:rPr>
          <w:rFonts w:cs="Courier New" w:ascii="Courier New" w:hAnsi="Courier New"/>
        </w:rPr>
        <w:tab/>
        <w:t>Gross margin</w:t>
        <w:tab/>
      </w:r>
      <w:del w:id="794" w:author="dgray" w:date="2001-11-19T02:56:00Z">
        <w:r>
          <w:rPr>
            <w:rFonts w:cs="Courier New" w:ascii="Courier New" w:hAnsi="Courier New"/>
          </w:rPr>
          <w:delText>(3)</w:delText>
          <w:tab/>
          <w:delText>153</w:delText>
        </w:r>
      </w:del>
    </w:p>
    <w:p>
      <w:pPr>
        <w:pStyle w:val="Footer"/>
        <w:tabs>
          <w:tab w:val="clear" w:pos="4320"/>
          <w:tab w:val="clear" w:pos="8640"/>
          <w:tab w:val="left" w:pos="360" w:leader="none"/>
          <w:tab w:val="left" w:pos="720" w:leader="none"/>
          <w:tab w:val="decimal" w:pos="6480" w:leader="none"/>
          <w:tab w:val="decimal" w:pos="7920" w:leader="none"/>
        </w:tabs>
        <w:rPr>
          <w:ins w:id="798" w:author="dgray" w:date="2001-11-19T02:56:00Z"/>
        </w:rPr>
      </w:pPr>
      <w:del w:id="796" w:author="dgray" w:date="2001-11-19T02:56:00Z">
        <w:r>
          <w:rPr>
            <w:rFonts w:cs="Courier New" w:ascii="Courier New" w:hAnsi="Courier New"/>
          </w:rPr>
          <w:delText>Operating expenses</w:delText>
          <w:tab/>
          <w:delText>58</w:delText>
        </w:r>
      </w:del>
      <w:ins w:id="797" w:author="dgray" w:date="2001-11-19T02:56:00Z">
        <w:r>
          <w:rPr>
            <w:rFonts w:cs="Courier New" w:ascii="Courier New" w:hAnsi="Courier New"/>
          </w:rPr>
          <w:t>(133)</w:t>
          <w:tab/>
          <w:t>153</w:t>
        </w:r>
      </w:ins>
    </w:p>
    <w:p>
      <w:pPr>
        <w:pStyle w:val="Footer"/>
        <w:tabs>
          <w:tab w:val="clear" w:pos="4320"/>
          <w:tab w:val="clear" w:pos="8640"/>
          <w:tab w:val="left" w:pos="360" w:leader="none"/>
          <w:tab w:val="left" w:pos="720" w:leader="none"/>
          <w:tab w:val="decimal" w:pos="6480" w:leader="none"/>
          <w:tab w:val="decimal" w:pos="7920" w:leader="none"/>
        </w:tabs>
        <w:rPr/>
      </w:pPr>
      <w:ins w:id="799" w:author="dgray" w:date="2001-11-19T02:56:00Z">
        <w:r>
          <w:rPr>
            <w:rFonts w:cs="Courier New" w:ascii="Courier New" w:hAnsi="Courier New"/>
          </w:rPr>
          <w:t>Operating expenses</w:t>
          <w:tab/>
          <w:t>135</w:t>
        </w:r>
      </w:ins>
      <w:r>
        <w:rPr>
          <w:rFonts w:cs="Courier New" w:ascii="Courier New" w:hAnsi="Courier New"/>
        </w:rPr>
        <w:tab/>
        <w:t>123</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Depreciation and amortization</w:t>
        <w:tab/>
      </w:r>
      <w:del w:id="800" w:author="dgray" w:date="2001-11-19T02:56:00Z">
        <w:r>
          <w:rPr>
            <w:rFonts w:cs="Courier New" w:ascii="Courier New" w:hAnsi="Courier New"/>
          </w:rPr>
          <w:delText>19</w:delText>
        </w:r>
      </w:del>
      <w:ins w:id="801" w:author="dgray" w:date="2001-11-19T02:56:00Z">
        <w:r>
          <w:rPr>
            <w:rFonts w:cs="Courier New" w:ascii="Courier New" w:hAnsi="Courier New"/>
          </w:rPr>
          <w:t>84</w:t>
        </w:r>
      </w:ins>
      <w:r>
        <w:rPr>
          <w:rFonts w:cs="Courier New" w:ascii="Courier New" w:hAnsi="Courier New"/>
        </w:rPr>
        <w:tab/>
        <w:t>52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w:t>
        <w:tab/>
        <w:t>(4)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r>
      <w:del w:id="802" w:author="dgray" w:date="2001-11-19T02:56:00Z">
        <w:r>
          <w:rPr>
            <w:rFonts w:cs="Courier New" w:ascii="Courier New" w:hAnsi="Courier New"/>
            <w:u w:val="single"/>
          </w:rPr>
          <w:delText>4</w:delText>
        </w:r>
      </w:del>
      <w:ins w:id="803" w:author="dgray" w:date="2001-11-19T02:56:00Z">
        <w:r>
          <w:rPr>
            <w:rFonts w:cs="Courier New" w:ascii="Courier New" w:hAnsi="Courier New"/>
            <w:u w:val="single"/>
          </w:rPr>
          <w:t>(1)</w:t>
        </w:r>
      </w:ins>
      <w:r>
        <w:rPr>
          <w:rFonts w:cs="Courier New" w:ascii="Courier New" w:hAnsi="Courier New"/>
          <w:u w:val="single"/>
        </w:rPr>
        <w:tab/>
        <w:t>2</w:t>
      </w:r>
    </w:p>
    <w:p>
      <w:pPr>
        <w:pStyle w:val="Footer"/>
        <w:tabs>
          <w:tab w:val="clear" w:pos="4320"/>
          <w:tab w:val="clear" w:pos="8640"/>
          <w:tab w:val="left" w:pos="360" w:leader="none"/>
          <w:tab w:val="left" w:pos="720" w:leader="none"/>
          <w:tab w:val="decimal" w:pos="6480" w:leader="none"/>
          <w:tab w:val="decimal" w:pos="7920" w:leader="none"/>
        </w:tabs>
        <w:rPr>
          <w:del w:id="805" w:author="dgray" w:date="2001-11-19T02:56:00Z"/>
        </w:rPr>
      </w:pPr>
      <w:r>
        <w:rPr>
          <w:rFonts w:cs="Courier New" w:ascii="Courier New" w:hAnsi="Courier New"/>
        </w:rPr>
        <w:tab/>
        <w:t>Loss before</w:t>
      </w:r>
      <w:del w:id="804" w:author="dgray" w:date="2001-11-19T02:56:00Z">
        <w:r>
          <w:rPr>
            <w:rFonts w:cs="Courier New" w:ascii="Courier New" w:hAnsi="Courier New"/>
          </w:rPr>
          <w:delText>items impacting comparability</w:delText>
          <w:tab/>
          <w:delText>(80)</w:delText>
          <w:tab/>
          <w:delText>(20)</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807" w:author="dgray" w:date="2001-11-19T02:56:00Z"/>
        </w:rPr>
      </w:pPr>
      <w:del w:id="806" w:author="dgray" w:date="2001-11-19T02:56:00Z">
        <w:r>
          <w:rPr>
            <w:rFonts w:cs="Courier New" w:ascii="Courier New" w:hAnsi="Courier New"/>
          </w:rPr>
          <w:delText>Items impacting comparability:</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809" w:author="dgray" w:date="2001-11-19T02:56:00Z"/>
        </w:rPr>
      </w:pPr>
      <w:del w:id="808" w:author="dgray" w:date="2001-11-19T02:56:00Z">
        <w:r>
          <w:rPr>
            <w:rFonts w:cs="Courier New" w:ascii="Courier New" w:hAnsi="Courier New"/>
          </w:rPr>
          <w:tab/>
          <w:delText>Content Services business</w:delText>
          <w:tab/>
          <w:delText>(160)</w:delText>
          <w:tab/>
          <w:delText>-</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811" w:author="dgray" w:date="2001-11-19T02:56:00Z"/>
        </w:rPr>
      </w:pPr>
      <w:del w:id="810" w:author="dgray" w:date="2001-11-19T02:56:00Z">
        <w:r>
          <w:rPr>
            <w:rFonts w:cs="Courier New" w:ascii="Courier New" w:hAnsi="Courier New"/>
          </w:rPr>
          <w:tab/>
          <w:delText>Charge to reflect impairments</w:delText>
          <w:tab/>
          <w:delText>(34)</w:delText>
          <w:tab/>
          <w:delText>-</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814" w:author="dgray" w:date="2001-11-19T02:56:00Z"/>
        </w:rPr>
      </w:pPr>
      <w:del w:id="812" w:author="dgray" w:date="2001-11-19T02:56:00Z">
        <w:r>
          <w:rPr>
            <w:rFonts w:cs="Courier New" w:ascii="Courier New" w:hAnsi="Courier New"/>
          </w:rPr>
          <w:tab/>
          <w:delText>Severance and restructuring costs</w:delText>
          <w:tab/>
        </w:r>
      </w:del>
      <w:del w:id="813" w:author="dgray" w:date="2001-11-19T02:56:00Z">
        <w:r>
          <w:rPr>
            <w:rFonts w:cs="Courier New" w:ascii="Courier New" w:hAnsi="Courier New"/>
            <w:u w:val="single"/>
          </w:rPr>
          <w:delText xml:space="preserve">  (83)</w:delText>
          <w:tab/>
          <w:delText>-</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816" w:author="dgray" w:date="2001-11-19T02:56:00Z"/>
        </w:rPr>
      </w:pPr>
      <w:del w:id="815" w:author="dgray" w:date="2001-11-19T02:56:00Z">
        <w:r>
          <w:rPr>
            <w:rFonts w:cs="Courier New" w:ascii="Courier New" w:hAnsi="Courier New"/>
          </w:rPr>
          <w:tab/>
          <w:tab/>
          <w:delText>Loss before interest, minority interest</w:delText>
        </w:r>
      </w:del>
    </w:p>
    <w:p>
      <w:pPr>
        <w:pStyle w:val="Footer"/>
        <w:tabs>
          <w:tab w:val="clear" w:pos="4320"/>
          <w:tab w:val="clear" w:pos="8640"/>
          <w:tab w:val="left" w:pos="360" w:leader="none"/>
          <w:tab w:val="left" w:pos="720" w:leader="none"/>
          <w:tab w:val="decimal" w:pos="6480" w:leader="none"/>
          <w:tab w:val="decimal" w:pos="7920" w:leader="none"/>
        </w:tabs>
        <w:rPr/>
      </w:pPr>
      <w:r>
        <w:rPr>
          <w:rFonts w:eastAsia="Courier New" w:cs="Courier New" w:ascii="Courier New" w:hAnsi="Courier New"/>
        </w:rPr>
        <w:t xml:space="preserve"> </w:t>
      </w:r>
      <w:del w:id="817" w:author="dgray" w:date="2001-11-19T02:56:00Z">
        <w:r>
          <w:rPr>
            <w:rFonts w:cs="Courier New" w:ascii="Courier New" w:hAnsi="Courier New"/>
          </w:rPr>
          <w:tab/>
          <w:tab/>
        </w:r>
      </w:del>
      <w:ins w:id="818" w:author="dgray" w:date="2001-11-19T02:56:00Z">
        <w:r>
          <w:rPr>
            <w:rFonts w:cs="Courier New" w:ascii="Courier New" w:hAnsi="Courier New"/>
          </w:rPr>
          <w:t>interest</w:t>
        </w:r>
      </w:ins>
      <w:r>
        <w:rPr>
          <w:rFonts w:cs="Courier New" w:ascii="Courier New" w:hAnsi="Courier New"/>
        </w:rPr>
        <w:t xml:space="preserve"> and taxes</w:t>
        <w:tab/>
      </w:r>
      <w:r>
        <w:rPr>
          <w:rFonts w:cs="Courier New" w:ascii="Courier New" w:hAnsi="Courier New"/>
          <w:u w:val="double"/>
        </w:rPr>
        <w:t>$(357)</w:t>
        <w:tab/>
        <w:t>$ (20</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del w:id="824" w:author="dgray" w:date="2001-11-19T02:56:00Z"/>
        </w:rPr>
      </w:pPr>
      <w:ins w:id="819" w:author="dgray" w:date="2001-11-19T02:56:00Z">
        <w:r>
          <w:rPr>
            <w:rFonts w:cs="Courier New" w:ascii="Courier New" w:hAnsi="Courier New"/>
          </w:rPr>
          <w:tab/>
          <w:t xml:space="preserve">In the third quarter of 2001, Broadband Services recorded charges totaling $277 </w:t>
        </w:r>
      </w:ins>
      <w:del w:id="820" w:author="dgray" w:date="2001-11-19T02:56:00Z">
        <w:r>
          <w:rPr>
            <w:rFonts w:cs="Courier New" w:ascii="Courier New" w:hAnsi="Courier New"/>
          </w:rPr>
          <w:tab/>
          <w:delText>Gross margin decreased $158 million in the third quarter of 2001 compared to the third quarter of 2000.  Weak</w:delText>
        </w:r>
      </w:del>
      <w:ins w:id="821" w:author="dgray" w:date="2001-11-19T02:56:00Z">
        <w:r>
          <w:rPr>
            <w:rFonts w:cs="Courier New" w:ascii="Courier New" w:hAnsi="Courier New"/>
          </w:rPr>
          <w:t>million due to the continued weak</w:t>
        </w:r>
      </w:ins>
      <w:r>
        <w:rPr>
          <w:rFonts w:cs="Courier New" w:ascii="Courier New" w:hAnsi="Courier New"/>
        </w:rPr>
        <w:t xml:space="preserve"> market conditions in the broadband and communications</w:t>
      </w:r>
      <w:del w:id="822" w:author="dgray" w:date="2001-11-19T02:56:00Z">
        <w:r>
          <w:rPr>
            <w:rFonts w:cs="Courier New" w:ascii="Courier New" w:hAnsi="Courier New"/>
          </w:rPr>
          <w:delText>sectors negatively impacted the 2001 gross margin.  Third quarter 2000 gross margin benefited</w:delText>
        </w:r>
      </w:del>
      <w:r>
        <w:rPr>
          <w:rFonts w:cs="Courier New" w:ascii="Courier New" w:hAnsi="Courier New"/>
        </w:rPr>
        <w:t xml:space="preserve"> </w:t>
      </w:r>
      <w:del w:id="823" w:author="dgray" w:date="2001-11-19T02:56:00Z">
        <w:r>
          <w:rPr>
            <w:rFonts w:cs="Courier New" w:ascii="Courier New" w:hAnsi="Courier New"/>
          </w:rPr>
          <w:delText>from the significant increase in the market value of Broadband Services’ merchant investments.  Operating expenses (including depreciation) decreased in the third quarter of 2001 compared to the third quarter of 2000 as a result of reduced business activities including a reduction in the number of employees.</w:delText>
        </w:r>
      </w:del>
    </w:p>
    <w:p>
      <w:pPr>
        <w:pStyle w:val="BodyText"/>
        <w:widowControl/>
        <w:tabs>
          <w:tab w:val="clear" w:pos="720"/>
          <w:tab w:val="left" w:pos="540" w:leader="none"/>
        </w:tabs>
        <w:bidi w:val="0"/>
        <w:spacing w:before="0" w:after="0"/>
        <w:rPr>
          <w:rFonts w:ascii="Courier New" w:hAnsi="Courier New" w:cs="Courier New"/>
          <w:del w:id="826" w:author="dgray" w:date="2001-11-19T02:56:00Z"/>
        </w:rPr>
      </w:pPr>
      <w:del w:id="825" w:author="dgray" w:date="2001-11-19T02:56:00Z">
        <w:r>
          <w:rPr>
            <w:rFonts w:cs="Courier New" w:ascii="Courier New" w:hAnsi="Courier New"/>
          </w:rPr>
        </w:r>
      </w:del>
    </w:p>
    <w:p>
      <w:pPr>
        <w:pStyle w:val="BodyText"/>
        <w:widowControl/>
        <w:tabs>
          <w:tab w:val="clear" w:pos="720"/>
          <w:tab w:val="left" w:pos="540" w:leader="none"/>
        </w:tabs>
        <w:bidi w:val="0"/>
        <w:spacing w:before="0" w:after="0"/>
        <w:rPr>
          <w:del w:id="828" w:author="dgray" w:date="2001-11-19T02:56:00Z"/>
        </w:rPr>
      </w:pPr>
      <w:del w:id="827" w:author="dgray" w:date="2001-11-19T02:56:00Z">
        <w:r>
          <w:rPr/>
          <w:delText>Items Impacting Comparability</w:delText>
        </w:r>
      </w:del>
    </w:p>
    <w:p>
      <w:pPr>
        <w:pStyle w:val="BodyText"/>
        <w:tabs>
          <w:tab w:val="clear" w:pos="720"/>
          <w:tab w:val="left" w:pos="540" w:leader="none"/>
        </w:tabs>
        <w:spacing w:before="0" w:after="0"/>
        <w:rPr>
          <w:rFonts w:ascii="Courier New" w:hAnsi="Courier New" w:cs="Courier New"/>
          <w:del w:id="838" w:author="dgray" w:date="2001-11-19T02:56:00Z"/>
        </w:rPr>
      </w:pPr>
      <w:del w:id="829" w:author="dgray" w:date="2001-11-19T02:56:00Z">
        <w:r>
          <w:rPr>
            <w:rFonts w:cs="Courier New" w:ascii="Courier New" w:hAnsi="Courier New"/>
          </w:rPr>
          <w:tab/>
          <w:delText xml:space="preserve">In the third quarter of 2001, Broadband Services recorded charges totaling $277 </w:delText>
        </w:r>
      </w:del>
      <w:ins w:id="830" w:author="dgray" w:date="2001-11-19T02:56:00Z">
        <w:r>
          <w:rPr>
            <w:rFonts w:cs="Courier New" w:ascii="Courier New" w:hAnsi="Courier New"/>
          </w:rPr>
          <w:t xml:space="preserve">sectors.  </w:t>
        </w:r>
      </w:ins>
      <w:del w:id="831" w:author="dgray" w:date="2001-11-19T02:56:00Z">
        <w:r>
          <w:rPr>
            <w:rFonts w:cs="Courier New" w:ascii="Courier New" w:hAnsi="Courier New"/>
          </w:rPr>
          <w:delText>million.  The charge</w:delText>
        </w:r>
      </w:del>
      <w:ins w:id="832" w:author="dgray" w:date="2001-11-19T02:56:00Z">
        <w:r>
          <w:rPr>
            <w:rFonts w:cs="Courier New" w:ascii="Courier New" w:hAnsi="Courier New"/>
          </w:rPr>
          <w:t>The charges</w:t>
        </w:r>
      </w:ins>
      <w:r>
        <w:rPr>
          <w:rFonts w:cs="Courier New" w:ascii="Courier New" w:hAnsi="Courier New"/>
        </w:rPr>
        <w:t xml:space="preserve"> related to the content services business ($160 million),</w:t>
      </w:r>
      <w:del w:id="833" w:author="dgray" w:date="2001-11-19T02:56:00Z">
        <w:r>
          <w:rPr>
            <w:rFonts w:cs="Courier New" w:ascii="Courier New" w:hAnsi="Courier New"/>
          </w:rPr>
          <w:delText>severance and</w:delText>
        </w:r>
      </w:del>
      <w:r>
        <w:rPr>
          <w:rFonts w:cs="Courier New" w:ascii="Courier New" w:hAnsi="Courier New"/>
        </w:rPr>
        <w:t xml:space="preserve"> costs associated with </w:t>
      </w:r>
      <w:del w:id="834" w:author="dgray" w:date="2001-11-19T02:56:00Z">
        <w:r>
          <w:rPr>
            <w:rFonts w:cs="Courier New" w:ascii="Courier New" w:hAnsi="Courier New"/>
          </w:rPr>
          <w:delText>exiting the content services portions of</w:delText>
        </w:r>
      </w:del>
      <w:ins w:id="835" w:author="dgray" w:date="2001-11-19T02:56:00Z">
        <w:r>
          <w:rPr>
            <w:rFonts w:cs="Courier New" w:ascii="Courier New" w:hAnsi="Courier New"/>
          </w:rPr>
          <w:t>restructuring</w:t>
        </w:r>
      </w:ins>
      <w:r>
        <w:rPr>
          <w:rFonts w:cs="Courier New" w:ascii="Courier New" w:hAnsi="Courier New"/>
        </w:rPr>
        <w:t xml:space="preserve"> Broadband Services’ business ($83 million) and the write down of the value of certain broadband-related long-lived assets and excess network equipment to </w:t>
      </w:r>
      <w:del w:id="836" w:author="dgray" w:date="2001-11-19T02:56:00Z">
        <w:r>
          <w:rPr>
            <w:rFonts w:cs="Courier New" w:ascii="Courier New" w:hAnsi="Courier New"/>
          </w:rPr>
          <w:delText>fair</w:delText>
        </w:r>
      </w:del>
      <w:ins w:id="837" w:author="dgray" w:date="2001-11-19T02:56:00Z">
        <w:r>
          <w:rPr>
            <w:rFonts w:cs="Courier New" w:ascii="Courier New" w:hAnsi="Courier New"/>
          </w:rPr>
          <w:t>net realizable</w:t>
        </w:r>
      </w:ins>
      <w:r>
        <w:rPr>
          <w:rFonts w:cs="Courier New" w:ascii="Courier New" w:hAnsi="Courier New"/>
        </w:rPr>
        <w:t xml:space="preserve"> value ($34 million).  The amount related to the content services business included the write-off of the value of Broadband Services’ investment in content services entities, the impairment of related assets and a valuation adjustment on a derivative instrument associated with the content systems business.  </w:t>
      </w:r>
    </w:p>
    <w:p>
      <w:pPr>
        <w:pStyle w:val="BodyText"/>
        <w:tabs>
          <w:tab w:val="clear" w:pos="720"/>
          <w:tab w:val="left" w:pos="540" w:leader="none"/>
        </w:tabs>
        <w:spacing w:before="0" w:after="0"/>
        <w:rPr>
          <w:rFonts w:ascii="Courier New" w:hAnsi="Courier New" w:cs="Courier New"/>
          <w:ins w:id="840" w:author="dgray" w:date="2001-11-19T02:56:00Z"/>
        </w:rPr>
      </w:pPr>
      <w:ins w:id="839" w:author="dgray" w:date="2001-11-19T02:56:00Z">
        <w:r>
          <w:rPr>
            <w:rFonts w:cs="Courier New" w:ascii="Courier New" w:hAnsi="Courier New"/>
          </w:rPr>
          <w:t>The adjustment to the derivative instrument was reflected in revenue resulting in negative revenue for 2001.  Gross margin for the third quarter 2001 also reflects continued weakness in market conditions which negatively impacted results of operations.  Third quarter 2000 gross margin benefited from the significant increase in the market value of Broadband Services’ merchant investments.</w:t>
        </w:r>
      </w:ins>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del w:id="844" w:author="dgray" w:date="2001-11-19T02:56:00Z"/>
        </w:rPr>
      </w:pPr>
      <w:r>
        <w:rPr>
          <w:rFonts w:cs="Courier New" w:ascii="Courier New" w:hAnsi="Courier New"/>
        </w:rPr>
        <w:tab/>
        <w:t xml:space="preserve">Corporate and Other realized a loss before interest, minority interests and taxes of </w:t>
      </w:r>
      <w:del w:id="841" w:author="dgray" w:date="2001-11-19T02:56:00Z">
        <w:r>
          <w:rPr>
            <w:rFonts w:cs="Courier New" w:ascii="Courier New" w:hAnsi="Courier New"/>
          </w:rPr>
          <w:delText>$60 million, excluding items impacting comparability,</w:delText>
        </w:r>
      </w:del>
      <w:ins w:id="842" w:author="dgray" w:date="2001-11-19T02:56:00Z">
        <w:r>
          <w:rPr>
            <w:rFonts w:cs="Courier New" w:ascii="Courier New" w:hAnsi="Courier New"/>
          </w:rPr>
          <w:t>$818 million</w:t>
        </w:r>
      </w:ins>
      <w:r>
        <w:rPr>
          <w:rFonts w:cs="Courier New" w:ascii="Courier New" w:hAnsi="Courier New"/>
        </w:rPr>
        <w:t xml:space="preserve"> in the third quarter of 2001 compared to a loss of $106 million in the same period of 2000.</w:t>
      </w:r>
      <w:del w:id="843" w:author="dgray" w:date="2001-11-19T02:56:00Z">
        <w:r>
          <w:rPr>
            <w:rFonts w:cs="Courier New" w:ascii="Courier New" w:hAnsi="Courier New"/>
          </w:rPr>
          <w:delText>Significant components ofIBIT are as follows (in millions):</w:delText>
        </w:r>
      </w:del>
    </w:p>
    <w:p>
      <w:pPr>
        <w:pStyle w:val="Normal"/>
        <w:tabs>
          <w:tab w:val="clear" w:pos="720"/>
          <w:tab w:val="left" w:pos="540" w:leader="none"/>
        </w:tabs>
        <w:rPr>
          <w:rFonts w:ascii="Courier New" w:hAnsi="Courier New" w:cs="Courier New"/>
          <w:del w:id="846" w:author="dgray" w:date="2001-11-19T02:56:00Z"/>
        </w:rPr>
      </w:pPr>
      <w:del w:id="845" w:author="dgray" w:date="2001-11-19T02:56:00Z">
        <w:r>
          <w:rPr>
            <w:rFonts w:cs="Courier New" w:ascii="Courier New" w:hAnsi="Courier New"/>
          </w:rPr>
        </w:r>
      </w:del>
    </w:p>
    <w:p>
      <w:pPr>
        <w:pStyle w:val="Normal"/>
        <w:widowControl/>
        <w:tabs>
          <w:tab w:val="clear" w:pos="720"/>
          <w:tab w:val="left" w:pos="540" w:leader="none"/>
        </w:tabs>
        <w:bidi w:val="0"/>
        <w:jc w:val="start"/>
        <w:rPr>
          <w:rFonts w:ascii="Courier New" w:hAnsi="Courier New" w:cs="Courier New"/>
          <w:del w:id="849" w:author="dgray" w:date="2001-11-19T02:56:00Z"/>
        </w:rPr>
      </w:pPr>
      <w:del w:id="847" w:author="dgray" w:date="2001-11-19T02:56:00Z">
        <w:r>
          <w:rPr>
            <w:rFonts w:cs="Courier New" w:ascii="Courier New" w:hAnsi="Courier New"/>
          </w:rPr>
          <w:tab/>
          <w:tab/>
        </w:r>
      </w:del>
      <w:del w:id="848" w:author="dgray" w:date="2001-11-19T02:56:00Z">
        <w:r>
          <w:rPr>
            <w:rFonts w:cs="Courier New" w:ascii="Courier New" w:hAnsi="Courier New"/>
            <w:u w:val="single"/>
          </w:rPr>
          <w:tab/>
          <w:delText>Third Quarter</w:delText>
          <w:tab/>
        </w:r>
      </w:del>
    </w:p>
    <w:p>
      <w:pPr>
        <w:pStyle w:val="Normal"/>
        <w:widowControl/>
        <w:tabs>
          <w:tab w:val="clear" w:pos="720"/>
          <w:tab w:val="left" w:pos="540" w:leader="none"/>
        </w:tabs>
        <w:bidi w:val="0"/>
        <w:jc w:val="start"/>
        <w:rPr>
          <w:rFonts w:ascii="Courier New" w:hAnsi="Courier New" w:cs="Courier New"/>
          <w:del w:id="852" w:author="dgray" w:date="2001-11-19T02:56:00Z"/>
        </w:rPr>
      </w:pPr>
      <w:del w:id="850" w:author="dgray" w:date="2001-11-19T02:56:00Z">
        <w:r>
          <w:rPr>
            <w:rFonts w:cs="Courier New" w:ascii="Courier New" w:hAnsi="Courier New"/>
          </w:rPr>
          <w:tab/>
          <w:tab/>
        </w:r>
      </w:del>
      <w:del w:id="851" w:author="dgray" w:date="2001-11-19T02:56:00Z">
        <w:r>
          <w:rPr>
            <w:rFonts w:cs="Courier New" w:ascii="Courier New" w:hAnsi="Courier New"/>
            <w:u w:val="single"/>
          </w:rPr>
          <w:tab/>
          <w:delText>2001</w:delText>
          <w:tab/>
          <w:delText>2000</w:delText>
          <w:tab/>
        </w:r>
      </w:del>
    </w:p>
    <w:p>
      <w:pPr>
        <w:pStyle w:val="Normal"/>
        <w:widowControl/>
        <w:tabs>
          <w:tab w:val="clear" w:pos="720"/>
          <w:tab w:val="left" w:pos="540" w:leader="none"/>
        </w:tabs>
        <w:bidi w:val="0"/>
        <w:jc w:val="start"/>
        <w:rPr>
          <w:rFonts w:ascii="Courier New" w:hAnsi="Courier New" w:cs="Courier New"/>
          <w:del w:id="854" w:author="dgray" w:date="2001-11-19T02:56:00Z"/>
        </w:rPr>
      </w:pPr>
      <w:del w:id="853" w:author="dgray" w:date="2001-11-19T02:56:00Z">
        <w:r>
          <w:rPr>
            <w:rFonts w:cs="Courier New" w:ascii="Courier New" w:hAnsi="Courier New"/>
          </w:rPr>
        </w:r>
      </w:del>
    </w:p>
    <w:p>
      <w:pPr>
        <w:pStyle w:val="Normal"/>
        <w:widowControl/>
        <w:tabs>
          <w:tab w:val="clear" w:pos="720"/>
          <w:tab w:val="left" w:pos="540" w:leader="none"/>
        </w:tabs>
        <w:bidi w:val="0"/>
        <w:rPr>
          <w:rFonts w:ascii="Courier New" w:hAnsi="Courier New" w:cs="Courier New"/>
          <w:del w:id="856" w:author="dgray" w:date="2001-11-19T02:56:00Z"/>
        </w:rPr>
      </w:pPr>
      <w:del w:id="855" w:author="dgray" w:date="2001-11-19T02:56:00Z">
        <w:r>
          <w:rPr>
            <w:rFonts w:cs="Courier New" w:ascii="Courier New" w:hAnsi="Courier New"/>
          </w:rPr>
          <w:delText>Loss before item impacting comparability</w:delText>
          <w:tab/>
          <w:delText>$ (59)</w:delText>
          <w:tab/>
          <w:delText>$(106)</w:delText>
        </w:r>
      </w:del>
    </w:p>
    <w:p>
      <w:pPr>
        <w:pStyle w:val="Normal"/>
        <w:widowControl/>
        <w:tabs>
          <w:tab w:val="clear" w:pos="720"/>
          <w:tab w:val="left" w:pos="540" w:leader="none"/>
        </w:tabs>
        <w:bidi w:val="0"/>
        <w:rPr>
          <w:rFonts w:ascii="Courier New" w:hAnsi="Courier New" w:cs="Courier New"/>
          <w:del w:id="858" w:author="dgray" w:date="2001-11-19T02:56:00Z"/>
        </w:rPr>
      </w:pPr>
      <w:del w:id="857" w:author="dgray" w:date="2001-11-19T02:56:00Z">
        <w:r>
          <w:rPr>
            <w:rFonts w:cs="Courier New" w:ascii="Courier New" w:hAnsi="Courier New"/>
          </w:rPr>
          <w:delText>Item impacting comparability:</w:delText>
        </w:r>
      </w:del>
    </w:p>
    <w:p>
      <w:pPr>
        <w:pStyle w:val="Normal"/>
        <w:widowControl/>
        <w:tabs>
          <w:tab w:val="clear" w:pos="720"/>
          <w:tab w:val="left" w:pos="540" w:leader="none"/>
        </w:tabs>
        <w:bidi w:val="0"/>
        <w:rPr>
          <w:rFonts w:ascii="Courier New" w:hAnsi="Courier New" w:cs="Courier New"/>
          <w:del w:id="861" w:author="dgray" w:date="2001-11-19T02:56:00Z"/>
        </w:rPr>
      </w:pPr>
      <w:del w:id="859" w:author="dgray" w:date="2001-11-19T02:56:00Z">
        <w:r>
          <w:rPr>
            <w:rFonts w:cs="Courier New" w:ascii="Courier New" w:hAnsi="Courier New"/>
          </w:rPr>
          <w:tab/>
          <w:delText>Loss on investing activities</w:delText>
          <w:tab/>
        </w:r>
      </w:del>
      <w:del w:id="860" w:author="dgray" w:date="2001-11-19T02:56:00Z">
        <w:r>
          <w:rPr>
            <w:rFonts w:cs="Courier New" w:ascii="Courier New" w:hAnsi="Courier New"/>
            <w:u w:val="single"/>
          </w:rPr>
          <w:delText xml:space="preserve"> (783)</w:delText>
          <w:tab/>
          <w:delText>-</w:delText>
        </w:r>
      </w:del>
    </w:p>
    <w:p>
      <w:pPr>
        <w:pStyle w:val="Normal"/>
        <w:widowControl/>
        <w:tabs>
          <w:tab w:val="clear" w:pos="720"/>
          <w:tab w:val="left" w:pos="540" w:leader="none"/>
        </w:tabs>
        <w:bidi w:val="0"/>
        <w:rPr>
          <w:rFonts w:ascii="Courier New" w:hAnsi="Courier New" w:cs="Courier New"/>
          <w:del w:id="863" w:author="dgray" w:date="2001-11-19T02:56:00Z"/>
        </w:rPr>
      </w:pPr>
      <w:del w:id="862" w:author="dgray" w:date="2001-11-19T02:56:00Z">
        <w:r>
          <w:rPr>
            <w:rFonts w:cs="Courier New" w:ascii="Courier New" w:hAnsi="Courier New"/>
          </w:rPr>
          <w:tab/>
          <w:tab/>
          <w:delText>Loss before interest, minority interest</w:delText>
        </w:r>
      </w:del>
    </w:p>
    <w:p>
      <w:pPr>
        <w:pStyle w:val="Normal"/>
        <w:widowControl/>
        <w:tabs>
          <w:tab w:val="clear" w:pos="720"/>
          <w:tab w:val="left" w:pos="540" w:leader="none"/>
        </w:tabs>
        <w:bidi w:val="0"/>
        <w:rPr>
          <w:del w:id="867" w:author="dgray" w:date="2001-11-19T02:56:00Z"/>
        </w:rPr>
      </w:pPr>
      <w:del w:id="864" w:author="dgray" w:date="2001-11-19T02:56:00Z">
        <w:r>
          <w:rPr>
            <w:rFonts w:cs="Courier New" w:ascii="Courier New" w:hAnsi="Courier New"/>
          </w:rPr>
          <w:tab/>
          <w:tab/>
          <w:delText xml:space="preserve"> and taxes</w:delText>
          <w:tab/>
        </w:r>
      </w:del>
      <w:del w:id="865" w:author="dgray" w:date="2001-11-19T02:56:00Z">
        <w:r>
          <w:rPr>
            <w:rFonts w:cs="Courier New" w:ascii="Courier New" w:hAnsi="Courier New"/>
            <w:u w:val="double"/>
          </w:rPr>
          <w:delText>$(842)</w:delText>
          <w:tab/>
          <w:delText>$(106</w:delText>
        </w:r>
      </w:del>
      <w:del w:id="866" w:author="dgray" w:date="2001-11-19T02:56:00Z">
        <w:r>
          <w:rPr>
            <w:rFonts w:cs="Courier New" w:ascii="Courier New" w:hAnsi="Courier New"/>
          </w:rPr>
          <w:delText>)</w:delText>
        </w:r>
      </w:del>
    </w:p>
    <w:p>
      <w:pPr>
        <w:pStyle w:val="Normal"/>
        <w:tabs>
          <w:tab w:val="clear" w:pos="720"/>
          <w:tab w:val="left" w:pos="540" w:leader="none"/>
        </w:tabs>
        <w:rPr>
          <w:rFonts w:ascii="Courier New" w:hAnsi="Courier New" w:cs="Courier New"/>
          <w:del w:id="869" w:author="dgray" w:date="2001-11-19T02:56:00Z"/>
        </w:rPr>
      </w:pPr>
      <w:del w:id="868" w:author="dgray" w:date="2001-11-19T02:56:00Z">
        <w:r>
          <w:rPr>
            <w:rFonts w:cs="Courier New" w:ascii="Courier New" w:hAnsi="Courier New"/>
          </w:rPr>
        </w:r>
      </w:del>
    </w:p>
    <w:p>
      <w:pPr>
        <w:pStyle w:val="Normal"/>
        <w:widowControl/>
        <w:tabs>
          <w:tab w:val="clear" w:pos="720"/>
          <w:tab w:val="left" w:pos="540" w:leader="none"/>
        </w:tabs>
        <w:bidi w:val="0"/>
        <w:rPr>
          <w:del w:id="871" w:author="dgray" w:date="2001-11-19T02:56:00Z"/>
        </w:rPr>
      </w:pPr>
      <w:del w:id="870" w:author="dgray" w:date="2001-11-19T02:56:00Z">
        <w:r>
          <w:rPr/>
          <w:tab/>
          <w:delText>Third quarter 2001 and 2000 results include unallocated corporate-wide expenses. Expenses in 2001 were partially offset by interest income from notes receivable.</w:delText>
        </w:r>
      </w:del>
    </w:p>
    <w:p>
      <w:pPr>
        <w:pStyle w:val="Normal"/>
        <w:widowControl/>
        <w:tabs>
          <w:tab w:val="clear" w:pos="720"/>
          <w:tab w:val="left" w:pos="540" w:leader="none"/>
        </w:tabs>
        <w:bidi w:val="0"/>
        <w:rPr>
          <w:del w:id="873" w:author="dgray" w:date="2001-11-19T02:56:00Z"/>
        </w:rPr>
      </w:pPr>
      <w:del w:id="872" w:author="dgray" w:date="2001-11-19T02:56:00Z">
        <w:r>
          <w:rPr/>
        </w:r>
      </w:del>
    </w:p>
    <w:p>
      <w:pPr>
        <w:pStyle w:val="Normal"/>
        <w:widowControl/>
        <w:tabs>
          <w:tab w:val="clear" w:pos="720"/>
          <w:tab w:val="left" w:pos="540" w:leader="none"/>
        </w:tabs>
        <w:bidi w:val="0"/>
        <w:rPr>
          <w:del w:id="875" w:author="dgray" w:date="2001-11-19T02:56:00Z"/>
        </w:rPr>
      </w:pPr>
      <w:del w:id="874" w:author="dgray" w:date="2001-11-19T02:56:00Z">
        <w:r>
          <w:rPr/>
          <w:delText>Items Impacting Comparability</w:delText>
        </w:r>
      </w:del>
    </w:p>
    <w:p>
      <w:pPr>
        <w:pStyle w:val="Normal"/>
        <w:tabs>
          <w:tab w:val="clear" w:pos="720"/>
          <w:tab w:val="left" w:pos="540" w:leader="none"/>
        </w:tabs>
        <w:rPr/>
      </w:pPr>
      <w:del w:id="876" w:author="dgray" w:date="2001-11-19T02:56:00Z">
        <w:r>
          <w:rPr>
            <w:rFonts w:cs="Courier New" w:ascii="Courier New" w:hAnsi="Courier New"/>
          </w:rPr>
          <w:tab/>
          <w:delText xml:space="preserve">In the third quarter of 2001 Enron recorded charges totaling $710 million ($506 million after tax) related to the acquisition of LJM’s interest in four entities (the Raptor SPEs) and a charge of $73 million ($48 million after-tax) to write down Enron’sinvestment in NPW warrants acquired in connection with the termination of the Raptor SPEs. </w:delText>
        </w:r>
      </w:del>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September 2001, as a result of deterioration in the credit quality of the Raptor SPEs caused by a decline in</w:t>
      </w:r>
      <w:del w:id="877" w:author="dgray" w:date="2001-11-19T02:56:00Z">
        <w:r>
          <w:rPr>
            <w:rFonts w:cs="Courier New" w:ascii="Courier New" w:hAnsi="Courier New"/>
          </w:rPr>
          <w:delText>Enron and</w:delText>
        </w:r>
      </w:del>
      <w:r>
        <w:rPr>
          <w:rFonts w:cs="Courier New" w:ascii="Courier New" w:hAnsi="Courier New"/>
        </w:rPr>
        <w:t xml:space="preserve"> NPW’s stock </w:t>
      </w:r>
      <w:del w:id="878" w:author="dgray" w:date="2001-11-19T02:56:00Z">
        <w:r>
          <w:rPr>
            <w:rFonts w:cs="Courier New" w:ascii="Courier New" w:hAnsi="Courier New"/>
          </w:rPr>
          <w:delText>price as well as</w:delText>
        </w:r>
      </w:del>
      <w:ins w:id="879" w:author="dgray" w:date="2001-11-19T02:56:00Z">
        <w:r>
          <w:rPr>
            <w:rFonts w:cs="Courier New" w:ascii="Courier New" w:hAnsi="Courier New"/>
          </w:rPr>
          <w:t>price, the increase in Raptor’s exposure under derivative contracts with Enron and</w:t>
        </w:r>
      </w:ins>
      <w:r>
        <w:rPr>
          <w:rFonts w:cs="Courier New" w:ascii="Courier New" w:hAnsi="Courier New"/>
        </w:rPr>
        <w:t xml:space="preserve">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ins w:id="880" w:author="dgray" w:date="2001-11-19T02:56:00Z">
        <w:r>
          <w:rPr>
            <w:rFonts w:cs="Courier New" w:ascii="Courier New" w:hAnsi="Courier New"/>
          </w:rPr>
          <w:t xml:space="preserve">Enron recorded charges totaling $710 million ($462 million after tax) related to the acquisition of the Raptor SPEs and a charge of $58 million ($38 million after-tax) to write down Enron’s investment in NPW warrants acquired in connection with the termination of the Raptor SPEs.  </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Interest and Related Charges, net</w:t>
      </w:r>
    </w:p>
    <w:p>
      <w:pPr>
        <w:pStyle w:val="Normal"/>
        <w:tabs>
          <w:tab w:val="clear" w:pos="720"/>
          <w:tab w:val="left" w:pos="540" w:leader="none"/>
        </w:tabs>
        <w:rPr/>
      </w:pPr>
      <w:r>
        <w:rPr>
          <w:rFonts w:cs="Courier New" w:ascii="Courier New" w:hAnsi="Courier New"/>
        </w:rPr>
        <w:tab/>
        <w:t xml:space="preserve">Interest and related charges, net is reported net of interest capitalized of $22 million and $3 million for the third quarter of 2001 and 2000, respectively.  The net expense decreased </w:t>
      </w:r>
      <w:del w:id="881" w:author="dgray" w:date="2001-11-19T02:56:00Z">
        <w:r>
          <w:rPr>
            <w:rFonts w:cs="Courier New" w:ascii="Courier New" w:hAnsi="Courier New"/>
          </w:rPr>
          <w:delText>$46</w:delText>
        </w:r>
      </w:del>
      <w:ins w:id="882" w:author="dgray" w:date="2001-11-19T02:56:00Z">
        <w:r>
          <w:rPr>
            <w:rFonts w:cs="Courier New" w:ascii="Courier New" w:hAnsi="Courier New"/>
          </w:rPr>
          <w:t>$58</w:t>
        </w:r>
      </w:ins>
      <w:r>
        <w:rPr>
          <w:rFonts w:cs="Courier New" w:ascii="Courier New" w:hAnsi="Courier New"/>
        </w:rPr>
        <w:t xml:space="preserve"> million in the third quarter of 2001 as compared to the same period of 2000, primarily due to </w:t>
      </w:r>
      <w:ins w:id="883" w:author="dgray" w:date="2001-11-19T02:56:00Z">
        <w:r>
          <w:rPr>
            <w:rFonts w:cs="Courier New" w:ascii="Courier New" w:hAnsi="Courier New"/>
          </w:rPr>
          <w:t xml:space="preserve">decreased debt levels and </w:t>
        </w:r>
      </w:ins>
      <w:r>
        <w:rPr>
          <w:rFonts w:cs="Courier New" w:ascii="Courier New" w:hAnsi="Courier New"/>
        </w:rPr>
        <w:t>lower interest rates resulting from general market conditions within the U.S.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ins w:id="885" w:author="dgray" w:date="2001-11-19T02:56:00Z"/>
        </w:rPr>
      </w:pPr>
      <w:r>
        <w:rPr>
          <w:rFonts w:cs="Courier New" w:ascii="Courier New" w:hAnsi="Courier New"/>
        </w:rPr>
        <w:tab/>
        <w:t xml:space="preserve">Income taxes decreased during the third quarter of 2001 as compared with the same period of 2000 primarily as a result of pretax losses due to charges related to the asset impairments by Azurix, the restructuring of Broadband Services and the losses associated with the Raptor SPEs.  The projected effective tax rate for 2001 is lower than the statutory rate mainly due to differences between the book and tax basis of certain assets and stock sales.  </w:t>
      </w:r>
      <w:del w:id="884" w:author="dgray" w:date="2001-11-19T02:56:00Z">
        <w:r>
          <w:rPr>
            <w:rFonts w:cs="Courier New" w:ascii="Courier New" w:hAnsi="Courier New"/>
          </w:rPr>
          <w:delText xml:space="preserve">Income taxes, excluding taxes related to items impacting </w:delText>
        </w:r>
      </w:del>
    </w:p>
    <w:p>
      <w:pPr>
        <w:pStyle w:val="Normal"/>
        <w:tabs>
          <w:tab w:val="clear" w:pos="720"/>
          <w:tab w:val="left" w:pos="540" w:leader="none"/>
        </w:tabs>
        <w:rPr>
          <w:rFonts w:ascii="Courier New" w:hAnsi="Courier New" w:cs="Courier New"/>
          <w:del w:id="887" w:author="dgray" w:date="2001-11-19T02:56:00Z"/>
        </w:rPr>
      </w:pPr>
      <w:del w:id="886" w:author="dgray" w:date="2001-11-19T02:56:00Z">
        <w:r>
          <w:rPr>
            <w:rFonts w:cs="Courier New" w:ascii="Courier New" w:hAnsi="Courier New"/>
          </w:rPr>
          <w:delText>comparability, increased during the third quarter of 2001 as compared to the third quarter of 2000 primarily as a result of increased pretax earnings.</w:delText>
        </w:r>
      </w:del>
      <w:r>
        <w:br w:type="page"/>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b/>
          <w:caps/>
        </w:rPr>
      </w:pPr>
      <w:r>
        <w:rPr>
          <w:rFonts w:cs="Courier New" w:ascii="Courier New" w:hAnsi="Courier New"/>
          <w:b/>
          <w:caps/>
        </w:rPr>
        <w:t>RESULTS OF OPERATIONS - Nine Months Ended September 30, 2001 vs.</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caps/>
        </w:rPr>
      </w:pPr>
      <w:r>
        <w:rPr>
          <w:rFonts w:cs="Courier New" w:ascii="Courier New" w:hAnsi="Courier New"/>
          <w:b/>
          <w:caps/>
        </w:rPr>
        <w:t>Nine Months Ended September 30,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caps/>
        </w:rPr>
      </w:pPr>
      <w:r>
        <w:rPr>
          <w:rFonts w:cs="Courier New" w:ascii="Courier New" w:hAnsi="Courier New"/>
          <w:b/>
          <w:caps/>
        </w:rPr>
      </w:r>
    </w:p>
    <w:p>
      <w:pPr>
        <w:pStyle w:val="Normal"/>
        <w:tabs>
          <w:tab w:val="clear" w:pos="720"/>
          <w:tab w:val="left" w:pos="540" w:leader="none"/>
          <w:tab w:val="decimal" w:pos="4320" w:leader="none"/>
          <w:tab w:val="decimal" w:pos="5580" w:leader="none"/>
          <w:tab w:val="decimal" w:pos="6840" w:leader="none"/>
          <w:tab w:val="decimal" w:pos="8100" w:leader="none"/>
        </w:tabs>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adjusted to reflect the </w:t>
      </w:r>
      <w:ins w:id="888" w:author="dgray" w:date="2001-11-19T02:56:00Z">
        <w:r>
          <w:rPr>
            <w:rFonts w:cs="Courier New" w:ascii="Courier New" w:hAnsi="Courier New"/>
          </w:rPr>
          <w:t xml:space="preserve">anticipated </w:t>
        </w:r>
      </w:ins>
      <w:r>
        <w:rPr>
          <w:rFonts w:cs="Courier New" w:ascii="Courier New" w:hAnsi="Courier New"/>
        </w:rPr>
        <w:t xml:space="preserve">impacts of the restatements discussed in Note 3 to the Consolidated Financial Statements.  For the impacts on Enron’s Consolidated Financial Statements for the years ended December 31, 1997 through 2000 and for the first and second quarters of 2001, see Note 3 to the Consolidated Financial Statements.  While these restatements </w:t>
      </w:r>
      <w:ins w:id="889" w:author="dgray" w:date="2001-11-19T02:56:00Z">
        <w:r>
          <w:rPr>
            <w:rFonts w:cs="Courier New" w:ascii="Courier New" w:hAnsi="Courier New"/>
          </w:rPr>
          <w:t xml:space="preserve">included herein </w:t>
        </w:r>
      </w:ins>
      <w:r>
        <w:rPr>
          <w:rFonts w:cs="Courier New" w:ascii="Courier New" w:hAnsi="Courier New"/>
        </w:rPr>
        <w:t xml:space="preserve">reflect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reports on Forms 10-K for the years ended December 31, 1997 through 2000, or its quarterly </w:t>
      </w:r>
      <w:del w:id="890" w:author="dgray" w:date="2001-11-19T02:56:00Z">
        <w:r>
          <w:rPr>
            <w:rFonts w:cs="Courier New" w:ascii="Courier New" w:hAnsi="Courier New"/>
          </w:rPr>
          <w:delText>Reports</w:delText>
        </w:r>
      </w:del>
      <w:ins w:id="891" w:author="dgray" w:date="2001-11-19T02:56:00Z">
        <w:r>
          <w:rPr>
            <w:rFonts w:cs="Courier New" w:ascii="Courier New" w:hAnsi="Courier New"/>
          </w:rPr>
          <w:t>reports</w:t>
        </w:r>
      </w:ins>
      <w:r>
        <w:rPr>
          <w:rFonts w:cs="Courier New" w:ascii="Courier New" w:hAnsi="Courier New"/>
        </w:rPr>
        <w:t xml:space="preserve"> on Forms 10-Q for the quarterly periods ended March 31, 2001 and June 30, 2001 to reflect the </w:t>
      </w:r>
      <w:ins w:id="892" w:author="dgray" w:date="2001-11-19T02:56:00Z">
        <w:r>
          <w:rPr>
            <w:rFonts w:cs="Courier New" w:ascii="Courier New" w:hAnsi="Courier New"/>
          </w:rPr>
          <w:t xml:space="preserve">anticipated </w:t>
        </w:r>
      </w:ins>
      <w:r>
        <w:rPr>
          <w:rFonts w:cs="Courier New" w:ascii="Courier New" w:hAnsi="Courier New"/>
        </w:rPr>
        <w:t xml:space="preserve">restatements of Enron’s Consolidated Financial Statements until the Special Committee has completed its investigation.  </w:t>
      </w:r>
    </w:p>
    <w:p>
      <w:pPr>
        <w:pStyle w:val="Normal"/>
        <w:tabs>
          <w:tab w:val="clear" w:pos="720"/>
          <w:tab w:val="left" w:pos="540" w:leader="none"/>
          <w:tab w:val="decimal" w:pos="4320" w:leader="none"/>
          <w:tab w:val="decimal" w:pos="5580" w:leader="none"/>
          <w:tab w:val="decimal" w:pos="6840" w:leader="none"/>
          <w:tab w:val="decimal" w:pos="81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Normal"/>
        <w:tabs>
          <w:tab w:val="clear" w:pos="720"/>
          <w:tab w:val="left" w:pos="540" w:leader="none"/>
        </w:tabs>
        <w:rPr>
          <w:del w:id="900" w:author="dgray" w:date="2001-11-19T02:56:00Z"/>
        </w:rPr>
      </w:pPr>
      <w:r>
        <w:rPr>
          <w:rFonts w:cs="Courier New" w:ascii="Courier New" w:hAnsi="Courier New"/>
        </w:rPr>
        <w:tab/>
        <w:t xml:space="preserve">Enron reported net income of </w:t>
      </w:r>
      <w:del w:id="893" w:author="dgray" w:date="2001-11-19T02:56:00Z">
        <w:r>
          <w:rPr>
            <w:rFonts w:cs="Courier New" w:ascii="Courier New" w:hAnsi="Courier New"/>
          </w:rPr>
          <w:delText>$1,181 million, excluding items impacting comparability,</w:delText>
        </w:r>
      </w:del>
      <w:ins w:id="894" w:author="dgray" w:date="2001-11-19T02:56:00Z">
        <w:r>
          <w:rPr>
            <w:rFonts w:cs="Courier New" w:ascii="Courier New" w:hAnsi="Courier New"/>
          </w:rPr>
          <w:t>$225 million</w:t>
        </w:r>
      </w:ins>
      <w:r>
        <w:rPr>
          <w:rFonts w:cs="Courier New" w:ascii="Courier New" w:hAnsi="Courier New"/>
        </w:rPr>
        <w:t xml:space="preserve"> for the first nine months of 2001 compared to </w:t>
      </w:r>
      <w:del w:id="895" w:author="dgray" w:date="2001-11-19T02:56:00Z">
        <w:r>
          <w:rPr>
            <w:rFonts w:cs="Courier New" w:ascii="Courier New" w:hAnsi="Courier New"/>
          </w:rPr>
          <w:delText>$798</w:delText>
        </w:r>
      </w:del>
      <w:ins w:id="896" w:author="dgray" w:date="2001-11-19T02:56:00Z">
        <w:r>
          <w:rPr>
            <w:rFonts w:cs="Courier New" w:ascii="Courier New" w:hAnsi="Courier New"/>
          </w:rPr>
          <w:t>$797</w:t>
        </w:r>
      </w:ins>
      <w:r>
        <w:rPr>
          <w:rFonts w:cs="Courier New" w:ascii="Courier New" w:hAnsi="Courier New"/>
        </w:rPr>
        <w:t xml:space="preserve"> million during the same period in 2000.  </w:t>
      </w:r>
      <w:del w:id="897" w:author="dgray" w:date="2001-11-19T02:56:00Z">
        <w:r>
          <w:rPr>
            <w:rFonts w:cs="Courier New" w:ascii="Courier New" w:hAnsi="Courier New"/>
          </w:rPr>
          <w:delText>Items impacting comparability are discussed in the third quarter 2001 versus</w:delText>
        </w:r>
      </w:del>
      <w:ins w:id="898" w:author="dgray" w:date="2001-11-19T02:56:00Z">
        <w:r>
          <w:rPr>
            <w:rFonts w:cs="Courier New" w:ascii="Courier New" w:hAnsi="Courier New"/>
          </w:rPr>
          <w:t>The significant decrease relates to losses on investing activities discussed in Corporate and Other, the impairments by Azurix</w:t>
        </w:r>
      </w:ins>
      <w:r>
        <w:rPr>
          <w:rFonts w:cs="Courier New" w:ascii="Courier New" w:hAnsi="Courier New"/>
        </w:rPr>
        <w:t xml:space="preserve"> </w:t>
      </w:r>
      <w:del w:id="899" w:author="dgray" w:date="2001-11-19T02:56:00Z">
        <w:r>
          <w:rPr>
            <w:rFonts w:cs="Courier New" w:ascii="Courier New" w:hAnsi="Courier New"/>
          </w:rPr>
          <w:delText xml:space="preserve">third quarter 2000 Results of Operations section.  Net income includes the following (in millions):  </w:delText>
        </w:r>
      </w:del>
    </w:p>
    <w:p>
      <w:pPr>
        <w:pStyle w:val="Normal"/>
        <w:tabs>
          <w:tab w:val="clear" w:pos="720"/>
          <w:tab w:val="left" w:pos="540" w:leader="none"/>
        </w:tabs>
        <w:rPr>
          <w:rFonts w:ascii="Courier New" w:hAnsi="Courier New" w:cs="Courier New"/>
          <w:del w:id="902" w:author="dgray" w:date="2001-11-19T02:56:00Z"/>
        </w:rPr>
      </w:pPr>
      <w:del w:id="901" w:author="dgray" w:date="2001-11-19T02:56:00Z">
        <w:r>
          <w:rPr>
            <w:rFonts w:cs="Courier New" w:ascii="Courier New" w:hAnsi="Courier New"/>
          </w:rPr>
        </w:r>
      </w:del>
    </w:p>
    <w:p>
      <w:pPr>
        <w:pStyle w:val="Normal"/>
        <w:widowControl/>
        <w:tabs>
          <w:tab w:val="clear" w:pos="720"/>
          <w:tab w:val="left" w:pos="540" w:leader="none"/>
        </w:tabs>
        <w:bidi w:val="0"/>
        <w:jc w:val="start"/>
        <w:rPr>
          <w:rFonts w:ascii="Courier New" w:hAnsi="Courier New" w:cs="Courier New"/>
          <w:del w:id="905" w:author="dgray" w:date="2001-11-19T02:56:00Z"/>
        </w:rPr>
      </w:pPr>
      <w:del w:id="903" w:author="dgray" w:date="2001-11-19T02:56:00Z">
        <w:r>
          <w:rPr>
            <w:rFonts w:cs="Courier New" w:ascii="Courier New" w:hAnsi="Courier New"/>
          </w:rPr>
          <w:tab/>
          <w:tab/>
        </w:r>
      </w:del>
      <w:del w:id="904" w:author="dgray" w:date="2001-11-19T02:56:00Z">
        <w:r>
          <w:rPr>
            <w:rFonts w:cs="Courier New" w:ascii="Courier New" w:hAnsi="Courier New"/>
            <w:u w:val="single"/>
          </w:rPr>
          <w:tab/>
          <w:delText>Nine Months Ended</w:delText>
          <w:tab/>
        </w:r>
      </w:del>
    </w:p>
    <w:p>
      <w:pPr>
        <w:pStyle w:val="Normal"/>
        <w:widowControl/>
        <w:tabs>
          <w:tab w:val="clear" w:pos="720"/>
          <w:tab w:val="left" w:pos="540" w:leader="none"/>
        </w:tabs>
        <w:bidi w:val="0"/>
        <w:jc w:val="start"/>
        <w:rPr>
          <w:rFonts w:ascii="Courier New" w:hAnsi="Courier New" w:cs="Courier New"/>
          <w:del w:id="908" w:author="dgray" w:date="2001-11-19T02:56:00Z"/>
        </w:rPr>
      </w:pPr>
      <w:del w:id="906" w:author="dgray" w:date="2001-11-19T02:56:00Z">
        <w:r>
          <w:rPr>
            <w:rFonts w:cs="Courier New" w:ascii="Courier New" w:hAnsi="Courier New"/>
          </w:rPr>
          <w:tab/>
          <w:tab/>
        </w:r>
      </w:del>
      <w:del w:id="907" w:author="dgray" w:date="2001-11-19T02:56:00Z">
        <w:r>
          <w:rPr>
            <w:rFonts w:cs="Courier New" w:ascii="Courier New" w:hAnsi="Courier New"/>
            <w:u w:val="single"/>
          </w:rPr>
          <w:tab/>
          <w:delText>2001</w:delText>
          <w:tab/>
          <w:delText>2000</w:delText>
          <w:tab/>
        </w:r>
      </w:del>
    </w:p>
    <w:p>
      <w:pPr>
        <w:pStyle w:val="Normal"/>
        <w:widowControl/>
        <w:tabs>
          <w:tab w:val="clear" w:pos="720"/>
          <w:tab w:val="left" w:pos="540" w:leader="none"/>
        </w:tabs>
        <w:bidi w:val="0"/>
        <w:jc w:val="start"/>
        <w:rPr>
          <w:rFonts w:ascii="Courier New" w:hAnsi="Courier New" w:cs="Courier New"/>
          <w:del w:id="910" w:author="dgray" w:date="2001-11-19T02:56:00Z"/>
        </w:rPr>
      </w:pPr>
      <w:del w:id="909" w:author="dgray" w:date="2001-11-19T02:56:00Z">
        <w:r>
          <w:rPr>
            <w:rFonts w:cs="Courier New" w:ascii="Courier New" w:hAnsi="Courier New"/>
          </w:rPr>
        </w:r>
      </w:del>
    </w:p>
    <w:p>
      <w:pPr>
        <w:pStyle w:val="Normal"/>
        <w:widowControl/>
        <w:tabs>
          <w:tab w:val="clear" w:pos="720"/>
          <w:tab w:val="left" w:pos="540" w:leader="none"/>
        </w:tabs>
        <w:bidi w:val="0"/>
        <w:rPr>
          <w:del w:id="912" w:author="dgray" w:date="2001-11-19T02:56:00Z"/>
        </w:rPr>
      </w:pPr>
      <w:del w:id="911" w:author="dgray" w:date="2001-11-19T02:56:00Z">
        <w:r>
          <w:rPr/>
          <w:delText>Net income before items impacting comparability</w:delText>
          <w:tab/>
          <w:delText>$1,181</w:delText>
          <w:tab/>
          <w:delText>$ 798</w:delText>
        </w:r>
      </w:del>
    </w:p>
    <w:p>
      <w:pPr>
        <w:pStyle w:val="Normal"/>
        <w:widowControl/>
        <w:tabs>
          <w:tab w:val="clear" w:pos="720"/>
          <w:tab w:val="left" w:pos="540" w:leader="none"/>
        </w:tabs>
        <w:bidi w:val="0"/>
        <w:rPr>
          <w:del w:id="914" w:author="dgray" w:date="2001-11-19T02:56:00Z"/>
        </w:rPr>
      </w:pPr>
      <w:del w:id="913" w:author="dgray" w:date="2001-11-19T02:56:00Z">
        <w:r>
          <w:rPr/>
          <w:delText>Items impacting comparability:</w:delText>
        </w:r>
      </w:del>
    </w:p>
    <w:p>
      <w:pPr>
        <w:pStyle w:val="Normal"/>
        <w:widowControl/>
        <w:tabs>
          <w:tab w:val="clear" w:pos="720"/>
          <w:tab w:val="left" w:pos="540" w:leader="none"/>
        </w:tabs>
        <w:bidi w:val="0"/>
        <w:rPr>
          <w:del w:id="916" w:author="dgray" w:date="2001-11-19T02:56:00Z"/>
        </w:rPr>
      </w:pPr>
      <w:del w:id="915" w:author="dgray" w:date="2001-11-19T02:56:00Z">
        <w:r>
          <w:rPr/>
          <w:tab/>
          <w:delText>Investing activities</w:delText>
          <w:tab/>
          <w:delText>(544)</w:delText>
          <w:tab/>
          <w:delText>-</w:delText>
        </w:r>
      </w:del>
    </w:p>
    <w:p>
      <w:pPr>
        <w:pStyle w:val="Normal"/>
        <w:widowControl/>
        <w:tabs>
          <w:tab w:val="clear" w:pos="720"/>
          <w:tab w:val="left" w:pos="540" w:leader="none"/>
        </w:tabs>
        <w:bidi w:val="0"/>
        <w:rPr>
          <w:del w:id="918" w:author="dgray" w:date="2001-11-19T02:56:00Z"/>
        </w:rPr>
      </w:pPr>
      <w:del w:id="917" w:author="dgray" w:date="2001-11-19T02:56:00Z">
        <w:r>
          <w:rPr/>
          <w:tab/>
          <w:delText>Azurix</w:delText>
          <w:tab/>
          <w:delText>(287)</w:delText>
          <w:tab/>
          <w:delText>-</w:delText>
        </w:r>
      </w:del>
    </w:p>
    <w:p>
      <w:pPr>
        <w:pStyle w:val="Normal"/>
        <w:widowControl/>
        <w:tabs>
          <w:tab w:val="clear" w:pos="720"/>
          <w:tab w:val="left" w:pos="540" w:leader="none"/>
        </w:tabs>
        <w:bidi w:val="0"/>
        <w:rPr>
          <w:del w:id="920" w:author="dgray" w:date="2001-11-19T02:56:00Z"/>
        </w:rPr>
      </w:pPr>
      <w:del w:id="919" w:author="dgray" w:date="2001-11-19T02:56:00Z">
        <w:r>
          <w:rPr/>
          <w:tab/>
          <w:delText>Broadband Services</w:delText>
          <w:tab/>
          <w:delText xml:space="preserve"> (180)</w:delText>
          <w:tab/>
          <w:delText>-</w:delText>
        </w:r>
      </w:del>
    </w:p>
    <w:p>
      <w:pPr>
        <w:pStyle w:val="Normal"/>
        <w:widowControl/>
        <w:tabs>
          <w:tab w:val="clear" w:pos="720"/>
          <w:tab w:val="left" w:pos="540" w:leader="none"/>
        </w:tabs>
        <w:bidi w:val="0"/>
        <w:rPr>
          <w:rFonts w:ascii="Courier New" w:hAnsi="Courier New" w:cs="Courier New"/>
          <w:del w:id="923" w:author="dgray" w:date="2001-11-19T02:56:00Z"/>
        </w:rPr>
      </w:pPr>
      <w:del w:id="921" w:author="dgray" w:date="2001-11-19T02:56:00Z">
        <w:r>
          <w:rPr>
            <w:rFonts w:cs="Courier New" w:ascii="Courier New" w:hAnsi="Courier New"/>
          </w:rPr>
          <w:tab/>
          <w:delText>Cumulative effect of accounting changes</w:delText>
          <w:tab/>
        </w:r>
      </w:del>
      <w:del w:id="922" w:author="dgray" w:date="2001-11-19T02:56:00Z">
        <w:r>
          <w:rPr>
            <w:rFonts w:cs="Courier New" w:ascii="Courier New" w:hAnsi="Courier New"/>
            <w:u w:val="single"/>
          </w:rPr>
          <w:delText xml:space="preserve">    19</w:delText>
          <w:tab/>
          <w:delText>-</w:delText>
        </w:r>
      </w:del>
    </w:p>
    <w:p>
      <w:pPr>
        <w:pStyle w:val="Normal"/>
        <w:widowControl/>
        <w:tabs>
          <w:tab w:val="clear" w:pos="720"/>
          <w:tab w:val="left" w:pos="540" w:leader="none"/>
        </w:tabs>
        <w:bidi w:val="0"/>
        <w:rPr>
          <w:rFonts w:ascii="Courier New" w:hAnsi="Courier New" w:cs="Courier New"/>
          <w:del w:id="926" w:author="dgray" w:date="2001-11-19T02:56:00Z"/>
        </w:rPr>
      </w:pPr>
      <w:del w:id="924" w:author="dgray" w:date="2001-11-19T02:56:00Z">
        <w:r>
          <w:rPr>
            <w:rFonts w:cs="Courier New" w:ascii="Courier New" w:hAnsi="Courier New"/>
          </w:rPr>
          <w:delText>Reported net income (loss)</w:delText>
          <w:tab/>
        </w:r>
      </w:del>
      <w:del w:id="925" w:author="dgray" w:date="2001-11-19T02:56:00Z">
        <w:r>
          <w:rPr>
            <w:rFonts w:cs="Courier New" w:ascii="Courier New" w:hAnsi="Courier New"/>
            <w:u w:val="double"/>
          </w:rPr>
          <w:delText>$  189</w:delText>
          <w:tab/>
          <w:delText>$ 798</w:delText>
        </w:r>
      </w:del>
    </w:p>
    <w:p>
      <w:pPr>
        <w:pStyle w:val="Normal"/>
        <w:widowControl/>
        <w:tabs>
          <w:tab w:val="clear" w:pos="720"/>
          <w:tab w:val="left" w:pos="540" w:leader="none"/>
        </w:tabs>
        <w:bidi w:val="0"/>
        <w:rPr>
          <w:del w:id="928" w:author="dgray" w:date="2001-11-19T02:56:00Z"/>
        </w:rPr>
      </w:pPr>
      <w:del w:id="927" w:author="dgray" w:date="2001-11-19T02:56:00Z">
        <w:r>
          <w:rPr/>
        </w:r>
      </w:del>
      <w:r>
        <w:br w:type="page"/>
      </w:r>
    </w:p>
    <w:p>
      <w:pPr>
        <w:pStyle w:val="Normal"/>
        <w:widowControl/>
        <w:tabs>
          <w:tab w:val="clear" w:pos="720"/>
          <w:tab w:val="left" w:pos="540" w:leader="none"/>
        </w:tabs>
        <w:bidi w:val="0"/>
        <w:rPr>
          <w:ins w:id="931" w:author="dgray" w:date="2001-11-19T02:56:00Z"/>
        </w:rPr>
      </w:pPr>
      <w:del w:id="929" w:author="dgray" w:date="2001-11-19T02:56:00Z">
        <w:r>
          <w:rPr>
            <w:rFonts w:cs="Courier New" w:ascii="Courier New" w:hAnsi="Courier New"/>
          </w:rPr>
          <w:tab/>
          <w:delText>Basic and diluted earnings (loss) per share of common stock were as follows:</w:delText>
        </w:r>
      </w:del>
      <w:ins w:id="930" w:author="dgray" w:date="2001-11-19T02:56:00Z">
        <w:r>
          <w:rPr>
            <w:rFonts w:cs="Courier New" w:ascii="Courier New" w:hAnsi="Courier New"/>
          </w:rPr>
          <w:t>Corp. discussed in Global Assets and charges recorded by Broadband Services.</w:t>
        </w:r>
      </w:ins>
    </w:p>
    <w:p>
      <w:pPr>
        <w:pStyle w:val="Footer"/>
        <w:tabs>
          <w:tab w:val="clear" w:pos="4320"/>
          <w:tab w:val="clear" w:pos="8640"/>
          <w:tab w:val="left" w:pos="540" w:leader="none"/>
        </w:tabs>
        <w:rPr>
          <w:rFonts w:ascii="Courier New" w:hAnsi="Courier New" w:cs="Courier New"/>
          <w:ins w:id="933" w:author="dgray" w:date="2001-11-19T02:56:00Z"/>
        </w:rPr>
      </w:pPr>
      <w:ins w:id="932" w:author="dgray" w:date="2001-11-19T02:56:00Z">
        <w:r>
          <w:rPr>
            <w:rFonts w:cs="Courier New" w:ascii="Courier New" w:hAnsi="Courier New"/>
          </w:rPr>
        </w:r>
      </w:ins>
    </w:p>
    <w:p>
      <w:pPr>
        <w:pStyle w:val="Normal"/>
        <w:numPr>
          <w:ilvl w:val="0"/>
          <w:numId w:val="0"/>
        </w:numPr>
        <w:tabs>
          <w:tab w:val="clear" w:pos="720"/>
          <w:tab w:val="left" w:pos="540" w:leader="none"/>
        </w:tabs>
        <w:outlineLvl w:val="0"/>
        <w:rPr>
          <w:rFonts w:ascii="Courier New" w:hAnsi="Courier New" w:cs="Courier New"/>
          <w:b/>
          <w:ins w:id="935" w:author="dgray" w:date="2001-11-19T02:56:00Z"/>
        </w:rPr>
      </w:pPr>
      <w:ins w:id="934" w:author="dgray" w:date="2001-11-19T02:56:00Z">
        <w:r>
          <w:rPr>
            <w:rFonts w:cs="Courier New" w:ascii="Courier New" w:hAnsi="Courier New"/>
            <w:b/>
          </w:rPr>
          <w:t>Income Before Interest, Minority Interests and Income Taxes</w:t>
        </w:r>
      </w:ins>
    </w:p>
    <w:p>
      <w:pPr>
        <w:pStyle w:val="Normal"/>
        <w:tabs>
          <w:tab w:val="clear" w:pos="720"/>
          <w:tab w:val="left" w:pos="540" w:leader="none"/>
        </w:tabs>
        <w:rPr>
          <w:rFonts w:ascii="Courier New" w:hAnsi="Courier New" w:cs="Courier New"/>
          <w:ins w:id="937" w:author="dgray" w:date="2001-11-19T02:56:00Z"/>
        </w:rPr>
      </w:pPr>
      <w:ins w:id="936" w:author="dgray" w:date="2001-11-19T02:56:00Z">
        <w:r>
          <w:rPr>
            <w:rFonts w:cs="Courier New" w:ascii="Courier New" w:hAnsi="Courier New"/>
          </w:rPr>
          <w:tab/>
          <w:t>The following table presents IBIT for each of Enron’s operating segments (in millions):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120" w:leader="none"/>
          <w:tab w:val="decimal" w:pos="7560" w:leader="none"/>
        </w:tabs>
        <w:rPr>
          <w:rFonts w:ascii="Courier New" w:hAnsi="Courier New" w:cs="Courier New"/>
          <w:del w:id="940" w:author="dgray" w:date="2001-11-19T02:56:00Z"/>
        </w:rPr>
      </w:pPr>
      <w:del w:id="938" w:author="dgray" w:date="2001-11-19T02:56:00Z">
        <w:r>
          <w:rPr>
            <w:rFonts w:cs="Courier New" w:ascii="Courier New" w:hAnsi="Courier New"/>
          </w:rPr>
          <w:delText>Basic earnings per share</w:delText>
          <w:tab/>
        </w:r>
      </w:del>
      <w:del w:id="939" w:author="dgray" w:date="2001-11-19T02:56:00Z">
        <w:r>
          <w:rPr>
            <w:rFonts w:cs="Courier New" w:ascii="Courier New" w:hAnsi="Courier New"/>
            <w:u w:val="double"/>
          </w:rPr>
          <w:delText>$ 0.19</w:delText>
          <w:tab/>
          <w:delText>$ 1.02</w:delText>
        </w:r>
      </w:del>
    </w:p>
    <w:p>
      <w:pPr>
        <w:pStyle w:val="Normal"/>
        <w:tabs>
          <w:tab w:val="clear" w:pos="720"/>
          <w:tab w:val="left" w:pos="540" w:leader="none"/>
          <w:tab w:val="decimal" w:pos="6120" w:leader="none"/>
          <w:tab w:val="decimal" w:pos="7560" w:leader="none"/>
        </w:tabs>
        <w:rPr>
          <w:rFonts w:ascii="Courier New" w:hAnsi="Courier New" w:cs="Courier New"/>
          <w:del w:id="942" w:author="dgray" w:date="2001-11-19T02:56:00Z"/>
        </w:rPr>
      </w:pPr>
      <w:del w:id="941" w:author="dgray" w:date="2001-11-19T02:56:00Z">
        <w:r>
          <w:rPr>
            <w:rFonts w:cs="Courier New" w:ascii="Courier New" w:hAnsi="Courier New"/>
          </w:rPr>
        </w:r>
      </w:del>
    </w:p>
    <w:p>
      <w:pPr>
        <w:pStyle w:val="Normal"/>
        <w:tabs>
          <w:tab w:val="left" w:pos="360" w:leader="none"/>
          <w:tab w:val="left" w:pos="720" w:leader="none"/>
          <w:tab w:val="decimal" w:pos="6120" w:leader="none"/>
          <w:tab w:val="decimal" w:pos="7560" w:leader="none"/>
        </w:tabs>
        <w:rPr>
          <w:rFonts w:ascii="Courier New" w:hAnsi="Courier New" w:cs="Courier New"/>
          <w:del w:id="944" w:author="dgray" w:date="2001-11-19T02:56:00Z"/>
        </w:rPr>
      </w:pPr>
      <w:del w:id="943" w:author="dgray" w:date="2001-11-19T02:56:00Z">
        <w:r>
          <w:rPr>
            <w:rFonts w:cs="Courier New" w:ascii="Courier New" w:hAnsi="Courier New"/>
          </w:rPr>
          <w:delText>Diluted earnings(loss)per share:</w:delText>
        </w:r>
      </w:del>
    </w:p>
    <w:p>
      <w:pPr>
        <w:pStyle w:val="Normal"/>
        <w:tabs>
          <w:tab w:val="left" w:pos="360" w:leader="none"/>
          <w:tab w:val="left" w:pos="720" w:leader="none"/>
          <w:tab w:val="decimal" w:pos="6120" w:leader="none"/>
          <w:tab w:val="decimal" w:pos="7560" w:leader="none"/>
        </w:tabs>
        <w:rPr>
          <w:rFonts w:ascii="Courier New" w:hAnsi="Courier New" w:cs="Courier New"/>
          <w:del w:id="946" w:author="dgray" w:date="2001-11-19T02:56:00Z"/>
        </w:rPr>
      </w:pPr>
      <w:del w:id="945" w:author="dgray" w:date="2001-11-19T02:56:00Z">
        <w:r>
          <w:rPr>
            <w:rFonts w:cs="Courier New" w:ascii="Courier New" w:hAnsi="Courier New"/>
          </w:rPr>
          <w:tab/>
          <w:delText>Results before items impacting comparability</w:delText>
          <w:tab/>
          <w:delText>$ 1.32</w:delText>
          <w:tab/>
          <w:delText>$ 0.94</w:delText>
        </w:r>
      </w:del>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del w:id="948" w:author="dgray" w:date="2001-11-19T02:56:00Z"/>
        </w:rPr>
      </w:pPr>
      <w:del w:id="947" w:author="dgray" w:date="2001-11-19T02:56:00Z">
        <w:r>
          <w:rPr>
            <w:rFonts w:cs="Courier New" w:ascii="Courier New" w:hAnsi="Courier New"/>
          </w:rPr>
          <w:tab/>
          <w:delText>Items impacting comparability:</w:delText>
        </w:r>
      </w:del>
    </w:p>
    <w:p>
      <w:pPr>
        <w:pStyle w:val="Normal"/>
        <w:tabs>
          <w:tab w:val="left" w:pos="360" w:leader="none"/>
          <w:tab w:val="left" w:pos="720" w:leader="none"/>
          <w:tab w:val="decimal" w:pos="6120" w:leader="none"/>
          <w:tab w:val="decimal" w:pos="7920" w:leader="none"/>
        </w:tabs>
        <w:rPr>
          <w:rFonts w:ascii="Courier New" w:hAnsi="Courier New" w:cs="Courier New"/>
          <w:del w:id="950" w:author="dgray" w:date="2001-11-19T02:56:00Z"/>
        </w:rPr>
      </w:pPr>
      <w:del w:id="949" w:author="dgray" w:date="2001-11-19T02:56:00Z">
        <w:r>
          <w:rPr>
            <w:rFonts w:cs="Courier New" w:ascii="Courier New" w:hAnsi="Courier New"/>
          </w:rPr>
          <w:tab/>
          <w:tab/>
          <w:delText>Investing activities</w:delText>
          <w:tab/>
          <w:delText>(0.61)</w:delText>
          <w:tab/>
          <w:delText>-</w:delText>
        </w:r>
      </w:del>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del w:id="952" w:author="dgray" w:date="2001-11-19T02:56:00Z"/>
        </w:rPr>
      </w:pPr>
      <w:del w:id="951" w:author="dgray" w:date="2001-11-19T02:56:00Z">
        <w:r>
          <w:rPr>
            <w:rFonts w:cs="Courier New" w:ascii="Courier New" w:hAnsi="Courier New"/>
          </w:rPr>
          <w:tab/>
          <w:tab/>
          <w:delText>Azurix</w:delText>
          <w:tab/>
          <w:delText>(0.32)</w:delText>
          <w:tab/>
          <w:delText>-</w:delText>
        </w:r>
      </w:del>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del w:id="954" w:author="dgray" w:date="2001-11-19T02:56:00Z"/>
        </w:rPr>
      </w:pPr>
      <w:del w:id="953" w:author="dgray" w:date="2001-11-19T02:56:00Z">
        <w:r>
          <w:rPr>
            <w:rFonts w:cs="Courier New" w:ascii="Courier New" w:hAnsi="Courier New"/>
          </w:rPr>
          <w:tab/>
          <w:tab/>
          <w:delText>Broadband Services</w:delText>
          <w:tab/>
          <w:delText>(0.20)</w:delText>
          <w:tab/>
          <w:delText>-</w:delText>
        </w:r>
      </w:del>
    </w:p>
    <w:p>
      <w:pPr>
        <w:pStyle w:val="Normal"/>
        <w:tabs>
          <w:tab w:val="left" w:pos="360" w:leader="none"/>
          <w:tab w:val="left" w:pos="720" w:leader="none"/>
          <w:tab w:val="decimal" w:pos="6120" w:leader="none"/>
          <w:tab w:val="decimal" w:pos="7920" w:leader="none"/>
        </w:tabs>
        <w:rPr>
          <w:rFonts w:ascii="Courier New" w:hAnsi="Courier New" w:cs="Courier New"/>
          <w:del w:id="956" w:author="dgray" w:date="2001-11-19T02:56:00Z"/>
        </w:rPr>
      </w:pPr>
      <w:del w:id="955" w:author="dgray" w:date="2001-11-19T02:56:00Z">
        <w:r>
          <w:rPr>
            <w:rFonts w:cs="Courier New" w:ascii="Courier New" w:hAnsi="Courier New"/>
          </w:rPr>
          <w:tab/>
          <w:tab/>
          <w:delText>Cumulative effect of accounting changes</w:delText>
          <w:tab/>
          <w:delText>0.02</w:delText>
          <w:tab/>
          <w:delText>-</w:delText>
        </w:r>
      </w:del>
    </w:p>
    <w:p>
      <w:pPr>
        <w:pStyle w:val="Normal"/>
        <w:tabs>
          <w:tab w:val="left" w:pos="360" w:leader="none"/>
          <w:tab w:val="left" w:pos="720" w:leader="none"/>
          <w:tab w:val="decimal" w:pos="6120" w:leader="none"/>
          <w:tab w:val="decimal" w:pos="7920" w:leader="none"/>
        </w:tabs>
        <w:rPr>
          <w:del w:id="959" w:author="dgray" w:date="2001-11-19T02:56:00Z"/>
        </w:rPr>
      </w:pPr>
      <w:del w:id="957" w:author="dgray" w:date="2001-11-19T02:56:00Z">
        <w:r>
          <w:rPr>
            <w:rFonts w:cs="Courier New" w:ascii="Courier New" w:hAnsi="Courier New"/>
          </w:rPr>
          <w:tab/>
          <w:tab/>
          <w:delText>Effect of anti-dilution (a)</w:delText>
          <w:tab/>
        </w:r>
      </w:del>
      <w:del w:id="958" w:author="dgray" w:date="2001-11-19T02:56:00Z">
        <w:r>
          <w:rPr>
            <w:rFonts w:cs="Courier New" w:ascii="Courier New" w:hAnsi="Courier New"/>
            <w:u w:val="single"/>
          </w:rPr>
          <w:delText xml:space="preserve"> (0.03)</w:delText>
          <w:tab/>
          <w:delText>-</w:delText>
        </w:r>
      </w:del>
    </w:p>
    <w:p>
      <w:pPr>
        <w:pStyle w:val="Normal"/>
        <w:tabs>
          <w:tab w:val="left" w:pos="360" w:leader="none"/>
          <w:tab w:val="left" w:pos="720" w:leader="none"/>
          <w:tab w:val="decimal" w:pos="6120" w:leader="none"/>
          <w:tab w:val="decimal" w:pos="7560" w:leader="none"/>
        </w:tabs>
        <w:rPr>
          <w:rFonts w:ascii="Courier New" w:hAnsi="Courier New" w:cs="Courier New"/>
          <w:u w:val="single"/>
          <w:del w:id="961" w:author="dgray" w:date="2001-11-19T02:56:00Z"/>
        </w:rPr>
      </w:pPr>
      <w:del w:id="960" w:author="dgray" w:date="2001-11-19T02:56:00Z">
        <w:r>
          <w:rPr>
            <w:rFonts w:cs="Courier New" w:ascii="Courier New" w:hAnsi="Courier New"/>
            <w:u w:val="single"/>
          </w:rPr>
        </w:r>
      </w:del>
    </w:p>
    <w:p>
      <w:pPr>
        <w:pStyle w:val="Normal"/>
        <w:tabs>
          <w:tab w:val="left" w:pos="360" w:leader="none"/>
          <w:tab w:val="left" w:pos="720" w:leader="none"/>
          <w:tab w:val="decimal" w:pos="6120" w:leader="none"/>
          <w:tab w:val="decimal" w:pos="7560" w:leader="none"/>
        </w:tabs>
        <w:rPr>
          <w:rFonts w:ascii="Courier New" w:hAnsi="Courier New" w:cs="Courier New"/>
          <w:u w:val="single"/>
          <w:del w:id="964" w:author="dgray" w:date="2001-11-19T02:56:00Z"/>
        </w:rPr>
      </w:pPr>
      <w:del w:id="962" w:author="dgray" w:date="2001-11-19T02:56:00Z">
        <w:r>
          <w:rPr>
            <w:rFonts w:cs="Courier New" w:ascii="Courier New" w:hAnsi="Courier New"/>
          </w:rPr>
          <w:delText>Reported diluted earnings per share</w:delText>
          <w:tab/>
        </w:r>
      </w:del>
      <w:del w:id="963" w:author="dgray" w:date="2001-11-19T02:56:00Z">
        <w:r>
          <w:rPr>
            <w:rFonts w:cs="Courier New" w:ascii="Courier New" w:hAnsi="Courier New"/>
            <w:u w:val="double"/>
          </w:rPr>
          <w:delText>$ 0.18</w:delText>
          <w:tab/>
          <w:delText>$ 0.94</w:delText>
        </w:r>
      </w:del>
    </w:p>
    <w:p>
      <w:pPr>
        <w:pStyle w:val="Normal"/>
        <w:tabs>
          <w:tab w:val="left" w:pos="360" w:leader="none"/>
          <w:tab w:val="left" w:pos="720" w:leader="none"/>
          <w:tab w:val="decimal" w:pos="6120" w:leader="none"/>
          <w:tab w:val="decimal" w:pos="7560" w:leader="none"/>
        </w:tabs>
        <w:rPr>
          <w:rFonts w:ascii="Courier New" w:hAnsi="Courier New" w:cs="Courier New"/>
          <w:u w:val="single"/>
          <w:del w:id="966" w:author="dgray" w:date="2001-11-19T02:56:00Z"/>
        </w:rPr>
      </w:pPr>
      <w:del w:id="965" w:author="dgray" w:date="2001-11-19T02:56:00Z">
        <w:r>
          <w:rPr>
            <w:rFonts w:cs="Courier New" w:ascii="Courier New" w:hAnsi="Courier New"/>
            <w:u w:val="single"/>
          </w:rPr>
        </w:r>
      </w:del>
    </w:p>
    <w:p>
      <w:pPr>
        <w:pStyle w:val="BodyTextIndent2"/>
        <w:ind w:hanging="450" w:end="0"/>
        <w:rPr>
          <w:del w:id="968" w:author="dgray" w:date="2001-11-19T02:56:00Z"/>
        </w:rPr>
      </w:pPr>
      <w:del w:id="967" w:author="dgray" w:date="2001-11-19T02:56:00Z">
        <w:r>
          <w:rPr/>
          <w:delText>(a)</w:delText>
          <w:tab/>
          <w:delText>The conversions of preferred shares and equity instruments to common shares for purposes of the diluted earnings per share calculation were anti-dilutive for the nine months of 2001.  However, in order to present comparable results, per share amounts for each earnings component were calculated after considering conversion.  The total average number of shares used to calculate each component of earnings per share was 889 million.</w:delText>
        </w:r>
      </w:del>
    </w:p>
    <w:p>
      <w:pPr>
        <w:pStyle w:val="Normal"/>
        <w:tabs>
          <w:tab w:val="left" w:pos="360" w:leader="none"/>
          <w:tab w:val="left" w:pos="720" w:leader="none"/>
          <w:tab w:val="decimal" w:pos="6840" w:leader="none"/>
          <w:tab w:val="decimal" w:pos="8280" w:leader="none"/>
        </w:tabs>
        <w:rPr>
          <w:rFonts w:ascii="Courier New" w:hAnsi="Courier New" w:cs="Courier New"/>
          <w:del w:id="970" w:author="dgray" w:date="2001-11-19T02:56:00Z"/>
        </w:rPr>
      </w:pPr>
      <w:del w:id="969" w:author="dgray" w:date="2001-11-19T02:56:00Z">
        <w:r>
          <w:rPr>
            <w:rFonts w:cs="Courier New" w:ascii="Courier New" w:hAnsi="Courier New"/>
          </w:rPr>
        </w:r>
      </w:del>
    </w:p>
    <w:p>
      <w:pPr>
        <w:pStyle w:val="Normal"/>
        <w:numPr>
          <w:ilvl w:val="0"/>
          <w:numId w:val="0"/>
        </w:numPr>
        <w:tabs>
          <w:tab w:val="clear" w:pos="720"/>
          <w:tab w:val="left" w:pos="540" w:leader="none"/>
        </w:tabs>
        <w:outlineLvl w:val="0"/>
        <w:rPr>
          <w:rFonts w:ascii="Courier New" w:hAnsi="Courier New" w:cs="Courier New"/>
          <w:b/>
          <w:del w:id="972" w:author="dgray" w:date="2001-11-19T02:56:00Z"/>
        </w:rPr>
      </w:pPr>
      <w:del w:id="971" w:author="dgray" w:date="2001-11-19T02:56:00Z">
        <w:r>
          <w:rPr>
            <w:rFonts w:cs="Courier New" w:ascii="Courier New" w:hAnsi="Courier New"/>
            <w:b/>
          </w:rPr>
          <w:delText>Income Before Interest, Minority Interests and Income Taxes</w:delText>
        </w:r>
      </w:del>
    </w:p>
    <w:p>
      <w:pPr>
        <w:pStyle w:val="Normal"/>
        <w:tabs>
          <w:tab w:val="clear" w:pos="720"/>
          <w:tab w:val="left" w:pos="540" w:leader="none"/>
        </w:tabs>
        <w:rPr>
          <w:rFonts w:ascii="Courier New" w:hAnsi="Courier New" w:cs="Courier New"/>
          <w:del w:id="974" w:author="dgray" w:date="2001-11-19T02:56:00Z"/>
        </w:rPr>
      </w:pPr>
      <w:del w:id="973" w:author="dgray" w:date="2001-11-19T02:56:00Z">
        <w:r>
          <w:rPr>
            <w:rFonts w:cs="Courier New" w:ascii="Courier New" w:hAnsi="Courier New"/>
          </w:rPr>
          <w:tab/>
          <w:delText>The following table presents IBIT, before items impacting comparability, for each of Enron's operating segments (in millions):</w:delText>
        </w:r>
      </w:del>
    </w:p>
    <w:p>
      <w:pPr>
        <w:pStyle w:val="Normal"/>
        <w:tabs>
          <w:tab w:val="clear" w:pos="720"/>
          <w:tab w:val="left" w:pos="540" w:leader="none"/>
        </w:tabs>
        <w:rPr>
          <w:rFonts w:ascii="Courier New" w:hAnsi="Courier New" w:cs="Courier New"/>
          <w:del w:id="976" w:author="dgray" w:date="2001-11-19T02:56:00Z"/>
        </w:rPr>
      </w:pPr>
      <w:del w:id="975" w:author="dgray" w:date="2001-11-19T02:56:00Z">
        <w:r>
          <w:rPr>
            <w:rFonts w:cs="Courier New" w:ascii="Courier New" w:hAnsi="Courier New"/>
          </w:rPr>
        </w:r>
      </w:del>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del w:id="978" w:author="dgray" w:date="2001-11-19T02:56:00Z"/>
        </w:rPr>
      </w:pPr>
      <w:del w:id="977" w:author="dgray" w:date="2001-11-19T02:56:00Z">
        <w:r>
          <w:rPr>
            <w:rFonts w:cs="Courier New" w:ascii="Courier New" w:hAnsi="Courier New"/>
          </w:rPr>
          <w:tab/>
          <w:tab/>
          <w:tab/>
          <w:delText>Nine Months Ended</w:delText>
        </w:r>
      </w:del>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del w:id="981" w:author="dgray" w:date="2001-11-19T02:56:00Z"/>
        </w:rPr>
      </w:pPr>
      <w:del w:id="979" w:author="dgray" w:date="2001-11-19T02:56:00Z">
        <w:r>
          <w:rPr>
            <w:rFonts w:cs="Courier New" w:ascii="Courier New" w:hAnsi="Courier New"/>
          </w:rPr>
          <w:tab/>
          <w:tab/>
        </w:r>
      </w:del>
      <w:del w:id="980" w:author="dgray" w:date="2001-11-19T02:56:00Z">
        <w:r>
          <w:rPr>
            <w:rFonts w:cs="Courier New" w:ascii="Courier New" w:hAnsi="Courier New"/>
            <w:u w:val="single"/>
          </w:rPr>
          <w:tab/>
          <w:delText>September 30,</w:delText>
          <w:tab/>
        </w:r>
      </w:del>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del w:id="984" w:author="dgray" w:date="2001-11-19T02:56:00Z"/>
        </w:rPr>
      </w:pPr>
      <w:del w:id="982" w:author="dgray" w:date="2001-11-19T02:56:00Z">
        <w:r>
          <w:rPr>
            <w:rFonts w:cs="Courier New" w:ascii="Courier New" w:hAnsi="Courier New"/>
          </w:rPr>
          <w:tab/>
          <w:tab/>
        </w:r>
      </w:del>
      <w:del w:id="983" w:author="dgray" w:date="2001-11-19T02:56:00Z">
        <w:r>
          <w:rPr>
            <w:rFonts w:cs="Courier New" w:ascii="Courier New" w:hAnsi="Courier New"/>
            <w:u w:val="single"/>
          </w:rPr>
          <w:tab/>
          <w:delText>2001</w:delText>
          <w:tab/>
          <w:delText>2000</w:delText>
          <w:tab/>
        </w:r>
      </w:del>
    </w:p>
    <w:p>
      <w:pPr>
        <w:pStyle w:val="Normal"/>
        <w:tabs>
          <w:tab w:val="clear" w:pos="720"/>
          <w:tab w:val="left" w:pos="540" w:leader="none"/>
        </w:tabs>
        <w:jc w:val="both"/>
        <w:rPr>
          <w:rFonts w:ascii="Courier New" w:hAnsi="Courier New" w:cs="Courier New"/>
          <w:del w:id="986" w:author="dgray" w:date="2001-11-19T02:56:00Z"/>
        </w:rPr>
      </w:pPr>
      <w:del w:id="985" w:author="dgray" w:date="2001-11-19T02:56:00Z">
        <w:r>
          <w:rPr>
            <w:rFonts w:cs="Courier New" w:ascii="Courier New" w:hAnsi="Courier New"/>
          </w:rPr>
        </w:r>
      </w:del>
    </w:p>
    <w:p>
      <w:pPr>
        <w:pStyle w:val="Normal"/>
        <w:tabs>
          <w:tab w:val="clear" w:pos="720"/>
          <w:tab w:val="left" w:pos="540" w:leader="none"/>
        </w:tabs>
        <w:jc w:val="both"/>
        <w:rPr>
          <w:rFonts w:ascii="Courier New" w:hAnsi="Courier New" w:cs="Courier New"/>
          <w:del w:id="988" w:author="dgray" w:date="2001-11-19T02:56:00Z"/>
        </w:rPr>
      </w:pPr>
      <w:del w:id="987" w:author="dgray" w:date="2001-11-19T02:56:00Z">
        <w:r>
          <w:rPr>
            <w:rFonts w:cs="Courier New" w:ascii="Courier New" w:hAnsi="Courier New"/>
          </w:rPr>
          <w:delText>IBIT before items impacting comparability:</w:delText>
        </w:r>
      </w:del>
    </w:p>
    <w:p>
      <w:pPr>
        <w:pStyle w:val="Normal"/>
        <w:tabs>
          <w:tab w:val="clear" w:pos="720"/>
          <w:tab w:val="left" w:pos="360" w:leader="none"/>
          <w:tab w:val="decimal" w:pos="6480" w:leader="none"/>
          <w:tab w:val="decimal" w:pos="7920" w:leader="none"/>
        </w:tabs>
        <w:rPr/>
      </w:pPr>
      <w:del w:id="989" w:author="dgray" w:date="2001-11-19T02:56:00Z">
        <w:r>
          <w:rPr>
            <w:rFonts w:cs="Courier New" w:ascii="Courier New" w:hAnsi="Courier New"/>
          </w:rPr>
          <w:tab/>
        </w:r>
      </w:del>
      <w:r>
        <w:rPr>
          <w:rFonts w:cs="Courier New" w:ascii="Courier New" w:hAnsi="Courier New"/>
        </w:rPr>
        <w:t>Americas</w:t>
        <w:tab/>
        <w:t>$1,960</w:t>
        <w:tab/>
        <w:t>$1,009</w:t>
      </w:r>
    </w:p>
    <w:p>
      <w:pPr>
        <w:pStyle w:val="Normal"/>
        <w:tabs>
          <w:tab w:val="clear" w:pos="720"/>
          <w:tab w:val="left" w:pos="360" w:leader="none"/>
          <w:tab w:val="decimal" w:pos="6480" w:leader="none"/>
          <w:tab w:val="decimal" w:pos="7920" w:leader="none"/>
        </w:tabs>
        <w:rPr/>
      </w:pPr>
      <w:del w:id="990" w:author="dgray" w:date="2001-11-19T02:56:00Z">
        <w:r>
          <w:rPr>
            <w:rFonts w:cs="Courier New" w:ascii="Courier New" w:hAnsi="Courier New"/>
          </w:rPr>
          <w:tab/>
        </w:r>
      </w:del>
      <w:r>
        <w:rPr>
          <w:rFonts w:cs="Courier New" w:ascii="Courier New" w:hAnsi="Courier New"/>
        </w:rPr>
        <w:t>Europe and Other</w:t>
        <w:tab/>
        <w:t>235</w:t>
        <w:tab/>
        <w:t>265</w:t>
      </w:r>
    </w:p>
    <w:p>
      <w:pPr>
        <w:pStyle w:val="Normal"/>
        <w:tabs>
          <w:tab w:val="clear" w:pos="720"/>
          <w:tab w:val="left" w:pos="360" w:leader="none"/>
          <w:tab w:val="decimal" w:pos="6480" w:leader="none"/>
          <w:tab w:val="decimal" w:pos="7920" w:leader="none"/>
        </w:tabs>
        <w:rPr/>
      </w:pPr>
      <w:del w:id="991" w:author="dgray" w:date="2001-11-19T02:56:00Z">
        <w:r>
          <w:rPr>
            <w:rFonts w:cs="Courier New" w:ascii="Courier New" w:hAnsi="Courier New"/>
          </w:rPr>
          <w:tab/>
          <w:delText>Retail Services</w:delText>
          <w:tab/>
          <w:delText>157</w:delText>
        </w:r>
      </w:del>
      <w:ins w:id="992" w:author="dgray" w:date="2001-11-19T02:56:00Z">
        <w:r>
          <w:rPr>
            <w:rFonts w:cs="Courier New" w:ascii="Courier New" w:hAnsi="Courier New"/>
          </w:rPr>
          <w:t>Retail Services</w:t>
          <w:tab/>
          <w:t>99</w:t>
        </w:r>
      </w:ins>
      <w:r>
        <w:rPr>
          <w:rFonts w:cs="Courier New" w:ascii="Courier New" w:hAnsi="Courier New"/>
        </w:rPr>
        <w:tab/>
        <w:t>79</w:t>
      </w:r>
    </w:p>
    <w:p>
      <w:pPr>
        <w:pStyle w:val="Normal"/>
        <w:tabs>
          <w:tab w:val="clear" w:pos="720"/>
          <w:tab w:val="left" w:pos="360" w:leader="none"/>
          <w:tab w:val="decimal" w:pos="6480" w:leader="none"/>
          <w:tab w:val="decimal" w:pos="7920" w:leader="none"/>
        </w:tabs>
        <w:rPr/>
      </w:pPr>
      <w:del w:id="993" w:author="dgray" w:date="2001-11-19T02:56:00Z">
        <w:r>
          <w:rPr>
            <w:rFonts w:cs="Courier New" w:ascii="Courier New" w:hAnsi="Courier New"/>
          </w:rPr>
          <w:tab/>
        </w:r>
      </w:del>
      <w:r>
        <w:rPr>
          <w:rFonts w:cs="Courier New" w:ascii="Courier New" w:hAnsi="Courier New"/>
        </w:rPr>
        <w:t>Natural Gas Pipelines</w:t>
        <w:tab/>
        <w:t>295</w:t>
        <w:tab/>
        <w:t>289</w:t>
      </w:r>
    </w:p>
    <w:p>
      <w:pPr>
        <w:pStyle w:val="Normal"/>
        <w:tabs>
          <w:tab w:val="clear" w:pos="720"/>
          <w:tab w:val="left" w:pos="360" w:leader="none"/>
          <w:tab w:val="decimal" w:pos="6480" w:leader="none"/>
          <w:tab w:val="decimal" w:pos="7920" w:leader="none"/>
        </w:tabs>
        <w:rPr/>
      </w:pPr>
      <w:del w:id="994" w:author="dgray" w:date="2001-11-19T02:56:00Z">
        <w:r>
          <w:rPr>
            <w:rFonts w:cs="Courier New" w:ascii="Courier New" w:hAnsi="Courier New"/>
          </w:rPr>
          <w:tab/>
        </w:r>
      </w:del>
      <w:r>
        <w:rPr>
          <w:rFonts w:cs="Courier New" w:ascii="Courier New" w:hAnsi="Courier New"/>
        </w:rPr>
        <w:t>Portland General</w:t>
        <w:tab/>
        <w:t>108</w:t>
        <w:tab/>
        <w:t>241</w:t>
      </w:r>
    </w:p>
    <w:p>
      <w:pPr>
        <w:pStyle w:val="Normal"/>
        <w:tabs>
          <w:tab w:val="clear" w:pos="720"/>
          <w:tab w:val="left" w:pos="360" w:leader="none"/>
          <w:tab w:val="decimal" w:pos="6480" w:leader="none"/>
          <w:tab w:val="decimal" w:pos="7920" w:leader="none"/>
        </w:tabs>
        <w:rPr>
          <w:rFonts w:ascii="Courier New" w:hAnsi="Courier New" w:cs="Courier New"/>
          <w:del w:id="996" w:author="dgray" w:date="2001-11-19T02:56:00Z"/>
        </w:rPr>
      </w:pPr>
      <w:del w:id="995" w:author="dgray" w:date="2001-11-19T02:56:00Z">
        <w:r>
          <w:rPr>
            <w:rFonts w:cs="Courier New" w:ascii="Courier New" w:hAnsi="Courier New"/>
          </w:rPr>
          <w:tab/>
          <w:delText>Global Assets</w:delText>
          <w:tab/>
          <w:delText>12</w:delText>
          <w:tab/>
          <w:delText>117</w:delText>
        </w:r>
      </w:del>
    </w:p>
    <w:p>
      <w:pPr>
        <w:pStyle w:val="Normal"/>
        <w:tabs>
          <w:tab w:val="clear" w:pos="720"/>
          <w:tab w:val="left" w:pos="360" w:leader="none"/>
          <w:tab w:val="decimal" w:pos="6480" w:leader="none"/>
          <w:tab w:val="decimal" w:pos="7920" w:leader="none"/>
        </w:tabs>
        <w:rPr>
          <w:rFonts w:ascii="Courier New" w:hAnsi="Courier New" w:cs="Courier New"/>
          <w:del w:id="998" w:author="dgray" w:date="2001-11-19T02:56:00Z"/>
        </w:rPr>
      </w:pPr>
      <w:del w:id="997" w:author="dgray" w:date="2001-11-19T02:56:00Z">
        <w:r>
          <w:rPr>
            <w:rFonts w:cs="Courier New" w:ascii="Courier New" w:hAnsi="Courier New"/>
          </w:rPr>
          <w:tab/>
          <w:delText>Broadband Services</w:delText>
          <w:tab/>
          <w:delText>(217)</w:delText>
          <w:tab/>
          <w:delText>(38)</w:delText>
        </w:r>
      </w:del>
    </w:p>
    <w:p>
      <w:pPr>
        <w:pStyle w:val="Normal"/>
        <w:tabs>
          <w:tab w:val="clear" w:pos="720"/>
          <w:tab w:val="left" w:pos="360" w:leader="none"/>
          <w:tab w:val="decimal" w:pos="6480" w:leader="none"/>
          <w:tab w:val="decimal" w:pos="7920" w:leader="none"/>
        </w:tabs>
        <w:rPr>
          <w:del w:id="1002" w:author="dgray" w:date="2001-11-19T02:56:00Z"/>
        </w:rPr>
      </w:pPr>
      <w:del w:id="999" w:author="dgray" w:date="2001-11-19T02:56:00Z">
        <w:r>
          <w:rPr>
            <w:rFonts w:cs="Courier New" w:ascii="Courier New" w:hAnsi="Courier New"/>
          </w:rPr>
          <w:tab/>
          <w:delText>Corporate and Other</w:delText>
          <w:tab/>
        </w:r>
      </w:del>
      <w:del w:id="1000" w:author="dgray" w:date="2001-11-19T02:56:00Z">
        <w:r>
          <w:rPr>
            <w:rFonts w:cs="Courier New" w:ascii="Courier New" w:hAnsi="Courier New"/>
            <w:u w:val="single"/>
          </w:rPr>
          <w:delText xml:space="preserve">  (188)</w:delText>
          <w:tab/>
          <w:delText xml:space="preserve">  (154</w:delText>
        </w:r>
      </w:del>
      <w:del w:id="1001" w:author="dgray" w:date="2001-11-19T02:56:00Z">
        <w:r>
          <w:rPr>
            <w:rFonts w:cs="Courier New" w:ascii="Courier New" w:hAnsi="Courier New"/>
          </w:rPr>
          <w:delText>)</w:delText>
        </w:r>
      </w:del>
    </w:p>
    <w:p>
      <w:pPr>
        <w:pStyle w:val="Footer"/>
        <w:tabs>
          <w:tab w:val="clear" w:pos="4320"/>
          <w:tab w:val="clear" w:pos="8640"/>
          <w:tab w:val="left" w:pos="360" w:leader="none"/>
          <w:tab w:val="decimal" w:pos="6480" w:leader="none"/>
          <w:tab w:val="decimal" w:pos="7920" w:leader="none"/>
        </w:tabs>
        <w:rPr>
          <w:rFonts w:ascii="Courier New" w:hAnsi="Courier New" w:cs="Courier New"/>
          <w:del w:id="1004" w:author="dgray" w:date="2001-11-19T02:56:00Z"/>
        </w:rPr>
      </w:pPr>
      <w:del w:id="1003" w:author="dgray" w:date="2001-11-19T02:56:00Z">
        <w:r>
          <w:rPr>
            <w:rFonts w:cs="Courier New" w:ascii="Courier New" w:hAnsi="Courier New"/>
          </w:rPr>
          <w:tab/>
          <w:tab/>
          <w:delText>2,362</w:delText>
          <w:tab/>
          <w:delText>1,808</w:delText>
        </w:r>
      </w:del>
    </w:p>
    <w:p>
      <w:pPr>
        <w:pStyle w:val="Footer"/>
        <w:tabs>
          <w:tab w:val="clear" w:pos="4320"/>
          <w:tab w:val="clear" w:pos="8640"/>
          <w:tab w:val="left" w:pos="360" w:leader="none"/>
          <w:tab w:val="decimal" w:pos="6480" w:leader="none"/>
          <w:tab w:val="decimal" w:pos="7920" w:leader="none"/>
        </w:tabs>
        <w:rPr>
          <w:rFonts w:ascii="Courier New" w:hAnsi="Courier New" w:cs="Courier New"/>
          <w:del w:id="1006" w:author="dgray" w:date="2001-11-19T02:56:00Z"/>
        </w:rPr>
      </w:pPr>
      <w:del w:id="1005" w:author="dgray" w:date="2001-11-19T02:56:00Z">
        <w:r>
          <w:rPr>
            <w:rFonts w:cs="Courier New" w:ascii="Courier New" w:hAnsi="Courier New"/>
          </w:rPr>
          <w:delText>Items impacting comparability:</w:delText>
        </w:r>
      </w:del>
    </w:p>
    <w:p>
      <w:pPr>
        <w:pStyle w:val="Footer"/>
        <w:tabs>
          <w:tab w:val="clear" w:pos="4320"/>
          <w:tab w:val="clear" w:pos="8640"/>
          <w:tab w:val="left" w:pos="360" w:leader="none"/>
          <w:tab w:val="decimal" w:pos="6480" w:leader="none"/>
          <w:tab w:val="decimal" w:pos="7920" w:leader="none"/>
        </w:tabs>
        <w:rPr>
          <w:rFonts w:ascii="Courier New" w:hAnsi="Courier New" w:cs="Courier New"/>
          <w:del w:id="1008" w:author="dgray" w:date="2001-11-19T02:56:00Z"/>
        </w:rPr>
      </w:pPr>
      <w:del w:id="1007" w:author="dgray" w:date="2001-11-19T02:56:00Z">
        <w:r>
          <w:rPr>
            <w:rFonts w:cs="Courier New" w:ascii="Courier New" w:hAnsi="Courier New"/>
          </w:rPr>
          <w:tab/>
          <w:delText>Investing activities</w:delText>
          <w:tab/>
          <w:delText>(841)</w:delText>
          <w:tab/>
          <w:delText>-</w:delText>
        </w:r>
      </w:del>
    </w:p>
    <w:p>
      <w:pPr>
        <w:pStyle w:val="Footer"/>
        <w:tabs>
          <w:tab w:val="clear" w:pos="4320"/>
          <w:tab w:val="clear" w:pos="8640"/>
          <w:tab w:val="left" w:pos="360" w:leader="none"/>
          <w:tab w:val="decimal" w:pos="6480" w:leader="none"/>
          <w:tab w:val="decimal" w:pos="7920" w:leader="none"/>
        </w:tabs>
        <w:rPr>
          <w:rFonts w:ascii="Courier New" w:hAnsi="Courier New" w:cs="Courier New"/>
          <w:del w:id="1010" w:author="dgray" w:date="2001-11-19T02:56:00Z"/>
        </w:rPr>
      </w:pPr>
      <w:del w:id="1009" w:author="dgray" w:date="2001-11-19T02:56:00Z">
        <w:r>
          <w:rPr>
            <w:rFonts w:cs="Courier New" w:ascii="Courier New" w:hAnsi="Courier New"/>
          </w:rPr>
          <w:tab/>
          <w:delText>Azurix</w:delText>
          <w:tab/>
          <w:delText>(287)</w:delText>
          <w:tab/>
          <w:delText>-</w:delText>
        </w:r>
      </w:del>
    </w:p>
    <w:p>
      <w:pPr>
        <w:pStyle w:val="Footer"/>
        <w:tabs>
          <w:tab w:val="clear" w:pos="4320"/>
          <w:tab w:val="clear" w:pos="8640"/>
          <w:tab w:val="left" w:pos="360" w:leader="none"/>
          <w:tab w:val="decimal" w:pos="6480" w:leader="none"/>
          <w:tab w:val="decimal" w:pos="7920" w:leader="none"/>
        </w:tabs>
        <w:rPr>
          <w:rFonts w:ascii="Courier New" w:hAnsi="Courier New" w:cs="Courier New"/>
          <w:del w:id="1013" w:author="dgray" w:date="2001-11-19T02:56:00Z"/>
        </w:rPr>
      </w:pPr>
      <w:del w:id="1011" w:author="dgray" w:date="2001-11-19T02:56:00Z">
        <w:r>
          <w:rPr>
            <w:rFonts w:cs="Courier New" w:ascii="Courier New" w:hAnsi="Courier New"/>
          </w:rPr>
          <w:tab/>
          <w:delText>Broadband</w:delText>
          <w:tab/>
        </w:r>
      </w:del>
      <w:del w:id="1012" w:author="dgray" w:date="2001-11-19T02:56:00Z">
        <w:r>
          <w:rPr>
            <w:rFonts w:cs="Courier New" w:ascii="Courier New" w:hAnsi="Courier New"/>
            <w:u w:val="single"/>
          </w:rPr>
          <w:delText xml:space="preserve">  (277)</w:delText>
          <w:tab/>
          <w:delText>-</w:delText>
        </w:r>
      </w:del>
    </w:p>
    <w:p>
      <w:pPr>
        <w:pStyle w:val="Normal"/>
        <w:tabs>
          <w:tab w:val="clear" w:pos="720"/>
          <w:tab w:val="left" w:pos="360" w:leader="none"/>
          <w:tab w:val="decimal" w:pos="6480" w:leader="none"/>
          <w:tab w:val="decimal" w:pos="7920" w:leader="none"/>
        </w:tabs>
        <w:rPr>
          <w:ins w:id="1017" w:author="dgray" w:date="2001-11-19T02:56:00Z"/>
        </w:rPr>
      </w:pPr>
      <w:del w:id="1014" w:author="dgray" w:date="2001-11-19T02:56:00Z">
        <w:r>
          <w:rPr>
            <w:rFonts w:cs="Courier New" w:ascii="Courier New" w:hAnsi="Courier New"/>
          </w:rPr>
          <w:tab/>
          <w:tab/>
          <w:delText>IBIT</w:delText>
          <w:tab/>
        </w:r>
      </w:del>
      <w:del w:id="1015" w:author="dgray" w:date="2001-11-19T02:56:00Z">
        <w:r>
          <w:rPr>
            <w:rFonts w:cs="Courier New" w:ascii="Courier New" w:hAnsi="Courier New"/>
            <w:u w:val="double"/>
          </w:rPr>
          <w:delText>$  957</w:delText>
        </w:r>
      </w:del>
      <w:ins w:id="1016" w:author="dgray" w:date="2001-11-19T02:56:00Z">
        <w:r>
          <w:rPr>
            <w:rFonts w:cs="Courier New" w:ascii="Courier New" w:hAnsi="Courier New"/>
          </w:rPr>
          <w:t>Global Assets</w:t>
          <w:tab/>
          <w:t>(275)</w:t>
          <w:tab/>
          <w:t>117</w:t>
        </w:r>
      </w:ins>
    </w:p>
    <w:p>
      <w:pPr>
        <w:pStyle w:val="Normal"/>
        <w:tabs>
          <w:tab w:val="clear" w:pos="720"/>
          <w:tab w:val="left" w:pos="360" w:leader="none"/>
          <w:tab w:val="decimal" w:pos="6480" w:leader="none"/>
          <w:tab w:val="decimal" w:pos="7920" w:leader="none"/>
        </w:tabs>
        <w:rPr>
          <w:rFonts w:ascii="Courier New" w:hAnsi="Courier New" w:cs="Courier New"/>
          <w:ins w:id="1019" w:author="dgray" w:date="2001-11-19T02:56:00Z"/>
        </w:rPr>
      </w:pPr>
      <w:ins w:id="1018" w:author="dgray" w:date="2001-11-19T02:56:00Z">
        <w:r>
          <w:rPr>
            <w:rFonts w:cs="Courier New" w:ascii="Courier New" w:hAnsi="Courier New"/>
          </w:rPr>
          <w:t>Broadband Services</w:t>
          <w:tab/>
          <w:t>(494)</w:t>
          <w:tab/>
          <w:t>(38)</w:t>
        </w:r>
      </w:ins>
    </w:p>
    <w:p>
      <w:pPr>
        <w:pStyle w:val="Normal"/>
        <w:tabs>
          <w:tab w:val="clear" w:pos="720"/>
          <w:tab w:val="left" w:pos="360" w:leader="none"/>
          <w:tab w:val="decimal" w:pos="6480" w:leader="none"/>
          <w:tab w:val="decimal" w:pos="7920" w:leader="none"/>
        </w:tabs>
        <w:rPr>
          <w:ins w:id="1023" w:author="dgray" w:date="2001-11-19T02:56:00Z"/>
        </w:rPr>
      </w:pPr>
      <w:ins w:id="1020" w:author="dgray" w:date="2001-11-19T02:56:00Z">
        <w:r>
          <w:rPr>
            <w:rFonts w:cs="Courier New" w:ascii="Courier New" w:hAnsi="Courier New"/>
          </w:rPr>
          <w:t>Corporate and Other</w:t>
          <w:tab/>
        </w:r>
      </w:ins>
      <w:ins w:id="1021" w:author="dgray" w:date="2001-11-19T02:56:00Z">
        <w:r>
          <w:rPr>
            <w:rFonts w:cs="Courier New" w:ascii="Courier New" w:hAnsi="Courier New"/>
            <w:u w:val="single"/>
          </w:rPr>
          <w:t xml:space="preserve">  (947)</w:t>
          <w:tab/>
          <w:t xml:space="preserve">  (154</w:t>
        </w:r>
      </w:ins>
      <w:ins w:id="1022" w:author="dgray" w:date="2001-11-19T02:56:00Z">
        <w:r>
          <w:rPr>
            <w:rFonts w:cs="Courier New" w:ascii="Courier New" w:hAnsi="Courier New"/>
          </w:rPr>
          <w:t>)</w:t>
        </w:r>
      </w:ins>
    </w:p>
    <w:p>
      <w:pPr>
        <w:pStyle w:val="Footer"/>
        <w:tabs>
          <w:tab w:val="clear" w:pos="4320"/>
          <w:tab w:val="clear" w:pos="8640"/>
          <w:tab w:val="left" w:pos="360" w:leader="none"/>
          <w:tab w:val="left" w:pos="720" w:leader="none"/>
          <w:tab w:val="decimal" w:pos="6480" w:leader="none"/>
          <w:tab w:val="decimal" w:pos="7920" w:leader="none"/>
        </w:tabs>
        <w:rPr/>
      </w:pPr>
      <w:ins w:id="1024" w:author="dgray" w:date="2001-11-19T02:56:00Z">
        <w:r>
          <w:rPr>
            <w:rFonts w:cs="Courier New" w:ascii="Courier New" w:hAnsi="Courier New"/>
          </w:rPr>
          <w:tab/>
          <w:t>IBIT</w:t>
          <w:tab/>
        </w:r>
      </w:ins>
      <w:ins w:id="1025" w:author="dgray" w:date="2001-11-19T02:56:00Z">
        <w:r>
          <w:rPr>
            <w:rFonts w:cs="Courier New" w:ascii="Courier New" w:hAnsi="Courier New"/>
            <w:u w:val="double"/>
          </w:rPr>
          <w:t>$  981</w:t>
        </w:r>
      </w:ins>
      <w:r>
        <w:rPr>
          <w:rFonts w:cs="Courier New" w:ascii="Courier New" w:hAnsi="Courier New"/>
          <w:u w:val="double"/>
        </w:rPr>
        <w:tab/>
        <w:t>$1,808</w:t>
      </w:r>
    </w:p>
    <w:p>
      <w:pPr>
        <w:pStyle w:val="Normal"/>
        <w:tabs>
          <w:tab w:val="clear" w:pos="720"/>
          <w:tab w:val="left" w:pos="36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660" w:leader="none"/>
          <w:tab w:val="decimal" w:pos="8100" w:leader="none"/>
        </w:tabs>
        <w:rPr>
          <w:del w:id="1027" w:author="dgray" w:date="2001-11-19T02:56:00Z"/>
        </w:rPr>
      </w:pPr>
      <w:r>
        <w:rPr>
          <w:rFonts w:cs="Courier New" w:ascii="Courier New" w:hAnsi="Courier New"/>
        </w:rPr>
        <w:t>Revenues</w:t>
        <w:tab/>
      </w:r>
      <w:del w:id="1026" w:author="dgray" w:date="2001-11-19T02:56:00Z">
        <w:r>
          <w:rPr>
            <w:rFonts w:cs="Courier New" w:ascii="Courier New" w:hAnsi="Courier New"/>
          </w:rPr>
          <w:delText>$85,881</w:delText>
          <w:tab/>
          <w:delText>$40,635</w:delText>
        </w:r>
      </w:del>
    </w:p>
    <w:p>
      <w:pPr>
        <w:pStyle w:val="Footer"/>
        <w:tabs>
          <w:tab w:val="clear" w:pos="4320"/>
          <w:tab w:val="clear" w:pos="8640"/>
          <w:tab w:val="left" w:pos="360" w:leader="none"/>
          <w:tab w:val="decimal" w:pos="6660" w:leader="none"/>
          <w:tab w:val="decimal" w:pos="8100" w:leader="none"/>
        </w:tabs>
        <w:rPr>
          <w:rFonts w:ascii="Courier New" w:hAnsi="Courier New" w:cs="Courier New"/>
          <w:del w:id="1030" w:author="dgray" w:date="2001-11-19T02:56:00Z"/>
        </w:rPr>
      </w:pPr>
      <w:del w:id="1028" w:author="dgray" w:date="2001-11-19T02:56:00Z">
        <w:r>
          <w:rPr>
            <w:rFonts w:cs="Courier New" w:ascii="Courier New" w:hAnsi="Courier New"/>
          </w:rPr>
          <w:delText>Cost of sales</w:delText>
          <w:tab/>
        </w:r>
      </w:del>
      <w:del w:id="1029" w:author="dgray" w:date="2001-11-19T02:56:00Z">
        <w:r>
          <w:rPr>
            <w:rFonts w:cs="Courier New" w:ascii="Courier New" w:hAnsi="Courier New"/>
            <w:u w:val="single"/>
          </w:rPr>
          <w:delText xml:space="preserve"> 83,137</w:delText>
          <w:tab/>
          <w:delText>39,162</w:delText>
        </w:r>
      </w:del>
    </w:p>
    <w:p>
      <w:pPr>
        <w:pStyle w:val="Footer"/>
        <w:tabs>
          <w:tab w:val="clear" w:pos="4320"/>
          <w:tab w:val="clear" w:pos="8640"/>
          <w:tab w:val="left" w:pos="360" w:leader="none"/>
          <w:tab w:val="decimal" w:pos="6660" w:leader="none"/>
          <w:tab w:val="decimal" w:pos="8100" w:leader="none"/>
        </w:tabs>
        <w:rPr>
          <w:ins w:id="1033" w:author="dgray" w:date="2001-11-19T02:56:00Z"/>
        </w:rPr>
      </w:pPr>
      <w:del w:id="1031" w:author="dgray" w:date="2001-11-19T02:56:00Z">
        <w:r>
          <w:rPr>
            <w:rFonts w:cs="Courier New" w:ascii="Courier New" w:hAnsi="Courier New"/>
          </w:rPr>
          <w:tab/>
          <w:delText>Gross margin</w:delText>
          <w:tab/>
          <w:delText>2,744</w:delText>
        </w:r>
      </w:del>
      <w:ins w:id="1032" w:author="dgray" w:date="2001-11-19T02:56:00Z">
        <w:r>
          <w:rPr>
            <w:rFonts w:cs="Courier New" w:ascii="Courier New" w:hAnsi="Courier New"/>
          </w:rPr>
          <w:t>$85,108</w:t>
          <w:tab/>
          <w:t>$40,442</w:t>
        </w:r>
      </w:ins>
    </w:p>
    <w:p>
      <w:pPr>
        <w:pStyle w:val="Footer"/>
        <w:tabs>
          <w:tab w:val="clear" w:pos="4320"/>
          <w:tab w:val="clear" w:pos="8640"/>
          <w:tab w:val="left" w:pos="360" w:leader="none"/>
          <w:tab w:val="decimal" w:pos="6660" w:leader="none"/>
          <w:tab w:val="decimal" w:pos="8100" w:leader="none"/>
        </w:tabs>
        <w:rPr>
          <w:rFonts w:ascii="Courier New" w:hAnsi="Courier New" w:cs="Courier New"/>
          <w:ins w:id="1036" w:author="dgray" w:date="2001-11-19T02:56:00Z"/>
        </w:rPr>
      </w:pPr>
      <w:ins w:id="1034" w:author="dgray" w:date="2001-11-19T02:56:00Z">
        <w:r>
          <w:rPr>
            <w:rFonts w:cs="Courier New" w:ascii="Courier New" w:hAnsi="Courier New"/>
          </w:rPr>
          <w:t>Cost of sales</w:t>
          <w:tab/>
        </w:r>
      </w:ins>
      <w:ins w:id="1035" w:author="dgray" w:date="2001-11-19T02:56:00Z">
        <w:r>
          <w:rPr>
            <w:rFonts w:cs="Courier New" w:ascii="Courier New" w:hAnsi="Courier New"/>
            <w:u w:val="single"/>
          </w:rPr>
          <w:t xml:space="preserve"> 83,137</w:t>
          <w:tab/>
          <w:t>38,969</w:t>
        </w:r>
      </w:ins>
    </w:p>
    <w:p>
      <w:pPr>
        <w:pStyle w:val="Footer"/>
        <w:tabs>
          <w:tab w:val="clear" w:pos="4320"/>
          <w:tab w:val="clear" w:pos="8640"/>
          <w:tab w:val="left" w:pos="360" w:leader="none"/>
          <w:tab w:val="decimal" w:pos="6660" w:leader="none"/>
          <w:tab w:val="decimal" w:pos="8100" w:leader="none"/>
        </w:tabs>
        <w:rPr/>
      </w:pPr>
      <w:ins w:id="1037" w:author="dgray" w:date="2001-11-19T02:56:00Z">
        <w:r>
          <w:rPr>
            <w:rFonts w:cs="Courier New" w:ascii="Courier New" w:hAnsi="Courier New"/>
          </w:rPr>
          <w:tab/>
          <w:t>Gross margin</w:t>
          <w:tab/>
          <w:t>1,971</w:t>
        </w:r>
      </w:ins>
      <w:r>
        <w:rPr>
          <w:rFonts w:cs="Courier New" w:ascii="Courier New" w:hAnsi="Courier New"/>
        </w:rPr>
        <w:tab/>
        <w:t>1,473</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Operating expenses</w:t>
        <w:tab/>
        <w:t>610</w:t>
        <w:tab/>
        <w:t>513</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132</w:t>
        <w:tab/>
        <w:t>71</w:t>
      </w:r>
    </w:p>
    <w:p>
      <w:pPr>
        <w:pStyle w:val="Footer"/>
        <w:tabs>
          <w:tab w:val="clear" w:pos="4320"/>
          <w:tab w:val="clear" w:pos="8640"/>
          <w:tab w:val="left" w:pos="360" w:leader="none"/>
          <w:tab w:val="decimal" w:pos="6660" w:leader="none"/>
          <w:tab w:val="decimal" w:pos="8100" w:leader="none"/>
        </w:tabs>
        <w:rPr/>
      </w:pPr>
      <w:r>
        <w:rPr>
          <w:rFonts w:cs="Courier New" w:ascii="Courier New" w:hAnsi="Courier New"/>
        </w:rPr>
        <w:t>Equity in earnings</w:t>
        <w:tab/>
      </w:r>
      <w:del w:id="1038" w:author="dgray" w:date="2001-11-19T02:56:00Z">
        <w:r>
          <w:rPr>
            <w:rFonts w:cs="Courier New" w:ascii="Courier New" w:hAnsi="Courier New"/>
          </w:rPr>
          <w:delText>(55)</w:delText>
        </w:r>
      </w:del>
      <w:ins w:id="1039" w:author="dgray" w:date="2001-11-19T02:56:00Z">
        <w:r>
          <w:rPr>
            <w:rFonts w:cs="Courier New" w:ascii="Courier New" w:hAnsi="Courier New"/>
          </w:rPr>
          <w:t>718</w:t>
        </w:r>
      </w:ins>
      <w:r>
        <w:rPr>
          <w:rFonts w:cs="Courier New" w:ascii="Courier New" w:hAnsi="Courier New"/>
        </w:rPr>
        <w:tab/>
        <w:t>118</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13</w:t>
        <w:tab/>
        <w:t>2</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ab/>
      </w:r>
      <w:del w:id="1040" w:author="dgray" w:date="2001-11-19T02:56:00Z">
        <w:r>
          <w:rPr>
            <w:rFonts w:cs="Courier New" w:ascii="Courier New" w:hAnsi="Courier New"/>
          </w:rPr>
          <w:delText>Income before interest and taxes</w:delText>
        </w:r>
      </w:del>
      <w:ins w:id="1041" w:author="dgray" w:date="2001-11-19T02:56:00Z">
        <w:r>
          <w:rPr>
            <w:rFonts w:cs="Courier New" w:ascii="Courier New" w:hAnsi="Courier New"/>
          </w:rPr>
          <w:t>IBIT</w:t>
        </w:r>
      </w:ins>
      <w:r>
        <w:rPr>
          <w:rFonts w:cs="Courier New" w:ascii="Courier New" w:hAnsi="Courier New"/>
        </w:rPr>
        <w:tab/>
      </w:r>
      <w:r>
        <w:rPr>
          <w:rFonts w:cs="Courier New" w:ascii="Courier New" w:hAnsi="Courier New"/>
          <w:u w:val="double"/>
        </w:rPr>
        <w:t>$ 1,960</w:t>
        <w:tab/>
        <w:t>$ 1,009</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26,787</w:t>
        <w:tab/>
        <w:t>23,152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25,642</w:t>
        <w:tab/>
        <w:t xml:space="preserve"> 14,287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52,429</w:t>
        <w:tab/>
        <w:t xml:space="preserve"> 37,439</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700,007</w:t>
        <w:tab/>
        <w:t>391,459</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228,900</w:t>
        <w:tab/>
        <w:t>128,266</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Foot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Americas</w:t>
      </w:r>
      <w:ins w:id="1042" w:author="dgray" w:date="2001-11-19T02:56:00Z">
        <w:r>
          <w:rPr>
            <w:rFonts w:cs="Courier New" w:ascii="Courier New" w:hAnsi="Courier New"/>
          </w:rPr>
          <w:t>, excluding the impact of a change in value of Enron’s contingent obligation to Whitewing (Whitewing Obligation) discussed in Note 8 to the Consolidated Financial Statements,</w:t>
        </w:r>
      </w:ins>
      <w:r>
        <w:rPr>
          <w:rFonts w:cs="Courier New" w:ascii="Courier New" w:hAnsi="Courier New"/>
        </w:rPr>
        <w:t xml:space="preserve"> increased </w:t>
      </w:r>
      <w:del w:id="1043" w:author="dgray" w:date="2001-11-19T02:56:00Z">
        <w:r>
          <w:rPr>
            <w:rFonts w:cs="Courier New" w:ascii="Courier New" w:hAnsi="Courier New"/>
          </w:rPr>
          <w:delText>$1,266</w:delText>
        </w:r>
      </w:del>
      <w:ins w:id="1044" w:author="dgray" w:date="2001-11-19T02:56:00Z">
        <w:r>
          <w:rPr>
            <w:rFonts w:cs="Courier New" w:ascii="Courier New" w:hAnsi="Courier New"/>
          </w:rPr>
          <w:t>$1,271</w:t>
        </w:r>
      </w:ins>
      <w:r>
        <w:rPr>
          <w:rFonts w:cs="Courier New" w:ascii="Courier New" w:hAnsi="Courier New"/>
        </w:rPr>
        <w:t xml:space="preserve"> million in the first nine months of 2001 as compared to the first nine months of 2000, primarily as a result of increased earnings from both power and gas marketing operations.  The sale of five peaking power plants in 2001 favorably impacted gross margin from power marketing.  The power and gas intermediation businesses both benefited from price volatility in the 2001.  Gross margin from merchant investments was lower in the first nine months of 2001 as compared to the same period of 2000 primarily due to a decline in the value of investments in 2001 and a significant increase in the value of power-related investments in 2000.  </w:t>
      </w:r>
      <w:ins w:id="1045" w:author="dgray" w:date="2001-11-19T02:56:00Z">
        <w:r>
          <w:rPr>
            <w:rFonts w:cs="Courier New" w:ascii="Courier New" w:hAnsi="Courier New"/>
          </w:rPr>
          <w:t>The Whitewing Obligation resulted in a decrease in revenues of approximately $773 million with a corresponding increase in equity in earnings.</w:t>
        </w:r>
      </w:ins>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Operating expenses increased by </w:t>
      </w:r>
      <w:del w:id="1046" w:author="dgray" w:date="2001-11-19T02:56:00Z">
        <w:r>
          <w:rPr>
            <w:rFonts w:cs="Courier New" w:ascii="Courier New" w:hAnsi="Courier New"/>
          </w:rPr>
          <w:delText>$91</w:delText>
        </w:r>
      </w:del>
      <w:ins w:id="1047" w:author="dgray" w:date="2001-11-19T02:56:00Z">
        <w:r>
          <w:rPr>
            <w:rFonts w:cs="Courier New" w:ascii="Courier New" w:hAnsi="Courier New"/>
          </w:rPr>
          <w:t>$97</w:t>
        </w:r>
      </w:ins>
      <w:r>
        <w:rPr>
          <w:rFonts w:cs="Courier New" w:ascii="Courier New" w:hAnsi="Courier New"/>
        </w:rPr>
        <w:t xml:space="preserve"> million in the first three quarters of 2001 compared to the same period in 2000 primarily due to the growth of Americas’ commodity intermediation business.  Depreciation and amortization increased $61 million primarily as a result of increased amortization related to intangible assets acquired in the second quarter of 2001 and other assets and depreciation associated with computer equipment placed into service in 2001.</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Equity in earnings</w:t>
      </w:r>
      <w:ins w:id="1048" w:author="dgray" w:date="2001-11-19T02:56:00Z">
        <w:r>
          <w:rPr>
            <w:rFonts w:cs="Courier New" w:ascii="Courier New" w:hAnsi="Courier New"/>
          </w:rPr>
          <w:t>, excluding the impact of the Whitewing Obligation,</w:t>
        </w:r>
      </w:ins>
      <w:r>
        <w:rPr>
          <w:rFonts w:cs="Courier New" w:ascii="Courier New" w:hAnsi="Courier New"/>
        </w:rPr>
        <w:t xml:space="preserve"> decreased $173 million in the first nine months of 2001 as compared to the same period of 2000 primarily as a result of the decline in the value of merchant investments held by unconsolidated equity affiliates combined with increases in the value of merchant investments during the first nine months of 2000.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Revenues</w:t>
        <w:tab/>
        <w:t>$48,468</w:t>
        <w:tab/>
        <w:t>$15,162</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Cost of sales</w:t>
        <w:tab/>
        <w:t xml:space="preserve"> </w:t>
      </w:r>
      <w:r>
        <w:rPr>
          <w:rFonts w:cs="Courier New" w:ascii="Courier New" w:hAnsi="Courier New"/>
          <w:u w:val="single"/>
        </w:rPr>
        <w:t>47,524</w:t>
        <w:tab/>
        <w:t>14,455</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ab/>
        <w:t>Gross margin</w:t>
        <w:tab/>
        <w:t>944</w:t>
        <w:tab/>
        <w:t>707</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Operating expenses</w:t>
        <w:tab/>
        <w:t>683</w:t>
        <w:tab/>
        <w:t>427</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65</w:t>
        <w:tab/>
        <w:t>50</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Equity in earnings</w:t>
        <w:tab/>
        <w:t>9</w:t>
        <w:tab/>
        <w:t>3</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30</w:t>
        <w:tab/>
        <w:t>32</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ab/>
      </w:r>
      <w:del w:id="1049" w:author="dgray" w:date="2001-11-19T02:56:00Z">
        <w:r>
          <w:rPr>
            <w:rFonts w:cs="Courier New" w:ascii="Courier New" w:hAnsi="Courier New"/>
          </w:rPr>
          <w:delText>Income before interest and taxes</w:delText>
        </w:r>
      </w:del>
      <w:ins w:id="1050" w:author="dgray" w:date="2001-11-19T02:56:00Z">
        <w:r>
          <w:rPr>
            <w:rFonts w:cs="Courier New" w:ascii="Courier New" w:hAnsi="Courier New"/>
          </w:rPr>
          <w:t>IBIT</w:t>
        </w:r>
      </w:ins>
      <w:r>
        <w:rPr>
          <w:rFonts w:cs="Courier New" w:ascii="Courier New" w:hAnsi="Courier New"/>
        </w:rPr>
        <w:tab/>
      </w:r>
      <w:r>
        <w:rPr>
          <w:rFonts w:cs="Courier New" w:ascii="Courier New" w:hAnsi="Courier New"/>
          <w:u w:val="double"/>
        </w:rPr>
        <w:t>$   235</w:t>
        <w:tab/>
        <w:t>$   265</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pPr>
      <w:r>
        <w:rPr>
          <w:rFonts w:cs="Courier New" w:ascii="Courier New" w:hAnsi="Courier New"/>
        </w:rPr>
        <w:tab/>
        <w:t xml:space="preserve">Europe and Other markets, transports and provides energy </w:t>
      </w:r>
      <w:ins w:id="1051" w:author="dgray" w:date="2001-11-19T02:56:00Z">
        <w:r>
          <w:rPr>
            <w:rFonts w:cs="Courier New" w:ascii="Courier New" w:hAnsi="Courier New"/>
          </w:rPr>
          <w:t xml:space="preserve">and other </w:t>
        </w:r>
      </w:ins>
      <w:r>
        <w:rPr>
          <w:rFonts w:cs="Courier New" w:ascii="Courier New" w:hAnsi="Courier New"/>
        </w:rPr>
        <w:t>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8,438</w:t>
        <w:tab/>
        <w:t>3,192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7,798</w:t>
        <w:tab/>
        <w:t>1,086</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8,776</w:t>
        <w:tab/>
        <w:t>5,640</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25,012</w:t>
        <w:tab/>
        <w:t>9,918</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212,906</w:t>
        <w:tab/>
        <w:t>29,777</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64,672</w:t>
        <w:tab/>
        <w:t>40,782</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 (MM Bbl)</w:t>
        <w:tab/>
        <w:t>434</w:t>
        <w:tab/>
        <w:t>300</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Coal (thousand tons)</w:t>
        <w:tab/>
        <w:t>67,209</w:t>
        <w:tab/>
        <w:t>28,643</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Weather (notional value $MM)</w:t>
        <w:tab/>
        <w:t>779</w:t>
        <w:tab/>
        <w:t>512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LNG (BBtue)</w:t>
        <w:tab/>
        <w:t>17,664</w:t>
        <w:tab/>
        <w:t>-</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Metals (thousand tons)</w:t>
        <w:tab/>
        <w:t>6,904</w:t>
        <w:tab/>
        <w:t>2,946</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Forest Products (thousand tons)</w:t>
        <w:tab/>
        <w:t>2,094</w:t>
        <w:tab/>
        <w:t>182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Steel (thousand tons)</w:t>
        <w:tab/>
        <w:t>887</w:t>
        <w:tab/>
        <w:t>-</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del w:id="1055" w:author="dgray" w:date="2001-11-19T02:56:00Z"/>
        </w:rPr>
      </w:pPr>
      <w:r>
        <w:rPr>
          <w:rFonts w:cs="Courier New" w:ascii="Courier New" w:hAnsi="Courier New"/>
        </w:rPr>
        <w:tab/>
        <w:t xml:space="preserve">Gross margin of Europe and Other increased </w:t>
      </w:r>
      <w:del w:id="1052" w:author="dgray" w:date="2001-11-19T02:56:00Z">
        <w:r>
          <w:rPr>
            <w:rFonts w:cs="Courier New" w:ascii="Courier New" w:hAnsi="Courier New"/>
          </w:rPr>
          <w:delText>$236</w:delText>
        </w:r>
      </w:del>
      <w:ins w:id="1053" w:author="dgray" w:date="2001-11-19T02:56:00Z">
        <w:r>
          <w:rPr>
            <w:rFonts w:cs="Courier New" w:ascii="Courier New" w:hAnsi="Courier New"/>
          </w:rPr>
          <w:t>$237</w:t>
        </w:r>
      </w:ins>
      <w:r>
        <w:rPr>
          <w:rFonts w:cs="Courier New" w:ascii="Courier New" w:hAnsi="Courier New"/>
        </w:rPr>
        <w:t xml:space="preserve"> million in the first nine months of 2001 as compared to the first nine months of 2000, primarily as a result of increased earnings from European power and gas marketing operations and steel, coal and liquids marketing partially offset by lower earnings from Enron’s metals marketing </w:t>
      </w:r>
      <w:del w:id="1054" w:author="dgray" w:date="2001-11-19T02:56:00Z">
        <w:r>
          <w:rPr>
            <w:rFonts w:cs="Courier New" w:ascii="Courier New" w:hAnsi="Courier New"/>
          </w:rPr>
          <w:delText>operations.</w:delText>
        </w:r>
      </w:del>
    </w:p>
    <w:p>
      <w:pPr>
        <w:pStyle w:val="BodyText"/>
        <w:tabs>
          <w:tab w:val="clear" w:pos="720"/>
          <w:tab w:val="left" w:pos="540" w:leader="none"/>
        </w:tabs>
        <w:spacing w:before="0" w:after="0"/>
        <w:rPr>
          <w:rFonts w:ascii="Courier New" w:hAnsi="Courier New" w:cs="Courier New"/>
          <w:ins w:id="1057" w:author="dgray" w:date="2001-11-19T02:56:00Z"/>
        </w:rPr>
      </w:pPr>
      <w:ins w:id="1056" w:author="dgray" w:date="2001-11-19T02:56:00Z">
        <w:r>
          <w:rPr>
            <w:rFonts w:cs="Courier New" w:ascii="Courier New" w:hAnsi="Courier New"/>
          </w:rPr>
          <w:t>operations, an adjustment to reflect an increase in credit reserves in the crude oil and liquids marketing business and the settlement of certain construction related receivables for less than book value subsequent to September 30, 2001 but prior to the filing date of the Form 10-Q.</w:t>
        </w:r>
      </w:ins>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Operating expenses for Europe and Other increased $256 million in the first nine months of 2001 as compared to the same period of 2000 </w:t>
      </w:r>
      <w:ins w:id="1058" w:author="dgray" w:date="2001-11-19T02:56:00Z">
        <w:r>
          <w:rPr>
            <w:rFonts w:cs="Courier New" w:ascii="Courier New" w:hAnsi="Courier New"/>
          </w:rPr>
          <w:t xml:space="preserve">and depreciation and amortization increased $15 million </w:t>
        </w:r>
      </w:ins>
      <w:r>
        <w:rPr>
          <w:rFonts w:cs="Courier New" w:ascii="Courier New" w:hAnsi="Courier New"/>
        </w:rPr>
        <w:t xml:space="preserve">primarily due to the expansion into new markets and the growth of the European operations.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Equity in earnings in the first nine months of 2001 increased as compared to the same period of 2000 primarily due to the earnings from an affiliate formed in 2001 to hold Enron’s investment in forest product-related assets.  Other, net in both 2001 and 2000 primarily consisted of interest income.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Retail Services</w:t>
      </w:r>
    </w:p>
    <w:p>
      <w:pPr>
        <w:pStyle w:val="Normal"/>
        <w:tabs>
          <w:tab w:val="clear" w:pos="720"/>
          <w:tab w:val="left" w:pos="540" w:leader="none"/>
        </w:tabs>
        <w:rPr>
          <w:rFonts w:ascii="Courier New" w:hAnsi="Courier New" w:cs="Courier New"/>
          <w:del w:id="1060" w:author="dgray" w:date="2001-11-19T02:56:00Z"/>
        </w:rPr>
      </w:pPr>
      <w:del w:id="1059" w:author="dgray" w:date="2001-11-19T02:56:00Z">
        <w:r>
          <w:rPr>
            <w:rFonts w:cs="Courier New" w:ascii="Courier New" w:hAnsi="Courier New"/>
          </w:rPr>
          <w:tab/>
          <w:delText xml:space="preserve">Retail Services reported IBIT before items impacting comparability of $157 million in the first nine months of 2001 compared to IBIT of $79 million for the same period of 2000.  </w:delText>
        </w:r>
      </w:del>
    </w:p>
    <w:p>
      <w:pPr>
        <w:pStyle w:val="Normal"/>
        <w:tabs>
          <w:tab w:val="clear" w:pos="720"/>
          <w:tab w:val="left" w:pos="540" w:leader="none"/>
        </w:tabs>
        <w:rPr>
          <w:rFonts w:ascii="Courier New" w:hAnsi="Courier New" w:cs="Courier New"/>
          <w:del w:id="1062" w:author="dgray" w:date="2001-11-19T02:56:00Z"/>
        </w:rPr>
      </w:pPr>
      <w:del w:id="1061" w:author="dgray" w:date="2001-11-19T02:56:00Z">
        <w:r>
          <w:rPr>
            <w:rFonts w:cs="Courier New" w:ascii="Courier New" w:hAnsi="Courier New"/>
          </w:rPr>
        </w:r>
      </w:del>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$1,737</w:t>
        <w:tab/>
      </w:r>
      <w:del w:id="1063" w:author="dgray" w:date="2001-11-19T02:56:00Z">
        <w:r>
          <w:rPr>
            <w:rFonts w:cs="Courier New" w:ascii="Courier New" w:hAnsi="Courier New"/>
          </w:rPr>
          <w:delText>$1,076</w:delText>
        </w:r>
      </w:del>
      <w:ins w:id="1064" w:author="dgray" w:date="2001-11-19T02:56:00Z">
        <w:r>
          <w:rPr>
            <w:rFonts w:cs="Courier New" w:ascii="Courier New" w:hAnsi="Courier New"/>
          </w:rPr>
          <w:t>$1,269</w:t>
        </w:r>
      </w:ins>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1,084</w:t>
        <w:tab/>
      </w:r>
      <w:del w:id="1065" w:author="dgray" w:date="2001-11-19T02:56:00Z">
        <w:r>
          <w:rPr>
            <w:rFonts w:cs="Courier New" w:ascii="Courier New" w:hAnsi="Courier New"/>
            <w:u w:val="single"/>
          </w:rPr>
          <w:delText>742</w:delText>
        </w:r>
      </w:del>
      <w:ins w:id="1066" w:author="dgray" w:date="2001-11-19T02:56:00Z">
        <w:r>
          <w:rPr>
            <w:rFonts w:cs="Courier New" w:ascii="Courier New" w:hAnsi="Courier New"/>
            <w:u w:val="single"/>
          </w:rPr>
          <w:t>935</w:t>
        </w:r>
      </w:ins>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Gross margin</w:t>
        <w:tab/>
        <w:t>653</w:t>
        <w:tab/>
        <w:t>334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474</w:t>
        <w:tab/>
        <w:t>284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29</w:t>
        <w:tab/>
        <w:t>27</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 xml:space="preserve">Equity in losses </w:t>
      </w:r>
      <w:del w:id="1067" w:author="dgray" w:date="2001-11-19T02:56:00Z">
        <w:r>
          <w:rPr>
            <w:rFonts w:cs="Courier New" w:ascii="Courier New" w:hAnsi="Courier New"/>
          </w:rPr>
          <w:delText>of NPW</w:delText>
          <w:tab/>
          <w:delText>(46)</w:delText>
        </w:r>
      </w:del>
      <w:ins w:id="1068" w:author="dgray" w:date="2001-11-19T02:56:00Z">
        <w:r>
          <w:rPr>
            <w:rFonts w:cs="Courier New" w:ascii="Courier New" w:hAnsi="Courier New"/>
          </w:rPr>
          <w:t>and impairments of NPW</w:t>
          <w:tab/>
          <w:t>(104)</w:t>
        </w:r>
      </w:ins>
      <w:r>
        <w:rPr>
          <w:rFonts w:cs="Courier New" w:ascii="Courier New" w:hAnsi="Courier New"/>
        </w:rPr>
        <w:tab/>
        <w:t>(32)</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53</w:t>
        <w:tab/>
        <w:t xml:space="preserve">    88</w:t>
      </w:r>
    </w:p>
    <w:p>
      <w:pPr>
        <w:pStyle w:val="Footer"/>
        <w:tabs>
          <w:tab w:val="clear" w:pos="4320"/>
          <w:tab w:val="clear" w:pos="8640"/>
          <w:tab w:val="left" w:pos="360" w:leader="none"/>
          <w:tab w:val="decimal" w:pos="6480" w:leader="none"/>
          <w:tab w:val="decimal" w:pos="7920" w:leader="none"/>
        </w:tabs>
        <w:rPr>
          <w:rFonts w:ascii="Courier New" w:hAnsi="Courier New" w:cs="Courier New"/>
          <w:del w:id="1070" w:author="dgray" w:date="2001-11-19T02:56:00Z"/>
        </w:rPr>
      </w:pPr>
      <w:del w:id="1069" w:author="dgray" w:date="2001-11-19T02:56:00Z">
        <w:r>
          <w:rPr>
            <w:rFonts w:cs="Courier New" w:ascii="Courier New" w:hAnsi="Courier New"/>
          </w:rPr>
          <w:tab/>
          <w:delText>IBIT before item impacting comparability</w:delText>
          <w:tab/>
          <w:delText>157</w:delText>
          <w:tab/>
          <w:delText>79</w:delText>
        </w:r>
      </w:del>
    </w:p>
    <w:p>
      <w:pPr>
        <w:pStyle w:val="Normal"/>
        <w:tabs>
          <w:tab w:val="clear" w:pos="720"/>
          <w:tab w:val="left" w:pos="360" w:leader="none"/>
          <w:tab w:val="decimal" w:pos="6480" w:leader="none"/>
          <w:tab w:val="decimal" w:pos="7920" w:leader="none"/>
        </w:tabs>
        <w:rPr>
          <w:rFonts w:ascii="Courier New" w:hAnsi="Courier New" w:cs="Courier New"/>
          <w:del w:id="1072" w:author="dgray" w:date="2001-11-19T02:56:00Z"/>
        </w:rPr>
      </w:pPr>
      <w:del w:id="1071" w:author="dgray" w:date="2001-11-19T02:56:00Z">
        <w:r>
          <w:rPr>
            <w:rFonts w:cs="Courier New" w:ascii="Courier New" w:hAnsi="Courier New"/>
          </w:rPr>
          <w:delText>Item impacting comparability:</w:delText>
        </w:r>
      </w:del>
    </w:p>
    <w:p>
      <w:pPr>
        <w:pStyle w:val="Normal"/>
        <w:tabs>
          <w:tab w:val="clear" w:pos="720"/>
          <w:tab w:val="left" w:pos="360" w:leader="none"/>
          <w:tab w:val="decimal" w:pos="6480" w:leader="none"/>
          <w:tab w:val="decimal" w:pos="7920" w:leader="none"/>
        </w:tabs>
        <w:rPr>
          <w:rFonts w:ascii="Courier New" w:hAnsi="Courier New" w:cs="Courier New"/>
          <w:del w:id="1075" w:author="dgray" w:date="2001-11-19T02:56:00Z"/>
        </w:rPr>
      </w:pPr>
      <w:del w:id="1073" w:author="dgray" w:date="2001-11-19T02:56:00Z">
        <w:r>
          <w:rPr>
            <w:rFonts w:cs="Courier New" w:ascii="Courier New" w:hAnsi="Courier New"/>
          </w:rPr>
          <w:tab/>
          <w:delText>Loss on investment in NPW</w:delText>
          <w:tab/>
        </w:r>
      </w:del>
      <w:del w:id="1074" w:author="dgray" w:date="2001-11-19T02:56:00Z">
        <w:r>
          <w:rPr>
            <w:rFonts w:cs="Courier New" w:ascii="Courier New" w:hAnsi="Courier New"/>
            <w:u w:val="single"/>
          </w:rPr>
          <w:delText xml:space="preserve">   (58)</w:delText>
          <w:tab/>
          <w:delText>-</w:delText>
        </w:r>
      </w:del>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r>
      <w:del w:id="1076" w:author="dgray" w:date="2001-11-19T02:56:00Z">
        <w:r>
          <w:rPr>
            <w:rFonts w:cs="Courier New" w:ascii="Courier New" w:hAnsi="Courier New"/>
          </w:rPr>
          <w:tab/>
        </w:r>
      </w:del>
      <w:r>
        <w:rPr>
          <w:rFonts w:cs="Courier New" w:ascii="Courier New" w:hAnsi="Courier New"/>
        </w:rPr>
        <w:t>IBIT</w:t>
        <w:tab/>
      </w:r>
      <w:r>
        <w:rPr>
          <w:rFonts w:cs="Courier New" w:ascii="Courier New" w:hAnsi="Courier New"/>
          <w:u w:val="double"/>
        </w:rPr>
        <w:t>$   99</w:t>
        <w:tab/>
        <w:t>$   79</w:t>
      </w:r>
    </w:p>
    <w:p>
      <w:pPr>
        <w:pStyle w:val="Heading2"/>
        <w:tabs>
          <w:tab w:val="clear" w:pos="720"/>
          <w:tab w:val="left" w:pos="540" w:leader="none"/>
        </w:tabs>
        <w:ind w:hanging="0" w:end="0"/>
        <w:rPr>
          <w:rFonts w:ascii="Courier New" w:hAnsi="Courier New" w:cs="Courier New"/>
          <w:b w:val="false"/>
        </w:rPr>
      </w:pPr>
      <w:r>
        <w:rPr>
          <w:rFonts w:cs="Courier New"/>
          <w:b w:val="false"/>
        </w:rPr>
      </w:r>
    </w:p>
    <w:p>
      <w:pPr>
        <w:pStyle w:val="BodyText"/>
        <w:tabs>
          <w:tab w:val="clear" w:pos="720"/>
          <w:tab w:val="left" w:pos="540" w:leader="none"/>
        </w:tabs>
        <w:spacing w:before="0" w:after="0"/>
        <w:rPr/>
      </w:pPr>
      <w:r>
        <w:rPr>
          <w:rFonts w:cs="Courier New" w:ascii="Courier New" w:hAnsi="Courier New"/>
        </w:rPr>
        <w:tab/>
        <w:t xml:space="preserve">Revenues increased </w:t>
      </w:r>
      <w:del w:id="1077" w:author="dgray" w:date="2001-11-19T02:56:00Z">
        <w:r>
          <w:rPr>
            <w:rFonts w:cs="Courier New" w:ascii="Courier New" w:hAnsi="Courier New"/>
          </w:rPr>
          <w:delText>$469</w:delText>
        </w:r>
      </w:del>
      <w:ins w:id="1078" w:author="dgray" w:date="2001-11-19T02:56:00Z">
        <w:r>
          <w:rPr>
            <w:rFonts w:cs="Courier New" w:ascii="Courier New" w:hAnsi="Courier New"/>
          </w:rPr>
          <w:t>$468</w:t>
        </w:r>
      </w:ins>
      <w:r>
        <w:rPr>
          <w:rFonts w:cs="Courier New" w:ascii="Courier New" w:hAnsi="Courier New"/>
        </w:rPr>
        <w:t xml:space="preserve"> million in the first nine months of 2001 compared to the same period in 2000 primarily as a result long-term energy contracts originated in 2001 and the growth of Retail Services’ European operations.  Gross margin increased </w:t>
      </w:r>
      <w:del w:id="1079" w:author="dgray" w:date="2001-11-19T02:56:00Z">
        <w:r>
          <w:rPr>
            <w:rFonts w:cs="Courier New" w:ascii="Courier New" w:hAnsi="Courier New"/>
          </w:rPr>
          <w:delText>$316</w:delText>
        </w:r>
      </w:del>
      <w:ins w:id="1080" w:author="dgray" w:date="2001-11-19T02:56:00Z">
        <w:r>
          <w:rPr>
            <w:rFonts w:cs="Courier New" w:ascii="Courier New" w:hAnsi="Courier New"/>
          </w:rPr>
          <w:t>$319</w:t>
        </w:r>
      </w:ins>
      <w:r>
        <w:rPr>
          <w:rFonts w:cs="Courier New" w:ascii="Courier New" w:hAnsi="Courier New"/>
        </w:rPr>
        <w:t xml:space="preserve"> million in the first nine months of 2001 compared to the same period in 2000 due to long-term energy contracts originated in 2001 and the monetization of interests in a merchant asset for a gain of $21 million.  Operating expenses increased $190 million primarily as a result of risk management support service expenses in 2001 and higher </w:t>
      </w:r>
      <w:del w:id="1081" w:author="dgray" w:date="2001-11-19T02:56:00Z">
        <w:r>
          <w:rPr>
            <w:rFonts w:cs="Courier New" w:ascii="Courier New" w:hAnsi="Courier New"/>
          </w:rPr>
          <w:delText>employee- and IT-related</w:delText>
        </w:r>
      </w:del>
      <w:ins w:id="1082" w:author="dgray" w:date="2001-11-19T02:56:00Z">
        <w:r>
          <w:rPr>
            <w:rFonts w:cs="Courier New" w:ascii="Courier New" w:hAnsi="Courier New"/>
          </w:rPr>
          <w:t>employee and computer system-related</w:t>
        </w:r>
      </w:ins>
      <w:r>
        <w:rPr>
          <w:rFonts w:cs="Courier New" w:ascii="Courier New" w:hAnsi="Courier New"/>
        </w:rPr>
        <w:t xml:space="preserve"> expenditures.  Equity losses for both periods reflect Retail Services’ portion of losses of </w:t>
      </w:r>
      <w:ins w:id="1083" w:author="dgray" w:date="2001-11-19T02:56:00Z">
        <w:r>
          <w:rPr>
            <w:rFonts w:cs="Courier New" w:ascii="Courier New" w:hAnsi="Courier New"/>
          </w:rPr>
          <w:t xml:space="preserve">NPW and in 2001 a charge of $58 million to reduce the carrying value of its investment in </w:t>
        </w:r>
      </w:ins>
      <w:r>
        <w:rPr>
          <w:rFonts w:cs="Courier New" w:ascii="Courier New" w:hAnsi="Courier New"/>
        </w:rPr>
        <w:t xml:space="preserve">NPW.  Other, net in 2001 and 2000 consisted primarily of gains associated with Retail Services’ monetization of a portion of its interest in NPW.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b/>
          <w:del w:id="1085" w:author="dgray" w:date="2001-11-19T02:56:00Z"/>
        </w:rPr>
      </w:pPr>
      <w:del w:id="1084" w:author="dgray" w:date="2001-11-19T02:56:00Z">
        <w:r>
          <w:rPr>
            <w:rFonts w:cs="Courier New" w:ascii="Courier New" w:hAnsi="Courier New"/>
            <w:b/>
          </w:rPr>
          <w:delText>Item Impacting Comparability</w:delText>
        </w:r>
      </w:del>
    </w:p>
    <w:p>
      <w:pPr>
        <w:pStyle w:val="BodyText"/>
        <w:tabs>
          <w:tab w:val="clear" w:pos="720"/>
          <w:tab w:val="left" w:pos="540" w:leader="none"/>
        </w:tabs>
        <w:spacing w:before="0" w:after="0"/>
        <w:rPr>
          <w:rFonts w:ascii="Courier New" w:hAnsi="Courier New" w:cs="Courier New"/>
          <w:del w:id="1087" w:author="dgray" w:date="2001-11-19T02:56:00Z"/>
        </w:rPr>
      </w:pPr>
      <w:del w:id="1086" w:author="dgray" w:date="2001-11-19T02:56:00Z">
        <w:r>
          <w:rPr>
            <w:rFonts w:cs="Courier New" w:ascii="Courier New" w:hAnsi="Courier New"/>
          </w:rPr>
          <w:tab/>
          <w:delText xml:space="preserve">In the third quarter of 2001, Retail Services recorded a $58 million charge for the write off of its remaining equity investment in NPW.  </w:delText>
        </w:r>
      </w:del>
    </w:p>
    <w:p>
      <w:pPr>
        <w:pStyle w:val="Footer"/>
        <w:tabs>
          <w:tab w:val="clear" w:pos="4320"/>
          <w:tab w:val="clear" w:pos="8640"/>
        </w:tabs>
        <w:rPr>
          <w:rFonts w:ascii="Courier New" w:hAnsi="Courier New" w:cs="Courier New"/>
          <w:del w:id="1089" w:author="dgray" w:date="2001-11-19T02:56:00Z"/>
        </w:rPr>
      </w:pPr>
      <w:del w:id="1088" w:author="dgray" w:date="2001-11-19T02:56:00Z">
        <w:r>
          <w:rPr>
            <w:rFonts w:cs="Courier New" w:ascii="Courier New" w:hAnsi="Courier New"/>
          </w:rPr>
        </w:r>
      </w:del>
      <w:r>
        <w:br w:type="page"/>
      </w:r>
    </w:p>
    <w:p>
      <w:pPr>
        <w:pStyle w:val="BodyText"/>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3,139</w:t>
        <w:tab/>
        <w:t>3,464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1,847</w:t>
        <w:tab/>
        <w:t>1,639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1,578</w:t>
        <w:tab/>
        <w:t>1,601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2,362</w:t>
        <w:tab/>
        <w:t>2,438</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Net revenues</w:t>
        <w:tab/>
        <w:t>$ 500</w:t>
        <w:tab/>
        <w:t>$ 499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236</w:t>
        <w:tab/>
        <w:t>232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51</w:t>
        <w:tab/>
        <w:t>50</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w:t>
        <w:tab/>
        <w:t>48</w:t>
        <w:tab/>
        <w:t>45</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34</w:t>
        <w:tab/>
        <w:t>27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r>
      <w:del w:id="1090" w:author="dgray" w:date="2001-11-19T02:56:00Z">
        <w:r>
          <w:rPr>
            <w:rFonts w:cs="Courier New" w:ascii="Courier New" w:hAnsi="Courier New"/>
          </w:rPr>
          <w:delText>Income before interest and taxes</w:delText>
        </w:r>
      </w:del>
      <w:ins w:id="1091" w:author="dgray" w:date="2001-11-19T02:56:00Z">
        <w:r>
          <w:rPr>
            <w:rFonts w:cs="Courier New" w:ascii="Courier New" w:hAnsi="Courier New"/>
          </w:rPr>
          <w:t>IBIT</w:t>
        </w:r>
      </w:ins>
      <w:r>
        <w:rPr>
          <w:rFonts w:cs="Courier New" w:ascii="Courier New" w:hAnsi="Courier New"/>
        </w:rPr>
        <w:tab/>
      </w:r>
      <w:r>
        <w:rPr>
          <w:rFonts w:cs="Courier New" w:ascii="Courier New" w:hAnsi="Courier New"/>
          <w:u w:val="double"/>
        </w:rPr>
        <w:t>$ 295</w:t>
        <w:tab/>
        <w:t>$ 289</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del w:id="1094" w:author="dgray" w:date="2001-11-19T02:56:00Z"/>
        </w:rPr>
      </w:pPr>
      <w:r>
        <w:rPr>
          <w:rFonts w:cs="Courier New" w:ascii="Courier New" w:hAnsi="Courier New"/>
        </w:rPr>
        <w:tab/>
        <w:t xml:space="preserve">Revenues, net of cost of sales (net revenues) of Natural Gas Pipelines in the first nine months of 2001 were comparable to the prior period. In 2001, increased revenues generated by Transwestern from transportation and operational gas sales and increased storage revenues received by Northern, were offset by lower sales of gas storage inventory by Northern.  Operating expenses, including depreciation expense, in the first nine months of 2001 increased primarily as a result of higher gas prices and other costs associated with the volumes transported by Transwestern and other pipeline expenses.  Equity in earnings increased </w:t>
      </w:r>
      <w:del w:id="1092" w:author="dgray" w:date="2001-11-19T02:56:00Z">
        <w:r>
          <w:rPr>
            <w:rFonts w:cs="Courier New" w:ascii="Courier New" w:hAnsi="Courier New"/>
          </w:rPr>
          <w:delText>$4</w:delText>
        </w:r>
      </w:del>
      <w:ins w:id="1093" w:author="dgray" w:date="2001-11-19T02:56:00Z">
        <w:r>
          <w:rPr>
            <w:rFonts w:cs="Courier New" w:ascii="Courier New" w:hAnsi="Courier New"/>
          </w:rPr>
          <w:t>$3</w:t>
        </w:r>
      </w:ins>
      <w:r>
        <w:rPr>
          <w:rFonts w:cs="Courier New" w:ascii="Courier New" w:hAnsi="Courier New"/>
        </w:rPr>
        <w:t xml:space="preserve"> million in the first nine months of 2001 compared to the same period in 2000 primarily due to higher operating results from EOTT and Florida Gas.  </w:t>
      </w:r>
    </w:p>
    <w:p>
      <w:pPr>
        <w:pStyle w:val="BodyText"/>
        <w:tabs>
          <w:tab w:val="clear" w:pos="720"/>
          <w:tab w:val="left" w:pos="540" w:leader="none"/>
        </w:tabs>
        <w:spacing w:before="0" w:after="0"/>
        <w:rPr>
          <w:rFonts w:ascii="Courier New" w:hAnsi="Courier New" w:cs="Courier New"/>
          <w:ins w:id="1096" w:author="dgray" w:date="2001-11-19T02:56:00Z"/>
        </w:rPr>
      </w:pPr>
      <w:ins w:id="1095" w:author="dgray" w:date="2001-11-19T02:56:00Z">
        <w:r>
          <w:rPr>
            <w:rFonts w:cs="Courier New" w:ascii="Courier New" w:hAnsi="Courier New"/>
          </w:rPr>
          <w:t>In 2001, other, net consisted primarily of a $10 million gain on the monetization of EOTT partnership units, and a gain related to the expiration of an Enron guarantee to fund the EOTT partnership.  In 2000, other, net consisted of gains related to an energy commodity contract and the sale of compressor-related equipment.</w:t>
        </w:r>
      </w:ins>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Portland General</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ab/>
        <w:t>Statistics for Portland General for the first nine months of 2001 and 2000 are as follows:</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5,151</w:t>
        <w:tab/>
        <w:t>5,285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5,475</w:t>
        <w:tab/>
        <w:t>5,605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 xml:space="preserve"> 3,546</w:t>
        <w:tab/>
        <w:t xml:space="preserve"> 3,653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14,172</w:t>
        <w:tab/>
        <w:t>14,543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 xml:space="preserve"> 9,836</w:t>
        <w:tab/>
        <w:t>14,893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24,008</w:t>
        <w:tab/>
        <w:t>29,436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9.97</w:t>
        <w:tab/>
        <w:t>5.18</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15%</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17</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6</w:t>
        <w:tab/>
        <w:t xml:space="preserve">  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38</w:t>
        <w:tab/>
        <w:t>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56</w:t>
        <w:tab/>
        <w:t>66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8</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113.3</w:t>
        <w:tab/>
        <w:t>32.6</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732</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$2,503</w:t>
        <w:tab/>
        <w:t>$1,557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Purchased power and fuel</w:t>
        <w:tab/>
      </w:r>
      <w:ins w:id="1097" w:author="dgray" w:date="2001-11-19T02:56:00Z">
        <w:r>
          <w:rPr>
            <w:rFonts w:cs="Courier New" w:ascii="Courier New" w:hAnsi="Courier New"/>
            <w:u w:val="single"/>
          </w:rPr>
          <w:t xml:space="preserve"> </w:t>
        </w:r>
      </w:ins>
      <w:r>
        <w:rPr>
          <w:rFonts w:cs="Courier New" w:ascii="Courier New" w:hAnsi="Courier New"/>
          <w:u w:val="single"/>
        </w:rPr>
        <w:t>2,028</w:t>
        <w:tab/>
        <w:t>976</w:t>
      </w:r>
    </w:p>
    <w:p>
      <w:pPr>
        <w:pStyle w:val="Normal"/>
        <w:tabs>
          <w:tab w:val="left" w:pos="360" w:leader="none"/>
          <w:tab w:val="left" w:pos="720" w:leader="none"/>
          <w:tab w:val="decimal" w:pos="6480" w:leader="none"/>
          <w:tab w:val="decimal" w:pos="7920" w:leader="none"/>
        </w:tabs>
        <w:rPr>
          <w:rFonts w:ascii="Courier New" w:hAnsi="Courier New" w:cs="Courier New"/>
          <w:ins w:id="1099" w:author="dgray" w:date="2001-11-19T02:56:00Z"/>
        </w:rPr>
      </w:pPr>
      <w:ins w:id="1098" w:author="dgray" w:date="2001-11-19T02:56:00Z">
        <w:r>
          <w:rPr>
            <w:rFonts w:cs="Courier New" w:ascii="Courier New" w:hAnsi="Courier New"/>
          </w:rPr>
          <w:tab/>
          <w:t>Net revenues</w:t>
          <w:tab/>
          <w:t>475</w:t>
          <w:tab/>
          <w:t>581</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229</w:t>
        <w:tab/>
        <w:t>239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138</w:t>
        <w:tab/>
        <w:t>152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tab/>
        <w:t xml:space="preserve">    51</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108</w:t>
        <w:tab/>
        <w:t>$  241</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r>
      <w:del w:id="1100" w:author="dgray" w:date="2001-11-19T02:56:00Z">
        <w:r>
          <w:rPr>
            <w:rFonts w:cs="Courier New" w:ascii="Courier New" w:hAnsi="Courier New"/>
          </w:rPr>
          <w:delText>Revenues, net of purchased power and fuel costs,</w:delText>
        </w:r>
      </w:del>
      <w:ins w:id="1101" w:author="dgray" w:date="2001-11-19T02:56:00Z">
        <w:r>
          <w:rPr>
            <w:rFonts w:cs="Courier New" w:ascii="Courier New" w:hAnsi="Courier New"/>
          </w:rPr>
          <w:t>Net revenues</w:t>
        </w:r>
      </w:ins>
      <w:r>
        <w:rPr>
          <w:rFonts w:cs="Courier New" w:ascii="Courier New" w:hAnsi="Courier New"/>
        </w:rPr>
        <w:t xml:space="preserve"> decreased </w:t>
      </w:r>
      <w:del w:id="1102" w:author="dgray" w:date="2001-11-19T02:56:00Z">
        <w:r>
          <w:rPr>
            <w:rFonts w:cs="Courier New" w:ascii="Courier New" w:hAnsi="Courier New"/>
          </w:rPr>
          <w:delText>$107</w:delText>
        </w:r>
      </w:del>
      <w:ins w:id="1103" w:author="dgray" w:date="2001-11-19T02:56:00Z">
        <w:r>
          <w:rPr>
            <w:rFonts w:cs="Courier New" w:ascii="Courier New" w:hAnsi="Courier New"/>
          </w:rPr>
          <w:t>$106</w:t>
        </w:r>
      </w:ins>
      <w:r>
        <w:rPr>
          <w:rFonts w:cs="Courier New" w:ascii="Courier New" w:hAnsi="Courier New"/>
        </w:rPr>
        <w:t xml:space="preserve"> million in the first nine months of 2001 compared to the same period in 2000.  The decrease was due to increased power costs resulting from general market conditions, including lower hydroelectric generation</w:t>
      </w:r>
      <w:del w:id="1104" w:author="dgray" w:date="2001-11-19T02:56:00Z">
        <w:r>
          <w:rPr>
            <w:rFonts w:cs="Courier New" w:ascii="Courier New" w:hAnsi="Courier New"/>
          </w:rPr>
          <w:delText>, partially offset by increased wholesale power sales</w:delText>
        </w:r>
      </w:del>
      <w:r>
        <w:rPr>
          <w:rFonts w:cs="Courier New" w:ascii="Courier New" w:hAnsi="Courier New"/>
        </w:rPr>
        <w:t xml:space="preserve">.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In 2000, other, net consisted primarily of a gain on the sale of a generation-related asset and was favorably impacted by certain regulatory events.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Revenues</w:t>
        <w:tab/>
        <w:t>$1,134</w:t>
        <w:tab/>
        <w:t>$1,150</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Cost of sales</w:t>
        <w:tab/>
        <w:t>719</w:t>
        <w:tab/>
        <w:t>669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352</w:t>
        <w:tab/>
        <w:t>364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134</w:t>
        <w:tab/>
        <w:t>134</w:t>
      </w:r>
    </w:p>
    <w:p>
      <w:pPr>
        <w:pStyle w:val="Footer"/>
        <w:tabs>
          <w:tab w:val="clear" w:pos="4320"/>
          <w:tab w:val="clear" w:pos="8640"/>
          <w:tab w:val="left" w:pos="540" w:leader="none"/>
          <w:tab w:val="decimal" w:pos="6480" w:leader="none"/>
          <w:tab w:val="decimal" w:pos="7920" w:leader="none"/>
        </w:tabs>
        <w:rPr/>
      </w:pPr>
      <w:r>
        <w:rPr>
          <w:rFonts w:cs="Courier New" w:ascii="Courier New" w:hAnsi="Courier New"/>
        </w:rPr>
        <w:t xml:space="preserve">Equity in </w:t>
      </w:r>
      <w:del w:id="1105" w:author="dgray" w:date="2001-11-19T02:56:00Z">
        <w:r>
          <w:rPr>
            <w:rFonts w:cs="Courier New" w:ascii="Courier New" w:hAnsi="Courier New"/>
          </w:rPr>
          <w:delText>earnings</w:delText>
          <w:tab/>
          <w:delText>47</w:delText>
        </w:r>
      </w:del>
      <w:ins w:id="1106" w:author="dgray" w:date="2001-11-19T02:56:00Z">
        <w:r>
          <w:rPr>
            <w:rFonts w:cs="Courier New" w:ascii="Courier New" w:hAnsi="Courier New"/>
          </w:rPr>
          <w:t>earnings (losses)</w:t>
          <w:tab/>
          <w:t>(240)</w:t>
        </w:r>
      </w:ins>
      <w:r>
        <w:rPr>
          <w:rFonts w:cs="Courier New" w:ascii="Courier New" w:hAnsi="Courier New"/>
        </w:rPr>
        <w:tab/>
        <w:t>112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36</w:t>
        <w:tab/>
        <w:t xml:space="preserve">    22</w:t>
      </w:r>
    </w:p>
    <w:p>
      <w:pPr>
        <w:pStyle w:val="Footer"/>
        <w:tabs>
          <w:tab w:val="clear" w:pos="4320"/>
          <w:tab w:val="clear" w:pos="8640"/>
          <w:tab w:val="left" w:pos="360" w:leader="none"/>
          <w:tab w:val="decimal" w:pos="6480" w:leader="none"/>
          <w:tab w:val="decimal" w:pos="7920" w:leader="none"/>
        </w:tabs>
        <w:rPr>
          <w:rFonts w:ascii="Courier New" w:hAnsi="Courier New" w:cs="Courier New"/>
          <w:del w:id="1108" w:author="dgray" w:date="2001-11-19T02:56:00Z"/>
        </w:rPr>
      </w:pPr>
      <w:del w:id="1107" w:author="dgray" w:date="2001-11-19T02:56:00Z">
        <w:r>
          <w:rPr>
            <w:rFonts w:cs="Courier New" w:ascii="Courier New" w:hAnsi="Courier New"/>
          </w:rPr>
          <w:tab/>
          <w:delText>IBIT before item impacting comparability</w:delText>
          <w:tab/>
          <w:delText>12</w:delText>
          <w:tab/>
          <w:delText>117</w:delText>
        </w:r>
      </w:del>
    </w:p>
    <w:p>
      <w:pPr>
        <w:pStyle w:val="Normal"/>
        <w:tabs>
          <w:tab w:val="clear" w:pos="720"/>
          <w:tab w:val="left" w:pos="360" w:leader="none"/>
          <w:tab w:val="decimal" w:pos="6480" w:leader="none"/>
          <w:tab w:val="decimal" w:pos="7920" w:leader="none"/>
        </w:tabs>
        <w:rPr>
          <w:rFonts w:ascii="Courier New" w:hAnsi="Courier New" w:cs="Courier New"/>
          <w:del w:id="1110" w:author="dgray" w:date="2001-11-19T02:56:00Z"/>
        </w:rPr>
      </w:pPr>
      <w:del w:id="1109" w:author="dgray" w:date="2001-11-19T02:56:00Z">
        <w:r>
          <w:rPr>
            <w:rFonts w:cs="Courier New" w:ascii="Courier New" w:hAnsi="Courier New"/>
          </w:rPr>
          <w:delText>Item impacting comparability:</w:delText>
        </w:r>
      </w:del>
    </w:p>
    <w:p>
      <w:pPr>
        <w:pStyle w:val="Normal"/>
        <w:tabs>
          <w:tab w:val="clear" w:pos="720"/>
          <w:tab w:val="left" w:pos="360" w:leader="none"/>
          <w:tab w:val="decimal" w:pos="6480" w:leader="none"/>
          <w:tab w:val="decimal" w:pos="7920" w:leader="none"/>
        </w:tabs>
        <w:rPr>
          <w:rFonts w:ascii="Courier New" w:hAnsi="Courier New" w:cs="Courier New"/>
          <w:del w:id="1113" w:author="dgray" w:date="2001-11-19T02:56:00Z"/>
        </w:rPr>
      </w:pPr>
      <w:del w:id="1111" w:author="dgray" w:date="2001-11-19T02:56:00Z">
        <w:r>
          <w:rPr>
            <w:rFonts w:cs="Courier New" w:ascii="Courier New" w:hAnsi="Courier New"/>
          </w:rPr>
          <w:tab/>
          <w:delText>Impairment by Azurix</w:delText>
          <w:tab/>
        </w:r>
      </w:del>
      <w:del w:id="1112" w:author="dgray" w:date="2001-11-19T02:56:00Z">
        <w:r>
          <w:rPr>
            <w:rFonts w:cs="Courier New" w:ascii="Courier New" w:hAnsi="Courier New"/>
            <w:u w:val="single"/>
          </w:rPr>
          <w:delText xml:space="preserve">  (287)</w:delText>
          <w:tab/>
          <w:delText>-</w:delText>
        </w:r>
      </w:del>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del w:id="1115" w:author="dgray" w:date="2001-11-19T02:56:00Z"/>
        </w:rPr>
      </w:pPr>
      <w:del w:id="1114" w:author="dgray" w:date="2001-11-19T02:56:00Z">
        <w:r>
          <w:rPr>
            <w:rFonts w:cs="Courier New" w:ascii="Courier New" w:hAnsi="Courier New"/>
          </w:rPr>
          <w:tab/>
          <w:tab/>
          <w:delText>Loss before interest, minority interest</w:delText>
        </w:r>
      </w:del>
    </w:p>
    <w:p>
      <w:pPr>
        <w:pStyle w:val="Footer"/>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r>
      <w:del w:id="1116" w:author="dgray" w:date="2001-11-19T02:56:00Z">
        <w:r>
          <w:rPr>
            <w:rFonts w:cs="Courier New" w:ascii="Courier New" w:hAnsi="Courier New"/>
          </w:rPr>
          <w:tab/>
          <w:delText xml:space="preserve"> and income</w:delText>
        </w:r>
      </w:del>
      <w:ins w:id="1117" w:author="dgray" w:date="2001-11-19T02:56:00Z">
        <w:r>
          <w:rPr>
            <w:rFonts w:cs="Courier New" w:ascii="Courier New" w:hAnsi="Courier New"/>
          </w:rPr>
          <w:t>Income (loss) before interest and</w:t>
        </w:r>
      </w:ins>
      <w:r>
        <w:rPr>
          <w:rFonts w:cs="Courier New" w:ascii="Courier New" w:hAnsi="Courier New"/>
        </w:rPr>
        <w:t xml:space="preserve"> taxes</w:t>
        <w:tab/>
      </w:r>
      <w:r>
        <w:rPr>
          <w:rFonts w:cs="Courier New" w:ascii="Courier New" w:hAnsi="Courier New"/>
          <w:u w:val="double"/>
        </w:rPr>
        <w:t>$ (275)</w:t>
        <w:tab/>
        <w:t>$  117</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ins w:id="1119" w:author="dgray" w:date="2001-11-19T02:56:00Z"/>
        </w:rPr>
      </w:pPr>
      <w:r>
        <w:rPr>
          <w:rFonts w:cs="Courier New" w:ascii="Courier New" w:hAnsi="Courier New"/>
        </w:rPr>
        <w:tab/>
        <w:t xml:space="preserve">Revenues decreased $16 million in the first nine months of 2001 compared to the same period in 2000 due to a decrease in revenues from Elektro which had curtailed power sales due to the reduction in available hydro-generated power, partially offset by an increase in project revenues at EREC.  Cost of sales increased $50 million in the first nine months of 2001 compared to the same period in 2000 due to an increase in costs at EREC, partially offset by a decrease in costs at Elektro.  Operating expenses, including depreciation, decreased due to reduced developmental activities, partially offset by higher costs in EREC’s European operations.  </w:t>
      </w:r>
      <w:del w:id="1118" w:author="dgray" w:date="2001-11-19T02:56:00Z">
        <w:r>
          <w:rPr>
            <w:rFonts w:cs="Courier New" w:ascii="Courier New" w:hAnsi="Courier New"/>
          </w:rPr>
          <w:delText xml:space="preserve">Equity in earnings for the first nine months of 2001 compared to the same period in 2000 decreased due to lower operating results from </w:delText>
        </w:r>
      </w:del>
    </w:p>
    <w:p>
      <w:pPr>
        <w:pStyle w:val="BodyText"/>
        <w:tabs>
          <w:tab w:val="clear" w:pos="720"/>
          <w:tab w:val="left" w:pos="540" w:leader="none"/>
        </w:tabs>
        <w:spacing w:before="0" w:after="0"/>
        <w:rPr>
          <w:rFonts w:ascii="Courier New" w:hAnsi="Courier New" w:cs="Courier New"/>
          <w:del w:id="1121" w:author="dgray" w:date="2001-11-19T02:56:00Z"/>
        </w:rPr>
      </w:pPr>
      <w:del w:id="1120" w:author="dgray" w:date="2001-11-19T02:56:00Z">
        <w:r>
          <w:rPr>
            <w:rFonts w:cs="Courier New" w:ascii="Courier New" w:hAnsi="Courier New"/>
          </w:rPr>
          <w:delText xml:space="preserve">Azurix.  Equity earnings in 2000 consisted of a gain from the monetization of a power plant by an equity method affiliate.  </w:delText>
        </w:r>
      </w:del>
    </w:p>
    <w:p>
      <w:pPr>
        <w:pStyle w:val="Normal"/>
        <w:tabs>
          <w:tab w:val="clear" w:pos="720"/>
          <w:tab w:val="left" w:pos="540" w:leader="none"/>
        </w:tabs>
        <w:rPr>
          <w:rFonts w:ascii="Courier New" w:hAnsi="Courier New" w:cs="Courier New"/>
          <w:del w:id="1123" w:author="dgray" w:date="2001-11-19T02:56:00Z"/>
        </w:rPr>
      </w:pPr>
      <w:del w:id="1122" w:author="dgray" w:date="2001-11-19T02:56:00Z">
        <w:r>
          <w:rPr>
            <w:rFonts w:cs="Courier New" w:ascii="Courier New" w:hAnsi="Courier New"/>
          </w:rPr>
        </w:r>
      </w:del>
    </w:p>
    <w:p>
      <w:pPr>
        <w:pStyle w:val="BodyText"/>
        <w:tabs>
          <w:tab w:val="clear" w:pos="720"/>
          <w:tab w:val="left" w:pos="540" w:leader="none"/>
        </w:tabs>
        <w:rPr>
          <w:rFonts w:ascii="Courier New" w:hAnsi="Courier New" w:cs="Courier New"/>
        </w:rPr>
      </w:pPr>
      <w:del w:id="1124" w:author="dgray" w:date="2001-11-19T02:56:00Z">
        <w:r>
          <w:rPr/>
          <w:delText>Item Impacting Comparability</w:delText>
        </w:r>
      </w:del>
    </w:p>
    <w:p>
      <w:pPr>
        <w:pStyle w:val="BodyText"/>
        <w:tabs>
          <w:tab w:val="clear" w:pos="720"/>
          <w:tab w:val="left" w:pos="540" w:leader="none"/>
        </w:tabs>
        <w:spacing w:before="0" w:after="0"/>
        <w:rPr>
          <w:del w:id="1132" w:author="dgray" w:date="2001-11-19T02:56:00Z"/>
        </w:rPr>
      </w:pPr>
      <w:r>
        <w:rPr>
          <w:rFonts w:cs="Courier New" w:ascii="Courier New" w:hAnsi="Courier New"/>
        </w:rPr>
        <w:tab/>
      </w:r>
      <w:del w:id="1125" w:author="dgray" w:date="2001-11-19T02:56:00Z">
        <w:r>
          <w:rPr>
            <w:rFonts w:cs="Courier New" w:ascii="Courier New" w:hAnsi="Courier New"/>
          </w:rPr>
          <w:delText>In</w:delText>
        </w:r>
      </w:del>
      <w:ins w:id="1126" w:author="dgray" w:date="2001-11-19T02:56:00Z">
        <w:r>
          <w:rPr>
            <w:rFonts w:cs="Courier New" w:ascii="Courier New" w:hAnsi="Courier New"/>
          </w:rPr>
          <w:t>Equity in earnings (losses) for the nine months ended September 30, 2001 reflects the recognition in</w:t>
        </w:r>
      </w:ins>
      <w:r>
        <w:rPr>
          <w:rFonts w:cs="Courier New" w:ascii="Courier New" w:hAnsi="Courier New"/>
        </w:rPr>
        <w:t xml:space="preserve"> the third quarter </w:t>
      </w:r>
      <w:ins w:id="1127" w:author="dgray" w:date="2001-11-19T02:56:00Z">
        <w:r>
          <w:rPr>
            <w:rFonts w:cs="Courier New" w:ascii="Courier New" w:hAnsi="Courier New"/>
          </w:rPr>
          <w:t xml:space="preserve">2001 </w:t>
        </w:r>
      </w:ins>
      <w:r>
        <w:rPr>
          <w:rFonts w:cs="Courier New" w:ascii="Courier New" w:hAnsi="Courier New"/>
        </w:rPr>
        <w:t>of</w:t>
      </w:r>
      <w:del w:id="1128" w:author="dgray" w:date="2001-11-19T02:56:00Z">
        <w:r>
          <w:rPr>
            <w:rFonts w:cs="Courier New" w:ascii="Courier New" w:hAnsi="Courier New"/>
          </w:rPr>
          <w:delText>2001, Global Assets recognized</w:delText>
        </w:r>
      </w:del>
      <w:r>
        <w:rPr>
          <w:rFonts w:cs="Courier New" w:ascii="Courier New" w:hAnsi="Courier New"/>
        </w:rPr>
        <w:t xml:space="preserve"> a loss of $287 million related to asset impairments by Atlantic Water Trust (the parent of Azurix Corp.), an equity method investment. These impairments primarily reflect Azurix’s planned disposition of its North American and certain South American service-related businesses.  See </w:t>
      </w:r>
      <w:del w:id="1129" w:author="dgray" w:date="2001-11-19T02:56:00Z">
        <w:r>
          <w:rPr>
            <w:rFonts w:cs="Courier New" w:ascii="Courier New" w:hAnsi="Courier New"/>
          </w:rPr>
          <w:delText>Note 8 to the Consolidated Financial Statements</w:delText>
        </w:r>
      </w:del>
      <w:ins w:id="1130" w:author="dgray" w:date="2001-11-19T02:56:00Z">
        <w:r>
          <w:rPr>
            <w:rFonts w:cs="Courier New" w:ascii="Courier New" w:hAnsi="Courier New"/>
          </w:rPr>
          <w:t>“Unconsolidated Equity Affiliates” below</w:t>
        </w:r>
      </w:ins>
      <w:r>
        <w:rPr>
          <w:rFonts w:cs="Courier New" w:ascii="Courier New" w:hAnsi="Courier New"/>
        </w:rPr>
        <w:t xml:space="preserve"> for a discussion of Atlantic Water </w:t>
      </w:r>
      <w:del w:id="1131" w:author="dgray" w:date="2001-11-19T02:56:00Z">
        <w:r>
          <w:rPr>
            <w:rFonts w:cs="Courier New" w:ascii="Courier New" w:hAnsi="Courier New"/>
          </w:rPr>
          <w:delText>Trust.</w:delText>
        </w:r>
      </w:del>
    </w:p>
    <w:p>
      <w:pPr>
        <w:pStyle w:val="BodyText"/>
        <w:tabs>
          <w:tab w:val="clear" w:pos="720"/>
          <w:tab w:val="left" w:pos="540" w:leader="none"/>
        </w:tabs>
        <w:spacing w:before="0" w:after="0"/>
        <w:rPr>
          <w:rFonts w:ascii="Courier New" w:hAnsi="Courier New" w:cs="Courier New"/>
          <w:ins w:id="1134" w:author="dgray" w:date="2001-11-19T02:56:00Z"/>
        </w:rPr>
      </w:pPr>
      <w:ins w:id="1133" w:author="dgray" w:date="2001-11-19T02:56:00Z">
        <w:r>
          <w:rPr>
            <w:rFonts w:cs="Courier New" w:ascii="Courier New" w:hAnsi="Courier New"/>
          </w:rPr>
          <w:t xml:space="preserve">Trust.  Equity earnings in 2000 consisted of a gain from the monetization of a power plant by an equity method affiliate.  </w:t>
        </w:r>
      </w:ins>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Broadband Services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jc w:val="both"/>
        <w:rPr/>
      </w:pPr>
      <w:r>
        <w:rPr>
          <w:rFonts w:cs="Courier New" w:ascii="Courier New" w:hAnsi="Courier New"/>
        </w:rPr>
        <w:t>Revenues</w:t>
        <w:tab/>
        <w:t xml:space="preserve">$ </w:t>
      </w:r>
      <w:del w:id="1135" w:author="dgray" w:date="2001-11-19T02:56:00Z">
        <w:r>
          <w:rPr>
            <w:rFonts w:cs="Courier New" w:ascii="Courier New" w:hAnsi="Courier New"/>
          </w:rPr>
          <w:delText>104</w:delText>
        </w:r>
      </w:del>
      <w:ins w:id="1136" w:author="dgray" w:date="2001-11-19T02:56:00Z">
        <w:r>
          <w:rPr>
            <w:rFonts w:cs="Courier New" w:ascii="Courier New" w:hAnsi="Courier New"/>
          </w:rPr>
          <w:t>(26)</w:t>
        </w:r>
      </w:ins>
      <w:r>
        <w:rPr>
          <w:rFonts w:cs="Courier New" w:ascii="Courier New" w:hAnsi="Courier New"/>
        </w:rPr>
        <w:tab/>
        <w:t>$ 335</w:t>
      </w:r>
    </w:p>
    <w:p>
      <w:pPr>
        <w:pStyle w:val="Normal"/>
        <w:tabs>
          <w:tab w:val="left" w:pos="360" w:leader="none"/>
          <w:tab w:val="left" w:pos="720" w:leader="none"/>
          <w:tab w:val="decimal" w:pos="6480" w:leader="none"/>
          <w:tab w:val="decimal" w:pos="7920" w:leader="none"/>
        </w:tabs>
        <w:jc w:val="both"/>
        <w:rPr>
          <w:rFonts w:ascii="Courier New" w:hAnsi="Courier New" w:cs="Courier New"/>
        </w:rPr>
      </w:pPr>
      <w:r>
        <w:rPr>
          <w:rFonts w:cs="Courier New" w:ascii="Courier New" w:hAnsi="Courier New"/>
        </w:rPr>
        <w:t>Cost of sales</w:t>
        <w:tab/>
      </w:r>
      <w:r>
        <w:rPr>
          <w:rFonts w:cs="Courier New" w:ascii="Courier New" w:hAnsi="Courier New"/>
          <w:u w:val="single"/>
        </w:rPr>
        <w:t xml:space="preserve">   59</w:t>
        <w:tab/>
        <w:t>64</w:t>
      </w:r>
    </w:p>
    <w:p>
      <w:pPr>
        <w:pStyle w:val="Normal"/>
        <w:tabs>
          <w:tab w:val="left" w:pos="360" w:leader="none"/>
          <w:tab w:val="left" w:pos="720" w:leader="none"/>
          <w:tab w:val="decimal" w:pos="6480" w:leader="none"/>
          <w:tab w:val="decimal" w:pos="7920" w:leader="none"/>
          <w:tab w:val="decimal" w:pos="8640" w:leader="none"/>
        </w:tabs>
        <w:jc w:val="both"/>
        <w:rPr>
          <w:del w:id="1138" w:author="dgray" w:date="2001-11-19T02:56:00Z"/>
        </w:rPr>
      </w:pPr>
      <w:r>
        <w:rPr>
          <w:rFonts w:cs="Courier New" w:ascii="Courier New" w:hAnsi="Courier New"/>
        </w:rPr>
        <w:tab/>
        <w:t>Gross margin</w:t>
        <w:tab/>
      </w:r>
      <w:del w:id="1137" w:author="dgray" w:date="2001-11-19T02:56:00Z">
        <w:r>
          <w:rPr>
            <w:rFonts w:cs="Courier New" w:ascii="Courier New" w:hAnsi="Courier New"/>
          </w:rPr>
          <w:delText>45</w:delText>
          <w:tab/>
          <w:delText>271</w:delText>
        </w:r>
      </w:del>
    </w:p>
    <w:p>
      <w:pPr>
        <w:pStyle w:val="Normal"/>
        <w:tabs>
          <w:tab w:val="left" w:pos="360" w:leader="none"/>
          <w:tab w:val="left" w:pos="720" w:leader="none"/>
          <w:tab w:val="decimal" w:pos="6480" w:leader="none"/>
          <w:tab w:val="decimal" w:pos="7920" w:leader="none"/>
          <w:tab w:val="decimal" w:pos="8640" w:leader="none"/>
        </w:tabs>
        <w:jc w:val="both"/>
        <w:rPr>
          <w:ins w:id="1141" w:author="dgray" w:date="2001-11-19T02:56:00Z"/>
        </w:rPr>
      </w:pPr>
      <w:del w:id="1139" w:author="dgray" w:date="2001-11-19T02:56:00Z">
        <w:r>
          <w:rPr>
            <w:rFonts w:cs="Courier New" w:ascii="Courier New" w:hAnsi="Courier New"/>
          </w:rPr>
          <w:delText>Operating expenses</w:delText>
          <w:tab/>
          <w:delText>213</w:delText>
        </w:r>
      </w:del>
      <w:ins w:id="1140" w:author="dgray" w:date="2001-11-19T02:56:00Z">
        <w:r>
          <w:rPr>
            <w:rFonts w:cs="Courier New" w:ascii="Courier New" w:hAnsi="Courier New"/>
          </w:rPr>
          <w:t>(85)</w:t>
          <w:tab/>
          <w:t>271</w:t>
        </w:r>
      </w:ins>
    </w:p>
    <w:p>
      <w:pPr>
        <w:pStyle w:val="Normal"/>
        <w:tabs>
          <w:tab w:val="left" w:pos="360" w:leader="none"/>
          <w:tab w:val="left" w:pos="720" w:leader="none"/>
          <w:tab w:val="decimal" w:pos="6480" w:leader="none"/>
          <w:tab w:val="decimal" w:pos="7920" w:leader="none"/>
          <w:tab w:val="decimal" w:pos="8640" w:leader="none"/>
        </w:tabs>
        <w:jc w:val="both"/>
        <w:rPr/>
      </w:pPr>
      <w:ins w:id="1142" w:author="dgray" w:date="2001-11-19T02:56:00Z">
        <w:r>
          <w:rPr>
            <w:rFonts w:cs="Courier New" w:ascii="Courier New" w:hAnsi="Courier New"/>
          </w:rPr>
          <w:t>Operating expenses</w:t>
          <w:tab/>
          <w:t>290</w:t>
        </w:r>
      </w:ins>
      <w:r>
        <w:rPr>
          <w:rFonts w:cs="Courier New" w:ascii="Courier New" w:hAnsi="Courier New"/>
        </w:rPr>
        <w:tab/>
        <w:t>249</w:t>
      </w:r>
    </w:p>
    <w:p>
      <w:pPr>
        <w:pStyle w:val="Normal"/>
        <w:tabs>
          <w:tab w:val="left" w:pos="360" w:leader="none"/>
          <w:tab w:val="left" w:pos="720" w:leader="none"/>
          <w:tab w:val="decimal" w:pos="6480" w:leader="none"/>
          <w:tab w:val="decimal" w:pos="7920" w:leader="none"/>
          <w:tab w:val="decimal" w:pos="8640" w:leader="none"/>
        </w:tabs>
        <w:jc w:val="both"/>
        <w:rPr/>
      </w:pPr>
      <w:r>
        <w:rPr>
          <w:rFonts w:cs="Courier New" w:ascii="Courier New" w:hAnsi="Courier New"/>
        </w:rPr>
        <w:t>Depreciation and amortization</w:t>
        <w:tab/>
      </w:r>
      <w:del w:id="1143" w:author="dgray" w:date="2001-11-19T02:56:00Z">
        <w:r>
          <w:rPr>
            <w:rFonts w:cs="Courier New" w:ascii="Courier New" w:hAnsi="Courier New"/>
          </w:rPr>
          <w:delText>49</w:delText>
        </w:r>
      </w:del>
      <w:ins w:id="1144" w:author="dgray" w:date="2001-11-19T02:56:00Z">
        <w:r>
          <w:rPr>
            <w:rFonts w:cs="Courier New" w:ascii="Courier New" w:hAnsi="Courier New"/>
          </w:rPr>
          <w:t>114</w:t>
        </w:r>
      </w:ins>
      <w:r>
        <w:rPr>
          <w:rFonts w:cs="Courier New" w:ascii="Courier New" w:hAnsi="Courier New"/>
        </w:rPr>
        <w:tab/>
        <w:t>63</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Equity in earnings</w:t>
        <w:tab/>
        <w:t>(1)</w:t>
        <w:tab/>
        <w:t>1</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Other, net</w:t>
        <w:tab/>
      </w:r>
      <w:r>
        <w:rPr>
          <w:rFonts w:cs="Courier New" w:ascii="Courier New" w:hAnsi="Courier New"/>
          <w:u w:val="single"/>
        </w:rPr>
        <w:t xml:space="preserve">   </w:t>
      </w:r>
      <w:del w:id="1145" w:author="dgray" w:date="2001-11-19T02:56:00Z">
        <w:r>
          <w:rPr>
            <w:rFonts w:cs="Courier New" w:ascii="Courier New" w:hAnsi="Courier New"/>
            <w:u w:val="single"/>
          </w:rPr>
          <w:delText>1</w:delText>
        </w:r>
      </w:del>
      <w:ins w:id="1146" w:author="dgray" w:date="2001-11-19T02:56:00Z">
        <w:r>
          <w:rPr>
            <w:rFonts w:cs="Courier New" w:ascii="Courier New" w:hAnsi="Courier New"/>
            <w:u w:val="single"/>
          </w:rPr>
          <w:t>(4)</w:t>
        </w:r>
      </w:ins>
      <w:r>
        <w:rPr>
          <w:rFonts w:cs="Courier New" w:ascii="Courier New" w:hAnsi="Courier New"/>
          <w:u w:val="single"/>
        </w:rPr>
        <w:tab/>
        <w:t xml:space="preserve">   2</w:t>
      </w:r>
    </w:p>
    <w:p>
      <w:pPr>
        <w:pStyle w:val="Normal"/>
        <w:tabs>
          <w:tab w:val="left" w:pos="360" w:leader="none"/>
          <w:tab w:val="left" w:pos="720" w:leader="none"/>
          <w:tab w:val="decimal" w:pos="6480" w:leader="none"/>
          <w:tab w:val="decimal" w:pos="7920" w:leader="none"/>
          <w:tab w:val="decimal" w:pos="8640" w:leader="none"/>
        </w:tabs>
        <w:jc w:val="both"/>
        <w:rPr>
          <w:del w:id="1148" w:author="dgray" w:date="2001-11-19T02:56:00Z"/>
        </w:rPr>
      </w:pPr>
      <w:r>
        <w:rPr>
          <w:rFonts w:cs="Courier New" w:ascii="Courier New" w:hAnsi="Courier New"/>
        </w:rPr>
        <w:tab/>
        <w:t>Loss before</w:t>
      </w:r>
      <w:del w:id="1147" w:author="dgray" w:date="2001-11-19T02:56:00Z">
        <w:r>
          <w:rPr>
            <w:rFonts w:cs="Courier New" w:ascii="Courier New" w:hAnsi="Courier New"/>
          </w:rPr>
          <w:delText>items impacting comparability</w:delText>
          <w:tab/>
          <w:delText>(217)</w:delText>
          <w:tab/>
          <w:delText>(38)</w:delText>
        </w:r>
      </w:del>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del w:id="1150" w:author="dgray" w:date="2001-11-19T02:56:00Z"/>
        </w:rPr>
      </w:pPr>
      <w:del w:id="1149" w:author="dgray" w:date="2001-11-19T02:56:00Z">
        <w:r>
          <w:rPr>
            <w:rFonts w:cs="Courier New" w:ascii="Courier New" w:hAnsi="Courier New"/>
          </w:rPr>
          <w:delText>Items impacting comparability:</w:delText>
        </w:r>
      </w:del>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del w:id="1152" w:author="dgray" w:date="2001-11-19T02:56:00Z"/>
        </w:rPr>
      </w:pPr>
      <w:del w:id="1151" w:author="dgray" w:date="2001-11-19T02:56:00Z">
        <w:r>
          <w:rPr>
            <w:rFonts w:cs="Courier New" w:ascii="Courier New" w:hAnsi="Courier New"/>
          </w:rPr>
          <w:tab/>
          <w:delText>Content services business</w:delText>
          <w:tab/>
          <w:delText>(160)</w:delText>
          <w:tab/>
          <w:delText>-</w:delText>
        </w:r>
      </w:del>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del w:id="1154" w:author="dgray" w:date="2001-11-19T02:56:00Z"/>
        </w:rPr>
      </w:pPr>
      <w:del w:id="1153" w:author="dgray" w:date="2001-11-19T02:56:00Z">
        <w:r>
          <w:rPr>
            <w:rFonts w:cs="Courier New" w:ascii="Courier New" w:hAnsi="Courier New"/>
          </w:rPr>
          <w:tab/>
          <w:delText>Charge to reflect impairments</w:delText>
          <w:tab/>
          <w:delText>(34)</w:delText>
          <w:tab/>
          <w:delText>-</w:delText>
        </w:r>
      </w:del>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del w:id="1157" w:author="dgray" w:date="2001-11-19T02:56:00Z"/>
        </w:rPr>
      </w:pPr>
      <w:del w:id="1155" w:author="dgray" w:date="2001-11-19T02:56:00Z">
        <w:r>
          <w:rPr>
            <w:rFonts w:cs="Courier New" w:ascii="Courier New" w:hAnsi="Courier New"/>
          </w:rPr>
          <w:tab/>
          <w:delText>Severance and restructuring costs</w:delText>
          <w:tab/>
        </w:r>
      </w:del>
      <w:del w:id="1156" w:author="dgray" w:date="2001-11-19T02:56:00Z">
        <w:r>
          <w:rPr>
            <w:rFonts w:cs="Courier New" w:ascii="Courier New" w:hAnsi="Courier New"/>
            <w:u w:val="single"/>
          </w:rPr>
          <w:delText xml:space="preserve">  (83)</w:delText>
          <w:tab/>
          <w:delText>-</w:delText>
        </w:r>
      </w:del>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del w:id="1159" w:author="dgray" w:date="2001-11-19T02:56:00Z"/>
        </w:rPr>
      </w:pPr>
      <w:del w:id="1158" w:author="dgray" w:date="2001-11-19T02:56:00Z">
        <w:r>
          <w:rPr>
            <w:rFonts w:cs="Courier New" w:ascii="Courier New" w:hAnsi="Courier New"/>
          </w:rPr>
          <w:tab/>
          <w:tab/>
          <w:delText>Loss before interest, minority interest</w:delText>
        </w:r>
      </w:del>
    </w:p>
    <w:p>
      <w:pPr>
        <w:pStyle w:val="Normal"/>
        <w:tabs>
          <w:tab w:val="left" w:pos="360" w:leader="none"/>
          <w:tab w:val="left" w:pos="720" w:leader="none"/>
          <w:tab w:val="decimal" w:pos="6480" w:leader="none"/>
          <w:tab w:val="decimal" w:pos="7920" w:leader="none"/>
          <w:tab w:val="decimal" w:pos="8640" w:leader="none"/>
        </w:tabs>
        <w:jc w:val="both"/>
        <w:rPr/>
      </w:pPr>
      <w:r>
        <w:rPr>
          <w:rFonts w:eastAsia="Courier New" w:cs="Courier New" w:ascii="Courier New" w:hAnsi="Courier New"/>
        </w:rPr>
        <w:t xml:space="preserve"> </w:t>
      </w:r>
      <w:del w:id="1160" w:author="dgray" w:date="2001-11-19T02:56:00Z">
        <w:r>
          <w:rPr>
            <w:rFonts w:cs="Courier New" w:ascii="Courier New" w:hAnsi="Courier New"/>
          </w:rPr>
          <w:tab/>
          <w:tab/>
        </w:r>
      </w:del>
      <w:ins w:id="1161" w:author="dgray" w:date="2001-11-19T02:56:00Z">
        <w:r>
          <w:rPr>
            <w:rFonts w:cs="Courier New" w:ascii="Courier New" w:hAnsi="Courier New"/>
          </w:rPr>
          <w:t>interest</w:t>
        </w:r>
      </w:ins>
      <w:r>
        <w:rPr>
          <w:rFonts w:cs="Courier New" w:ascii="Courier New" w:hAnsi="Courier New"/>
        </w:rPr>
        <w:t xml:space="preserve"> and taxes</w:t>
        <w:tab/>
      </w:r>
      <w:r>
        <w:rPr>
          <w:rFonts w:cs="Courier New" w:ascii="Courier New" w:hAnsi="Courier New"/>
          <w:u w:val="double"/>
        </w:rPr>
        <w:t>$(494)</w:t>
        <w:tab/>
        <w:t>$ (38</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del w:id="1167" w:author="dgray" w:date="2001-11-19T02:56:00Z"/>
        </w:rPr>
      </w:pPr>
      <w:ins w:id="1162" w:author="dgray" w:date="2001-11-19T02:56:00Z">
        <w:r>
          <w:rPr>
            <w:rFonts w:cs="Courier New" w:ascii="Courier New" w:hAnsi="Courier New"/>
          </w:rPr>
          <w:tab/>
          <w:t xml:space="preserve">In the third quarter of 2001, Broadband Services recorded charges totaling $277 </w:t>
        </w:r>
      </w:ins>
      <w:del w:id="1163" w:author="dgray" w:date="2001-11-19T02:56:00Z">
        <w:r>
          <w:rPr>
            <w:rFonts w:cs="Courier New" w:ascii="Courier New" w:hAnsi="Courier New"/>
          </w:rPr>
          <w:tab/>
          <w:delText>Gross margin decreased $227 million in the first nine months of 2001 compared to the same period in 2000.  Weak</w:delText>
        </w:r>
      </w:del>
      <w:ins w:id="1164" w:author="dgray" w:date="2001-11-19T02:56:00Z">
        <w:r>
          <w:rPr>
            <w:rFonts w:cs="Courier New" w:ascii="Courier New" w:hAnsi="Courier New"/>
          </w:rPr>
          <w:t>million due to the continued weak</w:t>
        </w:r>
      </w:ins>
      <w:r>
        <w:rPr>
          <w:rFonts w:cs="Courier New" w:ascii="Courier New" w:hAnsi="Courier New"/>
        </w:rPr>
        <w:t xml:space="preserve"> market conditions in the broadband and communications</w:t>
      </w:r>
      <w:del w:id="1165" w:author="dgray" w:date="2001-11-19T02:56:00Z">
        <w:r>
          <w:rPr>
            <w:rFonts w:cs="Courier New" w:ascii="Courier New" w:hAnsi="Courier New"/>
          </w:rPr>
          <w:delText>sectors negatively impacted the 2001 gross margin.  Gross margin for 2001 included the</w:delText>
        </w:r>
      </w:del>
      <w:r>
        <w:rPr>
          <w:rFonts w:cs="Courier New" w:ascii="Courier New" w:hAnsi="Courier New"/>
        </w:rPr>
        <w:t xml:space="preserve"> </w:t>
      </w:r>
      <w:del w:id="1166" w:author="dgray" w:date="2001-11-19T02:56:00Z">
        <w:r>
          <w:rPr>
            <w:rFonts w:cs="Courier New" w:ascii="Courier New" w:hAnsi="Courier New"/>
          </w:rPr>
          <w:delText>realized appreciation in the first quarter associated with a portion of Enron’s broadband content delivery platform while gross margin for 2000 primarily reflects earnings from sales of excess dark fiber and an increase in the market value of Broadband Services’ merchant investments.  Operating expenses (including depreciation) decreased in 2001 compared to 2000 as a result of lower Broadband Services business activity.</w:delText>
        </w:r>
      </w:del>
    </w:p>
    <w:p>
      <w:pPr>
        <w:pStyle w:val="BodyText"/>
        <w:widowControl/>
        <w:tabs>
          <w:tab w:val="clear" w:pos="720"/>
          <w:tab w:val="left" w:pos="540" w:leader="none"/>
        </w:tabs>
        <w:bidi w:val="0"/>
        <w:spacing w:before="0" w:after="0"/>
        <w:rPr>
          <w:del w:id="1169" w:author="dgray" w:date="2001-11-19T02:56:00Z"/>
        </w:rPr>
      </w:pPr>
      <w:del w:id="1168" w:author="dgray" w:date="2001-11-19T02:56:00Z">
        <w:r>
          <w:rPr/>
        </w:r>
      </w:del>
    </w:p>
    <w:p>
      <w:pPr>
        <w:pStyle w:val="BodyText"/>
        <w:widowControl/>
        <w:tabs>
          <w:tab w:val="clear" w:pos="720"/>
          <w:tab w:val="left" w:pos="540" w:leader="none"/>
        </w:tabs>
        <w:bidi w:val="0"/>
        <w:spacing w:before="0" w:after="0"/>
        <w:rPr>
          <w:del w:id="1171" w:author="dgray" w:date="2001-11-19T02:56:00Z"/>
        </w:rPr>
      </w:pPr>
      <w:del w:id="1170" w:author="dgray" w:date="2001-11-19T02:56:00Z">
        <w:r>
          <w:rPr/>
          <w:delText>Items Impacting Comparability</w:delText>
        </w:r>
      </w:del>
    </w:p>
    <w:p>
      <w:pPr>
        <w:pStyle w:val="BodyText"/>
        <w:tabs>
          <w:tab w:val="clear" w:pos="720"/>
          <w:tab w:val="left" w:pos="540" w:leader="none"/>
        </w:tabs>
        <w:spacing w:before="0" w:after="0"/>
        <w:rPr>
          <w:rFonts w:ascii="Courier New" w:hAnsi="Courier New" w:cs="Courier New"/>
          <w:del w:id="1179" w:author="dgray" w:date="2001-11-19T02:56:00Z"/>
        </w:rPr>
      </w:pPr>
      <w:del w:id="1172" w:author="dgray" w:date="2001-11-19T02:56:00Z">
        <w:r>
          <w:rPr>
            <w:rFonts w:cs="Courier New" w:ascii="Courier New" w:hAnsi="Courier New"/>
          </w:rPr>
          <w:tab/>
          <w:delText xml:space="preserve">In the third quarter of 2001, Broadband Services recorded charges totaling $277 </w:delText>
        </w:r>
      </w:del>
      <w:ins w:id="1173" w:author="dgray" w:date="2001-11-19T02:56:00Z">
        <w:r>
          <w:rPr>
            <w:rFonts w:cs="Courier New" w:ascii="Courier New" w:hAnsi="Courier New"/>
          </w:rPr>
          <w:t xml:space="preserve">sectors.  </w:t>
        </w:r>
      </w:ins>
      <w:del w:id="1174" w:author="dgray" w:date="2001-11-19T02:56:00Z">
        <w:r>
          <w:rPr>
            <w:rFonts w:cs="Courier New" w:ascii="Courier New" w:hAnsi="Courier New"/>
          </w:rPr>
          <w:delText>million.  The charge</w:delText>
        </w:r>
      </w:del>
      <w:ins w:id="1175" w:author="dgray" w:date="2001-11-19T02:56:00Z">
        <w:r>
          <w:rPr>
            <w:rFonts w:cs="Courier New" w:ascii="Courier New" w:hAnsi="Courier New"/>
          </w:rPr>
          <w:t>The charges</w:t>
        </w:r>
      </w:ins>
      <w:r>
        <w:rPr>
          <w:rFonts w:cs="Courier New" w:ascii="Courier New" w:hAnsi="Courier New"/>
        </w:rPr>
        <w:t xml:space="preserve"> related to the content services business ($160 million),</w:t>
      </w:r>
      <w:del w:id="1176" w:author="dgray" w:date="2001-11-19T02:56:00Z">
        <w:r>
          <w:rPr>
            <w:rFonts w:cs="Courier New" w:ascii="Courier New" w:hAnsi="Courier New"/>
          </w:rPr>
          <w:delText>severance and</w:delText>
        </w:r>
      </w:del>
      <w:r>
        <w:rPr>
          <w:rFonts w:cs="Courier New" w:ascii="Courier New" w:hAnsi="Courier New"/>
        </w:rPr>
        <w:t xml:space="preserve"> costs associated with </w:t>
      </w:r>
      <w:del w:id="1177" w:author="dgray" w:date="2001-11-19T02:56:00Z">
        <w:r>
          <w:rPr>
            <w:rFonts w:cs="Courier New" w:ascii="Courier New" w:hAnsi="Courier New"/>
          </w:rPr>
          <w:delText>exiting the content services portions of</w:delText>
        </w:r>
      </w:del>
      <w:ins w:id="1178" w:author="dgray" w:date="2001-11-19T02:56:00Z">
        <w:r>
          <w:rPr>
            <w:rFonts w:cs="Courier New" w:ascii="Courier New" w:hAnsi="Courier New"/>
          </w:rPr>
          <w:t>restructuring</w:t>
        </w:r>
      </w:ins>
      <w:r>
        <w:rPr>
          <w:rFonts w:cs="Courier New" w:ascii="Courier New" w:hAnsi="Courier New"/>
        </w:rPr>
        <w:t xml:space="preserve"> Broadband Services’ business ($83 million) and the write down of the value of certain broadband-related long-lived assets and excess network equipment to fair value ($34 million).  The amount related to the content services business included the write-off of the value of Broadband Services’ investment in content services entities, the impairment of related assets and a valuation adjustment on a derivative instrument associated with the content systems business.  </w:t>
      </w:r>
    </w:p>
    <w:p>
      <w:pPr>
        <w:pStyle w:val="BodyText"/>
        <w:widowControl/>
        <w:tabs>
          <w:tab w:val="clear" w:pos="720"/>
          <w:tab w:val="left" w:pos="540" w:leader="none"/>
        </w:tabs>
        <w:bidi w:val="0"/>
        <w:spacing w:before="0" w:after="0"/>
        <w:rPr>
          <w:ins w:id="1182" w:author="dgray" w:date="2001-11-19T02:56:00Z"/>
        </w:rPr>
      </w:pPr>
      <w:ins w:id="1180" w:author="dgray" w:date="2001-11-19T02:56:00Z">
        <w:r>
          <w:rPr/>
          <w:t xml:space="preserve">The adjustment to the </w:t>
        </w:r>
      </w:ins>
      <w:ins w:id="1181" w:author="dgray" w:date="2001-11-19T02:56:00Z">
        <w:r>
          <w:rPr>
            <w:rFonts w:cs="Courier New" w:ascii="Courier New" w:hAnsi="Courier New"/>
          </w:rPr>
          <w:t>derivative instrument was reflected in revenue resulting in negative revenue for 2001.  Gross margin for the nine months ended September 30, 2001 also reflects continued weaknesses in market conditions which negatively impacted results of operations.  Gross margin for 2000 primarily reflects earnings from sales of excess dark fiber and an increased in the market value of Broadband Services’ merchant investments.</w:t>
        </w:r>
      </w:ins>
    </w:p>
    <w:p>
      <w:pPr>
        <w:pStyle w:val="Footer"/>
        <w:tabs>
          <w:tab w:val="clear" w:pos="4320"/>
          <w:tab w:val="clear" w:pos="8640"/>
          <w:tab w:val="left" w:pos="540" w:leader="none"/>
        </w:tabs>
        <w:rPr>
          <w:rFonts w:ascii="Courier New" w:hAnsi="Courier New" w:cs="Courier New"/>
          <w:ins w:id="1184" w:author="dgray" w:date="2001-11-19T02:56:00Z"/>
        </w:rPr>
      </w:pPr>
      <w:ins w:id="1183" w:author="dgray" w:date="2001-11-19T02:56:00Z">
        <w:r>
          <w:rPr>
            <w:rFonts w:cs="Courier New" w:ascii="Courier New" w:hAnsi="Courier New"/>
          </w:rPr>
        </w:r>
      </w:ins>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del w:id="1189" w:author="dgray" w:date="2001-11-19T02:56:00Z"/>
        </w:rPr>
      </w:pPr>
      <w:r>
        <w:rPr>
          <w:rFonts w:cs="Courier New" w:ascii="Courier New" w:hAnsi="Courier New"/>
        </w:rPr>
        <w:tab/>
        <w:t xml:space="preserve">Corporate and Other realized a loss before interest, minority interests and taxes of </w:t>
      </w:r>
      <w:del w:id="1185" w:author="dgray" w:date="2001-11-19T02:56:00Z">
        <w:r>
          <w:rPr>
            <w:rFonts w:cs="Courier New" w:ascii="Courier New" w:hAnsi="Courier New"/>
          </w:rPr>
          <w:delText>$188</w:delText>
        </w:r>
      </w:del>
      <w:ins w:id="1186" w:author="dgray" w:date="2001-11-19T02:56:00Z">
        <w:r>
          <w:rPr>
            <w:rFonts w:cs="Courier New" w:ascii="Courier New" w:hAnsi="Courier New"/>
          </w:rPr>
          <w:t>$947</w:t>
        </w:r>
      </w:ins>
      <w:r>
        <w:rPr>
          <w:rFonts w:cs="Courier New" w:ascii="Courier New" w:hAnsi="Courier New"/>
        </w:rPr>
        <w:t xml:space="preserve"> million</w:t>
      </w:r>
      <w:del w:id="1187" w:author="dgray" w:date="2001-11-19T02:56:00Z">
        <w:r>
          <w:rPr>
            <w:rFonts w:cs="Courier New" w:ascii="Courier New" w:hAnsi="Courier New"/>
          </w:rPr>
          <w:delText>before items impacting comparability</w:delText>
        </w:r>
      </w:del>
      <w:r>
        <w:rPr>
          <w:rFonts w:cs="Courier New" w:ascii="Courier New" w:hAnsi="Courier New"/>
        </w:rPr>
        <w:t xml:space="preserve"> in the first nine months of 2001 compared to a loss of $154 million for the same period in 2000. </w:t>
      </w:r>
      <w:del w:id="1188" w:author="dgray" w:date="2001-11-19T02:56:00Z">
        <w:r>
          <w:rPr>
            <w:rFonts w:cs="Courier New" w:ascii="Courier New" w:hAnsi="Courier New"/>
          </w:rPr>
          <w:delText>Significant components ofIBIT are as follows (in millions):</w:delText>
        </w:r>
      </w:del>
    </w:p>
    <w:p>
      <w:pPr>
        <w:pStyle w:val="Normal"/>
        <w:tabs>
          <w:tab w:val="clear" w:pos="720"/>
          <w:tab w:val="left" w:pos="540" w:leader="none"/>
        </w:tabs>
        <w:rPr>
          <w:rFonts w:ascii="Courier New" w:hAnsi="Courier New" w:cs="Courier New"/>
          <w:del w:id="1191" w:author="dgray" w:date="2001-11-19T02:56:00Z"/>
        </w:rPr>
      </w:pPr>
      <w:del w:id="1190" w:author="dgray" w:date="2001-11-19T02:56:00Z">
        <w:r>
          <w:rPr>
            <w:rFonts w:cs="Courier New" w:ascii="Courier New" w:hAnsi="Courier New"/>
          </w:rPr>
        </w:r>
      </w:del>
    </w:p>
    <w:p>
      <w:pPr>
        <w:pStyle w:val="Normal"/>
        <w:widowControl/>
        <w:tabs>
          <w:tab w:val="clear" w:pos="720"/>
          <w:tab w:val="left" w:pos="540" w:leader="none"/>
        </w:tabs>
        <w:bidi w:val="0"/>
        <w:jc w:val="start"/>
        <w:rPr>
          <w:rFonts w:ascii="Courier New" w:hAnsi="Courier New" w:cs="Courier New"/>
          <w:del w:id="1193" w:author="dgray" w:date="2001-11-19T02:56:00Z"/>
        </w:rPr>
      </w:pPr>
      <w:del w:id="1192" w:author="dgray" w:date="2001-11-19T02:56:00Z">
        <w:r>
          <w:rPr>
            <w:rFonts w:cs="Courier New" w:ascii="Courier New" w:hAnsi="Courier New"/>
          </w:rPr>
          <w:tab/>
          <w:tab/>
          <w:tab/>
          <w:delText>Nine Months Ended</w:delText>
        </w:r>
      </w:del>
    </w:p>
    <w:p>
      <w:pPr>
        <w:pStyle w:val="Normal"/>
        <w:widowControl/>
        <w:tabs>
          <w:tab w:val="clear" w:pos="720"/>
          <w:tab w:val="left" w:pos="540" w:leader="none"/>
        </w:tabs>
        <w:bidi w:val="0"/>
        <w:jc w:val="start"/>
        <w:rPr>
          <w:rFonts w:ascii="Courier New" w:hAnsi="Courier New" w:cs="Courier New"/>
          <w:del w:id="1196" w:author="dgray" w:date="2001-11-19T02:56:00Z"/>
        </w:rPr>
      </w:pPr>
      <w:del w:id="1194" w:author="dgray" w:date="2001-11-19T02:56:00Z">
        <w:r>
          <w:rPr>
            <w:rFonts w:cs="Courier New" w:ascii="Courier New" w:hAnsi="Courier New"/>
          </w:rPr>
          <w:tab/>
          <w:tab/>
        </w:r>
      </w:del>
      <w:del w:id="1195" w:author="dgray" w:date="2001-11-19T02:56:00Z">
        <w:r>
          <w:rPr>
            <w:rFonts w:cs="Courier New" w:ascii="Courier New" w:hAnsi="Courier New"/>
            <w:u w:val="single"/>
          </w:rPr>
          <w:tab/>
          <w:delText>September 30,</w:delText>
          <w:tab/>
        </w:r>
      </w:del>
    </w:p>
    <w:p>
      <w:pPr>
        <w:pStyle w:val="Normal"/>
        <w:widowControl/>
        <w:tabs>
          <w:tab w:val="clear" w:pos="720"/>
          <w:tab w:val="left" w:pos="540" w:leader="none"/>
        </w:tabs>
        <w:bidi w:val="0"/>
        <w:jc w:val="start"/>
        <w:rPr>
          <w:rFonts w:ascii="Courier New" w:hAnsi="Courier New" w:cs="Courier New"/>
          <w:del w:id="1199" w:author="dgray" w:date="2001-11-19T02:56:00Z"/>
        </w:rPr>
      </w:pPr>
      <w:del w:id="1197" w:author="dgray" w:date="2001-11-19T02:56:00Z">
        <w:r>
          <w:rPr>
            <w:rFonts w:cs="Courier New" w:ascii="Courier New" w:hAnsi="Courier New"/>
          </w:rPr>
          <w:tab/>
          <w:tab/>
        </w:r>
      </w:del>
      <w:del w:id="1198" w:author="dgray" w:date="2001-11-19T02:56:00Z">
        <w:r>
          <w:rPr>
            <w:rFonts w:cs="Courier New" w:ascii="Courier New" w:hAnsi="Courier New"/>
            <w:u w:val="single"/>
          </w:rPr>
          <w:tab/>
          <w:delText>2001</w:delText>
          <w:tab/>
          <w:delText>2000</w:delText>
          <w:tab/>
        </w:r>
      </w:del>
    </w:p>
    <w:p>
      <w:pPr>
        <w:pStyle w:val="Normal"/>
        <w:widowControl/>
        <w:tabs>
          <w:tab w:val="clear" w:pos="720"/>
          <w:tab w:val="left" w:pos="540" w:leader="none"/>
        </w:tabs>
        <w:bidi w:val="0"/>
        <w:jc w:val="start"/>
        <w:rPr>
          <w:rFonts w:ascii="Courier New" w:hAnsi="Courier New" w:cs="Courier New"/>
          <w:del w:id="1201" w:author="dgray" w:date="2001-11-19T02:56:00Z"/>
        </w:rPr>
      </w:pPr>
      <w:del w:id="1200" w:author="dgray" w:date="2001-11-19T02:56:00Z">
        <w:r>
          <w:rPr>
            <w:rFonts w:cs="Courier New" w:ascii="Courier New" w:hAnsi="Courier New"/>
          </w:rPr>
        </w:r>
      </w:del>
    </w:p>
    <w:p>
      <w:pPr>
        <w:pStyle w:val="Normal"/>
        <w:widowControl/>
        <w:tabs>
          <w:tab w:val="clear" w:pos="720"/>
          <w:tab w:val="left" w:pos="540" w:leader="none"/>
        </w:tabs>
        <w:bidi w:val="0"/>
        <w:rPr>
          <w:rFonts w:ascii="Courier New" w:hAnsi="Courier New" w:cs="Courier New"/>
          <w:del w:id="1203" w:author="dgray" w:date="2001-11-19T02:56:00Z"/>
        </w:rPr>
      </w:pPr>
      <w:del w:id="1202" w:author="dgray" w:date="2001-11-19T02:56:00Z">
        <w:r>
          <w:rPr>
            <w:rFonts w:cs="Courier New" w:ascii="Courier New" w:hAnsi="Courier New"/>
          </w:rPr>
          <w:delText>Loss before item impacting comparability</w:delText>
          <w:tab/>
          <w:delText>$(188)</w:delText>
          <w:tab/>
          <w:delText>$(154)</w:delText>
        </w:r>
      </w:del>
    </w:p>
    <w:p>
      <w:pPr>
        <w:pStyle w:val="Normal"/>
        <w:widowControl/>
        <w:tabs>
          <w:tab w:val="clear" w:pos="720"/>
          <w:tab w:val="left" w:pos="540" w:leader="none"/>
        </w:tabs>
        <w:bidi w:val="0"/>
        <w:rPr>
          <w:rFonts w:ascii="Courier New" w:hAnsi="Courier New" w:cs="Courier New"/>
          <w:del w:id="1205" w:author="dgray" w:date="2001-11-19T02:56:00Z"/>
        </w:rPr>
      </w:pPr>
      <w:del w:id="1204" w:author="dgray" w:date="2001-11-19T02:56:00Z">
        <w:r>
          <w:rPr>
            <w:rFonts w:cs="Courier New" w:ascii="Courier New" w:hAnsi="Courier New"/>
          </w:rPr>
          <w:delText>Item impacting comparability:</w:delText>
        </w:r>
      </w:del>
    </w:p>
    <w:p>
      <w:pPr>
        <w:pStyle w:val="Normal"/>
        <w:widowControl/>
        <w:tabs>
          <w:tab w:val="clear" w:pos="720"/>
          <w:tab w:val="left" w:pos="540" w:leader="none"/>
        </w:tabs>
        <w:bidi w:val="0"/>
        <w:rPr>
          <w:rFonts w:ascii="Courier New" w:hAnsi="Courier New" w:cs="Courier New"/>
          <w:del w:id="1208" w:author="dgray" w:date="2001-11-19T02:56:00Z"/>
        </w:rPr>
      </w:pPr>
      <w:del w:id="1206" w:author="dgray" w:date="2001-11-19T02:56:00Z">
        <w:r>
          <w:rPr>
            <w:rFonts w:cs="Courier New" w:ascii="Courier New" w:hAnsi="Courier New"/>
          </w:rPr>
          <w:tab/>
          <w:delText>Loss on investing activities</w:delText>
          <w:tab/>
        </w:r>
      </w:del>
      <w:del w:id="1207" w:author="dgray" w:date="2001-11-19T02:56:00Z">
        <w:r>
          <w:rPr>
            <w:rFonts w:cs="Courier New" w:ascii="Courier New" w:hAnsi="Courier New"/>
            <w:u w:val="single"/>
          </w:rPr>
          <w:delText xml:space="preserve"> (783)</w:delText>
          <w:tab/>
          <w:delText xml:space="preserve">    -</w:delText>
        </w:r>
      </w:del>
    </w:p>
    <w:p>
      <w:pPr>
        <w:pStyle w:val="Normal"/>
        <w:widowControl/>
        <w:tabs>
          <w:tab w:val="clear" w:pos="720"/>
          <w:tab w:val="left" w:pos="540" w:leader="none"/>
        </w:tabs>
        <w:bidi w:val="0"/>
        <w:rPr>
          <w:del w:id="1210" w:author="dgray" w:date="2001-11-19T02:56:00Z"/>
        </w:rPr>
      </w:pPr>
      <w:del w:id="1209" w:author="dgray" w:date="2001-11-19T02:56:00Z">
        <w:r>
          <w:rPr/>
          <w:tab/>
          <w:tab/>
          <w:delText>Loss before interest, minority interest</w:delText>
        </w:r>
      </w:del>
    </w:p>
    <w:p>
      <w:pPr>
        <w:pStyle w:val="Normal"/>
        <w:widowControl/>
        <w:tabs>
          <w:tab w:val="clear" w:pos="720"/>
          <w:tab w:val="left" w:pos="540" w:leader="none"/>
        </w:tabs>
        <w:bidi w:val="0"/>
        <w:rPr>
          <w:del w:id="1214" w:author="dgray" w:date="2001-11-19T02:56:00Z"/>
        </w:rPr>
      </w:pPr>
      <w:del w:id="1211" w:author="dgray" w:date="2001-11-19T02:56:00Z">
        <w:r>
          <w:rPr>
            <w:rFonts w:cs="Courier New" w:ascii="Courier New" w:hAnsi="Courier New"/>
          </w:rPr>
          <w:tab/>
          <w:tab/>
          <w:delText xml:space="preserve"> and taxes</w:delText>
          <w:tab/>
        </w:r>
      </w:del>
      <w:del w:id="1212" w:author="dgray" w:date="2001-11-19T02:56:00Z">
        <w:r>
          <w:rPr>
            <w:rFonts w:cs="Courier New" w:ascii="Courier New" w:hAnsi="Courier New"/>
            <w:u w:val="double"/>
          </w:rPr>
          <w:delText>$(971)</w:delText>
          <w:tab/>
          <w:delText>$(154</w:delText>
        </w:r>
      </w:del>
      <w:del w:id="1213" w:author="dgray" w:date="2001-11-19T02:56:00Z">
        <w:r>
          <w:rPr>
            <w:rFonts w:cs="Courier New" w:ascii="Courier New" w:hAnsi="Courier New"/>
          </w:rPr>
          <w:delText>)</w:delText>
        </w:r>
      </w:del>
    </w:p>
    <w:p>
      <w:pPr>
        <w:pStyle w:val="Normal"/>
        <w:tabs>
          <w:tab w:val="clear" w:pos="720"/>
          <w:tab w:val="left" w:pos="540" w:leader="none"/>
        </w:tabs>
        <w:rPr>
          <w:rFonts w:ascii="Courier New" w:hAnsi="Courier New" w:cs="Courier New"/>
          <w:del w:id="1216" w:author="dgray" w:date="2001-11-19T02:56:00Z"/>
        </w:rPr>
      </w:pPr>
      <w:del w:id="1215" w:author="dgray" w:date="2001-11-19T02:56:00Z">
        <w:r>
          <w:rPr>
            <w:rFonts w:cs="Courier New" w:ascii="Courier New" w:hAnsi="Courier New"/>
          </w:rPr>
        </w:r>
      </w:del>
    </w:p>
    <w:p>
      <w:pPr>
        <w:pStyle w:val="Normal"/>
        <w:widowControl/>
        <w:tabs>
          <w:tab w:val="clear" w:pos="720"/>
          <w:tab w:val="left" w:pos="540" w:leader="none"/>
        </w:tabs>
        <w:bidi w:val="0"/>
        <w:rPr>
          <w:del w:id="1218" w:author="dgray" w:date="2001-11-19T02:56:00Z"/>
        </w:rPr>
      </w:pPr>
      <w:del w:id="1217" w:author="dgray" w:date="2001-11-19T02:56:00Z">
        <w:r>
          <w:rPr/>
          <w:tab/>
          <w:delText>The nine months ended September 2001 and 2000 results for Corporate and Other include unallocated corporate-wide expenses. Expenses in 2001 were partially offset by interest income from notes receivable while 2000 expenses were partially offset by a gain on the sale of certain assets.</w:delText>
        </w:r>
      </w:del>
    </w:p>
    <w:p>
      <w:pPr>
        <w:pStyle w:val="Normal"/>
        <w:widowControl/>
        <w:tabs>
          <w:tab w:val="clear" w:pos="720"/>
          <w:tab w:val="left" w:pos="540" w:leader="none"/>
        </w:tabs>
        <w:bidi w:val="0"/>
        <w:rPr>
          <w:del w:id="1220" w:author="dgray" w:date="2001-11-19T02:56:00Z"/>
        </w:rPr>
      </w:pPr>
      <w:del w:id="1219" w:author="dgray" w:date="2001-11-19T02:56:00Z">
        <w:r>
          <w:rPr/>
        </w:r>
      </w:del>
    </w:p>
    <w:p>
      <w:pPr>
        <w:pStyle w:val="Normal"/>
        <w:widowControl/>
        <w:tabs>
          <w:tab w:val="clear" w:pos="720"/>
          <w:tab w:val="left" w:pos="540" w:leader="none"/>
        </w:tabs>
        <w:bidi w:val="0"/>
        <w:rPr>
          <w:del w:id="1222" w:author="dgray" w:date="2001-11-19T02:56:00Z"/>
        </w:rPr>
      </w:pPr>
      <w:del w:id="1221" w:author="dgray" w:date="2001-11-19T02:56:00Z">
        <w:r>
          <w:rPr/>
          <w:delText>Items Impacting Comparability</w:delText>
        </w:r>
      </w:del>
    </w:p>
    <w:p>
      <w:pPr>
        <w:pStyle w:val="Normal"/>
        <w:tabs>
          <w:tab w:val="clear" w:pos="720"/>
          <w:tab w:val="left" w:pos="540" w:leader="none"/>
        </w:tabs>
        <w:rPr/>
      </w:pPr>
      <w:del w:id="1223" w:author="dgray" w:date="2001-11-19T02:56:00Z">
        <w:r>
          <w:rPr>
            <w:rFonts w:cs="Courier New" w:ascii="Courier New" w:hAnsi="Courier New"/>
          </w:rPr>
          <w:tab/>
          <w:delText xml:space="preserve">In the third quarter of 2001 Enron recorded charges totaling $710 million ($506 million after tax) related to the acquisition of LJM’s interest in four entities (the Raptor SPEs) and a charge of $73 million ($48 million after-tax) to write down Enron’sinvestment in NPW warrants acquired in connection with the termination of the Raptor SPEs. </w:delText>
        </w:r>
      </w:del>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2001, as a result of deterioration in the credit quality of the Raptor SPEs caused by a decline </w:t>
      </w:r>
      <w:del w:id="1224" w:author="dgray" w:date="2001-11-19T02:56:00Z">
        <w:r>
          <w:rPr>
            <w:rFonts w:cs="Courier New" w:ascii="Courier New" w:hAnsi="Courier New"/>
          </w:rPr>
          <w:delText>in Enron and NPW’s stock price as well as</w:delText>
        </w:r>
      </w:del>
      <w:ins w:id="1225" w:author="dgray" w:date="2001-11-19T02:56:00Z">
        <w:r>
          <w:rPr>
            <w:rFonts w:cs="Courier New" w:ascii="Courier New" w:hAnsi="Courier New"/>
          </w:rPr>
          <w:t>NPW’s stock price, the increase in Raptor’s exposure under derivative contracts with Enron and</w:t>
        </w:r>
      </w:ins>
      <w:r>
        <w:rPr>
          <w:rFonts w:cs="Courier New" w:ascii="Courier New" w:hAnsi="Courier New"/>
        </w:rPr>
        <w:t xml:space="preserve">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ins w:id="1226" w:author="dgray" w:date="2001-11-19T02:56:00Z">
        <w:r>
          <w:rPr>
            <w:rFonts w:cs="Courier New" w:ascii="Courier New" w:hAnsi="Courier New"/>
          </w:rPr>
          <w:t xml:space="preserve">Enron recorded charges totaling $710 million ($462 million after tax) related to the acquisition of the Raptor SPEs and a charge of $58 million ($38 million after-tax) to write down Enron’s investment in NPW warrants acquired in connection with the termination of the Raptor SPEs.  </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Interest and Related Charges, net</w:t>
      </w:r>
    </w:p>
    <w:p>
      <w:pPr>
        <w:pStyle w:val="BodyText"/>
        <w:tabs>
          <w:tab w:val="clear" w:pos="720"/>
          <w:tab w:val="left" w:pos="540" w:leader="none"/>
        </w:tabs>
        <w:spacing w:before="0" w:after="0"/>
        <w:rPr/>
      </w:pPr>
      <w:r>
        <w:rPr>
          <w:rFonts w:cs="Courier New" w:ascii="Courier New" w:hAnsi="Courier New"/>
        </w:rPr>
        <w:tab/>
        <w:t xml:space="preserve">Interest and related charges, net, is reported net of interest capitalized of $45 million and $28 million for the first nine months of 2001 and 2000, respectively. Net expense </w:t>
      </w:r>
      <w:del w:id="1227" w:author="dgray" w:date="2001-11-19T02:56:00Z">
        <w:r>
          <w:rPr>
            <w:rFonts w:cs="Courier New" w:ascii="Courier New" w:hAnsi="Courier New"/>
          </w:rPr>
          <w:delText>increased</w:delText>
        </w:r>
      </w:del>
      <w:ins w:id="1228" w:author="dgray" w:date="2001-11-19T02:56:00Z">
        <w:r>
          <w:rPr>
            <w:rFonts w:cs="Courier New" w:ascii="Courier New" w:hAnsi="Courier New"/>
          </w:rPr>
          <w:t>decreased</w:t>
        </w:r>
      </w:ins>
      <w:r>
        <w:rPr>
          <w:rFonts w:cs="Courier New" w:ascii="Courier New" w:hAnsi="Courier New"/>
        </w:rPr>
        <w:t xml:space="preserve"> $13 million in the first nine months of 2001 as compared to the same period of 2000, primarily due to</w:t>
      </w:r>
      <w:del w:id="1229" w:author="dgray" w:date="2001-11-19T02:56:00Z">
        <w:r>
          <w:rPr>
            <w:rFonts w:cs="Courier New" w:ascii="Courier New" w:hAnsi="Courier New"/>
          </w:rPr>
          <w:delText>increased debt levels, partially offset by</w:delText>
        </w:r>
      </w:del>
      <w:r>
        <w:rPr>
          <w:rFonts w:cs="Courier New" w:ascii="Courier New" w:hAnsi="Courier New"/>
        </w:rPr>
        <w:t xml:space="preserve"> lower interest rates resulting from general market conditions within the U.S.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 xml:space="preserve">Income taxes decreased during the first three quarters of 2001 as compared with the same period of 2000 primarily as a result of pretax losses related to the asset impairments recorded by Azurix Corp., the restructuring of Broadband Services and the losses associated with the Raptor SPEs.  The projected effective tax rate for 2001 is lower than the statutory rate mainly due to differences between the book and tax basis of certain assets and stock sales.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 recorded tax benefits in shareholders’ equity related to stock options exercised by employees of approximately $174 million in the first nine months of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CUMULATIVE EFFECT OF ACCOUNTING CHANGES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On January 1, 2001, Enron recognized an after-tax non-cash gain of $19 million in earnings and deferred an after-tax non-cash gain of $25 million in "Accumulated Other Comprehensive Income," a component of shareholders' equity, and reclassified $277 million from "Long-Term Debt" to "Other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NEW ACCOUNTING PRONOUNCEMENTS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July 2001, the Financial Accounting Standards Board (FASB) issued Statement of Financial Accounting Standard No. 142, "Goodwill and Other Intangible Assets" (SFAS No. 142).  SFAS No. 142, which must be applied to fiscal years beginning after December 15, 2001, modifies the accounting and reporting of goodwill and intangible assets.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The pronouncement requires entities to discontinue the amortization of goodwill, reallocate all existing goodwill among its reporting segments based on criteria set by SFAS No. 142 and perform initial impairment tests by applying a fair-value-based analysis on the goodwill in each reporting segment.  Any impairment at the initial adoption date shall be recognized as the effect of a change in accounting principle. Subsequent to the initial adoption, goodwill shall be tested for impairment annually or more frequently if circumstances indicate a possible impairment.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ins w:id="1231" w:author="dgray" w:date="2001-11-19T02:56:00Z"/>
        </w:rPr>
      </w:pPr>
      <w:r>
        <w:rPr>
          <w:rFonts w:cs="Courier New" w:ascii="Courier New" w:hAnsi="Courier New"/>
        </w:rPr>
        <w:tab/>
        <w:t>Under SFAS No. 142, entities are required to determine the useful life of other intangible assets and amortize the value over the useful life.  If the useful life is determined to be indefinite</w:t>
      </w:r>
      <w:ins w:id="1230" w:author="dgray" w:date="2001-11-19T02:56:00Z">
        <w:r>
          <w:rPr>
            <w:rFonts w:cs="Courier New" w:ascii="Courier New" w:hAnsi="Courier New"/>
          </w:rPr>
          <w:t>,</w:t>
        </w:r>
      </w:ins>
      <w:r>
        <w:rPr>
          <w:rFonts w:cs="Courier New" w:ascii="Courier New" w:hAnsi="Courier New"/>
        </w:rPr>
        <w:t xml:space="preserve"> no amortization will be recorded.  For intangible assets recognized prior to the adoption of SFAS No. 142, the useful life should be reassessed.  Other intangible assets are required to be tested for impairment in a manner similar to goodwill.  </w:t>
      </w:r>
    </w:p>
    <w:p>
      <w:pPr>
        <w:pStyle w:val="BodyText"/>
        <w:tabs>
          <w:tab w:val="clear" w:pos="720"/>
          <w:tab w:val="left" w:pos="540" w:leader="none"/>
        </w:tabs>
        <w:spacing w:before="0" w:after="0"/>
        <w:rPr>
          <w:rFonts w:ascii="Courier New" w:hAnsi="Courier New" w:cs="Courier New"/>
          <w:ins w:id="1233" w:author="dgray" w:date="2001-11-19T02:56:00Z"/>
        </w:rPr>
      </w:pPr>
      <w:ins w:id="1232" w:author="dgray" w:date="2001-11-19T02:56:00Z">
        <w:r>
          <w:rPr>
            <w:rFonts w:cs="Courier New" w:ascii="Courier New" w:hAnsi="Courier New"/>
          </w:rPr>
        </w:r>
      </w:ins>
    </w:p>
    <w:p>
      <w:pPr>
        <w:pStyle w:val="BodyText"/>
        <w:tabs>
          <w:tab w:val="clear" w:pos="720"/>
          <w:tab w:val="left" w:pos="540" w:leader="none"/>
        </w:tabs>
        <w:spacing w:before="0" w:after="0"/>
        <w:rPr/>
      </w:pPr>
      <w:ins w:id="1234" w:author="dgray" w:date="2001-11-19T02:56:00Z">
        <w:r>
          <w:rPr>
            <w:rFonts w:cs="Courier New" w:ascii="Courier New" w:hAnsi="Courier New"/>
          </w:rPr>
          <w:tab/>
        </w:r>
      </w:ins>
      <w:r>
        <w:rPr>
          <w:rFonts w:cs="Courier New" w:ascii="Courier New" w:hAnsi="Courier New"/>
        </w:rPr>
        <w:t xml:space="preserve">At September 30, 2001, Enron's goodwill related to consolidated entities was approximately $3.5 billion.  </w:t>
      </w:r>
      <w:ins w:id="1235" w:author="dgray" w:date="2001-11-19T02:56:00Z">
        <w:r>
          <w:rPr>
            <w:rFonts w:cs="Courier New" w:ascii="Courier New" w:hAnsi="Courier New"/>
          </w:rPr>
          <w:t xml:space="preserve">Additionally, unconsolidated equity affiliates of Enron have an additional approximately $1.9 billion of goodwill.  </w:t>
        </w:r>
      </w:ins>
      <w:r>
        <w:rPr>
          <w:rFonts w:cs="Courier New" w:ascii="Courier New" w:hAnsi="Courier New"/>
        </w:rPr>
        <w:t xml:space="preserve">Estimated annual amortization of such goodwill is approximately </w:t>
      </w:r>
      <w:del w:id="1236" w:author="dgray" w:date="2001-11-19T02:56:00Z">
        <w:r>
          <w:rPr>
            <w:rFonts w:cs="Courier New" w:ascii="Courier New" w:hAnsi="Courier New"/>
          </w:rPr>
          <w:delText>$100 million.</w:delText>
        </w:r>
      </w:del>
      <w:ins w:id="1237" w:author="dgray" w:date="2001-11-19T02:56:00Z">
        <w:r>
          <w:rPr>
            <w:rFonts w:cs="Courier New" w:ascii="Courier New" w:hAnsi="Courier New"/>
          </w:rPr>
          <w:t xml:space="preserve">$195 million, of which approximately $65 million relates to unconsolidated equity affiliates. </w:t>
        </w:r>
      </w:ins>
      <w:r>
        <w:rPr>
          <w:rFonts w:cs="Courier New" w:ascii="Courier New" w:hAnsi="Courier New"/>
        </w:rPr>
        <w:t xml:space="preserve"> Enron is in the process of evaluating the application of SFAS No. 142 in light of the recent events discussed above. </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r>
        <w:br w:type="page"/>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Condition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Cash Flows</w:t>
      </w:r>
    </w:p>
    <w:p>
      <w:pPr>
        <w:pStyle w:val="Footer"/>
        <w:numPr>
          <w:ilvl w:val="0"/>
          <w:numId w:val="0"/>
        </w:numPr>
        <w:tabs>
          <w:tab w:val="clear" w:pos="4320"/>
          <w:tab w:val="clear" w:pos="8640"/>
          <w:tab w:val="left" w:pos="540" w:leader="none"/>
          <w:tab w:val="left" w:pos="5940" w:leader="none"/>
          <w:tab w:val="center" w:pos="7020" w:leader="none"/>
          <w:tab w:val="left" w:pos="8100" w:leader="none"/>
        </w:tabs>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280" w:leader="none"/>
        </w:tabs>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280" w:leader="none"/>
        </w:tabs>
        <w:rPr>
          <w:rFonts w:ascii="Courier New" w:hAnsi="Courier New" w:cs="Courier New"/>
        </w:rPr>
      </w:pPr>
      <w:r>
        <w:rPr>
          <w:rFonts w:cs="Courier New" w:ascii="Courier New" w:hAnsi="Courier New"/>
        </w:rPr>
        <w:t>(In Millions)</w:t>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Cash provided by (used in):</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Operating activities:</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Operating activities excluding net</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 xml:space="preserve"> margin deposit activity</w:t>
        <w:tab/>
        <w:t xml:space="preserve">$ </w:t>
      </w:r>
      <w:del w:id="1238" w:author="dgray" w:date="2001-11-19T02:56:00Z">
        <w:r>
          <w:rPr>
            <w:rFonts w:cs="Courier New" w:ascii="Courier New" w:hAnsi="Courier New"/>
          </w:rPr>
          <w:delText>1,600</w:delText>
          <w:tab/>
          <w:delText>$  (407)</w:delText>
        </w:r>
      </w:del>
      <w:ins w:id="1239" w:author="dgray" w:date="2001-11-19T02:56:00Z">
        <w:r>
          <w:rPr>
            <w:rFonts w:cs="Courier New" w:ascii="Courier New" w:hAnsi="Courier New"/>
          </w:rPr>
          <w:t>1,596</w:t>
          <w:tab/>
          <w:t>$  (414)</w:t>
        </w:r>
      </w:ins>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Net margin deposit activity</w:t>
        <w:tab/>
      </w:r>
      <w:r>
        <w:rPr>
          <w:rFonts w:cs="Courier New" w:ascii="Courier New" w:hAnsi="Courier New"/>
          <w:u w:val="single"/>
        </w:rPr>
        <w:t xml:space="preserve"> (2,349)</w:t>
        <w:tab/>
        <w:t>541</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tab/>
        <w:tab/>
        <w:tab/>
        <w:t>Operating activities</w:t>
        <w:tab/>
      </w:r>
      <w:r>
        <w:rPr>
          <w:rFonts w:cs="Courier New" w:ascii="Courier New" w:hAnsi="Courier New"/>
          <w:u w:val="double"/>
        </w:rPr>
        <w:t xml:space="preserve">$  </w:t>
      </w:r>
      <w:del w:id="1240" w:author="dgray" w:date="2001-11-19T02:56:00Z">
        <w:r>
          <w:rPr>
            <w:rFonts w:cs="Courier New" w:ascii="Courier New" w:hAnsi="Courier New"/>
            <w:u w:val="double"/>
          </w:rPr>
          <w:delText>(749)</w:delText>
          <w:tab/>
          <w:delText>$   134</w:delText>
        </w:r>
      </w:del>
      <w:ins w:id="1241" w:author="dgray" w:date="2001-11-19T02:56:00Z">
        <w:r>
          <w:rPr>
            <w:rFonts w:cs="Courier New" w:ascii="Courier New" w:hAnsi="Courier New"/>
            <w:u w:val="double"/>
          </w:rPr>
          <w:t>(753)</w:t>
          <w:tab/>
          <w:t>$   127</w:t>
        </w:r>
      </w:ins>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Investing activities</w:t>
        <w:tab/>
      </w:r>
      <w:del w:id="1242" w:author="dgray" w:date="2001-11-19T02:56:00Z">
        <w:r>
          <w:rPr>
            <w:rFonts w:cs="Courier New" w:ascii="Courier New" w:hAnsi="Courier New"/>
          </w:rPr>
          <w:delText>$(1,346)</w:delText>
          <w:tab/>
          <w:delText>$(3,587)</w:delText>
        </w:r>
      </w:del>
      <w:ins w:id="1243" w:author="dgray" w:date="2001-11-19T02:56:00Z">
        <w:r>
          <w:rPr>
            <w:rFonts w:cs="Courier New" w:ascii="Courier New" w:hAnsi="Courier New"/>
          </w:rPr>
          <w:t>$(1,366)</w:t>
          <w:tab/>
          <w:t>$(3,580)</w:t>
        </w:r>
      </w:ins>
    </w:p>
    <w:p>
      <w:pPr>
        <w:pStyle w:val="Normal"/>
        <w:tabs>
          <w:tab w:val="left" w:pos="360" w:leader="none"/>
          <w:tab w:val="left" w:pos="720" w:leader="none"/>
          <w:tab w:val="decimal" w:pos="6660" w:leader="none"/>
          <w:tab w:val="decimal" w:pos="8100" w:leader="none"/>
        </w:tabs>
        <w:rPr/>
      </w:pPr>
      <w:r>
        <w:rPr>
          <w:rFonts w:cs="Courier New" w:ascii="Courier New" w:hAnsi="Courier New"/>
        </w:rPr>
        <w:tab/>
        <w:t>Financing activities</w:t>
        <w:tab/>
        <w:t xml:space="preserve">$ </w:t>
      </w:r>
      <w:del w:id="1244" w:author="dgray" w:date="2001-11-19T02:56:00Z">
        <w:r>
          <w:rPr>
            <w:rFonts w:cs="Courier New" w:ascii="Courier New" w:hAnsi="Courier New"/>
          </w:rPr>
          <w:delText>1,899</w:delText>
        </w:r>
      </w:del>
      <w:ins w:id="1245" w:author="dgray" w:date="2001-11-19T02:56:00Z">
        <w:r>
          <w:rPr>
            <w:rFonts w:cs="Courier New" w:ascii="Courier New" w:hAnsi="Courier New"/>
          </w:rPr>
          <w:t>1,880</w:t>
        </w:r>
      </w:ins>
      <w:r>
        <w:rPr>
          <w:rFonts w:cs="Courier New" w:ascii="Courier New" w:hAnsi="Courier New"/>
        </w:rPr>
        <w:tab/>
        <w:t>$ 3,873</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Cash used in operating activities totaled </w:t>
      </w:r>
      <w:del w:id="1246" w:author="dgray" w:date="2001-11-19T02:56:00Z">
        <w:r>
          <w:rPr>
            <w:rFonts w:cs="Courier New" w:ascii="Courier New" w:hAnsi="Courier New"/>
          </w:rPr>
          <w:delText>$749</w:delText>
        </w:r>
      </w:del>
      <w:ins w:id="1247" w:author="dgray" w:date="2001-11-19T02:56:00Z">
        <w:r>
          <w:rPr>
            <w:rFonts w:cs="Courier New" w:ascii="Courier New" w:hAnsi="Courier New"/>
          </w:rPr>
          <w:t>$753</w:t>
        </w:r>
      </w:ins>
      <w:r>
        <w:rPr>
          <w:rFonts w:cs="Courier New" w:ascii="Courier New" w:hAnsi="Courier New"/>
        </w:rPr>
        <w:t xml:space="preserve"> million in the first nine months of 2001 as compared to cash provided by operating activities of </w:t>
      </w:r>
      <w:del w:id="1248" w:author="dgray" w:date="2001-11-19T02:56:00Z">
        <w:r>
          <w:rPr>
            <w:rFonts w:cs="Courier New" w:ascii="Courier New" w:hAnsi="Courier New"/>
          </w:rPr>
          <w:delText>$134</w:delText>
        </w:r>
      </w:del>
      <w:ins w:id="1249" w:author="dgray" w:date="2001-11-19T02:56:00Z">
        <w:r>
          <w:rPr>
            <w:rFonts w:cs="Courier New" w:ascii="Courier New" w:hAnsi="Courier New"/>
          </w:rPr>
          <w:t>$127</w:t>
        </w:r>
      </w:ins>
      <w:r>
        <w:rPr>
          <w:rFonts w:cs="Courier New" w:ascii="Courier New" w:hAnsi="Courier New"/>
        </w:rPr>
        <w:t xml:space="preserve"> million in the same period last year.  Cash used in operating activities in the first nine months of 2001 reflects cash provided by operations and price risk management activities, offset by net cash used related to margin deposit activity.  Excluding net margin deposit activity, cash provided by operating activity was </w:t>
      </w:r>
      <w:del w:id="1250" w:author="dgray" w:date="2001-11-19T02:56:00Z">
        <w:r>
          <w:rPr>
            <w:rFonts w:cs="Courier New" w:ascii="Courier New" w:hAnsi="Courier New"/>
          </w:rPr>
          <w:delText>$1,600</w:delText>
        </w:r>
      </w:del>
      <w:ins w:id="1251" w:author="dgray" w:date="2001-11-19T02:56:00Z">
        <w:r>
          <w:rPr>
            <w:rFonts w:cs="Courier New" w:ascii="Courier New" w:hAnsi="Courier New"/>
          </w:rPr>
          <w:t>$1,596</w:t>
        </w:r>
      </w:ins>
      <w:r>
        <w:rPr>
          <w:rFonts w:cs="Courier New" w:ascii="Courier New" w:hAnsi="Courier New"/>
        </w:rPr>
        <w:t xml:space="preserve"> million.  Enron received significant cash deposits as credit collateral during the fourth quarter of 2000 resulting from volatility in the power and gas markets.  During the first nine months of 2001, net deposits of $2,349 million were returned as general price levels in the commodity prices have declined.  Net cash provided by operating activities in the first nine months of 2000 primarily reflects earnings and proceeds from the sale of merchant assets and investments, partially offset by cash used in acquiring merchant assets and investments and working capital requirements.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Cash used in investing activities totaled </w:t>
      </w:r>
      <w:del w:id="1252" w:author="dgray" w:date="2001-11-19T02:56:00Z">
        <w:r>
          <w:rPr>
            <w:rFonts w:cs="Courier New" w:ascii="Courier New" w:hAnsi="Courier New"/>
          </w:rPr>
          <w:delText>$1,346</w:delText>
        </w:r>
      </w:del>
      <w:ins w:id="1253" w:author="dgray" w:date="2001-11-19T02:56:00Z">
        <w:r>
          <w:rPr>
            <w:rFonts w:cs="Courier New" w:ascii="Courier New" w:hAnsi="Courier New"/>
          </w:rPr>
          <w:t>$1,366</w:t>
        </w:r>
      </w:ins>
      <w:r>
        <w:rPr>
          <w:rFonts w:cs="Courier New" w:ascii="Courier New" w:hAnsi="Courier New"/>
        </w:rPr>
        <w:t xml:space="preserve"> million in the first </w:t>
      </w:r>
      <w:del w:id="1254" w:author="dgray" w:date="2001-11-19T02:56:00Z">
        <w:r>
          <w:rPr>
            <w:rFonts w:cs="Courier New" w:ascii="Courier New" w:hAnsi="Courier New"/>
          </w:rPr>
          <w:delText>six</w:delText>
        </w:r>
      </w:del>
      <w:ins w:id="1255" w:author="dgray" w:date="2001-11-19T02:56:00Z">
        <w:r>
          <w:rPr>
            <w:rFonts w:cs="Courier New" w:ascii="Courier New" w:hAnsi="Courier New"/>
          </w:rPr>
          <w:t>nine</w:t>
        </w:r>
      </w:ins>
      <w:r>
        <w:rPr>
          <w:rFonts w:cs="Courier New" w:ascii="Courier New" w:hAnsi="Courier New"/>
        </w:rPr>
        <w:t xml:space="preserve"> months of 2001 as compared to </w:t>
      </w:r>
      <w:del w:id="1256" w:author="dgray" w:date="2001-11-19T02:56:00Z">
        <w:r>
          <w:rPr>
            <w:rFonts w:cs="Courier New" w:ascii="Courier New" w:hAnsi="Courier New"/>
          </w:rPr>
          <w:delText>$3,587</w:delText>
        </w:r>
      </w:del>
      <w:ins w:id="1257" w:author="dgray" w:date="2001-11-19T02:56:00Z">
        <w:r>
          <w:rPr>
            <w:rFonts w:cs="Courier New" w:ascii="Courier New" w:hAnsi="Courier New"/>
          </w:rPr>
          <w:t>$3,580</w:t>
        </w:r>
      </w:ins>
      <w:r>
        <w:rPr>
          <w:rFonts w:cs="Courier New" w:ascii="Courier New" w:hAnsi="Courier New"/>
        </w:rPr>
        <w:t xml:space="preserve"> million in the same period of 2000.  Cash used in the first nine months of 2001 reflects investments in unconsolidated equity affiliates and capital expenditures.  Investments in unconsolidated equity affiliates in 2001 include the acquisition of a company whose assets include a newsprint mill and related assets, a power generation related entity and the purchase of all publicly traded shares of Azurix Corp.  Capital expenditures in 2001 related to Wholesale Services’ energy network.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Cash provided by financing activities totaled </w:t>
      </w:r>
      <w:del w:id="1258" w:author="dgray" w:date="2001-11-19T02:56:00Z">
        <w:r>
          <w:rPr>
            <w:rFonts w:cs="Courier New" w:ascii="Courier New" w:hAnsi="Courier New"/>
          </w:rPr>
          <w:delText>$1,899</w:delText>
        </w:r>
      </w:del>
      <w:ins w:id="1259" w:author="dgray" w:date="2001-11-19T02:56:00Z">
        <w:r>
          <w:rPr>
            <w:rFonts w:cs="Courier New" w:ascii="Courier New" w:hAnsi="Courier New"/>
          </w:rPr>
          <w:t>$1,880</w:t>
        </w:r>
      </w:ins>
      <w:r>
        <w:rPr>
          <w:rFonts w:cs="Courier New" w:ascii="Courier New" w:hAnsi="Courier New"/>
        </w:rPr>
        <w:t xml:space="preserve"> million in the first nine months of 2001 as compared to $3,873 million during the same period of 2000.  The first nine months of 2001 include the net issuances of short- and long-term debt of </w:t>
      </w:r>
      <w:del w:id="1260" w:author="dgray" w:date="2001-11-19T02:56:00Z">
        <w:r>
          <w:rPr>
            <w:rFonts w:cs="Courier New" w:ascii="Courier New" w:hAnsi="Courier New"/>
          </w:rPr>
          <w:delText>$2,541,</w:delText>
        </w:r>
      </w:del>
      <w:ins w:id="1261" w:author="dgray" w:date="2001-11-19T02:56:00Z">
        <w:r>
          <w:rPr>
            <w:rFonts w:cs="Courier New" w:ascii="Courier New" w:hAnsi="Courier New"/>
          </w:rPr>
          <w:t>$2,522,</w:t>
        </w:r>
      </w:ins>
      <w:r>
        <w:rPr>
          <w:rFonts w:cs="Courier New" w:ascii="Courier New" w:hAnsi="Courier New"/>
        </w:rPr>
        <w:t xml:space="preserve"> partially offset by payments of dividends.</w:t>
      </w:r>
    </w:p>
    <w:p>
      <w:pPr>
        <w:pStyle w:val="Normal"/>
        <w:tabs>
          <w:tab w:val="clear" w:pos="720"/>
          <w:tab w:val="left" w:pos="540" w:leader="none"/>
        </w:tabs>
        <w:rPr>
          <w:rFonts w:ascii="Courier New" w:hAnsi="Courier New" w:cs="Courier New"/>
          <w:del w:id="1263" w:author="dgray" w:date="2001-11-19T02:56:00Z"/>
        </w:rPr>
      </w:pPr>
      <w:del w:id="1262" w:author="dgray" w:date="2001-11-19T02:56:00Z">
        <w:r>
          <w:rPr>
            <w:rFonts w:cs="Courier New" w:ascii="Courier New" w:hAnsi="Courier New"/>
          </w:rPr>
        </w:r>
      </w:del>
      <w:r>
        <w:br w:type="page"/>
      </w:r>
    </w:p>
    <w:p>
      <w:pPr>
        <w:pStyle w:val="Normal"/>
        <w:tabs>
          <w:tab w:val="clear" w:pos="720"/>
          <w:tab w:val="left" w:pos="540" w:leader="none"/>
        </w:tabs>
        <w:ind w:hanging="0" w:end="0"/>
        <w:rPr>
          <w:caps/>
        </w:rPr>
      </w:pPr>
      <w:r>
        <w:rPr>
          <w:caps/>
        </w:rPr>
        <w:t>Liquidity, Capital Resources and outlook</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Following Enron’s announcement of its third quarter 2001 results on October 16, 2001, there was a significant decrease in Enron’s common share price and subsequent decreases in the credit ratings of Enron’s long-term debt to BBB- and Baa3 (the lowest level of investment grade) with a warning that further downgrades were possible.  This situation resulted in a loss of investor confidence and significantly affected Enron’s ability to raise capital.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Maintaining an investment grade credit rating is a critical element in maintaining liquidity for Enron’s wholesale business which, together with the natural gas pipeline operations and the retail business, comprise Enron’s core businesses discussed below.  As a part of their standard contractual arrangements, Enron and its trading counterparties regularly post cash deposits or letters of credit to collateralize a portion of their trading obligations.  </w:t>
      </w:r>
      <w:ins w:id="1264" w:author="dgray" w:date="2001-11-19T02:56:00Z">
        <w:r>
          <w:rPr>
            <w:rFonts w:cs="Courier New" w:ascii="Courier New" w:hAnsi="Courier New"/>
          </w:rPr>
          <w:t xml:space="preserve">Additionally, Enron and its subsidiaries have outstanding surety bonds and other instruments related to construction projects and other performance obligations.  Under certain circumstances, the issuers of such sureties may request collateral.  </w:t>
        </w:r>
      </w:ins>
      <w:r>
        <w:rPr>
          <w:rFonts w:cs="Courier New" w:ascii="Courier New" w:hAnsi="Courier New"/>
        </w:rPr>
        <w:t xml:space="preserve">A downgrade to below investment grade could lead to a substantial increase in the level of cash required for collateral and margin deposits with Enron’s wholesale trading partners. </w:t>
      </w:r>
      <w:del w:id="1265" w:author="dgray" w:date="2001-11-19T02:56:00Z">
        <w:r>
          <w:rPr>
            <w:rFonts w:cs="Courier New" w:ascii="Courier New" w:hAnsi="Courier New"/>
          </w:rPr>
          <w:delText xml:space="preserve">In the event its credit rating is further downgraded, Enron will unlikely be unable to meet the collateral requirements of its trading partners,which would accelerate Enron’s obligations under its trading and marketing contracts and amounts outstanding under certain of its various debt facilities. </w:delText>
        </w:r>
      </w:del>
      <w:r>
        <w:rPr>
          <w:rFonts w:cs="Courier New" w:ascii="Courier New" w:hAnsi="Courier New"/>
        </w:rPr>
        <w:t xml:space="preserve"> </w:t>
      </w:r>
    </w:p>
    <w:p>
      <w:pPr>
        <w:pStyle w:val="Normal"/>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i/>
        </w:rPr>
        <w:tab/>
      </w:r>
      <w:r>
        <w:rPr>
          <w:rFonts w:cs="Courier New" w:ascii="Courier New" w:hAnsi="Courier New"/>
          <w:b/>
        </w:rPr>
        <w:t xml:space="preserve">Liquidity Actions.  </w:t>
      </w:r>
      <w:r>
        <w:rPr>
          <w:rFonts w:cs="Courier New" w:ascii="Courier New" w:hAnsi="Courier New"/>
        </w:rPr>
        <w:t>Enron has implemented a financial strategy to restore investor confidence and will continue its initiatives in this regard.  Enron has taken the following steps to assure its customers and investors that it can fulfill its commitments in the ordinary course of business: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borrowed approximately $3.0 billion from its committed lines of credit to repay outstanding and expiring commercial paper obligations of approximately $1.9 billion and to provide immediate cash liquidity.  This action to convert Enron’s committed lines of credit to cash was done to eliminate any doubt as to their availability in the future.</w:t>
      </w:r>
    </w:p>
    <w:p>
      <w:pPr>
        <w:pStyle w:val="Footer"/>
        <w:tabs>
          <w:tab w:val="clear" w:pos="4320"/>
          <w:tab w:val="clear" w:pos="8640"/>
        </w:tabs>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In an effort to further enhance short-term liquidity, on November 13</w:t>
      </w:r>
      <w:del w:id="1266" w:author="dgray" w:date="2001-11-19T02:56:00Z">
        <w:r>
          <w:rPr>
            <w:rFonts w:cs="Courier New" w:ascii="Courier New" w:hAnsi="Courier New"/>
          </w:rPr>
          <w:delText xml:space="preserve"> and [19]</w:delText>
        </w:r>
      </w:del>
      <w:r>
        <w:rPr>
          <w:rFonts w:cs="Courier New" w:ascii="Courier New" w:hAnsi="Courier New"/>
        </w:rPr>
        <w:t xml:space="preserve">, 2001, Enron obtained $550 million and </w:t>
      </w:r>
      <w:del w:id="1267" w:author="dgray" w:date="2001-11-19T02:56:00Z">
        <w:r>
          <w:rPr>
            <w:rFonts w:cs="Courier New" w:ascii="Courier New" w:hAnsi="Courier New"/>
          </w:rPr>
          <w:delText>$450 million, respectively,</w:delText>
        </w:r>
      </w:del>
      <w:ins w:id="1268" w:author="dgray" w:date="2001-11-19T02:56:00Z">
        <w:r>
          <w:rPr>
            <w:rFonts w:cs="Courier New" w:ascii="Courier New" w:hAnsi="Courier New"/>
          </w:rPr>
          <w:t>on November 19, 2001, Enron closed on $450 million</w:t>
        </w:r>
      </w:ins>
      <w:r>
        <w:rPr>
          <w:rFonts w:cs="Courier New" w:ascii="Courier New" w:hAnsi="Courier New"/>
        </w:rPr>
        <w:t xml:space="preserve"> in new secured lines of credit from JP Morgan Chase &amp; Co. and Citigroup Inc., secured by Enron’s Transwestern Pipeline Company and Northern</w:t>
      </w:r>
      <w:del w:id="1269" w:author="dgray" w:date="2001-11-19T02:56:00Z">
        <w:r>
          <w:rPr>
            <w:rFonts w:cs="Courier New" w:ascii="Courier New" w:hAnsi="Courier New"/>
          </w:rPr>
          <w:delText>Natural Gas Company</w:delText>
        </w:r>
      </w:del>
      <w:r>
        <w:rPr>
          <w:rFonts w:cs="Courier New" w:ascii="Courier New" w:hAnsi="Courier New"/>
        </w:rPr>
        <w:t xml:space="preserve"> assets.  These proceeds will be used to further supplement short-term liquidity and to retire maturing obligations;</w:t>
      </w:r>
    </w:p>
    <w:p>
      <w:pPr>
        <w:pStyle w:val="Normal"/>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On November 13, 2001, Enron received a $1.5 billion equity infusion in the form of a preferred stock investment in Northern</w:t>
      </w:r>
      <w:del w:id="1270" w:author="dgray" w:date="2001-11-19T02:56:00Z">
        <w:r>
          <w:rPr>
            <w:rFonts w:cs="Courier New" w:ascii="Courier New" w:hAnsi="Courier New"/>
          </w:rPr>
          <w:delText>Natural Gas Company</w:delText>
        </w:r>
      </w:del>
      <w:r>
        <w:rPr>
          <w:rFonts w:cs="Courier New" w:ascii="Courier New" w:hAnsi="Courier New"/>
        </w:rPr>
        <w:t xml:space="preserve"> from Dynegy Inc. (Dynegy) in connection with the merger agreement signed between Enron and Dynegy</w:t>
      </w:r>
      <w:del w:id="1271" w:author="dgray" w:date="2001-11-19T02:56:00Z">
        <w:r>
          <w:rPr>
            <w:rFonts w:cs="Courier New" w:ascii="Courier New" w:hAnsi="Courier New"/>
          </w:rPr>
          <w:delText xml:space="preserve"> discussed below</w:delText>
        </w:r>
      </w:del>
      <w:r>
        <w:rPr>
          <w:rFonts w:cs="Courier New" w:ascii="Courier New" w:hAnsi="Courier New"/>
        </w:rPr>
        <w:t>;</w:t>
      </w:r>
    </w:p>
    <w:p>
      <w:pPr>
        <w:pStyle w:val="Normal"/>
        <w:ind w:start="360" w:end="0"/>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 xml:space="preserve">Enron anticipates the receipt of over $800 million in net proceeds from asset sales scheduled to close by year-end.  However, the closings of these sale transactions are pending certain regulatory and other approvals that will impact whether such transactions close and the ultimate timing of the closings.  Of the net proceeds, $250 million, or a portion thereof, may be required to repay an obligation that may become a demand obligation due to a recent credit rating downgrade discussed below and in </w:t>
      </w:r>
      <w:del w:id="1272" w:author="dgray" w:date="2001-11-19T02:56:00Z">
        <w:r>
          <w:rPr>
            <w:rFonts w:cs="Courier New" w:ascii="Courier New" w:hAnsi="Courier New"/>
          </w:rPr>
          <w:delText>Note 9;</w:delText>
        </w:r>
      </w:del>
      <w:ins w:id="1273" w:author="dgray" w:date="2001-11-19T02:56:00Z">
        <w:r>
          <w:rPr>
            <w:rFonts w:cs="Courier New" w:ascii="Courier New" w:hAnsi="Courier New"/>
          </w:rPr>
          <w:t>“Impact of Recent Events” and “Minority Interests” below;</w:t>
        </w:r>
      </w:ins>
    </w:p>
    <w:p>
      <w:pPr>
        <w:pStyle w:val="Normal"/>
        <w:ind w:start="360" w:end="0"/>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Enron is engaged in discussions with various institutions about investing in Enron equity.  Enron is diligently pursuing a program to raise an incremental $500 million to $1 billion of private equity from these sources in the near future.  There can be no assurance, however, that such program will be successful.</w:t>
      </w:r>
    </w:p>
    <w:p>
      <w:pPr>
        <w:pStyle w:val="Normal"/>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pPr>
      <w:r>
        <w:rPr>
          <w:rFonts w:cs="Courier New" w:ascii="Courier New" w:hAnsi="Courier New"/>
          <w:b/>
        </w:rPr>
        <w:tab/>
        <w:t xml:space="preserve">Restructuring Plan.  </w:t>
      </w:r>
      <w:r>
        <w:rPr>
          <w:rFonts w:cs="Courier New" w:ascii="Courier New" w:hAnsi="Courier New"/>
        </w:rPr>
        <w:t xml:space="preserve">As a result of the </w:t>
      </w:r>
      <w:ins w:id="1274" w:author="dgray" w:date="2001-11-19T02:56:00Z">
        <w:r>
          <w:rPr>
            <w:rFonts w:cs="Courier New" w:ascii="Courier New" w:hAnsi="Courier New"/>
          </w:rPr>
          <w:t xml:space="preserve">Dynegy </w:t>
        </w:r>
      </w:ins>
      <w:r>
        <w:rPr>
          <w:rFonts w:cs="Courier New" w:ascii="Courier New" w:hAnsi="Courier New"/>
        </w:rPr>
        <w:t xml:space="preserve">merger agreement and the loss of investor confidence, Enron has initiated an action plan for restructuring its business.  The key aspects of the action plan involve (i) concentrating primarily on its core businesses; (ii) taking aggressive steps to rationalize the existing cost structure; (iii) accelerating the process of divesting non-core businesses and assets; (iv) restructuring scheduled maturities of debt and other obligations; (v) completing the investigation by the Special Committee and its advisors with respect to related party transactions; (vi) reviewing and strengthening Enron’s corporate governance; and (vii) expanding certain disclosures with a focus on increased transparency.  Management and the Board have not completed nor approved a restructuring plan.  Such restructuring plan is currently being prepared and, therefore, Enron is unable to estimate the </w:t>
      </w:r>
      <w:del w:id="1275" w:author="dgray" w:date="2001-11-19T02:56:00Z">
        <w:r>
          <w:rPr>
            <w:rFonts w:cs="Courier New" w:ascii="Courier New" w:hAnsi="Courier New"/>
          </w:rPr>
          <w:delText>final</w:delText>
        </w:r>
      </w:del>
      <w:ins w:id="1276" w:author="dgray" w:date="2001-11-19T02:56:00Z">
        <w:r>
          <w:rPr>
            <w:rFonts w:cs="Courier New" w:ascii="Courier New" w:hAnsi="Courier New"/>
          </w:rPr>
          <w:t>timing of implementation or the financial</w:t>
        </w:r>
      </w:ins>
      <w:r>
        <w:rPr>
          <w:rFonts w:cs="Courier New" w:ascii="Courier New" w:hAnsi="Courier New"/>
        </w:rPr>
        <w:t xml:space="preserve"> impacts.  Enron’s fourth quarter 2001 results of operations will likely be negatively impacted by</w:t>
      </w:r>
      <w:del w:id="1277" w:author="dgray" w:date="2001-11-19T02:56:00Z">
        <w:r>
          <w:rPr>
            <w:rFonts w:cs="Courier New" w:ascii="Courier New" w:hAnsi="Courier New"/>
          </w:rPr>
          <w:delText>severance</w:delText>
        </w:r>
      </w:del>
      <w:r>
        <w:rPr>
          <w:rFonts w:cs="Courier New" w:ascii="Courier New" w:hAnsi="Courier New"/>
        </w:rPr>
        <w:t xml:space="preserve"> </w:t>
      </w:r>
      <w:del w:id="1278" w:author="dgray" w:date="2001-11-19T02:56:00Z">
        <w:r>
          <w:rPr>
            <w:rFonts w:cs="Courier New" w:ascii="Courier New" w:hAnsi="Courier New"/>
          </w:rPr>
          <w:delText>costs and other</w:delText>
        </w:r>
      </w:del>
      <w:ins w:id="1279" w:author="dgray" w:date="2001-11-19T02:56:00Z">
        <w:r>
          <w:rPr>
            <w:rFonts w:cs="Courier New" w:ascii="Courier New" w:hAnsi="Courier New"/>
          </w:rPr>
          <w:t>severance,</w:t>
        </w:r>
      </w:ins>
      <w:r>
        <w:rPr>
          <w:rFonts w:cs="Courier New" w:ascii="Courier New" w:hAnsi="Courier New"/>
        </w:rPr>
        <w:t xml:space="preserve"> restructuring </w:t>
      </w:r>
      <w:ins w:id="1280" w:author="dgray" w:date="2001-11-19T02:56:00Z">
        <w:r>
          <w:rPr>
            <w:rFonts w:cs="Courier New" w:ascii="Courier New" w:hAnsi="Courier New"/>
          </w:rPr>
          <w:t xml:space="preserve">and other </w:t>
        </w:r>
      </w:ins>
      <w:r>
        <w:rPr>
          <w:rFonts w:cs="Courier New" w:ascii="Courier New" w:hAnsi="Courier New"/>
        </w:rPr>
        <w:t>charges resulting from the repositioning of many of Enron’s businesses.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their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Core Businesses are the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7"/>
        </w:numPr>
        <w:rPr>
          <w:rFonts w:ascii="Courier New" w:hAnsi="Courier New" w:cs="Courier New"/>
        </w:rPr>
      </w:pPr>
      <w:r>
        <w:rPr>
          <w:rFonts w:cs="Courier New" w:ascii="Courier New" w:hAnsi="Courier New"/>
        </w:rPr>
        <w:t>Gas and power businesses in North America and Europe;</w:t>
      </w:r>
    </w:p>
    <w:p>
      <w:pPr>
        <w:pStyle w:val="Normal"/>
        <w:numPr>
          <w:ilvl w:val="1"/>
          <w:numId w:val="7"/>
        </w:numPr>
        <w:rPr>
          <w:rFonts w:ascii="Courier New" w:hAnsi="Courier New" w:cs="Courier New"/>
        </w:rPr>
      </w:pPr>
      <w:r>
        <w:rPr>
          <w:rFonts w:cs="Courier New" w:ascii="Courier New" w:hAnsi="Courier New"/>
        </w:rPr>
        <w:t>Coal businesses in North America and Europe;</w:t>
      </w:r>
    </w:p>
    <w:p>
      <w:pPr>
        <w:pStyle w:val="Normal"/>
        <w:numPr>
          <w:ilvl w:val="1"/>
          <w:numId w:val="7"/>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7"/>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 xml:space="preserve">Non-Core businesses are businesses that do not provide value to Enron’s core businesses.  These primarily are part of Enron’s global assets and broadband services segments.  Enron has </w:t>
      </w:r>
      <w:del w:id="1281" w:author="dgray" w:date="2001-11-19T02:56:00Z">
        <w:r>
          <w:rPr>
            <w:rFonts w:cs="Courier New" w:ascii="Courier New" w:hAnsi="Courier New"/>
          </w:rPr>
          <w:delText>over</w:delText>
        </w:r>
      </w:del>
      <w:ins w:id="1282" w:author="dgray" w:date="2001-11-19T02:56:00Z">
        <w:r>
          <w:rPr>
            <w:rFonts w:cs="Courier New" w:ascii="Courier New" w:hAnsi="Courier New"/>
          </w:rPr>
          <w:t>approximately</w:t>
        </w:r>
      </w:ins>
      <w:r>
        <w:rPr>
          <w:rFonts w:cs="Courier New" w:ascii="Courier New" w:hAnsi="Courier New"/>
        </w:rPr>
        <w:t xml:space="preserve"> $8 billion invested in these businesses and the return from these investments is below acceptable rates.  Accordingly, Enron is developing a plan to exit these businesses in an orderly fashion.  Enron expects that the sale of these non-core businesses will generate cash proceeds that will be used to repay debt.  These businesses are carried on Enron’s books based on a going concern valuation.  Should the exit strategy, currently being prepared, result in a lower value, then Enron may be required to record related asset writedowns, possibly as early as the fourth quarter of 2001.</w:t>
      </w:r>
    </w:p>
    <w:p>
      <w:pPr>
        <w:pStyle w:val="Normal"/>
        <w:ind w:hanging="720" w:start="720" w:end="0"/>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Businesses Under Review are businesses that Enron believes have strong future prospects; however, under the restructuring program, Enron is in the process of looking closely at the capital requirements and near-term growth prospects of these businesses.  These businesses are primarily Enron’s wholesale businesses outside of power and gas, which include both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Impact of Recent Events.</w:t>
      </w:r>
      <w:r>
        <w:rPr>
          <w:rFonts w:cs="Courier New" w:ascii="Courier New" w:hAnsi="Courier New"/>
        </w:rPr>
        <w:t xml:space="preserve">  The recent deterioration in Enron’s credit rating has caused a negative impact on Enron’s projected 2001 fourth quarter profitability.  This is primarily the result of a reduced level of transaction activity by Enron’s trading counterparties, particularly longer-term transactions.  It is too early to determine the impact these events will have on Enron’s fourth quarter 2001 operating results.  Additionally, the fourth quarter of 2001 will likely be negatively impacted by severance costs and other restructuring charges resulting from the repositioning of many of Enron’s businesses consistent with the restructuring plan</w:t>
      </w:r>
      <w:ins w:id="1283" w:author="dgray" w:date="2001-11-19T02:56:00Z">
        <w:r>
          <w:rPr>
            <w:rFonts w:cs="Courier New" w:ascii="Courier New" w:hAnsi="Courier New"/>
          </w:rPr>
          <w:t>, as well as potential writedowns as discussed in “Unconsolidated Equity Affiliates” below</w:t>
        </w:r>
      </w:ins>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Enron has various financial arrangements which require Enron to maintain specified credit ratings.  The November 12, 2001 downgrade in Enron’s senior unsecured debt rating to BBB- by Standard &amp; Poor’s has caused a ratings event related to a $690 million note payable that, absent Enron posting collateral, will become a demand obligation on November </w:t>
      </w:r>
      <w:del w:id="1284" w:author="dgray" w:date="2001-11-19T02:56:00Z">
        <w:r>
          <w:rPr>
            <w:rFonts w:cs="Courier New" w:ascii="Courier New" w:hAnsi="Courier New"/>
          </w:rPr>
          <w:delText>26,</w:delText>
        </w:r>
      </w:del>
      <w:ins w:id="1285" w:author="dgray" w:date="2001-11-19T02:56:00Z">
        <w:r>
          <w:rPr>
            <w:rFonts w:cs="Courier New" w:ascii="Courier New" w:hAnsi="Courier New"/>
          </w:rPr>
          <w:t>27,</w:t>
        </w:r>
      </w:ins>
      <w:r>
        <w:rPr>
          <w:rFonts w:cs="Courier New" w:ascii="Courier New" w:hAnsi="Courier New"/>
        </w:rPr>
        <w:t xml:space="preserve"> 2001.  See “Minority Interests” below for a description of this obligation.  Consistent with the restructuring plan discussed above, Enron is currently working with the lenders to develop a mutually acceptable amendment </w:t>
      </w:r>
      <w:ins w:id="1286" w:author="dgray" w:date="2001-11-19T02:56:00Z">
        <w:r>
          <w:rPr>
            <w:rFonts w:cs="Courier New" w:ascii="Courier New" w:hAnsi="Courier New"/>
          </w:rPr>
          <w:t xml:space="preserve">or waiver </w:t>
        </w:r>
      </w:ins>
      <w:r>
        <w:rPr>
          <w:rFonts w:cs="Courier New" w:ascii="Courier New" w:hAnsi="Courier New"/>
        </w:rPr>
        <w:t xml:space="preserve">to the transaction </w:t>
      </w:r>
      <w:ins w:id="1287" w:author="dgray" w:date="2001-11-19T02:56:00Z">
        <w:r>
          <w:rPr>
            <w:rFonts w:cs="Courier New" w:ascii="Courier New" w:hAnsi="Courier New"/>
          </w:rPr>
          <w:t xml:space="preserve">documents </w:t>
        </w:r>
      </w:ins>
      <w:r>
        <w:rPr>
          <w:rFonts w:cs="Courier New" w:ascii="Courier New" w:hAnsi="Courier New"/>
        </w:rPr>
        <w:t xml:space="preserve">in order to avoid an early Enron payment obligation.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r>
      <w:r>
        <w:rPr>
          <w:rFonts w:cs="Courier New" w:ascii="Courier New" w:hAnsi="Courier New"/>
        </w:rPr>
        <w:t xml:space="preserve">In the event Enron loses its investment grade </w:t>
      </w:r>
      <w:del w:id="1288" w:author="dgray" w:date="2001-11-19T02:56:00Z">
        <w:r>
          <w:rPr>
            <w:rFonts w:cs="Courier New" w:ascii="Courier New" w:hAnsi="Courier New"/>
          </w:rPr>
          <w:delText>debt rating together with Enron’s current stock price would cause a Note Trigger Event for which Enron could be required</w:delText>
        </w:r>
      </w:del>
      <w:ins w:id="1289" w:author="dgray" w:date="2001-11-19T02:56:00Z">
        <w:r>
          <w:rPr>
            <w:rFonts w:cs="Courier New" w:ascii="Courier New" w:hAnsi="Courier New"/>
          </w:rPr>
          <w:t>credit rating and Enron’s stock price is below a specified price, a note trigger event would occur.  This could require Enron</w:t>
        </w:r>
      </w:ins>
      <w:r>
        <w:rPr>
          <w:rFonts w:cs="Courier New" w:ascii="Courier New" w:hAnsi="Courier New"/>
        </w:rPr>
        <w:t xml:space="preserve"> to repay, refinance or cash collateralize additional facilities totaling $3.9 billion, which primarily consist of $2.4 billion of debt in Osprey Trust (Osprey) and $915 million of debt in Marlin Water Trust (Marlin). </w:t>
      </w:r>
      <w:del w:id="1290" w:author="dgray" w:date="2001-11-19T02:56:00Z">
        <w:r>
          <w:rPr>
            <w:rFonts w:cs="Courier New" w:ascii="Courier New" w:hAnsi="Courier New"/>
          </w:rPr>
          <w:delText xml:space="preserve">The debt obligations of Marlin and Osprey contain certain Note Trigger Events to protect the note holders. </w:delText>
        </w:r>
      </w:del>
      <w:r>
        <w:rPr>
          <w:rFonts w:cs="Courier New" w:ascii="Courier New" w:hAnsi="Courier New"/>
        </w:rPr>
        <w:t xml:space="preserve"> For a description of the Marlin and Osprey Trusts, both of which are unconsolidated affiliates, and related debt obligations, see “Unconsolidated Equity Affiliates” below.  In the event a Note Trigger Event occurs, Enron must either issue equity in an amount sufficient to repay the notes or Enron is obligated to</w:t>
      </w:r>
      <w:del w:id="1291" w:author="dgray" w:date="2001-11-19T02:56:00Z">
        <w:r>
          <w:rPr>
            <w:rFonts w:cs="Courier New" w:ascii="Courier New" w:hAnsi="Courier New"/>
          </w:rPr>
          <w:delText>immediately</w:delText>
        </w:r>
      </w:del>
      <w:r>
        <w:rPr>
          <w:rFonts w:cs="Courier New" w:ascii="Courier New" w:hAnsi="Courier New"/>
        </w:rPr>
        <w:t xml:space="preserve"> pay the difference in cash.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the event that Enron fails to </w:t>
      </w:r>
      <w:del w:id="1292" w:author="dgray" w:date="2001-11-19T02:56:00Z">
        <w:r>
          <w:rPr>
            <w:rFonts w:cs="Courier New" w:ascii="Courier New" w:hAnsi="Courier New"/>
          </w:rPr>
          <w:delText>repay each of the above</w:delText>
        </w:r>
      </w:del>
      <w:ins w:id="1293" w:author="dgray" w:date="2001-11-19T02:56:00Z">
        <w:r>
          <w:rPr>
            <w:rFonts w:cs="Courier New" w:ascii="Courier New" w:hAnsi="Courier New"/>
          </w:rPr>
          <w:t>pay any debt</w:t>
        </w:r>
      </w:ins>
      <w:r>
        <w:rPr>
          <w:rFonts w:cs="Courier New" w:ascii="Courier New" w:hAnsi="Courier New"/>
        </w:rPr>
        <w:t xml:space="preserve"> obligations when due, including when such obligations may be accelerated, or is unable to obtain a waiver of such obligations, a series of events would begin which could impact Enron’s compliance with the terms of its Revolving Credit Agreements certain other obligations, including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It is not possible to predict whether any or all of the actions described above (including the sale of non-core businesses and assets and the refinancing or waiver of Enron obligations that may become immediately payable upon scheduled maturities or due to an acceleration event) will be adequate to maintain Enron’s investment grade credit rating or enable Enron to refinance or otherwise restructure its debt obligations that become due.  An adverse outcome with respect to any of these matters would likely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Near Term Maturities of Debt and Other Significant Obligations.</w:t>
      </w:r>
      <w:r>
        <w:rPr>
          <w:rFonts w:cs="Courier New" w:ascii="Courier New" w:hAnsi="Courier New"/>
        </w:rPr>
        <w:t xml:space="preserve">  As discussed above, a key aspect of Enron’s restructuring plan is restructuring scheduled maturities of debt and </w:t>
      </w:r>
      <w:ins w:id="1294" w:author="dgray" w:date="2001-11-19T02:56:00Z">
        <w:r>
          <w:rPr>
            <w:rFonts w:cs="Courier New" w:ascii="Courier New" w:hAnsi="Courier New"/>
          </w:rPr>
          <w:t xml:space="preserve">the obligations discussed below in “Unconsolidated Equity Affiliates” and </w:t>
        </w:r>
      </w:ins>
      <w:del w:id="1295" w:author="dgray" w:date="2001-11-19T02:56:00Z">
        <w:r>
          <w:rPr>
            <w:rFonts w:cs="Courier New" w:ascii="Courier New" w:hAnsi="Courier New"/>
          </w:rPr>
          <w:delText>other obligations.</w:delText>
        </w:r>
      </w:del>
      <w:ins w:id="1296" w:author="dgray" w:date="2001-11-19T02:56:00Z">
        <w:r>
          <w:rPr>
            <w:rFonts w:cs="Courier New" w:ascii="Courier New" w:hAnsi="Courier New"/>
          </w:rPr>
          <w:t>“Minority Interests.”</w:t>
        </w:r>
      </w:ins>
      <w:r>
        <w:rPr>
          <w:rFonts w:cs="Courier New" w:ascii="Courier New" w:hAnsi="Courier New"/>
        </w:rPr>
        <w:t xml:space="preserve">  The following summarizes the maturities of debt and </w:t>
      </w:r>
      <w:del w:id="1297" w:author="dgray" w:date="2001-11-19T02:56:00Z">
        <w:r>
          <w:rPr>
            <w:rFonts w:cs="Courier New" w:ascii="Courier New" w:hAnsi="Courier New"/>
          </w:rPr>
          <w:delText>other</w:delText>
        </w:r>
      </w:del>
      <w:ins w:id="1298" w:author="dgray" w:date="2001-11-19T02:56:00Z">
        <w:r>
          <w:rPr>
            <w:rFonts w:cs="Courier New" w:ascii="Courier New" w:hAnsi="Courier New"/>
          </w:rPr>
          <w:t>these</w:t>
        </w:r>
      </w:ins>
      <w:r>
        <w:rPr>
          <w:rFonts w:cs="Courier New" w:ascii="Courier New" w:hAnsi="Courier New"/>
        </w:rPr>
        <w:t xml:space="preserve"> obligations by quarter through 2002 as of November 16, 2001 (in millions):</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40"/>
          <w:footerReference w:type="default" r:id="rId41"/>
          <w:type w:val="nextPage"/>
          <w:pgSz w:w="12240" w:h="15840"/>
          <w:pgMar w:left="1440" w:right="1440" w:gutter="0" w:header="720" w:top="776" w:footer="720" w:bottom="776"/>
          <w:pgNumType w:fmt="decimal"/>
          <w:formProt w:val="false"/>
          <w:textDirection w:val="lrTb"/>
          <w:docGrid w:type="default" w:linePitch="360" w:charSpace="0"/>
        </w:sectPr>
      </w:pPr>
    </w:p>
    <w:p>
      <w:pPr>
        <w:pStyle w:val="Normal"/>
        <w:rPr>
          <w:rFonts w:ascii="Courier New" w:hAnsi="Courier New" w:cs="Courier New"/>
        </w:rPr>
      </w:pPr>
      <w:r>
        <w:rPr>
          <w:rFonts w:cs="Courier New" w:ascii="Courier New" w:hAnsi="Courier New"/>
        </w:rPr>
      </w:r>
    </w:p>
    <w:p>
      <w:pPr>
        <w:pStyle w:val="Normal"/>
        <w:tabs>
          <w:tab w:val="clear" w:pos="720"/>
          <w:tab w:val="center" w:pos="2700" w:leader="none"/>
          <w:tab w:val="center" w:pos="4140" w:leader="none"/>
          <w:tab w:val="left" w:pos="5040" w:leader="none"/>
          <w:tab w:val="center" w:pos="7920" w:leader="none"/>
          <w:tab w:val="left" w:pos="10800" w:leader="none"/>
        </w:tabs>
        <w:rPr>
          <w:rFonts w:ascii="Courier New" w:hAnsi="Courier New" w:cs="Courier New"/>
          <w:sz w:val="18"/>
          <w:del w:id="1313" w:author="dgray" w:date="2001-11-19T02:56:00Z"/>
        </w:rPr>
      </w:pPr>
      <w:r>
        <w:rPr>
          <w:rFonts w:cs="Courier New" w:ascii="Courier New" w:hAnsi="Courier New"/>
          <w:sz w:val="18"/>
        </w:rPr>
        <w:tab/>
      </w:r>
      <w:del w:id="1309" w:author="dgray" w:date="2001-11-19T02:56:00Z">
        <w:r>
          <w:rPr>
            <w:rFonts w:cs="Courier New" w:ascii="Courier New" w:hAnsi="Courier New"/>
            <w:sz w:val="18"/>
          </w:rPr>
          <w:delText>Outstanding</w:delText>
          <w:tab/>
          <w:delText>4</w:delText>
        </w:r>
      </w:del>
      <w:del w:id="1310" w:author="dgray" w:date="2001-11-19T02:56:00Z">
        <w:r>
          <w:rPr>
            <w:rFonts w:cs="Courier New" w:ascii="Courier New" w:hAnsi="Courier New"/>
            <w:sz w:val="18"/>
            <w:vertAlign w:val="superscript"/>
          </w:rPr>
          <w:delText>th</w:delText>
        </w:r>
      </w:del>
      <w:del w:id="1311" w:author="dgray" w:date="2001-11-19T02:56:00Z">
        <w:r>
          <w:rPr>
            <w:rFonts w:cs="Courier New" w:ascii="Courier New" w:hAnsi="Courier New"/>
            <w:sz w:val="18"/>
          </w:rPr>
          <w:delText xml:space="preserve"> Quarter</w:delText>
          <w:tab/>
        </w:r>
      </w:del>
      <w:del w:id="1312" w:author="dgray" w:date="2001-11-19T02:56:00Z">
        <w:r>
          <w:rPr>
            <w:rFonts w:cs="Courier New" w:ascii="Courier New" w:hAnsi="Courier New"/>
            <w:sz w:val="18"/>
            <w:u w:val="single"/>
          </w:rPr>
          <w:tab/>
          <w:delText>2002</w:delText>
          <w:tab/>
        </w:r>
      </w:del>
    </w:p>
    <w:p>
      <w:pPr>
        <w:pStyle w:val="Normal"/>
        <w:widowControl/>
        <w:pBdr/>
        <w:tabs>
          <w:tab w:val="clear" w:pos="720"/>
          <w:tab w:val="center" w:pos="2700" w:leader="none"/>
          <w:tab w:val="center" w:pos="4140" w:leader="none"/>
          <w:tab w:val="left" w:pos="5040" w:leader="none"/>
          <w:tab w:val="center" w:pos="7920" w:leader="none"/>
          <w:tab w:val="left" w:pos="10800" w:leader="none"/>
        </w:tabs>
        <w:bidi w:val="0"/>
        <w:rPr>
          <w:del w:id="1327" w:author="dgray" w:date="2001-11-19T02:56:00Z"/>
        </w:rPr>
      </w:pPr>
      <w:del w:id="1314" w:author="dgray" w:date="2001-11-19T02:56:00Z">
        <w:r>
          <w:rPr>
            <w:rFonts w:cs="Courier New" w:ascii="Courier New" w:hAnsi="Courier New"/>
            <w:sz w:val="18"/>
          </w:rPr>
          <w:tab/>
          <w:delText>Balance</w:delText>
          <w:tab/>
          <w:delText>2001</w:delText>
        </w:r>
      </w:del>
      <w:del w:id="1315" w:author="dgray" w:date="2001-11-19T02:56:00Z">
        <w:r>
          <w:rPr>
            <w:rFonts w:cs="Courier New" w:ascii="Courier New" w:hAnsi="Courier New"/>
            <w:sz w:val="16"/>
          </w:rPr>
          <w:delText>(a)</w:delText>
        </w:r>
      </w:del>
      <w:del w:id="1316" w:author="dgray" w:date="2001-11-19T02:56:00Z">
        <w:r>
          <w:rPr>
            <w:rFonts w:cs="Courier New" w:ascii="Courier New" w:hAnsi="Courier New"/>
            <w:sz w:val="18"/>
          </w:rPr>
          <w:tab/>
          <w:delText>1</w:delText>
        </w:r>
      </w:del>
      <w:del w:id="1317" w:author="dgray" w:date="2001-11-19T02:56:00Z">
        <w:r>
          <w:rPr>
            <w:rFonts w:cs="Courier New" w:ascii="Courier New" w:hAnsi="Courier New"/>
            <w:sz w:val="18"/>
            <w:vertAlign w:val="superscript"/>
          </w:rPr>
          <w:delText>st</w:delText>
        </w:r>
      </w:del>
      <w:del w:id="1318" w:author="dgray" w:date="2001-11-19T02:56:00Z">
        <w:r>
          <w:rPr>
            <w:rFonts w:cs="Courier New" w:ascii="Courier New" w:hAnsi="Courier New"/>
            <w:sz w:val="18"/>
          </w:rPr>
          <w:delText xml:space="preserve"> Quarter</w:delText>
          <w:tab/>
          <w:delText>2</w:delText>
        </w:r>
      </w:del>
      <w:del w:id="1319" w:author="dgray" w:date="2001-11-19T02:56:00Z">
        <w:r>
          <w:rPr>
            <w:rFonts w:cs="Courier New" w:ascii="Courier New" w:hAnsi="Courier New"/>
            <w:sz w:val="18"/>
            <w:vertAlign w:val="superscript"/>
          </w:rPr>
          <w:delText>nd</w:delText>
        </w:r>
      </w:del>
      <w:del w:id="1320" w:author="dgray" w:date="2001-11-19T02:56:00Z">
        <w:r>
          <w:rPr>
            <w:rFonts w:cs="Courier New" w:ascii="Courier New" w:hAnsi="Courier New"/>
            <w:sz w:val="18"/>
          </w:rPr>
          <w:delText xml:space="preserve"> Quarter</w:delText>
          <w:tab/>
          <w:delText>3</w:delText>
        </w:r>
      </w:del>
      <w:del w:id="1321" w:author="dgray" w:date="2001-11-19T02:56:00Z">
        <w:r>
          <w:rPr>
            <w:rFonts w:cs="Courier New" w:ascii="Courier New" w:hAnsi="Courier New"/>
            <w:sz w:val="18"/>
            <w:vertAlign w:val="superscript"/>
          </w:rPr>
          <w:delText>rd</w:delText>
        </w:r>
      </w:del>
      <w:del w:id="1322" w:author="dgray" w:date="2001-11-19T02:56:00Z">
        <w:r>
          <w:rPr>
            <w:rFonts w:cs="Courier New" w:ascii="Courier New" w:hAnsi="Courier New"/>
            <w:sz w:val="18"/>
          </w:rPr>
          <w:delText xml:space="preserve"> Quarter</w:delText>
        </w:r>
      </w:del>
      <w:del w:id="1323" w:author="dgray" w:date="2001-11-19T02:56:00Z">
        <w:r>
          <w:rPr>
            <w:rFonts w:cs="Courier New" w:ascii="Courier New" w:hAnsi="Courier New"/>
            <w:sz w:val="16"/>
          </w:rPr>
          <w:delText>(b)</w:delText>
        </w:r>
      </w:del>
      <w:del w:id="1324" w:author="dgray" w:date="2001-11-19T02:56:00Z">
        <w:r>
          <w:rPr>
            <w:rFonts w:cs="Courier New" w:ascii="Courier New" w:hAnsi="Courier New"/>
            <w:sz w:val="18"/>
          </w:rPr>
          <w:tab/>
          <w:delText>4</w:delText>
        </w:r>
      </w:del>
      <w:del w:id="1325" w:author="dgray" w:date="2001-11-19T02:56:00Z">
        <w:r>
          <w:rPr>
            <w:rFonts w:cs="Courier New" w:ascii="Courier New" w:hAnsi="Courier New"/>
            <w:sz w:val="18"/>
            <w:vertAlign w:val="superscript"/>
          </w:rPr>
          <w:delText>th</w:delText>
        </w:r>
      </w:del>
      <w:del w:id="1326" w:author="dgray" w:date="2001-11-19T02:56:00Z">
        <w:r>
          <w:rPr>
            <w:rFonts w:cs="Courier New" w:ascii="Courier New" w:hAnsi="Courier New"/>
            <w:sz w:val="18"/>
          </w:rPr>
          <w:delText xml:space="preserve"> Quarter</w:delText>
        </w:r>
      </w:del>
    </w:p>
    <w:p>
      <w:pPr>
        <w:pStyle w:val="Normal"/>
        <w:widowControl/>
        <w:tabs>
          <w:tab w:val="clear" w:pos="720"/>
          <w:tab w:val="center" w:pos="2700" w:leader="none"/>
          <w:tab w:val="center" w:pos="4140" w:leader="none"/>
          <w:tab w:val="left" w:pos="5040" w:leader="none"/>
          <w:tab w:val="center" w:pos="7920" w:leader="none"/>
          <w:tab w:val="left" w:pos="10800" w:leader="none"/>
        </w:tabs>
        <w:bidi w:val="0"/>
        <w:rPr>
          <w:rFonts w:ascii="Courier New" w:hAnsi="Courier New" w:cs="Courier New"/>
          <w:sz w:val="18"/>
          <w:del w:id="1329" w:author="dgray" w:date="2001-11-19T02:56:00Z"/>
        </w:rPr>
      </w:pPr>
      <w:del w:id="1328" w:author="dgray" w:date="2001-11-19T02:56:00Z">
        <w:r>
          <w:rPr>
            <w:rFonts w:cs="Courier New" w:ascii="Courier New" w:hAnsi="Courier New"/>
            <w:sz w:val="18"/>
          </w:rPr>
        </w:r>
      </w:del>
    </w:p>
    <w:p>
      <w:pPr>
        <w:pStyle w:val="Normal"/>
        <w:widowControl/>
        <w:tabs>
          <w:tab w:val="clear" w:pos="720"/>
          <w:tab w:val="center" w:pos="2700" w:leader="none"/>
          <w:tab w:val="center" w:pos="4140" w:leader="none"/>
          <w:tab w:val="left" w:pos="5040" w:leader="none"/>
          <w:tab w:val="center" w:pos="7920" w:leader="none"/>
          <w:tab w:val="left" w:pos="10800" w:leader="none"/>
        </w:tabs>
        <w:bidi w:val="0"/>
        <w:rPr>
          <w:rFonts w:ascii="Courier New" w:hAnsi="Courier New" w:cs="Courier New"/>
          <w:sz w:val="18"/>
          <w:del w:id="1331" w:author="dgray" w:date="2001-11-19T02:56:00Z"/>
        </w:rPr>
      </w:pPr>
      <w:del w:id="1330" w:author="dgray" w:date="2001-11-19T02:56:00Z">
        <w:r>
          <w:rPr>
            <w:rFonts w:cs="Courier New" w:ascii="Courier New" w:hAnsi="Courier New"/>
            <w:sz w:val="18"/>
          </w:rPr>
          <w:delText>Commercial Paper</w:delText>
          <w:tab/>
          <w:delText>$   579</w:delText>
          <w:tab/>
          <w:delText>$ 230</w:delText>
          <w:tab/>
          <w:delText>$ 349</w:delText>
          <w:tab/>
          <w:delText>$     -</w:delText>
          <w:tab/>
          <w:delText>$   -</w:delText>
          <w:tab/>
          <w:delText>$   -</w:delText>
        </w:r>
      </w:del>
    </w:p>
    <w:p>
      <w:pPr>
        <w:pStyle w:val="Normal"/>
        <w:widowControl/>
        <w:tabs>
          <w:tab w:val="clear" w:pos="720"/>
          <w:tab w:val="center" w:pos="2700" w:leader="none"/>
          <w:tab w:val="center" w:pos="4140" w:leader="none"/>
          <w:tab w:val="left" w:pos="5040" w:leader="none"/>
          <w:tab w:val="center" w:pos="7920" w:leader="none"/>
          <w:tab w:val="left" w:pos="10800" w:leader="none"/>
        </w:tabs>
        <w:bidi w:val="0"/>
        <w:rPr>
          <w:rFonts w:ascii="Courier New" w:hAnsi="Courier New" w:cs="Courier New"/>
          <w:sz w:val="18"/>
          <w:del w:id="1333" w:author="dgray" w:date="2001-11-19T02:56:00Z"/>
        </w:rPr>
      </w:pPr>
      <w:del w:id="1332" w:author="dgray" w:date="2001-11-19T02:56:00Z">
        <w:r>
          <w:rPr>
            <w:rFonts w:cs="Courier New" w:ascii="Courier New" w:hAnsi="Courier New"/>
            <w:sz w:val="18"/>
          </w:rPr>
          <w:delText>Short-Term Debt</w:delText>
          <w:tab/>
          <w:delText>1,267</w:delText>
          <w:tab/>
          <w:delText>-</w:delText>
          <w:tab/>
          <w:delText>-</w:delText>
          <w:tab/>
          <w:delText>-</w:delText>
          <w:tab/>
          <w:delText>-</w:delText>
          <w:tab/>
          <w:delText>250</w:delText>
        </w:r>
      </w:del>
    </w:p>
    <w:p>
      <w:pPr>
        <w:pStyle w:val="Normal"/>
        <w:widowControl/>
        <w:tabs>
          <w:tab w:val="clear" w:pos="720"/>
          <w:tab w:val="center" w:pos="2700" w:leader="none"/>
          <w:tab w:val="center" w:pos="4140" w:leader="none"/>
          <w:tab w:val="left" w:pos="5040" w:leader="none"/>
          <w:tab w:val="center" w:pos="7920" w:leader="none"/>
          <w:tab w:val="left" w:pos="10800" w:leader="none"/>
        </w:tabs>
        <w:bidi w:val="0"/>
        <w:rPr>
          <w:rFonts w:ascii="Courier New" w:hAnsi="Courier New" w:cs="Courier New"/>
          <w:sz w:val="18"/>
          <w:del w:id="1335" w:author="dgray" w:date="2001-11-19T02:56:00Z"/>
        </w:rPr>
      </w:pPr>
      <w:del w:id="1334" w:author="dgray" w:date="2001-11-19T02:56:00Z">
        <w:r>
          <w:rPr>
            <w:rFonts w:cs="Courier New" w:ascii="Courier New" w:hAnsi="Courier New"/>
            <w:sz w:val="18"/>
          </w:rPr>
          <w:delText>Revolving Credit</w:delText>
        </w:r>
      </w:del>
    </w:p>
    <w:p>
      <w:pPr>
        <w:pStyle w:val="Normal"/>
        <w:widowControl/>
        <w:tabs>
          <w:tab w:val="clear" w:pos="720"/>
          <w:tab w:val="center" w:pos="2700" w:leader="none"/>
          <w:tab w:val="center" w:pos="4140" w:leader="none"/>
          <w:tab w:val="left" w:pos="5040" w:leader="none"/>
          <w:tab w:val="center" w:pos="7920" w:leader="none"/>
          <w:tab w:val="left" w:pos="10800" w:leader="none"/>
        </w:tabs>
        <w:bidi w:val="0"/>
        <w:rPr>
          <w:rFonts w:ascii="Courier New" w:hAnsi="Courier New" w:cs="Courier New"/>
          <w:sz w:val="18"/>
          <w:del w:id="1338" w:author="dgray" w:date="2001-11-19T02:56:00Z"/>
        </w:rPr>
      </w:pPr>
      <w:del w:id="1336" w:author="dgray" w:date="2001-11-19T02:56:00Z">
        <w:r>
          <w:rPr>
            <w:rFonts w:eastAsia="Courier New" w:cs="Courier New" w:ascii="Courier New" w:hAnsi="Courier New"/>
            <w:sz w:val="18"/>
          </w:rPr>
          <w:delText xml:space="preserve"> </w:delText>
        </w:r>
      </w:del>
      <w:del w:id="1337" w:author="dgray" w:date="2001-11-19T02:56:00Z">
        <w:r>
          <w:rPr>
            <w:rFonts w:cs="Courier New" w:ascii="Courier New" w:hAnsi="Courier New"/>
            <w:sz w:val="18"/>
          </w:rPr>
          <w:delText>Agreement</w:delText>
          <w:tab/>
          <w:delText>2,300</w:delText>
          <w:tab/>
          <w:delText>-</w:delText>
          <w:tab/>
          <w:delText>-</w:delText>
          <w:tab/>
          <w:delText>1,750</w:delText>
          <w:tab/>
          <w:delText>-</w:delText>
          <w:tab/>
          <w:delText>550</w:delText>
        </w:r>
      </w:del>
    </w:p>
    <w:p>
      <w:pPr>
        <w:pStyle w:val="Normal"/>
        <w:widowControl/>
        <w:tabs>
          <w:tab w:val="clear" w:pos="720"/>
          <w:tab w:val="center" w:pos="2700" w:leader="none"/>
          <w:tab w:val="center" w:pos="4140" w:leader="none"/>
          <w:tab w:val="left" w:pos="5040" w:leader="none"/>
          <w:tab w:val="center" w:pos="7920" w:leader="none"/>
          <w:tab w:val="left" w:pos="10800" w:leader="none"/>
        </w:tabs>
        <w:bidi w:val="0"/>
        <w:rPr>
          <w:rFonts w:ascii="Courier New" w:hAnsi="Courier New" w:cs="Courier New"/>
          <w:sz w:val="18"/>
          <w:del w:id="1340" w:author="dgray" w:date="2001-11-19T02:56:00Z"/>
        </w:rPr>
      </w:pPr>
      <w:del w:id="1339" w:author="dgray" w:date="2001-11-19T02:56:00Z">
        <w:r>
          <w:rPr>
            <w:rFonts w:cs="Courier New" w:ascii="Courier New" w:hAnsi="Courier New"/>
            <w:sz w:val="18"/>
          </w:rPr>
          <w:delText>Long-Term Debt</w:delText>
          <w:tab/>
          <w:delText>11,916</w:delText>
          <w:tab/>
          <w:delText>55</w:delText>
          <w:tab/>
          <w:delText>27</w:delText>
          <w:tab/>
          <w:delText>375</w:delText>
          <w:tab/>
          <w:delText>163</w:delText>
          <w:tab/>
          <w:delText>1,000</w:delText>
        </w:r>
      </w:del>
    </w:p>
    <w:p>
      <w:pPr>
        <w:pStyle w:val="Normal"/>
        <w:widowControl/>
        <w:tabs>
          <w:tab w:val="clear" w:pos="720"/>
          <w:tab w:val="center" w:pos="2700" w:leader="none"/>
          <w:tab w:val="center" w:pos="4140" w:leader="none"/>
          <w:tab w:val="left" w:pos="5040" w:leader="none"/>
          <w:tab w:val="center" w:pos="7920" w:leader="none"/>
          <w:tab w:val="left" w:pos="10800" w:leader="none"/>
        </w:tabs>
        <w:bidi w:val="0"/>
        <w:rPr>
          <w:rFonts w:ascii="Courier New" w:hAnsi="Courier New" w:cs="Courier New"/>
          <w:sz w:val="18"/>
          <w:del w:id="1342" w:author="dgray" w:date="2001-11-19T02:56:00Z"/>
        </w:rPr>
      </w:pPr>
      <w:del w:id="1341" w:author="dgray" w:date="2001-11-19T02:56:00Z">
        <w:r>
          <w:rPr>
            <w:rFonts w:cs="Courier New" w:ascii="Courier New" w:hAnsi="Courier New"/>
            <w:sz w:val="18"/>
          </w:rPr>
          <w:delText>Preferred Stock</w:delText>
          <w:tab/>
          <w:delText>904</w:delText>
          <w:tab/>
          <w:delText>-</w:delText>
          <w:tab/>
          <w:delText>-</w:delText>
          <w:tab/>
          <w:delText>-</w:delText>
          <w:tab/>
          <w:delText>-</w:delText>
          <w:tab/>
          <w:delText>-</w:delText>
        </w:r>
      </w:del>
    </w:p>
    <w:p>
      <w:pPr>
        <w:pStyle w:val="Normal"/>
        <w:widowControl/>
        <w:tabs>
          <w:tab w:val="clear" w:pos="720"/>
          <w:tab w:val="center" w:pos="2700" w:leader="none"/>
          <w:tab w:val="center" w:pos="4140" w:leader="none"/>
          <w:tab w:val="left" w:pos="5040" w:leader="none"/>
          <w:tab w:val="center" w:pos="7920" w:leader="none"/>
          <w:tab w:val="left" w:pos="10800" w:leader="none"/>
        </w:tabs>
        <w:bidi w:val="0"/>
        <w:rPr>
          <w:ins w:id="1346" w:author="dgray" w:date="2001-11-19T02:56:00Z"/>
        </w:rPr>
      </w:pPr>
      <w:ins w:id="1343" w:author="dgray" w:date="2001-11-19T02:56:00Z">
        <w:r>
          <w:rPr>
            <w:rFonts w:cs="Courier New" w:ascii="Courier New" w:hAnsi="Courier New"/>
            <w:sz w:val="18"/>
            <w:u w:val="single"/>
          </w:rPr>
          <w:tab/>
          <w:t>Outstanding Balance</w:t>
          <w:tab/>
        </w:r>
      </w:ins>
      <w:ins w:id="1344" w:author="dgray" w:date="2001-11-19T02:56:00Z">
        <w:r>
          <w:rPr>
            <w:rFonts w:cs="Courier New" w:ascii="Courier New" w:hAnsi="Courier New"/>
            <w:sz w:val="18"/>
          </w:rPr>
          <w:tab/>
        </w:r>
      </w:ins>
      <w:ins w:id="1345" w:author="dgray" w:date="2001-11-19T02:56:00Z">
        <w:r>
          <w:rPr>
            <w:rFonts w:cs="Courier New" w:ascii="Courier New" w:hAnsi="Courier New"/>
            <w:sz w:val="18"/>
            <w:u w:val="single"/>
          </w:rPr>
          <w:tab/>
          <w:t>Maturities</w:t>
          <w:tab/>
        </w:r>
      </w:ins>
    </w:p>
    <w:p>
      <w:pPr>
        <w:pStyle w:val="Normal"/>
        <w:tabs>
          <w:tab w:val="clear" w:pos="720"/>
          <w:tab w:val="center" w:pos="2520" w:leader="none"/>
          <w:tab w:val="center" w:pos="4140" w:leader="none"/>
          <w:tab w:val="center" w:pos="5580" w:leader="none"/>
          <w:tab w:val="left" w:pos="6300" w:leader="none"/>
          <w:tab w:val="center" w:pos="8460" w:leader="none"/>
          <w:tab w:val="left" w:pos="10800" w:leader="none"/>
        </w:tabs>
        <w:rPr>
          <w:rFonts w:ascii="Courier New" w:hAnsi="Courier New" w:cs="Courier New"/>
          <w:sz w:val="18"/>
          <w:ins w:id="1349" w:author="dgray" w:date="2001-11-19T02:56:00Z"/>
        </w:rPr>
      </w:pPr>
      <w:ins w:id="1347" w:author="dgray" w:date="2001-11-19T02:56:00Z">
        <w:r>
          <w:rPr>
            <w:rFonts w:cs="Courier New" w:ascii="Courier New" w:hAnsi="Courier New"/>
            <w:sz w:val="18"/>
          </w:rPr>
          <w:tab/>
          <w:t>September 30,</w:t>
          <w:tab/>
          <w:t>November 16,</w:t>
          <w:tab/>
          <w:t>Remaining</w:t>
          <w:tab/>
        </w:r>
      </w:ins>
      <w:ins w:id="1348" w:author="dgray" w:date="2001-11-19T02:56:00Z">
        <w:r>
          <w:rPr>
            <w:rFonts w:cs="Courier New" w:ascii="Courier New" w:hAnsi="Courier New"/>
            <w:sz w:val="18"/>
            <w:u w:val="single"/>
          </w:rPr>
          <w:tab/>
          <w:t>2002</w:t>
          <w:tab/>
        </w:r>
      </w:ins>
    </w:p>
    <w:p>
      <w:pPr>
        <w:pStyle w:val="Normal"/>
        <w:pBdr>
          <w:bottom w:val="single" w:sz="4" w:space="1" w:color="000000"/>
        </w:pBdr>
        <w:tabs>
          <w:tab w:val="clear" w:pos="720"/>
          <w:tab w:val="center" w:pos="2520" w:leader="none"/>
          <w:tab w:val="center" w:pos="4140" w:leader="none"/>
          <w:tab w:val="center" w:pos="5580" w:leader="none"/>
          <w:tab w:val="center" w:pos="6660" w:leader="none"/>
          <w:tab w:val="center" w:pos="7740" w:leader="none"/>
          <w:tab w:val="center" w:pos="9090" w:leader="none"/>
          <w:tab w:val="center" w:pos="10350" w:leader="none"/>
        </w:tabs>
        <w:rPr>
          <w:rFonts w:ascii="Courier New" w:hAnsi="Courier New" w:cs="Courier New"/>
          <w:sz w:val="18"/>
          <w:ins w:id="1351" w:author="dgray" w:date="2001-11-19T02:56:00Z"/>
        </w:rPr>
      </w:pPr>
      <w:ins w:id="1350" w:author="dgray" w:date="2001-11-19T02:56:00Z">
        <w:r>
          <w:rPr>
            <w:rFonts w:cs="Courier New" w:ascii="Courier New" w:hAnsi="Courier New"/>
            <w:sz w:val="18"/>
          </w:rPr>
          <w:tab/>
          <w:t>2001</w:t>
          <w:tab/>
          <w:t>2001</w:t>
          <w:tab/>
          <w:t>4Q 2001</w:t>
          <w:tab/>
          <w:t>1Q</w:t>
          <w:tab/>
          <w:t>2Q</w:t>
          <w:tab/>
          <w:t>3Q</w:t>
          <w:tab/>
          <w:t>4Q</w:t>
        </w:r>
      </w:ins>
    </w:p>
    <w:p>
      <w:pPr>
        <w:pStyle w:val="Normal"/>
        <w:rPr>
          <w:rFonts w:ascii="Courier New" w:hAnsi="Courier New" w:cs="Courier New"/>
          <w:sz w:val="18"/>
          <w:ins w:id="1353" w:author="dgray" w:date="2001-11-19T02:56:00Z"/>
        </w:rPr>
      </w:pPr>
      <w:ins w:id="1352" w:author="dgray" w:date="2001-11-19T02:56:00Z">
        <w:r>
          <w:rPr>
            <w:rFonts w:cs="Courier New" w:ascii="Courier New" w:hAnsi="Courier New"/>
            <w:sz w:val="18"/>
          </w:rPr>
        </w:r>
      </w:ins>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rFonts w:ascii="Courier New" w:hAnsi="Courier New" w:cs="Courier New"/>
          <w:sz w:val="18"/>
          <w:ins w:id="1364" w:author="dgray" w:date="2001-11-19T02:56:00Z"/>
        </w:rPr>
      </w:pPr>
      <w:ins w:id="1354" w:author="dgray" w:date="2001-11-19T02:56:00Z">
        <w:r>
          <w:rPr>
            <w:rFonts w:cs="Courier New" w:ascii="Courier New" w:hAnsi="Courier New"/>
            <w:sz w:val="18"/>
          </w:rPr>
          <w:t>Short-Term Debt</w:t>
          <w:tab/>
          <w:t>$6,434</w:t>
          <w:tab/>
          <w:t>$6,505</w:t>
        </w:r>
      </w:ins>
      <w:ins w:id="1355" w:author="dgray" w:date="2001-11-19T02:56:00Z">
        <w:r>
          <w:rPr>
            <w:rFonts w:cs="Courier New" w:ascii="Courier New" w:hAnsi="Courier New"/>
            <w:sz w:val="16"/>
          </w:rPr>
          <w:t>(a)</w:t>
        </w:r>
      </w:ins>
      <w:ins w:id="1356" w:author="dgray" w:date="2001-11-19T02:56:00Z">
        <w:r>
          <w:rPr>
            <w:rFonts w:cs="Courier New" w:ascii="Courier New" w:hAnsi="Courier New"/>
            <w:sz w:val="18"/>
          </w:rPr>
          <w:tab/>
          <w:t>$1,717</w:t>
        </w:r>
      </w:ins>
      <w:ins w:id="1357" w:author="dgray" w:date="2001-11-19T02:56:00Z">
        <w:r>
          <w:rPr>
            <w:rFonts w:cs="Courier New" w:ascii="Courier New" w:hAnsi="Courier New"/>
            <w:sz w:val="16"/>
          </w:rPr>
          <w:t>(a)(b)</w:t>
        </w:r>
      </w:ins>
      <w:ins w:id="1358" w:author="dgray" w:date="2001-11-19T02:56:00Z">
        <w:r>
          <w:rPr>
            <w:rFonts w:cs="Courier New" w:ascii="Courier New" w:hAnsi="Courier New"/>
            <w:sz w:val="18"/>
          </w:rPr>
          <w:tab/>
          <w:t>$336</w:t>
          <w:tab/>
          <w:t>$2,225</w:t>
        </w:r>
      </w:ins>
      <w:ins w:id="1359" w:author="dgray" w:date="2001-11-19T02:56:00Z">
        <w:r>
          <w:rPr>
            <w:rFonts w:cs="Courier New" w:ascii="Courier New" w:hAnsi="Courier New"/>
            <w:sz w:val="16"/>
          </w:rPr>
          <w:t>(c)</w:t>
        </w:r>
      </w:ins>
      <w:ins w:id="1360" w:author="dgray" w:date="2001-11-19T02:56:00Z">
        <w:r>
          <w:rPr>
            <w:rFonts w:cs="Courier New" w:ascii="Courier New" w:hAnsi="Courier New"/>
            <w:sz w:val="18"/>
          </w:rPr>
          <w:tab/>
          <w:t>$1,600</w:t>
        </w:r>
      </w:ins>
      <w:ins w:id="1361" w:author="dgray" w:date="2001-11-19T02:56:00Z">
        <w:r>
          <w:rPr>
            <w:rFonts w:cs="Courier New" w:ascii="Courier New" w:hAnsi="Courier New"/>
            <w:sz w:val="16"/>
          </w:rPr>
          <w:t>(a)</w:t>
        </w:r>
      </w:ins>
      <w:ins w:id="1362" w:author="dgray" w:date="2001-11-19T02:56:00Z">
        <w:r>
          <w:rPr>
            <w:rFonts w:cs="Courier New" w:ascii="Courier New" w:hAnsi="Courier New"/>
            <w:sz w:val="18"/>
          </w:rPr>
          <w:tab/>
          <w:t>$627</w:t>
        </w:r>
      </w:ins>
      <w:ins w:id="1363" w:author="dgray" w:date="2001-11-19T02:56:00Z">
        <w:r>
          <w:rPr>
            <w:rFonts w:cs="Courier New" w:ascii="Courier New" w:hAnsi="Courier New"/>
            <w:sz w:val="16"/>
          </w:rPr>
          <w:t>(d)</w:t>
        </w:r>
      </w:ins>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rFonts w:ascii="Courier New" w:hAnsi="Courier New" w:cs="Courier New"/>
          <w:sz w:val="18"/>
          <w:ins w:id="1366" w:author="dgray" w:date="2001-11-19T02:56:00Z"/>
        </w:rPr>
      </w:pPr>
      <w:ins w:id="1365" w:author="dgray" w:date="2001-11-19T02:56:00Z">
        <w:r>
          <w:rPr>
            <w:rFonts w:cs="Courier New" w:ascii="Courier New" w:hAnsi="Courier New"/>
            <w:sz w:val="18"/>
          </w:rPr>
          <w:t>Long-Term Debt</w:t>
          <w:tab/>
          <w:t>6,544</w:t>
          <w:tab/>
          <w:t>7,782</w:t>
          <w:tab/>
          <w:t>-</w:t>
          <w:tab/>
          <w:t>-</w:t>
          <w:tab/>
          <w:t>-</w:t>
          <w:tab/>
          <w:t>-</w:t>
          <w:tab/>
          <w:t>74</w:t>
        </w:r>
      </w:ins>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rFonts w:ascii="Courier New" w:hAnsi="Courier New" w:cs="Courier New"/>
          <w:sz w:val="18"/>
          <w:ins w:id="1368" w:author="dgray" w:date="2001-11-19T02:56:00Z"/>
        </w:rPr>
      </w:pPr>
      <w:ins w:id="1367" w:author="dgray" w:date="2001-11-19T02:56:00Z">
        <w:r>
          <w:rPr>
            <w:rFonts w:cs="Courier New" w:ascii="Courier New" w:hAnsi="Courier New"/>
            <w:sz w:val="18"/>
          </w:rPr>
          <w:t>Unconsolidated</w:t>
        </w:r>
      </w:ins>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rFonts w:ascii="Courier New" w:hAnsi="Courier New" w:cs="Courier New"/>
          <w:sz w:val="18"/>
          <w:ins w:id="1371" w:author="dgray" w:date="2001-11-19T02:56:00Z"/>
        </w:rPr>
      </w:pPr>
      <w:ins w:id="1369" w:author="dgray" w:date="2001-11-19T02:56:00Z">
        <w:r>
          <w:rPr>
            <w:rFonts w:eastAsia="Courier New" w:cs="Courier New" w:ascii="Courier New" w:hAnsi="Courier New"/>
            <w:sz w:val="18"/>
          </w:rPr>
          <w:t xml:space="preserve"> </w:t>
        </w:r>
      </w:ins>
      <w:ins w:id="1370" w:author="dgray" w:date="2001-11-19T02:56:00Z">
        <w:r>
          <w:rPr>
            <w:rFonts w:cs="Courier New" w:ascii="Courier New" w:hAnsi="Courier New"/>
            <w:sz w:val="18"/>
          </w:rPr>
          <w:t>Equity</w:t>
        </w:r>
      </w:ins>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ins w:id="1378" w:author="dgray" w:date="2001-11-19T02:56:00Z"/>
        </w:rPr>
      </w:pPr>
      <w:ins w:id="1372" w:author="dgray" w:date="2001-11-19T02:56:00Z">
        <w:r>
          <w:rPr>
            <w:rFonts w:eastAsia="Courier New" w:cs="Courier New" w:ascii="Courier New" w:hAnsi="Courier New"/>
            <w:sz w:val="18"/>
          </w:rPr>
          <w:t xml:space="preserve"> </w:t>
        </w:r>
      </w:ins>
      <w:ins w:id="1373" w:author="dgray" w:date="2001-11-19T02:56:00Z">
        <w:r>
          <w:rPr>
            <w:rFonts w:cs="Courier New" w:ascii="Courier New" w:hAnsi="Courier New"/>
            <w:sz w:val="18"/>
          </w:rPr>
          <w:t>Affiliates</w:t>
        </w:r>
      </w:ins>
      <w:ins w:id="1374" w:author="dgray" w:date="2001-11-19T02:56:00Z">
        <w:r>
          <w:rPr>
            <w:rFonts w:cs="Courier New" w:ascii="Courier New" w:hAnsi="Courier New"/>
            <w:sz w:val="16"/>
          </w:rPr>
          <w:t>(e)</w:t>
        </w:r>
      </w:ins>
      <w:ins w:id="1375" w:author="dgray" w:date="2001-11-19T02:56:00Z">
        <w:r>
          <w:rPr>
            <w:rFonts w:cs="Courier New" w:ascii="Courier New" w:hAnsi="Courier New"/>
            <w:sz w:val="18"/>
          </w:rPr>
          <w:tab/>
          <w:t>-</w:t>
          <w:tab/>
          <w:t>1,918</w:t>
          <w:tab/>
          <w:t>-</w:t>
          <w:tab/>
          <w:t>-</w:t>
          <w:tab/>
          <w:t>-</w:t>
          <w:tab/>
          <w:t>1,918</w:t>
        </w:r>
      </w:ins>
      <w:ins w:id="1376" w:author="dgray" w:date="2001-11-19T02:56:00Z">
        <w:r>
          <w:rPr>
            <w:rFonts w:cs="Courier New" w:ascii="Courier New" w:hAnsi="Courier New"/>
            <w:sz w:val="16"/>
          </w:rPr>
          <w:t>(e)</w:t>
        </w:r>
      </w:ins>
      <w:ins w:id="1377" w:author="dgray" w:date="2001-11-19T02:56:00Z">
        <w:r>
          <w:rPr>
            <w:rFonts w:cs="Courier New" w:ascii="Courier New" w:hAnsi="Courier New"/>
            <w:sz w:val="18"/>
          </w:rPr>
          <w:tab/>
          <w:t>-</w:t>
        </w:r>
      </w:ins>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rFonts w:ascii="Courier New" w:hAnsi="Courier New" w:cs="Courier New"/>
          <w:sz w:val="18"/>
          <w:ins w:id="1380" w:author="dgray" w:date="2001-11-19T02:56:00Z"/>
        </w:rPr>
      </w:pPr>
      <w:ins w:id="1379" w:author="dgray" w:date="2001-11-19T02:56:00Z">
        <w:r>
          <w:rPr>
            <w:rFonts w:cs="Courier New" w:ascii="Courier New" w:hAnsi="Courier New"/>
            <w:sz w:val="18"/>
          </w:rPr>
          <w:t xml:space="preserve">Minority </w:t>
        </w:r>
      </w:ins>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ins w:id="1387" w:author="dgray" w:date="2001-11-19T02:56:00Z"/>
        </w:rPr>
      </w:pPr>
      <w:ins w:id="1381" w:author="dgray" w:date="2001-11-19T02:56:00Z">
        <w:r>
          <w:rPr>
            <w:rFonts w:eastAsia="Courier New" w:cs="Courier New" w:ascii="Courier New" w:hAnsi="Courier New"/>
            <w:sz w:val="18"/>
          </w:rPr>
          <w:t xml:space="preserve"> </w:t>
        </w:r>
      </w:ins>
      <w:ins w:id="1382" w:author="dgray" w:date="2001-11-19T02:56:00Z">
        <w:r>
          <w:rPr>
            <w:rFonts w:cs="Courier New" w:ascii="Courier New" w:hAnsi="Courier New"/>
            <w:sz w:val="18"/>
          </w:rPr>
          <w:t>Interests</w:t>
        </w:r>
      </w:ins>
      <w:ins w:id="1383" w:author="dgray" w:date="2001-11-19T02:56:00Z">
        <w:r>
          <w:rPr>
            <w:rFonts w:cs="Courier New" w:ascii="Courier New" w:hAnsi="Courier New"/>
            <w:sz w:val="16"/>
          </w:rPr>
          <w:t>(f)</w:t>
        </w:r>
      </w:ins>
      <w:ins w:id="1384" w:author="dgray" w:date="2001-11-19T02:56:00Z">
        <w:r>
          <w:rPr>
            <w:rFonts w:cs="Courier New" w:ascii="Courier New" w:hAnsi="Courier New"/>
            <w:sz w:val="18"/>
          </w:rPr>
          <w:tab/>
          <w:t>691</w:t>
          <w:tab/>
          <w:t>690</w:t>
          <w:tab/>
          <w:t>690</w:t>
        </w:r>
      </w:ins>
      <w:ins w:id="1385" w:author="dgray" w:date="2001-11-19T02:56:00Z">
        <w:r>
          <w:rPr>
            <w:rFonts w:cs="Courier New" w:ascii="Courier New" w:hAnsi="Courier New"/>
            <w:sz w:val="16"/>
          </w:rPr>
          <w:t>(f)</w:t>
        </w:r>
      </w:ins>
      <w:ins w:id="1386" w:author="dgray" w:date="2001-11-19T02:56:00Z">
        <w:r>
          <w:rPr>
            <w:rFonts w:cs="Courier New" w:ascii="Courier New" w:hAnsi="Courier New"/>
            <w:sz w:val="18"/>
          </w:rPr>
          <w:tab/>
          <w:t>-</w:t>
          <w:tab/>
          <w:t>-</w:t>
          <w:tab/>
          <w:t>-</w:t>
          <w:tab/>
          <w:t>-</w:t>
        </w:r>
      </w:ins>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ins w:id="1389" w:author="dgray" w:date="2001-11-19T02:56:00Z"/>
        </w:rPr>
      </w:pPr>
      <w:ins w:id="1388" w:author="dgray" w:date="2001-11-19T02:56:00Z">
        <w:r>
          <w:rPr>
            <w:rFonts w:cs="Courier New" w:ascii="Courier New" w:hAnsi="Courier New"/>
            <w:sz w:val="18"/>
          </w:rPr>
        </w:r>
      </w:ins>
    </w:p>
    <w:p>
      <w:pPr>
        <w:pStyle w:val="BodyText2"/>
        <w:numPr>
          <w:ilvl w:val="0"/>
          <w:numId w:val="2"/>
        </w:numPr>
        <w:tabs>
          <w:tab w:val="clear" w:pos="264"/>
        </w:tabs>
        <w:rPr>
          <w:sz w:val="16"/>
          <w:ins w:id="1391" w:author="dgray" w:date="2001-11-19T02:56:00Z"/>
        </w:rPr>
      </w:pPr>
      <w:ins w:id="1390" w:author="dgray" w:date="2001-11-19T02:56:00Z">
        <w:r>
          <w:rPr>
            <w:sz w:val="16"/>
          </w:rPr>
          <w:t>Short-term debt includes $1,267 million related to Enron’s zero coupon convertible senior notes that mature in 2021.  Of this amount, $94 million is included as a maturity in the fourth quarter of 2001 which reflects the convertible redemption value of the notes at November 16, 2001 based on Enron’s then current stock price.  The remaining amount has been included as a maturity in the third quarter of 2002, assuming closing of the Dynegy merger, at which time the holder of the notes may request Enron to repurchase the notes at issue price plus accrued original issue discount through repurchase date.</w:t>
        </w:r>
      </w:ins>
    </w:p>
    <w:p>
      <w:pPr>
        <w:pStyle w:val="BodyText2"/>
        <w:numPr>
          <w:ilvl w:val="0"/>
          <w:numId w:val="2"/>
        </w:numPr>
        <w:tabs>
          <w:tab w:val="clear" w:pos="264"/>
        </w:tabs>
        <w:rPr>
          <w:sz w:val="16"/>
          <w:ins w:id="1393" w:author="dgray" w:date="2001-11-19T02:56:00Z"/>
        </w:rPr>
      </w:pPr>
      <w:ins w:id="1392" w:author="dgray" w:date="2001-11-19T02:56:00Z">
        <w:r>
          <w:rPr>
            <w:sz w:val="16"/>
          </w:rPr>
          <w:t>Includes $946 million of demand notes payable to unconsolidated equity affiliates (including $517 million due to Whitewing, see (e) below) under long-term revolving credit agreements for cash management purposes which can be requested as needed by the unconsolidated equity affiliates.</w:t>
        </w:r>
      </w:ins>
    </w:p>
    <w:p>
      <w:pPr>
        <w:pStyle w:val="BodyText2"/>
        <w:numPr>
          <w:ilvl w:val="0"/>
          <w:numId w:val="2"/>
        </w:numPr>
        <w:tabs>
          <w:tab w:val="clear" w:pos="264"/>
        </w:tabs>
        <w:rPr>
          <w:sz w:val="16"/>
          <w:ins w:id="1395" w:author="dgray" w:date="2001-11-19T02:56:00Z"/>
        </w:rPr>
      </w:pPr>
      <w:ins w:id="1394" w:author="dgray" w:date="2001-11-19T02:56:00Z">
        <w:r>
          <w:rPr>
            <w:sz w:val="16"/>
          </w:rPr>
          <w:t>Includes $1.75 billion of amounts borrowed under the revolving credit agreements.</w:t>
        </w:r>
      </w:ins>
    </w:p>
    <w:p>
      <w:pPr>
        <w:pStyle w:val="BodyText2"/>
        <w:numPr>
          <w:ilvl w:val="0"/>
          <w:numId w:val="2"/>
        </w:numPr>
        <w:tabs>
          <w:tab w:val="clear" w:pos="264"/>
        </w:tabs>
        <w:rPr>
          <w:sz w:val="16"/>
        </w:rPr>
      </w:pPr>
      <w:ins w:id="1396" w:author="dgray" w:date="2001-11-19T02:56:00Z">
        <w:r>
          <w:rPr>
            <w:sz w:val="16"/>
          </w:rPr>
          <w:t>Includes $550 million borrowed under the new secured lines of credit discussed above.</w:t>
        </w:r>
      </w:ins>
    </w:p>
    <w:p>
      <w:pPr>
        <w:pStyle w:val="BodyText2"/>
        <w:tabs>
          <w:tab w:val="clear" w:pos="264"/>
          <w:tab w:val="left" w:pos="360" w:leader="none"/>
        </w:tabs>
        <w:ind w:hanging="360" w:start="360" w:end="0"/>
        <w:rPr>
          <w:sz w:val="16"/>
          <w:del w:id="1398" w:author="dgray" w:date="2001-11-19T02:56:00Z"/>
        </w:rPr>
      </w:pPr>
      <w:del w:id="1397" w:author="dgray" w:date="2001-11-19T02:56:00Z">
        <w:r>
          <w:rPr>
            <w:sz w:val="16"/>
          </w:rPr>
          <w:delText>(a)</w:delText>
          <w:tab/>
          <w:delText>Excludes a $690 million note payable that, absent Enron posting collateral, will become a demand obligation on November 26, 2001.  See “Minority Interests” below for a description of this obligation.</w:delText>
        </w:r>
      </w:del>
    </w:p>
    <w:p>
      <w:pPr>
        <w:pStyle w:val="BodyText2"/>
        <w:tabs>
          <w:tab w:val="clear" w:pos="264"/>
          <w:tab w:val="left" w:pos="360" w:leader="none"/>
        </w:tabs>
        <w:ind w:hanging="360" w:start="360" w:end="0"/>
        <w:rPr/>
      </w:pPr>
      <w:del w:id="1399" w:author="dgray" w:date="2001-11-19T02:56:00Z">
        <w:r>
          <w:rPr>
            <w:sz w:val="16"/>
          </w:rPr>
          <w:delText>(b)</w:delText>
        </w:r>
      </w:del>
      <w:ins w:id="1400" w:author="dgray" w:date="2001-11-19T02:56:00Z">
        <w:r>
          <w:rPr>
            <w:sz w:val="16"/>
          </w:rPr>
          <w:t>(e)</w:t>
        </w:r>
      </w:ins>
      <w:r>
        <w:rPr>
          <w:sz w:val="16"/>
        </w:rPr>
        <w:tab/>
        <w:t>As discussed in “Unconsolidated Equity Affiliates” below, in the event that Enron has not repaid its obligations to Osprey and Marlin prior to their respective maturity dates of January 15, 2003 and July 15, 2003,</w:t>
      </w:r>
      <w:del w:id="1401" w:author="dgray" w:date="2001-11-19T02:56:00Z">
        <w:r>
          <w:rPr>
            <w:sz w:val="16"/>
          </w:rPr>
          <w:delText>respectively,</w:delText>
        </w:r>
      </w:del>
      <w:r>
        <w:rPr>
          <w:sz w:val="16"/>
        </w:rPr>
        <w:t xml:space="preserve"> Enron is required to deposit an amount sufficient to redeem the notes 120 days prior to the maturity dates.  As such, </w:t>
      </w:r>
      <w:ins w:id="1402" w:author="dgray" w:date="2001-11-19T02:56:00Z">
        <w:r>
          <w:rPr>
            <w:sz w:val="16"/>
          </w:rPr>
          <w:t xml:space="preserve">the </w:t>
        </w:r>
      </w:ins>
      <w:r>
        <w:rPr>
          <w:sz w:val="16"/>
        </w:rPr>
        <w:t xml:space="preserve">$2.4 billion </w:t>
      </w:r>
      <w:ins w:id="1403" w:author="dgray" w:date="2001-11-19T02:56:00Z">
        <w:r>
          <w:rPr>
            <w:sz w:val="16"/>
          </w:rPr>
          <w:t xml:space="preserve">deposit requirement </w:t>
        </w:r>
      </w:ins>
      <w:r>
        <w:rPr>
          <w:sz w:val="16"/>
        </w:rPr>
        <w:t xml:space="preserve">related to the Osprey obligation </w:t>
      </w:r>
      <w:ins w:id="1404" w:author="dgray" w:date="2001-11-19T02:56:00Z">
        <w:r>
          <w:rPr>
            <w:sz w:val="16"/>
          </w:rPr>
          <w:t xml:space="preserve">less $517 of demand notes due to Whitewing included in short-term debt </w:t>
        </w:r>
      </w:ins>
      <w:r>
        <w:rPr>
          <w:sz w:val="16"/>
        </w:rPr>
        <w:t>has</w:t>
      </w:r>
      <w:del w:id="1405" w:author="dgray" w:date="2001-11-19T02:56:00Z">
        <w:r>
          <w:rPr>
            <w:sz w:val="16"/>
          </w:rPr>
          <w:delText>not</w:delText>
        </w:r>
      </w:del>
      <w:r>
        <w:rPr>
          <w:sz w:val="16"/>
        </w:rPr>
        <w:t xml:space="preserve"> been reflected as a scheduled maturity in the second quarter of 2002.</w:t>
      </w:r>
    </w:p>
    <w:p>
      <w:pPr>
        <w:pStyle w:val="BodyText2"/>
        <w:tabs>
          <w:tab w:val="clear" w:pos="264"/>
          <w:tab w:val="left" w:pos="360" w:leader="none"/>
        </w:tabs>
        <w:ind w:hanging="360" w:start="360" w:end="0"/>
        <w:rPr>
          <w:ins w:id="1408" w:author="dgray" w:date="2001-11-19T02:56:00Z"/>
        </w:rPr>
      </w:pPr>
      <w:ins w:id="1406" w:author="dgray" w:date="2001-11-19T02:56:00Z">
        <w:r>
          <w:rPr>
            <w:sz w:val="16"/>
          </w:rPr>
          <w:t>(f)</w:t>
          <w:tab/>
          <w:t>As discussed below in “Minority Interests,” absent Enron repaying the note, posting collateral or obtaining a waiver from the lenders, a $690 million note payable</w:t>
        </w:r>
      </w:ins>
      <w:r>
        <w:rPr>
          <w:sz w:val="16"/>
        </w:rPr>
        <w:t xml:space="preserve"> </w:t>
      </w:r>
      <w:ins w:id="1407" w:author="dgray" w:date="2001-11-19T02:56:00Z">
        <w:r>
          <w:rPr>
            <w:sz w:val="16"/>
          </w:rPr>
          <w:t xml:space="preserve">will become a demand obligation on November 27, 2001.  </w:t>
        </w:r>
      </w:ins>
    </w:p>
    <w:p>
      <w:pPr>
        <w:pStyle w:val="BodyText2"/>
        <w:tabs>
          <w:tab w:val="clear" w:pos="264"/>
          <w:tab w:val="left" w:pos="360" w:leader="none"/>
        </w:tabs>
        <w:ind w:hanging="360" w:start="360" w:end="0"/>
        <w:rPr>
          <w:sz w:val="16"/>
        </w:rPr>
      </w:pPr>
      <w:r>
        <w:rPr>
          <w:sz w:val="16"/>
        </w:rPr>
      </w:r>
    </w:p>
    <w:p>
      <w:pPr>
        <w:sectPr>
          <w:headerReference w:type="default" r:id="rId42"/>
          <w:headerReference w:type="first" r:id="rId43"/>
          <w:footerReference w:type="default" r:id="rId44"/>
          <w:footerReference w:type="first" r:id="rId45"/>
          <w:type w:val="nextPage"/>
          <w:pgSz w:w="12240" w:h="15840"/>
          <w:pgMar w:left="720" w:right="720" w:gutter="0" w:header="720" w:top="776" w:footer="720" w:bottom="776"/>
          <w:pgNumType w:fmt="decimal"/>
          <w:formProt w:val="false"/>
          <w:textDirection w:val="lrTb"/>
          <w:docGrid w:type="default" w:linePitch="360" w:charSpace="0"/>
        </w:sectPr>
      </w:pPr>
    </w:p>
    <w:p>
      <w:pPr>
        <w:pStyle w:val="Normal"/>
        <w:tabs>
          <w:tab w:val="clear" w:pos="720"/>
          <w:tab w:val="left" w:pos="540" w:leader="none"/>
        </w:tabs>
        <w:rPr>
          <w:rFonts w:ascii="Courier New" w:hAnsi="Courier New" w:cs="Courier New"/>
          <w:ins w:id="1410" w:author="dgray" w:date="2001-11-19T02:56:00Z"/>
        </w:rPr>
      </w:pPr>
      <w:ins w:id="1409" w:author="dgray" w:date="2001-11-19T02:56:00Z">
        <w:r>
          <w:rPr>
            <w:rFonts w:cs="Courier New" w:ascii="Courier New" w:hAnsi="Courier New"/>
          </w:rPr>
          <w:tab/>
          <w:t>As discussed in “Liquidity Actions” above, on November 19, 2001, Enron closed a $450 million new secured line of credit which will mature in the fourth quarter of 2002.</w:t>
        </w:r>
      </w:ins>
    </w:p>
    <w:p>
      <w:pPr>
        <w:pStyle w:val="Normal"/>
        <w:tabs>
          <w:tab w:val="clear" w:pos="720"/>
          <w:tab w:val="left" w:pos="540" w:leader="none"/>
        </w:tabs>
        <w:rPr>
          <w:rFonts w:ascii="Courier New" w:hAnsi="Courier New" w:cs="Courier New"/>
          <w:ins w:id="1412" w:author="dgray" w:date="2001-11-19T02:56:00Z"/>
        </w:rPr>
      </w:pPr>
      <w:ins w:id="1411" w:author="dgray" w:date="2001-11-19T02:56:00Z">
        <w:r>
          <w:rPr>
            <w:rFonts w:cs="Courier New" w:ascii="Courier New" w:hAnsi="Courier New"/>
          </w:rPr>
        </w:r>
      </w:ins>
    </w:p>
    <w:p>
      <w:pPr>
        <w:pStyle w:val="Normal"/>
        <w:tabs>
          <w:tab w:val="clear" w:pos="720"/>
          <w:tab w:val="left" w:pos="540" w:leader="none"/>
        </w:tabs>
        <w:rPr/>
      </w:pPr>
      <w:r>
        <w:rPr>
          <w:rFonts w:cs="Courier New" w:ascii="Courier New" w:hAnsi="Courier New"/>
          <w:b/>
        </w:rPr>
        <w:tab/>
        <w:t>Cash Liquidity.</w:t>
      </w:r>
      <w:r>
        <w:rPr>
          <w:rFonts w:cs="Courier New" w:ascii="Courier New" w:hAnsi="Courier New"/>
        </w:rPr>
        <w:t xml:space="preserve">  As reflected on its Consolidated Balance Sheet as of September 30, 2001, Enron had $1.0 billion in cash and cash equivalents.  </w:t>
      </w:r>
      <w:ins w:id="1413" w:author="dgray" w:date="2001-11-19T02:56:00Z">
        <w:r>
          <w:rPr>
            <w:rFonts w:cs="Courier New" w:ascii="Courier New" w:hAnsi="Courier New"/>
          </w:rPr>
          <w:t xml:space="preserve">Of this amount, $656 million related to domestic cash managed by Enron’s corporate treasury department.  </w:t>
        </w:r>
      </w:ins>
      <w:r>
        <w:rPr>
          <w:rFonts w:cs="Courier New" w:ascii="Courier New" w:hAnsi="Courier New"/>
        </w:rPr>
        <w:t xml:space="preserve">At November 16, 2001, Enron had </w:t>
      </w:r>
      <w:del w:id="1414" w:author="dgray" w:date="2001-11-19T02:56:00Z">
        <w:r>
          <w:rPr>
            <w:rFonts w:cs="Courier New" w:ascii="Courier New" w:hAnsi="Courier New"/>
          </w:rPr>
          <w:delText>$__ billion in cash and cash equivalents</w:delText>
        </w:r>
      </w:del>
      <w:ins w:id="1415" w:author="dgray" w:date="2001-11-19T02:56:00Z">
        <w:r>
          <w:rPr>
            <w:rFonts w:cs="Courier New" w:ascii="Courier New" w:hAnsi="Courier New"/>
          </w:rPr>
          <w:t>$1.2 billion of domestic cash managed by Corporate treasury</w:t>
        </w:r>
      </w:ins>
      <w:r>
        <w:rPr>
          <w:rFonts w:cs="Courier New" w:ascii="Courier New" w:hAnsi="Courier New"/>
        </w:rPr>
        <w:t xml:space="preserve"> (such amount does not include the</w:t>
      </w:r>
      <w:del w:id="1416" w:author="dgray" w:date="2001-11-19T02:56:00Z">
        <w:r>
          <w:rPr>
            <w:rFonts w:cs="Courier New" w:ascii="Courier New" w:hAnsi="Courier New"/>
          </w:rPr>
          <w:delText>receiptof</w:delText>
        </w:r>
      </w:del>
      <w:r>
        <w:rPr>
          <w:rFonts w:cs="Courier New" w:ascii="Courier New" w:hAnsi="Courier New"/>
        </w:rPr>
        <w:t xml:space="preserve"> $450 million</w:t>
      </w:r>
      <w:del w:id="1417" w:author="dgray" w:date="2001-11-19T02:56:00Z">
        <w:r>
          <w:rPr>
            <w:rFonts w:cs="Courier New" w:ascii="Courier New" w:hAnsi="Courier New"/>
          </w:rPr>
          <w:delText>on November 19, 2001</w:delText>
        </w:r>
      </w:del>
      <w:r>
        <w:rPr>
          <w:rFonts w:cs="Courier New" w:ascii="Courier New" w:hAnsi="Courier New"/>
        </w:rPr>
        <w:t xml:space="preserve"> from the new secured </w:t>
      </w:r>
      <w:del w:id="1418" w:author="dgray" w:date="2001-11-19T02:56:00Z">
        <w:r>
          <w:rPr>
            <w:rFonts w:cs="Courier New" w:ascii="Courier New" w:hAnsi="Courier New"/>
          </w:rPr>
          <w:delText>lines of credit</w:delText>
        </w:r>
      </w:del>
      <w:ins w:id="1419" w:author="dgray" w:date="2001-11-19T02:56:00Z">
        <w:r>
          <w:rPr>
            <w:rFonts w:cs="Courier New" w:ascii="Courier New" w:hAnsi="Courier New"/>
          </w:rPr>
          <w:t>line of credit, which closed on November 19, 2001,</w:t>
        </w:r>
      </w:ins>
      <w:r>
        <w:rPr>
          <w:rFonts w:cs="Courier New" w:ascii="Courier New" w:hAnsi="Courier New"/>
        </w:rPr>
        <w:t xml:space="preserve"> discussed above).  Cash inflows </w:t>
      </w:r>
      <w:ins w:id="1420" w:author="dgray" w:date="2001-11-19T02:56:00Z">
        <w:r>
          <w:rPr>
            <w:rFonts w:cs="Courier New" w:ascii="Courier New" w:hAnsi="Courier New"/>
          </w:rPr>
          <w:t xml:space="preserve">during this period </w:t>
        </w:r>
      </w:ins>
      <w:r>
        <w:rPr>
          <w:rFonts w:cs="Courier New" w:ascii="Courier New" w:hAnsi="Courier New"/>
        </w:rPr>
        <w:t xml:space="preserve">primarily consisted of net collections from business operations and trade settlements, the borrowing from committed lines of credit, obtaining new secured lines of credit, the equity infusion from Dynegy and receipt of collateral deposits from trading partners.  Cash outflows </w:t>
      </w:r>
      <w:ins w:id="1421" w:author="dgray" w:date="2001-11-19T02:56:00Z">
        <w:r>
          <w:rPr>
            <w:rFonts w:cs="Courier New" w:ascii="Courier New" w:hAnsi="Courier New"/>
          </w:rPr>
          <w:t xml:space="preserve">during this period </w:t>
        </w:r>
      </w:ins>
      <w:r>
        <w:rPr>
          <w:rFonts w:cs="Courier New" w:ascii="Courier New" w:hAnsi="Courier New"/>
        </w:rPr>
        <w:t xml:space="preserve">primarily consisted of operating costs of business operations and trade settlements, repaying expiring commercial paper obligations and maturing short- and long-term debt and payment of collateral deposits to trading partners.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Credit Lines.</w:t>
      </w:r>
      <w:r>
        <w:rPr>
          <w:rFonts w:cs="Courier New" w:ascii="Courier New" w:hAnsi="Courier New"/>
        </w:rPr>
        <w:t xml:space="preserve">  As a result of Enron’s loss of investor confidence discussed above, Enron exited the commercial paper market for its short-term liquidity needs and borrowed </w:t>
      </w:r>
      <w:ins w:id="1422" w:author="dgray" w:date="2001-11-19T02:56:00Z">
        <w:r>
          <w:rPr>
            <w:rFonts w:cs="Courier New" w:ascii="Courier New" w:hAnsi="Courier New"/>
          </w:rPr>
          <w:t xml:space="preserve">under </w:t>
        </w:r>
      </w:ins>
      <w:r>
        <w:rPr>
          <w:rFonts w:cs="Courier New" w:ascii="Courier New" w:hAnsi="Courier New"/>
        </w:rPr>
        <w:t xml:space="preserve">its committed lines of credit (approximately $3.0 billion) to repay outstanding and expiring commercial paper obligations of approximately $1.9 billion and to provide additional cash liquidity. </w:t>
      </w:r>
      <w:del w:id="1423" w:author="dgray" w:date="2001-11-19T02:56:00Z">
        <w:r>
          <w:rPr>
            <w:rFonts w:cs="Courier New" w:ascii="Courier New" w:hAnsi="Courier New"/>
          </w:rPr>
          <w:delText>On November 13 and [19], 2001, Enron obtained $550 million and $[450] million, respectively, of secured lines of credit from JP Morgan Chase &amp; Co. and</w:delText>
        </w:r>
      </w:del>
      <w:r>
        <w:rPr>
          <w:rFonts w:cs="Courier New" w:ascii="Courier New" w:hAnsi="Courier New"/>
        </w:rPr>
        <w:t xml:space="preserve"> </w:t>
      </w:r>
      <w:del w:id="1424" w:author="dgray" w:date="2001-11-19T02:56:00Z">
        <w:r>
          <w:rPr>
            <w:rFonts w:cs="Courier New" w:ascii="Courier New" w:hAnsi="Courier New"/>
          </w:rPr>
          <w:delText>Citigroup Inc., supported by Enron’s Transwestern Pipeline Company and Northern Natural Gas Company assets with the proceeds to be used to supplement short-term liquidity and to refinance maturing obligations.  At November 17,</w:delText>
        </w:r>
      </w:del>
      <w:ins w:id="1425" w:author="dgray" w:date="2001-11-19T02:56:00Z">
        <w:r>
          <w:rPr>
            <w:rFonts w:cs="Courier New" w:ascii="Courier New" w:hAnsi="Courier New"/>
          </w:rPr>
          <w:t>Of its $3.3 billion in committed credit lines, at November 16,</w:t>
        </w:r>
      </w:ins>
      <w:r>
        <w:rPr>
          <w:rFonts w:cs="Courier New" w:ascii="Courier New" w:hAnsi="Courier New"/>
        </w:rPr>
        <w:t xml:space="preserve"> 2001 Enron had unused commercial paper lines of credit of $103 million.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rPr>
        <w:tab/>
      </w:r>
      <w:r>
        <w:rPr>
          <w:rFonts w:cs="Courier New" w:ascii="Courier New" w:hAnsi="Courier New"/>
          <w:b/>
        </w:rPr>
        <w:t>Credit Ratings.</w:t>
      </w:r>
      <w:r>
        <w:rPr>
          <w:rFonts w:cs="Courier New" w:ascii="Courier New" w:hAnsi="Courier New"/>
        </w:rPr>
        <w:t xml:space="preserve">  Enron’s credit ratings at September 30, 2001 and the date of this filing are as follows: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776"/>
          <w:formProt w:val="false"/>
          <w:textDirection w:val="lrTb"/>
          <w:docGrid w:type="default" w:linePitch="360" w:charSpace="0"/>
        </w:sectPr>
      </w:pPr>
    </w:p>
    <w:p>
      <w:pPr>
        <w:pStyle w:val="Normal"/>
        <w:tabs>
          <w:tab w:val="clear" w:pos="720"/>
          <w:tab w:val="left" w:pos="2340" w:leader="none"/>
          <w:tab w:val="center" w:pos="3600" w:leader="none"/>
          <w:tab w:val="center" w:pos="6120" w:leader="none"/>
          <w:tab w:val="center" w:pos="8640" w:leader="none"/>
        </w:tabs>
        <w:ind w:end="-360"/>
        <w:rPr/>
      </w:pPr>
      <w:r>
        <w:rPr>
          <w:rFonts w:cs="Courier New" w:ascii="Courier New" w:hAnsi="Courier New"/>
          <w:sz w:val="18"/>
        </w:rPr>
        <w:tab/>
      </w:r>
      <w:r>
        <w:rPr>
          <w:rFonts w:cs="Courier New" w:ascii="Courier New" w:hAnsi="Courier New"/>
          <w:sz w:val="18"/>
          <w:u w:val="single"/>
        </w:rPr>
        <w:tab/>
        <w:t>Moody’s</w:t>
        <w:tab/>
        <w:t>Standard &amp; Poor’s</w:t>
        <w:tab/>
        <w:t>Fitch</w:t>
        <w:tab/>
        <w:tab/>
      </w:r>
    </w:p>
    <w:p>
      <w:pPr>
        <w:pStyle w:val="Normal"/>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rPr>
          <w:rFonts w:ascii="Courier New" w:hAnsi="Courier New" w:cs="Courier New"/>
          <w:sz w:val="18"/>
        </w:rPr>
      </w:pPr>
      <w:r>
        <w:rPr>
          <w:rFonts w:cs="Courier New" w:ascii="Courier New" w:hAnsi="Courier New"/>
          <w:sz w:val="18"/>
        </w:rPr>
        <w:tab/>
        <w:tab/>
        <w:t>September 30,</w:t>
        <w:tab/>
        <w:tab/>
        <w:t>September 30,</w:t>
        <w:tab/>
        <w:tab/>
        <w:t>September 30,</w:t>
      </w:r>
    </w:p>
    <w:p>
      <w:pPr>
        <w:pStyle w:val="Heading4"/>
        <w:ind w:hanging="0" w:start="0" w:end="-360"/>
        <w:rPr/>
      </w:pPr>
      <w:r>
        <w:rPr/>
        <w:t>Debt Instrument</w:t>
        <w:tab/>
        <w:t>2001</w:t>
        <w:tab/>
        <w:t>Current</w:t>
        <w:tab/>
        <w:t>2001</w:t>
        <w:tab/>
        <w:t>Current</w:t>
        <w:tab/>
        <w:t>2001</w:t>
        <w:tab/>
        <w:t>Current</w:t>
        <w:tab/>
      </w:r>
    </w:p>
    <w:p>
      <w:pPr>
        <w:pStyle w:val="BodyText2"/>
        <w:keepNext w:val="false"/>
        <w:keepLines w:val="false"/>
        <w:tabs>
          <w:tab w:val="clear" w:pos="264"/>
          <w:tab w:val="left" w:pos="540" w:leader="none"/>
        </w:tabs>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Senior unsecured debt</w:t>
        <w:tab/>
        <w:t>Baa1</w:t>
        <w:tab/>
        <w:t>Baa3</w:t>
        <w:tab/>
        <w:t>BBB plus</w:t>
        <w:tab/>
        <w:t>BBB minus</w:t>
        <w:tab/>
        <w:t>BBB plus</w:t>
        <w:tab/>
        <w:t>BBB minus</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Subordinated debt</w:t>
        <w:tab/>
        <w:t>Baa2</w:t>
        <w:tab/>
        <w:t>Ba1</w:t>
        <w:tab/>
        <w:t>BBB</w:t>
        <w:tab/>
        <w:t>BBB minus</w:t>
        <w:tab/>
        <w:t>BBB</w:t>
        <w:tab/>
        <w:t>BB</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Commercial paper</w:t>
        <w:tab/>
        <w:t>P-2</w:t>
        <w:tab/>
        <w:t>Not Prime</w:t>
        <w:tab/>
        <w:t>A-2</w:t>
        <w:tab/>
        <w:t>A-3</w:t>
        <w:tab/>
        <w:t>F2</w:t>
        <w:tab/>
        <w:t>F3</w:t>
      </w:r>
    </w:p>
    <w:p>
      <w:pPr>
        <w:pStyle w:val="BodyText2"/>
        <w:keepNext w:val="false"/>
        <w:keepLines w:val="false"/>
        <w:tabs>
          <w:tab w:val="clear" w:pos="264"/>
          <w:tab w:val="left" w:pos="540" w:leader="none"/>
        </w:tabs>
        <w:rPr>
          <w:sz w:val="20"/>
        </w:rPr>
      </w:pPr>
      <w:r>
        <w:rPr>
          <w:sz w:val="20"/>
        </w:rPr>
      </w:r>
    </w:p>
    <w:p>
      <w:pPr>
        <w:sectPr>
          <w:type w:val="continuous"/>
          <w:pgSz w:w="12240" w:h="15840"/>
          <w:pgMar w:left="1440" w:right="720" w:gutter="0" w:header="720" w:top="776" w:footer="720" w:bottom="776"/>
          <w:formProt w:val="false"/>
          <w:textDirection w:val="lrTb"/>
          <w:docGrid w:type="default" w:linePitch="360" w:charSpace="0"/>
        </w:sectPr>
      </w:pPr>
    </w:p>
    <w:p>
      <w:pPr>
        <w:pStyle w:val="BodyText2"/>
        <w:keepNext w:val="false"/>
        <w:keepLines w:val="false"/>
        <w:tabs>
          <w:tab w:val="clear" w:pos="264"/>
          <w:tab w:val="left" w:pos="540" w:leader="none"/>
        </w:tabs>
        <w:rPr>
          <w:sz w:val="20"/>
        </w:rPr>
      </w:pPr>
      <w:r>
        <w:rPr>
          <w:sz w:val="20"/>
        </w:rPr>
        <w:tab/>
        <w:t>Additionally, each of the above rating agencies have issued warnings that further downgrades were possible.</w:t>
      </w:r>
    </w:p>
    <w:p>
      <w:pPr>
        <w:pStyle w:val="BodyText2"/>
        <w:keepNext w:val="false"/>
        <w:keepLines w:val="false"/>
        <w:tabs>
          <w:tab w:val="clear" w:pos="264"/>
          <w:tab w:val="left" w:pos="540" w:leader="none"/>
        </w:tabs>
        <w:rPr>
          <w:sz w:val="20"/>
        </w:rPr>
      </w:pPr>
      <w:r>
        <w:rPr>
          <w:sz w:val="20"/>
        </w:rPr>
      </w:r>
    </w:p>
    <w:p>
      <w:pPr>
        <w:pStyle w:val="Heading1"/>
        <w:tabs>
          <w:tab w:val="clear" w:pos="720"/>
          <w:tab w:val="left" w:pos="540" w:leader="none"/>
        </w:tabs>
        <w:ind w:hanging="0" w:start="0"/>
        <w:rPr/>
      </w:pPr>
      <w:r>
        <w:rPr/>
        <w:tab/>
        <w:t xml:space="preserve">Unconsolidated Equity Affiliates.  </w:t>
      </w:r>
      <w:r>
        <w:rPr>
          <w:b w:val="false"/>
        </w:rPr>
        <w:t xml:space="preserve">Summarized below is a description related to two of Enron’s unconsolidated equity affiliates for which Enron has committed to issue equity to satisfy obligations of these equity affiliates.  As discussed </w:t>
      </w:r>
      <w:del w:id="1426" w:author="dgray" w:date="2001-11-19T02:56:00Z">
        <w:r>
          <w:rPr>
            <w:b w:val="false"/>
          </w:rPr>
          <w:delText>in Note 2,</w:delText>
        </w:r>
      </w:del>
      <w:ins w:id="1427" w:author="dgray" w:date="2001-11-19T02:56:00Z">
        <w:r>
          <w:rPr>
            <w:b w:val="false"/>
          </w:rPr>
          <w:t>above,</w:t>
        </w:r>
      </w:ins>
      <w:r>
        <w:rPr>
          <w:b w:val="false"/>
        </w:rPr>
        <w:t xml:space="preserve"> Enron’s current common share stock price, liquidity situation and credit ratings may significantly impact Enron’s ability to satisfy these obligations solely with equity issuances.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pPr>
      <w:r>
        <w:rPr>
          <w:rFonts w:cs="Courier New" w:ascii="Courier New" w:hAnsi="Courier New"/>
        </w:rPr>
        <w:tab/>
      </w:r>
      <w:r>
        <w:rPr>
          <w:rFonts w:cs="Courier New" w:ascii="Courier New" w:hAnsi="Courier New"/>
          <w:i/>
        </w:rPr>
        <w:t>Whitewing Associates L.P.</w:t>
      </w:r>
      <w:r>
        <w:rPr>
          <w:rFonts w:cs="Courier New" w:ascii="Courier New" w:hAnsi="Courier New"/>
        </w:rPr>
        <w:t xml:space="preserve">  Whitewing is an entity formed by Enron and various investors, investing through an entity named Osprey, to acquire and own energy-related assets and other investments.  </w:t>
      </w:r>
      <w:del w:id="1428" w:author="dgray" w:date="2001-11-19T02:56:00Z">
        <w:r>
          <w:rPr>
            <w:rFonts w:cs="Courier New" w:ascii="Courier New" w:hAnsi="Courier New"/>
          </w:rPr>
          <w:delText>Whitewing currently holds assets with a book basis of</w:delText>
        </w:r>
      </w:del>
      <w:ins w:id="1429" w:author="dgray" w:date="2001-11-19T02:56:00Z">
        <w:r>
          <w:rPr>
            <w:rFonts w:cs="Courier New" w:ascii="Courier New" w:hAnsi="Courier New"/>
          </w:rPr>
          <w:t>Osprey is capitalized with</w:t>
        </w:r>
      </w:ins>
      <w:r>
        <w:rPr>
          <w:rFonts w:cs="Courier New" w:ascii="Courier New" w:hAnsi="Courier New"/>
        </w:rPr>
        <w:t xml:space="preserve"> approximately</w:t>
      </w:r>
      <w:del w:id="1430" w:author="dgray" w:date="2001-11-19T02:56:00Z">
        <w:r>
          <w:rPr>
            <w:rFonts w:cs="Courier New" w:ascii="Courier New" w:hAnsi="Courier New"/>
          </w:rPr>
          <w:delText>$2.1 billion.  This includes $1.3 billion in energy related projects in Europe and South America, including European power plants, an electric distribution company in Brazil and $800 million of merchant investments.  The merchant portfolio includesboth private and publicly traded entities and consists of oil and gas investments (40%), power generation and energy investments (45%) and technology related and other investments (15%).  Osprey was capitalized with</w:delText>
        </w:r>
      </w:del>
      <w:r>
        <w:rPr>
          <w:rFonts w:cs="Courier New" w:ascii="Courier New" w:hAnsi="Courier New"/>
        </w:rPr>
        <w:t xml:space="preserve"> $2.4 billion in debt and $220 million in equity.  The Osprey debt is supported by the assets within Whitewing, </w:t>
      </w:r>
      <w:del w:id="1431" w:author="dgray" w:date="2001-11-19T02:56:00Z">
        <w:r>
          <w:rPr>
            <w:rFonts w:cs="Courier New" w:ascii="Courier New" w:hAnsi="Courier New"/>
          </w:rPr>
          <w:delText>Enron’s</w:delText>
        </w:r>
      </w:del>
      <w:ins w:id="1432" w:author="dgray" w:date="2001-11-19T02:56:00Z">
        <w:r>
          <w:rPr>
            <w:rFonts w:cs="Courier New" w:ascii="Courier New" w:hAnsi="Courier New"/>
          </w:rPr>
          <w:t>which include Enron</w:t>
        </w:r>
      </w:ins>
      <w:r>
        <w:rPr>
          <w:rFonts w:cs="Courier New" w:ascii="Courier New" w:hAnsi="Courier New"/>
        </w:rPr>
        <w:t xml:space="preserve"> Mandatorily Convertible Junior Preferred Stock, Series B (which is convertible into 50 million shares of Enron common stock)</w:t>
      </w:r>
      <w:ins w:id="1433" w:author="dgray" w:date="2001-11-19T02:56:00Z">
        <w:r>
          <w:rPr>
            <w:rFonts w:cs="Courier New" w:ascii="Courier New" w:hAnsi="Courier New"/>
          </w:rPr>
          <w:t>,</w:t>
        </w:r>
      </w:ins>
      <w:r>
        <w:rPr>
          <w:rFonts w:cs="Courier New" w:ascii="Courier New" w:hAnsi="Courier New"/>
        </w:rPr>
        <w:t xml:space="preserve"> and a contingent obligation of Enron to issue additional shares, if needed, to retire such debt obligation.  In the event that the sale of equity is not sufficient to retire such obligations, Enron is liable for the shortfall.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1435" w:author="dgray" w:date="2001-11-19T02:56:00Z"/>
        </w:rPr>
      </w:pPr>
      <w:ins w:id="1434" w:author="dgray" w:date="2001-11-19T02:56:00Z">
        <w:r>
          <w:rPr>
            <w:rFonts w:cs="Courier New" w:ascii="Courier New" w:hAnsi="Courier New"/>
          </w:rPr>
          <w:tab/>
          <w:t xml:space="preserve">At November 16, 2001, Whitewing currently holds assets with a book value of approximately $4.7 billion.  This includes approximately $1.3 billion in energy related projects in Europe and South America, including European power plants, and an electric distribution company in Brazil, approximately $600 million of merchant investments, approximately $600 million in demand notes due from Enron and other assets of $100 million.  The merchant portfolio includes both private and publicly traded entities and consists of oil and gas investments, power generation and energy investments and technology related and other investments.  In addition, Whitewing holds Mandatorily Convertible Junior Preferred Stock, Series B, mentioned above, and a contingent obligation of Enron to issue additional shares, if needed, which together have a combined book value of approximately $2.1 billion.  This contingent obligation is in the form of a derivative instrument.  As such, both Enron and Whitewing account for this contingent obligation at fair value.  As a result, Enron recognizes losses associated with this obligation as a reduction of “Revenues” in the accompanying consolidated income statement.  However, the loss is offset as Enron recognizes its share of Whitewing’s earnings through “Equity in Earnings of Unconsolidated Affiliates” in the accompanying consolidated income statement.  As of September 30, 2001, amounts due Whitewing under such derivative totaled approximately $1.0 billion and is included in “Other Liabilities” in the accompanying consolidated balance sheet.  Such amount has increased by approximately $600 million as a result of the decline in Enron’s common stock price subsequent to September 30, 2001 through November 16, 2001.  Based on the subsequent decline in the Enron stock price through November 16, 2001, there would currently exist an approximate $700 million charge to earnings due to the shortfall in the recovery of Enron’s book investment.  Enron is currently evaluating the fair value of Whitewing’s other assets mentioned above in conjunction with the restructuring plan discussed above which will impact the amount of any writedown of Enron’s investment in Whitewing, possibly as early as the fourth quarter.  </w:t>
        </w:r>
      </w:ins>
    </w:p>
    <w:p>
      <w:pPr>
        <w:pStyle w:val="Normal"/>
        <w:tabs>
          <w:tab w:val="clear" w:pos="720"/>
          <w:tab w:val="left" w:pos="540" w:leader="none"/>
        </w:tabs>
        <w:rPr>
          <w:rFonts w:ascii="Courier New" w:hAnsi="Courier New" w:cs="Courier New"/>
          <w:ins w:id="1437" w:author="dgray" w:date="2001-11-19T02:56:00Z"/>
        </w:rPr>
      </w:pPr>
      <w:ins w:id="1436" w:author="dgray" w:date="2001-11-19T02:56:00Z">
        <w:r>
          <w:rPr>
            <w:rFonts w:cs="Courier New" w:ascii="Courier New" w:hAnsi="Courier New"/>
          </w:rPr>
        </w:r>
      </w:ins>
    </w:p>
    <w:p>
      <w:pPr>
        <w:pStyle w:val="Normal"/>
        <w:tabs>
          <w:tab w:val="clear" w:pos="720"/>
          <w:tab w:val="left" w:pos="540" w:leader="none"/>
        </w:tabs>
        <w:rPr/>
      </w:pPr>
      <w:r>
        <w:rPr>
          <w:rFonts w:cs="Courier New" w:ascii="Courier New" w:hAnsi="Courier New"/>
          <w:i/>
        </w:rPr>
        <w:tab/>
        <w:t>Atlantic Water Trust.</w:t>
      </w:r>
      <w:r>
        <w:rPr>
          <w:rFonts w:cs="Courier New" w:ascii="Courier New" w:hAnsi="Courier New"/>
          <w:b/>
        </w:rPr>
        <w:t xml:space="preserve">  </w:t>
      </w:r>
      <w:r>
        <w:rPr>
          <w:rFonts w:cs="Courier New" w:ascii="Courier New" w:hAnsi="Courier New"/>
        </w:rPr>
        <w:t>Atlantic Water Trust is an entity formed by Enron and unrelated institutional investors, investing through an entity named Marlin Water Trust (Marlin), for the purpose of acquiring and holding an interest in Azurix Corp. (Azurix).  The primary asset of Azurix is Wessex</w:t>
      </w:r>
      <w:ins w:id="1438" w:author="dgray" w:date="2001-11-19T02:56:00Z">
        <w:r>
          <w:rPr>
            <w:rFonts w:cs="Courier New" w:ascii="Courier New" w:hAnsi="Courier New"/>
          </w:rPr>
          <w:t xml:space="preserve"> Water Services Ltd. (Wessex)</w:t>
        </w:r>
      </w:ins>
      <w:r>
        <w:rPr>
          <w:rFonts w:cs="Courier New" w:ascii="Courier New" w:hAnsi="Courier New"/>
        </w:rPr>
        <w:t>, a regulated water utility in the UK.  Atlantic Water Trust currently owns 67% of Azurix, with Enron owning the remaining 33%.  Marlin was capitalized with approximately $915 million in debt and $125 million in equity.  The Marlin debt is supported by the assets of Atlantic Water Trust and Enron’s contingent obligation to cause the sale of Enron equity to retire such obligations.  In the event that the sale of equity is not sufficient to retire such obligations, Enron is liable for the shortfall.</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Description of Trigger Events.</w:t>
      </w:r>
      <w:r>
        <w:rPr>
          <w:rFonts w:cs="Courier New" w:ascii="Courier New" w:hAnsi="Courier New"/>
        </w:rPr>
        <w:t xml:space="preserve">  Osprey and Marlin’s debt obligations contain certain “Note Trigger Events” to protect the note holders, including (i) an Enron senior unsecured debt rating below investment grade by any of the three major credit rating agencies concurrent with an Enron stock closing price of $59.78 per share or below in the case of Osprey and $34.13 per share or below in the case of Marlin; (ii) a cross default to Enron senior obligations in excess of $50 million and $100 million for Osprey and Marlin, respectively; and (iii) the requirement that an amount sufficient to redeem the notes be deposited with a trustee 120 days prior to maturity dates of January 15, 2003 and July 15, 2003 for Osprey and Marlin, respectively.  As of November 16, 2001 the Enron stock closing price was $9.00 per share.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1441" w:author="dgray" w:date="2001-11-19T02:56:00Z"/>
        </w:rPr>
      </w:pPr>
      <w:r>
        <w:rPr>
          <w:rFonts w:cs="Courier New" w:ascii="Courier New" w:hAnsi="Courier New"/>
        </w:rPr>
        <w:tab/>
        <w:t xml:space="preserve">In the event a Note Trigger Event was to occur, Enron has 21 days to file a registration statement for the issuance of equity to repay the notes and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w:t>
      </w:r>
      <w:del w:id="1439" w:author="dgray" w:date="2001-11-19T02:56:00Z">
        <w:r>
          <w:rPr>
            <w:rFonts w:cs="Courier New" w:ascii="Courier New" w:hAnsi="Courier New"/>
          </w:rPr>
          <w:delText xml:space="preserve">In addition, the Dynegy merger agreement precludes equityissuances over $2 billion without Dynegy’s consent. </w:delText>
        </w:r>
      </w:del>
      <w:r>
        <w:rPr>
          <w:rFonts w:cs="Courier New" w:ascii="Courier New" w:hAnsi="Courier New"/>
        </w:rPr>
        <w:t xml:space="preserve"> In the event that Enron does not file its registration statement or the registration statement is not effective during the respective time requirements, Enron must pursue a private placement of equity, if permitted.  If Enron does not sell equity in an amount sufficient to repay the notes, Enron is obligated to</w:t>
      </w:r>
      <w:del w:id="1440" w:author="dgray" w:date="2001-11-19T02:56:00Z">
        <w:r>
          <w:rPr>
            <w:rFonts w:cs="Courier New" w:ascii="Courier New" w:hAnsi="Courier New"/>
          </w:rPr>
          <w:delText>immediately</w:delText>
        </w:r>
      </w:del>
      <w:r>
        <w:rPr>
          <w:rFonts w:cs="Courier New" w:ascii="Courier New" w:hAnsi="Courier New"/>
        </w:rPr>
        <w:t xml:space="preserve"> pay the difference in cash.  </w:t>
      </w:r>
    </w:p>
    <w:p>
      <w:pPr>
        <w:pStyle w:val="Normal"/>
        <w:tabs>
          <w:tab w:val="clear" w:pos="720"/>
          <w:tab w:val="left" w:pos="540" w:leader="none"/>
        </w:tabs>
        <w:rPr>
          <w:rFonts w:ascii="Courier New" w:hAnsi="Courier New" w:cs="Courier New"/>
          <w:ins w:id="1443" w:author="dgray" w:date="2001-11-19T02:56:00Z"/>
        </w:rPr>
      </w:pPr>
      <w:ins w:id="1442" w:author="dgray" w:date="2001-11-19T02:56:00Z">
        <w:r>
          <w:rPr>
            <w:rFonts w:cs="Courier New" w:ascii="Courier New" w:hAnsi="Courier New"/>
          </w:rPr>
        </w:r>
      </w:ins>
    </w:p>
    <w:p>
      <w:pPr>
        <w:pStyle w:val="Normal"/>
        <w:tabs>
          <w:tab w:val="clear" w:pos="720"/>
          <w:tab w:val="left" w:pos="540" w:leader="none"/>
        </w:tabs>
        <w:rPr/>
      </w:pPr>
      <w:ins w:id="1444" w:author="dgray" w:date="2001-11-19T02:56:00Z">
        <w:r>
          <w:rPr>
            <w:rFonts w:cs="Courier New" w:ascii="Courier New" w:hAnsi="Courier New"/>
          </w:rPr>
          <w:tab/>
        </w:r>
      </w:ins>
      <w:r>
        <w:rPr>
          <w:rFonts w:cs="Courier New" w:ascii="Courier New" w:hAnsi="Courier New"/>
        </w:rPr>
        <w:t xml:space="preserve">In the event that Enron fails to </w:t>
      </w:r>
      <w:del w:id="1445" w:author="dgray" w:date="2001-11-19T02:56:00Z">
        <w:r>
          <w:rPr>
            <w:rFonts w:cs="Courier New" w:ascii="Courier New" w:hAnsi="Courier New"/>
          </w:rPr>
          <w:delText>repay these commitments described above</w:delText>
        </w:r>
      </w:del>
      <w:ins w:id="1446" w:author="dgray" w:date="2001-11-19T02:56:00Z">
        <w:r>
          <w:rPr>
            <w:rFonts w:cs="Courier New" w:ascii="Courier New" w:hAnsi="Courier New"/>
          </w:rPr>
          <w:t>pay any debt obligations when due, including when such obligations may be accelerated,</w:t>
        </w:r>
      </w:ins>
      <w:r>
        <w:rPr>
          <w:rFonts w:cs="Courier New" w:ascii="Courier New" w:hAnsi="Courier New"/>
        </w:rPr>
        <w:t xml:space="preserve"> or is unable to obtain a waiver of such obligations, a series of events would begin which could impact Enron’s compliance with the terms of its Revolving Credit Agreements and certain other obligations, including bank debt facilities.  </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pPr>
      <w:r>
        <w:rPr>
          <w:rFonts w:cs="Courier New" w:ascii="Courier New" w:hAnsi="Courier New"/>
        </w:rPr>
        <w:tab/>
        <w:t xml:space="preserve">Either as a result of the restructuring plan discussed </w:t>
      </w:r>
      <w:del w:id="1447" w:author="dgray" w:date="2001-11-19T02:56:00Z">
        <w:r>
          <w:rPr>
            <w:rFonts w:cs="Courier New" w:ascii="Courier New" w:hAnsi="Courier New"/>
          </w:rPr>
          <w:delText>in Note 2</w:delText>
        </w:r>
      </w:del>
      <w:ins w:id="1448" w:author="dgray" w:date="2001-11-19T02:56:00Z">
        <w:r>
          <w:rPr>
            <w:rFonts w:cs="Courier New" w:ascii="Courier New" w:hAnsi="Courier New"/>
          </w:rPr>
          <w:t>above</w:t>
        </w:r>
      </w:ins>
      <w:r>
        <w:rPr>
          <w:rFonts w:cs="Courier New" w:ascii="Courier New" w:hAnsi="Courier New"/>
        </w:rPr>
        <w:t xml:space="preserve"> or to raise cash to repay Enron’s obligations discussed above, Enron may sell the assets of Whitewing and/or Atlantic Water Trusts for amounts below their carrying values.  The net proceeds from the sale of such assets can be used to repay Enron’s obligations discussed above.  Accordingly, Enron may be required to record asset writedowns, possibly as early as the fourth quarter of 2001.</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Minority Interests.  </w:t>
      </w:r>
      <w:r>
        <w:rPr>
          <w:rFonts w:cs="Courier New" w:ascii="Courier New" w:hAnsi="Courier New"/>
        </w:rPr>
        <w:t xml:space="preserve">Enron consolidates a limited partnership (the Limited Partnership), for which the consolidated third party’s ownership interest is reflected in minority interests on Enron’s balance sheet in the amount of $691 million at September 30, 2001.  The Limited Partnership assets include a $690 million note payable from Enron and certain merchant investments, both domestic and international.  Enron anticipates the receipt of $250 million from the sale of one of the Limited Partnership’s investments, a local gas distribution company in Brazil, upon the closing of the sale which is pending certain regulatory and other approvals. </w:t>
      </w:r>
      <w:del w:id="1449" w:author="dgray" w:date="2001-11-19T02:56:00Z">
        <w:r>
          <w:rPr>
            <w:rFonts w:cs="Courier New" w:ascii="Courier New" w:hAnsi="Courier New"/>
          </w:rPr>
          <w:delText xml:space="preserve">Enron may be required to use the net proceeds upon the closing of the sale, or a portion thereon, to repay the note payable. </w:delText>
        </w:r>
      </w:del>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November 12, 2001 downgrade in Enron’s senior unsecured debt rating to BBB- by Standard &amp; Poor’s has caused a ratings event related to the Limited Partnership.  This ratings event started a nine business day period during which Enron has the right, until November 26, 2001, to either post an unsecured letter of credit equal to Enron’s note </w:t>
      </w:r>
      <w:ins w:id="1450" w:author="dgray" w:date="2001-11-19T02:56:00Z">
        <w:r>
          <w:rPr>
            <w:rFonts w:cs="Courier New" w:ascii="Courier New" w:hAnsi="Courier New"/>
          </w:rPr>
          <w:t xml:space="preserve">payable, repay the note </w:t>
        </w:r>
      </w:ins>
      <w:r>
        <w:rPr>
          <w:rFonts w:cs="Courier New" w:ascii="Courier New" w:hAnsi="Courier New"/>
        </w:rPr>
        <w:t xml:space="preserve">payable </w:t>
      </w:r>
      <w:ins w:id="1451" w:author="dgray" w:date="2001-11-19T02:56:00Z">
        <w:r>
          <w:rPr>
            <w:rFonts w:cs="Courier New" w:ascii="Courier New" w:hAnsi="Courier New"/>
          </w:rPr>
          <w:t xml:space="preserve">with the Limited Partnership investing such proceeds in permitted investments, </w:t>
        </w:r>
      </w:ins>
      <w:r>
        <w:rPr>
          <w:rFonts w:cs="Courier New" w:ascii="Courier New" w:hAnsi="Courier New"/>
        </w:rPr>
        <w:t>or to purchase the investors’ interest in the Limited Partnership.  To the extent that Enron does not satisfy this requirement by November 26, 2001, the investors have the right to</w:t>
      </w:r>
      <w:del w:id="1452" w:author="dgray" w:date="2001-11-19T02:56:00Z">
        <w:r>
          <w:rPr>
            <w:rFonts w:cs="Courier New" w:ascii="Courier New" w:hAnsi="Courier New"/>
          </w:rPr>
          <w:delText>demand Enron</w:delText>
        </w:r>
      </w:del>
      <w:r>
        <w:rPr>
          <w:rFonts w:cs="Courier New" w:ascii="Courier New" w:hAnsi="Courier New"/>
        </w:rPr>
        <w:t xml:space="preserve"> immediately </w:t>
      </w:r>
      <w:del w:id="1453" w:author="dgray" w:date="2001-11-19T02:56:00Z">
        <w:r>
          <w:rPr>
            <w:rFonts w:cs="Courier New" w:ascii="Courier New" w:hAnsi="Courier New"/>
          </w:rPr>
          <w:delText>repay the note payable.</w:delText>
        </w:r>
      </w:del>
      <w:ins w:id="1454" w:author="dgray" w:date="2001-11-19T02:56:00Z">
        <w:r>
          <w:rPr>
            <w:rFonts w:cs="Courier New" w:ascii="Courier New" w:hAnsi="Courier New"/>
          </w:rPr>
          <w:t>begin to liquidate the Limited Partnership assets.</w:t>
        </w:r>
      </w:ins>
      <w:r>
        <w:rPr>
          <w:rFonts w:cs="Courier New" w:ascii="Courier New" w:hAnsi="Courier New"/>
        </w:rPr>
        <w:t xml:space="preserve">  Additionally, as a result of the rating downgrade, the investors, subject to certain actions, are able to </w:t>
      </w:r>
      <w:del w:id="1455" w:author="dgray" w:date="2001-11-19T02:56:00Z">
        <w:r>
          <w:rPr>
            <w:rFonts w:cs="Courier New" w:ascii="Courier New" w:hAnsi="Courier New"/>
          </w:rPr>
          <w:delText>immediately begin the Limited Partnership asset liquidation process.</w:delText>
        </w:r>
      </w:del>
      <w:ins w:id="1456" w:author="dgray" w:date="2001-11-19T02:56:00Z">
        <w:r>
          <w:rPr>
            <w:rFonts w:cs="Courier New" w:ascii="Courier New" w:hAnsi="Courier New"/>
          </w:rPr>
          <w:t>accelerate and assign the note payable.</w:t>
        </w:r>
      </w:ins>
      <w:r>
        <w:rPr>
          <w:rFonts w:cs="Courier New" w:ascii="Courier New" w:hAnsi="Courier New"/>
        </w:rPr>
        <w:t xml:space="preserve">  Consistent with the restructuring plan discussed </w:t>
      </w:r>
      <w:del w:id="1457" w:author="dgray" w:date="2001-11-19T02:56:00Z">
        <w:r>
          <w:rPr>
            <w:rFonts w:cs="Courier New" w:ascii="Courier New" w:hAnsi="Courier New"/>
          </w:rPr>
          <w:delText>in Note 2,</w:delText>
        </w:r>
      </w:del>
      <w:ins w:id="1458" w:author="dgray" w:date="2001-11-19T02:56:00Z">
        <w:r>
          <w:rPr>
            <w:rFonts w:cs="Courier New" w:ascii="Courier New" w:hAnsi="Courier New"/>
          </w:rPr>
          <w:t>above,</w:t>
        </w:r>
      </w:ins>
      <w:r>
        <w:rPr>
          <w:rFonts w:cs="Courier New" w:ascii="Courier New" w:hAnsi="Courier New"/>
        </w:rPr>
        <w:t xml:space="preserve"> Enron is currently working with the lenders to develop a mutually acceptable amendment </w:t>
      </w:r>
      <w:ins w:id="1459" w:author="dgray" w:date="2001-11-19T02:56:00Z">
        <w:r>
          <w:rPr>
            <w:rFonts w:cs="Courier New" w:ascii="Courier New" w:hAnsi="Courier New"/>
          </w:rPr>
          <w:t xml:space="preserve">or waiver </w:t>
        </w:r>
      </w:ins>
      <w:r>
        <w:rPr>
          <w:rFonts w:cs="Courier New" w:ascii="Courier New" w:hAnsi="Courier New"/>
        </w:rPr>
        <w:t xml:space="preserve">to the transaction </w:t>
      </w:r>
      <w:ins w:id="1460" w:author="dgray" w:date="2001-11-19T02:56:00Z">
        <w:r>
          <w:rPr>
            <w:rFonts w:cs="Courier New" w:ascii="Courier New" w:hAnsi="Courier New"/>
          </w:rPr>
          <w:t xml:space="preserve">documents </w:t>
        </w:r>
      </w:ins>
      <w:r>
        <w:rPr>
          <w:rFonts w:cs="Courier New" w:ascii="Courier New" w:hAnsi="Courier New"/>
        </w:rPr>
        <w:t xml:space="preserve">in order to avoid an early Enron payment obligation.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1462" w:author="dgray" w:date="2001-11-19T02:56:00Z"/>
        </w:rPr>
      </w:pPr>
      <w:del w:id="1461" w:author="dgray" w:date="2001-11-19T02:56:00Z">
        <w:r>
          <w:rPr>
            <w:rFonts w:cs="Courier New" w:ascii="Courier New" w:hAnsi="Courier New"/>
          </w:rPr>
          <w:tab/>
          <w:delText xml:space="preserve">In the event that Enron fails to repay or collateralize its obligation under this commitment or is unable to refinance or obtain a waiver of its obligation, a series of events would begin which could impact Enron’s compliance with the terms of its Revolving Credit Agreements and certain other obligations, including bank debt facilities.  </w:delText>
        </w:r>
      </w:del>
    </w:p>
    <w:p>
      <w:pPr>
        <w:pStyle w:val="Normal"/>
        <w:tabs>
          <w:tab w:val="clear" w:pos="720"/>
          <w:tab w:val="left" w:pos="540" w:leader="none"/>
        </w:tabs>
        <w:rPr>
          <w:rFonts w:ascii="Courier New" w:hAnsi="Courier New" w:cs="Courier New"/>
          <w:del w:id="1464" w:author="dgray" w:date="2001-11-19T02:56:00Z"/>
        </w:rPr>
      </w:pPr>
      <w:del w:id="1463" w:author="dgray" w:date="2001-11-19T02:56:00Z">
        <w:r>
          <w:rPr>
            <w:rFonts w:cs="Courier New" w:ascii="Courier New" w:hAnsi="Courier New"/>
          </w:rPr>
        </w:r>
      </w:del>
    </w:p>
    <w:p>
      <w:pPr>
        <w:pStyle w:val="Normal"/>
        <w:tabs>
          <w:tab w:val="clear" w:pos="720"/>
          <w:tab w:val="left" w:pos="540" w:leader="none"/>
        </w:tabs>
        <w:rPr/>
      </w:pPr>
      <w:r>
        <w:rPr>
          <w:rFonts w:cs="Courier New" w:ascii="Courier New" w:hAnsi="Courier New"/>
        </w:rPr>
        <w:tab/>
        <w:t xml:space="preserve">Either as a result of the restructuring plan discussed </w:t>
      </w:r>
      <w:del w:id="1465" w:author="dgray" w:date="2001-11-19T02:56:00Z">
        <w:r>
          <w:rPr>
            <w:rFonts w:cs="Courier New" w:ascii="Courier New" w:hAnsi="Courier New"/>
          </w:rPr>
          <w:delText>in Note 2</w:delText>
        </w:r>
      </w:del>
      <w:ins w:id="1466" w:author="dgray" w:date="2001-11-19T02:56:00Z">
        <w:r>
          <w:rPr>
            <w:rFonts w:cs="Courier New" w:ascii="Courier New" w:hAnsi="Courier New"/>
          </w:rPr>
          <w:t>above</w:t>
        </w:r>
      </w:ins>
      <w:r>
        <w:rPr>
          <w:rFonts w:cs="Courier New" w:ascii="Courier New" w:hAnsi="Courier New"/>
        </w:rPr>
        <w:t xml:space="preserve"> or to raise cash to repay Enron’s obligation discussed above, Enron may sell the Limited Partnership assets for amounts below their carrying values.  The net proceeds from the sale of such assets can be used to repay Enron’s obligation.  Accordingly, Enron may be required to record asset writedowns, possibly as early as the fourth quarter of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del w:id="1468" w:author="dgray" w:date="2001-11-19T02:56:00Z"/>
        </w:rPr>
      </w:pPr>
      <w:r>
        <w:rPr>
          <w:rFonts w:cs="Courier New" w:ascii="Courier New" w:hAnsi="Courier New"/>
        </w:rPr>
        <w:tab/>
        <w:t xml:space="preserve">It is not possible to predict whether Enron will be able to favorably complete the actions described above.  </w:t>
      </w:r>
      <w:del w:id="1467" w:author="dgray" w:date="2001-11-19T02:56:00Z">
        <w:r>
          <w:rPr>
            <w:rFonts w:cs="Courier New" w:ascii="Courier New" w:hAnsi="Courier New"/>
          </w:rPr>
          <w:delText>An adverse outcome with respect to any of these matters could have a material adverse impact on Enron’s ability to continue as a going concern.</w:delText>
        </w:r>
      </w:del>
    </w:p>
    <w:p>
      <w:pPr>
        <w:pStyle w:val="Normal"/>
        <w:tabs>
          <w:tab w:val="clear" w:pos="720"/>
          <w:tab w:val="left" w:pos="540" w:leader="none"/>
        </w:tabs>
        <w:rPr>
          <w:rFonts w:ascii="Courier New" w:hAnsi="Courier New" w:cs="Courier New"/>
          <w:ins w:id="1470" w:author="dgray" w:date="2001-11-19T02:56:00Z"/>
        </w:rPr>
      </w:pPr>
      <w:ins w:id="1469" w:author="dgray" w:date="2001-11-19T02:56:00Z">
        <w:r>
          <w:rPr>
            <w:rFonts w:cs="Courier New" w:ascii="Courier New" w:hAnsi="Courier New"/>
          </w:rPr>
          <w:t xml:space="preserve">In the event that Enron fails to pay any debt obligations when due, including when such obligations may be accelerated, or is unable to refinance or obtain a waiver of its obligation, a series of events would begin which could impact Enron’s compliance with the terms of its Revolving Credit Agreements and certain other obligations, including bank debt facilities.  </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Capitalization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As discussed above in “Liquidity, Capital Resources and Outlook,” since September 30, 2001, Enron has borrowed from committed lines of credit and new secured lines of credit and received an equity infusion from Dynegy.  These events have increased Enron’s debt as a percentage of total capitalization.</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Total capitalization at September 30, 2001 was </w:t>
      </w:r>
      <w:del w:id="1471" w:author="dgray" w:date="2001-11-19T02:56:00Z">
        <w:r>
          <w:rPr>
            <w:rFonts w:cs="Courier New" w:ascii="Courier New" w:hAnsi="Courier New"/>
          </w:rPr>
          <w:delText>$___</w:delText>
        </w:r>
      </w:del>
      <w:ins w:id="1472" w:author="dgray" w:date="2001-11-19T02:56:00Z">
        <w:r>
          <w:rPr>
            <w:rFonts w:cs="Courier New" w:ascii="Courier New" w:hAnsi="Courier New"/>
          </w:rPr>
          <w:t>$25.9</w:t>
        </w:r>
      </w:ins>
      <w:r>
        <w:rPr>
          <w:rFonts w:cs="Courier New" w:ascii="Courier New" w:hAnsi="Courier New"/>
        </w:rPr>
        <w:t xml:space="preserve"> billion. Debt as a percentage of total capitalization increased to </w:t>
      </w:r>
      <w:del w:id="1473" w:author="dgray" w:date="2001-11-19T02:56:00Z">
        <w:r>
          <w:rPr>
            <w:rFonts w:cs="Courier New" w:ascii="Courier New" w:hAnsi="Courier New"/>
          </w:rPr>
          <w:delText>50.5%</w:delText>
        </w:r>
      </w:del>
      <w:ins w:id="1474" w:author="dgray" w:date="2001-11-19T02:56:00Z">
        <w:r>
          <w:rPr>
            <w:rFonts w:cs="Courier New" w:ascii="Courier New" w:hAnsi="Courier New"/>
          </w:rPr>
          <w:t>50.2%</w:t>
        </w:r>
      </w:ins>
      <w:r>
        <w:rPr>
          <w:rFonts w:cs="Courier New" w:ascii="Courier New" w:hAnsi="Courier New"/>
        </w:rPr>
        <w:t xml:space="preserve"> at September 30, 2001 as compared to </w:t>
      </w:r>
      <w:del w:id="1475" w:author="dgray" w:date="2001-11-19T02:56:00Z">
        <w:r>
          <w:rPr>
            <w:rFonts w:cs="Courier New" w:ascii="Courier New" w:hAnsi="Courier New"/>
          </w:rPr>
          <w:delText>___%</w:delText>
        </w:r>
      </w:del>
      <w:ins w:id="1476" w:author="dgray" w:date="2001-11-19T02:56:00Z">
        <w:r>
          <w:rPr>
            <w:rFonts w:cs="Courier New" w:ascii="Courier New" w:hAnsi="Courier New"/>
          </w:rPr>
          <w:t>44.3%</w:t>
        </w:r>
      </w:ins>
      <w:r>
        <w:rPr>
          <w:rFonts w:cs="Courier New" w:ascii="Courier New" w:hAnsi="Courier New"/>
        </w:rPr>
        <w:t xml:space="preserve"> at December 31, 2000. The increase in the ratio reflects increased debt levels, including the issuance in January 2001 of $1.25 billion of notes payable and increased net short-term borrowings in 2001 and the transactions with LJM discussed in Note </w:t>
      </w:r>
      <w:del w:id="1477" w:author="dgray" w:date="2001-11-19T02:56:00Z">
        <w:r>
          <w:rPr>
            <w:rFonts w:cs="Courier New" w:ascii="Courier New" w:hAnsi="Courier New"/>
          </w:rPr>
          <w:delText>[___]</w:delText>
        </w:r>
      </w:del>
      <w:ins w:id="1478" w:author="dgray" w:date="2001-11-19T02:56:00Z">
        <w:r>
          <w:rPr>
            <w:rFonts w:cs="Courier New" w:ascii="Courier New" w:hAnsi="Courier New"/>
          </w:rPr>
          <w:t>4</w:t>
        </w:r>
      </w:ins>
      <w:r>
        <w:rPr>
          <w:rFonts w:cs="Courier New" w:ascii="Courier New" w:hAnsi="Courier New"/>
        </w:rPr>
        <w:t xml:space="preserve"> to the Consolidated Financial Statements and the impact of the decline in value of certain foreign currencies</w:t>
      </w:r>
      <w:del w:id="1479" w:author="dgray" w:date="2001-11-19T02:56:00Z">
        <w:r>
          <w:rPr>
            <w:rFonts w:cs="Courier New" w:ascii="Courier New" w:hAnsi="Courier New"/>
          </w:rPr>
          <w:delText>, partially offset by earnings</w:delText>
        </w:r>
      </w:del>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Risk Management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Enron’s Wholesale segments, Americas and Europe and Other, offer price risk management services primarily related to commodities associated with the energy sector (natural gas, crude oil, natural gas liquids and electricity).  Enron’s other businesses also enter into forwards, swaps and other contracts primarily for the purpose of hedging the impact of market fluctuations on assets, liabilities, production and other contractual commitments.  Enron utilizes value at risk measures that assume a one-day holding period and a 95% confidence level.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Summarized below illustrates the value at risk for each component of market risk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center" w:pos="5400" w:leader="none"/>
          <w:tab w:val="center" w:pos="7200" w:leader="none"/>
        </w:tabs>
        <w:rPr>
          <w:rFonts w:ascii="Courier New" w:hAnsi="Courier New" w:cs="Courier New"/>
        </w:rPr>
      </w:pPr>
      <w:r>
        <w:rPr>
          <w:rFonts w:cs="Courier New" w:ascii="Courier New" w:hAnsi="Courier New"/>
        </w:rPr>
        <w:tab/>
        <w:tab/>
        <w:t>September 30,</w:t>
        <w:tab/>
        <w:t>December 31,</w:t>
      </w:r>
    </w:p>
    <w:p>
      <w:pPr>
        <w:pStyle w:val="Normal"/>
        <w:tabs>
          <w:tab w:val="clear" w:pos="720"/>
          <w:tab w:val="left" w:pos="540" w:leader="none"/>
          <w:tab w:val="left" w:pos="4500" w:leader="none"/>
          <w:tab w:val="center" w:pos="5400" w:leader="none"/>
          <w:tab w:val="center" w:pos="7200" w:leader="none"/>
          <w:tab w:val="left" w:pos="8100" w:leader="none"/>
        </w:tabs>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s>
        <w:rPr>
          <w:rFonts w:ascii="Courier New" w:hAnsi="Courier New" w:cs="Courier New"/>
        </w:rPr>
      </w:pPr>
      <w:r>
        <w:rPr>
          <w:rFonts w:cs="Courier New" w:ascii="Courier New" w:hAnsi="Courier New"/>
        </w:rPr>
        <w:t>Total Market Risk:</w:t>
      </w:r>
    </w:p>
    <w:p>
      <w:pPr>
        <w:pStyle w:val="Footer"/>
        <w:tabs>
          <w:tab w:val="clear" w:pos="4320"/>
          <w:tab w:val="clear" w:pos="8640"/>
          <w:tab w:val="left" w:pos="360" w:leader="none"/>
          <w:tab w:val="decimal" w:pos="5580" w:leader="none"/>
          <w:tab w:val="decimal" w:pos="7380" w:leader="none"/>
        </w:tabs>
        <w:rPr>
          <w:del w:id="1481" w:author="dgray" w:date="2001-11-19T02:56:00Z"/>
        </w:rPr>
      </w:pPr>
      <w:r>
        <w:rPr>
          <w:rFonts w:cs="Courier New" w:ascii="Courier New" w:hAnsi="Courier New"/>
        </w:rPr>
        <w:tab/>
        <w:t>Commodity price</w:t>
        <w:tab/>
      </w:r>
      <w:del w:id="1480" w:author="dgray" w:date="2001-11-19T02:56:00Z">
        <w:r>
          <w:rPr>
            <w:rFonts w:cs="Courier New" w:ascii="Courier New" w:hAnsi="Courier New"/>
          </w:rPr>
          <w:tab/>
          <w:delText>$ 66</w:delText>
        </w:r>
      </w:del>
    </w:p>
    <w:p>
      <w:pPr>
        <w:pStyle w:val="Footer"/>
        <w:tabs>
          <w:tab w:val="clear" w:pos="4320"/>
          <w:tab w:val="clear" w:pos="8640"/>
          <w:tab w:val="left" w:pos="360" w:leader="none"/>
          <w:tab w:val="decimal" w:pos="5580" w:leader="none"/>
          <w:tab w:val="decimal" w:pos="7380" w:leader="none"/>
        </w:tabs>
        <w:rPr>
          <w:ins w:id="1484" w:author="dgray" w:date="2001-11-19T02:56:00Z"/>
        </w:rPr>
      </w:pPr>
      <w:del w:id="1482" w:author="dgray" w:date="2001-11-19T02:56:00Z">
        <w:r>
          <w:rPr>
            <w:rFonts w:cs="Courier New" w:ascii="Courier New" w:hAnsi="Courier New"/>
          </w:rPr>
          <w:tab/>
          <w:delText>Interest rate</w:delText>
          <w:tab/>
        </w:r>
      </w:del>
      <w:ins w:id="1483" w:author="dgray" w:date="2001-11-19T02:56:00Z">
        <w:r>
          <w:rPr>
            <w:rFonts w:cs="Courier New" w:ascii="Courier New" w:hAnsi="Courier New"/>
          </w:rPr>
          <w:t>$60</w:t>
          <w:tab/>
          <w:t>$ 66</w:t>
        </w:r>
      </w:ins>
    </w:p>
    <w:p>
      <w:pPr>
        <w:pStyle w:val="Normal"/>
        <w:tabs>
          <w:tab w:val="clear" w:pos="720"/>
          <w:tab w:val="left" w:pos="360" w:leader="none"/>
          <w:tab w:val="decimal" w:pos="5580" w:leader="none"/>
          <w:tab w:val="decimal" w:pos="7380" w:leader="none"/>
        </w:tabs>
        <w:rPr/>
      </w:pPr>
      <w:ins w:id="1485" w:author="dgray" w:date="2001-11-19T02:56:00Z">
        <w:r>
          <w:rPr>
            <w:rFonts w:cs="Courier New" w:ascii="Courier New" w:hAnsi="Courier New"/>
          </w:rPr>
          <w:tab/>
          <w:t>Interest rate</w:t>
          <w:tab/>
          <w:t>1</w:t>
        </w:r>
      </w:ins>
      <w:r>
        <w:rPr>
          <w:rFonts w:cs="Courier New" w:ascii="Courier New" w:hAnsi="Courier New"/>
        </w:rPr>
        <w:tab/>
        <w:t>-</w:t>
      </w:r>
    </w:p>
    <w:p>
      <w:pPr>
        <w:pStyle w:val="Normal"/>
        <w:tabs>
          <w:tab w:val="clear" w:pos="720"/>
          <w:tab w:val="left" w:pos="360" w:leader="none"/>
          <w:tab w:val="decimal" w:pos="5580" w:leader="none"/>
          <w:tab w:val="decimal" w:pos="7380" w:leader="none"/>
        </w:tabs>
        <w:rPr/>
      </w:pPr>
      <w:r>
        <w:rPr>
          <w:rFonts w:cs="Courier New" w:ascii="Courier New" w:hAnsi="Courier New"/>
        </w:rPr>
        <w:tab/>
        <w:t>Foreign currency exchange rate</w:t>
        <w:tab/>
      </w:r>
      <w:ins w:id="1486" w:author="dgray" w:date="2001-11-19T02:56:00Z">
        <w:r>
          <w:rPr>
            <w:rFonts w:cs="Courier New" w:ascii="Courier New" w:hAnsi="Courier New"/>
          </w:rPr>
          <w:t>-</w:t>
        </w:r>
      </w:ins>
      <w:r>
        <w:rPr>
          <w:rFonts w:cs="Courier New" w:ascii="Courier New" w:hAnsi="Courier New"/>
        </w:rPr>
        <w:tab/>
        <w:t>-</w:t>
      </w:r>
    </w:p>
    <w:p>
      <w:pPr>
        <w:pStyle w:val="Footer"/>
        <w:tabs>
          <w:tab w:val="clear" w:pos="4320"/>
          <w:tab w:val="clear" w:pos="8640"/>
          <w:tab w:val="left" w:pos="360" w:leader="none"/>
          <w:tab w:val="decimal" w:pos="5580" w:leader="none"/>
          <w:tab w:val="decimal" w:pos="7380" w:leader="none"/>
        </w:tabs>
        <w:rPr>
          <w:rFonts w:ascii="Courier New" w:hAnsi="Courier New" w:cs="Courier New"/>
        </w:rPr>
      </w:pPr>
      <w:r>
        <w:rPr>
          <w:rFonts w:cs="Courier New" w:ascii="Courier New" w:hAnsi="Courier New"/>
        </w:rPr>
        <w:tab/>
        <w:t>Equity</w:t>
        <w:tab/>
      </w:r>
      <w:del w:id="1487" w:author="dgray" w:date="2001-11-19T02:56:00Z">
        <w:r>
          <w:rPr>
            <w:rFonts w:cs="Courier New" w:ascii="Courier New" w:hAnsi="Courier New"/>
          </w:rPr>
          <w:tab/>
          <w:delText>-</w:delText>
        </w:r>
      </w:del>
      <w:ins w:id="1488" w:author="dgray" w:date="2001-11-19T02:56:00Z">
        <w:r>
          <w:rPr>
            <w:rFonts w:cs="Courier New" w:ascii="Courier New" w:hAnsi="Courier New"/>
          </w:rPr>
          <w:t>59</w:t>
          <w:tab/>
          <w:t>59</w:t>
        </w:r>
      </w:ins>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t>Non-Trading Market Risk:</w:t>
      </w:r>
    </w:p>
    <w:p>
      <w:pPr>
        <w:pStyle w:val="Footer"/>
        <w:tabs>
          <w:tab w:val="clear" w:pos="4320"/>
          <w:tab w:val="clear" w:pos="8640"/>
          <w:tab w:val="left" w:pos="360" w:leader="none"/>
          <w:tab w:val="decimal" w:pos="5580" w:leader="none"/>
          <w:tab w:val="decimal" w:pos="7380" w:leader="none"/>
        </w:tabs>
        <w:rPr/>
      </w:pPr>
      <w:r>
        <w:rPr>
          <w:rFonts w:cs="Courier New" w:ascii="Courier New" w:hAnsi="Courier New"/>
        </w:rPr>
        <w:tab/>
        <w:t>Commodity price</w:t>
        <w:tab/>
      </w:r>
      <w:ins w:id="1489" w:author="dgray" w:date="2001-11-19T02:56:00Z">
        <w:r>
          <w:rPr>
            <w:rFonts w:cs="Courier New" w:ascii="Courier New" w:hAnsi="Courier New"/>
          </w:rPr>
          <w:t>5</w:t>
        </w:r>
      </w:ins>
      <w:r>
        <w:rPr>
          <w:rFonts w:cs="Courier New" w:ascii="Courier New" w:hAnsi="Courier New"/>
        </w:rPr>
        <w:tab/>
        <w:t>2</w:t>
      </w:r>
    </w:p>
    <w:p>
      <w:pPr>
        <w:pStyle w:val="Normal"/>
        <w:tabs>
          <w:tab w:val="clear" w:pos="720"/>
          <w:tab w:val="left" w:pos="360" w:leader="none"/>
          <w:tab w:val="decimal" w:pos="5580" w:leader="none"/>
          <w:tab w:val="decimal" w:pos="7380" w:leader="none"/>
        </w:tabs>
        <w:rPr/>
      </w:pPr>
      <w:r>
        <w:rPr>
          <w:rFonts w:cs="Courier New" w:ascii="Courier New" w:hAnsi="Courier New"/>
        </w:rPr>
        <w:tab/>
        <w:t>Interest rate</w:t>
        <w:tab/>
        <w:t>7</w:t>
      </w:r>
      <w:r>
        <w:rPr>
          <w:rFonts w:cs="Courier New" w:ascii="Courier New" w:hAnsi="Courier New"/>
          <w:sz w:val="16"/>
        </w:rPr>
        <w:t>(a)</w:t>
      </w:r>
      <w:r>
        <w:rPr>
          <w:rFonts w:cs="Courier New" w:ascii="Courier New" w:hAnsi="Courier New"/>
        </w:rPr>
        <w:tab/>
        <w:t>-</w:t>
      </w:r>
    </w:p>
    <w:p>
      <w:pPr>
        <w:pStyle w:val="Normal"/>
        <w:tabs>
          <w:tab w:val="clear" w:pos="720"/>
          <w:tab w:val="left" w:pos="360" w:leader="none"/>
          <w:tab w:val="decimal" w:pos="5580" w:leader="none"/>
          <w:tab w:val="decimal" w:pos="7380" w:leader="none"/>
        </w:tabs>
        <w:rPr/>
      </w:pPr>
      <w:r>
        <w:rPr>
          <w:rFonts w:cs="Courier New" w:ascii="Courier New" w:hAnsi="Courier New"/>
        </w:rPr>
        <w:tab/>
        <w:t>Foreign currency exchange rate</w:t>
        <w:tab/>
      </w:r>
      <w:ins w:id="1490" w:author="dgray" w:date="2001-11-19T02:56:00Z">
        <w:r>
          <w:rPr>
            <w:rFonts w:cs="Courier New" w:ascii="Courier New" w:hAnsi="Courier New"/>
          </w:rPr>
          <w:t>9</w:t>
        </w:r>
      </w:ins>
      <w:r>
        <w:rPr>
          <w:rFonts w:cs="Courier New" w:ascii="Courier New" w:hAnsi="Courier New"/>
        </w:rPr>
        <w:tab/>
        <w:t>8</w:t>
      </w:r>
    </w:p>
    <w:p>
      <w:pPr>
        <w:pStyle w:val="Normal"/>
        <w:tabs>
          <w:tab w:val="clear" w:pos="720"/>
          <w:tab w:val="left" w:pos="360" w:leader="none"/>
          <w:tab w:val="decimal" w:pos="5580" w:leader="none"/>
          <w:tab w:val="decimal" w:pos="7380" w:leader="none"/>
        </w:tabs>
        <w:rPr/>
      </w:pPr>
      <w:r>
        <w:rPr>
          <w:rFonts w:cs="Courier New" w:ascii="Courier New" w:hAnsi="Courier New"/>
        </w:rPr>
        <w:tab/>
        <w:t>Equity</w:t>
        <w:tab/>
      </w:r>
      <w:ins w:id="1491" w:author="dgray" w:date="2001-11-19T02:56:00Z">
        <w:r>
          <w:rPr>
            <w:rFonts w:cs="Courier New" w:ascii="Courier New" w:hAnsi="Courier New"/>
          </w:rPr>
          <w:t>2</w:t>
        </w:r>
      </w:ins>
      <w:r>
        <w:rPr>
          <w:rFonts w:cs="Courier New" w:ascii="Courier New" w:hAnsi="Courier New"/>
        </w:rPr>
        <w:tab/>
        <w:t>7</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r>
    </w:p>
    <w:p>
      <w:pPr>
        <w:pStyle w:val="BodyTextIndent2"/>
        <w:tabs>
          <w:tab w:val="clear" w:pos="6480"/>
          <w:tab w:val="clear" w:pos="7920"/>
          <w:tab w:val="left" w:pos="360" w:leader="none"/>
          <w:tab w:val="decimal" w:pos="5760" w:leader="none"/>
          <w:tab w:val="decimal" w:pos="7380" w:leader="none"/>
        </w:tabs>
        <w:rPr/>
      </w:pPr>
      <w:r>
        <w:rPr/>
        <w:t>(a)</w:t>
        <w:tab/>
        <w:t>This increase is a result of contracts to hedge interest rate risks associated with Yen-denominated notes issued by Enron during 2000.</w:t>
      </w:r>
    </w:p>
    <w:p>
      <w:pPr>
        <w:sectPr>
          <w:type w:val="continuous"/>
          <w:pgSz w:w="12240" w:h="15840"/>
          <w:pgMar w:left="1800" w:right="1800" w:gutter="0" w:header="720" w:top="776" w:footer="720" w:bottom="776"/>
          <w:formProt w:val="false"/>
          <w:textDirection w:val="lrTb"/>
          <w:docGrid w:type="default" w:linePitch="360" w:charSpace="0"/>
        </w:sectPr>
      </w:pPr>
    </w:p>
    <w:p>
      <w:pPr>
        <w:pStyle w:val="Normal"/>
        <w:numPr>
          <w:ilvl w:val="0"/>
          <w:numId w:val="0"/>
        </w:numPr>
        <w:tabs>
          <w:tab w:val="clear" w:pos="720"/>
          <w:tab w:val="left" w:pos="540" w:leader="none"/>
          <w:tab w:val="decimal" w:pos="5940" w:leader="none"/>
          <w:tab w:val="decimal" w:pos="7380" w:leader="none"/>
        </w:tabs>
        <w:jc w:val="both"/>
        <w:outlineLvl w:val="0"/>
        <w:rPr>
          <w:rFonts w:ascii="Courier New" w:hAnsi="Courier New" w:cs="Courier New"/>
          <w:b/>
          <w:u w:val="single"/>
        </w:rPr>
      </w:pPr>
      <w:r>
        <w:rPr>
          <w:rFonts w:cs="Courier New" w:ascii="Courier New" w:hAnsi="Courier New"/>
          <w:b/>
          <w:u w:val="single"/>
        </w:rPr>
        <w:t>INFORMATION REGARDING FORWARD LOOKING STATEMENTS</w:t>
      </w:r>
    </w:p>
    <w:p>
      <w:pPr>
        <w:pStyle w:val="Normal"/>
        <w:tabs>
          <w:tab w:val="clear" w:pos="720"/>
          <w:tab w:val="left" w:pos="540" w:leader="none"/>
          <w:tab w:val="decimal" w:pos="5940" w:leader="none"/>
          <w:tab w:val="decimal" w:pos="7380" w:leader="none"/>
        </w:tabs>
        <w:jc w:val="both"/>
        <w:rPr>
          <w:rFonts w:ascii="Courier New" w:hAnsi="Courier New" w:cs="Courier New"/>
          <w:b/>
          <w:u w:val="single"/>
        </w:rPr>
      </w:pPr>
      <w:r>
        <w:rPr>
          <w:rFonts w:cs="Courier New" w:ascii="Courier New" w:hAnsi="Courier New"/>
          <w:b/>
          <w:u w:val="single"/>
        </w:rPr>
      </w:r>
    </w:p>
    <w:p>
      <w:pPr>
        <w:pStyle w:val="Normal"/>
        <w:tabs>
          <w:tab w:val="clear" w:pos="720"/>
          <w:tab w:val="left" w:pos="540" w:leader="none"/>
          <w:tab w:val="decimal" w:pos="5940" w:leader="none"/>
          <w:tab w:val="decimal" w:pos="7380" w:leader="none"/>
        </w:tabs>
        <w:rPr/>
      </w:pPr>
      <w:r>
        <w:rPr>
          <w:rFonts w:cs="Courier New" w:ascii="Courier New" w:hAnsi="Courier New"/>
        </w:rPr>
        <w:tab/>
        <w:t xml:space="preserve">This Report and the Form 10-K include forward-looking statements within the meaning of Section 27A of the Securities Act of 1933 and Section 21E of the Securities Exchange Act of 1934.  All statements other than statements of historical facts contained in these documents are forward-looking statements.  Forward-looking statements include, but are not limited to, statements relating to expansion opportunities for the Transportation Services, extension of Enron’s business model to new markets and industries, transaction volumes in the U.S. power market, commencement of commercial operations of new power plants and pipeline projects, completion of the sale of certain assets, growth in the demand for retail energy outsourcing solutions, completion of the merger with Dynegy and </w:t>
      </w:r>
      <w:del w:id="1492" w:author="dgray" w:date="2001-11-19T02:56:00Z">
        <w:r>
          <w:rPr>
            <w:rFonts w:cs="Courier New" w:ascii="Courier New" w:hAnsi="Courier New"/>
          </w:rPr>
          <w:delText>completion</w:delText>
        </w:r>
      </w:del>
      <w:ins w:id="1493" w:author="dgray" w:date="2001-11-19T02:56:00Z">
        <w:r>
          <w:rPr>
            <w:rFonts w:cs="Courier New" w:ascii="Courier New" w:hAnsi="Courier New"/>
          </w:rPr>
          <w:t>effectiveness</w:t>
        </w:r>
      </w:ins>
      <w:r>
        <w:rPr>
          <w:rFonts w:cs="Courier New" w:ascii="Courier New" w:hAnsi="Courier New"/>
        </w:rPr>
        <w:t xml:space="preserve"> of Enron’s action plan for restructuring its businesses</w:t>
      </w:r>
      <w:ins w:id="1494" w:author="dgray" w:date="2001-11-19T02:56:00Z">
        <w:r>
          <w:rPr>
            <w:rFonts w:cs="Courier New" w:ascii="Courier New" w:hAnsi="Courier New"/>
          </w:rPr>
          <w:t xml:space="preserve"> including restructuring scheduled maturities of debt and other obligations and other efforts to assure adequate liquidity</w:t>
        </w:r>
      </w:ins>
      <w:r>
        <w:rPr>
          <w:rFonts w:cs="Courier New" w:ascii="Courier New" w:hAnsi="Courier New"/>
        </w:rPr>
        <w:t xml:space="preserve">.  When used in this document, the words “anticipate,” “believe,” “estimate,” “expects,” “intend,” “may,” “project,” “plan,” “should” and similar expressions are intended to be among the statements that identify forward-looking statements.  Although Enron believes that its expectations reflected in these </w:t>
      </w:r>
      <w:ins w:id="1495" w:author="dgray" w:date="2001-11-19T02:56:00Z">
        <w:r>
          <w:rPr>
            <w:rFonts w:cs="Courier New" w:ascii="Courier New" w:hAnsi="Courier New"/>
          </w:rPr>
          <w:t>forward-</w:t>
        </w:r>
      </w:ins>
      <w:del w:id="1496" w:author="dgray" w:date="2001-11-19T02:56:00Z">
        <w:r>
          <w:rPr>
            <w:rFonts w:cs="Courier New" w:ascii="Courier New" w:hAnsi="Courier New"/>
          </w:rPr>
          <w:delText>forward-</w:delText>
        </w:r>
      </w:del>
      <w:r>
        <w:rPr>
          <w:rFonts w:cs="Courier New" w:ascii="Courier New" w:hAnsi="Courier New"/>
        </w:rPr>
        <w:t xml:space="preserve">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Enron’s ability to maintain an investment grade credit rating; Enron’s ability to implement its action plan for restructuring its businesses outlined in this Form 10-Q; Enron’s ability to complete its merger with Dynegy, as well as the sale of certain assets; developments in and the outcome of pending </w:t>
      </w:r>
      <w:ins w:id="1497" w:author="dgray" w:date="2001-11-19T02:56:00Z">
        <w:r>
          <w:rPr>
            <w:rFonts w:cs="Courier New" w:ascii="Courier New" w:hAnsi="Courier New"/>
          </w:rPr>
          <w:t xml:space="preserve">litigation including securities class action </w:t>
        </w:r>
      </w:ins>
      <w:r>
        <w:rPr>
          <w:rFonts w:cs="Courier New" w:ascii="Courier New" w:hAnsi="Courier New"/>
        </w:rPr>
        <w:t xml:space="preserve">litigation; the effectiveness of Enron’s risk management activities; willingness of counterparties to engage in financial risk management and other contracts with Enron without requiring collateral for obligations or increasing existing collateral requirements;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the credit ratings for its unsecured senior long-term debt obligations; success in marketing natural gas and power to wholesale customers; the ability of Enron to penetrate new retail natural gas and electricity markets (including energy outsourcing markets) in the United States and foreign jurisdictions; the timing, extent and market effects of deregulation of energy markets in the United States, including the current energy market conditions in California, and in foreign jurisdictions; other regulatory developments in the United States and in foreign countries, including tax legislation and regulations; political developments in foreign countries; the extent of efforts by governments to privatize natural gas and electric utilities and other industries; the timing and extent of changes in commodity prices for crude oil, natural gas, electricity, foreign currency and interest rates; the timing and success of Enron’s efforts to develop international power, pipeline and other infrastructure projects.  </w:t>
      </w:r>
    </w:p>
    <w:p>
      <w:pPr>
        <w:sectPr>
          <w:headerReference w:type="default" r:id="rId46"/>
          <w:footerReference w:type="default" r:id="rId47"/>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PART II.  OTHER INFORMATION</w:t>
      </w:r>
    </w:p>
    <w:p>
      <w:pPr>
        <w:pStyle w:val="Normal"/>
        <w:jc w:val="center"/>
        <w:rPr>
          <w:rFonts w:ascii="Courier New" w:hAnsi="Courier New" w:cs="Courier New"/>
          <w:b/>
          <w:sz w:val="22"/>
        </w:rPr>
      </w:pPr>
      <w:r>
        <w:rPr>
          <w:rFonts w:cs="Courier New" w:ascii="Courier New" w:hAnsi="Courier New"/>
          <w:b/>
          <w:sz w:val="22"/>
        </w:rPr>
        <w:t>ENRON CORP. AND SUBSIDIARIES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jc w:val="both"/>
        <w:outlineLvl w:val="0"/>
        <w:rPr>
          <w:rFonts w:ascii="Courier New" w:hAnsi="Courier New" w:cs="Courier New"/>
        </w:rPr>
      </w:pPr>
      <w:r>
        <w:rPr>
          <w:rFonts w:cs="Courier New" w:ascii="Courier New" w:hAnsi="Courier New"/>
        </w:rPr>
        <w:t>ITEM 1. Legal Proceedings</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See Part I. Item 1, Note 6 to Consolidated Financial Statements entitled “Litigation and Other Contingencies,” which is incorporated herein by reference.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ITEM 6. Exhibits and Reports on Form 8-K</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w:t>
        <w:tab/>
        <w:t>Exhibits.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ind w:hanging="540" w:start="540" w:end="0"/>
        <w:rPr/>
      </w:pPr>
      <w:r>
        <w:rPr>
          <w:rFonts w:cs="Courier New" w:ascii="Courier New" w:hAnsi="Courier New"/>
        </w:rPr>
        <w:tab/>
        <w:t>Exhibit 10</w:t>
        <w:tab/>
        <w:t>Amendment No. ___ to Employment Agreement between Enron Corp. and Kenneth L. Lay dated August ___</w:t>
      </w:r>
      <w:ins w:id="1498" w:author="dgray" w:date="2001-11-19T02:56:00Z">
        <w:r>
          <w:rPr>
            <w:rFonts w:cs="Courier New" w:ascii="Courier New" w:hAnsi="Courier New"/>
          </w:rPr>
          <w:t>,</w:t>
        </w:r>
      </w:ins>
      <w:r>
        <w:rPr>
          <w:rFonts w:cs="Courier New" w:ascii="Courier New" w:hAnsi="Courier New"/>
        </w:rPr>
        <w:t xml:space="preserve"> 2001.</w:t>
      </w:r>
    </w:p>
    <w:p>
      <w:pPr>
        <w:pStyle w:val="Normal"/>
        <w:tabs>
          <w:tab w:val="clear" w:pos="720"/>
          <w:tab w:val="left" w:pos="540" w:leader="none"/>
        </w:tabs>
        <w:rPr>
          <w:rFonts w:ascii="Courier New" w:hAnsi="Courier New" w:cs="Courier New"/>
          <w:del w:id="1500" w:author="dgray" w:date="2001-11-19T02:56:00Z"/>
        </w:rPr>
      </w:pPr>
      <w:del w:id="1499" w:author="dgray" w:date="2001-11-19T02:56:00Z">
        <w:r>
          <w:rPr>
            <w:rFonts w:cs="Courier New" w:ascii="Courier New" w:hAnsi="Courier New"/>
          </w:rPr>
        </w:r>
      </w:del>
    </w:p>
    <w:p>
      <w:pPr>
        <w:pStyle w:val="Normal"/>
        <w:tabs>
          <w:tab w:val="clear" w:pos="720"/>
          <w:tab w:val="left" w:pos="540" w:leader="none"/>
          <w:tab w:val="left" w:pos="2160" w:leader="none"/>
        </w:tabs>
        <w:rPr>
          <w:rFonts w:ascii="Courier New" w:hAnsi="Courier New" w:cs="Courier New"/>
          <w:del w:id="1502" w:author="dgray" w:date="2001-11-19T02:56:00Z"/>
        </w:rPr>
      </w:pPr>
      <w:del w:id="1501" w:author="dgray" w:date="2001-11-19T02:56:00Z">
        <w:r>
          <w:rPr>
            <w:rFonts w:cs="Courier New" w:ascii="Courier New" w:hAnsi="Courier New"/>
          </w:rPr>
          <w:tab/>
          <w:delText>Exhibit 12</w:delText>
          <w:tab/>
          <w:delText>Computation of Ratio of Earnings to Fixed Charges</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(b)</w:t>
        <w:tab/>
        <w:t>Reports on Form 8-K</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ab/>
        <w:t>Current Report on Form 8-K filed November 8, 2001, containing information concerning (i) requirement of prior year financial statements to be restated, (ii) the Special Committee appointed by Enron’s Board of Directors to review transactions between Enron and related parties and (iii) transactions between Enron and other Enron employees.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Current Report on Form 8-K filed November 13, 2001, containing information concerning credit facility commitment letters for Transwestern Pipeline Company and Northern Natural Gas Company.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Current Report on Form 8-K filed November 14, 2001, containing information concerning the proposed merger between Enron Corp. and Dynegy Inc.</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SIGNATURES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 xml:space="preserve">Pursuant to the requirements of the Securities Exchange Act of 1934, the Registrant has duly caused this report to be signed on its behalf by the undersigned thereunto duly authorized.  </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3960" w:leader="none"/>
          <w:tab w:val="left" w:pos="4500" w:leader="none"/>
        </w:tabs>
        <w:outlineLvl w:val="0"/>
        <w:rPr/>
      </w:pPr>
      <w:r>
        <w:rPr>
          <w:rFonts w:cs="Courier New" w:ascii="Courier New" w:hAnsi="Courier New"/>
        </w:rPr>
        <w:tab/>
        <w:tab/>
        <w:tab/>
      </w:r>
      <w:r>
        <w:rPr>
          <w:rFonts w:cs="Courier New" w:ascii="Courier New" w:hAnsi="Courier New"/>
          <w:b/>
        </w:rPr>
        <w:t>ENRON CORP.</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ab/>
        <w:tab/>
        <w:t>(Registrant)</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 w:val="left" w:pos="4860" w:leader="none"/>
          <w:tab w:val="left" w:pos="8460" w:leader="none"/>
        </w:tabs>
        <w:rPr>
          <w:rFonts w:ascii="Courier New" w:hAnsi="Courier New" w:cs="Courier New"/>
        </w:rPr>
      </w:pPr>
      <w:r>
        <w:rPr>
          <w:rFonts w:cs="Courier New" w:ascii="Courier New" w:hAnsi="Courier New"/>
        </w:rPr>
        <w:t>Date:  November 19, 2001</w:t>
        <w:tab/>
        <w:t>By:</w:t>
        <w:tab/>
      </w:r>
      <w:r>
        <w:rPr>
          <w:rFonts w:cs="Courier New" w:ascii="Courier New" w:hAnsi="Courier New"/>
          <w:caps/>
          <w:u w:val="single"/>
        </w:rPr>
        <w:t>Richard A. Causey</w:t>
      </w:r>
      <w:r>
        <w:rPr>
          <w:rFonts w:cs="Courier New" w:ascii="Courier New" w:hAnsi="Courier New"/>
          <w:u w:val="single"/>
        </w:rPr>
        <w:tab/>
        <w:tab/>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Richard A. Causey</w:t>
      </w:r>
    </w:p>
    <w:p>
      <w:pPr>
        <w:pStyle w:val="Normal"/>
        <w:numPr>
          <w:ilvl w:val="0"/>
          <w:numId w:val="0"/>
        </w:numPr>
        <w:tabs>
          <w:tab w:val="clear" w:pos="720"/>
          <w:tab w:val="left" w:pos="540" w:leader="none"/>
          <w:tab w:val="left" w:pos="3960" w:leader="none"/>
          <w:tab w:val="left" w:pos="4500" w:leader="none"/>
          <w:tab w:val="left" w:pos="4860" w:leader="none"/>
          <w:tab w:val="left" w:pos="7200" w:leader="none"/>
        </w:tabs>
        <w:ind w:end="-180"/>
        <w:outlineLvl w:val="0"/>
        <w:rPr>
          <w:rFonts w:ascii="Courier New" w:hAnsi="Courier New" w:cs="Courier New"/>
        </w:rPr>
      </w:pPr>
      <w:r>
        <w:rPr>
          <w:rFonts w:cs="Courier New" w:ascii="Courier New" w:hAnsi="Courier New"/>
        </w:rPr>
        <w:tab/>
        <w:tab/>
        <w:tab/>
        <w:t>Executive Vice President and Chief</w:t>
      </w:r>
    </w:p>
    <w:p>
      <w:pPr>
        <w:pStyle w:val="Normal"/>
        <w:tabs>
          <w:tab w:val="clear" w:pos="720"/>
          <w:tab w:val="left" w:pos="540" w:leader="none"/>
          <w:tab w:val="left" w:pos="3960" w:leader="none"/>
          <w:tab w:val="left" w:pos="4500" w:leader="none"/>
          <w:tab w:val="left" w:pos="4860" w:leader="none"/>
          <w:tab w:val="left" w:pos="7200" w:leader="none"/>
        </w:tabs>
        <w:ind w:end="-180"/>
        <w:rPr>
          <w:rFonts w:ascii="Courier New" w:hAnsi="Courier New" w:cs="Courier New"/>
        </w:rPr>
      </w:pPr>
      <w:r>
        <w:rPr>
          <w:rFonts w:cs="Courier New" w:ascii="Courier New" w:hAnsi="Courier New"/>
        </w:rPr>
        <w:tab/>
        <w:tab/>
        <w:tab/>
        <w:t xml:space="preserve">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(Principal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r>
    </w:p>
    <w:sectPr>
      <w:headerReference w:type="default" r:id="rId48"/>
      <w:headerReference w:type="first" r:id="rId49"/>
      <w:footerReference w:type="default" r:id="rId50"/>
      <w:footerReference w:type="first" r:id="rId5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1)">
    <w:altName w:val="Times New Roman"/>
    <w:charset w:val="00" w:characterSet="windows-1252"/>
    <w:family w:val="roman"/>
    <w:pitch w:val="variable"/>
  </w:font>
  <w:font w:name="Book Antiqua">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28270"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48">
              <wp:simplePos x="0" y="0"/>
              <wp:positionH relativeFrom="margin">
                <wp:align>center</wp:align>
              </wp:positionH>
              <wp:positionV relativeFrom="paragraph">
                <wp:posOffset>635</wp:posOffset>
              </wp:positionV>
              <wp:extent cx="128270"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56">
              <wp:simplePos x="0" y="0"/>
              <wp:positionH relativeFrom="margin">
                <wp:align>center</wp:align>
              </wp:positionH>
              <wp:positionV relativeFrom="paragraph">
                <wp:posOffset>635</wp:posOffset>
              </wp:positionV>
              <wp:extent cx="128270"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4.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28270"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(Concluded)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moveFrom w:id="518" w:author="dgray" w:date="2001-11-19T02:56:00Z"/>
      </w:rPr>
    </w:pPr>
    <w:del w:id="517" w:author="dgray" w:date="2001-11-19T02:56:00Z">
      <w:r>
        <w:rPr>
          <w:rFonts w:cs="Courier New" w:ascii="Courier New" w:hAnsi="Courier New"/>
          <w:b/>
          <w:sz w:val="22"/>
        </w:rPr>
        <w:delText>PART I. FINANCIAL INFORMATION - (Continued)</w:delText>
      </w:r>
    </w:del>
  </w:p>
  <w:p>
    <w:pPr>
      <w:pStyle w:val="Footer"/>
      <w:jc w:val="center"/>
      <w:rPr>
        <w:rFonts w:ascii="Courier New" w:hAnsi="Courier New" w:cs="Courier New"/>
        <w:b/>
        <w:sz w:val="22"/>
        <w:moveFrom w:id="520" w:author="dgray" w:date="2001-11-19T02:56:00Z"/>
      </w:rPr>
    </w:pPr>
    <w:del w:id="519" w:author="dgray" w:date="2001-11-19T02:56:00Z">
      <w:r>
        <w:rPr>
          <w:rFonts w:cs="Courier New" w:ascii="Courier New" w:hAnsi="Courier New"/>
          <w:b/>
          <w:sz w:val="22"/>
        </w:rPr>
      </w:r>
    </w:del>
  </w:p>
  <w:p>
    <w:pPr>
      <w:pStyle w:val="Footer"/>
      <w:jc w:val="center"/>
      <w:rPr>
        <w:rFonts w:ascii="Courier New" w:hAnsi="Courier New" w:cs="Courier New"/>
        <w:b/>
        <w:sz w:val="22"/>
        <w:moveFrom w:id="522" w:author="dgray" w:date="2001-11-19T02:56:00Z"/>
      </w:rPr>
    </w:pPr>
    <w:del w:id="521" w:author="dgray" w:date="2001-11-19T02:56:00Z">
      <w:r>
        <w:rPr>
          <w:rFonts w:cs="Courier New" w:ascii="Courier New" w:hAnsi="Courier New"/>
          <w:b/>
          <w:sz w:val="22"/>
        </w:rPr>
        <w:delText>ITEM 2. MANAGEMENT’S DISCUSSION AND ANALYSIS OF</w:delText>
      </w:r>
    </w:del>
  </w:p>
  <w:p>
    <w:pPr>
      <w:pStyle w:val="Footer"/>
      <w:jc w:val="center"/>
      <w:rPr>
        <w:rFonts w:ascii="Courier New" w:hAnsi="Courier New" w:cs="Courier New"/>
        <w:b/>
        <w:sz w:val="22"/>
        <w:moveFrom w:id="524" w:author="dgray" w:date="2001-11-19T02:56:00Z"/>
      </w:rPr>
    </w:pPr>
    <w:del w:id="523" w:author="dgray" w:date="2001-11-19T02:56:00Z">
      <w:r>
        <w:rPr>
          <w:rFonts w:cs="Courier New" w:ascii="Courier New" w:hAnsi="Courier New"/>
          <w:b/>
          <w:sz w:val="22"/>
        </w:rPr>
        <w:delText>FINANCIAL CONDITION AND RESULTS OF OPERATIONS - (Continued)</w:delText>
      </w:r>
    </w:del>
  </w:p>
  <w:p>
    <w:pPr>
      <w:pStyle w:val="Footer"/>
      <w:jc w:val="center"/>
      <w:rPr>
        <w:rFonts w:ascii="Courier New" w:hAnsi="Courier New" w:cs="Courier New"/>
        <w:b/>
        <w:sz w:val="22"/>
        <w:moveFrom w:id="526" w:author="dgray" w:date="2001-11-19T02:56:00Z"/>
      </w:rPr>
    </w:pPr>
    <w:del w:id="525" w:author="dgray" w:date="2001-11-19T02:56:00Z">
      <w:r>
        <w:rPr>
          <w:rFonts w:cs="Courier New" w:ascii="Courier New" w:hAnsi="Courier New"/>
          <w:b/>
          <w:sz w:val="22"/>
        </w:rPr>
        <w:delText>ENRON CORP. AND SUBSIDIARIES</w:delText>
      </w:r>
    </w:del>
  </w:p>
  <w:p>
    <w:pPr>
      <w:pStyle w:val="Footer"/>
      <w:jc w:val="center"/>
      <w:rPr>
        <w:rFonts w:ascii="Courier New" w:hAnsi="Courier New" w:cs="Courier New"/>
        <w:b/>
        <w:sz w:val="22"/>
        <w:moveFrom w:id="528" w:author="dgray" w:date="2001-11-19T02:56:00Z"/>
      </w:rPr>
    </w:pPr>
    <w:del w:id="527" w:author="dgray" w:date="2001-11-19T02:56:00Z">
      <w:r>
        <w:rPr>
          <w:rFonts w:cs="Courier New" w:ascii="Courier New" w:hAnsi="Courier New"/>
          <w:b/>
          <w:sz w:val="22"/>
        </w:rPr>
      </w:r>
    </w:del>
  </w:p>
  <w:p>
    <w:pPr>
      <w:pStyle w:val="Footer"/>
      <w:rPr>
        <w:rFonts w:ascii="Courier New" w:hAnsi="Courier New" w:cs="Courier New"/>
        <w:b/>
        <w:sz w:val="22"/>
      </w:rPr>
    </w:pPr>
    <w:r>
      <w:rPr>
        <w:rFonts w:cs="Courier New" w:ascii="Courier New" w:hAnsi="Courier New"/>
        <w:b/>
        <w:sz w:val="22"/>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moveTo w:id="1300" w:author="dgray" w:date="2001-11-19T02:56:00Z"/>
      </w:rPr>
    </w:pPr>
    <w:ins w:id="1299" w:author="dgray" w:date="2001-11-19T02:56:00Z">
      <w:r>
        <w:rPr>
          <w:rFonts w:cs="Courier New" w:ascii="Courier New" w:hAnsi="Courier New"/>
          <w:b/>
          <w:sz w:val="22"/>
        </w:rPr>
        <w:t>PART I. FINANCIAL INFORMATION - (Continued)</w:t>
      </w:r>
    </w:ins>
  </w:p>
  <w:p>
    <w:pPr>
      <w:pStyle w:val="Footer"/>
      <w:jc w:val="center"/>
      <w:rPr>
        <w:rFonts w:ascii="Courier New" w:hAnsi="Courier New" w:cs="Courier New"/>
        <w:b/>
        <w:sz w:val="22"/>
        <w:moveTo w:id="1302" w:author="dgray" w:date="2001-11-19T02:56:00Z"/>
      </w:rPr>
    </w:pPr>
    <w:ins w:id="1301" w:author="dgray" w:date="2001-11-19T02:56:00Z">
      <w:r>
        <w:rPr>
          <w:rFonts w:cs="Courier New" w:ascii="Courier New" w:hAnsi="Courier New"/>
          <w:b/>
          <w:sz w:val="22"/>
        </w:rPr>
      </w:r>
    </w:ins>
  </w:p>
  <w:p>
    <w:pPr>
      <w:pStyle w:val="Footer"/>
      <w:jc w:val="center"/>
      <w:rPr>
        <w:rFonts w:ascii="Courier New" w:hAnsi="Courier New" w:cs="Courier New"/>
        <w:b/>
        <w:sz w:val="22"/>
        <w:moveTo w:id="1304" w:author="dgray" w:date="2001-11-19T02:56:00Z"/>
      </w:rPr>
    </w:pPr>
    <w:ins w:id="1303" w:author="dgray" w:date="2001-11-19T02:56:00Z">
      <w:r>
        <w:rPr>
          <w:rFonts w:cs="Courier New" w:ascii="Courier New" w:hAnsi="Courier New"/>
          <w:b/>
          <w:sz w:val="22"/>
        </w:rPr>
        <w:t>ITEM 2. MANAGEMENT’S DISCUSSION AND ANALYSIS OF</w:t>
      </w:r>
    </w:ins>
  </w:p>
  <w:p>
    <w:pPr>
      <w:pStyle w:val="Footer"/>
      <w:jc w:val="center"/>
      <w:rPr>
        <w:rFonts w:ascii="Courier New" w:hAnsi="Courier New" w:cs="Courier New"/>
        <w:b/>
        <w:sz w:val="22"/>
        <w:moveTo w:id="1306" w:author="dgray" w:date="2001-11-19T02:56:00Z"/>
      </w:rPr>
    </w:pPr>
    <w:ins w:id="1305" w:author="dgray" w:date="2001-11-19T02:56:00Z">
      <w:r>
        <w:rPr>
          <w:rFonts w:cs="Courier New" w:ascii="Courier New" w:hAnsi="Courier New"/>
          <w:b/>
          <w:sz w:val="22"/>
        </w:rPr>
        <w:t>FINANCIAL CONDITION AND RESULTS OF OPERATIONS - (Continued)</w:t>
      </w:r>
    </w:ins>
  </w:p>
  <w:p>
    <w:pPr>
      <w:pStyle w:val="Footer"/>
      <w:jc w:val="center"/>
      <w:rPr>
        <w:rFonts w:ascii="Courier New" w:hAnsi="Courier New" w:cs="Courier New"/>
        <w:b/>
        <w:sz w:val="22"/>
        <w:moveTo w:id="1308" w:author="dgray" w:date="2001-11-19T02:56:00Z"/>
      </w:rPr>
    </w:pPr>
    <w:ins w:id="1307" w:author="dgray" w:date="2001-11-19T02:56:00Z">
      <w:r>
        <w:rPr>
          <w:rFonts w:cs="Courier New" w:ascii="Courier New" w:hAnsi="Courier New"/>
          <w:b/>
          <w:sz w:val="22"/>
        </w:rPr>
        <w:t>ENRON CORP. AND SUBSIDIARIES</w:t>
      </w:r>
    </w:ins>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(Continued)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(Concluded)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(Concluded)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moveFrom w:id="237" w:author="dgray" w:date="2001-11-19T02:56:00Z"/>
      </w:rPr>
    </w:pPr>
    <w:del w:id="236" w:author="dgray" w:date="2001-11-19T02:56:00Z">
      <w:r>
        <w:rPr>
          <w:rFonts w:cs="Courier New" w:ascii="Courier New" w:hAnsi="Courier New"/>
          <w:b/>
          <w:sz w:val="22"/>
        </w:rPr>
        <w:delText>PART I. FINANCIAL INFORMATION - (Continued)</w:delText>
      </w:r>
    </w:del>
  </w:p>
  <w:p>
    <w:pPr>
      <w:pStyle w:val="Normal"/>
      <w:jc w:val="center"/>
      <w:rPr>
        <w:rFonts w:ascii="Courier New" w:hAnsi="Courier New" w:cs="Courier New"/>
        <w:b/>
        <w:sz w:val="22"/>
        <w:moveFrom w:id="239" w:author="dgray" w:date="2001-11-19T02:56:00Z"/>
      </w:rPr>
    </w:pPr>
    <w:del w:id="238" w:author="dgray" w:date="2001-11-19T02:56:00Z">
      <w:r>
        <w:rPr>
          <w:rFonts w:cs="Courier New" w:ascii="Courier New" w:hAnsi="Courier New"/>
          <w:b/>
          <w:sz w:val="22"/>
        </w:rPr>
      </w:r>
    </w:del>
  </w:p>
  <w:p>
    <w:pPr>
      <w:pStyle w:val="Normal"/>
      <w:jc w:val="center"/>
      <w:rPr>
        <w:rFonts w:ascii="Courier New" w:hAnsi="Courier New" w:cs="Courier New"/>
        <w:b/>
        <w:sz w:val="22"/>
        <w:moveFrom w:id="241" w:author="dgray" w:date="2001-11-19T02:56:00Z"/>
      </w:rPr>
    </w:pPr>
    <w:del w:id="240" w:author="dgray" w:date="2001-11-19T02:56:00Z">
      <w:r>
        <w:rPr>
          <w:rFonts w:cs="Courier New" w:ascii="Courier New" w:hAnsi="Courier New"/>
          <w:b/>
          <w:sz w:val="22"/>
        </w:rPr>
        <w:delText>ITEM 1. FINANCIAL STATEMENTS - (Continued)</w:delText>
      </w:r>
    </w:del>
  </w:p>
  <w:p>
    <w:pPr>
      <w:pStyle w:val="Heading3"/>
      <w:ind w:hanging="0" w:start="0"/>
      <w:rPr>
        <w:moveFrom w:id="243" w:author="dgray" w:date="2001-11-19T02:56:00Z"/>
      </w:rPr>
    </w:pPr>
    <w:del w:id="242" w:author="dgray" w:date="2001-11-19T02:56:00Z">
      <w:r>
        <w:rPr/>
        <w:delText>ENRON CORP. AND SUBSIDIARIES</w:delText>
      </w:r>
    </w:del>
  </w:p>
  <w:p>
    <w:pPr>
      <w:pStyle w:val="Normal"/>
      <w:jc w:val="center"/>
      <w:rPr>
        <w:rFonts w:ascii="Courier New" w:hAnsi="Courier New" w:cs="Courier New"/>
        <w:b/>
        <w:sz w:val="22"/>
        <w:moveFrom w:id="245" w:author="dgray" w:date="2001-11-19T02:56:00Z"/>
      </w:rPr>
    </w:pPr>
    <w:del w:id="244" w:author="dgray" w:date="2001-11-19T02:56:00Z">
      <w:r>
        <w:rPr>
          <w:rFonts w:cs="Courier New" w:ascii="Courier New" w:hAnsi="Courier New"/>
          <w:b/>
          <w:sz w:val="22"/>
        </w:rPr>
        <w:delText>NOTES TO CONSOLIDATED FINANCIAL STATEMENTS</w:delText>
      </w:r>
    </w:del>
  </w:p>
  <w:p>
    <w:pPr>
      <w:pStyle w:val="Normal"/>
      <w:rPr>
        <w:rFonts w:ascii="Courier New" w:hAnsi="Courier New" w:cs="Courier New"/>
        <w:b/>
        <w:sz w:val="22"/>
        <w:moveFrom w:id="247" w:author="dgray" w:date="2001-11-19T02:56:00Z"/>
      </w:rPr>
    </w:pPr>
    <w:del w:id="246" w:author="dgray" w:date="2001-11-19T02:56:00Z">
      <w:r>
        <w:rPr>
          <w:rFonts w:cs="Courier New" w:ascii="Courier New" w:hAnsi="Courier New"/>
          <w:b/>
          <w:sz w:val="22"/>
        </w:rPr>
      </w:r>
    </w:del>
  </w:p>
  <w:p>
    <w:pPr>
      <w:pStyle w:val="Normal"/>
      <w:rPr>
        <w:rFonts w:ascii="Courier New" w:hAnsi="Courier New" w:cs="Courier New"/>
        <w:sz w:val="22"/>
      </w:rPr>
    </w:pPr>
    <w:r>
      <w:rPr>
        <w:rFonts w:cs="Courier New" w:ascii="Courier New" w:hAnsi="Courier New"/>
        <w:sz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moveTo w:id="292" w:author="dgray" w:date="2001-11-19T02:56:00Z"/>
      </w:rPr>
    </w:pPr>
    <w:ins w:id="291" w:author="dgray" w:date="2001-11-19T02:56:00Z">
      <w:r>
        <w:rPr>
          <w:rFonts w:cs="Courier New" w:ascii="Courier New" w:hAnsi="Courier New"/>
          <w:b/>
          <w:sz w:val="22"/>
        </w:rPr>
        <w:t>PART I. FINANCIAL INFORMATION - (Continued)</w:t>
      </w:r>
    </w:ins>
  </w:p>
  <w:p>
    <w:pPr>
      <w:pStyle w:val="Normal"/>
      <w:jc w:val="center"/>
      <w:rPr>
        <w:rFonts w:ascii="Courier New" w:hAnsi="Courier New" w:cs="Courier New"/>
        <w:b/>
        <w:sz w:val="22"/>
        <w:moveTo w:id="294" w:author="dgray" w:date="2001-11-19T02:56:00Z"/>
      </w:rPr>
    </w:pPr>
    <w:ins w:id="293" w:author="dgray" w:date="2001-11-19T02:56:00Z">
      <w:r>
        <w:rPr>
          <w:rFonts w:cs="Courier New" w:ascii="Courier New" w:hAnsi="Courier New"/>
          <w:b/>
          <w:sz w:val="22"/>
        </w:rPr>
      </w:r>
    </w:ins>
  </w:p>
  <w:p>
    <w:pPr>
      <w:pStyle w:val="Normal"/>
      <w:jc w:val="center"/>
      <w:rPr>
        <w:rFonts w:ascii="Courier New" w:hAnsi="Courier New" w:cs="Courier New"/>
        <w:b/>
        <w:sz w:val="22"/>
        <w:moveTo w:id="296" w:author="dgray" w:date="2001-11-19T02:56:00Z"/>
      </w:rPr>
    </w:pPr>
    <w:ins w:id="295" w:author="dgray" w:date="2001-11-19T02:56:00Z">
      <w:r>
        <w:rPr>
          <w:rFonts w:cs="Courier New" w:ascii="Courier New" w:hAnsi="Courier New"/>
          <w:b/>
          <w:sz w:val="22"/>
        </w:rPr>
        <w:t>ITEM 1. FINANCIAL STATEMENTS - (Continued)</w:t>
      </w:r>
    </w:ins>
  </w:p>
  <w:p>
    <w:pPr>
      <w:pStyle w:val="Heading3"/>
      <w:ind w:hanging="0" w:start="0"/>
      <w:rPr>
        <w:moveTo w:id="298" w:author="dgray" w:date="2001-11-19T02:56:00Z"/>
      </w:rPr>
    </w:pPr>
    <w:ins w:id="297" w:author="dgray" w:date="2001-11-19T02:56:00Z">
      <w:r>
        <w:rPr/>
        <w:t>ENRON CORP. AND SUBSIDIARIES</w:t>
      </w:r>
    </w:ins>
  </w:p>
  <w:p>
    <w:pPr>
      <w:pStyle w:val="Normal"/>
      <w:jc w:val="center"/>
      <w:rPr>
        <w:rFonts w:ascii="Courier New" w:hAnsi="Courier New" w:cs="Courier New"/>
        <w:b/>
        <w:sz w:val="22"/>
        <w:moveTo w:id="300" w:author="dgray" w:date="2001-11-19T02:56:00Z"/>
      </w:rPr>
    </w:pPr>
    <w:ins w:id="299" w:author="dgray" w:date="2001-11-19T02:56:00Z">
      <w:r>
        <w:rPr>
          <w:rFonts w:cs="Courier New" w:ascii="Courier New" w:hAnsi="Courier New"/>
          <w:b/>
          <w:sz w:val="22"/>
        </w:rPr>
        <w:t>NOTES TO CONSOLIDATED FINANCIAL STATEMENTS</w:t>
      </w:r>
    </w:ins>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8"/>
      <w:numFmt w:val="decimal"/>
      <w:lvlText w:val="%1."/>
      <w:lvlJc w:val="start"/>
      <w:pPr>
        <w:tabs>
          <w:tab w:val="num" w:pos="840"/>
        </w:tabs>
        <w:ind w:start="840" w:hanging="48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2"/>
      <w:numFmt w:val="lowerLetter"/>
      <w:lvlText w:val="(%1)"/>
      <w:lvlJc w:val="start"/>
      <w:pPr>
        <w:tabs>
          <w:tab w:val="num" w:pos="540"/>
        </w:tabs>
        <w:ind w:start="540" w:hanging="540"/>
      </w:pPr>
      <w:rPr/>
    </w:lvl>
  </w:abstractNum>
  <w:abstractNum w:abstractNumId="7">
    <w:lvl w:ilvl="0">
      <w:start w:val="1"/>
      <w:numFmt w:val="bullet"/>
      <w:lvlText w:val=""/>
      <w:lvlJc w:val="start"/>
      <w:pPr>
        <w:tabs>
          <w:tab w:val="num" w:pos="780"/>
        </w:tabs>
        <w:ind w:start="780" w:hanging="360"/>
      </w:pPr>
      <w:rPr>
        <w:rFonts w:ascii="Symbol" w:hAnsi="Symbol" w:cs="Symbol" w:hint="default"/>
      </w:rPr>
    </w:lvl>
    <w:lvl w:ilvl="1">
      <w:start w:val="1"/>
      <w:numFmt w:val="bullet"/>
      <w:lvlText w:val="o"/>
      <w:lvlJc w:val="start"/>
      <w:pPr>
        <w:tabs>
          <w:tab w:val="num" w:pos="1500"/>
        </w:tabs>
        <w:ind w:start="1500" w:hanging="360"/>
      </w:pPr>
      <w:rPr>
        <w:rFonts w:ascii="Courier New" w:hAnsi="Courier New" w:cs="Courier New" w:hint="default"/>
      </w:rPr>
    </w:lvl>
    <w:lvl w:ilvl="2">
      <w:start w:val="1"/>
      <w:numFmt w:val="bullet"/>
      <w:lvlText w:val=""/>
      <w:lvlJc w:val="start"/>
      <w:pPr>
        <w:tabs>
          <w:tab w:val="num" w:pos="2220"/>
        </w:tabs>
        <w:ind w:start="2220" w:hanging="360"/>
      </w:pPr>
      <w:rPr>
        <w:rFonts w:ascii="Symbol" w:hAnsi="Symbol" w:cs="Symbol" w:hint="default"/>
      </w:rPr>
    </w:lvl>
    <w:lvl w:ilvl="3">
      <w:start w:val="1"/>
      <w:numFmt w:val="bullet"/>
      <w:lvlText w:val=""/>
      <w:lvlJc w:val="start"/>
      <w:pPr>
        <w:tabs>
          <w:tab w:val="num" w:pos="2940"/>
        </w:tabs>
        <w:ind w:start="2940" w:hanging="360"/>
      </w:pPr>
      <w:rPr>
        <w:rFonts w:ascii="Symbol" w:hAnsi="Symbol" w:cs="Symbol" w:hint="default"/>
      </w:rPr>
    </w:lvl>
    <w:lvl w:ilvl="4">
      <w:start w:val="1"/>
      <w:numFmt w:val="bullet"/>
      <w:lvlText w:val="o"/>
      <w:lvlJc w:val="start"/>
      <w:pPr>
        <w:tabs>
          <w:tab w:val="num" w:pos="3660"/>
        </w:tabs>
        <w:ind w:start="3660" w:hanging="360"/>
      </w:pPr>
      <w:rPr>
        <w:rFonts w:ascii="Courier New" w:hAnsi="Courier New" w:cs="Courier New" w:hint="default"/>
      </w:rPr>
    </w:lvl>
    <w:lvl w:ilvl="5">
      <w:start w:val="1"/>
      <w:numFmt w:val="bullet"/>
      <w:lvlText w:val=""/>
      <w:lvlJc w:val="start"/>
      <w:pPr>
        <w:tabs>
          <w:tab w:val="num" w:pos="4380"/>
        </w:tabs>
        <w:ind w:start="4380" w:hanging="360"/>
      </w:pPr>
      <w:rPr>
        <w:rFonts w:ascii="Wingdings" w:hAnsi="Wingdings" w:cs="Wingdings" w:hint="default"/>
      </w:rPr>
    </w:lvl>
    <w:lvl w:ilvl="6">
      <w:start w:val="1"/>
      <w:numFmt w:val="bullet"/>
      <w:lvlText w:val=""/>
      <w:lvlJc w:val="start"/>
      <w:pPr>
        <w:tabs>
          <w:tab w:val="num" w:pos="5100"/>
        </w:tabs>
        <w:ind w:start="5100" w:hanging="360"/>
      </w:pPr>
      <w:rPr>
        <w:rFonts w:ascii="Symbol" w:hAnsi="Symbol" w:cs="Symbol" w:hint="default"/>
      </w:rPr>
    </w:lvl>
    <w:lvl w:ilvl="7">
      <w:start w:val="1"/>
      <w:numFmt w:val="bullet"/>
      <w:lvlText w:val="o"/>
      <w:lvlJc w:val="start"/>
      <w:pPr>
        <w:tabs>
          <w:tab w:val="num" w:pos="5820"/>
        </w:tabs>
        <w:ind w:start="5820" w:hanging="360"/>
      </w:pPr>
      <w:rPr>
        <w:rFonts w:ascii="Courier New" w:hAnsi="Courier New" w:cs="Courier New" w:hint="default"/>
      </w:rPr>
    </w:lvl>
    <w:lvl w:ilvl="8">
      <w:start w:val="1"/>
      <w:numFmt w:val="bullet"/>
      <w:lvlText w:val=""/>
      <w:lvlJc w:val="start"/>
      <w:pPr>
        <w:tabs>
          <w:tab w:val="num" w:pos="6540"/>
        </w:tabs>
        <w:ind w:start="654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urier New" w:hAnsi="Courier New" w:cs="Courier New"/>
      <w:b/>
    </w:rPr>
  </w:style>
  <w:style w:type="paragraph" w:styleId="Heading2">
    <w:name w:val="heading 2"/>
    <w:basedOn w:val="Normal"/>
    <w:next w:val="Normal"/>
    <w:qFormat/>
    <w:pPr>
      <w:keepNext w:val="true"/>
      <w:numPr>
        <w:ilvl w:val="1"/>
        <w:numId w:val="1"/>
      </w:numPr>
      <w:ind w:firstLine="720" w:start="0" w:end="0"/>
      <w:outlineLvl w:val="1"/>
    </w:pPr>
    <w:rPr>
      <w:rFonts w:ascii="Courier New" w:hAnsi="Courier New" w:cs="Courier New"/>
      <w:b/>
    </w:rPr>
  </w:style>
  <w:style w:type="paragraph" w:styleId="Heading3">
    <w:name w:val="heading 3"/>
    <w:basedOn w:val="Normal"/>
    <w:next w:val="Normal"/>
    <w:qFormat/>
    <w:pPr>
      <w:keepNext w:val="true"/>
      <w:numPr>
        <w:ilvl w:val="2"/>
        <w:numId w:val="1"/>
      </w:numPr>
      <w:jc w:val="center"/>
      <w:outlineLvl w:val="2"/>
    </w:pPr>
    <w:rPr>
      <w:rFonts w:ascii="Courier New" w:hAnsi="Courier New" w:cs="Courier New"/>
      <w:b/>
      <w:sz w:val="22"/>
    </w:rPr>
  </w:style>
  <w:style w:type="paragraph" w:styleId="Heading4">
    <w:name w:val="heading 4"/>
    <w:basedOn w:val="Normal"/>
    <w:next w:val="Normal"/>
    <w:qFormat/>
    <w:pPr>
      <w:keepNext w:val="true"/>
      <w:numPr>
        <w:ilvl w:val="3"/>
        <w:numId w:val="1"/>
      </w:numPr>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outlineLvl w:val="3"/>
    </w:pPr>
    <w:rPr>
      <w:rFonts w:ascii="Courier New" w:hAnsi="Courier New" w:cs="Courier New"/>
      <w:sz w:val="18"/>
      <w:u w:val="single"/>
    </w:rPr>
  </w:style>
  <w:style w:type="paragraph" w:styleId="Heading5">
    <w:name w:val="heading 5"/>
    <w:basedOn w:val="Normal"/>
    <w:next w:val="Normal"/>
    <w:qFormat/>
    <w:pPr>
      <w:keepNext w:val="true"/>
      <w:numPr>
        <w:ilvl w:val="4"/>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4"/>
    </w:pPr>
    <w:rPr>
      <w:rFonts w:ascii="Courier New" w:hAnsi="Courier New" w:cs="Courier New"/>
      <w:b/>
      <w:sz w:val="16"/>
    </w:rPr>
  </w:style>
  <w:style w:type="paragraph" w:styleId="Heading6">
    <w:name w:val="heading 6"/>
    <w:basedOn w:val="Normal"/>
    <w:next w:val="Normal"/>
    <w:qFormat/>
    <w:pPr>
      <w:keepNext w:val="true"/>
      <w:numPr>
        <w:ilvl w:val="5"/>
        <w:numId w:val="1"/>
      </w:numPr>
      <w:tabs>
        <w:tab w:val="clear" w:pos="720"/>
        <w:tab w:val="left" w:pos="540" w:leader="none"/>
        <w:tab w:val="decimal" w:pos="4320" w:leader="none"/>
        <w:tab w:val="decimal" w:pos="5580" w:leader="none"/>
        <w:tab w:val="decimal" w:pos="6840" w:leader="none"/>
        <w:tab w:val="decimal" w:pos="8100" w:leader="none"/>
      </w:tabs>
      <w:jc w:val="both"/>
      <w:outlineLvl w:val="5"/>
    </w:pPr>
    <w:rPr>
      <w:rFonts w:ascii="Courier New" w:hAnsi="Courier New" w:cs="Courier New"/>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cs="Courier New"/>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5">
    <w:name w:val="WW8Num22z5"/>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9"/>
      </w:numPr>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ECFORM10QText">
    <w:name w:val="SEC FORM10QText"/>
    <w:basedOn w:val="Normal"/>
    <w:qFormat/>
    <w:pPr>
      <w:spacing w:before="0" w:after="120"/>
      <w:ind w:firstLine="360" w:start="0" w:end="0"/>
    </w:pPr>
    <w:rPr>
      <w:rFonts w:ascii="CG Times (W1);Times New Roman" w:hAnsi="CG Times (W1);Times New Roman" w:cs="CG Times (W1);Times New Roman"/>
      <w:lang w:val="en-CA" w:eastAsia="en-CA"/>
    </w:rPr>
  </w:style>
  <w:style w:type="paragraph" w:styleId="SECPgHeadings">
    <w:name w:val="SEC Pg Headings"/>
    <w:basedOn w:val="Normal"/>
    <w:qFormat/>
    <w:pPr>
      <w:jc w:val="center"/>
    </w:pPr>
    <w:rPr>
      <w:rFonts w:ascii="Arial" w:hAnsi="Arial" w:cs="Arial"/>
      <w:b/>
    </w:rPr>
  </w:style>
  <w:style w:type="paragraph" w:styleId="SECPgHeadings2">
    <w:name w:val="SEC Pg Headings2"/>
    <w:basedOn w:val="Normal"/>
    <w:qFormat/>
    <w:pPr>
      <w:tabs>
        <w:tab w:val="clear" w:pos="720"/>
        <w:tab w:val="right" w:pos="7200" w:leader="none"/>
        <w:tab w:val="right" w:pos="8370" w:leader="none"/>
        <w:tab w:val="right" w:pos="9540" w:leader="none"/>
        <w:tab w:val="right" w:pos="10710" w:leader="none"/>
      </w:tabs>
      <w:jc w:val="center"/>
    </w:pPr>
    <w:rPr>
      <w:rFonts w:ascii="Arial" w:hAnsi="Arial" w:cs="Arial"/>
      <w:b/>
      <w:sz w:val="18"/>
    </w:rPr>
  </w:style>
  <w:style w:type="paragraph" w:styleId="box">
    <w:name w:val="box"/>
    <w:basedOn w:val="Normal"/>
    <w:qFormat/>
    <w:pPr>
      <w:widowControl w:val="false"/>
      <w:spacing w:before="0" w:after="120"/>
      <w:ind w:hanging="245" w:start="245" w:end="0"/>
    </w:pPr>
    <w:rPr>
      <w:rFonts w:ascii="Book Antiqua" w:hAnsi="Book Antiqua" w:cs="Book Antiqua"/>
    </w:rPr>
  </w:style>
  <w:style w:type="paragraph" w:styleId="ix">
    <w:name w:val="ix"/>
    <w:basedOn w:val="Normal"/>
    <w:qFormat/>
    <w:pPr>
      <w:tabs>
        <w:tab w:val="clear" w:pos="720"/>
        <w:tab w:val="left" w:pos="270" w:leader="none"/>
        <w:tab w:val="left" w:pos="540" w:leader="none"/>
        <w:tab w:val="left" w:pos="810" w:leader="none"/>
        <w:tab w:val="center" w:pos="4770" w:leader="none"/>
        <w:tab w:val="center" w:pos="8280" w:leader="none"/>
        <w:tab w:val="left" w:pos="10890" w:leader="none"/>
      </w:tabs>
      <w:ind w:hanging="0" w:start="0" w:end="-720"/>
    </w:pPr>
    <w:rPr>
      <w:rFonts w:ascii="Courier New" w:hAnsi="Courier New" w:cs="Courier New"/>
    </w:rPr>
  </w:style>
  <w:style w:type="paragraph" w:styleId="BodyText2">
    <w:name w:val="Body Text 2"/>
    <w:basedOn w:val="Normal"/>
    <w:qFormat/>
    <w:pPr>
      <w:keepNext w:val="true"/>
      <w:keepLines/>
      <w:tabs>
        <w:tab w:val="clear" w:pos="720"/>
        <w:tab w:val="left" w:pos="264" w:leader="none"/>
      </w:tabs>
    </w:pPr>
    <w:rPr>
      <w:rFonts w:ascii="Courier New" w:hAnsi="Courier New" w:cs="Courier New"/>
      <w:sz w:val="18"/>
    </w:rPr>
  </w:style>
  <w:style w:type="paragraph" w:styleId="BodyTextIndent">
    <w:name w:val="Body Text Indent"/>
    <w:basedOn w:val="Normal"/>
    <w:pPr>
      <w:tabs>
        <w:tab w:val="clear" w:pos="720"/>
        <w:tab w:val="left" w:pos="540" w:leader="none"/>
      </w:tabs>
      <w:ind w:hanging="540" w:start="540" w:end="0"/>
    </w:pPr>
    <w:rPr>
      <w:rFonts w:ascii="Courier New" w:hAnsi="Courier New" w:cs="Courier New"/>
      <w:sz w:val="16"/>
    </w:rPr>
  </w:style>
  <w:style w:type="paragraph" w:styleId="BodyText3">
    <w:name w:val="Body Text 3"/>
    <w:basedOn w:val="Normal"/>
    <w:qFormat/>
    <w:pPr>
      <w:tabs>
        <w:tab w:val="clear" w:pos="720"/>
        <w:tab w:val="left" w:pos="360" w:leader="none"/>
      </w:tabs>
    </w:pPr>
    <w:rPr>
      <w:rFonts w:ascii="Courier New" w:hAnsi="Courier New" w:cs="Courier New"/>
      <w:sz w:val="16"/>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0"/>
    </w:pPr>
    <w:rPr>
      <w:rFonts w:ascii="Courier New" w:hAnsi="Courier New" w:cs="Courier New"/>
      <w:szCs w:val="24"/>
    </w:rPr>
  </w:style>
  <w:style w:type="paragraph" w:styleId="BodyTextIndent2">
    <w:name w:val="Body Text Indent 2"/>
    <w:basedOn w:val="Normal"/>
    <w:qFormat/>
    <w:pPr>
      <w:tabs>
        <w:tab w:val="clear" w:pos="720"/>
        <w:tab w:val="left" w:pos="360" w:leader="none"/>
        <w:tab w:val="decimal" w:pos="6480" w:leader="none"/>
        <w:tab w:val="decimal" w:pos="7920" w:leader="none"/>
      </w:tabs>
      <w:ind w:hanging="360" w:start="360" w:end="0"/>
    </w:pPr>
    <w:rPr>
      <w:rFonts w:ascii="Courier New" w:hAnsi="Courier New" w:cs="Courier New"/>
      <w:sz w:val="16"/>
    </w:rPr>
  </w:style>
  <w:style w:type="paragraph" w:styleId="EnvelopeReturn">
    <w:name w:val="envelope return"/>
    <w:basedOn w:val="Normal"/>
    <w:pPr/>
    <w:rPr>
      <w:rFonts w:ascii="Arial" w:hAnsi="Arial" w:cs="Arial"/>
      <w:caps/>
    </w:rPr>
  </w:style>
  <w:style w:type="paragraph" w:styleId="VEBodyText">
    <w:name w:val="VE Body Text"/>
    <w:basedOn w:val="Normal"/>
    <w:qFormat/>
    <w:pPr>
      <w:spacing w:before="0" w:after="240"/>
      <w:jc w:val="both"/>
    </w:pPr>
    <w:rPr>
      <w:rFonts w:cs="Arial"/>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2001-11-19T06:26:00Z</dcterms:created>
  <dc:creator>Dortha Gray</dc:creator>
  <dc:description/>
  <dc:language>en-CA</dc:language>
  <cp:lastModifiedBy>dgray</cp:lastModifiedBy>
  <cp:lastPrinted>2001-11-19T02:55:00Z</cp:lastPrinted>
  <dcterms:modified xsi:type="dcterms:W3CDTF">2001-11-19T06:26:00Z</dcterms:modified>
  <cp:revision>2</cp:revision>
  <dc:subject/>
  <dc:title>2nd Quarter Edgar Filing</dc:title>
</cp:coreProperties>
</file>