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14.xml" ContentType="application/vnd.openxmlformats-officedocument.wordprocessingml.footer+xml"/>
  <Override PartName="/word/footer13.xml" ContentType="application/vnd.openxmlformats-officedocument.wordprocessingml.footer+xml"/>
  <Override PartName="/word/footer12.xml" ContentType="application/vnd.openxmlformats-officedocument.wordprocessingml.footer+xml"/>
  <Override PartName="/word/footer11.xml" ContentType="application/vnd.openxmlformats-officedocument.wordprocessingml.footer+xml"/>
  <Override PartName="/word/footer10.xml" ContentType="application/vnd.openxmlformats-officedocument.wordprocessingml.footer+xml"/>
  <Override PartName="/word/header8.xml" ContentType="application/vnd.openxmlformats-officedocument.wordprocessingml.header+xml"/>
  <Override PartName="/word/footer5.xml" ContentType="application/vnd.openxmlformats-officedocument.wordprocessingml.footer+xml"/>
  <Override PartName="/word/header17.xml" ContentType="application/vnd.openxmlformats-officedocument.wordprocessingml.header+xml"/>
  <Override PartName="/word/footer9.xml" ContentType="application/vnd.openxmlformats-officedocument.wordprocessingml.footer+xml"/>
  <Override PartName="/word/theme/theme1.xml" ContentType="application/vnd.openxmlformats-officedocument.theme+xml"/>
  <Override PartName="/word/footer8.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header15.xml" ContentType="application/vnd.openxmlformats-officedocument.wordprocessingml.header+xml"/>
  <Override PartName="/word/header1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header19.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header16.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header25.xml" ContentType="application/vnd.openxmlformats-officedocument.wordprocessingml.header+xml"/>
  <Override PartName="/word/header9.xml" ContentType="application/vnd.openxmlformats-officedocument.wordprocessingml.header+xml"/>
  <Override PartName="/word/footer6.xml" ContentType="application/vnd.openxmlformats-officedocument.wordprocessingml.footer+xml"/>
  <Override PartName="/word/header18.xml" ContentType="application/vnd.openxmlformats-officedocument.wordprocessingml.header+xml"/>
  <Override PartName="/word/header21.xml" ContentType="application/vnd.openxmlformats-officedocument.wordprocessingml.header+xml"/>
  <Override PartName="/word/numbering.xml" ContentType="application/vnd.openxmlformats-officedocument.wordprocessingml.numbering+xml"/>
  <Override PartName="/word/footer23.xml" ContentType="application/vnd.openxmlformats-officedocument.wordprocessingml.footer+xml"/>
  <Override PartName="/word/header22.xml" ContentType="application/vnd.openxmlformats-officedocument.wordprocessingml.header+xml"/>
  <Override PartName="/word/footer24.xml" ContentType="application/vnd.openxmlformats-officedocument.wordprocessingml.footer+xml"/>
  <Override PartName="/word/footer25.xml" ContentType="application/vnd.openxmlformats-officedocument.wordprocessingml.footer+xml"/>
  <Override PartName="/word/footer21.xml" ContentType="application/vnd.openxmlformats-officedocument.wordprocessingml.footer+xml"/>
  <Override PartName="/word/header23.xml" ContentType="application/vnd.openxmlformats-officedocument.wordprocessingml.header+xml"/>
  <Override PartName="/word/footer15.xml" ContentType="application/vnd.openxmlformats-officedocument.wordprocessingml.footer+xml"/>
  <Override PartName="/word/footer26.xml" ContentType="application/vnd.openxmlformats-officedocument.wordprocessingml.footer+xml"/>
  <Override PartName="/word/fontTable.xml" ContentType="application/vnd.openxmlformats-officedocument.wordprocessingml.fontTable+xml"/>
  <Override PartName="/word/footer22.xml" ContentType="application/vnd.openxmlformats-officedocument.wordprocessingml.footer+xml"/>
  <Override PartName="/word/header24.xml" ContentType="application/vnd.openxmlformats-officedocument.wordprocessingml.header+xml"/>
  <Override PartName="/word/footer16.xml" ContentType="application/vnd.openxmlformats-officedocument.wordprocessingml.footer+xml"/>
  <Override PartName="/word/settings.xml" ContentType="application/vnd.openxmlformats-officedocument.wordprocessingml.settings+xml"/>
  <Override PartName="/word/footer27.xml" ContentType="application/vnd.openxmlformats-officedocument.wordprocessingml.footer+xml"/>
  <Override PartName="/word/header20.xml" ContentType="application/vnd.openxmlformats-officedocument.wordprocessingml.header+xml"/>
  <Override PartName="/word/footer20.xml" ContentType="application/vnd.openxmlformats-officedocument.wordprocessingml.footer+xml"/>
  <Override PartName="/word/header3.xml" ContentType="application/vnd.openxmlformats-officedocument.wordprocessingml.header+xml"/>
  <Override PartName="/word/footer19.xml" ContentType="application/vnd.openxmlformats-officedocument.wordprocessingml.footer+xml"/>
  <Override PartName="/word/header12.xml" ContentType="application/vnd.openxmlformats-officedocument.wordprocessingml.header+xml"/>
  <Override PartName="/word/header2.xml" ContentType="application/vnd.openxmlformats-officedocument.wordprocessingml.header+xml"/>
  <Override PartName="/word/footer18.xml" ContentType="application/vnd.openxmlformats-officedocument.wordprocessingml.footer+xml"/>
  <Override PartName="/word/header11.xml" ContentType="application/vnd.openxmlformats-officedocument.wordprocessingml.header+xml"/>
  <Override PartName="/word/header1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footer17.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numPr>
          <w:ilvl w:val="0"/>
          <w:numId w:val="0"/>
        </w:numPr>
        <w:jc w:val="center"/>
        <w:outlineLvl w:val="0"/>
        <w:rPr>
          <w:rFonts w:ascii="Courier New" w:hAnsi="Courier New" w:cs="Courier New"/>
          <w:sz w:val="24"/>
        </w:rPr>
      </w:pPr>
      <w:r>
        <w:rPr>
          <w:rFonts w:cs="Courier New" w:ascii="Courier New" w:hAnsi="Courier New"/>
          <w:sz w:val="24"/>
        </w:rPr>
        <w:t>UNITED STATES SECURITIES AND EXCHANGE</w:t>
      </w:r>
    </w:p>
    <w:p>
      <w:pPr>
        <w:pStyle w:val="Normal"/>
        <w:numPr>
          <w:ilvl w:val="0"/>
          <w:numId w:val="0"/>
        </w:numPr>
        <w:jc w:val="center"/>
        <w:outlineLvl w:val="0"/>
        <w:rPr>
          <w:rFonts w:ascii="Courier New" w:hAnsi="Courier New" w:cs="Courier New"/>
          <w:sz w:val="24"/>
        </w:rPr>
      </w:pPr>
      <w:r>
        <w:rPr>
          <w:rFonts w:cs="Courier New" w:ascii="Courier New" w:hAnsi="Courier New"/>
          <w:sz w:val="24"/>
        </w:rPr>
        <w:t>COMMISSION</w:t>
      </w:r>
    </w:p>
    <w:p>
      <w:pPr>
        <w:pStyle w:val="Normal"/>
        <w:numPr>
          <w:ilvl w:val="0"/>
          <w:numId w:val="0"/>
        </w:numPr>
        <w:jc w:val="center"/>
        <w:outlineLvl w:val="0"/>
        <w:rPr>
          <w:rFonts w:ascii="Courier New" w:hAnsi="Courier New" w:cs="Courier New"/>
          <w:sz w:val="24"/>
        </w:rPr>
      </w:pPr>
      <w:r>
        <w:rPr>
          <w:rFonts w:cs="Courier New" w:ascii="Courier New" w:hAnsi="Courier New"/>
          <w:sz w:val="24"/>
        </w:rPr>
        <w:t>WASHINGTON, D.C. 20549</w:t>
      </w:r>
    </w:p>
    <w:p>
      <w:pPr>
        <w:pStyle w:val="Normal"/>
        <w:numPr>
          <w:ilvl w:val="0"/>
          <w:numId w:val="0"/>
        </w:numPr>
        <w:jc w:val="center"/>
        <w:outlineLvl w:val="0"/>
        <w:rPr>
          <w:rFonts w:ascii="Courier New" w:hAnsi="Courier New" w:cs="Courier New"/>
          <w:b/>
          <w:sz w:val="24"/>
        </w:rPr>
      </w:pPr>
      <w:r>
        <w:rPr>
          <w:rFonts w:cs="Courier New" w:ascii="Courier New" w:hAnsi="Courier New"/>
          <w:b/>
          <w:sz w:val="24"/>
        </w:rPr>
        <w:t>FORM 10-Q</w:t>
      </w:r>
    </w:p>
    <w:p>
      <w:pPr>
        <w:pStyle w:val="Normal"/>
        <w:rPr>
          <w:rFonts w:ascii="Courier New" w:hAnsi="Courier New" w:cs="Courier New"/>
          <w:b/>
          <w:sz w:val="24"/>
        </w:rPr>
      </w:pPr>
      <w:r>
        <w:rPr>
          <w:rFonts w:cs="Courier New" w:ascii="Courier New" w:hAnsi="Courier New"/>
          <w:b/>
          <w:sz w:val="24"/>
        </w:rPr>
      </w:r>
    </w:p>
    <w:p>
      <w:pPr>
        <w:pStyle w:val="Normal"/>
        <w:rPr>
          <w:rFonts w:ascii="Courier New" w:hAnsi="Courier New" w:cs="Courier New"/>
          <w:b/>
          <w:sz w:val="24"/>
        </w:rPr>
      </w:pPr>
      <w:r>
        <w:rPr>
          <w:rFonts w:cs="Courier New" w:ascii="Courier New" w:hAnsi="Courier New"/>
          <w:b/>
          <w:sz w:val="24"/>
        </w:rPr>
      </w:r>
    </w:p>
    <w:p>
      <w:pPr>
        <w:pStyle w:val="Normal"/>
        <w:rPr>
          <w:rFonts w:ascii="Courier New" w:hAnsi="Courier New" w:cs="Courier New"/>
          <w:b/>
          <w:sz w:val="24"/>
        </w:rPr>
      </w:pPr>
      <w:r>
        <w:rPr>
          <w:rFonts w:cs="Courier New" w:ascii="Courier New" w:hAnsi="Courier New"/>
          <w:b/>
          <w:sz w:val="24"/>
        </w:rPr>
      </w:r>
    </w:p>
    <w:p>
      <w:pPr>
        <w:pStyle w:val="Normal"/>
        <w:numPr>
          <w:ilvl w:val="0"/>
          <w:numId w:val="0"/>
        </w:numPr>
        <w:outlineLvl w:val="0"/>
        <w:rPr>
          <w:rFonts w:ascii="Courier New" w:hAnsi="Courier New" w:cs="Courier New"/>
        </w:rPr>
      </w:pPr>
      <w:r>
        <w:rPr>
          <w:rFonts w:cs="Courier New" w:ascii="Courier New" w:hAnsi="Courier New"/>
        </w:rPr>
        <w:t>QUARTERLY REPORT PURSUANT TO SECTION 13 OR 15(d) OF THE SECURITIES</w:t>
      </w:r>
    </w:p>
    <w:p>
      <w:pPr>
        <w:pStyle w:val="Normal"/>
        <w:numPr>
          <w:ilvl w:val="0"/>
          <w:numId w:val="0"/>
        </w:numPr>
        <w:outlineLvl w:val="0"/>
        <w:rPr>
          <w:rFonts w:ascii="Courier New" w:hAnsi="Courier New" w:cs="Courier New"/>
        </w:rPr>
      </w:pPr>
      <w:r>
        <w:rPr>
          <w:rFonts w:cs="Courier New" w:ascii="Courier New" w:hAnsi="Courier New"/>
        </w:rPr>
        <w:t>EXCHANGE ACT OF 1934</w:t>
      </w:r>
    </w:p>
    <w:p>
      <w:pPr>
        <w:pStyle w:val="Normal"/>
        <w:rPr/>
      </w:pPr>
      <w:r>
        <w:rPr>
          <w:rFonts w:cs="Courier New" w:ascii="Courier New" w:hAnsi="Courier New"/>
        </w:rPr>
        <w:t xml:space="preserve">For the quarterly period ended </w:t>
      </w:r>
      <w:r>
        <w:rPr>
          <w:rFonts w:cs="Courier New" w:ascii="Courier New" w:hAnsi="Courier New"/>
          <w:b/>
        </w:rPr>
        <w:t>September 30, 2001</w:t>
      </w:r>
    </w:p>
    <w:p>
      <w:pPr>
        <w:pStyle w:val="Normal"/>
        <w:rPr>
          <w:rFonts w:ascii="Courier New" w:hAnsi="Courier New" w:cs="Courier New"/>
          <w:b/>
        </w:rPr>
      </w:pPr>
      <w:r>
        <w:rPr>
          <w:rFonts w:cs="Courier New" w:ascii="Courier New" w:hAnsi="Courier New"/>
          <w:b/>
        </w:rPr>
      </w:r>
    </w:p>
    <w:p>
      <w:pPr>
        <w:pStyle w:val="Normal"/>
        <w:rPr>
          <w:rFonts w:ascii="Courier New" w:hAnsi="Courier New" w:cs="Courier New"/>
          <w:b/>
        </w:rPr>
      </w:pPr>
      <w:r>
        <w:rPr>
          <w:rFonts w:cs="Courier New" w:ascii="Courier New" w:hAnsi="Courier New"/>
          <w:b/>
        </w:rPr>
      </w:r>
    </w:p>
    <w:p>
      <w:pPr>
        <w:pStyle w:val="Normal"/>
        <w:rPr>
          <w:rFonts w:ascii="Courier New" w:hAnsi="Courier New" w:cs="Courier New"/>
          <w:b/>
        </w:rPr>
      </w:pPr>
      <w:r>
        <w:rPr>
          <w:rFonts w:cs="Courier New" w:ascii="Courier New" w:hAnsi="Courier New"/>
          <w:b/>
        </w:rPr>
      </w:r>
    </w:p>
    <w:p>
      <w:pPr>
        <w:pStyle w:val="Normal"/>
        <w:numPr>
          <w:ilvl w:val="0"/>
          <w:numId w:val="0"/>
        </w:numPr>
        <w:jc w:val="center"/>
        <w:outlineLvl w:val="0"/>
        <w:rPr>
          <w:rFonts w:ascii="Courier New" w:hAnsi="Courier New" w:cs="Courier New"/>
        </w:rPr>
      </w:pPr>
      <w:r>
        <w:rPr>
          <w:rFonts w:cs="Courier New" w:ascii="Courier New" w:hAnsi="Courier New"/>
        </w:rPr>
        <w:t>Commission File Number 1-13159</w:t>
      </w:r>
    </w:p>
    <w:p>
      <w:pPr>
        <w:pStyle w:val="Normal"/>
        <w:jc w:val="center"/>
        <w:rPr>
          <w:rFonts w:ascii="Courier New" w:hAnsi="Courier New" w:cs="Courier New"/>
          <w:b/>
          <w:sz w:val="24"/>
        </w:rPr>
      </w:pPr>
      <w:r>
        <w:rPr>
          <w:rFonts w:cs="Courier New" w:ascii="Courier New" w:hAnsi="Courier New"/>
          <w:b/>
          <w:sz w:val="24"/>
        </w:rPr>
        <w:t>ENRON CORP.</w:t>
      </w:r>
    </w:p>
    <w:p>
      <w:pPr>
        <w:pStyle w:val="Normal"/>
        <w:jc w:val="center"/>
        <w:rPr>
          <w:rFonts w:ascii="Courier New" w:hAnsi="Courier New" w:cs="Courier New"/>
        </w:rPr>
      </w:pPr>
      <w:r>
        <w:rPr>
          <w:rFonts w:cs="Courier New" w:ascii="Courier New" w:hAnsi="Courier New"/>
        </w:rPr>
        <w:t>(Exact name of registrant as specified in its charter)</w:t>
      </w:r>
    </w:p>
    <w:p>
      <w:pPr>
        <w:pStyle w:val="Normal"/>
        <w:jc w:val="center"/>
        <w:rPr>
          <w:rFonts w:ascii="Courier New" w:hAnsi="Courier New" w:cs="Courier New"/>
        </w:rPr>
      </w:pPr>
      <w:r>
        <w:rPr>
          <w:rFonts w:cs="Courier New" w:ascii="Courier New" w:hAnsi="Courier New"/>
        </w:rPr>
      </w:r>
    </w:p>
    <w:p>
      <w:pPr>
        <w:pStyle w:val="Normal"/>
        <w:jc w:val="center"/>
        <w:rPr>
          <w:rFonts w:ascii="Courier New" w:hAnsi="Courier New" w:cs="Courier New"/>
        </w:rPr>
      </w:pPr>
      <w:r>
        <w:rPr>
          <w:rFonts w:cs="Courier New" w:ascii="Courier New" w:hAnsi="Courier New"/>
        </w:rPr>
      </w:r>
    </w:p>
    <w:p>
      <w:pPr>
        <w:pStyle w:val="Normal"/>
        <w:tabs>
          <w:tab w:val="clear" w:pos="720"/>
          <w:tab w:val="left" w:pos="360" w:leader="none"/>
          <w:tab w:val="center" w:pos="2160" w:leader="none"/>
          <w:tab w:val="left" w:pos="4050" w:leader="none"/>
          <w:tab w:val="left" w:pos="4680" w:leader="none"/>
          <w:tab w:val="center" w:pos="6480" w:leader="none"/>
          <w:tab w:val="left" w:pos="8460" w:leader="none"/>
        </w:tabs>
        <w:rPr>
          <w:rFonts w:ascii="Courier New" w:hAnsi="Courier New" w:cs="Courier New"/>
        </w:rPr>
      </w:pPr>
      <w:r>
        <w:rPr>
          <w:rFonts w:cs="Courier New" w:ascii="Courier New" w:hAnsi="Courier New"/>
        </w:rPr>
        <w:tab/>
      </w:r>
      <w:r>
        <w:rPr>
          <w:rFonts w:cs="Courier New" w:ascii="Courier New" w:hAnsi="Courier New"/>
          <w:u w:val="single"/>
        </w:rPr>
        <w:tab/>
        <w:t>Oregon</w:t>
        <w:tab/>
      </w:r>
      <w:r>
        <w:rPr>
          <w:rFonts w:cs="Courier New" w:ascii="Courier New" w:hAnsi="Courier New"/>
        </w:rPr>
        <w:tab/>
      </w:r>
      <w:r>
        <w:rPr>
          <w:rFonts w:cs="Courier New" w:ascii="Courier New" w:hAnsi="Courier New"/>
          <w:u w:val="single"/>
        </w:rPr>
        <w:tab/>
        <w:t>47-0255140</w:t>
        <w:tab/>
      </w:r>
    </w:p>
    <w:p>
      <w:pPr>
        <w:pStyle w:val="Normal"/>
        <w:tabs>
          <w:tab w:val="clear" w:pos="720"/>
          <w:tab w:val="center" w:pos="2160" w:leader="none"/>
          <w:tab w:val="center" w:pos="6480" w:leader="none"/>
        </w:tabs>
        <w:rPr>
          <w:rFonts w:ascii="Courier New" w:hAnsi="Courier New" w:cs="Courier New"/>
        </w:rPr>
      </w:pPr>
      <w:r>
        <w:rPr>
          <w:rFonts w:cs="Courier New" w:ascii="Courier New" w:hAnsi="Courier New"/>
        </w:rPr>
        <w:tab/>
        <w:t>(State or other jurisdiction of</w:t>
        <w:tab/>
        <w:t>(I.R.S. Employer Identification</w:t>
      </w:r>
    </w:p>
    <w:p>
      <w:pPr>
        <w:pStyle w:val="Normal"/>
        <w:tabs>
          <w:tab w:val="clear" w:pos="720"/>
          <w:tab w:val="center" w:pos="2160" w:leader="none"/>
          <w:tab w:val="center" w:pos="6480" w:leader="none"/>
        </w:tabs>
        <w:rPr>
          <w:rFonts w:ascii="Courier New" w:hAnsi="Courier New" w:cs="Courier New"/>
        </w:rPr>
      </w:pPr>
      <w:r>
        <w:rPr>
          <w:rFonts w:cs="Courier New" w:ascii="Courier New" w:hAnsi="Courier New"/>
        </w:rPr>
        <w:tab/>
        <w:t>incorporation or organization)</w:t>
        <w:tab/>
        <w:t>Number)</w:t>
      </w:r>
    </w:p>
    <w:p>
      <w:pPr>
        <w:pStyle w:val="Normal"/>
        <w:tabs>
          <w:tab w:val="clear" w:pos="720"/>
          <w:tab w:val="center" w:pos="2160" w:leader="none"/>
          <w:tab w:val="center" w:pos="6480" w:leader="none"/>
        </w:tabs>
        <w:rPr>
          <w:rFonts w:ascii="Courier New" w:hAnsi="Courier New" w:cs="Courier New"/>
        </w:rPr>
      </w:pPr>
      <w:r>
        <w:rPr>
          <w:rFonts w:cs="Courier New" w:ascii="Courier New" w:hAnsi="Courier New"/>
        </w:rPr>
      </w:r>
    </w:p>
    <w:p>
      <w:pPr>
        <w:pStyle w:val="Normal"/>
        <w:tabs>
          <w:tab w:val="clear" w:pos="720"/>
          <w:tab w:val="center" w:pos="2160" w:leader="none"/>
          <w:tab w:val="center" w:pos="6480" w:leader="none"/>
        </w:tabs>
        <w:rPr>
          <w:rFonts w:ascii="Courier New" w:hAnsi="Courier New" w:cs="Courier New"/>
        </w:rPr>
      </w:pPr>
      <w:r>
        <w:rPr>
          <w:rFonts w:cs="Courier New" w:ascii="Courier New" w:hAnsi="Courier New"/>
        </w:rPr>
      </w:r>
    </w:p>
    <w:p>
      <w:pPr>
        <w:pStyle w:val="Normal"/>
        <w:numPr>
          <w:ilvl w:val="0"/>
          <w:numId w:val="0"/>
        </w:numPr>
        <w:tabs>
          <w:tab w:val="clear" w:pos="720"/>
          <w:tab w:val="center" w:pos="2160" w:leader="none"/>
          <w:tab w:val="center" w:pos="6480" w:leader="none"/>
        </w:tabs>
        <w:outlineLvl w:val="0"/>
        <w:rPr>
          <w:rFonts w:ascii="Courier New" w:hAnsi="Courier New" w:cs="Courier New"/>
        </w:rPr>
      </w:pPr>
      <w:r>
        <w:rPr>
          <w:rFonts w:cs="Courier New" w:ascii="Courier New" w:hAnsi="Courier New"/>
        </w:rPr>
        <w:tab/>
        <w:t>Enron Building</w:t>
      </w:r>
    </w:p>
    <w:p>
      <w:pPr>
        <w:pStyle w:val="Normal"/>
        <w:numPr>
          <w:ilvl w:val="0"/>
          <w:numId w:val="0"/>
        </w:numPr>
        <w:tabs>
          <w:tab w:val="clear" w:pos="720"/>
          <w:tab w:val="center" w:pos="2160" w:leader="none"/>
          <w:tab w:val="center" w:pos="6480" w:leader="none"/>
        </w:tabs>
        <w:outlineLvl w:val="0"/>
        <w:rPr>
          <w:rFonts w:ascii="Courier New" w:hAnsi="Courier New" w:cs="Courier New"/>
        </w:rPr>
      </w:pPr>
      <w:r>
        <w:rPr>
          <w:rFonts w:cs="Courier New" w:ascii="Courier New" w:hAnsi="Courier New"/>
        </w:rPr>
        <w:tab/>
        <w:t>1400 Smith Street</w:t>
      </w:r>
    </w:p>
    <w:p>
      <w:pPr>
        <w:pStyle w:val="Normal"/>
        <w:tabs>
          <w:tab w:val="clear" w:pos="720"/>
          <w:tab w:val="left" w:pos="360" w:leader="none"/>
          <w:tab w:val="center" w:pos="2160" w:leader="none"/>
          <w:tab w:val="left" w:pos="4050" w:leader="none"/>
          <w:tab w:val="left" w:pos="4680" w:leader="none"/>
          <w:tab w:val="center" w:pos="6480" w:leader="none"/>
          <w:tab w:val="left" w:pos="8460" w:leader="none"/>
        </w:tabs>
        <w:rPr>
          <w:rFonts w:ascii="Courier New" w:hAnsi="Courier New" w:cs="Courier New"/>
        </w:rPr>
      </w:pPr>
      <w:r>
        <w:rPr>
          <w:rFonts w:cs="Courier New" w:ascii="Courier New" w:hAnsi="Courier New"/>
        </w:rPr>
        <w:tab/>
      </w:r>
      <w:r>
        <w:rPr>
          <w:rFonts w:cs="Courier New" w:ascii="Courier New" w:hAnsi="Courier New"/>
          <w:u w:val="single"/>
        </w:rPr>
        <w:tab/>
        <w:t>Houston, Texas</w:t>
        <w:tab/>
      </w:r>
      <w:r>
        <w:rPr>
          <w:rFonts w:cs="Courier New" w:ascii="Courier New" w:hAnsi="Courier New"/>
        </w:rPr>
        <w:tab/>
      </w:r>
      <w:r>
        <w:rPr>
          <w:rFonts w:cs="Courier New" w:ascii="Courier New" w:hAnsi="Courier New"/>
          <w:u w:val="single"/>
        </w:rPr>
        <w:tab/>
        <w:t>77002</w:t>
        <w:tab/>
      </w:r>
    </w:p>
    <w:p>
      <w:pPr>
        <w:pStyle w:val="Normal"/>
        <w:tabs>
          <w:tab w:val="clear" w:pos="720"/>
          <w:tab w:val="center" w:pos="2160" w:leader="none"/>
          <w:tab w:val="center" w:pos="6480" w:leader="none"/>
        </w:tabs>
        <w:rPr>
          <w:rFonts w:ascii="Courier New" w:hAnsi="Courier New" w:cs="Courier New"/>
        </w:rPr>
      </w:pPr>
      <w:r>
        <w:rPr>
          <w:rFonts w:cs="Courier New" w:ascii="Courier New" w:hAnsi="Courier New"/>
        </w:rPr>
        <w:tab/>
        <w:t>(Address of principal executive</w:t>
        <w:tab/>
        <w:t>(Zip Code)</w:t>
      </w:r>
    </w:p>
    <w:p>
      <w:pPr>
        <w:pStyle w:val="Normal"/>
        <w:tabs>
          <w:tab w:val="clear" w:pos="720"/>
          <w:tab w:val="center" w:pos="2160" w:leader="none"/>
          <w:tab w:val="center" w:pos="6480" w:leader="none"/>
        </w:tabs>
        <w:rPr>
          <w:rFonts w:ascii="Courier New" w:hAnsi="Courier New" w:cs="Courier New"/>
        </w:rPr>
      </w:pPr>
      <w:r>
        <w:rPr>
          <w:rFonts w:cs="Courier New" w:ascii="Courier New" w:hAnsi="Courier New"/>
        </w:rPr>
        <w:tab/>
        <w:t>offices)</w:t>
      </w:r>
    </w:p>
    <w:p>
      <w:pPr>
        <w:pStyle w:val="Normal"/>
        <w:tabs>
          <w:tab w:val="clear" w:pos="720"/>
          <w:tab w:val="center" w:pos="2160" w:leader="none"/>
          <w:tab w:val="center" w:pos="6480" w:leader="none"/>
        </w:tabs>
        <w:rPr>
          <w:rFonts w:ascii="Courier New" w:hAnsi="Courier New" w:cs="Courier New"/>
        </w:rPr>
      </w:pPr>
      <w:r>
        <w:rPr>
          <w:rFonts w:cs="Courier New" w:ascii="Courier New" w:hAnsi="Courier New"/>
        </w:rPr>
      </w:r>
    </w:p>
    <w:p>
      <w:pPr>
        <w:pStyle w:val="Normal"/>
        <w:tabs>
          <w:tab w:val="clear" w:pos="720"/>
          <w:tab w:val="center" w:pos="2160" w:leader="none"/>
          <w:tab w:val="center" w:pos="6480" w:leader="none"/>
        </w:tabs>
        <w:rPr>
          <w:rFonts w:ascii="Courier New" w:hAnsi="Courier New" w:cs="Courier New"/>
        </w:rPr>
      </w:pPr>
      <w:r>
        <w:rPr>
          <w:rFonts w:cs="Courier New" w:ascii="Courier New" w:hAnsi="Courier New"/>
        </w:rPr>
      </w:r>
    </w:p>
    <w:p>
      <w:pPr>
        <w:pStyle w:val="Normal"/>
        <w:tabs>
          <w:tab w:val="clear" w:pos="720"/>
          <w:tab w:val="left" w:pos="1260" w:leader="none"/>
          <w:tab w:val="center" w:pos="4320" w:leader="none"/>
          <w:tab w:val="left" w:pos="7380" w:leader="none"/>
        </w:tabs>
        <w:rPr>
          <w:rFonts w:ascii="Courier New" w:hAnsi="Courier New" w:cs="Courier New"/>
        </w:rPr>
      </w:pPr>
      <w:r>
        <w:rPr>
          <w:rFonts w:cs="Courier New" w:ascii="Courier New" w:hAnsi="Courier New"/>
        </w:rPr>
        <w:tab/>
      </w:r>
      <w:r>
        <w:rPr>
          <w:rFonts w:cs="Courier New" w:ascii="Courier New" w:hAnsi="Courier New"/>
          <w:u w:val="single"/>
        </w:rPr>
        <w:tab/>
        <w:t>(713) 853-6161</w:t>
        <w:tab/>
      </w:r>
    </w:p>
    <w:p>
      <w:pPr>
        <w:pStyle w:val="Normal"/>
        <w:tabs>
          <w:tab w:val="clear" w:pos="720"/>
          <w:tab w:val="center" w:pos="4320" w:leader="none"/>
          <w:tab w:val="center" w:pos="6480" w:leader="none"/>
        </w:tabs>
        <w:rPr>
          <w:rFonts w:ascii="Courier New" w:hAnsi="Courier New" w:cs="Courier New"/>
        </w:rPr>
      </w:pPr>
      <w:r>
        <w:rPr>
          <w:rFonts w:cs="Courier New" w:ascii="Courier New" w:hAnsi="Courier New"/>
        </w:rPr>
        <w:tab/>
        <w:t>(Registrant's telephone number, including area code)</w:t>
      </w:r>
    </w:p>
    <w:p>
      <w:pPr>
        <w:pStyle w:val="Normal"/>
        <w:tabs>
          <w:tab w:val="clear" w:pos="720"/>
          <w:tab w:val="center" w:pos="4320" w:leader="none"/>
          <w:tab w:val="center" w:pos="6480" w:leader="none"/>
        </w:tabs>
        <w:rPr>
          <w:rFonts w:ascii="Courier New" w:hAnsi="Courier New" w:cs="Courier New"/>
        </w:rPr>
      </w:pPr>
      <w:r>
        <w:rPr>
          <w:rFonts w:cs="Courier New" w:ascii="Courier New" w:hAnsi="Courier New"/>
        </w:rPr>
      </w:r>
    </w:p>
    <w:p>
      <w:pPr>
        <w:pStyle w:val="Normal"/>
        <w:tabs>
          <w:tab w:val="clear" w:pos="720"/>
          <w:tab w:val="center" w:pos="4320" w:leader="none"/>
          <w:tab w:val="center" w:pos="6480" w:leader="none"/>
        </w:tabs>
        <w:rPr>
          <w:rFonts w:ascii="Courier New" w:hAnsi="Courier New" w:cs="Courier New"/>
        </w:rPr>
      </w:pPr>
      <w:r>
        <w:rPr>
          <w:rFonts w:cs="Courier New" w:ascii="Courier New" w:hAnsi="Courier New"/>
        </w:rPr>
      </w:r>
    </w:p>
    <w:p>
      <w:pPr>
        <w:pStyle w:val="Normal"/>
        <w:tabs>
          <w:tab w:val="clear" w:pos="720"/>
          <w:tab w:val="center" w:pos="4320" w:leader="none"/>
          <w:tab w:val="center" w:pos="6480" w:leader="none"/>
        </w:tabs>
        <w:rPr>
          <w:rFonts w:ascii="Courier New" w:hAnsi="Courier New" w:cs="Courier New"/>
        </w:rPr>
      </w:pPr>
      <w:r>
        <w:rPr>
          <w:rFonts w:cs="Courier New" w:ascii="Courier New" w:hAnsi="Courier New"/>
        </w:rPr>
      </w:r>
    </w:p>
    <w:p>
      <w:pPr>
        <w:pStyle w:val="Normal"/>
        <w:tabs>
          <w:tab w:val="clear" w:pos="720"/>
          <w:tab w:val="left" w:pos="540" w:leader="none"/>
          <w:tab w:val="center" w:pos="4320" w:leader="none"/>
          <w:tab w:val="center" w:pos="6480" w:leader="none"/>
        </w:tabs>
        <w:rPr>
          <w:rFonts w:ascii="Courier New" w:hAnsi="Courier New" w:cs="Courier New"/>
        </w:rPr>
      </w:pPr>
      <w:r>
        <w:rPr>
          <w:rFonts w:cs="Courier New" w:ascii="Courier New" w:hAnsi="Courier New"/>
        </w:rPr>
        <w:tab/>
        <w:t>Indicate by check mark whether the registrant (1) has filed all reports required to be filed by Section 13 or 15(d) of the Securities Exchange Act of 1934 during the preceding 12 months (or for such shorter period that the registrant was required to file such reports), and (2) has been subject to such filing requirements for the past 90 days.</w:t>
      </w:r>
    </w:p>
    <w:p>
      <w:pPr>
        <w:pStyle w:val="Normal"/>
        <w:tabs>
          <w:tab w:val="clear" w:pos="720"/>
          <w:tab w:val="left" w:pos="540" w:leader="none"/>
          <w:tab w:val="center" w:pos="4320" w:leader="none"/>
          <w:tab w:val="center" w:pos="6480" w:leader="none"/>
        </w:tabs>
        <w:rPr>
          <w:rFonts w:ascii="Courier New" w:hAnsi="Courier New" w:cs="Courier New"/>
        </w:rPr>
      </w:pPr>
      <w:r>
        <w:rPr>
          <w:rFonts w:cs="Courier New" w:ascii="Courier New" w:hAnsi="Courier New"/>
        </w:rPr>
        <w:t>Yes [X]    No [ ]</w:t>
      </w:r>
    </w:p>
    <w:p>
      <w:pPr>
        <w:pStyle w:val="Normal"/>
        <w:tabs>
          <w:tab w:val="clear" w:pos="720"/>
          <w:tab w:val="left" w:pos="540" w:leader="none"/>
          <w:tab w:val="center" w:pos="4320" w:leader="none"/>
          <w:tab w:val="center" w:pos="6480" w:leader="none"/>
        </w:tabs>
        <w:rPr>
          <w:rFonts w:ascii="Courier New" w:hAnsi="Courier New" w:cs="Courier New"/>
        </w:rPr>
      </w:pPr>
      <w:r>
        <w:rPr>
          <w:rFonts w:cs="Courier New" w:ascii="Courier New" w:hAnsi="Courier New"/>
        </w:rPr>
      </w:r>
    </w:p>
    <w:p>
      <w:pPr>
        <w:pStyle w:val="Normal"/>
        <w:tabs>
          <w:tab w:val="clear" w:pos="720"/>
          <w:tab w:val="left" w:pos="540" w:leader="none"/>
          <w:tab w:val="center" w:pos="4320" w:leader="none"/>
          <w:tab w:val="center" w:pos="6480" w:leader="none"/>
        </w:tabs>
        <w:rPr>
          <w:rFonts w:ascii="Courier New" w:hAnsi="Courier New" w:cs="Courier New"/>
        </w:rPr>
      </w:pPr>
      <w:r>
        <w:rPr>
          <w:rFonts w:cs="Courier New" w:ascii="Courier New" w:hAnsi="Courier New"/>
        </w:rPr>
      </w:r>
    </w:p>
    <w:p>
      <w:pPr>
        <w:pStyle w:val="Normal"/>
        <w:tabs>
          <w:tab w:val="clear" w:pos="720"/>
          <w:tab w:val="left" w:pos="540" w:leader="none"/>
          <w:tab w:val="center" w:pos="4320" w:leader="none"/>
          <w:tab w:val="center" w:pos="6480" w:leader="none"/>
        </w:tabs>
        <w:rPr>
          <w:rFonts w:ascii="Courier New" w:hAnsi="Courier New" w:cs="Courier New"/>
        </w:rPr>
      </w:pPr>
      <w:r>
        <w:rPr>
          <w:rFonts w:cs="Courier New" w:ascii="Courier New" w:hAnsi="Courier New"/>
        </w:rPr>
        <w:tab/>
        <w:t xml:space="preserve">Indicate the number of shares outstanding of each of the issuer’s classes of common stock, as of the latest practicable date.  </w:t>
      </w:r>
    </w:p>
    <w:p>
      <w:pPr>
        <w:pStyle w:val="Normal"/>
        <w:tabs>
          <w:tab w:val="clear" w:pos="720"/>
          <w:tab w:val="left" w:pos="540" w:leader="none"/>
          <w:tab w:val="center" w:pos="4320" w:leader="none"/>
          <w:tab w:val="center" w:pos="6480" w:leader="none"/>
        </w:tabs>
        <w:rPr>
          <w:rFonts w:ascii="Courier New" w:hAnsi="Courier New" w:cs="Courier New"/>
        </w:rPr>
      </w:pPr>
      <w:r>
        <w:rPr>
          <w:rFonts w:cs="Courier New" w:ascii="Courier New" w:hAnsi="Courier New"/>
        </w:rPr>
      </w:r>
    </w:p>
    <w:p>
      <w:pPr>
        <w:pStyle w:val="Normal"/>
        <w:tabs>
          <w:tab w:val="clear" w:pos="720"/>
          <w:tab w:val="left" w:pos="540" w:leader="none"/>
          <w:tab w:val="center" w:pos="2160" w:leader="none"/>
          <w:tab w:val="left" w:pos="3780" w:leader="none"/>
          <w:tab w:val="left" w:pos="4860" w:leader="none"/>
          <w:tab w:val="center" w:pos="6480" w:leader="none"/>
          <w:tab w:val="left" w:pos="7920" w:leader="none"/>
        </w:tabs>
        <w:rPr>
          <w:rFonts w:ascii="Courier New" w:hAnsi="Courier New" w:cs="Courier New"/>
        </w:rPr>
      </w:pPr>
      <w:r>
        <w:rPr>
          <w:rFonts w:cs="Courier New" w:ascii="Courier New" w:hAnsi="Courier New"/>
        </w:rPr>
        <w:tab/>
      </w:r>
      <w:r>
        <w:rPr>
          <w:rFonts w:cs="Courier New" w:ascii="Courier New" w:hAnsi="Courier New"/>
          <w:u w:val="single"/>
        </w:rPr>
        <w:tab/>
        <w:t>Class</w:t>
        <w:tab/>
      </w:r>
      <w:r>
        <w:rPr>
          <w:rFonts w:cs="Courier New" w:ascii="Courier New" w:hAnsi="Courier New"/>
        </w:rPr>
        <w:tab/>
      </w:r>
      <w:r>
        <w:rPr>
          <w:rFonts w:cs="Courier New" w:ascii="Courier New" w:hAnsi="Courier New"/>
          <w:u w:val="single"/>
        </w:rPr>
        <w:t>Outstanding at October 31, 2001</w:t>
      </w:r>
    </w:p>
    <w:p>
      <w:pPr>
        <w:pStyle w:val="Normal"/>
        <w:tabs>
          <w:tab w:val="clear" w:pos="720"/>
          <w:tab w:val="center" w:pos="2160" w:leader="none"/>
          <w:tab w:val="center" w:pos="6480" w:leader="none"/>
        </w:tabs>
        <w:rPr>
          <w:rFonts w:ascii="Courier New" w:hAnsi="Courier New" w:cs="Courier New"/>
        </w:rPr>
      </w:pPr>
      <w:r>
        <w:rPr>
          <w:rFonts w:cs="Courier New" w:ascii="Courier New" w:hAnsi="Courier New"/>
        </w:rPr>
      </w:r>
    </w:p>
    <w:p>
      <w:pPr>
        <w:pStyle w:val="Normal"/>
        <w:tabs>
          <w:tab w:val="clear" w:pos="720"/>
          <w:tab w:val="center" w:pos="2160" w:leader="none"/>
          <w:tab w:val="center" w:pos="6480" w:leader="none"/>
        </w:tabs>
        <w:rPr>
          <w:rFonts w:ascii="Courier New" w:hAnsi="Courier New" w:cs="Courier New"/>
        </w:rPr>
      </w:pPr>
      <w:r>
        <w:rPr>
          <w:rFonts w:cs="Courier New" w:ascii="Courier New" w:hAnsi="Courier New"/>
        </w:rPr>
        <w:tab/>
        <w:t>Common Stock, No Par Value</w:t>
        <w:tab/>
        <w:t>743,904,638 shares</w:t>
      </w:r>
    </w:p>
    <w:p>
      <w:pPr>
        <w:pStyle w:val="Normal"/>
        <w:tabs>
          <w:tab w:val="clear" w:pos="720"/>
          <w:tab w:val="center" w:pos="4320" w:leader="none"/>
          <w:tab w:val="center" w:pos="6480" w:leader="none"/>
        </w:tabs>
        <w:rPr>
          <w:rFonts w:ascii="Courier New" w:hAnsi="Courier New" w:cs="Courier New"/>
        </w:rPr>
      </w:pPr>
      <w:r>
        <w:rPr>
          <w:rFonts w:cs="Courier New" w:ascii="Courier New" w:hAnsi="Courier New"/>
        </w:rPr>
      </w:r>
    </w:p>
    <w:p>
      <w:pPr>
        <w:pStyle w:val="Normal"/>
        <w:tabs>
          <w:tab w:val="clear" w:pos="720"/>
          <w:tab w:val="center" w:pos="4320" w:leader="none"/>
          <w:tab w:val="center" w:pos="6480" w:leader="none"/>
        </w:tabs>
        <w:rPr>
          <w:rFonts w:ascii="Courier New" w:hAnsi="Courier New" w:cs="Courier New"/>
        </w:rPr>
      </w:pPr>
      <w:r>
        <w:rPr>
          <w:rFonts w:cs="Courier New" w:ascii="Courier New" w:hAnsi="Courier New"/>
        </w:rPr>
      </w:r>
    </w:p>
    <w:p>
      <w:pPr>
        <w:pStyle w:val="Normal"/>
        <w:tabs>
          <w:tab w:val="clear" w:pos="720"/>
          <w:tab w:val="center" w:pos="4320" w:leader="none"/>
          <w:tab w:val="center" w:pos="6480" w:leader="none"/>
        </w:tabs>
        <w:rPr>
          <w:rFonts w:ascii="Courier New" w:hAnsi="Courier New" w:cs="Courier New"/>
        </w:rPr>
      </w:pPr>
      <w:r>
        <w:rPr>
          <w:rFonts w:cs="Courier New" w:ascii="Courier New" w:hAnsi="Courier New"/>
        </w:rPr>
      </w:r>
    </w:p>
    <w:p>
      <w:pPr>
        <w:pStyle w:val="Normal"/>
        <w:tabs>
          <w:tab w:val="clear" w:pos="720"/>
          <w:tab w:val="center" w:pos="4320" w:leader="none"/>
          <w:tab w:val="center" w:pos="6480" w:leader="none"/>
        </w:tabs>
        <w:rPr>
          <w:rFonts w:ascii="Courier New" w:hAnsi="Courier New" w:cs="Courier New"/>
        </w:rPr>
      </w:pPr>
      <w:r>
        <w:rPr>
          <w:rFonts w:cs="Courier New" w:ascii="Courier New" w:hAnsi="Courier New"/>
        </w:rPr>
      </w:r>
    </w:p>
    <w:p>
      <w:pPr>
        <w:pStyle w:val="Normal"/>
        <w:tabs>
          <w:tab w:val="clear" w:pos="720"/>
          <w:tab w:val="center" w:pos="4320" w:leader="none"/>
          <w:tab w:val="center" w:pos="6480" w:leader="none"/>
        </w:tabs>
        <w:rPr>
          <w:rFonts w:ascii="Courier New" w:hAnsi="Courier New" w:cs="Courier New"/>
        </w:rPr>
      </w:pPr>
      <w:r>
        <w:rPr>
          <w:rFonts w:cs="Courier New" w:ascii="Courier New" w:hAnsi="Courier New"/>
        </w:rPr>
      </w:r>
    </w:p>
    <w:p>
      <w:pPr>
        <w:pStyle w:val="Normal"/>
        <w:tabs>
          <w:tab w:val="clear" w:pos="720"/>
          <w:tab w:val="center" w:pos="4320" w:leader="none"/>
          <w:tab w:val="center" w:pos="6480" w:leader="none"/>
        </w:tabs>
        <w:rPr>
          <w:rFonts w:ascii="Courier New" w:hAnsi="Courier New" w:cs="Courier New"/>
        </w:rPr>
      </w:pPr>
      <w:r>
        <w:rPr>
          <w:rFonts w:cs="Courier New" w:ascii="Courier New" w:hAnsi="Courier New"/>
        </w:rPr>
      </w:r>
    </w:p>
    <w:p>
      <w:pPr>
        <w:pStyle w:val="Normal"/>
        <w:tabs>
          <w:tab w:val="clear" w:pos="720"/>
          <w:tab w:val="center" w:pos="4320" w:leader="none"/>
          <w:tab w:val="center" w:pos="6480" w:leader="none"/>
        </w:tabs>
        <w:rPr>
          <w:rFonts w:ascii="Courier New" w:hAnsi="Courier New" w:cs="Courier New"/>
        </w:rPr>
      </w:pPr>
      <w:r>
        <w:rPr>
          <w:rFonts w:cs="Courier New" w:ascii="Courier New" w:hAnsi="Courier New"/>
        </w:rPr>
      </w:r>
    </w:p>
    <w:p>
      <w:pPr>
        <w:pStyle w:val="Normal"/>
        <w:tabs>
          <w:tab w:val="clear" w:pos="720"/>
          <w:tab w:val="center" w:pos="4320" w:leader="none"/>
          <w:tab w:val="center" w:pos="6480" w:leader="none"/>
        </w:tabs>
        <w:rPr>
          <w:rFonts w:ascii="Courier New" w:hAnsi="Courier New" w:cs="Courier New"/>
        </w:rPr>
      </w:pPr>
      <w:r>
        <w:rPr>
          <w:rFonts w:cs="Courier New" w:ascii="Courier New" w:hAnsi="Courier New"/>
        </w:rPr>
      </w:r>
    </w:p>
    <w:p>
      <w:pPr>
        <w:pStyle w:val="Normal"/>
        <w:tabs>
          <w:tab w:val="clear" w:pos="720"/>
          <w:tab w:val="center" w:pos="4320" w:leader="none"/>
          <w:tab w:val="center" w:pos="6480" w:leader="none"/>
        </w:tabs>
        <w:rPr>
          <w:rFonts w:ascii="Courier New" w:hAnsi="Courier New" w:cs="Courier New"/>
        </w:rPr>
      </w:pPr>
      <w:r>
        <w:rPr>
          <w:rFonts w:cs="Courier New" w:ascii="Courier New" w:hAnsi="Courier New"/>
        </w:rPr>
      </w:r>
    </w:p>
    <w:p>
      <w:pPr>
        <w:pStyle w:val="Normal"/>
        <w:tabs>
          <w:tab w:val="clear" w:pos="720"/>
          <w:tab w:val="center" w:pos="4320" w:leader="none"/>
          <w:tab w:val="center" w:pos="6480" w:leader="none"/>
        </w:tabs>
        <w:rPr>
          <w:rFonts w:ascii="Courier New" w:hAnsi="Courier New" w:cs="Courier New"/>
        </w:rPr>
      </w:pPr>
      <w:r>
        <w:rPr>
          <w:rFonts w:cs="Courier New" w:ascii="Courier New" w:hAnsi="Courier New"/>
        </w:rPr>
      </w:r>
    </w:p>
    <w:p>
      <w:pPr>
        <w:sectPr>
          <w:type w:val="nextPage"/>
          <w:pgSz w:w="12240" w:h="15840"/>
          <w:pgMar w:left="1800" w:right="1800" w:gutter="0" w:header="0" w:top="1440" w:footer="0" w:bottom="720"/>
          <w:pgNumType w:fmt="decimal"/>
          <w:formProt w:val="false"/>
          <w:textDirection w:val="lrTb"/>
          <w:docGrid w:type="default" w:linePitch="360" w:charSpace="0"/>
        </w:sectPr>
        <w:pStyle w:val="Normal"/>
        <w:tabs>
          <w:tab w:val="clear" w:pos="720"/>
          <w:tab w:val="center" w:pos="4320" w:leader="none"/>
          <w:tab w:val="center" w:pos="6480" w:leader="none"/>
        </w:tabs>
        <w:jc w:val="center"/>
        <w:rPr>
          <w:rFonts w:ascii="Courier New" w:hAnsi="Courier New" w:cs="Courier New"/>
          <w:b/>
        </w:rPr>
      </w:pPr>
      <w:r>
        <w:rPr>
          <w:rFonts w:cs="Courier New" w:ascii="Courier New" w:hAnsi="Courier New"/>
          <w:b/>
        </w:rPr>
        <w:t>1 of 70</w:t>
      </w:r>
    </w:p>
    <w:p>
      <w:pPr>
        <w:pStyle w:val="Normal"/>
        <w:numPr>
          <w:ilvl w:val="0"/>
          <w:numId w:val="0"/>
        </w:numPr>
        <w:tabs>
          <w:tab w:val="clear" w:pos="720"/>
          <w:tab w:val="center" w:pos="6300" w:leader="none"/>
          <w:tab w:val="center" w:pos="9000" w:leader="none"/>
          <w:tab w:val="left" w:pos="10170" w:leader="none"/>
        </w:tabs>
        <w:jc w:val="center"/>
        <w:outlineLvl w:val="0"/>
        <w:rPr>
          <w:rFonts w:ascii="Courier New" w:hAnsi="Courier New" w:cs="Courier New"/>
          <w:b/>
          <w:sz w:val="22"/>
        </w:rPr>
      </w:pPr>
      <w:r>
        <w:rPr>
          <w:rFonts w:cs="Courier New" w:ascii="Courier New" w:hAnsi="Courier New"/>
          <w:b/>
          <w:sz w:val="22"/>
        </w:rPr>
        <w:t>ENRON CORP. AND SUBSIDIARIES</w:t>
      </w:r>
    </w:p>
    <w:p>
      <w:pPr>
        <w:pStyle w:val="Normal"/>
        <w:tabs>
          <w:tab w:val="clear" w:pos="720"/>
          <w:tab w:val="center" w:pos="6300" w:leader="none"/>
          <w:tab w:val="center" w:pos="9000" w:leader="none"/>
          <w:tab w:val="left" w:pos="10170" w:leader="none"/>
        </w:tabs>
        <w:jc w:val="center"/>
        <w:rPr>
          <w:rFonts w:ascii="Courier New" w:hAnsi="Courier New" w:cs="Courier New"/>
          <w:b/>
          <w:sz w:val="22"/>
        </w:rPr>
      </w:pPr>
      <w:r>
        <w:rPr>
          <w:rFonts w:cs="Courier New" w:ascii="Courier New" w:hAnsi="Courier New"/>
          <w:b/>
          <w:sz w:val="22"/>
        </w:rPr>
      </w:r>
    </w:p>
    <w:p>
      <w:pPr>
        <w:pStyle w:val="Normal"/>
        <w:numPr>
          <w:ilvl w:val="0"/>
          <w:numId w:val="0"/>
        </w:numPr>
        <w:tabs>
          <w:tab w:val="clear" w:pos="720"/>
          <w:tab w:val="center" w:pos="6300" w:leader="none"/>
          <w:tab w:val="center" w:pos="9000" w:leader="none"/>
          <w:tab w:val="left" w:pos="10170" w:leader="none"/>
        </w:tabs>
        <w:jc w:val="center"/>
        <w:outlineLvl w:val="0"/>
        <w:rPr>
          <w:rFonts w:ascii="Courier New" w:hAnsi="Courier New" w:cs="Courier New"/>
          <w:b/>
          <w:sz w:val="22"/>
        </w:rPr>
      </w:pPr>
      <w:r>
        <w:rPr>
          <w:rFonts w:cs="Courier New" w:ascii="Courier New" w:hAnsi="Courier New"/>
          <w:b/>
          <w:sz w:val="22"/>
        </w:rPr>
        <w:t>TABLE OF CONTENTS</w:t>
      </w:r>
    </w:p>
    <w:p>
      <w:pPr>
        <w:pStyle w:val="Normal"/>
        <w:tabs>
          <w:tab w:val="clear" w:pos="720"/>
          <w:tab w:val="center" w:pos="6300" w:leader="none"/>
          <w:tab w:val="center" w:pos="9000" w:leader="none"/>
          <w:tab w:val="left" w:pos="10170" w:leader="none"/>
        </w:tabs>
        <w:rPr>
          <w:rFonts w:ascii="Courier New" w:hAnsi="Courier New" w:cs="Courier New"/>
          <w:b/>
          <w:sz w:val="22"/>
        </w:rPr>
      </w:pPr>
      <w:r>
        <w:rPr>
          <w:rFonts w:cs="Courier New" w:ascii="Courier New" w:hAnsi="Courier New"/>
          <w:b/>
          <w:sz w:val="22"/>
        </w:rPr>
      </w:r>
    </w:p>
    <w:p>
      <w:pPr>
        <w:pStyle w:val="Normal"/>
        <w:tabs>
          <w:tab w:val="clear" w:pos="720"/>
          <w:tab w:val="center" w:pos="6300" w:leader="none"/>
          <w:tab w:val="center" w:pos="9000" w:leader="none"/>
          <w:tab w:val="left" w:pos="10170" w:leader="none"/>
        </w:tabs>
        <w:rPr>
          <w:rFonts w:ascii="Courier New" w:hAnsi="Courier New" w:cs="Courier New"/>
        </w:rPr>
      </w:pPr>
      <w:r>
        <w:rPr>
          <w:rFonts w:cs="Courier New" w:ascii="Courier New" w:hAnsi="Courier New"/>
        </w:rPr>
      </w:r>
    </w:p>
    <w:p>
      <w:pPr>
        <w:pStyle w:val="Normal"/>
        <w:tabs>
          <w:tab w:val="clear" w:pos="720"/>
          <w:tab w:val="center" w:pos="6300" w:leader="none"/>
          <w:tab w:val="center" w:pos="9000" w:leader="none"/>
          <w:tab w:val="left" w:pos="10170" w:leader="none"/>
        </w:tabs>
        <w:rPr>
          <w:rFonts w:ascii="Courier New" w:hAnsi="Courier New" w:cs="Courier New"/>
        </w:rPr>
      </w:pPr>
      <w:r>
        <w:rPr>
          <w:rFonts w:cs="Courier New" w:ascii="Courier New" w:hAnsi="Courier New"/>
        </w:rPr>
      </w:r>
    </w:p>
    <w:p>
      <w:pPr>
        <w:pStyle w:val="Normal"/>
        <w:numPr>
          <w:ilvl w:val="0"/>
          <w:numId w:val="0"/>
        </w:numPr>
        <w:tabs>
          <w:tab w:val="clear" w:pos="720"/>
          <w:tab w:val="left" w:pos="7200" w:leader="none"/>
          <w:tab w:val="center" w:pos="9000" w:leader="none"/>
          <w:tab w:val="left" w:pos="10170" w:leader="none"/>
        </w:tabs>
        <w:outlineLvl w:val="0"/>
        <w:rPr/>
      </w:pPr>
      <w:r>
        <w:rPr>
          <w:rFonts w:cs="Courier New" w:ascii="Courier New" w:hAnsi="Courier New"/>
        </w:rPr>
        <w:tab/>
      </w:r>
      <w:r>
        <w:rPr>
          <w:rFonts w:cs="Courier New" w:ascii="Courier New" w:hAnsi="Courier New"/>
          <w:u w:val="single"/>
        </w:rPr>
        <w:t>Page No.</w:t>
      </w:r>
    </w:p>
    <w:p>
      <w:pPr>
        <w:pStyle w:val="Normal"/>
        <w:tabs>
          <w:tab w:val="clear" w:pos="720"/>
          <w:tab w:val="left" w:pos="7200" w:leader="none"/>
          <w:tab w:val="center" w:pos="9000" w:leader="none"/>
          <w:tab w:val="left" w:pos="10170" w:leader="none"/>
        </w:tabs>
        <w:rPr>
          <w:rFonts w:ascii="Courier New" w:hAnsi="Courier New" w:cs="Courier New"/>
          <w:u w:val="single"/>
        </w:rPr>
      </w:pPr>
      <w:r>
        <w:rPr>
          <w:rFonts w:cs="Courier New" w:ascii="Courier New" w:hAnsi="Courier New"/>
          <w:u w:val="single"/>
        </w:rPr>
      </w:r>
    </w:p>
    <w:p>
      <w:pPr>
        <w:pStyle w:val="Footer"/>
        <w:numPr>
          <w:ilvl w:val="0"/>
          <w:numId w:val="0"/>
        </w:numPr>
        <w:tabs>
          <w:tab w:val="clear" w:pos="4320"/>
          <w:tab w:val="clear" w:pos="8640"/>
          <w:tab w:val="left" w:pos="7200" w:leader="none"/>
          <w:tab w:val="decimal" w:pos="7740" w:leader="none"/>
          <w:tab w:val="center" w:pos="9000" w:leader="none"/>
          <w:tab w:val="left" w:pos="10170" w:leader="none"/>
        </w:tabs>
        <w:outlineLvl w:val="0"/>
        <w:rPr>
          <w:rFonts w:ascii="Courier New" w:hAnsi="Courier New" w:cs="Courier New"/>
        </w:rPr>
      </w:pPr>
      <w:r>
        <w:rPr>
          <w:rFonts w:cs="Courier New" w:ascii="Courier New" w:hAnsi="Courier New"/>
        </w:rPr>
        <w:t>EXPLANATORY NOTE</w:t>
        <w:tab/>
        <w:tab/>
        <w:t>3</w:t>
      </w:r>
    </w:p>
    <w:p>
      <w:pPr>
        <w:pStyle w:val="Normal"/>
        <w:numPr>
          <w:ilvl w:val="0"/>
          <w:numId w:val="0"/>
        </w:numPr>
        <w:tabs>
          <w:tab w:val="clear" w:pos="720"/>
          <w:tab w:val="left" w:pos="7200" w:leader="none"/>
          <w:tab w:val="center" w:pos="9000" w:leader="none"/>
          <w:tab w:val="left" w:pos="10170" w:leader="none"/>
        </w:tabs>
        <w:outlineLvl w:val="0"/>
        <w:rPr>
          <w:rFonts w:ascii="Courier New" w:hAnsi="Courier New" w:cs="Courier New"/>
        </w:rPr>
      </w:pPr>
      <w:r>
        <w:rPr>
          <w:rFonts w:cs="Courier New" w:ascii="Courier New" w:hAnsi="Courier New"/>
        </w:rPr>
      </w:r>
    </w:p>
    <w:p>
      <w:pPr>
        <w:pStyle w:val="Normal"/>
        <w:numPr>
          <w:ilvl w:val="0"/>
          <w:numId w:val="0"/>
        </w:numPr>
        <w:tabs>
          <w:tab w:val="clear" w:pos="720"/>
          <w:tab w:val="left" w:pos="7200" w:leader="none"/>
          <w:tab w:val="center" w:pos="9000" w:leader="none"/>
          <w:tab w:val="left" w:pos="10170" w:leader="none"/>
        </w:tabs>
        <w:outlineLvl w:val="0"/>
        <w:rPr>
          <w:rFonts w:ascii="Courier New" w:hAnsi="Courier New" w:cs="Courier New"/>
        </w:rPr>
      </w:pPr>
      <w:r>
        <w:rPr>
          <w:rFonts w:cs="Courier New" w:ascii="Courier New" w:hAnsi="Courier New"/>
        </w:rPr>
        <w:t>PART I. FINANCIAL INFORMATION</w:t>
      </w:r>
    </w:p>
    <w:p>
      <w:pPr>
        <w:pStyle w:val="Normal"/>
        <w:tabs>
          <w:tab w:val="clear" w:pos="720"/>
          <w:tab w:val="left" w:pos="7200" w:leader="none"/>
          <w:tab w:val="center" w:pos="9000" w:leader="none"/>
          <w:tab w:val="left" w:pos="10170" w:leader="none"/>
        </w:tabs>
        <w:rPr>
          <w:rFonts w:ascii="Courier New" w:hAnsi="Courier New" w:cs="Courier New"/>
        </w:rPr>
      </w:pPr>
      <w:r>
        <w:rPr>
          <w:rFonts w:cs="Courier New" w:ascii="Courier New" w:hAnsi="Courier New"/>
        </w:rPr>
      </w:r>
    </w:p>
    <w:p>
      <w:pPr>
        <w:pStyle w:val="Normal"/>
        <w:tabs>
          <w:tab w:val="clear" w:pos="720"/>
          <w:tab w:val="left" w:pos="540" w:leader="none"/>
          <w:tab w:val="left" w:pos="1080" w:leader="none"/>
          <w:tab w:val="left" w:pos="1620" w:leader="none"/>
          <w:tab w:val="left" w:pos="7200" w:leader="none"/>
          <w:tab w:val="center" w:pos="9000" w:leader="none"/>
          <w:tab w:val="left" w:pos="10170" w:leader="none"/>
        </w:tabs>
        <w:rPr>
          <w:rFonts w:ascii="Courier New" w:hAnsi="Courier New" w:cs="Courier New"/>
        </w:rPr>
      </w:pPr>
      <w:r>
        <w:rPr>
          <w:rFonts w:cs="Courier New" w:ascii="Courier New" w:hAnsi="Courier New"/>
        </w:rPr>
        <w:tab/>
        <w:t>ITEM 1.</w:t>
        <w:tab/>
        <w:t>Financial Statements</w:t>
      </w:r>
    </w:p>
    <w:p>
      <w:pPr>
        <w:pStyle w:val="Normal"/>
        <w:tabs>
          <w:tab w:val="clear" w:pos="720"/>
          <w:tab w:val="left" w:pos="540" w:leader="none"/>
          <w:tab w:val="left" w:pos="1080" w:leader="none"/>
          <w:tab w:val="left" w:pos="1620" w:leader="none"/>
          <w:tab w:val="left" w:pos="7200" w:leader="none"/>
          <w:tab w:val="center" w:pos="9000" w:leader="none"/>
          <w:tab w:val="left" w:pos="10170" w:leader="none"/>
        </w:tabs>
        <w:rPr>
          <w:rFonts w:ascii="Courier New" w:hAnsi="Courier New" w:cs="Courier New"/>
        </w:rPr>
      </w:pPr>
      <w:r>
        <w:rPr>
          <w:rFonts w:cs="Courier New" w:ascii="Courier New" w:hAnsi="Courier New"/>
        </w:rPr>
      </w:r>
    </w:p>
    <w:p>
      <w:pPr>
        <w:pStyle w:val="Normal"/>
        <w:tabs>
          <w:tab w:val="clear" w:pos="720"/>
          <w:tab w:val="left" w:pos="540" w:leader="none"/>
          <w:tab w:val="left" w:pos="1080" w:leader="none"/>
          <w:tab w:val="left" w:pos="1620" w:leader="none"/>
          <w:tab w:val="left" w:pos="7200" w:leader="none"/>
          <w:tab w:val="center" w:pos="9000" w:leader="none"/>
          <w:tab w:val="left" w:pos="10170" w:leader="none"/>
        </w:tabs>
        <w:rPr>
          <w:rFonts w:ascii="Courier New" w:hAnsi="Courier New" w:cs="Courier New"/>
        </w:rPr>
      </w:pPr>
      <w:r>
        <w:rPr>
          <w:rFonts w:cs="Courier New" w:ascii="Courier New" w:hAnsi="Courier New"/>
        </w:rPr>
        <w:tab/>
        <w:tab/>
        <w:t>Consolidated Income Statement - Three</w:t>
      </w:r>
    </w:p>
    <w:p>
      <w:pPr>
        <w:pStyle w:val="Normal"/>
        <w:tabs>
          <w:tab w:val="clear" w:pos="720"/>
          <w:tab w:val="left" w:pos="540" w:leader="none"/>
          <w:tab w:val="left" w:pos="1080" w:leader="none"/>
          <w:tab w:val="left" w:pos="1620" w:leader="none"/>
          <w:tab w:val="left" w:pos="7200" w:leader="none"/>
          <w:tab w:val="center" w:pos="9000" w:leader="none"/>
          <w:tab w:val="left" w:pos="10170" w:leader="none"/>
        </w:tabs>
        <w:rPr>
          <w:rFonts w:ascii="Courier New" w:hAnsi="Courier New" w:cs="Courier New"/>
        </w:rPr>
      </w:pPr>
      <w:r>
        <w:rPr>
          <w:rFonts w:cs="Courier New" w:ascii="Courier New" w:hAnsi="Courier New"/>
        </w:rPr>
        <w:tab/>
        <w:tab/>
        <w:tab/>
        <w:t>Months Ended September 30, 2001 and 2000 and</w:t>
      </w:r>
    </w:p>
    <w:p>
      <w:pPr>
        <w:pStyle w:val="Normal"/>
        <w:tabs>
          <w:tab w:val="clear" w:pos="720"/>
          <w:tab w:val="left" w:pos="540" w:leader="none"/>
          <w:tab w:val="left" w:pos="1080" w:leader="none"/>
          <w:tab w:val="left" w:pos="1620" w:leader="none"/>
          <w:tab w:val="decimal" w:pos="7740" w:leader="none"/>
          <w:tab w:val="center" w:pos="9000" w:leader="none"/>
          <w:tab w:val="left" w:pos="10170" w:leader="none"/>
        </w:tabs>
        <w:rPr>
          <w:rFonts w:ascii="Courier New" w:hAnsi="Courier New" w:cs="Courier New"/>
        </w:rPr>
      </w:pPr>
      <w:r>
        <w:rPr>
          <w:rFonts w:cs="Courier New" w:ascii="Courier New" w:hAnsi="Courier New"/>
        </w:rPr>
        <w:tab/>
        <w:tab/>
        <w:tab/>
        <w:t>Nine Months Ended September 30, 2001 and 2000</w:t>
        <w:tab/>
        <w:t>4</w:t>
      </w:r>
    </w:p>
    <w:p>
      <w:pPr>
        <w:pStyle w:val="Normal"/>
        <w:tabs>
          <w:tab w:val="clear" w:pos="720"/>
          <w:tab w:val="left" w:pos="540" w:leader="none"/>
          <w:tab w:val="left" w:pos="1080" w:leader="none"/>
          <w:tab w:val="left" w:pos="1620" w:leader="none"/>
          <w:tab w:val="decimal" w:pos="7740" w:leader="none"/>
          <w:tab w:val="center" w:pos="9000" w:leader="none"/>
          <w:tab w:val="left" w:pos="10170" w:leader="none"/>
        </w:tabs>
        <w:rPr>
          <w:rFonts w:ascii="Courier New" w:hAnsi="Courier New" w:cs="Courier New"/>
        </w:rPr>
      </w:pPr>
      <w:r>
        <w:rPr>
          <w:rFonts w:cs="Courier New" w:ascii="Courier New" w:hAnsi="Courier New"/>
        </w:rPr>
        <w:tab/>
        <w:tab/>
        <w:t>Consolidated Balance Sheet - September 30, 2001</w:t>
      </w:r>
    </w:p>
    <w:p>
      <w:pPr>
        <w:pStyle w:val="Normal"/>
        <w:tabs>
          <w:tab w:val="clear" w:pos="720"/>
          <w:tab w:val="left" w:pos="540" w:leader="none"/>
          <w:tab w:val="left" w:pos="1080" w:leader="none"/>
          <w:tab w:val="left" w:pos="1620" w:leader="none"/>
          <w:tab w:val="decimal" w:pos="7740" w:leader="none"/>
          <w:tab w:val="center" w:pos="9000" w:leader="none"/>
          <w:tab w:val="left" w:pos="10170" w:leader="none"/>
        </w:tabs>
        <w:rPr>
          <w:rFonts w:ascii="Courier New" w:hAnsi="Courier New" w:cs="Courier New"/>
        </w:rPr>
      </w:pPr>
      <w:r>
        <w:rPr>
          <w:rFonts w:cs="Courier New" w:ascii="Courier New" w:hAnsi="Courier New"/>
        </w:rPr>
        <w:tab/>
        <w:tab/>
        <w:tab/>
        <w:t>and December 31, 2000</w:t>
        <w:tab/>
        <w:t>5</w:t>
      </w:r>
    </w:p>
    <w:p>
      <w:pPr>
        <w:pStyle w:val="Normal"/>
        <w:tabs>
          <w:tab w:val="clear" w:pos="720"/>
          <w:tab w:val="left" w:pos="540" w:leader="none"/>
          <w:tab w:val="left" w:pos="1080" w:leader="none"/>
          <w:tab w:val="left" w:pos="1620" w:leader="none"/>
          <w:tab w:val="decimal" w:pos="7740" w:leader="none"/>
          <w:tab w:val="center" w:pos="9000" w:leader="none"/>
          <w:tab w:val="left" w:pos="10170" w:leader="none"/>
        </w:tabs>
        <w:rPr>
          <w:rFonts w:ascii="Courier New" w:hAnsi="Courier New" w:cs="Courier New"/>
        </w:rPr>
      </w:pPr>
      <w:r>
        <w:rPr>
          <w:rFonts w:cs="Courier New" w:ascii="Courier New" w:hAnsi="Courier New"/>
        </w:rPr>
        <w:tab/>
        <w:tab/>
        <w:t>Consolidated Statement of Cash Flows - Nine</w:t>
      </w:r>
    </w:p>
    <w:p>
      <w:pPr>
        <w:pStyle w:val="Normal"/>
        <w:tabs>
          <w:tab w:val="clear" w:pos="720"/>
          <w:tab w:val="left" w:pos="540" w:leader="none"/>
          <w:tab w:val="left" w:pos="1080" w:leader="none"/>
          <w:tab w:val="left" w:pos="1620" w:leader="none"/>
          <w:tab w:val="decimal" w:pos="7740" w:leader="none"/>
          <w:tab w:val="center" w:pos="9000" w:leader="none"/>
          <w:tab w:val="left" w:pos="10170" w:leader="none"/>
        </w:tabs>
        <w:rPr>
          <w:rFonts w:ascii="Courier New" w:hAnsi="Courier New" w:cs="Courier New"/>
        </w:rPr>
      </w:pPr>
      <w:r>
        <w:rPr>
          <w:rFonts w:cs="Courier New" w:ascii="Courier New" w:hAnsi="Courier New"/>
        </w:rPr>
        <w:tab/>
        <w:tab/>
        <w:tab/>
        <w:t>Months Ended September 30, 2001 and 2000</w:t>
        <w:tab/>
        <w:t>6</w:t>
      </w:r>
    </w:p>
    <w:p>
      <w:pPr>
        <w:pStyle w:val="Normal"/>
        <w:tabs>
          <w:tab w:val="clear" w:pos="720"/>
          <w:tab w:val="left" w:pos="540" w:leader="none"/>
          <w:tab w:val="left" w:pos="1080" w:leader="none"/>
          <w:tab w:val="left" w:pos="1620" w:leader="none"/>
          <w:tab w:val="decimal" w:pos="7740" w:leader="none"/>
          <w:tab w:val="center" w:pos="9000" w:leader="none"/>
          <w:tab w:val="left" w:pos="10170" w:leader="none"/>
        </w:tabs>
        <w:rPr>
          <w:rFonts w:ascii="Courier New" w:hAnsi="Courier New" w:cs="Courier New"/>
        </w:rPr>
      </w:pPr>
      <w:r>
        <w:rPr>
          <w:rFonts w:cs="Courier New" w:ascii="Courier New" w:hAnsi="Courier New"/>
        </w:rPr>
        <w:tab/>
        <w:tab/>
        <w:t>Notes to Consolidated Financial Statements</w:t>
        <w:tab/>
        <w:t>7</w:t>
      </w:r>
    </w:p>
    <w:p>
      <w:pPr>
        <w:pStyle w:val="Normal"/>
        <w:tabs>
          <w:tab w:val="clear" w:pos="720"/>
          <w:tab w:val="left" w:pos="540" w:leader="none"/>
          <w:tab w:val="left" w:pos="1080" w:leader="none"/>
          <w:tab w:val="left" w:pos="1620" w:leader="none"/>
          <w:tab w:val="decimal" w:pos="7740" w:leader="none"/>
          <w:tab w:val="center" w:pos="9000" w:leader="none"/>
          <w:tab w:val="left" w:pos="10170" w:leader="none"/>
        </w:tabs>
        <w:rPr>
          <w:rFonts w:ascii="Courier New" w:hAnsi="Courier New" w:cs="Courier New"/>
        </w:rPr>
      </w:pPr>
      <w:r>
        <w:rPr>
          <w:rFonts w:cs="Courier New" w:ascii="Courier New" w:hAnsi="Courier New"/>
        </w:rPr>
      </w:r>
    </w:p>
    <w:p>
      <w:pPr>
        <w:pStyle w:val="Normal"/>
        <w:tabs>
          <w:tab w:val="clear" w:pos="720"/>
          <w:tab w:val="left" w:pos="540" w:leader="none"/>
          <w:tab w:val="left" w:pos="1080" w:leader="none"/>
          <w:tab w:val="left" w:pos="1620" w:leader="none"/>
          <w:tab w:val="decimal" w:pos="7740" w:leader="none"/>
          <w:tab w:val="center" w:pos="9000" w:leader="none"/>
          <w:tab w:val="left" w:pos="10170" w:leader="none"/>
        </w:tabs>
        <w:rPr>
          <w:rFonts w:ascii="Courier New" w:hAnsi="Courier New" w:cs="Courier New"/>
        </w:rPr>
      </w:pPr>
      <w:r>
        <w:rPr>
          <w:rFonts w:cs="Courier New" w:ascii="Courier New" w:hAnsi="Courier New"/>
        </w:rPr>
        <w:tab/>
        <w:t>ITEM 2.</w:t>
        <w:tab/>
        <w:t>Management's Discussion and Analysis of</w:t>
      </w:r>
    </w:p>
    <w:p>
      <w:pPr>
        <w:pStyle w:val="Normal"/>
        <w:tabs>
          <w:tab w:val="clear" w:pos="720"/>
          <w:tab w:val="left" w:pos="540" w:leader="none"/>
          <w:tab w:val="left" w:pos="1080" w:leader="none"/>
          <w:tab w:val="left" w:pos="1620" w:leader="none"/>
          <w:tab w:val="decimal" w:pos="7740" w:leader="none"/>
          <w:tab w:val="center" w:pos="9000" w:leader="none"/>
          <w:tab w:val="left" w:pos="10170" w:leader="none"/>
        </w:tabs>
        <w:rPr>
          <w:rFonts w:ascii="Courier New" w:hAnsi="Courier New" w:cs="Courier New"/>
        </w:rPr>
      </w:pPr>
      <w:r>
        <w:rPr>
          <w:rFonts w:cs="Courier New" w:ascii="Courier New" w:hAnsi="Courier New"/>
        </w:rPr>
        <w:tab/>
        <w:tab/>
        <w:tab/>
        <w:t>Financial Condition and Results of Operations</w:t>
        <w:tab/>
        <w:t>40</w:t>
      </w:r>
    </w:p>
    <w:p>
      <w:pPr>
        <w:pStyle w:val="Normal"/>
        <w:tabs>
          <w:tab w:val="clear" w:pos="720"/>
          <w:tab w:val="left" w:pos="540" w:leader="none"/>
          <w:tab w:val="left" w:pos="1080" w:leader="none"/>
          <w:tab w:val="left" w:pos="1620" w:leader="none"/>
          <w:tab w:val="decimal" w:pos="7740" w:leader="none"/>
          <w:tab w:val="center" w:pos="9000" w:leader="none"/>
          <w:tab w:val="left" w:pos="10170" w:leader="none"/>
        </w:tabs>
        <w:rPr>
          <w:rFonts w:ascii="Courier New" w:hAnsi="Courier New" w:cs="Courier New"/>
        </w:rPr>
      </w:pPr>
      <w:r>
        <w:rPr>
          <w:rFonts w:cs="Courier New" w:ascii="Courier New" w:hAnsi="Courier New"/>
        </w:rPr>
      </w:r>
    </w:p>
    <w:p>
      <w:pPr>
        <w:pStyle w:val="Normal"/>
        <w:numPr>
          <w:ilvl w:val="0"/>
          <w:numId w:val="0"/>
        </w:numPr>
        <w:tabs>
          <w:tab w:val="clear" w:pos="720"/>
          <w:tab w:val="left" w:pos="540" w:leader="none"/>
          <w:tab w:val="left" w:pos="1080" w:leader="none"/>
          <w:tab w:val="left" w:pos="1620" w:leader="none"/>
          <w:tab w:val="decimal" w:pos="7740" w:leader="none"/>
          <w:tab w:val="center" w:pos="9000" w:leader="none"/>
          <w:tab w:val="left" w:pos="10170" w:leader="none"/>
        </w:tabs>
        <w:outlineLvl w:val="0"/>
        <w:rPr>
          <w:rFonts w:ascii="Courier New" w:hAnsi="Courier New" w:cs="Courier New"/>
        </w:rPr>
      </w:pPr>
      <w:r>
        <w:rPr>
          <w:rFonts w:cs="Courier New" w:ascii="Courier New" w:hAnsi="Courier New"/>
        </w:rPr>
        <w:t>PART II. OTHER INFORMATION</w:t>
      </w:r>
    </w:p>
    <w:p>
      <w:pPr>
        <w:pStyle w:val="Normal"/>
        <w:tabs>
          <w:tab w:val="clear" w:pos="720"/>
          <w:tab w:val="left" w:pos="540" w:leader="none"/>
          <w:tab w:val="left" w:pos="1080" w:leader="none"/>
          <w:tab w:val="left" w:pos="1620" w:leader="none"/>
          <w:tab w:val="decimal" w:pos="7740" w:leader="none"/>
          <w:tab w:val="center" w:pos="9000" w:leader="none"/>
          <w:tab w:val="left" w:pos="10170" w:leader="none"/>
        </w:tabs>
        <w:rPr>
          <w:rFonts w:ascii="Courier New" w:hAnsi="Courier New" w:cs="Courier New"/>
        </w:rPr>
      </w:pPr>
      <w:r>
        <w:rPr>
          <w:rFonts w:cs="Courier New" w:ascii="Courier New" w:hAnsi="Courier New"/>
        </w:rPr>
      </w:r>
    </w:p>
    <w:p>
      <w:pPr>
        <w:pStyle w:val="Normal"/>
        <w:tabs>
          <w:tab w:val="clear" w:pos="720"/>
          <w:tab w:val="left" w:pos="540" w:leader="none"/>
          <w:tab w:val="left" w:pos="1080" w:leader="none"/>
          <w:tab w:val="left" w:pos="1620" w:leader="none"/>
          <w:tab w:val="decimal" w:pos="7740" w:leader="none"/>
          <w:tab w:val="center" w:pos="9000" w:leader="none"/>
          <w:tab w:val="left" w:pos="10170" w:leader="none"/>
        </w:tabs>
        <w:rPr>
          <w:rFonts w:ascii="Courier New" w:hAnsi="Courier New" w:cs="Courier New"/>
        </w:rPr>
      </w:pPr>
      <w:r>
        <w:rPr>
          <w:rFonts w:cs="Courier New" w:ascii="Courier New" w:hAnsi="Courier New"/>
        </w:rPr>
        <w:tab/>
        <w:t>ITEM 1.</w:t>
        <w:tab/>
        <w:t>Legal Proceedings</w:t>
        <w:tab/>
        <w:t>69</w:t>
      </w:r>
    </w:p>
    <w:p>
      <w:pPr>
        <w:pStyle w:val="Normal"/>
        <w:tabs>
          <w:tab w:val="clear" w:pos="720"/>
          <w:tab w:val="left" w:pos="540" w:leader="none"/>
          <w:tab w:val="left" w:pos="1080" w:leader="none"/>
          <w:tab w:val="left" w:pos="1620" w:leader="none"/>
          <w:tab w:val="decimal" w:pos="7740" w:leader="none"/>
          <w:tab w:val="center" w:pos="9000" w:leader="none"/>
          <w:tab w:val="left" w:pos="10170" w:leader="none"/>
        </w:tabs>
        <w:rPr>
          <w:rFonts w:ascii="Courier New" w:hAnsi="Courier New" w:cs="Courier New"/>
        </w:rPr>
      </w:pPr>
      <w:r>
        <w:rPr>
          <w:rFonts w:cs="Courier New" w:ascii="Courier New" w:hAnsi="Courier New"/>
        </w:rPr>
      </w:r>
    </w:p>
    <w:p>
      <w:pPr>
        <w:pStyle w:val="Footer"/>
        <w:tabs>
          <w:tab w:val="clear" w:pos="4320"/>
          <w:tab w:val="clear" w:pos="8640"/>
          <w:tab w:val="left" w:pos="540" w:leader="none"/>
          <w:tab w:val="left" w:pos="1080" w:leader="none"/>
          <w:tab w:val="left" w:pos="1620" w:leader="none"/>
          <w:tab w:val="decimal" w:pos="7740" w:leader="none"/>
          <w:tab w:val="center" w:pos="9000" w:leader="none"/>
          <w:tab w:val="left" w:pos="10170" w:leader="none"/>
        </w:tabs>
        <w:rPr>
          <w:rFonts w:ascii="Courier New" w:hAnsi="Courier New" w:cs="Courier New"/>
        </w:rPr>
      </w:pPr>
      <w:r>
        <w:rPr>
          <w:rFonts w:cs="Courier New" w:ascii="Courier New" w:hAnsi="Courier New"/>
        </w:rPr>
        <w:tab/>
        <w:t>ITEM 6.</w:t>
        <w:tab/>
        <w:t>Exhibits and Reports on Form 8-K</w:t>
        <w:tab/>
        <w:t>69</w:t>
      </w:r>
    </w:p>
    <w:p>
      <w:pPr>
        <w:pStyle w:val="Normal"/>
        <w:tabs>
          <w:tab w:val="clear" w:pos="720"/>
          <w:tab w:val="left" w:pos="540" w:leader="none"/>
          <w:tab w:val="left" w:pos="1080" w:leader="none"/>
          <w:tab w:val="left" w:pos="1620" w:leader="none"/>
          <w:tab w:val="decimal" w:pos="7740" w:leader="none"/>
          <w:tab w:val="center" w:pos="9000" w:leader="none"/>
          <w:tab w:val="left" w:pos="10170" w:leader="none"/>
        </w:tabs>
        <w:rPr>
          <w:rFonts w:ascii="Courier New" w:hAnsi="Courier New" w:cs="Courier New"/>
        </w:rPr>
      </w:pPr>
      <w:r>
        <w:rPr>
          <w:rFonts w:cs="Courier New" w:ascii="Courier New" w:hAnsi="Courier New"/>
        </w:rPr>
      </w:r>
    </w:p>
    <w:p>
      <w:pPr>
        <w:sectPr>
          <w:footerReference w:type="default" r:id="rId2"/>
          <w:type w:val="nextPage"/>
          <w:pgSz w:w="12240" w:h="15840"/>
          <w:pgMar w:left="1800" w:right="1800" w:gutter="0" w:header="0" w:top="1440" w:footer="720" w:bottom="1440"/>
          <w:pgNumType w:start="2" w:fmt="decimal"/>
          <w:formProt w:val="false"/>
          <w:textDirection w:val="lrTb"/>
          <w:docGrid w:type="default" w:linePitch="360" w:charSpace="0"/>
        </w:sectPr>
        <w:pStyle w:val="Normal"/>
        <w:tabs>
          <w:tab w:val="clear" w:pos="720"/>
          <w:tab w:val="left" w:pos="540" w:leader="none"/>
        </w:tabs>
        <w:jc w:val="center"/>
        <w:rPr>
          <w:rFonts w:ascii="Courier New" w:hAnsi="Courier New" w:cs="Courier New"/>
        </w:rPr>
      </w:pPr>
      <w:r>
        <w:rPr>
          <w:rFonts w:cs="Courier New" w:ascii="Courier New" w:hAnsi="Courier New"/>
        </w:rPr>
      </w:r>
    </w:p>
    <w:p>
      <w:pPr>
        <w:pStyle w:val="Heading"/>
        <w:tabs>
          <w:tab w:val="clear" w:pos="720"/>
          <w:tab w:val="left" w:pos="540" w:leader="none"/>
        </w:tabs>
        <w:spacing w:before="0" w:after="0"/>
        <w:rPr>
          <w:rFonts w:ascii="Courier New" w:hAnsi="Courier New" w:cs="Courier New"/>
          <w:sz w:val="22"/>
        </w:rPr>
      </w:pPr>
      <w:r>
        <w:rPr>
          <w:rFonts w:cs="Courier New" w:ascii="Courier New" w:hAnsi="Courier New"/>
          <w:sz w:val="22"/>
        </w:rPr>
        <w:t>EXPLANATORY NOTE</w:t>
      </w:r>
    </w:p>
    <w:p>
      <w:pPr>
        <w:pStyle w:val="Heading"/>
        <w:tabs>
          <w:tab w:val="clear" w:pos="720"/>
          <w:tab w:val="left" w:pos="540" w:leader="none"/>
        </w:tabs>
        <w:spacing w:before="0" w:after="0"/>
        <w:rPr>
          <w:rFonts w:ascii="Courier New" w:hAnsi="Courier New" w:cs="Courier New"/>
          <w:sz w:val="22"/>
        </w:rPr>
      </w:pPr>
      <w:r>
        <w:rPr>
          <w:rFonts w:cs="Courier New" w:ascii="Courier New" w:hAnsi="Courier New"/>
          <w:sz w:val="22"/>
        </w:rPr>
      </w:r>
    </w:p>
    <w:p>
      <w:pPr>
        <w:pStyle w:val="Heading"/>
        <w:tabs>
          <w:tab w:val="clear" w:pos="720"/>
          <w:tab w:val="left" w:pos="540" w:leader="none"/>
        </w:tabs>
        <w:spacing w:before="0" w:after="0"/>
        <w:rPr>
          <w:rFonts w:ascii="Courier New" w:hAnsi="Courier New" w:cs="Courier New"/>
          <w:sz w:val="22"/>
        </w:rPr>
      </w:pPr>
      <w:r>
        <w:rPr>
          <w:rFonts w:cs="Courier New" w:ascii="Courier New" w:hAnsi="Courier New"/>
          <w:sz w:val="22"/>
        </w:rPr>
      </w:r>
    </w:p>
    <w:p>
      <w:pPr>
        <w:pStyle w:val="BodyText2"/>
        <w:tabs>
          <w:tab w:val="left" w:pos="264" w:leader="none"/>
          <w:tab w:val="left" w:pos="540" w:leader="none"/>
        </w:tabs>
        <w:rPr/>
      </w:pPr>
      <w:r>
        <w:rPr>
          <w:sz w:val="20"/>
        </w:rPr>
        <w:tab/>
        <w:t xml:space="preserve">As explained in a November 8, 2001 Form 8-K filed by Enron </w:t>
      </w:r>
      <w:del w:id="0" w:author="dgray" w:date="2001-11-16T18:14:00Z">
        <w:r>
          <w:rPr>
            <w:sz w:val="20"/>
          </w:rPr>
          <w:delText>Corporation (Enron or the Company)</w:delText>
        </w:r>
      </w:del>
      <w:ins w:id="1" w:author="dgray" w:date="2001-11-16T18:14:00Z">
        <w:r>
          <w:rPr>
            <w:sz w:val="20"/>
          </w:rPr>
          <w:t>Corp. (Enron)</w:t>
        </w:r>
      </w:ins>
      <w:r>
        <w:rPr>
          <w:sz w:val="20"/>
        </w:rPr>
        <w:t xml:space="preserve"> with the Securities and Exchange Commission, Enron will be </w:t>
      </w:r>
      <w:del w:id="2" w:author="dgray" w:date="2001-11-16T18:14:00Z">
        <w:r>
          <w:rPr>
            <w:sz w:val="20"/>
          </w:rPr>
          <w:delText>restating its</w:delText>
        </w:r>
      </w:del>
      <w:ins w:id="3" w:author="dgray" w:date="2001-11-16T18:14:00Z">
        <w:r>
          <w:rPr>
            <w:sz w:val="20"/>
          </w:rPr>
          <w:t>filing restated</w:t>
        </w:r>
      </w:ins>
      <w:r>
        <w:rPr>
          <w:sz w:val="20"/>
        </w:rPr>
        <w:t xml:space="preserve"> consolidated financial statements for the fiscal years ended December 31, 1997 through 2000 and for the first and second quarters of 2001</w:t>
      </w:r>
      <w:ins w:id="4" w:author="dgray" w:date="2001-11-16T18:14:00Z">
        <w:r>
          <w:rPr>
            <w:sz w:val="20"/>
          </w:rPr>
          <w:t xml:space="preserve"> but it has not yet done so</w:t>
        </w:r>
      </w:ins>
      <w:r>
        <w:rPr>
          <w:sz w:val="20"/>
        </w:rPr>
        <w:t xml:space="preserve">.  As a result, the previously issued financial statements for these periods and the audit reports covering the year-end financial statements for 1997 through 2000 should not be relied upon.  In addition, as discussed in </w:t>
      </w:r>
      <w:del w:id="5" w:author="dgray" w:date="2001-11-16T18:14:00Z">
        <w:r>
          <w:rPr>
            <w:sz w:val="20"/>
          </w:rPr>
          <w:delText>note 3 herein, the Company’s</w:delText>
        </w:r>
      </w:del>
      <w:ins w:id="6" w:author="dgray" w:date="2001-11-16T18:14:00Z">
        <w:r>
          <w:rPr>
            <w:sz w:val="20"/>
          </w:rPr>
          <w:t>Note 2 herein, Enron’s</w:t>
        </w:r>
      </w:ins>
      <w:r>
        <w:rPr>
          <w:sz w:val="20"/>
        </w:rPr>
        <w:t xml:space="preserve"> Board of Directors has formed a Special Committee to conduct an independent investigation and review of transactions between Enron and certain related parties.  Management believes </w:t>
      </w:r>
      <w:ins w:id="7" w:author="dgray" w:date="2001-11-16T18:14:00Z">
        <w:r>
          <w:rPr>
            <w:sz w:val="20"/>
          </w:rPr>
          <w:t xml:space="preserve">that, based on information currently available </w:t>
        </w:r>
      </w:ins>
      <w:del w:id="8" w:author="dgray" w:date="2001-11-16T18:14:00Z">
        <w:r>
          <w:rPr>
            <w:sz w:val="20"/>
          </w:rPr>
          <w:delText>that 2001 third quarter</w:delText>
        </w:r>
      </w:del>
      <w:ins w:id="9" w:author="dgray" w:date="2001-11-16T18:14:00Z">
        <w:r>
          <w:rPr>
            <w:sz w:val="20"/>
          </w:rPr>
          <w:t>to it,</w:t>
        </w:r>
      </w:ins>
      <w:r>
        <w:rPr>
          <w:sz w:val="20"/>
        </w:rPr>
        <w:t xml:space="preserve"> results of operations </w:t>
      </w:r>
      <w:ins w:id="10" w:author="dgray" w:date="2001-11-16T18:14:00Z">
        <w:r>
          <w:rPr>
            <w:sz w:val="20"/>
          </w:rPr>
          <w:t xml:space="preserve">set forth herein </w:t>
        </w:r>
      </w:ins>
      <w:r>
        <w:rPr>
          <w:sz w:val="20"/>
        </w:rPr>
        <w:t xml:space="preserve">were compiled in accordance with </w:t>
      </w:r>
      <w:ins w:id="11" w:author="dgray" w:date="2001-11-16T18:14:00Z">
        <w:r>
          <w:rPr>
            <w:sz w:val="20"/>
          </w:rPr>
          <w:t xml:space="preserve">generally accepted accounting principles and fairly depict the financial condition of Enron, and include adjustments designed to capture the anticipated restatements.  Information </w:t>
        </w:r>
      </w:ins>
      <w:del w:id="12" w:author="dgray" w:date="2001-11-16T18:14:00Z">
        <w:r>
          <w:rPr>
            <w:sz w:val="20"/>
          </w:rPr>
          <w:delText>appropriate accounting practices.  The</w:delText>
        </w:r>
      </w:del>
      <w:ins w:id="13" w:author="dgray" w:date="2001-11-16T18:14:00Z">
        <w:r>
          <w:rPr>
            <w:sz w:val="20"/>
          </w:rPr>
          <w:t>gathered during the</w:t>
        </w:r>
      </w:ins>
      <w:r>
        <w:rPr>
          <w:sz w:val="20"/>
        </w:rPr>
        <w:t xml:space="preserve"> Special Committee’s investigation, however, may impact the unaudited results set forth </w:t>
      </w:r>
      <w:del w:id="14" w:author="dgray" w:date="2001-11-16T18:14:00Z">
        <w:r>
          <w:rPr>
            <w:sz w:val="20"/>
          </w:rPr>
          <w:delText>herein and the results</w:delText>
        </w:r>
      </w:del>
      <w:ins w:id="15" w:author="dgray" w:date="2001-11-16T18:14:00Z">
        <w:r>
          <w:rPr>
            <w:sz w:val="20"/>
          </w:rPr>
          <w:t>herein, including the adjustments designed to reflect the necessary restatements as well as the information</w:t>
        </w:r>
      </w:ins>
      <w:r>
        <w:rPr>
          <w:sz w:val="20"/>
        </w:rPr>
        <w:t xml:space="preserve"> set forth in the November 8, 2001 Form 8-K.  In addition, </w:t>
      </w:r>
      <w:del w:id="16" w:author="dgray" w:date="2001-11-16T18:14:00Z">
        <w:r>
          <w:rPr>
            <w:sz w:val="20"/>
          </w:rPr>
          <w:delText>the Company</w:delText>
        </w:r>
      </w:del>
      <w:ins w:id="17" w:author="dgray" w:date="2001-11-16T18:14:00Z">
        <w:r>
          <w:rPr>
            <w:sz w:val="20"/>
          </w:rPr>
          <w:t>Enron</w:t>
        </w:r>
      </w:ins>
      <w:r>
        <w:rPr>
          <w:sz w:val="20"/>
        </w:rPr>
        <w:t xml:space="preserve"> has been advised by </w:t>
      </w:r>
      <w:ins w:id="18" w:author="dgray" w:date="2001-11-16T18:14:00Z">
        <w:r>
          <w:rPr>
            <w:sz w:val="20"/>
          </w:rPr>
          <w:t xml:space="preserve">Arthur </w:t>
        </w:r>
      </w:ins>
      <w:r>
        <w:rPr>
          <w:sz w:val="20"/>
        </w:rPr>
        <w:t xml:space="preserve">Andersen LLP, Enron’s independent auditors, that, due to the ongoing Special Committee investigation, </w:t>
      </w:r>
      <w:del w:id="19" w:author="dgray" w:date="2001-11-16T18:14:00Z">
        <w:r>
          <w:rPr>
            <w:sz w:val="20"/>
          </w:rPr>
          <w:delText>the Company will not obtain from</w:delText>
        </w:r>
      </w:del>
      <w:ins w:id="20" w:author="dgray" w:date="2001-11-16T18:14:00Z">
        <w:r>
          <w:rPr>
            <w:sz w:val="20"/>
          </w:rPr>
          <w:t>Arthur</w:t>
        </w:r>
      </w:ins>
      <w:r>
        <w:rPr>
          <w:sz w:val="20"/>
        </w:rPr>
        <w:t xml:space="preserve"> Andersen LLP </w:t>
      </w:r>
      <w:del w:id="21" w:author="dgray" w:date="2001-11-16T18:14:00Z">
        <w:r>
          <w:rPr>
            <w:sz w:val="20"/>
          </w:rPr>
          <w:delText>a review of the Company’s</w:delText>
        </w:r>
      </w:del>
      <w:ins w:id="22" w:author="dgray" w:date="2001-11-16T18:14:00Z">
        <w:r>
          <w:rPr>
            <w:sz w:val="20"/>
          </w:rPr>
          <w:t>is unable at this time to review Enron’s</w:t>
        </w:r>
      </w:ins>
      <w:r>
        <w:rPr>
          <w:sz w:val="20"/>
        </w:rPr>
        <w:t xml:space="preserve"> consolidated financial statements </w:t>
      </w:r>
      <w:del w:id="23" w:author="dgray" w:date="2001-11-16T18:14:00Z">
        <w:r>
          <w:rPr>
            <w:sz w:val="20"/>
          </w:rPr>
          <w:delText>performed</w:delText>
        </w:r>
      </w:del>
      <w:ins w:id="24" w:author="dgray" w:date="2001-11-16T18:14:00Z">
        <w:r>
          <w:rPr>
            <w:sz w:val="20"/>
          </w:rPr>
          <w:t>set forth herein</w:t>
        </w:r>
      </w:ins>
      <w:r>
        <w:rPr>
          <w:sz w:val="20"/>
        </w:rPr>
        <w:t xml:space="preserve"> in accordance with established professional standards and procedures</w:t>
      </w:r>
      <w:ins w:id="25" w:author="dgray" w:date="2001-11-16T18:14:00Z">
        <w:r>
          <w:rPr>
            <w:sz w:val="20"/>
          </w:rPr>
          <w:t xml:space="preserve"> for conducting such reviews, as established by generally accepted auditing standards</w:t>
        </w:r>
      </w:ins>
      <w:r>
        <w:rPr>
          <w:sz w:val="20"/>
        </w:rPr>
        <w:t>, which review is required by Rule 10-01(d) of Regulation S-X.</w:t>
      </w:r>
    </w:p>
    <w:p>
      <w:pPr>
        <w:pStyle w:val="Footer"/>
        <w:numPr>
          <w:ilvl w:val="0"/>
          <w:numId w:val="0"/>
        </w:numPr>
        <w:tabs>
          <w:tab w:val="clear" w:pos="4320"/>
          <w:tab w:val="clear" w:pos="8640"/>
          <w:tab w:val="left" w:pos="360" w:leader="none"/>
        </w:tabs>
        <w:outlineLvl w:val="0"/>
        <w:rPr>
          <w:rFonts w:ascii="Courier New" w:hAnsi="Courier New" w:cs="Courier New"/>
          <w:sz w:val="20"/>
        </w:rPr>
      </w:pPr>
      <w:r>
        <w:rPr>
          <w:rFonts w:cs="Courier New" w:ascii="Courier New" w:hAnsi="Courier New"/>
          <w:sz w:val="20"/>
        </w:rPr>
      </w:r>
    </w:p>
    <w:p>
      <w:pPr>
        <w:pStyle w:val="Normal"/>
        <w:numPr>
          <w:ilvl w:val="0"/>
          <w:numId w:val="0"/>
        </w:numPr>
        <w:tabs>
          <w:tab w:val="clear" w:pos="720"/>
          <w:tab w:val="left" w:pos="360" w:leader="none"/>
        </w:tabs>
        <w:outlineLvl w:val="0"/>
        <w:rPr>
          <w:rFonts w:ascii="Courier New" w:hAnsi="Courier New" w:cs="Courier New"/>
        </w:rPr>
      </w:pPr>
      <w:r>
        <w:rPr>
          <w:rFonts w:cs="Courier New" w:ascii="Courier New" w:hAnsi="Courier New"/>
        </w:rPr>
      </w:r>
    </w:p>
    <w:p>
      <w:pPr>
        <w:sectPr>
          <w:headerReference w:type="default" r:id="rId3"/>
          <w:footerReference w:type="default" r:id="rId4"/>
          <w:footerReference w:type="first" r:id="rId5"/>
          <w:type w:val="nextPage"/>
          <w:pgSz w:w="12240" w:h="15840"/>
          <w:pgMar w:left="1800" w:right="1800" w:gutter="0" w:header="720" w:top="776" w:footer="720" w:bottom="776"/>
          <w:pgNumType w:fmt="decimal"/>
          <w:formProt w:val="false"/>
          <w:textDirection w:val="lrTb"/>
          <w:docGrid w:type="default" w:linePitch="360" w:charSpace="0"/>
        </w:sectPr>
        <w:pStyle w:val="Normal"/>
        <w:numPr>
          <w:ilvl w:val="0"/>
          <w:numId w:val="0"/>
        </w:numPr>
        <w:tabs>
          <w:tab w:val="clear" w:pos="720"/>
          <w:tab w:val="left" w:pos="360" w:leader="none"/>
        </w:tabs>
        <w:outlineLvl w:val="0"/>
        <w:rPr>
          <w:rFonts w:ascii="Courier New" w:hAnsi="Courier New" w:cs="Courier New"/>
        </w:rPr>
      </w:pPr>
      <w:r>
        <w:rPr>
          <w:rFonts w:cs="Courier New" w:ascii="Courier New" w:hAnsi="Courier New"/>
        </w:rPr>
      </w:r>
    </w:p>
    <w:p>
      <w:pPr>
        <w:pStyle w:val="Normal"/>
        <w:numPr>
          <w:ilvl w:val="0"/>
          <w:numId w:val="0"/>
        </w:numPr>
        <w:tabs>
          <w:tab w:val="clear" w:pos="720"/>
          <w:tab w:val="left" w:pos="360" w:leader="none"/>
        </w:tabs>
        <w:jc w:val="center"/>
        <w:outlineLvl w:val="0"/>
        <w:rPr>
          <w:rFonts w:ascii="Courier New" w:hAnsi="Courier New" w:cs="Courier New"/>
          <w:b/>
          <w:sz w:val="22"/>
        </w:rPr>
      </w:pPr>
      <w:r>
        <w:rPr>
          <w:rFonts w:cs="Courier New" w:ascii="Courier New" w:hAnsi="Courier New"/>
          <w:b/>
          <w:sz w:val="22"/>
        </w:rPr>
        <w:t>PART I. FINANCIAL INFORMATION</w:t>
      </w:r>
    </w:p>
    <w:p>
      <w:pPr>
        <w:pStyle w:val="Normal"/>
        <w:tabs>
          <w:tab w:val="clear" w:pos="720"/>
          <w:tab w:val="left" w:pos="360" w:leader="none"/>
        </w:tabs>
        <w:jc w:val="center"/>
        <w:rPr>
          <w:rFonts w:ascii="Courier New" w:hAnsi="Courier New" w:cs="Courier New"/>
          <w:b/>
          <w:sz w:val="22"/>
        </w:rPr>
      </w:pPr>
      <w:r>
        <w:rPr>
          <w:rFonts w:cs="Courier New" w:ascii="Courier New" w:hAnsi="Courier New"/>
          <w:b/>
          <w:sz w:val="22"/>
        </w:rPr>
      </w:r>
    </w:p>
    <w:p>
      <w:pPr>
        <w:pStyle w:val="Normal"/>
        <w:numPr>
          <w:ilvl w:val="0"/>
          <w:numId w:val="0"/>
        </w:numPr>
        <w:tabs>
          <w:tab w:val="clear" w:pos="720"/>
          <w:tab w:val="left" w:pos="360" w:leader="none"/>
        </w:tabs>
        <w:jc w:val="center"/>
        <w:outlineLvl w:val="0"/>
        <w:rPr>
          <w:rFonts w:ascii="Courier New" w:hAnsi="Courier New" w:cs="Courier New"/>
          <w:b/>
          <w:sz w:val="22"/>
        </w:rPr>
      </w:pPr>
      <w:r>
        <w:rPr>
          <w:rFonts w:cs="Courier New" w:ascii="Courier New" w:hAnsi="Courier New"/>
          <w:b/>
          <w:sz w:val="22"/>
        </w:rPr>
        <w:t>ITEM 1. FINANCIAL STATEMENTS</w:t>
      </w:r>
    </w:p>
    <w:p>
      <w:pPr>
        <w:pStyle w:val="Normal"/>
        <w:tabs>
          <w:tab w:val="clear" w:pos="720"/>
          <w:tab w:val="left" w:pos="360" w:leader="none"/>
        </w:tabs>
        <w:jc w:val="center"/>
        <w:rPr>
          <w:rFonts w:ascii="Courier New" w:hAnsi="Courier New" w:cs="Courier New"/>
          <w:b/>
          <w:sz w:val="22"/>
        </w:rPr>
      </w:pPr>
      <w:r>
        <w:rPr>
          <w:rFonts w:cs="Courier New" w:ascii="Courier New" w:hAnsi="Courier New"/>
          <w:b/>
          <w:sz w:val="22"/>
        </w:rPr>
        <w:t>ENRON CORP. AND SUBSIDIARIES</w:t>
      </w:r>
    </w:p>
    <w:p>
      <w:pPr>
        <w:pStyle w:val="Normal"/>
        <w:tabs>
          <w:tab w:val="clear" w:pos="720"/>
          <w:tab w:val="left" w:pos="360" w:leader="none"/>
        </w:tabs>
        <w:jc w:val="center"/>
        <w:rPr>
          <w:rFonts w:ascii="Courier New" w:hAnsi="Courier New" w:cs="Courier New"/>
          <w:b/>
          <w:sz w:val="22"/>
        </w:rPr>
      </w:pPr>
      <w:r>
        <w:rPr>
          <w:rFonts w:cs="Courier New" w:ascii="Courier New" w:hAnsi="Courier New"/>
          <w:b/>
          <w:sz w:val="22"/>
        </w:rPr>
        <w:t>CONSOLIDATED INCOME STATEMENT</w:t>
      </w:r>
    </w:p>
    <w:p>
      <w:pPr>
        <w:pStyle w:val="Normal"/>
        <w:tabs>
          <w:tab w:val="clear" w:pos="720"/>
          <w:tab w:val="left" w:pos="360" w:leader="none"/>
        </w:tabs>
        <w:jc w:val="center"/>
        <w:rPr>
          <w:rFonts w:ascii="Courier New" w:hAnsi="Courier New" w:cs="Courier New"/>
          <w:i/>
          <w:i/>
          <w:sz w:val="22"/>
        </w:rPr>
      </w:pPr>
      <w:r>
        <w:rPr>
          <w:rFonts w:cs="Courier New" w:ascii="Courier New" w:hAnsi="Courier New"/>
          <w:i/>
          <w:sz w:val="22"/>
        </w:rPr>
        <w:t>(In Millions, Except Per Share Amounts)</w:t>
      </w:r>
    </w:p>
    <w:p>
      <w:pPr>
        <w:pStyle w:val="Normal"/>
        <w:tabs>
          <w:tab w:val="clear" w:pos="720"/>
          <w:tab w:val="left" w:pos="360" w:leader="none"/>
        </w:tabs>
        <w:jc w:val="center"/>
        <w:rPr>
          <w:rFonts w:ascii="Courier New" w:hAnsi="Courier New" w:cs="Courier New"/>
          <w:i/>
          <w:i/>
          <w:sz w:val="22"/>
        </w:rPr>
      </w:pPr>
      <w:r>
        <w:rPr>
          <w:rFonts w:cs="Courier New" w:ascii="Courier New" w:hAnsi="Courier New"/>
          <w:i/>
          <w:sz w:val="22"/>
        </w:rPr>
        <w:t>(Unaudited)</w:t>
      </w:r>
    </w:p>
    <w:p>
      <w:pPr>
        <w:pStyle w:val="Normal"/>
        <w:tabs>
          <w:tab w:val="clear" w:pos="720"/>
          <w:tab w:val="left" w:pos="360" w:leader="none"/>
        </w:tabs>
        <w:rPr>
          <w:rFonts w:ascii="Courier New" w:hAnsi="Courier New" w:cs="Courier New"/>
          <w:i/>
          <w:i/>
          <w:sz w:val="22"/>
        </w:rPr>
      </w:pPr>
      <w:r>
        <w:rPr>
          <w:rFonts w:cs="Courier New" w:ascii="Courier New" w:hAnsi="Courier New"/>
          <w:i/>
          <w:sz w:val="22"/>
        </w:rPr>
      </w:r>
    </w:p>
    <w:p>
      <w:pPr>
        <w:pStyle w:val="Normal"/>
        <w:tabs>
          <w:tab w:val="clear" w:pos="720"/>
          <w:tab w:val="left" w:pos="360" w:leader="none"/>
          <w:tab w:val="center" w:pos="6840" w:leader="none"/>
          <w:tab w:val="center" w:pos="9720" w:leader="none"/>
        </w:tabs>
        <w:rPr>
          <w:rFonts w:ascii="Courier New" w:hAnsi="Courier New" w:cs="Courier New"/>
        </w:rPr>
      </w:pPr>
      <w:r>
        <w:rPr>
          <w:rFonts w:cs="Courier New" w:ascii="Courier New" w:hAnsi="Courier New"/>
        </w:rPr>
        <w:tab/>
        <w:tab/>
        <w:t>Three Months Ended</w:t>
        <w:tab/>
        <w:t>Nine Months Ended</w:t>
      </w:r>
    </w:p>
    <w:p>
      <w:pPr>
        <w:pStyle w:val="Normal"/>
        <w:tabs>
          <w:tab w:val="clear" w:pos="720"/>
          <w:tab w:val="left" w:pos="360" w:leader="none"/>
          <w:tab w:val="left" w:pos="5580" w:leader="none"/>
          <w:tab w:val="center" w:pos="6840" w:leader="none"/>
          <w:tab w:val="center" w:pos="9720" w:leader="none"/>
          <w:tab w:val="left" w:pos="11160" w:leader="none"/>
        </w:tabs>
        <w:ind w:end="-360"/>
        <w:rPr>
          <w:rFonts w:ascii="Courier New" w:hAnsi="Courier New" w:cs="Courier New"/>
        </w:rPr>
      </w:pPr>
      <w:r>
        <w:rPr>
          <w:rFonts w:cs="Courier New" w:ascii="Courier New" w:hAnsi="Courier New"/>
        </w:rPr>
        <w:tab/>
        <w:tab/>
      </w:r>
      <w:r>
        <w:rPr>
          <w:rFonts w:cs="Courier New" w:ascii="Courier New" w:hAnsi="Courier New"/>
          <w:u w:val="single"/>
        </w:rPr>
        <w:tab/>
        <w:t>September 30,</w:t>
        <w:tab/>
        <w:t>September 30,</w:t>
        <w:tab/>
      </w:r>
    </w:p>
    <w:p>
      <w:pPr>
        <w:pStyle w:val="Normal"/>
        <w:tabs>
          <w:tab w:val="clear" w:pos="720"/>
          <w:tab w:val="left" w:pos="360" w:leader="none"/>
          <w:tab w:val="left" w:pos="5580" w:leader="none"/>
          <w:tab w:val="center" w:pos="6120" w:leader="none"/>
          <w:tab w:val="center" w:pos="7560" w:leader="none"/>
          <w:tab w:val="center" w:pos="9000" w:leader="none"/>
          <w:tab w:val="center" w:pos="10440" w:leader="none"/>
          <w:tab w:val="left" w:pos="11160" w:leader="none"/>
        </w:tabs>
        <w:ind w:end="-360"/>
        <w:rPr>
          <w:rFonts w:ascii="Courier New" w:hAnsi="Courier New" w:cs="Courier New"/>
        </w:rPr>
      </w:pPr>
      <w:r>
        <w:rPr>
          <w:rFonts w:cs="Courier New" w:ascii="Courier New" w:hAnsi="Courier New"/>
        </w:rPr>
        <w:tab/>
        <w:tab/>
      </w:r>
      <w:r>
        <w:rPr>
          <w:rFonts w:cs="Courier New" w:ascii="Courier New" w:hAnsi="Courier New"/>
          <w:u w:val="single"/>
        </w:rPr>
        <w:tab/>
        <w:t>2001</w:t>
        <w:tab/>
        <w:t>2000</w:t>
        <w:tab/>
        <w:t>2001</w:t>
        <w:tab/>
        <w:t>2000</w:t>
        <w:tab/>
      </w:r>
    </w:p>
    <w:p>
      <w:pPr>
        <w:pStyle w:val="Footer"/>
        <w:tabs>
          <w:tab w:val="clear" w:pos="4320"/>
          <w:tab w:val="clear" w:pos="8640"/>
          <w:tab w:val="left" w:pos="360" w:leader="none"/>
          <w:tab w:val="center" w:pos="7560" w:leader="none"/>
          <w:tab w:val="center" w:pos="9000" w:leader="none"/>
          <w:tab w:val="center" w:pos="10440" w:leader="none"/>
        </w:tabs>
        <w:ind w:end="-360"/>
        <w:rPr>
          <w:rFonts w:ascii="Courier New" w:hAnsi="Courier New" w:cs="Courier New"/>
        </w:rPr>
      </w:pPr>
      <w:r>
        <w:rPr>
          <w:rFonts w:cs="Courier New" w:ascii="Courier New" w:hAnsi="Courier New"/>
        </w:rPr>
        <w:tab/>
        <w:tab/>
        <w:t>Restated</w:t>
        <w:tab/>
        <w:t>Restated</w:t>
        <w:tab/>
        <w:t>Restated</w:t>
      </w:r>
    </w:p>
    <w:p>
      <w:pPr>
        <w:pStyle w:val="Footer"/>
        <w:tabs>
          <w:tab w:val="clear" w:pos="4320"/>
          <w:tab w:val="clear" w:pos="8640"/>
          <w:tab w:val="left" w:pos="360" w:leader="none"/>
          <w:tab w:val="center" w:pos="7560" w:leader="none"/>
          <w:tab w:val="center" w:pos="9000" w:leader="none"/>
          <w:tab w:val="center" w:pos="10440" w:leader="none"/>
        </w:tabs>
        <w:ind w:end="-360"/>
        <w:rPr>
          <w:rFonts w:ascii="Courier New" w:hAnsi="Courier New" w:cs="Courier New"/>
        </w:rPr>
      </w:pPr>
      <w:r>
        <w:rPr>
          <w:rFonts w:cs="Courier New" w:ascii="Courier New" w:hAnsi="Courier New"/>
        </w:rPr>
        <w:tab/>
        <w:tab/>
        <w:t>See Note 3</w:t>
        <w:tab/>
        <w:t>See Note 3</w:t>
        <w:tab/>
        <w:t>See Note 3</w:t>
      </w:r>
    </w:p>
    <w:p>
      <w:pPr>
        <w:pStyle w:val="Footer"/>
        <w:tabs>
          <w:tab w:val="clear" w:pos="4320"/>
          <w:tab w:val="clear" w:pos="8640"/>
          <w:tab w:val="left" w:pos="360" w:leader="none"/>
          <w:tab w:val="center" w:pos="7560" w:leader="none"/>
          <w:tab w:val="center" w:pos="10440" w:leader="none"/>
        </w:tabs>
        <w:ind w:end="-360"/>
        <w:rPr>
          <w:rFonts w:ascii="Courier New" w:hAnsi="Courier New" w:cs="Courier New"/>
        </w:rPr>
      </w:pPr>
      <w:r>
        <w:rPr>
          <w:rFonts w:cs="Courier New" w:ascii="Courier New" w:hAnsi="Courier New"/>
        </w:rPr>
      </w:r>
    </w:p>
    <w:p>
      <w:pPr>
        <w:pStyle w:val="Normal"/>
        <w:tabs>
          <w:tab w:val="clear" w:pos="720"/>
          <w:tab w:val="left" w:pos="360" w:leader="none"/>
          <w:tab w:val="decimal" w:pos="6480" w:leader="none"/>
          <w:tab w:val="decimal" w:pos="7920" w:leader="none"/>
          <w:tab w:val="decimal" w:pos="9360" w:leader="none"/>
          <w:tab w:val="decimal" w:pos="10800" w:leader="none"/>
        </w:tabs>
        <w:rPr>
          <w:rFonts w:ascii="Courier New" w:hAnsi="Courier New" w:cs="Courier New"/>
        </w:rPr>
      </w:pPr>
      <w:r>
        <w:rPr>
          <w:rFonts w:cs="Courier New" w:ascii="Courier New" w:hAnsi="Courier New"/>
        </w:rPr>
        <w:t>Revenues</w:t>
        <w:tab/>
      </w:r>
      <w:r>
        <w:rPr>
          <w:rFonts w:cs="Courier New" w:ascii="Courier New" w:hAnsi="Courier New"/>
          <w:u w:val="single"/>
        </w:rPr>
        <w:t>$47,448</w:t>
        <w:tab/>
        <w:t>$29,998</w:t>
        <w:tab/>
        <w:t>$139,473</w:t>
        <w:tab/>
        <w:t>$60,072</w:t>
      </w:r>
    </w:p>
    <w:p>
      <w:pPr>
        <w:pStyle w:val="Footer"/>
        <w:tabs>
          <w:tab w:val="clear" w:pos="4320"/>
          <w:tab w:val="clear" w:pos="8640"/>
          <w:tab w:val="left" w:pos="360" w:leader="none"/>
          <w:tab w:val="decimal" w:pos="6480" w:leader="none"/>
          <w:tab w:val="decimal" w:pos="7920" w:leader="none"/>
          <w:tab w:val="decimal" w:pos="9360" w:leader="none"/>
          <w:tab w:val="decimal" w:pos="10800" w:leader="none"/>
        </w:tabs>
        <w:rPr>
          <w:rFonts w:ascii="Courier New" w:hAnsi="Courier New" w:cs="Courier New"/>
        </w:rPr>
      </w:pPr>
      <w:r>
        <w:rPr>
          <w:rFonts w:cs="Courier New" w:ascii="Courier New" w:hAnsi="Courier New"/>
        </w:rPr>
        <w:t>Costs and Expenses</w:t>
      </w:r>
    </w:p>
    <w:p>
      <w:pPr>
        <w:pStyle w:val="Footer"/>
        <w:tabs>
          <w:tab w:val="clear" w:pos="4320"/>
          <w:tab w:val="clear" w:pos="8640"/>
          <w:tab w:val="left" w:pos="360" w:leader="none"/>
          <w:tab w:val="decimal" w:pos="6480" w:leader="none"/>
          <w:tab w:val="decimal" w:pos="7920" w:leader="none"/>
          <w:tab w:val="decimal" w:pos="9360" w:leader="none"/>
          <w:tab w:val="decimal" w:pos="10800" w:leader="none"/>
        </w:tabs>
        <w:rPr>
          <w:rFonts w:ascii="Courier New" w:hAnsi="Courier New" w:cs="Courier New"/>
        </w:rPr>
      </w:pPr>
      <w:r>
        <w:rPr>
          <w:rFonts w:cs="Courier New" w:ascii="Courier New" w:hAnsi="Courier New"/>
        </w:rPr>
        <w:tab/>
        <w:t>Cost of gas, electricity and other products</w:t>
        <w:tab/>
        <w:t>45,730</w:t>
        <w:tab/>
        <w:t>28,289</w:t>
        <w:tab/>
        <w:t>133,750</w:t>
        <w:tab/>
        <w:t>55,501</w:t>
      </w:r>
    </w:p>
    <w:p>
      <w:pPr>
        <w:pStyle w:val="Normal"/>
        <w:tabs>
          <w:tab w:val="clear" w:pos="720"/>
          <w:tab w:val="left" w:pos="360" w:leader="none"/>
          <w:tab w:val="decimal" w:pos="6480" w:leader="none"/>
          <w:tab w:val="decimal" w:pos="7920" w:leader="none"/>
          <w:tab w:val="decimal" w:pos="9360" w:leader="none"/>
          <w:tab w:val="decimal" w:pos="10800" w:leader="none"/>
        </w:tabs>
        <w:rPr>
          <w:rFonts w:ascii="Courier New" w:hAnsi="Courier New" w:cs="Courier New"/>
        </w:rPr>
      </w:pPr>
      <w:r>
        <w:rPr>
          <w:rFonts w:cs="Courier New" w:ascii="Courier New" w:hAnsi="Courier New"/>
        </w:rPr>
        <w:tab/>
        <w:t>Operating expenses</w:t>
        <w:tab/>
        <w:t>928</w:t>
        <w:tab/>
        <w:t>856</w:t>
        <w:tab/>
        <w:t>2,935</w:t>
        <w:tab/>
        <w:t>2,521</w:t>
      </w:r>
    </w:p>
    <w:p>
      <w:pPr>
        <w:pStyle w:val="Normal"/>
        <w:tabs>
          <w:tab w:val="clear" w:pos="720"/>
          <w:tab w:val="left" w:pos="360" w:leader="none"/>
          <w:tab w:val="decimal" w:pos="6480" w:leader="none"/>
          <w:tab w:val="decimal" w:pos="7920" w:leader="none"/>
          <w:tab w:val="decimal" w:pos="9360" w:leader="none"/>
          <w:tab w:val="decimal" w:pos="10800" w:leader="none"/>
        </w:tabs>
        <w:rPr>
          <w:rFonts w:ascii="Courier New" w:hAnsi="Courier New" w:cs="Courier New"/>
        </w:rPr>
      </w:pPr>
      <w:r>
        <w:rPr>
          <w:rFonts w:cs="Courier New" w:ascii="Courier New" w:hAnsi="Courier New"/>
        </w:rPr>
        <w:tab/>
        <w:t>Depreciation, depletion and amortization</w:t>
        <w:tab/>
        <w:t>293</w:t>
        <w:tab/>
        <w:t>256</w:t>
        <w:tab/>
        <w:t>746</w:t>
        <w:tab/>
        <w:t>620</w:t>
      </w:r>
    </w:p>
    <w:p>
      <w:pPr>
        <w:pStyle w:val="Normal"/>
        <w:tabs>
          <w:tab w:val="clear" w:pos="720"/>
          <w:tab w:val="left" w:pos="360" w:leader="none"/>
          <w:tab w:val="decimal" w:pos="6480" w:leader="none"/>
          <w:tab w:val="decimal" w:pos="7920" w:leader="none"/>
          <w:tab w:val="decimal" w:pos="9360" w:leader="none"/>
          <w:tab w:val="decimal" w:pos="10800" w:leader="none"/>
        </w:tabs>
        <w:rPr>
          <w:rFonts w:ascii="Courier New" w:hAnsi="Courier New" w:cs="Courier New"/>
        </w:rPr>
      </w:pPr>
      <w:r>
        <w:rPr>
          <w:rFonts w:cs="Courier New" w:ascii="Courier New" w:hAnsi="Courier New"/>
        </w:rPr>
        <w:tab/>
        <w:t>Investment losses</w:t>
        <w:tab/>
        <w:t>783</w:t>
        <w:tab/>
        <w:t>-</w:t>
        <w:tab/>
        <w:t>783</w:t>
        <w:tab/>
        <w:t>-</w:t>
      </w:r>
    </w:p>
    <w:p>
      <w:pPr>
        <w:pStyle w:val="Normal"/>
        <w:tabs>
          <w:tab w:val="clear" w:pos="720"/>
          <w:tab w:val="left" w:pos="360" w:leader="none"/>
          <w:tab w:val="decimal" w:pos="6480" w:leader="none"/>
          <w:tab w:val="decimal" w:pos="7920" w:leader="none"/>
          <w:tab w:val="decimal" w:pos="9360" w:leader="none"/>
          <w:tab w:val="decimal" w:pos="10800" w:leader="none"/>
        </w:tabs>
        <w:rPr>
          <w:rFonts w:ascii="Courier New" w:hAnsi="Courier New" w:cs="Courier New"/>
        </w:rPr>
      </w:pPr>
      <w:r>
        <w:rPr>
          <w:rFonts w:cs="Courier New" w:ascii="Courier New" w:hAnsi="Courier New"/>
        </w:rPr>
        <w:tab/>
        <w:t>Taxes, other than income taxes</w:t>
        <w:tab/>
      </w:r>
      <w:r>
        <w:rPr>
          <w:rFonts w:cs="Courier New" w:ascii="Courier New" w:hAnsi="Courier New"/>
          <w:u w:val="single"/>
        </w:rPr>
        <w:t xml:space="preserve">     62</w:t>
        <w:tab/>
        <w:t>65</w:t>
        <w:tab/>
        <w:t>228</w:t>
        <w:tab/>
        <w:t>190</w:t>
      </w:r>
    </w:p>
    <w:p>
      <w:pPr>
        <w:pStyle w:val="Normal"/>
        <w:tabs>
          <w:tab w:val="clear" w:pos="720"/>
          <w:tab w:val="left" w:pos="360" w:leader="none"/>
          <w:tab w:val="decimal" w:pos="6480" w:leader="none"/>
          <w:tab w:val="decimal" w:pos="7920" w:leader="none"/>
          <w:tab w:val="decimal" w:pos="9360" w:leader="none"/>
          <w:tab w:val="decimal" w:pos="10800" w:leader="none"/>
        </w:tabs>
        <w:rPr>
          <w:rFonts w:ascii="Courier New" w:hAnsi="Courier New" w:cs="Courier New"/>
        </w:rPr>
      </w:pPr>
      <w:r>
        <w:rPr>
          <w:rFonts w:cs="Courier New" w:ascii="Courier New" w:hAnsi="Courier New"/>
        </w:rPr>
        <w:tab/>
        <w:tab/>
      </w:r>
      <w:r>
        <w:rPr>
          <w:rFonts w:cs="Courier New" w:ascii="Courier New" w:hAnsi="Courier New"/>
          <w:u w:val="single"/>
        </w:rPr>
        <w:t xml:space="preserve"> 47,796</w:t>
        <w:tab/>
        <w:t xml:space="preserve"> 29,466</w:t>
        <w:tab/>
        <w:t>138,442</w:t>
        <w:tab/>
        <w:t>58,832</w:t>
      </w:r>
    </w:p>
    <w:p>
      <w:pPr>
        <w:pStyle w:val="Footer"/>
        <w:tabs>
          <w:tab w:val="clear" w:pos="4320"/>
          <w:tab w:val="clear" w:pos="8640"/>
          <w:tab w:val="left" w:pos="360" w:leader="none"/>
          <w:tab w:val="decimal" w:pos="6480" w:leader="none"/>
          <w:tab w:val="decimal" w:pos="7920" w:leader="none"/>
          <w:tab w:val="decimal" w:pos="9360" w:leader="none"/>
          <w:tab w:val="decimal" w:pos="10800" w:leader="none"/>
        </w:tabs>
        <w:rPr>
          <w:rFonts w:ascii="Courier New" w:hAnsi="Courier New" w:cs="Courier New"/>
        </w:rPr>
      </w:pPr>
      <w:r>
        <w:rPr>
          <w:rFonts w:cs="Courier New" w:ascii="Courier New" w:hAnsi="Courier New"/>
        </w:rPr>
      </w:r>
    </w:p>
    <w:p>
      <w:pPr>
        <w:pStyle w:val="Normal"/>
        <w:tabs>
          <w:tab w:val="clear" w:pos="720"/>
          <w:tab w:val="left" w:pos="360" w:leader="none"/>
          <w:tab w:val="decimal" w:pos="6480" w:leader="none"/>
          <w:tab w:val="decimal" w:pos="7920" w:leader="none"/>
          <w:tab w:val="decimal" w:pos="9360" w:leader="none"/>
          <w:tab w:val="decimal" w:pos="10800" w:leader="none"/>
        </w:tabs>
        <w:rPr>
          <w:rFonts w:ascii="Courier New" w:hAnsi="Courier New" w:cs="Courier New"/>
        </w:rPr>
      </w:pPr>
      <w:r>
        <w:rPr>
          <w:rFonts w:cs="Courier New" w:ascii="Courier New" w:hAnsi="Courier New"/>
        </w:rPr>
        <w:t>Operating Income (Loss)</w:t>
        <w:tab/>
        <w:t>(348)</w:t>
        <w:tab/>
        <w:t>532</w:t>
        <w:tab/>
        <w:t>1,031</w:t>
        <w:tab/>
        <w:t>1,240</w:t>
      </w:r>
    </w:p>
    <w:p>
      <w:pPr>
        <w:pStyle w:val="Normal"/>
        <w:tabs>
          <w:tab w:val="clear" w:pos="720"/>
          <w:tab w:val="left" w:pos="360" w:leader="none"/>
          <w:tab w:val="decimal" w:pos="6480" w:leader="none"/>
          <w:tab w:val="decimal" w:pos="7920" w:leader="none"/>
          <w:tab w:val="decimal" w:pos="9360" w:leader="none"/>
          <w:tab w:val="decimal" w:pos="10800" w:leader="none"/>
        </w:tabs>
        <w:rPr>
          <w:rFonts w:ascii="Courier New" w:hAnsi="Courier New" w:cs="Courier New"/>
        </w:rPr>
      </w:pPr>
      <w:r>
        <w:rPr>
          <w:rFonts w:cs="Courier New" w:ascii="Courier New" w:hAnsi="Courier New"/>
        </w:rPr>
        <w:t>Other Income and Deductions</w:t>
      </w:r>
    </w:p>
    <w:p>
      <w:pPr>
        <w:pStyle w:val="Normal"/>
        <w:numPr>
          <w:ilvl w:val="0"/>
          <w:numId w:val="0"/>
        </w:numPr>
        <w:tabs>
          <w:tab w:val="clear" w:pos="720"/>
          <w:tab w:val="left" w:pos="360" w:leader="none"/>
          <w:tab w:val="decimal" w:pos="6480" w:leader="none"/>
          <w:tab w:val="decimal" w:pos="7920" w:leader="none"/>
          <w:tab w:val="decimal" w:pos="9360" w:leader="none"/>
          <w:tab w:val="decimal" w:pos="10800" w:leader="none"/>
        </w:tabs>
        <w:outlineLvl w:val="0"/>
        <w:rPr>
          <w:rFonts w:ascii="Courier New" w:hAnsi="Courier New" w:cs="Courier New"/>
        </w:rPr>
      </w:pPr>
      <w:r>
        <w:rPr>
          <w:rFonts w:cs="Courier New" w:ascii="Courier New" w:hAnsi="Courier New"/>
        </w:rPr>
        <w:tab/>
        <w:t>Equity in earnings (losses) of unconsolidated</w:t>
      </w:r>
    </w:p>
    <w:p>
      <w:pPr>
        <w:pStyle w:val="Normal"/>
        <w:tabs>
          <w:tab w:val="clear" w:pos="720"/>
          <w:tab w:val="left" w:pos="360" w:leader="none"/>
          <w:tab w:val="decimal" w:pos="6480" w:leader="none"/>
          <w:tab w:val="decimal" w:pos="7920" w:leader="none"/>
          <w:tab w:val="decimal" w:pos="9360" w:leader="none"/>
          <w:tab w:val="decimal" w:pos="10800" w:leader="none"/>
        </w:tabs>
        <w:rPr>
          <w:rFonts w:ascii="Courier New" w:hAnsi="Courier New" w:cs="Courier New"/>
        </w:rPr>
      </w:pPr>
      <w:r>
        <w:rPr>
          <w:rFonts w:cs="Courier New" w:ascii="Courier New" w:hAnsi="Courier New"/>
        </w:rPr>
        <w:tab/>
        <w:t xml:space="preserve"> affiliates</w:t>
        <w:tab/>
        <w:t>(398)</w:t>
        <w:tab/>
        <w:t>67</w:t>
        <w:tab/>
        <w:t>(342)</w:t>
        <w:tab/>
        <w:t>250</w:t>
      </w:r>
    </w:p>
    <w:p>
      <w:pPr>
        <w:pStyle w:val="Normal"/>
        <w:tabs>
          <w:tab w:val="clear" w:pos="720"/>
          <w:tab w:val="left" w:pos="360" w:leader="none"/>
          <w:tab w:val="decimal" w:pos="6480" w:leader="none"/>
          <w:tab w:val="decimal" w:pos="7920" w:leader="none"/>
          <w:tab w:val="decimal" w:pos="9360" w:leader="none"/>
          <w:tab w:val="decimal" w:pos="10800" w:leader="none"/>
        </w:tabs>
        <w:rPr>
          <w:rFonts w:ascii="Courier New" w:hAnsi="Courier New" w:cs="Courier New"/>
        </w:rPr>
      </w:pPr>
      <w:r>
        <w:rPr>
          <w:rFonts w:cs="Courier New" w:ascii="Courier New" w:hAnsi="Courier New"/>
        </w:rPr>
        <w:tab/>
        <w:t>Gains (losses) on sales of assets</w:t>
      </w:r>
    </w:p>
    <w:p>
      <w:pPr>
        <w:pStyle w:val="Normal"/>
        <w:tabs>
          <w:tab w:val="clear" w:pos="720"/>
          <w:tab w:val="left" w:pos="360" w:leader="none"/>
          <w:tab w:val="decimal" w:pos="6480" w:leader="none"/>
          <w:tab w:val="decimal" w:pos="7920" w:leader="none"/>
          <w:tab w:val="decimal" w:pos="9360" w:leader="none"/>
          <w:tab w:val="decimal" w:pos="10800" w:leader="none"/>
        </w:tabs>
        <w:rPr>
          <w:rFonts w:ascii="Courier New" w:hAnsi="Courier New" w:cs="Courier New"/>
        </w:rPr>
      </w:pPr>
      <w:r>
        <w:rPr>
          <w:rFonts w:cs="Courier New" w:ascii="Courier New" w:hAnsi="Courier New"/>
        </w:rPr>
        <w:tab/>
        <w:t xml:space="preserve"> and investments</w:t>
        <w:tab/>
        <w:t>(1)</w:t>
        <w:tab/>
        <w:t>45</w:t>
        <w:tab/>
        <w:t>49</w:t>
        <w:tab/>
        <w:t>135</w:t>
      </w:r>
    </w:p>
    <w:p>
      <w:pPr>
        <w:pStyle w:val="Normal"/>
        <w:tabs>
          <w:tab w:val="clear" w:pos="720"/>
          <w:tab w:val="left" w:pos="360" w:leader="none"/>
          <w:tab w:val="decimal" w:pos="6480" w:leader="none"/>
          <w:tab w:val="decimal" w:pos="7920" w:leader="none"/>
          <w:tab w:val="decimal" w:pos="9360" w:leader="none"/>
          <w:tab w:val="decimal" w:pos="10800" w:leader="none"/>
        </w:tabs>
        <w:rPr>
          <w:rFonts w:ascii="Courier New" w:hAnsi="Courier New" w:cs="Courier New"/>
        </w:rPr>
      </w:pPr>
      <w:r>
        <w:rPr>
          <w:rFonts w:cs="Courier New" w:ascii="Courier New" w:hAnsi="Courier New"/>
        </w:rPr>
        <w:tab/>
        <w:t>Interest income</w:t>
        <w:tab/>
        <w:t>91</w:t>
        <w:tab/>
        <w:t>50</w:t>
        <w:tab/>
        <w:t>88</w:t>
        <w:tab/>
        <w:t>121</w:t>
      </w:r>
    </w:p>
    <w:p>
      <w:pPr>
        <w:pStyle w:val="Normal"/>
        <w:tabs>
          <w:tab w:val="clear" w:pos="720"/>
          <w:tab w:val="left" w:pos="360" w:leader="none"/>
          <w:tab w:val="decimal" w:pos="6480" w:leader="none"/>
          <w:tab w:val="decimal" w:pos="7920" w:leader="none"/>
          <w:tab w:val="decimal" w:pos="9360" w:leader="none"/>
          <w:tab w:val="decimal" w:pos="10800" w:leader="none"/>
        </w:tabs>
        <w:rPr/>
      </w:pPr>
      <w:r>
        <w:rPr>
          <w:rFonts w:cs="Courier New" w:ascii="Courier New" w:hAnsi="Courier New"/>
        </w:rPr>
        <w:tab/>
        <w:t>Other income (loss), net</w:t>
        <w:tab/>
      </w:r>
      <w:r>
        <w:rPr>
          <w:rFonts w:cs="Courier New" w:ascii="Courier New" w:hAnsi="Courier New"/>
          <w:u w:val="single"/>
        </w:rPr>
        <w:t xml:space="preserve">    (34)</w:t>
        <w:tab/>
        <w:t xml:space="preserve"> (17)</w:t>
        <w:tab/>
        <w:t>132</w:t>
        <w:tab/>
        <w:t>60</w:t>
      </w:r>
    </w:p>
    <w:p>
      <w:pPr>
        <w:pStyle w:val="Normal"/>
        <w:tabs>
          <w:tab w:val="clear" w:pos="720"/>
          <w:tab w:val="left" w:pos="360" w:leader="none"/>
          <w:tab w:val="decimal" w:pos="6480" w:leader="none"/>
          <w:tab w:val="decimal" w:pos="7920" w:leader="none"/>
          <w:tab w:val="decimal" w:pos="9360" w:leader="none"/>
          <w:tab w:val="decimal" w:pos="10800" w:leader="none"/>
        </w:tabs>
        <w:rPr>
          <w:rFonts w:ascii="Courier New" w:hAnsi="Courier New" w:cs="Courier New"/>
        </w:rPr>
      </w:pPr>
      <w:r>
        <w:rPr>
          <w:rFonts w:cs="Courier New" w:ascii="Courier New" w:hAnsi="Courier New"/>
        </w:rPr>
        <w:t>Income (Loss) Before Interest, Minority</w:t>
      </w:r>
    </w:p>
    <w:p>
      <w:pPr>
        <w:pStyle w:val="Footer"/>
        <w:tabs>
          <w:tab w:val="clear" w:pos="4320"/>
          <w:tab w:val="clear" w:pos="8640"/>
          <w:tab w:val="left" w:pos="360" w:leader="none"/>
          <w:tab w:val="decimal" w:pos="6480" w:leader="none"/>
          <w:tab w:val="decimal" w:pos="7920" w:leader="none"/>
          <w:tab w:val="decimal" w:pos="9360" w:leader="none"/>
          <w:tab w:val="decimal" w:pos="10800" w:leader="none"/>
        </w:tabs>
        <w:rPr>
          <w:rFonts w:ascii="Courier New" w:hAnsi="Courier New" w:cs="Courier New"/>
        </w:rPr>
      </w:pPr>
      <w:r>
        <w:rPr>
          <w:rFonts w:eastAsia="Courier New" w:cs="Courier New" w:ascii="Courier New" w:hAnsi="Courier New"/>
        </w:rPr>
        <w:t xml:space="preserve"> </w:t>
      </w:r>
      <w:r>
        <w:rPr>
          <w:rFonts w:cs="Courier New" w:ascii="Courier New" w:hAnsi="Courier New"/>
        </w:rPr>
        <w:t>Interests and Income Taxes</w:t>
        <w:tab/>
        <w:t>(690)</w:t>
        <w:tab/>
        <w:t>677</w:t>
        <w:tab/>
        <w:t>958</w:t>
        <w:tab/>
        <w:t>1,806</w:t>
      </w:r>
    </w:p>
    <w:p>
      <w:pPr>
        <w:pStyle w:val="Normal"/>
        <w:tabs>
          <w:tab w:val="clear" w:pos="720"/>
          <w:tab w:val="left" w:pos="360" w:leader="none"/>
          <w:tab w:val="decimal" w:pos="6480" w:leader="none"/>
          <w:tab w:val="decimal" w:pos="7920" w:leader="none"/>
          <w:tab w:val="decimal" w:pos="9360" w:leader="none"/>
          <w:tab w:val="decimal" w:pos="10800" w:leader="none"/>
        </w:tabs>
        <w:rPr>
          <w:rFonts w:ascii="Courier New" w:hAnsi="Courier New" w:cs="Courier New"/>
        </w:rPr>
      </w:pPr>
      <w:r>
        <w:rPr>
          <w:rFonts w:cs="Courier New" w:ascii="Courier New" w:hAnsi="Courier New"/>
        </w:rPr>
        <w:t>Interest and Related Charges, net</w:t>
        <w:tab/>
        <w:t>201</w:t>
        <w:tab/>
        <w:t>259</w:t>
        <w:tab/>
        <w:t>630</w:t>
        <w:tab/>
        <w:t>643</w:t>
      </w:r>
    </w:p>
    <w:p>
      <w:pPr>
        <w:pStyle w:val="Normal"/>
        <w:tabs>
          <w:tab w:val="clear" w:pos="720"/>
          <w:tab w:val="left" w:pos="360" w:leader="none"/>
          <w:tab w:val="decimal" w:pos="6480" w:leader="none"/>
          <w:tab w:val="decimal" w:pos="7920" w:leader="none"/>
          <w:tab w:val="decimal" w:pos="9360" w:leader="none"/>
          <w:tab w:val="decimal" w:pos="10800" w:leader="none"/>
        </w:tabs>
        <w:rPr>
          <w:rFonts w:ascii="Courier New" w:hAnsi="Courier New" w:cs="Courier New"/>
        </w:rPr>
      </w:pPr>
      <w:r>
        <w:rPr>
          <w:rFonts w:cs="Courier New" w:ascii="Courier New" w:hAnsi="Courier New"/>
        </w:rPr>
        <w:t>Dividends on Company-Obligated Preferred</w:t>
      </w:r>
    </w:p>
    <w:p>
      <w:pPr>
        <w:pStyle w:val="Normal"/>
        <w:tabs>
          <w:tab w:val="clear" w:pos="720"/>
          <w:tab w:val="left" w:pos="360" w:leader="none"/>
          <w:tab w:val="decimal" w:pos="6480" w:leader="none"/>
          <w:tab w:val="decimal" w:pos="7920" w:leader="none"/>
          <w:tab w:val="decimal" w:pos="9360" w:leader="none"/>
          <w:tab w:val="decimal" w:pos="10800" w:leader="none"/>
        </w:tabs>
        <w:rPr>
          <w:rFonts w:ascii="Courier New" w:hAnsi="Courier New" w:cs="Courier New"/>
        </w:rPr>
      </w:pPr>
      <w:r>
        <w:rPr>
          <w:rFonts w:eastAsia="Courier New" w:cs="Courier New" w:ascii="Courier New" w:hAnsi="Courier New"/>
        </w:rPr>
        <w:t xml:space="preserve"> </w:t>
      </w:r>
      <w:r>
        <w:rPr>
          <w:rFonts w:cs="Courier New" w:ascii="Courier New" w:hAnsi="Courier New"/>
        </w:rPr>
        <w:t>Securities of Subsidiaries</w:t>
        <w:tab/>
        <w:t>21</w:t>
        <w:tab/>
        <w:t>20</w:t>
        <w:tab/>
        <w:t>57</w:t>
        <w:tab/>
        <w:t>59</w:t>
      </w:r>
    </w:p>
    <w:p>
      <w:pPr>
        <w:pStyle w:val="Normal"/>
        <w:tabs>
          <w:tab w:val="clear" w:pos="720"/>
          <w:tab w:val="left" w:pos="360" w:leader="none"/>
          <w:tab w:val="decimal" w:pos="6480" w:leader="none"/>
          <w:tab w:val="decimal" w:pos="7920" w:leader="none"/>
          <w:tab w:val="decimal" w:pos="9360" w:leader="none"/>
          <w:tab w:val="decimal" w:pos="10800" w:leader="none"/>
        </w:tabs>
        <w:rPr>
          <w:rFonts w:ascii="Courier New" w:hAnsi="Courier New" w:cs="Courier New"/>
        </w:rPr>
      </w:pPr>
      <w:r>
        <w:rPr>
          <w:rFonts w:cs="Courier New" w:ascii="Courier New" w:hAnsi="Courier New"/>
        </w:rPr>
        <w:t>Minority Interests</w:t>
        <w:tab/>
        <w:t>33</w:t>
        <w:tab/>
        <w:t>24</w:t>
        <w:tab/>
        <w:t>97</w:t>
        <w:tab/>
        <w:t>115</w:t>
      </w:r>
    </w:p>
    <w:p>
      <w:pPr>
        <w:pStyle w:val="Normal"/>
        <w:tabs>
          <w:tab w:val="clear" w:pos="720"/>
          <w:tab w:val="left" w:pos="360" w:leader="none"/>
          <w:tab w:val="decimal" w:pos="6480" w:leader="none"/>
          <w:tab w:val="decimal" w:pos="7920" w:leader="none"/>
          <w:tab w:val="decimal" w:pos="9360" w:leader="none"/>
          <w:tab w:val="decimal" w:pos="10800" w:leader="none"/>
        </w:tabs>
        <w:rPr>
          <w:rFonts w:ascii="Courier New" w:hAnsi="Courier New" w:cs="Courier New"/>
        </w:rPr>
      </w:pPr>
      <w:r>
        <w:rPr>
          <w:rFonts w:cs="Courier New" w:ascii="Courier New" w:hAnsi="Courier New"/>
        </w:rPr>
        <w:t>Income Tax Expense (Benefit)</w:t>
        <w:tab/>
      </w:r>
      <w:r>
        <w:rPr>
          <w:rFonts w:cs="Courier New" w:ascii="Courier New" w:hAnsi="Courier New"/>
          <w:u w:val="single"/>
        </w:rPr>
        <w:t xml:space="preserve">   (290)</w:t>
        <w:tab/>
        <w:t>72</w:t>
        <w:tab/>
        <w:t>(15)</w:t>
        <w:tab/>
        <w:t>191</w:t>
      </w:r>
    </w:p>
    <w:p>
      <w:pPr>
        <w:pStyle w:val="Normal"/>
        <w:tabs>
          <w:tab w:val="clear" w:pos="720"/>
          <w:tab w:val="left" w:pos="360" w:leader="none"/>
          <w:tab w:val="decimal" w:pos="6480" w:leader="none"/>
          <w:tab w:val="decimal" w:pos="7920" w:leader="none"/>
          <w:tab w:val="decimal" w:pos="9360" w:leader="none"/>
          <w:tab w:val="decimal" w:pos="10800" w:leader="none"/>
        </w:tabs>
        <w:rPr>
          <w:rFonts w:ascii="Courier New" w:hAnsi="Courier New" w:cs="Courier New"/>
        </w:rPr>
      </w:pPr>
      <w:r>
        <w:rPr>
          <w:rFonts w:cs="Courier New" w:ascii="Courier New" w:hAnsi="Courier New"/>
        </w:rPr>
        <w:t xml:space="preserve">Net Income (Loss) Before Cumulative Effect </w:t>
      </w:r>
    </w:p>
    <w:p>
      <w:pPr>
        <w:pStyle w:val="Normal"/>
        <w:tabs>
          <w:tab w:val="clear" w:pos="720"/>
          <w:tab w:val="left" w:pos="360" w:leader="none"/>
          <w:tab w:val="decimal" w:pos="6480" w:leader="none"/>
          <w:tab w:val="decimal" w:pos="7920" w:leader="none"/>
          <w:tab w:val="decimal" w:pos="9360" w:leader="none"/>
          <w:tab w:val="decimal" w:pos="10800" w:leader="none"/>
        </w:tabs>
        <w:rPr>
          <w:rFonts w:ascii="Courier New" w:hAnsi="Courier New" w:cs="Courier New"/>
        </w:rPr>
      </w:pPr>
      <w:r>
        <w:rPr>
          <w:rFonts w:eastAsia="Courier New" w:cs="Courier New" w:ascii="Courier New" w:hAnsi="Courier New"/>
        </w:rPr>
        <w:t xml:space="preserve"> </w:t>
      </w:r>
      <w:r>
        <w:rPr>
          <w:rFonts w:cs="Courier New" w:ascii="Courier New" w:hAnsi="Courier New"/>
        </w:rPr>
        <w:t>of Accounting Changes</w:t>
        <w:tab/>
        <w:t>(655)</w:t>
        <w:tab/>
        <w:t>302</w:t>
        <w:tab/>
        <w:t>189</w:t>
        <w:tab/>
        <w:t>798</w:t>
      </w:r>
    </w:p>
    <w:p>
      <w:pPr>
        <w:pStyle w:val="Normal"/>
        <w:tabs>
          <w:tab w:val="clear" w:pos="720"/>
          <w:tab w:val="left" w:pos="360" w:leader="none"/>
          <w:tab w:val="decimal" w:pos="6480" w:leader="none"/>
          <w:tab w:val="decimal" w:pos="7920" w:leader="none"/>
          <w:tab w:val="decimal" w:pos="9360" w:leader="none"/>
          <w:tab w:val="decimal" w:pos="10800" w:leader="none"/>
        </w:tabs>
        <w:rPr>
          <w:rFonts w:ascii="Courier New" w:hAnsi="Courier New" w:cs="Courier New"/>
        </w:rPr>
      </w:pPr>
      <w:r>
        <w:rPr>
          <w:rFonts w:cs="Courier New" w:ascii="Courier New" w:hAnsi="Courier New"/>
        </w:rPr>
        <w:t>Cumulative Effect of Accounting Changes,</w:t>
      </w:r>
    </w:p>
    <w:p>
      <w:pPr>
        <w:pStyle w:val="Footer"/>
        <w:tabs>
          <w:tab w:val="clear" w:pos="4320"/>
          <w:tab w:val="clear" w:pos="8640"/>
          <w:tab w:val="left" w:pos="360" w:leader="none"/>
          <w:tab w:val="decimal" w:pos="6480" w:leader="none"/>
          <w:tab w:val="decimal" w:pos="7920" w:leader="none"/>
          <w:tab w:val="decimal" w:pos="9360" w:leader="none"/>
          <w:tab w:val="decimal" w:pos="10800" w:leader="none"/>
        </w:tabs>
        <w:rPr>
          <w:rFonts w:ascii="Courier New" w:hAnsi="Courier New" w:cs="Courier New"/>
        </w:rPr>
      </w:pPr>
      <w:r>
        <w:rPr>
          <w:rFonts w:eastAsia="Courier New" w:cs="Courier New" w:ascii="Courier New" w:hAnsi="Courier New"/>
        </w:rPr>
        <w:t xml:space="preserve"> </w:t>
      </w:r>
      <w:r>
        <w:rPr>
          <w:rFonts w:cs="Courier New" w:ascii="Courier New" w:hAnsi="Courier New"/>
        </w:rPr>
        <w:t>net of tax</w:t>
        <w:tab/>
      </w:r>
      <w:r>
        <w:rPr>
          <w:rFonts w:cs="Courier New" w:ascii="Courier New" w:hAnsi="Courier New"/>
          <w:u w:val="single"/>
        </w:rPr>
        <w:t xml:space="preserve">      -</w:t>
        <w:tab/>
        <w:t>-</w:t>
        <w:tab/>
        <w:t>19</w:t>
        <w:tab/>
        <w:t>-</w:t>
      </w:r>
    </w:p>
    <w:p>
      <w:pPr>
        <w:pStyle w:val="Normal"/>
        <w:tabs>
          <w:tab w:val="clear" w:pos="720"/>
          <w:tab w:val="left" w:pos="360" w:leader="none"/>
          <w:tab w:val="decimal" w:pos="6480" w:leader="none"/>
          <w:tab w:val="decimal" w:pos="7920" w:leader="none"/>
          <w:tab w:val="decimal" w:pos="9360" w:leader="none"/>
          <w:tab w:val="decimal" w:pos="10800" w:leader="none"/>
        </w:tabs>
        <w:rPr>
          <w:rFonts w:ascii="Courier New" w:hAnsi="Courier New" w:cs="Courier New"/>
        </w:rPr>
      </w:pPr>
      <w:r>
        <w:rPr>
          <w:rFonts w:cs="Courier New" w:ascii="Courier New" w:hAnsi="Courier New"/>
        </w:rPr>
        <w:t>Net Income (Loss)</w:t>
        <w:tab/>
        <w:t>(655)</w:t>
        <w:tab/>
        <w:t>302</w:t>
        <w:tab/>
        <w:t>208</w:t>
        <w:tab/>
        <w:t>798</w:t>
      </w:r>
    </w:p>
    <w:p>
      <w:pPr>
        <w:pStyle w:val="Normal"/>
        <w:tabs>
          <w:tab w:val="clear" w:pos="720"/>
          <w:tab w:val="left" w:pos="360" w:leader="none"/>
          <w:tab w:val="decimal" w:pos="6480" w:leader="none"/>
          <w:tab w:val="decimal" w:pos="7920" w:leader="none"/>
          <w:tab w:val="decimal" w:pos="9360" w:leader="none"/>
          <w:tab w:val="decimal" w:pos="10800" w:leader="none"/>
        </w:tabs>
        <w:rPr>
          <w:rFonts w:ascii="Courier New" w:hAnsi="Courier New" w:cs="Courier New"/>
        </w:rPr>
      </w:pPr>
      <w:r>
        <w:rPr>
          <w:rFonts w:cs="Courier New" w:ascii="Courier New" w:hAnsi="Courier New"/>
        </w:rPr>
        <w:t>Preferred Stock Dividends</w:t>
        <w:tab/>
      </w:r>
      <w:r>
        <w:rPr>
          <w:rFonts w:cs="Courier New" w:ascii="Courier New" w:hAnsi="Courier New"/>
          <w:u w:val="single"/>
        </w:rPr>
        <w:t xml:space="preserve">     20</w:t>
        <w:tab/>
        <w:t>21</w:t>
        <w:tab/>
        <w:t>61</w:t>
        <w:tab/>
        <w:t>62</w:t>
      </w:r>
    </w:p>
    <w:p>
      <w:pPr>
        <w:pStyle w:val="Normal"/>
        <w:tabs>
          <w:tab w:val="clear" w:pos="720"/>
          <w:tab w:val="left" w:pos="360" w:leader="none"/>
          <w:tab w:val="decimal" w:pos="6480" w:leader="none"/>
          <w:tab w:val="decimal" w:pos="7920" w:leader="none"/>
          <w:tab w:val="decimal" w:pos="9360" w:leader="none"/>
          <w:tab w:val="decimal" w:pos="10800" w:leader="none"/>
        </w:tabs>
        <w:rPr>
          <w:rFonts w:ascii="Courier New" w:hAnsi="Courier New" w:cs="Courier New"/>
        </w:rPr>
      </w:pPr>
      <w:r>
        <w:rPr>
          <w:rFonts w:cs="Courier New" w:ascii="Courier New" w:hAnsi="Courier New"/>
        </w:rPr>
        <w:t>Earnings (Loss) on Common Stock</w:t>
        <w:tab/>
      </w:r>
      <w:r>
        <w:rPr>
          <w:rFonts w:cs="Courier New" w:ascii="Courier New" w:hAnsi="Courier New"/>
          <w:u w:val="double"/>
        </w:rPr>
        <w:t>$  (675)</w:t>
        <w:tab/>
        <w:t>$   281</w:t>
        <w:tab/>
        <w:t>$    147</w:t>
        <w:tab/>
        <w:t>$   736</w:t>
      </w:r>
    </w:p>
    <w:p>
      <w:pPr>
        <w:pStyle w:val="Normal"/>
        <w:tabs>
          <w:tab w:val="clear" w:pos="720"/>
          <w:tab w:val="left" w:pos="360" w:leader="none"/>
          <w:tab w:val="decimal" w:pos="6480" w:leader="none"/>
          <w:tab w:val="decimal" w:pos="7920" w:leader="none"/>
          <w:tab w:val="decimal" w:pos="9360" w:leader="none"/>
          <w:tab w:val="decimal" w:pos="10800" w:leader="none"/>
        </w:tabs>
        <w:rPr>
          <w:rFonts w:ascii="Courier New" w:hAnsi="Courier New" w:cs="Courier New"/>
        </w:rPr>
      </w:pPr>
      <w:r>
        <w:rPr>
          <w:rFonts w:cs="Courier New" w:ascii="Courier New" w:hAnsi="Courier New"/>
        </w:rPr>
      </w:r>
    </w:p>
    <w:p>
      <w:pPr>
        <w:pStyle w:val="Normal"/>
        <w:numPr>
          <w:ilvl w:val="0"/>
          <w:numId w:val="0"/>
        </w:numPr>
        <w:tabs>
          <w:tab w:val="clear" w:pos="720"/>
          <w:tab w:val="left" w:pos="360" w:leader="none"/>
          <w:tab w:val="decimal" w:pos="6480" w:leader="none"/>
          <w:tab w:val="decimal" w:pos="7920" w:leader="none"/>
          <w:tab w:val="decimal" w:pos="9360" w:leader="none"/>
          <w:tab w:val="decimal" w:pos="10800" w:leader="none"/>
        </w:tabs>
        <w:outlineLvl w:val="0"/>
        <w:rPr>
          <w:rFonts w:ascii="Courier New" w:hAnsi="Courier New" w:cs="Courier New"/>
        </w:rPr>
      </w:pPr>
      <w:r>
        <w:rPr>
          <w:rFonts w:cs="Courier New" w:ascii="Courier New" w:hAnsi="Courier New"/>
        </w:rPr>
        <w:t>Earnings (Loss)Per Share of Common Stock</w:t>
      </w:r>
    </w:p>
    <w:p>
      <w:pPr>
        <w:pStyle w:val="Normal"/>
        <w:tabs>
          <w:tab w:val="clear" w:pos="720"/>
          <w:tab w:val="left" w:pos="360" w:leader="none"/>
          <w:tab w:val="decimal" w:pos="6120" w:leader="none"/>
          <w:tab w:val="decimal" w:pos="7560" w:leader="none"/>
          <w:tab w:val="decimal" w:pos="9000" w:leader="none"/>
          <w:tab w:val="decimal" w:pos="10440" w:leader="none"/>
        </w:tabs>
        <w:rPr>
          <w:rFonts w:ascii="Courier New" w:hAnsi="Courier New" w:cs="Courier New"/>
        </w:rPr>
      </w:pPr>
      <w:r>
        <w:rPr>
          <w:rFonts w:cs="Courier New" w:ascii="Courier New" w:hAnsi="Courier New"/>
        </w:rPr>
        <w:tab/>
        <w:t>Basic</w:t>
      </w:r>
    </w:p>
    <w:p>
      <w:pPr>
        <w:pStyle w:val="Footer"/>
        <w:numPr>
          <w:ilvl w:val="0"/>
          <w:numId w:val="0"/>
        </w:numPr>
        <w:tabs>
          <w:tab w:val="clear" w:pos="4320"/>
          <w:tab w:val="clear" w:pos="8640"/>
          <w:tab w:val="left" w:pos="360" w:leader="none"/>
          <w:tab w:val="left" w:pos="720" w:leader="none"/>
          <w:tab w:val="decimal" w:pos="6120" w:leader="none"/>
          <w:tab w:val="decimal" w:pos="7560" w:leader="none"/>
          <w:tab w:val="decimal" w:pos="9000" w:leader="none"/>
          <w:tab w:val="decimal" w:pos="10440" w:leader="none"/>
        </w:tabs>
        <w:outlineLvl w:val="0"/>
        <w:rPr>
          <w:rFonts w:ascii="Courier New" w:hAnsi="Courier New" w:cs="Courier New"/>
        </w:rPr>
      </w:pPr>
      <w:r>
        <w:rPr>
          <w:rFonts w:cs="Courier New" w:ascii="Courier New" w:hAnsi="Courier New"/>
        </w:rPr>
        <w:tab/>
        <w:tab/>
        <w:t>Before Cumulative Effect of Accounting</w:t>
      </w:r>
    </w:p>
    <w:p>
      <w:pPr>
        <w:pStyle w:val="Footer"/>
        <w:tabs>
          <w:tab w:val="clear" w:pos="4320"/>
          <w:tab w:val="clear" w:pos="8640"/>
          <w:tab w:val="left" w:pos="360" w:leader="none"/>
          <w:tab w:val="left" w:pos="720" w:leader="none"/>
          <w:tab w:val="decimal" w:pos="6120" w:leader="none"/>
          <w:tab w:val="decimal" w:pos="7560" w:leader="none"/>
          <w:tab w:val="decimal" w:pos="9000" w:leader="none"/>
          <w:tab w:val="decimal" w:pos="10440" w:leader="none"/>
        </w:tabs>
        <w:ind w:end="-180"/>
        <w:rPr>
          <w:rFonts w:ascii="Courier New" w:hAnsi="Courier New" w:cs="Courier New"/>
        </w:rPr>
      </w:pPr>
      <w:r>
        <w:rPr>
          <w:rFonts w:cs="Courier New" w:ascii="Courier New" w:hAnsi="Courier New"/>
        </w:rPr>
        <w:tab/>
        <w:tab/>
        <w:t xml:space="preserve"> Changes</w:t>
        <w:tab/>
        <w:t>$ (0.89)</w:t>
        <w:tab/>
        <w:t>$  0.39</w:t>
        <w:tab/>
        <w:t>$   0.17</w:t>
        <w:tab/>
        <w:t>$  1.02</w:t>
      </w:r>
    </w:p>
    <w:p>
      <w:pPr>
        <w:pStyle w:val="Footer"/>
        <w:tabs>
          <w:tab w:val="clear" w:pos="4320"/>
          <w:tab w:val="clear" w:pos="8640"/>
          <w:tab w:val="left" w:pos="360" w:leader="none"/>
          <w:tab w:val="left" w:pos="720" w:leader="none"/>
          <w:tab w:val="decimal" w:pos="6480" w:leader="none"/>
          <w:tab w:val="decimal" w:pos="7920" w:leader="none"/>
          <w:tab w:val="decimal" w:pos="9000" w:leader="none"/>
          <w:tab w:val="decimal" w:pos="10800" w:leader="none"/>
        </w:tabs>
        <w:ind w:end="-180"/>
        <w:rPr>
          <w:rFonts w:ascii="Courier New" w:hAnsi="Courier New" w:cs="Courier New"/>
        </w:rPr>
      </w:pPr>
      <w:r>
        <w:rPr>
          <w:rFonts w:cs="Courier New" w:ascii="Courier New" w:hAnsi="Courier New"/>
        </w:rPr>
        <w:tab/>
        <w:tab/>
        <w:t>Cumulative Effect of Accounting Changes</w:t>
        <w:tab/>
      </w:r>
      <w:r>
        <w:rPr>
          <w:rFonts w:cs="Courier New" w:ascii="Courier New" w:hAnsi="Courier New"/>
          <w:u w:val="single"/>
        </w:rPr>
        <w:t xml:space="preserve">      -</w:t>
        <w:tab/>
        <w:t xml:space="preserve">      -</w:t>
        <w:tab/>
        <w:t>0.02</w:t>
        <w:tab/>
        <w:t>-</w:t>
      </w:r>
    </w:p>
    <w:p>
      <w:pPr>
        <w:pStyle w:val="Normal"/>
        <w:tabs>
          <w:tab w:val="left" w:pos="360" w:leader="none"/>
          <w:tab w:val="left" w:pos="720" w:leader="none"/>
          <w:tab w:val="left" w:pos="1080" w:leader="none"/>
          <w:tab w:val="decimal" w:pos="6120" w:leader="none"/>
          <w:tab w:val="decimal" w:pos="7560" w:leader="none"/>
          <w:tab w:val="decimal" w:pos="9000" w:leader="none"/>
          <w:tab w:val="decimal" w:pos="10440" w:leader="none"/>
        </w:tabs>
        <w:ind w:end="-180"/>
        <w:rPr>
          <w:rFonts w:ascii="Courier New" w:hAnsi="Courier New" w:cs="Courier New"/>
        </w:rPr>
      </w:pPr>
      <w:r>
        <w:rPr>
          <w:rFonts w:cs="Courier New" w:ascii="Courier New" w:hAnsi="Courier New"/>
        </w:rPr>
        <w:tab/>
        <w:tab/>
        <w:tab/>
        <w:t>Basic Earnings (Loss) per Share</w:t>
        <w:tab/>
      </w:r>
      <w:r>
        <w:rPr>
          <w:rFonts w:cs="Courier New" w:ascii="Courier New" w:hAnsi="Courier New"/>
          <w:u w:val="double"/>
        </w:rPr>
        <w:t>$ (0.89)</w:t>
        <w:tab/>
        <w:t>$  0.39</w:t>
        <w:tab/>
        <w:t>$   0.19</w:t>
        <w:tab/>
        <w:t>$  1.02</w:t>
      </w:r>
    </w:p>
    <w:p>
      <w:pPr>
        <w:pStyle w:val="Footer"/>
        <w:tabs>
          <w:tab w:val="clear" w:pos="4320"/>
          <w:tab w:val="clear" w:pos="8640"/>
          <w:tab w:val="left" w:pos="360" w:leader="none"/>
          <w:tab w:val="left" w:pos="720" w:leader="none"/>
          <w:tab w:val="decimal" w:pos="6120" w:leader="none"/>
          <w:tab w:val="decimal" w:pos="7560" w:leader="none"/>
          <w:tab w:val="decimal" w:pos="9000" w:leader="none"/>
          <w:tab w:val="decimal" w:pos="10440" w:leader="none"/>
        </w:tabs>
        <w:ind w:end="-180"/>
        <w:rPr>
          <w:rFonts w:ascii="Courier New" w:hAnsi="Courier New" w:cs="Courier New"/>
        </w:rPr>
      </w:pPr>
      <w:r>
        <w:rPr>
          <w:rFonts w:cs="Courier New" w:ascii="Courier New" w:hAnsi="Courier New"/>
        </w:rPr>
        <w:tab/>
        <w:t>Diluted</w:t>
      </w:r>
    </w:p>
    <w:p>
      <w:pPr>
        <w:pStyle w:val="Footer"/>
        <w:numPr>
          <w:ilvl w:val="0"/>
          <w:numId w:val="0"/>
        </w:numPr>
        <w:tabs>
          <w:tab w:val="clear" w:pos="4320"/>
          <w:tab w:val="clear" w:pos="8640"/>
          <w:tab w:val="left" w:pos="360" w:leader="none"/>
          <w:tab w:val="left" w:pos="720" w:leader="none"/>
          <w:tab w:val="decimal" w:pos="6120" w:leader="none"/>
          <w:tab w:val="decimal" w:pos="7560" w:leader="none"/>
          <w:tab w:val="decimal" w:pos="9000" w:leader="none"/>
          <w:tab w:val="decimal" w:pos="10440" w:leader="none"/>
        </w:tabs>
        <w:ind w:end="-180"/>
        <w:outlineLvl w:val="0"/>
        <w:rPr>
          <w:rFonts w:ascii="Courier New" w:hAnsi="Courier New" w:cs="Courier New"/>
        </w:rPr>
      </w:pPr>
      <w:r>
        <w:rPr>
          <w:rFonts w:cs="Courier New" w:ascii="Courier New" w:hAnsi="Courier New"/>
        </w:rPr>
        <w:tab/>
        <w:tab/>
        <w:t>Before Cumulative Effect of Accounting</w:t>
      </w:r>
    </w:p>
    <w:p>
      <w:pPr>
        <w:pStyle w:val="Footer"/>
        <w:tabs>
          <w:tab w:val="clear" w:pos="4320"/>
          <w:tab w:val="clear" w:pos="8640"/>
          <w:tab w:val="left" w:pos="360" w:leader="none"/>
          <w:tab w:val="left" w:pos="720" w:leader="none"/>
          <w:tab w:val="decimal" w:pos="6120" w:leader="none"/>
          <w:tab w:val="decimal" w:pos="7560" w:leader="none"/>
          <w:tab w:val="decimal" w:pos="9000" w:leader="none"/>
          <w:tab w:val="decimal" w:pos="10440" w:leader="none"/>
        </w:tabs>
        <w:ind w:end="-180"/>
        <w:rPr>
          <w:rFonts w:ascii="Courier New" w:hAnsi="Courier New" w:cs="Courier New"/>
        </w:rPr>
      </w:pPr>
      <w:r>
        <w:rPr>
          <w:rFonts w:cs="Courier New" w:ascii="Courier New" w:hAnsi="Courier New"/>
        </w:rPr>
        <w:tab/>
        <w:tab/>
        <w:t xml:space="preserve"> Changes</w:t>
        <w:tab/>
        <w:t>$ (0.89)</w:t>
        <w:tab/>
        <w:t>$  0.35</w:t>
        <w:tab/>
        <w:t>$   0.16</w:t>
        <w:tab/>
        <w:t>$  0.94</w:t>
      </w:r>
    </w:p>
    <w:p>
      <w:pPr>
        <w:pStyle w:val="Footer"/>
        <w:tabs>
          <w:tab w:val="clear" w:pos="4320"/>
          <w:tab w:val="clear" w:pos="8640"/>
          <w:tab w:val="left" w:pos="360" w:leader="none"/>
          <w:tab w:val="left" w:pos="720" w:leader="none"/>
          <w:tab w:val="decimal" w:pos="6480" w:leader="none"/>
          <w:tab w:val="decimal" w:pos="7920" w:leader="none"/>
          <w:tab w:val="decimal" w:pos="9000" w:leader="none"/>
          <w:tab w:val="decimal" w:pos="10800" w:leader="none"/>
        </w:tabs>
        <w:ind w:end="-180"/>
        <w:rPr>
          <w:rFonts w:ascii="Courier New" w:hAnsi="Courier New" w:cs="Courier New"/>
        </w:rPr>
      </w:pPr>
      <w:r>
        <w:rPr>
          <w:rFonts w:cs="Courier New" w:ascii="Courier New" w:hAnsi="Courier New"/>
        </w:rPr>
        <w:tab/>
        <w:tab/>
        <w:t>Cumulative Effect of Accounting Changes</w:t>
        <w:tab/>
      </w:r>
      <w:r>
        <w:rPr>
          <w:rFonts w:cs="Courier New" w:ascii="Courier New" w:hAnsi="Courier New"/>
          <w:u w:val="single"/>
        </w:rPr>
        <w:t xml:space="preserve">      -</w:t>
        <w:tab/>
        <w:t xml:space="preserve">      -</w:t>
        <w:tab/>
        <w:t>0.02</w:t>
        <w:tab/>
        <w:t>-</w:t>
      </w:r>
    </w:p>
    <w:p>
      <w:pPr>
        <w:pStyle w:val="Normal"/>
        <w:tabs>
          <w:tab w:val="left" w:pos="360" w:leader="none"/>
          <w:tab w:val="left" w:pos="720" w:leader="none"/>
          <w:tab w:val="left" w:pos="1080" w:leader="none"/>
          <w:tab w:val="decimal" w:pos="6120" w:leader="none"/>
          <w:tab w:val="decimal" w:pos="7560" w:leader="none"/>
          <w:tab w:val="decimal" w:pos="9000" w:leader="none"/>
          <w:tab w:val="decimal" w:pos="10440" w:leader="none"/>
        </w:tabs>
        <w:ind w:end="-180"/>
        <w:rPr>
          <w:rFonts w:ascii="Courier New" w:hAnsi="Courier New" w:cs="Courier New"/>
        </w:rPr>
      </w:pPr>
      <w:r>
        <w:rPr>
          <w:rFonts w:cs="Courier New" w:ascii="Courier New" w:hAnsi="Courier New"/>
        </w:rPr>
        <w:tab/>
        <w:tab/>
        <w:tab/>
        <w:t>Diluted Earnings (Loss) per Share</w:t>
        <w:tab/>
      </w:r>
      <w:r>
        <w:rPr>
          <w:rFonts w:cs="Courier New" w:ascii="Courier New" w:hAnsi="Courier New"/>
          <w:u w:val="double"/>
        </w:rPr>
        <w:t>$ (0.89)</w:t>
        <w:tab/>
        <w:t>$  0.35</w:t>
        <w:tab/>
        <w:t>$   0.18</w:t>
        <w:tab/>
        <w:t>$  0.94</w:t>
      </w:r>
    </w:p>
    <w:p>
      <w:pPr>
        <w:pStyle w:val="Normal"/>
        <w:tabs>
          <w:tab w:val="clear" w:pos="720"/>
          <w:tab w:val="left" w:pos="360" w:leader="none"/>
          <w:tab w:val="decimal" w:pos="6480" w:leader="none"/>
          <w:tab w:val="decimal" w:pos="7920" w:leader="none"/>
          <w:tab w:val="decimal" w:pos="9000" w:leader="none"/>
          <w:tab w:val="decimal" w:pos="10800" w:leader="none"/>
        </w:tabs>
        <w:rPr>
          <w:rFonts w:ascii="Courier New" w:hAnsi="Courier New" w:cs="Courier New"/>
        </w:rPr>
      </w:pPr>
      <w:r>
        <w:rPr>
          <w:rFonts w:cs="Courier New" w:ascii="Courier New" w:hAnsi="Courier New"/>
        </w:rPr>
      </w:r>
    </w:p>
    <w:p>
      <w:pPr>
        <w:pStyle w:val="Footer"/>
        <w:numPr>
          <w:ilvl w:val="0"/>
          <w:numId w:val="0"/>
        </w:numPr>
        <w:tabs>
          <w:tab w:val="clear" w:pos="4320"/>
          <w:tab w:val="clear" w:pos="8640"/>
          <w:tab w:val="left" w:pos="360" w:leader="none"/>
          <w:tab w:val="decimal" w:pos="6480" w:leader="none"/>
          <w:tab w:val="decimal" w:pos="7920" w:leader="none"/>
          <w:tab w:val="decimal" w:pos="9360" w:leader="none"/>
          <w:tab w:val="decimal" w:pos="10800" w:leader="none"/>
        </w:tabs>
        <w:outlineLvl w:val="0"/>
        <w:rPr>
          <w:rFonts w:ascii="Courier New" w:hAnsi="Courier New" w:cs="Courier New"/>
        </w:rPr>
      </w:pPr>
      <w:r>
        <w:rPr>
          <w:rFonts w:cs="Courier New" w:ascii="Courier New" w:hAnsi="Courier New"/>
        </w:rPr>
        <w:t>Average Number of Common Shares Used in</w:t>
      </w:r>
    </w:p>
    <w:p>
      <w:pPr>
        <w:pStyle w:val="Normal"/>
        <w:tabs>
          <w:tab w:val="clear" w:pos="720"/>
          <w:tab w:val="left" w:pos="360" w:leader="none"/>
          <w:tab w:val="decimal" w:pos="6480" w:leader="none"/>
          <w:tab w:val="decimal" w:pos="7920" w:leader="none"/>
          <w:tab w:val="decimal" w:pos="9360" w:leader="none"/>
          <w:tab w:val="decimal" w:pos="10800" w:leader="none"/>
        </w:tabs>
        <w:rPr>
          <w:rFonts w:ascii="Courier New" w:hAnsi="Courier New" w:cs="Courier New"/>
        </w:rPr>
      </w:pPr>
      <w:r>
        <w:rPr>
          <w:rFonts w:eastAsia="Courier New" w:cs="Courier New" w:ascii="Courier New" w:hAnsi="Courier New"/>
        </w:rPr>
        <w:t xml:space="preserve"> </w:t>
      </w:r>
      <w:r>
        <w:rPr>
          <w:rFonts w:cs="Courier New" w:ascii="Courier New" w:hAnsi="Courier New"/>
        </w:rPr>
        <w:t>Computation</w:t>
      </w:r>
    </w:p>
    <w:p>
      <w:pPr>
        <w:pStyle w:val="Normal"/>
        <w:tabs>
          <w:tab w:val="clear" w:pos="720"/>
          <w:tab w:val="left" w:pos="360" w:leader="none"/>
          <w:tab w:val="decimal" w:pos="6480" w:leader="none"/>
          <w:tab w:val="decimal" w:pos="7920" w:leader="none"/>
          <w:tab w:val="decimal" w:pos="9360" w:leader="none"/>
          <w:tab w:val="decimal" w:pos="10800" w:leader="none"/>
        </w:tabs>
        <w:rPr>
          <w:rFonts w:ascii="Courier New" w:hAnsi="Courier New" w:cs="Courier New"/>
        </w:rPr>
      </w:pPr>
      <w:r>
        <w:rPr>
          <w:rFonts w:cs="Courier New" w:ascii="Courier New" w:hAnsi="Courier New"/>
        </w:rPr>
        <w:tab/>
        <w:t>Basic</w:t>
        <w:tab/>
      </w:r>
      <w:r>
        <w:rPr>
          <w:rFonts w:cs="Courier New" w:ascii="Courier New" w:hAnsi="Courier New"/>
          <w:u w:val="double"/>
        </w:rPr>
        <w:t xml:space="preserve">    761</w:t>
        <w:tab/>
        <w:t xml:space="preserve">    729</w:t>
        <w:tab/>
        <w:t>753</w:t>
        <w:tab/>
        <w:t>719</w:t>
      </w:r>
    </w:p>
    <w:p>
      <w:pPr>
        <w:pStyle w:val="Normal"/>
        <w:tabs>
          <w:tab w:val="clear" w:pos="720"/>
          <w:tab w:val="left" w:pos="360" w:leader="none"/>
          <w:tab w:val="decimal" w:pos="6480" w:leader="none"/>
          <w:tab w:val="decimal" w:pos="7920" w:leader="none"/>
          <w:tab w:val="decimal" w:pos="9360" w:leader="none"/>
          <w:tab w:val="decimal" w:pos="10800" w:leader="none"/>
        </w:tabs>
        <w:rPr>
          <w:rFonts w:ascii="Courier New" w:hAnsi="Courier New" w:cs="Courier New"/>
        </w:rPr>
      </w:pPr>
      <w:r>
        <w:rPr>
          <w:rFonts w:cs="Courier New" w:ascii="Courier New" w:hAnsi="Courier New"/>
        </w:rPr>
        <w:tab/>
        <w:t>Diluted</w:t>
        <w:tab/>
      </w:r>
      <w:r>
        <w:rPr>
          <w:rFonts w:cs="Courier New" w:ascii="Courier New" w:hAnsi="Courier New"/>
          <w:u w:val="double"/>
        </w:rPr>
        <w:t xml:space="preserve">    761</w:t>
        <w:tab/>
        <w:t xml:space="preserve">    858</w:t>
        <w:tab/>
        <w:t>806</w:t>
        <w:tab/>
        <w:t>848</w:t>
      </w:r>
    </w:p>
    <w:p>
      <w:pPr>
        <w:pStyle w:val="Normal"/>
        <w:tabs>
          <w:tab w:val="clear" w:pos="720"/>
          <w:tab w:val="left" w:pos="360" w:leader="none"/>
          <w:tab w:val="decimal" w:pos="6480" w:leader="none"/>
          <w:tab w:val="decimal" w:pos="7920" w:leader="none"/>
          <w:tab w:val="decimal" w:pos="9360" w:leader="none"/>
          <w:tab w:val="decimal" w:pos="10800" w:leader="none"/>
        </w:tabs>
        <w:rPr>
          <w:rFonts w:ascii="Courier New" w:hAnsi="Courier New" w:cs="Courier New"/>
        </w:rPr>
      </w:pPr>
      <w:r>
        <w:rPr>
          <w:rFonts w:cs="Courier New" w:ascii="Courier New" w:hAnsi="Courier New"/>
        </w:rPr>
      </w:r>
    </w:p>
    <w:p>
      <w:pPr>
        <w:pStyle w:val="Normal"/>
        <w:tabs>
          <w:tab w:val="clear" w:pos="720"/>
          <w:tab w:val="left" w:pos="360" w:leader="none"/>
          <w:tab w:val="decimal" w:pos="6480" w:leader="none"/>
          <w:tab w:val="decimal" w:pos="7920" w:leader="none"/>
          <w:tab w:val="decimal" w:pos="9360" w:leader="none"/>
          <w:tab w:val="decimal" w:pos="10800" w:leader="none"/>
        </w:tabs>
        <w:rPr>
          <w:rFonts w:ascii="Courier New" w:hAnsi="Courier New" w:cs="Courier New"/>
          <w:i/>
          <w:i/>
        </w:rPr>
      </w:pPr>
      <w:r>
        <w:rPr>
          <w:rFonts w:cs="Courier New" w:ascii="Courier New" w:hAnsi="Courier New"/>
          <w:i/>
        </w:rPr>
        <w:t>The accompanying notes are an integral part of these consolidated financial statements.</w:t>
      </w:r>
      <w:r>
        <w:br w:type="page"/>
      </w:r>
    </w:p>
    <w:p>
      <w:pPr>
        <w:pStyle w:val="Normal"/>
        <w:numPr>
          <w:ilvl w:val="0"/>
          <w:numId w:val="0"/>
        </w:numPr>
        <w:tabs>
          <w:tab w:val="left" w:pos="360" w:leader="none"/>
          <w:tab w:val="left" w:pos="720" w:leader="none"/>
          <w:tab w:val="decimal" w:pos="6120" w:leader="none"/>
          <w:tab w:val="decimal" w:pos="7470" w:leader="none"/>
          <w:tab w:val="decimal" w:pos="8820" w:leader="none"/>
          <w:tab w:val="decimal" w:pos="10170" w:leader="none"/>
        </w:tabs>
        <w:jc w:val="center"/>
        <w:outlineLvl w:val="0"/>
        <w:rPr>
          <w:rFonts w:ascii="Courier New" w:hAnsi="Courier New" w:cs="Courier New"/>
          <w:b/>
        </w:rPr>
      </w:pPr>
      <w:r>
        <w:rPr>
          <w:rFonts w:cs="Courier New" w:ascii="Courier New" w:hAnsi="Courier New"/>
          <w:b/>
        </w:rPr>
        <w:t>PART I. FINANCIAL INFORMATION - (Continued)</w:t>
      </w:r>
    </w:p>
    <w:p>
      <w:pPr>
        <w:pStyle w:val="Normal"/>
        <w:numPr>
          <w:ilvl w:val="0"/>
          <w:numId w:val="0"/>
        </w:numPr>
        <w:tabs>
          <w:tab w:val="left" w:pos="360" w:leader="none"/>
          <w:tab w:val="left" w:pos="720" w:leader="none"/>
          <w:tab w:val="decimal" w:pos="6120" w:leader="none"/>
          <w:tab w:val="decimal" w:pos="7470" w:leader="none"/>
          <w:tab w:val="decimal" w:pos="8820" w:leader="none"/>
          <w:tab w:val="decimal" w:pos="10170" w:leader="none"/>
        </w:tabs>
        <w:jc w:val="center"/>
        <w:outlineLvl w:val="0"/>
        <w:rPr>
          <w:rFonts w:ascii="Courier New" w:hAnsi="Courier New" w:cs="Courier New"/>
          <w:b/>
        </w:rPr>
      </w:pPr>
      <w:r>
        <w:rPr>
          <w:rFonts w:cs="Courier New" w:ascii="Courier New" w:hAnsi="Courier New"/>
          <w:b/>
        </w:rPr>
        <w:t>ITEM 1. FINANCIAL STATEMENTS - (Continued)</w:t>
      </w:r>
    </w:p>
    <w:p>
      <w:pPr>
        <w:pStyle w:val="Normal"/>
        <w:tabs>
          <w:tab w:val="left" w:pos="360" w:leader="none"/>
          <w:tab w:val="left" w:pos="720" w:leader="none"/>
          <w:tab w:val="decimal" w:pos="6120" w:leader="none"/>
          <w:tab w:val="decimal" w:pos="7470" w:leader="none"/>
          <w:tab w:val="decimal" w:pos="8820" w:leader="none"/>
          <w:tab w:val="decimal" w:pos="10170" w:leader="none"/>
        </w:tabs>
        <w:jc w:val="center"/>
        <w:rPr>
          <w:rFonts w:ascii="Courier New" w:hAnsi="Courier New" w:cs="Courier New"/>
          <w:b/>
        </w:rPr>
      </w:pPr>
      <w:r>
        <w:rPr>
          <w:rFonts w:cs="Courier New" w:ascii="Courier New" w:hAnsi="Courier New"/>
          <w:b/>
        </w:rPr>
        <w:t>ENRON CORP. AND SUBSIDIARIES</w:t>
      </w:r>
    </w:p>
    <w:p>
      <w:pPr>
        <w:pStyle w:val="Normal"/>
        <w:tabs>
          <w:tab w:val="left" w:pos="360" w:leader="none"/>
          <w:tab w:val="left" w:pos="720" w:leader="none"/>
          <w:tab w:val="decimal" w:pos="6120" w:leader="none"/>
          <w:tab w:val="decimal" w:pos="7470" w:leader="none"/>
          <w:tab w:val="decimal" w:pos="8820" w:leader="none"/>
          <w:tab w:val="decimal" w:pos="10170" w:leader="none"/>
        </w:tabs>
        <w:jc w:val="center"/>
        <w:rPr>
          <w:rFonts w:ascii="Courier New" w:hAnsi="Courier New" w:cs="Courier New"/>
          <w:b/>
        </w:rPr>
      </w:pPr>
      <w:r>
        <w:rPr>
          <w:rFonts w:cs="Courier New" w:ascii="Courier New" w:hAnsi="Courier New"/>
          <w:b/>
        </w:rPr>
        <w:t>CONSOLIDATED BALANCE SHEET</w:t>
      </w:r>
    </w:p>
    <w:p>
      <w:pPr>
        <w:pStyle w:val="Normal"/>
        <w:tabs>
          <w:tab w:val="left" w:pos="360" w:leader="none"/>
          <w:tab w:val="left" w:pos="720" w:leader="none"/>
          <w:tab w:val="decimal" w:pos="6120" w:leader="none"/>
          <w:tab w:val="decimal" w:pos="7470" w:leader="none"/>
          <w:tab w:val="decimal" w:pos="8820" w:leader="none"/>
          <w:tab w:val="decimal" w:pos="10170" w:leader="none"/>
        </w:tabs>
        <w:jc w:val="center"/>
        <w:rPr>
          <w:rFonts w:ascii="Courier New" w:hAnsi="Courier New" w:cs="Courier New"/>
          <w:i/>
          <w:i/>
        </w:rPr>
      </w:pPr>
      <w:r>
        <w:rPr>
          <w:rFonts w:cs="Courier New" w:ascii="Courier New" w:hAnsi="Courier New"/>
          <w:i/>
        </w:rPr>
        <w:t>(In Millions)</w:t>
      </w:r>
    </w:p>
    <w:p>
      <w:pPr>
        <w:pStyle w:val="Normal"/>
        <w:tabs>
          <w:tab w:val="left" w:pos="360" w:leader="none"/>
          <w:tab w:val="left" w:pos="720" w:leader="none"/>
          <w:tab w:val="decimal" w:pos="6120" w:leader="none"/>
          <w:tab w:val="decimal" w:pos="7470" w:leader="none"/>
          <w:tab w:val="decimal" w:pos="8820" w:leader="none"/>
          <w:tab w:val="decimal" w:pos="10170" w:leader="none"/>
        </w:tabs>
        <w:jc w:val="center"/>
        <w:rPr>
          <w:rFonts w:ascii="Courier New" w:hAnsi="Courier New" w:cs="Courier New"/>
          <w:i/>
          <w:i/>
        </w:rPr>
      </w:pPr>
      <w:r>
        <w:rPr>
          <w:rFonts w:cs="Courier New" w:ascii="Courier New" w:hAnsi="Courier New"/>
          <w:i/>
        </w:rPr>
        <w:t>(Unaudited)</w:t>
      </w:r>
    </w:p>
    <w:p>
      <w:pPr>
        <w:pStyle w:val="Normal"/>
        <w:tabs>
          <w:tab w:val="left" w:pos="360" w:leader="none"/>
          <w:tab w:val="left" w:pos="720" w:leader="none"/>
          <w:tab w:val="decimal" w:pos="6120" w:leader="none"/>
          <w:tab w:val="decimal" w:pos="7470" w:leader="none"/>
          <w:tab w:val="decimal" w:pos="8820" w:leader="none"/>
          <w:tab w:val="decimal" w:pos="10170" w:leader="none"/>
        </w:tabs>
        <w:rPr>
          <w:rFonts w:ascii="Courier New" w:hAnsi="Courier New" w:cs="Courier New"/>
          <w:i/>
          <w:i/>
        </w:rPr>
      </w:pPr>
      <w:r>
        <w:rPr>
          <w:rFonts w:cs="Courier New" w:ascii="Courier New" w:hAnsi="Courier New"/>
          <w:i/>
        </w:rPr>
      </w:r>
    </w:p>
    <w:p>
      <w:pPr>
        <w:pStyle w:val="Normal"/>
        <w:tabs>
          <w:tab w:val="left" w:pos="360" w:leader="none"/>
          <w:tab w:val="left" w:pos="720" w:leader="none"/>
          <w:tab w:val="left" w:pos="7020" w:leader="none"/>
          <w:tab w:val="center" w:pos="7830" w:leader="none"/>
          <w:tab w:val="center" w:pos="9630" w:leader="none"/>
          <w:tab w:val="left" w:pos="10440" w:leader="none"/>
        </w:tabs>
        <w:rPr>
          <w:rFonts w:ascii="Courier New" w:hAnsi="Courier New" w:cs="Courier New"/>
        </w:rPr>
      </w:pPr>
      <w:r>
        <w:rPr>
          <w:rFonts w:cs="Courier New" w:ascii="Courier New" w:hAnsi="Courier New"/>
        </w:rPr>
        <w:tab/>
        <w:tab/>
        <w:tab/>
        <w:tab/>
        <w:t>September 30,</w:t>
        <w:tab/>
        <w:t>December 31,</w:t>
      </w:r>
    </w:p>
    <w:p>
      <w:pPr>
        <w:pStyle w:val="Normal"/>
        <w:tabs>
          <w:tab w:val="left" w:pos="360" w:leader="none"/>
          <w:tab w:val="left" w:pos="720" w:leader="none"/>
          <w:tab w:val="left" w:pos="7020" w:leader="none"/>
          <w:tab w:val="center" w:pos="7830" w:leader="none"/>
          <w:tab w:val="center" w:pos="9630" w:leader="none"/>
          <w:tab w:val="left" w:pos="10440" w:leader="none"/>
        </w:tabs>
        <w:rPr/>
      </w:pPr>
      <w:r>
        <w:rPr>
          <w:rFonts w:cs="Courier New" w:ascii="Courier New" w:hAnsi="Courier New"/>
        </w:rPr>
        <w:tab/>
        <w:tab/>
        <w:tab/>
      </w:r>
      <w:r>
        <w:rPr>
          <w:rFonts w:cs="Courier New" w:ascii="Courier New" w:hAnsi="Courier New"/>
          <w:u w:val="single"/>
        </w:rPr>
        <w:tab/>
        <w:t>2001</w:t>
        <w:tab/>
        <w:t>2000</w:t>
        <w:tab/>
      </w:r>
    </w:p>
    <w:p>
      <w:pPr>
        <w:pStyle w:val="Footer"/>
        <w:tabs>
          <w:tab w:val="clear" w:pos="4320"/>
          <w:tab w:val="clear" w:pos="8640"/>
          <w:tab w:val="center" w:pos="9630" w:leader="none"/>
        </w:tabs>
        <w:rPr>
          <w:rFonts w:ascii="Courier New" w:hAnsi="Courier New" w:cs="Courier New"/>
        </w:rPr>
      </w:pPr>
      <w:r>
        <w:rPr>
          <w:rFonts w:cs="Courier New" w:ascii="Courier New" w:hAnsi="Courier New"/>
        </w:rPr>
        <w:tab/>
        <w:t>Restated</w:t>
      </w:r>
    </w:p>
    <w:p>
      <w:pPr>
        <w:pStyle w:val="Footer"/>
        <w:tabs>
          <w:tab w:val="clear" w:pos="4320"/>
          <w:tab w:val="clear" w:pos="8640"/>
          <w:tab w:val="center" w:pos="9630" w:leader="none"/>
        </w:tabs>
        <w:rPr>
          <w:rFonts w:ascii="Courier New" w:hAnsi="Courier New" w:cs="Courier New"/>
        </w:rPr>
      </w:pPr>
      <w:r>
        <w:rPr>
          <w:rFonts w:cs="Courier New" w:ascii="Courier New" w:hAnsi="Courier New"/>
        </w:rPr>
        <w:tab/>
        <w:t>See Note 3</w:t>
      </w:r>
    </w:p>
    <w:p>
      <w:pPr>
        <w:pStyle w:val="Footer"/>
        <w:numPr>
          <w:ilvl w:val="0"/>
          <w:numId w:val="0"/>
        </w:numPr>
        <w:tabs>
          <w:tab w:val="clear" w:pos="4320"/>
          <w:tab w:val="clear" w:pos="8640"/>
          <w:tab w:val="left" w:pos="360" w:leader="none"/>
          <w:tab w:val="left" w:pos="720" w:leader="none"/>
          <w:tab w:val="decimal" w:pos="8460" w:leader="none"/>
          <w:tab w:val="decimal" w:pos="10170" w:leader="none"/>
        </w:tabs>
        <w:outlineLvl w:val="0"/>
        <w:rPr>
          <w:rFonts w:ascii="Courier New" w:hAnsi="Courier New" w:cs="Courier New"/>
        </w:rPr>
      </w:pPr>
      <w:r>
        <w:rPr>
          <w:rFonts w:cs="Courier New" w:ascii="Courier New" w:hAnsi="Courier New"/>
        </w:rPr>
        <w:t>ASSETS</w:t>
      </w:r>
    </w:p>
    <w:p>
      <w:pPr>
        <w:pStyle w:val="Normal"/>
        <w:tabs>
          <w:tab w:val="left" w:pos="360" w:leader="none"/>
          <w:tab w:val="left" w:pos="720" w:leader="none"/>
          <w:tab w:val="decimal" w:pos="8460" w:leader="none"/>
          <w:tab w:val="decimal" w:pos="10170" w:leader="none"/>
        </w:tabs>
        <w:rPr>
          <w:rFonts w:ascii="Courier New" w:hAnsi="Courier New" w:cs="Courier New"/>
        </w:rPr>
      </w:pPr>
      <w:r>
        <w:rPr>
          <w:rFonts w:cs="Courier New" w:ascii="Courier New" w:hAnsi="Courier New"/>
        </w:rPr>
      </w:r>
    </w:p>
    <w:p>
      <w:pPr>
        <w:pStyle w:val="Normal"/>
        <w:numPr>
          <w:ilvl w:val="0"/>
          <w:numId w:val="0"/>
        </w:numPr>
        <w:tabs>
          <w:tab w:val="left" w:pos="360" w:leader="none"/>
          <w:tab w:val="left" w:pos="720" w:leader="none"/>
          <w:tab w:val="decimal" w:pos="8100" w:leader="none"/>
          <w:tab w:val="decimal" w:pos="9900" w:leader="none"/>
        </w:tabs>
        <w:outlineLvl w:val="0"/>
        <w:rPr>
          <w:rFonts w:ascii="Courier New" w:hAnsi="Courier New" w:cs="Courier New"/>
        </w:rPr>
      </w:pPr>
      <w:r>
        <w:rPr>
          <w:rFonts w:cs="Courier New" w:ascii="Courier New" w:hAnsi="Courier New"/>
        </w:rPr>
        <w:t>Current Assets</w:t>
      </w:r>
    </w:p>
    <w:p>
      <w:pPr>
        <w:pStyle w:val="Normal"/>
        <w:tabs>
          <w:tab w:val="left" w:pos="360" w:leader="none"/>
          <w:tab w:val="left" w:pos="720" w:leader="none"/>
          <w:tab w:val="decimal" w:pos="8100" w:leader="none"/>
          <w:tab w:val="decimal" w:pos="9900" w:leader="none"/>
        </w:tabs>
        <w:rPr>
          <w:rFonts w:ascii="Courier New" w:hAnsi="Courier New" w:cs="Courier New"/>
        </w:rPr>
      </w:pPr>
      <w:r>
        <w:rPr>
          <w:rFonts w:cs="Courier New" w:ascii="Courier New" w:hAnsi="Courier New"/>
        </w:rPr>
        <w:tab/>
        <w:t>Cash and cash equivalents</w:t>
        <w:tab/>
        <w:t>$ 1,001</w:t>
        <w:tab/>
        <w:t>$ 1,240</w:t>
      </w:r>
    </w:p>
    <w:p>
      <w:pPr>
        <w:pStyle w:val="Normal"/>
        <w:numPr>
          <w:ilvl w:val="0"/>
          <w:numId w:val="0"/>
        </w:numPr>
        <w:tabs>
          <w:tab w:val="left" w:pos="360" w:leader="none"/>
          <w:tab w:val="left" w:pos="720" w:leader="none"/>
          <w:tab w:val="decimal" w:pos="8100" w:leader="none"/>
          <w:tab w:val="decimal" w:pos="9900" w:leader="none"/>
        </w:tabs>
        <w:outlineLvl w:val="0"/>
        <w:rPr>
          <w:rFonts w:ascii="Courier New" w:hAnsi="Courier New" w:cs="Courier New"/>
        </w:rPr>
      </w:pPr>
      <w:r>
        <w:rPr>
          <w:rFonts w:cs="Courier New" w:ascii="Courier New" w:hAnsi="Courier New"/>
        </w:rPr>
        <w:tab/>
        <w:t>Trade receivables (net of allowance for doubtful</w:t>
      </w:r>
    </w:p>
    <w:p>
      <w:pPr>
        <w:pStyle w:val="Normal"/>
        <w:tabs>
          <w:tab w:val="left" w:pos="360" w:leader="none"/>
          <w:tab w:val="left" w:pos="720" w:leader="none"/>
          <w:tab w:val="decimal" w:pos="8100" w:leader="none"/>
          <w:tab w:val="decimal" w:pos="9900" w:leader="none"/>
        </w:tabs>
        <w:rPr>
          <w:rFonts w:ascii="Courier New" w:hAnsi="Courier New" w:cs="Courier New"/>
        </w:rPr>
      </w:pPr>
      <w:r>
        <w:rPr>
          <w:rFonts w:cs="Courier New" w:ascii="Courier New" w:hAnsi="Courier New"/>
        </w:rPr>
        <w:tab/>
        <w:t xml:space="preserve"> accounts of $437 and $35, respectively)</w:t>
        <w:tab/>
        <w:t>9,340</w:t>
        <w:tab/>
        <w:t>10,456</w:t>
      </w:r>
    </w:p>
    <w:p>
      <w:pPr>
        <w:pStyle w:val="Normal"/>
        <w:tabs>
          <w:tab w:val="left" w:pos="360" w:leader="none"/>
          <w:tab w:val="left" w:pos="720" w:leader="none"/>
          <w:tab w:val="decimal" w:pos="8100" w:leader="none"/>
          <w:tab w:val="decimal" w:pos="9900" w:leader="none"/>
        </w:tabs>
        <w:rPr>
          <w:rFonts w:ascii="Courier New" w:hAnsi="Courier New" w:cs="Courier New"/>
        </w:rPr>
      </w:pPr>
      <w:r>
        <w:rPr>
          <w:rFonts w:cs="Courier New" w:ascii="Courier New" w:hAnsi="Courier New"/>
        </w:rPr>
        <w:tab/>
        <w:t>Other receivables</w:t>
        <w:tab/>
        <w:t>1,208</w:t>
        <w:tab/>
        <w:t>1,559</w:t>
      </w:r>
    </w:p>
    <w:p>
      <w:pPr>
        <w:pStyle w:val="Normal"/>
        <w:tabs>
          <w:tab w:val="left" w:pos="360" w:leader="none"/>
          <w:tab w:val="left" w:pos="720" w:leader="none"/>
          <w:tab w:val="decimal" w:pos="8100" w:leader="none"/>
          <w:tab w:val="decimal" w:pos="9900" w:leader="none"/>
        </w:tabs>
        <w:rPr>
          <w:rFonts w:ascii="Courier New" w:hAnsi="Courier New" w:cs="Courier New"/>
        </w:rPr>
      </w:pPr>
      <w:r>
        <w:rPr>
          <w:rFonts w:cs="Courier New" w:ascii="Courier New" w:hAnsi="Courier New"/>
        </w:rPr>
        <w:tab/>
        <w:t>Assets from price risk management activities</w:t>
        <w:tab/>
        <w:t>9,052</w:t>
        <w:tab/>
        <w:t>12,018</w:t>
      </w:r>
    </w:p>
    <w:p>
      <w:pPr>
        <w:pStyle w:val="Normal"/>
        <w:tabs>
          <w:tab w:val="left" w:pos="360" w:leader="none"/>
          <w:tab w:val="left" w:pos="720" w:leader="none"/>
          <w:tab w:val="decimal" w:pos="8100" w:leader="none"/>
          <w:tab w:val="decimal" w:pos="9900" w:leader="none"/>
        </w:tabs>
        <w:rPr>
          <w:rFonts w:ascii="Courier New" w:hAnsi="Courier New" w:cs="Courier New"/>
        </w:rPr>
      </w:pPr>
      <w:r>
        <w:rPr>
          <w:rFonts w:cs="Courier New" w:ascii="Courier New" w:hAnsi="Courier New"/>
        </w:rPr>
        <w:tab/>
        <w:t>Inventories</w:t>
        <w:tab/>
        <w:t>837</w:t>
        <w:tab/>
        <w:t>953</w:t>
      </w:r>
    </w:p>
    <w:p>
      <w:pPr>
        <w:pStyle w:val="Normal"/>
        <w:tabs>
          <w:tab w:val="left" w:pos="360" w:leader="none"/>
          <w:tab w:val="left" w:pos="720" w:leader="none"/>
          <w:tab w:val="decimal" w:pos="8100" w:leader="none"/>
          <w:tab w:val="decimal" w:pos="9900" w:leader="none"/>
        </w:tabs>
        <w:rPr>
          <w:rFonts w:ascii="Courier New" w:hAnsi="Courier New" w:cs="Courier New"/>
        </w:rPr>
      </w:pPr>
      <w:r>
        <w:rPr>
          <w:rFonts w:cs="Courier New" w:ascii="Courier New" w:hAnsi="Courier New"/>
        </w:rPr>
        <w:tab/>
        <w:t>Deposits</w:t>
        <w:tab/>
        <w:t>2,543</w:t>
        <w:tab/>
        <w:t>2,433</w:t>
      </w:r>
    </w:p>
    <w:p>
      <w:pPr>
        <w:pStyle w:val="Normal"/>
        <w:tabs>
          <w:tab w:val="left" w:pos="360" w:leader="none"/>
          <w:tab w:val="left" w:pos="720" w:leader="none"/>
          <w:tab w:val="decimal" w:pos="8100" w:leader="none"/>
          <w:tab w:val="decimal" w:pos="9900" w:leader="none"/>
        </w:tabs>
        <w:rPr/>
      </w:pPr>
      <w:r>
        <w:rPr>
          <w:rFonts w:cs="Courier New" w:ascii="Courier New" w:hAnsi="Courier New"/>
        </w:rPr>
        <w:tab/>
        <w:t>Other</w:t>
        <w:tab/>
      </w:r>
      <w:r>
        <w:rPr>
          <w:rFonts w:cs="Courier New" w:ascii="Courier New" w:hAnsi="Courier New"/>
          <w:u w:val="single"/>
        </w:rPr>
        <w:t xml:space="preserve">    995</w:t>
        <w:tab/>
        <w:t>1,341</w:t>
      </w:r>
    </w:p>
    <w:p>
      <w:pPr>
        <w:pStyle w:val="Normal"/>
        <w:tabs>
          <w:tab w:val="left" w:pos="360" w:leader="none"/>
          <w:tab w:val="left" w:pos="720" w:leader="none"/>
          <w:tab w:val="decimal" w:pos="8100" w:leader="none"/>
          <w:tab w:val="decimal" w:pos="9900" w:leader="none"/>
        </w:tabs>
        <w:rPr>
          <w:rFonts w:ascii="Courier New" w:hAnsi="Courier New" w:cs="Courier New"/>
        </w:rPr>
      </w:pPr>
      <w:r>
        <w:rPr>
          <w:rFonts w:cs="Courier New" w:ascii="Courier New" w:hAnsi="Courier New"/>
        </w:rPr>
        <w:tab/>
        <w:tab/>
        <w:t>Total Current Assets</w:t>
        <w:tab/>
      </w:r>
      <w:r>
        <w:rPr>
          <w:rFonts w:cs="Courier New" w:ascii="Courier New" w:hAnsi="Courier New"/>
          <w:u w:val="single"/>
        </w:rPr>
        <w:t xml:space="preserve"> 24,976</w:t>
        <w:tab/>
        <w:t>30,000</w:t>
      </w:r>
    </w:p>
    <w:p>
      <w:pPr>
        <w:pStyle w:val="Normal"/>
        <w:tabs>
          <w:tab w:val="left" w:pos="360" w:leader="none"/>
          <w:tab w:val="left" w:pos="720" w:leader="none"/>
          <w:tab w:val="decimal" w:pos="8100" w:leader="none"/>
          <w:tab w:val="decimal" w:pos="9900" w:leader="none"/>
        </w:tabs>
        <w:rPr>
          <w:rFonts w:ascii="Courier New" w:hAnsi="Courier New" w:cs="Courier New"/>
        </w:rPr>
      </w:pPr>
      <w:r>
        <w:rPr>
          <w:rFonts w:cs="Courier New" w:ascii="Courier New" w:hAnsi="Courier New"/>
        </w:rPr>
        <w:t>Investments and Other Assets</w:t>
      </w:r>
    </w:p>
    <w:p>
      <w:pPr>
        <w:pStyle w:val="Footer"/>
        <w:numPr>
          <w:ilvl w:val="0"/>
          <w:numId w:val="0"/>
        </w:numPr>
        <w:tabs>
          <w:tab w:val="clear" w:pos="4320"/>
          <w:tab w:val="clear" w:pos="8640"/>
          <w:tab w:val="left" w:pos="360" w:leader="none"/>
          <w:tab w:val="left" w:pos="720" w:leader="none"/>
          <w:tab w:val="decimal" w:pos="8100" w:leader="none"/>
          <w:tab w:val="decimal" w:pos="9900" w:leader="none"/>
        </w:tabs>
        <w:outlineLvl w:val="0"/>
        <w:rPr>
          <w:rFonts w:ascii="Courier New" w:hAnsi="Courier New" w:cs="Courier New"/>
        </w:rPr>
      </w:pPr>
      <w:r>
        <w:rPr>
          <w:rFonts w:cs="Courier New" w:ascii="Courier New" w:hAnsi="Courier New"/>
        </w:rPr>
        <w:tab/>
        <w:t>Investments in and advances to unconsolidated</w:t>
      </w:r>
    </w:p>
    <w:p>
      <w:pPr>
        <w:pStyle w:val="Footer"/>
        <w:tabs>
          <w:tab w:val="clear" w:pos="4320"/>
          <w:tab w:val="clear" w:pos="8640"/>
          <w:tab w:val="left" w:pos="360" w:leader="none"/>
          <w:tab w:val="left" w:pos="720" w:leader="none"/>
          <w:tab w:val="decimal" w:pos="8100" w:leader="none"/>
          <w:tab w:val="decimal" w:pos="9900" w:leader="none"/>
        </w:tabs>
        <w:rPr>
          <w:rFonts w:ascii="Courier New" w:hAnsi="Courier New" w:cs="Courier New"/>
        </w:rPr>
      </w:pPr>
      <w:r>
        <w:rPr>
          <w:rFonts w:cs="Courier New" w:ascii="Courier New" w:hAnsi="Courier New"/>
        </w:rPr>
        <w:tab/>
        <w:t xml:space="preserve"> affiliates</w:t>
        <w:tab/>
        <w:t>6,149</w:t>
        <w:tab/>
        <w:t>5,623</w:t>
      </w:r>
    </w:p>
    <w:p>
      <w:pPr>
        <w:pStyle w:val="Normal"/>
        <w:tabs>
          <w:tab w:val="left" w:pos="360" w:leader="none"/>
          <w:tab w:val="left" w:pos="720" w:leader="none"/>
          <w:tab w:val="decimal" w:pos="8100" w:leader="none"/>
          <w:tab w:val="decimal" w:pos="9900" w:leader="none"/>
        </w:tabs>
        <w:rPr>
          <w:rFonts w:ascii="Courier New" w:hAnsi="Courier New" w:cs="Courier New"/>
        </w:rPr>
      </w:pPr>
      <w:r>
        <w:rPr>
          <w:rFonts w:cs="Courier New" w:ascii="Courier New" w:hAnsi="Courier New"/>
        </w:rPr>
        <w:tab/>
        <w:t>Assets from price risk management activities</w:t>
        <w:tab/>
        <w:t>9,784</w:t>
        <w:tab/>
        <w:t>8,996</w:t>
      </w:r>
    </w:p>
    <w:p>
      <w:pPr>
        <w:pStyle w:val="Normal"/>
        <w:tabs>
          <w:tab w:val="left" w:pos="360" w:leader="none"/>
          <w:tab w:val="left" w:pos="720" w:leader="none"/>
          <w:tab w:val="decimal" w:pos="8100" w:leader="none"/>
          <w:tab w:val="decimal" w:pos="9900" w:leader="none"/>
        </w:tabs>
        <w:rPr>
          <w:rFonts w:ascii="Courier New" w:hAnsi="Courier New" w:cs="Courier New"/>
        </w:rPr>
      </w:pPr>
      <w:r>
        <w:rPr>
          <w:rFonts w:cs="Courier New" w:ascii="Courier New" w:hAnsi="Courier New"/>
        </w:rPr>
        <w:tab/>
        <w:t>Goodwill</w:t>
        <w:tab/>
        <w:t>3,546</w:t>
        <w:tab/>
        <w:t>3,579</w:t>
      </w:r>
    </w:p>
    <w:p>
      <w:pPr>
        <w:pStyle w:val="Normal"/>
        <w:tabs>
          <w:tab w:val="left" w:pos="360" w:leader="none"/>
          <w:tab w:val="left" w:pos="720" w:leader="none"/>
          <w:tab w:val="decimal" w:pos="8100" w:leader="none"/>
          <w:tab w:val="decimal" w:pos="9900" w:leader="none"/>
        </w:tabs>
        <w:rPr/>
      </w:pPr>
      <w:r>
        <w:rPr>
          <w:rFonts w:cs="Courier New" w:ascii="Courier New" w:hAnsi="Courier New"/>
        </w:rPr>
        <w:tab/>
        <w:t>Other</w:t>
        <w:tab/>
      </w:r>
      <w:r>
        <w:rPr>
          <w:rFonts w:cs="Courier New" w:ascii="Courier New" w:hAnsi="Courier New"/>
          <w:u w:val="single"/>
        </w:rPr>
        <w:t xml:space="preserve">  5,759</w:t>
        <w:tab/>
        <w:t>4,833</w:t>
      </w:r>
    </w:p>
    <w:p>
      <w:pPr>
        <w:pStyle w:val="Normal"/>
        <w:tabs>
          <w:tab w:val="left" w:pos="360" w:leader="none"/>
          <w:tab w:val="left" w:pos="720" w:leader="none"/>
          <w:tab w:val="decimal" w:pos="8100" w:leader="none"/>
          <w:tab w:val="decimal" w:pos="9900" w:leader="none"/>
        </w:tabs>
        <w:rPr>
          <w:rFonts w:ascii="Courier New" w:hAnsi="Courier New" w:cs="Courier New"/>
        </w:rPr>
      </w:pPr>
      <w:r>
        <w:rPr>
          <w:rFonts w:cs="Courier New" w:ascii="Courier New" w:hAnsi="Courier New"/>
        </w:rPr>
        <w:tab/>
        <w:tab/>
        <w:t>Total Investments and Other Assets</w:t>
        <w:tab/>
      </w:r>
      <w:r>
        <w:rPr>
          <w:rFonts w:cs="Courier New" w:ascii="Courier New" w:hAnsi="Courier New"/>
          <w:u w:val="single"/>
        </w:rPr>
        <w:t xml:space="preserve"> 25,238</w:t>
        <w:tab/>
        <w:t>23,031</w:t>
      </w:r>
    </w:p>
    <w:p>
      <w:pPr>
        <w:pStyle w:val="Footer"/>
        <w:tabs>
          <w:tab w:val="clear" w:pos="4320"/>
          <w:tab w:val="clear" w:pos="8640"/>
          <w:tab w:val="left" w:pos="360" w:leader="none"/>
          <w:tab w:val="left" w:pos="720" w:leader="none"/>
          <w:tab w:val="decimal" w:pos="8100" w:leader="none"/>
          <w:tab w:val="decimal" w:pos="9900" w:leader="none"/>
        </w:tabs>
        <w:rPr>
          <w:rFonts w:ascii="Courier New" w:hAnsi="Courier New" w:cs="Courier New"/>
        </w:rPr>
      </w:pPr>
      <w:r>
        <w:rPr>
          <w:rFonts w:cs="Courier New" w:ascii="Courier New" w:hAnsi="Courier New"/>
        </w:rPr>
        <w:t>Property, Plant and Equipment, at cost</w:t>
      </w:r>
    </w:p>
    <w:p>
      <w:pPr>
        <w:pStyle w:val="Footer"/>
        <w:tabs>
          <w:tab w:val="clear" w:pos="4320"/>
          <w:tab w:val="clear" w:pos="8640"/>
          <w:tab w:val="left" w:pos="360" w:leader="none"/>
          <w:tab w:val="left" w:pos="720" w:leader="none"/>
          <w:tab w:val="decimal" w:pos="8100" w:leader="none"/>
          <w:tab w:val="decimal" w:pos="9900" w:leader="none"/>
        </w:tabs>
        <w:rPr>
          <w:rFonts w:ascii="Courier New" w:hAnsi="Courier New" w:cs="Courier New"/>
        </w:rPr>
      </w:pPr>
      <w:r>
        <w:rPr>
          <w:rFonts w:cs="Courier New" w:ascii="Courier New" w:hAnsi="Courier New"/>
        </w:rPr>
        <w:tab/>
        <w:t>Natural gas transmission</w:t>
        <w:tab/>
        <w:t>6,311</w:t>
        <w:tab/>
        <w:t>6,916</w:t>
      </w:r>
    </w:p>
    <w:p>
      <w:pPr>
        <w:pStyle w:val="Footer"/>
        <w:tabs>
          <w:tab w:val="clear" w:pos="4320"/>
          <w:tab w:val="clear" w:pos="8640"/>
          <w:tab w:val="left" w:pos="360" w:leader="none"/>
          <w:tab w:val="left" w:pos="720" w:leader="none"/>
          <w:tab w:val="decimal" w:pos="8100" w:leader="none"/>
          <w:tab w:val="decimal" w:pos="9900" w:leader="none"/>
        </w:tabs>
        <w:rPr>
          <w:rFonts w:ascii="Courier New" w:hAnsi="Courier New" w:cs="Courier New"/>
        </w:rPr>
      </w:pPr>
      <w:r>
        <w:rPr>
          <w:rFonts w:cs="Courier New" w:ascii="Courier New" w:hAnsi="Courier New"/>
        </w:rPr>
        <w:tab/>
        <w:t>Electric generation and distribution</w:t>
        <w:tab/>
        <w:t>3,589</w:t>
        <w:tab/>
        <w:t>4,766</w:t>
      </w:r>
    </w:p>
    <w:p>
      <w:pPr>
        <w:pStyle w:val="Footer"/>
        <w:tabs>
          <w:tab w:val="clear" w:pos="4320"/>
          <w:tab w:val="clear" w:pos="8640"/>
          <w:tab w:val="left" w:pos="360" w:leader="none"/>
          <w:tab w:val="left" w:pos="720" w:leader="none"/>
          <w:tab w:val="decimal" w:pos="8100" w:leader="none"/>
          <w:tab w:val="decimal" w:pos="9900" w:leader="none"/>
        </w:tabs>
        <w:rPr>
          <w:rFonts w:ascii="Courier New" w:hAnsi="Courier New" w:cs="Courier New"/>
        </w:rPr>
      </w:pPr>
      <w:r>
        <w:rPr>
          <w:rFonts w:cs="Courier New" w:ascii="Courier New" w:hAnsi="Courier New"/>
        </w:rPr>
        <w:tab/>
        <w:t>Fiber-optic network and equipment</w:t>
        <w:tab/>
        <w:t>957</w:t>
        <w:tab/>
        <w:t>829</w:t>
      </w:r>
    </w:p>
    <w:p>
      <w:pPr>
        <w:pStyle w:val="Footer"/>
        <w:tabs>
          <w:tab w:val="clear" w:pos="4320"/>
          <w:tab w:val="clear" w:pos="8640"/>
          <w:tab w:val="left" w:pos="360" w:leader="none"/>
          <w:tab w:val="left" w:pos="720" w:leader="none"/>
          <w:tab w:val="decimal" w:pos="8100" w:leader="none"/>
          <w:tab w:val="decimal" w:pos="9900" w:leader="none"/>
        </w:tabs>
        <w:rPr>
          <w:rFonts w:ascii="Courier New" w:hAnsi="Courier New" w:cs="Courier New"/>
        </w:rPr>
      </w:pPr>
      <w:r>
        <w:rPr>
          <w:rFonts w:cs="Courier New" w:ascii="Courier New" w:hAnsi="Courier New"/>
        </w:rPr>
        <w:tab/>
        <w:t>Construction in progress</w:t>
        <w:tab/>
        <w:t>906</w:t>
        <w:tab/>
        <w:t>682</w:t>
      </w:r>
    </w:p>
    <w:p>
      <w:pPr>
        <w:pStyle w:val="Footer"/>
        <w:tabs>
          <w:tab w:val="clear" w:pos="4320"/>
          <w:tab w:val="clear" w:pos="8640"/>
          <w:tab w:val="left" w:pos="360" w:leader="none"/>
          <w:tab w:val="left" w:pos="720" w:leader="none"/>
          <w:tab w:val="decimal" w:pos="8100" w:leader="none"/>
          <w:tab w:val="decimal" w:pos="9900" w:leader="none"/>
        </w:tabs>
        <w:rPr>
          <w:rFonts w:ascii="Courier New" w:hAnsi="Courier New" w:cs="Courier New"/>
        </w:rPr>
      </w:pPr>
      <w:r>
        <w:rPr>
          <w:rFonts w:cs="Courier New" w:ascii="Courier New" w:hAnsi="Courier New"/>
        </w:rPr>
        <w:tab/>
        <w:t>Other</w:t>
        <w:tab/>
      </w:r>
      <w:r>
        <w:rPr>
          <w:rFonts w:cs="Courier New" w:ascii="Courier New" w:hAnsi="Courier New"/>
          <w:u w:val="single"/>
        </w:rPr>
        <w:t xml:space="preserve">  2,860</w:t>
        <w:tab/>
        <w:t>2,256</w:t>
      </w:r>
    </w:p>
    <w:p>
      <w:pPr>
        <w:pStyle w:val="Footer"/>
        <w:tabs>
          <w:tab w:val="clear" w:pos="4320"/>
          <w:tab w:val="clear" w:pos="8640"/>
          <w:tab w:val="left" w:pos="360" w:leader="none"/>
          <w:tab w:val="left" w:pos="720" w:leader="none"/>
          <w:tab w:val="decimal" w:pos="8100" w:leader="none"/>
          <w:tab w:val="decimal" w:pos="9900" w:leader="none"/>
        </w:tabs>
        <w:rPr>
          <w:rFonts w:ascii="Courier New" w:hAnsi="Courier New" w:cs="Courier New"/>
        </w:rPr>
      </w:pPr>
      <w:r>
        <w:rPr>
          <w:rFonts w:cs="Courier New" w:ascii="Courier New" w:hAnsi="Courier New"/>
        </w:rPr>
        <w:tab/>
        <w:tab/>
        <w:tab/>
        <w:t>14,623</w:t>
        <w:tab/>
        <w:t>15,449</w:t>
      </w:r>
    </w:p>
    <w:p>
      <w:pPr>
        <w:pStyle w:val="Normal"/>
        <w:tabs>
          <w:tab w:val="left" w:pos="360" w:leader="none"/>
          <w:tab w:val="left" w:pos="720" w:leader="none"/>
          <w:tab w:val="decimal" w:pos="8100" w:leader="none"/>
          <w:tab w:val="decimal" w:pos="9900" w:leader="none"/>
        </w:tabs>
        <w:rPr>
          <w:rFonts w:ascii="Courier New" w:hAnsi="Courier New" w:cs="Courier New"/>
        </w:rPr>
      </w:pPr>
      <w:r>
        <w:rPr>
          <w:rFonts w:cs="Courier New" w:ascii="Courier New" w:hAnsi="Courier New"/>
        </w:rPr>
        <w:tab/>
        <w:t>Less accumulated depreciation, depletion</w:t>
      </w:r>
    </w:p>
    <w:p>
      <w:pPr>
        <w:pStyle w:val="Normal"/>
        <w:tabs>
          <w:tab w:val="left" w:pos="360" w:leader="none"/>
          <w:tab w:val="left" w:pos="720" w:leader="none"/>
          <w:tab w:val="decimal" w:pos="8100" w:leader="none"/>
          <w:tab w:val="decimal" w:pos="9900" w:leader="none"/>
        </w:tabs>
        <w:rPr/>
      </w:pPr>
      <w:r>
        <w:rPr>
          <w:rFonts w:cs="Courier New" w:ascii="Courier New" w:hAnsi="Courier New"/>
        </w:rPr>
        <w:tab/>
        <w:t xml:space="preserve"> and amortization</w:t>
        <w:tab/>
      </w:r>
      <w:r>
        <w:rPr>
          <w:rFonts w:cs="Courier New" w:ascii="Courier New" w:hAnsi="Courier New"/>
          <w:u w:val="single"/>
        </w:rPr>
        <w:t xml:space="preserve">  3,708</w:t>
        <w:tab/>
        <w:t>3,716</w:t>
      </w:r>
    </w:p>
    <w:p>
      <w:pPr>
        <w:pStyle w:val="Normal"/>
        <w:tabs>
          <w:tab w:val="left" w:pos="360" w:leader="none"/>
          <w:tab w:val="left" w:pos="720" w:leader="none"/>
          <w:tab w:val="decimal" w:pos="8100" w:leader="none"/>
          <w:tab w:val="decimal" w:pos="9900" w:leader="none"/>
        </w:tabs>
        <w:rPr/>
      </w:pPr>
      <w:r>
        <w:rPr>
          <w:rFonts w:cs="Courier New" w:ascii="Courier New" w:hAnsi="Courier New"/>
        </w:rPr>
        <w:tab/>
        <w:tab/>
        <w:t>Net Property, Plant and Equipment</w:t>
        <w:tab/>
      </w:r>
      <w:r>
        <w:rPr>
          <w:rFonts w:cs="Courier New" w:ascii="Courier New" w:hAnsi="Courier New"/>
          <w:u w:val="single"/>
        </w:rPr>
        <w:t xml:space="preserve"> 10,915</w:t>
        <w:tab/>
        <w:t>11,733</w:t>
      </w:r>
    </w:p>
    <w:p>
      <w:pPr>
        <w:pStyle w:val="Footer"/>
        <w:tabs>
          <w:tab w:val="clear" w:pos="4320"/>
          <w:tab w:val="clear" w:pos="8640"/>
          <w:tab w:val="left" w:pos="360" w:leader="none"/>
          <w:tab w:val="left" w:pos="720" w:leader="none"/>
          <w:tab w:val="decimal" w:pos="8100" w:leader="none"/>
          <w:tab w:val="decimal" w:pos="9900" w:leader="none"/>
        </w:tabs>
        <w:rPr>
          <w:rFonts w:ascii="Courier New" w:hAnsi="Courier New" w:cs="Courier New"/>
        </w:rPr>
      </w:pPr>
      <w:r>
        <w:rPr>
          <w:rFonts w:cs="Courier New" w:ascii="Courier New" w:hAnsi="Courier New"/>
        </w:rPr>
        <w:tab/>
      </w:r>
    </w:p>
    <w:p>
      <w:pPr>
        <w:pStyle w:val="Normal"/>
        <w:tabs>
          <w:tab w:val="left" w:pos="360" w:leader="none"/>
          <w:tab w:val="left" w:pos="720" w:leader="none"/>
          <w:tab w:val="decimal" w:pos="8100" w:leader="none"/>
          <w:tab w:val="decimal" w:pos="9900" w:leader="none"/>
        </w:tabs>
        <w:rPr/>
      </w:pPr>
      <w:r>
        <w:rPr>
          <w:rFonts w:cs="Courier New" w:ascii="Courier New" w:hAnsi="Courier New"/>
        </w:rPr>
        <w:t>Total Assets</w:t>
        <w:tab/>
      </w:r>
      <w:r>
        <w:rPr>
          <w:rFonts w:cs="Courier New" w:ascii="Courier New" w:hAnsi="Courier New"/>
          <w:u w:val="double"/>
        </w:rPr>
        <w:t>$61,129</w:t>
        <w:tab/>
        <w:t>$64,764</w:t>
      </w:r>
    </w:p>
    <w:p>
      <w:pPr>
        <w:pStyle w:val="Footer"/>
        <w:tabs>
          <w:tab w:val="clear" w:pos="4320"/>
          <w:tab w:val="clear" w:pos="8640"/>
          <w:tab w:val="left" w:pos="360" w:leader="none"/>
          <w:tab w:val="left" w:pos="720" w:leader="none"/>
          <w:tab w:val="decimal" w:pos="8460" w:leader="none"/>
          <w:tab w:val="decimal" w:pos="10170" w:leader="none"/>
        </w:tabs>
        <w:rPr>
          <w:rFonts w:ascii="Courier New" w:hAnsi="Courier New" w:cs="Courier New"/>
          <w:u w:val="double"/>
        </w:rPr>
      </w:pPr>
      <w:r>
        <w:rPr>
          <w:rFonts w:cs="Courier New" w:ascii="Courier New" w:hAnsi="Courier New"/>
          <w:u w:val="double"/>
        </w:rPr>
      </w:r>
    </w:p>
    <w:p>
      <w:pPr>
        <w:pStyle w:val="Normal"/>
        <w:tabs>
          <w:tab w:val="left" w:pos="360" w:leader="none"/>
          <w:tab w:val="left" w:pos="720" w:leader="none"/>
          <w:tab w:val="decimal" w:pos="8460" w:leader="none"/>
          <w:tab w:val="decimal" w:pos="10170" w:leader="none"/>
        </w:tabs>
        <w:rPr>
          <w:rFonts w:ascii="Courier New" w:hAnsi="Courier New" w:cs="Courier New"/>
        </w:rPr>
      </w:pPr>
      <w:r>
        <w:rPr>
          <w:rFonts w:cs="Courier New" w:ascii="Courier New" w:hAnsi="Courier New"/>
        </w:rPr>
      </w:r>
    </w:p>
    <w:p>
      <w:pPr>
        <w:pStyle w:val="Normal"/>
        <w:tabs>
          <w:tab w:val="left" w:pos="360" w:leader="none"/>
          <w:tab w:val="left" w:pos="720" w:leader="none"/>
          <w:tab w:val="decimal" w:pos="8460" w:leader="none"/>
          <w:tab w:val="decimal" w:pos="10170" w:leader="none"/>
        </w:tabs>
        <w:rPr>
          <w:rFonts w:ascii="Courier New" w:hAnsi="Courier New" w:cs="Courier New"/>
        </w:rPr>
      </w:pPr>
      <w:r>
        <w:rPr>
          <w:rFonts w:cs="Courier New" w:ascii="Courier New" w:hAnsi="Courier New"/>
        </w:rPr>
      </w:r>
    </w:p>
    <w:p>
      <w:pPr>
        <w:pStyle w:val="Footer"/>
        <w:tabs>
          <w:tab w:val="clear" w:pos="4320"/>
          <w:tab w:val="clear" w:pos="8640"/>
          <w:tab w:val="left" w:pos="360" w:leader="none"/>
          <w:tab w:val="left" w:pos="720" w:leader="none"/>
          <w:tab w:val="decimal" w:pos="8460" w:leader="none"/>
          <w:tab w:val="decimal" w:pos="10170" w:leader="none"/>
        </w:tabs>
        <w:rPr>
          <w:rFonts w:ascii="Courier New" w:hAnsi="Courier New" w:cs="Courier New"/>
        </w:rPr>
      </w:pPr>
      <w:r>
        <w:rPr>
          <w:rFonts w:cs="Courier New" w:ascii="Courier New" w:hAnsi="Courier New"/>
        </w:rPr>
      </w:r>
    </w:p>
    <w:p>
      <w:pPr>
        <w:pStyle w:val="Normal"/>
        <w:tabs>
          <w:tab w:val="left" w:pos="360" w:leader="none"/>
          <w:tab w:val="left" w:pos="720" w:leader="none"/>
          <w:tab w:val="decimal" w:pos="8460" w:leader="none"/>
          <w:tab w:val="decimal" w:pos="10170" w:leader="none"/>
        </w:tabs>
        <w:rPr>
          <w:rFonts w:ascii="Courier New" w:hAnsi="Courier New" w:cs="Courier New"/>
        </w:rPr>
      </w:pPr>
      <w:r>
        <w:rPr>
          <w:rFonts w:cs="Courier New" w:ascii="Courier New" w:hAnsi="Courier New"/>
        </w:rPr>
      </w:r>
    </w:p>
    <w:p>
      <w:pPr>
        <w:pStyle w:val="Normal"/>
        <w:tabs>
          <w:tab w:val="left" w:pos="360" w:leader="none"/>
          <w:tab w:val="left" w:pos="720" w:leader="none"/>
          <w:tab w:val="decimal" w:pos="8460" w:leader="none"/>
          <w:tab w:val="decimal" w:pos="10170" w:leader="none"/>
        </w:tabs>
        <w:rPr>
          <w:rFonts w:ascii="Courier New" w:hAnsi="Courier New" w:cs="Courier New"/>
        </w:rPr>
      </w:pPr>
      <w:r>
        <w:rPr>
          <w:rFonts w:cs="Courier New" w:ascii="Courier New" w:hAnsi="Courier New"/>
        </w:rPr>
      </w:r>
    </w:p>
    <w:p>
      <w:pPr>
        <w:pStyle w:val="Normal"/>
        <w:tabs>
          <w:tab w:val="left" w:pos="360" w:leader="none"/>
          <w:tab w:val="left" w:pos="720" w:leader="none"/>
          <w:tab w:val="decimal" w:pos="8460" w:leader="none"/>
          <w:tab w:val="decimal" w:pos="10170" w:leader="none"/>
        </w:tabs>
        <w:rPr>
          <w:rFonts w:ascii="Courier New" w:hAnsi="Courier New" w:cs="Courier New"/>
        </w:rPr>
      </w:pPr>
      <w:r>
        <w:rPr>
          <w:rFonts w:cs="Courier New" w:ascii="Courier New" w:hAnsi="Courier New"/>
        </w:rPr>
      </w:r>
    </w:p>
    <w:p>
      <w:pPr>
        <w:pStyle w:val="Normal"/>
        <w:tabs>
          <w:tab w:val="left" w:pos="360" w:leader="none"/>
          <w:tab w:val="left" w:pos="720" w:leader="none"/>
          <w:tab w:val="decimal" w:pos="8460" w:leader="none"/>
          <w:tab w:val="decimal" w:pos="10170" w:leader="none"/>
        </w:tabs>
        <w:rPr>
          <w:rFonts w:ascii="Courier New" w:hAnsi="Courier New" w:cs="Courier New"/>
        </w:rPr>
      </w:pPr>
      <w:r>
        <w:rPr>
          <w:rFonts w:cs="Courier New" w:ascii="Courier New" w:hAnsi="Courier New"/>
        </w:rPr>
      </w:r>
    </w:p>
    <w:p>
      <w:pPr>
        <w:pStyle w:val="Normal"/>
        <w:tabs>
          <w:tab w:val="left" w:pos="360" w:leader="none"/>
          <w:tab w:val="left" w:pos="720" w:leader="none"/>
          <w:tab w:val="decimal" w:pos="8460" w:leader="none"/>
          <w:tab w:val="decimal" w:pos="10170" w:leader="none"/>
        </w:tabs>
        <w:rPr>
          <w:rFonts w:ascii="Courier New" w:hAnsi="Courier New" w:cs="Courier New"/>
        </w:rPr>
      </w:pPr>
      <w:r>
        <w:rPr>
          <w:rFonts w:cs="Courier New" w:ascii="Courier New" w:hAnsi="Courier New"/>
        </w:rPr>
      </w:r>
    </w:p>
    <w:p>
      <w:pPr>
        <w:pStyle w:val="Normal"/>
        <w:tabs>
          <w:tab w:val="left" w:pos="360" w:leader="none"/>
          <w:tab w:val="left" w:pos="720" w:leader="none"/>
          <w:tab w:val="decimal" w:pos="8460" w:leader="none"/>
          <w:tab w:val="decimal" w:pos="10170" w:leader="none"/>
        </w:tabs>
        <w:rPr>
          <w:rFonts w:ascii="Courier New" w:hAnsi="Courier New" w:cs="Courier New"/>
        </w:rPr>
      </w:pPr>
      <w:r>
        <w:rPr>
          <w:rFonts w:cs="Courier New" w:ascii="Courier New" w:hAnsi="Courier New"/>
        </w:rPr>
      </w:r>
    </w:p>
    <w:p>
      <w:pPr>
        <w:pStyle w:val="Normal"/>
        <w:tabs>
          <w:tab w:val="left" w:pos="360" w:leader="none"/>
          <w:tab w:val="left" w:pos="720" w:leader="none"/>
          <w:tab w:val="decimal" w:pos="8460" w:leader="none"/>
          <w:tab w:val="decimal" w:pos="10170" w:leader="none"/>
        </w:tabs>
        <w:rPr>
          <w:rFonts w:ascii="Courier New" w:hAnsi="Courier New" w:cs="Courier New"/>
        </w:rPr>
      </w:pPr>
      <w:r>
        <w:rPr>
          <w:rFonts w:cs="Courier New" w:ascii="Courier New" w:hAnsi="Courier New"/>
        </w:rPr>
      </w:r>
    </w:p>
    <w:p>
      <w:pPr>
        <w:pStyle w:val="Normal"/>
        <w:tabs>
          <w:tab w:val="left" w:pos="360" w:leader="none"/>
          <w:tab w:val="left" w:pos="720" w:leader="none"/>
          <w:tab w:val="decimal" w:pos="8460" w:leader="none"/>
          <w:tab w:val="decimal" w:pos="10170" w:leader="none"/>
        </w:tabs>
        <w:rPr>
          <w:rFonts w:ascii="Courier New" w:hAnsi="Courier New" w:cs="Courier New"/>
        </w:rPr>
      </w:pPr>
      <w:r>
        <w:rPr>
          <w:rFonts w:cs="Courier New" w:ascii="Courier New" w:hAnsi="Courier New"/>
        </w:rPr>
      </w:r>
    </w:p>
    <w:p>
      <w:pPr>
        <w:pStyle w:val="Normal"/>
        <w:tabs>
          <w:tab w:val="left" w:pos="360" w:leader="none"/>
          <w:tab w:val="left" w:pos="720" w:leader="none"/>
          <w:tab w:val="decimal" w:pos="8460" w:leader="none"/>
          <w:tab w:val="decimal" w:pos="10170" w:leader="none"/>
        </w:tabs>
        <w:rPr>
          <w:rFonts w:ascii="Courier New" w:hAnsi="Courier New" w:cs="Courier New"/>
        </w:rPr>
      </w:pPr>
      <w:r>
        <w:rPr>
          <w:rFonts w:cs="Courier New" w:ascii="Courier New" w:hAnsi="Courier New"/>
        </w:rPr>
      </w:r>
    </w:p>
    <w:p>
      <w:pPr>
        <w:pStyle w:val="Normal"/>
        <w:tabs>
          <w:tab w:val="left" w:pos="360" w:leader="none"/>
          <w:tab w:val="left" w:pos="720" w:leader="none"/>
          <w:tab w:val="decimal" w:pos="8460" w:leader="none"/>
          <w:tab w:val="decimal" w:pos="10170" w:leader="none"/>
        </w:tabs>
        <w:rPr>
          <w:rFonts w:ascii="Courier New" w:hAnsi="Courier New" w:cs="Courier New"/>
        </w:rPr>
      </w:pPr>
      <w:r>
        <w:rPr>
          <w:rFonts w:cs="Courier New" w:ascii="Courier New" w:hAnsi="Courier New"/>
        </w:rPr>
      </w:r>
    </w:p>
    <w:p>
      <w:pPr>
        <w:pStyle w:val="Normal"/>
        <w:tabs>
          <w:tab w:val="left" w:pos="360" w:leader="none"/>
          <w:tab w:val="left" w:pos="720" w:leader="none"/>
          <w:tab w:val="decimal" w:pos="8460" w:leader="none"/>
          <w:tab w:val="decimal" w:pos="10170" w:leader="none"/>
        </w:tabs>
        <w:rPr>
          <w:rFonts w:ascii="Courier New" w:hAnsi="Courier New" w:cs="Courier New"/>
        </w:rPr>
      </w:pPr>
      <w:r>
        <w:rPr>
          <w:rFonts w:cs="Courier New" w:ascii="Courier New" w:hAnsi="Courier New"/>
        </w:rPr>
      </w:r>
    </w:p>
    <w:p>
      <w:pPr>
        <w:pStyle w:val="Normal"/>
        <w:tabs>
          <w:tab w:val="left" w:pos="360" w:leader="none"/>
          <w:tab w:val="left" w:pos="720" w:leader="none"/>
          <w:tab w:val="decimal" w:pos="8460" w:leader="none"/>
          <w:tab w:val="decimal" w:pos="10170" w:leader="none"/>
        </w:tabs>
        <w:rPr>
          <w:rFonts w:ascii="Courier New" w:hAnsi="Courier New" w:cs="Courier New"/>
        </w:rPr>
      </w:pPr>
      <w:r>
        <w:rPr>
          <w:rFonts w:cs="Courier New" w:ascii="Courier New" w:hAnsi="Courier New"/>
        </w:rPr>
      </w:r>
    </w:p>
    <w:p>
      <w:pPr>
        <w:pStyle w:val="Normal"/>
        <w:tabs>
          <w:tab w:val="left" w:pos="360" w:leader="none"/>
          <w:tab w:val="left" w:pos="720" w:leader="none"/>
          <w:tab w:val="decimal" w:pos="8460" w:leader="none"/>
          <w:tab w:val="decimal" w:pos="10170" w:leader="none"/>
        </w:tabs>
        <w:rPr>
          <w:rFonts w:ascii="Courier New" w:hAnsi="Courier New" w:cs="Courier New"/>
        </w:rPr>
      </w:pPr>
      <w:r>
        <w:rPr>
          <w:rFonts w:cs="Courier New" w:ascii="Courier New" w:hAnsi="Courier New"/>
        </w:rPr>
      </w:r>
    </w:p>
    <w:p>
      <w:pPr>
        <w:pStyle w:val="Normal"/>
        <w:tabs>
          <w:tab w:val="left" w:pos="360" w:leader="none"/>
          <w:tab w:val="left" w:pos="720" w:leader="none"/>
          <w:tab w:val="decimal" w:pos="8460" w:leader="none"/>
          <w:tab w:val="decimal" w:pos="10170" w:leader="none"/>
        </w:tabs>
        <w:rPr>
          <w:rFonts w:ascii="Courier New" w:hAnsi="Courier New" w:cs="Courier New"/>
        </w:rPr>
      </w:pPr>
      <w:r>
        <w:rPr>
          <w:rFonts w:cs="Courier New" w:ascii="Courier New" w:hAnsi="Courier New"/>
        </w:rPr>
      </w:r>
    </w:p>
    <w:p>
      <w:pPr>
        <w:pStyle w:val="Normal"/>
        <w:tabs>
          <w:tab w:val="left" w:pos="360" w:leader="none"/>
          <w:tab w:val="left" w:pos="720" w:leader="none"/>
          <w:tab w:val="decimal" w:pos="8460" w:leader="none"/>
          <w:tab w:val="decimal" w:pos="10170" w:leader="none"/>
        </w:tabs>
        <w:rPr>
          <w:rFonts w:ascii="Courier New" w:hAnsi="Courier New" w:cs="Courier New"/>
        </w:rPr>
      </w:pPr>
      <w:r>
        <w:rPr>
          <w:rFonts w:cs="Courier New" w:ascii="Courier New" w:hAnsi="Courier New"/>
        </w:rPr>
      </w:r>
    </w:p>
    <w:p>
      <w:pPr>
        <w:pStyle w:val="Normal"/>
        <w:tabs>
          <w:tab w:val="left" w:pos="360" w:leader="none"/>
          <w:tab w:val="left" w:pos="720" w:leader="none"/>
          <w:tab w:val="decimal" w:pos="8460" w:leader="none"/>
          <w:tab w:val="decimal" w:pos="10170" w:leader="none"/>
        </w:tabs>
        <w:rPr>
          <w:rFonts w:ascii="Courier New" w:hAnsi="Courier New" w:cs="Courier New"/>
          <w:i/>
          <w:i/>
        </w:rPr>
      </w:pPr>
      <w:r>
        <w:rPr>
          <w:rFonts w:cs="Courier New" w:ascii="Courier New" w:hAnsi="Courier New"/>
          <w:i/>
        </w:rPr>
        <w:t>The accompanying notes are an integral part of these consolidated financial statements.</w:t>
      </w:r>
      <w:r>
        <w:br w:type="page"/>
      </w:r>
    </w:p>
    <w:p>
      <w:pPr>
        <w:pStyle w:val="Normal"/>
        <w:numPr>
          <w:ilvl w:val="0"/>
          <w:numId w:val="0"/>
        </w:numPr>
        <w:tabs>
          <w:tab w:val="left" w:pos="360" w:leader="none"/>
          <w:tab w:val="left" w:pos="720" w:leader="none"/>
          <w:tab w:val="decimal" w:pos="6120" w:leader="none"/>
          <w:tab w:val="decimal" w:pos="7470" w:leader="none"/>
          <w:tab w:val="decimal" w:pos="8820" w:leader="none"/>
          <w:tab w:val="decimal" w:pos="10170" w:leader="none"/>
        </w:tabs>
        <w:jc w:val="center"/>
        <w:outlineLvl w:val="0"/>
        <w:rPr>
          <w:rFonts w:ascii="Courier New" w:hAnsi="Courier New" w:cs="Courier New"/>
          <w:b/>
        </w:rPr>
      </w:pPr>
      <w:r>
        <w:rPr>
          <w:rFonts w:cs="Courier New" w:ascii="Courier New" w:hAnsi="Courier New"/>
          <w:b/>
        </w:rPr>
        <w:t>PART I. FINANCIAL INFORMATION - (Continued)</w:t>
      </w:r>
    </w:p>
    <w:p>
      <w:pPr>
        <w:pStyle w:val="Normal"/>
        <w:numPr>
          <w:ilvl w:val="0"/>
          <w:numId w:val="0"/>
        </w:numPr>
        <w:tabs>
          <w:tab w:val="left" w:pos="360" w:leader="none"/>
          <w:tab w:val="left" w:pos="720" w:leader="none"/>
          <w:tab w:val="decimal" w:pos="6120" w:leader="none"/>
          <w:tab w:val="decimal" w:pos="7470" w:leader="none"/>
          <w:tab w:val="decimal" w:pos="8820" w:leader="none"/>
          <w:tab w:val="decimal" w:pos="10170" w:leader="none"/>
        </w:tabs>
        <w:jc w:val="center"/>
        <w:outlineLvl w:val="0"/>
        <w:rPr>
          <w:rFonts w:ascii="Courier New" w:hAnsi="Courier New" w:cs="Courier New"/>
          <w:b/>
        </w:rPr>
      </w:pPr>
      <w:r>
        <w:rPr>
          <w:rFonts w:cs="Courier New" w:ascii="Courier New" w:hAnsi="Courier New"/>
          <w:b/>
        </w:rPr>
        <w:t>ITEM 1. FINANCIAL STATEMENTS - (Continued)</w:t>
      </w:r>
    </w:p>
    <w:p>
      <w:pPr>
        <w:pStyle w:val="Normal"/>
        <w:tabs>
          <w:tab w:val="left" w:pos="360" w:leader="none"/>
          <w:tab w:val="left" w:pos="720" w:leader="none"/>
          <w:tab w:val="decimal" w:pos="6120" w:leader="none"/>
          <w:tab w:val="decimal" w:pos="7470" w:leader="none"/>
          <w:tab w:val="decimal" w:pos="8820" w:leader="none"/>
          <w:tab w:val="decimal" w:pos="10170" w:leader="none"/>
        </w:tabs>
        <w:jc w:val="center"/>
        <w:rPr>
          <w:rFonts w:ascii="Courier New" w:hAnsi="Courier New" w:cs="Courier New"/>
          <w:b/>
        </w:rPr>
      </w:pPr>
      <w:r>
        <w:rPr>
          <w:rFonts w:cs="Courier New" w:ascii="Courier New" w:hAnsi="Courier New"/>
          <w:b/>
        </w:rPr>
        <w:t>ENRON CORP. AND SUBSIDIARIES</w:t>
      </w:r>
    </w:p>
    <w:p>
      <w:pPr>
        <w:pStyle w:val="Normal"/>
        <w:tabs>
          <w:tab w:val="left" w:pos="360" w:leader="none"/>
          <w:tab w:val="left" w:pos="720" w:leader="none"/>
          <w:tab w:val="decimal" w:pos="6120" w:leader="none"/>
          <w:tab w:val="decimal" w:pos="7470" w:leader="none"/>
          <w:tab w:val="decimal" w:pos="8820" w:leader="none"/>
          <w:tab w:val="decimal" w:pos="10170" w:leader="none"/>
        </w:tabs>
        <w:jc w:val="center"/>
        <w:rPr>
          <w:rFonts w:ascii="Courier New" w:hAnsi="Courier New" w:cs="Courier New"/>
          <w:b/>
        </w:rPr>
      </w:pPr>
      <w:r>
        <w:rPr>
          <w:rFonts w:cs="Courier New" w:ascii="Courier New" w:hAnsi="Courier New"/>
          <w:b/>
        </w:rPr>
        <w:t>CONSOLIDATED BALANCE SHEET</w:t>
      </w:r>
    </w:p>
    <w:p>
      <w:pPr>
        <w:pStyle w:val="Normal"/>
        <w:tabs>
          <w:tab w:val="left" w:pos="360" w:leader="none"/>
          <w:tab w:val="left" w:pos="720" w:leader="none"/>
          <w:tab w:val="decimal" w:pos="6120" w:leader="none"/>
          <w:tab w:val="decimal" w:pos="7470" w:leader="none"/>
          <w:tab w:val="decimal" w:pos="8820" w:leader="none"/>
          <w:tab w:val="decimal" w:pos="10170" w:leader="none"/>
        </w:tabs>
        <w:jc w:val="center"/>
        <w:rPr>
          <w:rFonts w:ascii="Courier New" w:hAnsi="Courier New" w:cs="Courier New"/>
          <w:i/>
          <w:i/>
        </w:rPr>
      </w:pPr>
      <w:r>
        <w:rPr>
          <w:rFonts w:cs="Courier New" w:ascii="Courier New" w:hAnsi="Courier New"/>
          <w:i/>
        </w:rPr>
        <w:t>(In Millions)</w:t>
      </w:r>
    </w:p>
    <w:p>
      <w:pPr>
        <w:pStyle w:val="Normal"/>
        <w:tabs>
          <w:tab w:val="left" w:pos="360" w:leader="none"/>
          <w:tab w:val="left" w:pos="720" w:leader="none"/>
          <w:tab w:val="decimal" w:pos="6120" w:leader="none"/>
          <w:tab w:val="decimal" w:pos="7470" w:leader="none"/>
          <w:tab w:val="decimal" w:pos="8820" w:leader="none"/>
          <w:tab w:val="decimal" w:pos="10170" w:leader="none"/>
        </w:tabs>
        <w:jc w:val="center"/>
        <w:rPr>
          <w:rFonts w:ascii="Courier New" w:hAnsi="Courier New" w:cs="Courier New"/>
          <w:i/>
          <w:i/>
        </w:rPr>
      </w:pPr>
      <w:r>
        <w:rPr>
          <w:rFonts w:cs="Courier New" w:ascii="Courier New" w:hAnsi="Courier New"/>
          <w:i/>
        </w:rPr>
        <w:t>(Unaudited)</w:t>
      </w:r>
    </w:p>
    <w:p>
      <w:pPr>
        <w:pStyle w:val="Normal"/>
        <w:tabs>
          <w:tab w:val="left" w:pos="360" w:leader="none"/>
          <w:tab w:val="left" w:pos="720" w:leader="none"/>
          <w:tab w:val="decimal" w:pos="6120" w:leader="none"/>
          <w:tab w:val="decimal" w:pos="7470" w:leader="none"/>
          <w:tab w:val="decimal" w:pos="8820" w:leader="none"/>
          <w:tab w:val="decimal" w:pos="10170" w:leader="none"/>
        </w:tabs>
        <w:rPr>
          <w:rFonts w:ascii="Courier New" w:hAnsi="Courier New" w:cs="Courier New"/>
          <w:i/>
          <w:i/>
        </w:rPr>
      </w:pPr>
      <w:r>
        <w:rPr>
          <w:rFonts w:cs="Courier New" w:ascii="Courier New" w:hAnsi="Courier New"/>
          <w:i/>
        </w:rPr>
      </w:r>
    </w:p>
    <w:p>
      <w:pPr>
        <w:pStyle w:val="Normal"/>
        <w:tabs>
          <w:tab w:val="left" w:pos="360" w:leader="none"/>
          <w:tab w:val="left" w:pos="720" w:leader="none"/>
          <w:tab w:val="left" w:pos="7020" w:leader="none"/>
          <w:tab w:val="center" w:pos="7830" w:leader="none"/>
          <w:tab w:val="center" w:pos="9630" w:leader="none"/>
          <w:tab w:val="left" w:pos="10440" w:leader="none"/>
        </w:tabs>
        <w:rPr>
          <w:rFonts w:ascii="Courier New" w:hAnsi="Courier New" w:cs="Courier New"/>
        </w:rPr>
      </w:pPr>
      <w:r>
        <w:rPr>
          <w:rFonts w:cs="Courier New" w:ascii="Courier New" w:hAnsi="Courier New"/>
        </w:rPr>
        <w:tab/>
        <w:tab/>
        <w:tab/>
        <w:tab/>
        <w:t>September 30,</w:t>
        <w:tab/>
        <w:t>December 31,</w:t>
      </w:r>
    </w:p>
    <w:p>
      <w:pPr>
        <w:pStyle w:val="Normal"/>
        <w:tabs>
          <w:tab w:val="left" w:pos="360" w:leader="none"/>
          <w:tab w:val="left" w:pos="720" w:leader="none"/>
          <w:tab w:val="left" w:pos="7020" w:leader="none"/>
          <w:tab w:val="center" w:pos="7830" w:leader="none"/>
          <w:tab w:val="center" w:pos="9630" w:leader="none"/>
          <w:tab w:val="left" w:pos="10440" w:leader="none"/>
        </w:tabs>
        <w:rPr/>
      </w:pPr>
      <w:r>
        <w:rPr>
          <w:rFonts w:cs="Courier New" w:ascii="Courier New" w:hAnsi="Courier New"/>
        </w:rPr>
        <w:tab/>
        <w:tab/>
        <w:tab/>
      </w:r>
      <w:r>
        <w:rPr>
          <w:rFonts w:cs="Courier New" w:ascii="Courier New" w:hAnsi="Courier New"/>
          <w:u w:val="single"/>
        </w:rPr>
        <w:tab/>
        <w:t>2001</w:t>
        <w:tab/>
        <w:t>2000</w:t>
        <w:tab/>
      </w:r>
    </w:p>
    <w:p>
      <w:pPr>
        <w:pStyle w:val="Footer"/>
        <w:tabs>
          <w:tab w:val="clear" w:pos="4320"/>
          <w:tab w:val="clear" w:pos="8640"/>
          <w:tab w:val="center" w:pos="9630" w:leader="none"/>
        </w:tabs>
        <w:rPr>
          <w:rFonts w:ascii="Courier New" w:hAnsi="Courier New" w:cs="Courier New"/>
        </w:rPr>
      </w:pPr>
      <w:r>
        <w:rPr>
          <w:rFonts w:cs="Courier New" w:ascii="Courier New" w:hAnsi="Courier New"/>
        </w:rPr>
        <w:tab/>
        <w:t>Restated</w:t>
      </w:r>
    </w:p>
    <w:p>
      <w:pPr>
        <w:pStyle w:val="Footer"/>
        <w:tabs>
          <w:tab w:val="clear" w:pos="4320"/>
          <w:tab w:val="clear" w:pos="8640"/>
          <w:tab w:val="center" w:pos="9630" w:leader="none"/>
        </w:tabs>
        <w:rPr>
          <w:rFonts w:ascii="Courier New" w:hAnsi="Courier New" w:cs="Courier New"/>
        </w:rPr>
      </w:pPr>
      <w:r>
        <w:rPr>
          <w:rFonts w:cs="Courier New" w:ascii="Courier New" w:hAnsi="Courier New"/>
        </w:rPr>
        <w:tab/>
        <w:t>See Note 3</w:t>
      </w:r>
    </w:p>
    <w:p>
      <w:pPr>
        <w:pStyle w:val="Normal"/>
        <w:numPr>
          <w:ilvl w:val="0"/>
          <w:numId w:val="0"/>
        </w:numPr>
        <w:tabs>
          <w:tab w:val="left" w:pos="360" w:leader="none"/>
          <w:tab w:val="left" w:pos="720" w:leader="none"/>
          <w:tab w:val="decimal" w:pos="8460" w:leader="none"/>
          <w:tab w:val="decimal" w:pos="10170" w:leader="none"/>
        </w:tabs>
        <w:outlineLvl w:val="0"/>
        <w:rPr>
          <w:rFonts w:ascii="Courier New" w:hAnsi="Courier New" w:cs="Courier New"/>
        </w:rPr>
      </w:pPr>
      <w:r>
        <w:rPr>
          <w:rFonts w:cs="Courier New" w:ascii="Courier New" w:hAnsi="Courier New"/>
        </w:rPr>
        <w:t>LIABILITIES AND SHAREHOLDERS’ EQUITY</w:t>
      </w:r>
    </w:p>
    <w:p>
      <w:pPr>
        <w:pStyle w:val="Normal"/>
        <w:tabs>
          <w:tab w:val="left" w:pos="360" w:leader="none"/>
          <w:tab w:val="left" w:pos="720" w:leader="none"/>
          <w:tab w:val="decimal" w:pos="8460" w:leader="none"/>
          <w:tab w:val="decimal" w:pos="10170" w:leader="none"/>
        </w:tabs>
        <w:rPr>
          <w:rFonts w:ascii="Courier New" w:hAnsi="Courier New" w:cs="Courier New"/>
        </w:rPr>
      </w:pPr>
      <w:r>
        <w:rPr>
          <w:rFonts w:cs="Courier New" w:ascii="Courier New" w:hAnsi="Courier New"/>
        </w:rPr>
      </w:r>
    </w:p>
    <w:p>
      <w:pPr>
        <w:pStyle w:val="Normal"/>
        <w:numPr>
          <w:ilvl w:val="0"/>
          <w:numId w:val="0"/>
        </w:numPr>
        <w:tabs>
          <w:tab w:val="left" w:pos="360" w:leader="none"/>
          <w:tab w:val="left" w:pos="720" w:leader="none"/>
          <w:tab w:val="decimal" w:pos="8100" w:leader="none"/>
          <w:tab w:val="decimal" w:pos="9900" w:leader="none"/>
        </w:tabs>
        <w:outlineLvl w:val="0"/>
        <w:rPr>
          <w:rFonts w:ascii="Courier New" w:hAnsi="Courier New" w:cs="Courier New"/>
        </w:rPr>
      </w:pPr>
      <w:r>
        <w:rPr>
          <w:rFonts w:cs="Courier New" w:ascii="Courier New" w:hAnsi="Courier New"/>
        </w:rPr>
        <w:t>Current Liabilities</w:t>
      </w:r>
    </w:p>
    <w:p>
      <w:pPr>
        <w:pStyle w:val="Normal"/>
        <w:tabs>
          <w:tab w:val="left" w:pos="360" w:leader="none"/>
          <w:tab w:val="left" w:pos="720" w:leader="none"/>
          <w:tab w:val="decimal" w:pos="8100" w:leader="none"/>
          <w:tab w:val="decimal" w:pos="9900" w:leader="none"/>
        </w:tabs>
        <w:rPr>
          <w:rFonts w:ascii="Courier New" w:hAnsi="Courier New" w:cs="Courier New"/>
        </w:rPr>
      </w:pPr>
      <w:r>
        <w:rPr>
          <w:rFonts w:cs="Courier New" w:ascii="Courier New" w:hAnsi="Courier New"/>
        </w:rPr>
        <w:tab/>
        <w:t>Accounts payable</w:t>
        <w:tab/>
        <w:t>$ 7,902</w:t>
        <w:tab/>
        <w:t>$ 9,577</w:t>
      </w:r>
    </w:p>
    <w:p>
      <w:pPr>
        <w:pStyle w:val="Normal"/>
        <w:tabs>
          <w:tab w:val="left" w:pos="360" w:leader="none"/>
          <w:tab w:val="left" w:pos="720" w:leader="none"/>
          <w:tab w:val="decimal" w:pos="8100" w:leader="none"/>
          <w:tab w:val="decimal" w:pos="9900" w:leader="none"/>
        </w:tabs>
        <w:rPr>
          <w:rFonts w:ascii="Courier New" w:hAnsi="Courier New" w:cs="Courier New"/>
        </w:rPr>
      </w:pPr>
      <w:r>
        <w:rPr>
          <w:rFonts w:cs="Courier New" w:ascii="Courier New" w:hAnsi="Courier New"/>
        </w:rPr>
        <w:tab/>
        <w:t>Liabilities from price risk management activities</w:t>
        <w:tab/>
        <w:t>8,904</w:t>
        <w:tab/>
        <w:t>10,495</w:t>
      </w:r>
    </w:p>
    <w:p>
      <w:pPr>
        <w:pStyle w:val="Normal"/>
        <w:tabs>
          <w:tab w:val="left" w:pos="360" w:leader="none"/>
          <w:tab w:val="left" w:pos="720" w:leader="none"/>
          <w:tab w:val="decimal" w:pos="8100" w:leader="none"/>
          <w:tab w:val="decimal" w:pos="9900" w:leader="none"/>
        </w:tabs>
        <w:rPr>
          <w:rFonts w:ascii="Courier New" w:hAnsi="Courier New" w:cs="Courier New"/>
        </w:rPr>
      </w:pPr>
      <w:r>
        <w:rPr>
          <w:rFonts w:cs="Courier New" w:ascii="Courier New" w:hAnsi="Courier New"/>
        </w:rPr>
        <w:tab/>
        <w:t>Short-term debt</w:t>
        <w:tab/>
        <w:t>5,769</w:t>
        <w:tab/>
        <w:t>1,679</w:t>
      </w:r>
    </w:p>
    <w:p>
      <w:pPr>
        <w:pStyle w:val="Normal"/>
        <w:tabs>
          <w:tab w:val="left" w:pos="360" w:leader="none"/>
          <w:tab w:val="left" w:pos="720" w:leader="none"/>
          <w:tab w:val="decimal" w:pos="8100" w:leader="none"/>
          <w:tab w:val="decimal" w:pos="9900" w:leader="none"/>
        </w:tabs>
        <w:rPr>
          <w:rFonts w:ascii="Courier New" w:hAnsi="Courier New" w:cs="Courier New"/>
        </w:rPr>
      </w:pPr>
      <w:r>
        <w:rPr>
          <w:rFonts w:cs="Courier New" w:ascii="Courier New" w:hAnsi="Courier New"/>
        </w:rPr>
        <w:tab/>
        <w:t>Customers’ deposits</w:t>
        <w:tab/>
        <w:t>1,770</w:t>
        <w:tab/>
        <w:t>4,277</w:t>
      </w:r>
    </w:p>
    <w:p>
      <w:pPr>
        <w:pStyle w:val="Normal"/>
        <w:tabs>
          <w:tab w:val="left" w:pos="360" w:leader="none"/>
          <w:tab w:val="left" w:pos="720" w:leader="none"/>
          <w:tab w:val="decimal" w:pos="8100" w:leader="none"/>
          <w:tab w:val="decimal" w:pos="9900" w:leader="none"/>
        </w:tabs>
        <w:rPr/>
      </w:pPr>
      <w:r>
        <w:rPr>
          <w:rFonts w:cs="Courier New" w:ascii="Courier New" w:hAnsi="Courier New"/>
        </w:rPr>
        <w:tab/>
        <w:t>Other</w:t>
        <w:tab/>
      </w:r>
      <w:r>
        <w:rPr>
          <w:rFonts w:cs="Courier New" w:ascii="Courier New" w:hAnsi="Courier New"/>
          <w:u w:val="single"/>
        </w:rPr>
        <w:t xml:space="preserve">  2,066</w:t>
      </w:r>
      <w:r>
        <w:rPr>
          <w:u w:val="single"/>
        </w:rPr>
        <w:tab/>
      </w:r>
      <w:r>
        <w:rPr>
          <w:rFonts w:cs="Courier New" w:ascii="Courier New" w:hAnsi="Courier New"/>
          <w:u w:val="single"/>
        </w:rPr>
        <w:t>2,165</w:t>
      </w:r>
    </w:p>
    <w:p>
      <w:pPr>
        <w:pStyle w:val="Normal"/>
        <w:tabs>
          <w:tab w:val="left" w:pos="360" w:leader="none"/>
          <w:tab w:val="left" w:pos="720" w:leader="none"/>
          <w:tab w:val="decimal" w:pos="8100" w:leader="none"/>
          <w:tab w:val="decimal" w:pos="9900" w:leader="none"/>
        </w:tabs>
        <w:rPr>
          <w:rFonts w:ascii="Courier New" w:hAnsi="Courier New" w:cs="Courier New"/>
        </w:rPr>
      </w:pPr>
      <w:r>
        <w:rPr>
          <w:rFonts w:cs="Courier New" w:ascii="Courier New" w:hAnsi="Courier New"/>
        </w:rPr>
        <w:tab/>
        <w:tab/>
        <w:t>Total Current Liabilities</w:t>
        <w:tab/>
      </w:r>
      <w:r>
        <w:rPr>
          <w:rFonts w:cs="Courier New" w:ascii="Courier New" w:hAnsi="Courier New"/>
          <w:u w:val="single"/>
        </w:rPr>
        <w:t xml:space="preserve"> 26,411</w:t>
        <w:tab/>
        <w:t>28,193</w:t>
      </w:r>
    </w:p>
    <w:p>
      <w:pPr>
        <w:pStyle w:val="Normal"/>
        <w:tabs>
          <w:tab w:val="left" w:pos="360" w:leader="none"/>
          <w:tab w:val="left" w:pos="720" w:leader="none"/>
          <w:tab w:val="decimal" w:pos="8100" w:leader="none"/>
          <w:tab w:val="decimal" w:pos="9900" w:leader="none"/>
        </w:tabs>
        <w:rPr>
          <w:rFonts w:ascii="Courier New" w:hAnsi="Courier New" w:cs="Courier New"/>
        </w:rPr>
      </w:pPr>
      <w:r>
        <w:rPr>
          <w:rFonts w:cs="Courier New" w:ascii="Courier New" w:hAnsi="Courier New"/>
        </w:rPr>
      </w:r>
    </w:p>
    <w:p>
      <w:pPr>
        <w:pStyle w:val="Normal"/>
        <w:tabs>
          <w:tab w:val="left" w:pos="360" w:leader="none"/>
          <w:tab w:val="left" w:pos="720" w:leader="none"/>
          <w:tab w:val="decimal" w:pos="8100" w:leader="none"/>
          <w:tab w:val="decimal" w:pos="9900" w:leader="none"/>
        </w:tabs>
        <w:rPr>
          <w:rFonts w:ascii="Courier New" w:hAnsi="Courier New" w:cs="Courier New"/>
        </w:rPr>
      </w:pPr>
      <w:r>
        <w:rPr>
          <w:rFonts w:cs="Courier New" w:ascii="Courier New" w:hAnsi="Courier New"/>
        </w:rPr>
        <w:t>Long-Term Debt</w:t>
        <w:tab/>
      </w:r>
      <w:r>
        <w:rPr>
          <w:rFonts w:cs="Courier New" w:ascii="Courier New" w:hAnsi="Courier New"/>
          <w:u w:val="single"/>
        </w:rPr>
        <w:t xml:space="preserve">  7,209</w:t>
        <w:tab/>
        <w:t>9,178</w:t>
      </w:r>
    </w:p>
    <w:p>
      <w:pPr>
        <w:pStyle w:val="Footer"/>
        <w:tabs>
          <w:tab w:val="clear" w:pos="4320"/>
          <w:tab w:val="clear" w:pos="8640"/>
          <w:tab w:val="left" w:pos="360" w:leader="none"/>
          <w:tab w:val="left" w:pos="720" w:leader="none"/>
          <w:tab w:val="decimal" w:pos="8100" w:leader="none"/>
          <w:tab w:val="decimal" w:pos="9900" w:leader="none"/>
        </w:tabs>
        <w:rPr>
          <w:rFonts w:ascii="Courier New" w:hAnsi="Courier New" w:cs="Courier New"/>
          <w:u w:val="single"/>
        </w:rPr>
      </w:pPr>
      <w:r>
        <w:rPr>
          <w:rFonts w:cs="Courier New" w:ascii="Courier New" w:hAnsi="Courier New"/>
          <w:u w:val="single"/>
        </w:rPr>
      </w:r>
    </w:p>
    <w:p>
      <w:pPr>
        <w:pStyle w:val="Normal"/>
        <w:numPr>
          <w:ilvl w:val="0"/>
          <w:numId w:val="0"/>
        </w:numPr>
        <w:tabs>
          <w:tab w:val="left" w:pos="360" w:leader="none"/>
          <w:tab w:val="left" w:pos="720" w:leader="none"/>
          <w:tab w:val="decimal" w:pos="8100" w:leader="none"/>
          <w:tab w:val="decimal" w:pos="9900" w:leader="none"/>
        </w:tabs>
        <w:outlineLvl w:val="0"/>
        <w:rPr>
          <w:rFonts w:ascii="Courier New" w:hAnsi="Courier New" w:cs="Courier New"/>
        </w:rPr>
      </w:pPr>
      <w:r>
        <w:rPr>
          <w:rFonts w:cs="Courier New" w:ascii="Courier New" w:hAnsi="Courier New"/>
        </w:rPr>
        <w:t>Deferred Credits and Other Liabilities</w:t>
      </w:r>
    </w:p>
    <w:p>
      <w:pPr>
        <w:pStyle w:val="Normal"/>
        <w:tabs>
          <w:tab w:val="left" w:pos="360" w:leader="none"/>
          <w:tab w:val="left" w:pos="720" w:leader="none"/>
          <w:tab w:val="decimal" w:pos="8100" w:leader="none"/>
          <w:tab w:val="decimal" w:pos="9900" w:leader="none"/>
        </w:tabs>
        <w:rPr>
          <w:rFonts w:ascii="Courier New" w:hAnsi="Courier New" w:cs="Courier New"/>
        </w:rPr>
      </w:pPr>
      <w:r>
        <w:rPr>
          <w:rFonts w:cs="Courier New" w:ascii="Courier New" w:hAnsi="Courier New"/>
        </w:rPr>
        <w:tab/>
        <w:t>Deferred income taxes</w:t>
        <w:tab/>
        <w:t>1,926</w:t>
        <w:tab/>
        <w:t>1,533</w:t>
      </w:r>
    </w:p>
    <w:p>
      <w:pPr>
        <w:pStyle w:val="Normal"/>
        <w:tabs>
          <w:tab w:val="left" w:pos="360" w:leader="none"/>
          <w:tab w:val="left" w:pos="720" w:leader="none"/>
          <w:tab w:val="decimal" w:pos="8100" w:leader="none"/>
          <w:tab w:val="decimal" w:pos="9900" w:leader="none"/>
        </w:tabs>
        <w:rPr>
          <w:rFonts w:ascii="Courier New" w:hAnsi="Courier New" w:cs="Courier New"/>
        </w:rPr>
      </w:pPr>
      <w:r>
        <w:rPr>
          <w:rFonts w:cs="Courier New" w:ascii="Courier New" w:hAnsi="Courier New"/>
        </w:rPr>
        <w:tab/>
        <w:t>Liabilities from price risk management activities</w:t>
        <w:tab/>
        <w:t>10,170</w:t>
        <w:tab/>
        <w:t>9,529</w:t>
      </w:r>
    </w:p>
    <w:p>
      <w:pPr>
        <w:pStyle w:val="Normal"/>
        <w:tabs>
          <w:tab w:val="left" w:pos="360" w:leader="none"/>
          <w:tab w:val="left" w:pos="720" w:leader="none"/>
          <w:tab w:val="decimal" w:pos="8100" w:leader="none"/>
          <w:tab w:val="decimal" w:pos="9900" w:leader="none"/>
        </w:tabs>
        <w:rPr/>
      </w:pPr>
      <w:r>
        <w:rPr>
          <w:rFonts w:cs="Courier New" w:ascii="Courier New" w:hAnsi="Courier New"/>
        </w:rPr>
        <w:tab/>
        <w:t>Other</w:t>
        <w:tab/>
      </w:r>
      <w:r>
        <w:rPr>
          <w:rFonts w:cs="Courier New" w:ascii="Courier New" w:hAnsi="Courier New"/>
          <w:u w:val="single"/>
        </w:rPr>
        <w:t xml:space="preserve">  2,673</w:t>
        <w:tab/>
        <w:t>2,692</w:t>
      </w:r>
    </w:p>
    <w:p>
      <w:pPr>
        <w:pStyle w:val="Normal"/>
        <w:tabs>
          <w:tab w:val="left" w:pos="360" w:leader="none"/>
          <w:tab w:val="left" w:pos="720" w:leader="none"/>
          <w:tab w:val="decimal" w:pos="8100" w:leader="none"/>
          <w:tab w:val="decimal" w:pos="9900" w:leader="none"/>
        </w:tabs>
        <w:rPr/>
      </w:pPr>
      <w:r>
        <w:rPr>
          <w:rFonts w:cs="Courier New" w:ascii="Courier New" w:hAnsi="Courier New"/>
        </w:rPr>
        <w:tab/>
        <w:tab/>
        <w:t>Total Deferred Credits and Other Liabilities</w:t>
        <w:tab/>
      </w:r>
      <w:r>
        <w:rPr>
          <w:rFonts w:cs="Courier New" w:ascii="Courier New" w:hAnsi="Courier New"/>
          <w:u w:val="single"/>
        </w:rPr>
        <w:t xml:space="preserve"> 14,769</w:t>
        <w:tab/>
        <w:t>13,754</w:t>
      </w:r>
    </w:p>
    <w:p>
      <w:pPr>
        <w:pStyle w:val="Normal"/>
        <w:tabs>
          <w:tab w:val="left" w:pos="360" w:leader="none"/>
          <w:tab w:val="left" w:pos="720" w:leader="none"/>
          <w:tab w:val="decimal" w:pos="8100" w:leader="none"/>
          <w:tab w:val="decimal" w:pos="9900" w:leader="none"/>
        </w:tabs>
        <w:rPr>
          <w:rFonts w:ascii="Courier New" w:hAnsi="Courier New" w:cs="Courier New"/>
          <w:u w:val="single"/>
        </w:rPr>
      </w:pPr>
      <w:r>
        <w:rPr>
          <w:rFonts w:cs="Courier New" w:ascii="Courier New" w:hAnsi="Courier New"/>
          <w:u w:val="single"/>
        </w:rPr>
      </w:r>
    </w:p>
    <w:p>
      <w:pPr>
        <w:pStyle w:val="Normal"/>
        <w:tabs>
          <w:tab w:val="left" w:pos="360" w:leader="none"/>
          <w:tab w:val="left" w:pos="720" w:leader="none"/>
          <w:tab w:val="decimal" w:pos="8100" w:leader="none"/>
          <w:tab w:val="decimal" w:pos="9900" w:leader="none"/>
        </w:tabs>
        <w:rPr>
          <w:rFonts w:ascii="Courier New" w:hAnsi="Courier New" w:cs="Courier New"/>
        </w:rPr>
      </w:pPr>
      <w:r>
        <w:rPr>
          <w:rFonts w:cs="Courier New" w:ascii="Courier New" w:hAnsi="Courier New"/>
        </w:rPr>
        <w:t>Minority Interests</w:t>
        <w:tab/>
      </w:r>
      <w:r>
        <w:rPr>
          <w:rFonts w:cs="Courier New" w:ascii="Courier New" w:hAnsi="Courier New"/>
          <w:u w:val="single"/>
        </w:rPr>
        <w:t xml:space="preserve">  2,387</w:t>
        <w:tab/>
        <w:t>2,437</w:t>
      </w:r>
    </w:p>
    <w:p>
      <w:pPr>
        <w:pStyle w:val="Normal"/>
        <w:tabs>
          <w:tab w:val="left" w:pos="360" w:leader="none"/>
          <w:tab w:val="left" w:pos="720" w:leader="none"/>
          <w:tab w:val="decimal" w:pos="8100" w:leader="none"/>
          <w:tab w:val="decimal" w:pos="9900" w:leader="none"/>
        </w:tabs>
        <w:rPr>
          <w:rFonts w:ascii="Courier New" w:hAnsi="Courier New" w:cs="Courier New"/>
          <w:u w:val="single"/>
        </w:rPr>
      </w:pPr>
      <w:r>
        <w:rPr>
          <w:rFonts w:cs="Courier New" w:ascii="Courier New" w:hAnsi="Courier New"/>
          <w:u w:val="single"/>
        </w:rPr>
      </w:r>
    </w:p>
    <w:p>
      <w:pPr>
        <w:pStyle w:val="Normal"/>
        <w:tabs>
          <w:tab w:val="left" w:pos="360" w:leader="none"/>
          <w:tab w:val="left" w:pos="720" w:leader="none"/>
          <w:tab w:val="decimal" w:pos="8100" w:leader="none"/>
          <w:tab w:val="decimal" w:pos="9900" w:leader="none"/>
        </w:tabs>
        <w:rPr>
          <w:rFonts w:ascii="Courier New" w:hAnsi="Courier New" w:cs="Courier New"/>
        </w:rPr>
      </w:pPr>
      <w:r>
        <w:rPr>
          <w:rFonts w:cs="Courier New" w:ascii="Courier New" w:hAnsi="Courier New"/>
        </w:rPr>
        <w:t>Company-Obligated Preferred Securities of Subsidiaries</w:t>
        <w:tab/>
      </w:r>
      <w:r>
        <w:rPr>
          <w:rFonts w:cs="Courier New" w:ascii="Courier New" w:hAnsi="Courier New"/>
          <w:u w:val="single"/>
        </w:rPr>
        <w:t xml:space="preserve">    903</w:t>
        <w:tab/>
        <w:t>904</w:t>
      </w:r>
    </w:p>
    <w:p>
      <w:pPr>
        <w:pStyle w:val="Normal"/>
        <w:tabs>
          <w:tab w:val="left" w:pos="360" w:leader="none"/>
          <w:tab w:val="left" w:pos="720" w:leader="none"/>
          <w:tab w:val="decimal" w:pos="8100" w:leader="none"/>
          <w:tab w:val="decimal" w:pos="9900" w:leader="none"/>
        </w:tabs>
        <w:rPr>
          <w:rFonts w:ascii="Courier New" w:hAnsi="Courier New" w:cs="Courier New"/>
        </w:rPr>
      </w:pPr>
      <w:r>
        <w:rPr>
          <w:rFonts w:cs="Courier New" w:ascii="Courier New" w:hAnsi="Courier New"/>
        </w:rPr>
      </w:r>
    </w:p>
    <w:p>
      <w:pPr>
        <w:pStyle w:val="Footer"/>
        <w:numPr>
          <w:ilvl w:val="0"/>
          <w:numId w:val="0"/>
        </w:numPr>
        <w:tabs>
          <w:tab w:val="clear" w:pos="4320"/>
          <w:tab w:val="clear" w:pos="8640"/>
          <w:tab w:val="left" w:pos="360" w:leader="none"/>
          <w:tab w:val="left" w:pos="720" w:leader="none"/>
          <w:tab w:val="decimal" w:pos="8100" w:leader="none"/>
          <w:tab w:val="decimal" w:pos="9900" w:leader="none"/>
        </w:tabs>
        <w:outlineLvl w:val="0"/>
        <w:rPr>
          <w:rFonts w:ascii="Courier New" w:hAnsi="Courier New" w:cs="Courier New"/>
        </w:rPr>
      </w:pPr>
      <w:r>
        <w:rPr>
          <w:rFonts w:cs="Courier New" w:ascii="Courier New" w:hAnsi="Courier New"/>
        </w:rPr>
        <w:t>Shareholders’ Equity</w:t>
      </w:r>
    </w:p>
    <w:p>
      <w:pPr>
        <w:pStyle w:val="Footer"/>
        <w:tabs>
          <w:tab w:val="clear" w:pos="4320"/>
          <w:tab w:val="clear" w:pos="8640"/>
          <w:tab w:val="left" w:pos="360" w:leader="none"/>
          <w:tab w:val="left" w:pos="720" w:leader="none"/>
          <w:tab w:val="decimal" w:pos="8100" w:leader="none"/>
          <w:tab w:val="decimal" w:pos="9900" w:leader="none"/>
        </w:tabs>
        <w:rPr>
          <w:rFonts w:ascii="Courier New" w:hAnsi="Courier New" w:cs="Courier New"/>
        </w:rPr>
      </w:pPr>
      <w:r>
        <w:rPr>
          <w:rFonts w:cs="Courier New" w:ascii="Courier New" w:hAnsi="Courier New"/>
        </w:rPr>
        <w:tab/>
        <w:t>Second preferred stock, cumulative, no par value</w:t>
        <w:tab/>
        <w:t>115</w:t>
        <w:tab/>
        <w:t>124</w:t>
      </w:r>
    </w:p>
    <w:p>
      <w:pPr>
        <w:pStyle w:val="Footer"/>
        <w:tabs>
          <w:tab w:val="clear" w:pos="4320"/>
          <w:tab w:val="clear" w:pos="8640"/>
          <w:tab w:val="left" w:pos="360" w:leader="none"/>
          <w:tab w:val="left" w:pos="720" w:leader="none"/>
          <w:tab w:val="decimal" w:pos="8100" w:leader="none"/>
          <w:tab w:val="decimal" w:pos="9900" w:leader="none"/>
        </w:tabs>
        <w:rPr>
          <w:rFonts w:ascii="Courier New" w:hAnsi="Courier New" w:cs="Courier New"/>
        </w:rPr>
      </w:pPr>
      <w:r>
        <w:rPr>
          <w:rFonts w:cs="Courier New" w:ascii="Courier New" w:hAnsi="Courier New"/>
        </w:rPr>
        <w:tab/>
        <w:t>Mandatorily Convertible Junior Preferred Stock,</w:t>
      </w:r>
    </w:p>
    <w:p>
      <w:pPr>
        <w:pStyle w:val="Footer"/>
        <w:tabs>
          <w:tab w:val="clear" w:pos="4320"/>
          <w:tab w:val="clear" w:pos="8640"/>
          <w:tab w:val="left" w:pos="360" w:leader="none"/>
          <w:tab w:val="left" w:pos="720" w:leader="none"/>
          <w:tab w:val="decimal" w:pos="8100" w:leader="none"/>
          <w:tab w:val="decimal" w:pos="9900" w:leader="none"/>
        </w:tabs>
        <w:rPr>
          <w:rFonts w:ascii="Courier New" w:hAnsi="Courier New" w:cs="Courier New"/>
        </w:rPr>
      </w:pPr>
      <w:r>
        <w:rPr>
          <w:rFonts w:cs="Courier New" w:ascii="Courier New" w:hAnsi="Courier New"/>
        </w:rPr>
        <w:tab/>
        <w:t xml:space="preserve"> Series B, no par value</w:t>
        <w:tab/>
        <w:t>1,000</w:t>
        <w:tab/>
        <w:t>1,000</w:t>
      </w:r>
    </w:p>
    <w:p>
      <w:pPr>
        <w:pStyle w:val="Footer"/>
        <w:tabs>
          <w:tab w:val="clear" w:pos="4320"/>
          <w:tab w:val="clear" w:pos="8640"/>
          <w:tab w:val="left" w:pos="360" w:leader="none"/>
          <w:tab w:val="left" w:pos="720" w:leader="none"/>
          <w:tab w:val="decimal" w:pos="8100" w:leader="none"/>
          <w:tab w:val="decimal" w:pos="9900" w:leader="none"/>
        </w:tabs>
        <w:rPr>
          <w:rFonts w:ascii="Courier New" w:hAnsi="Courier New" w:cs="Courier New"/>
        </w:rPr>
      </w:pPr>
      <w:r>
        <w:rPr>
          <w:rFonts w:cs="Courier New" w:ascii="Courier New" w:hAnsi="Courier New"/>
        </w:rPr>
        <w:tab/>
        <w:t>Common stock, no par value</w:t>
        <w:tab/>
        <w:t>8,366</w:t>
        <w:tab/>
        <w:t>8,160</w:t>
      </w:r>
    </w:p>
    <w:p>
      <w:pPr>
        <w:pStyle w:val="Normal"/>
        <w:tabs>
          <w:tab w:val="left" w:pos="360" w:leader="none"/>
          <w:tab w:val="left" w:pos="720" w:leader="none"/>
          <w:tab w:val="decimal" w:pos="8100" w:leader="none"/>
          <w:tab w:val="decimal" w:pos="9900" w:leader="none"/>
        </w:tabs>
        <w:rPr>
          <w:rFonts w:ascii="Courier New" w:hAnsi="Courier New" w:cs="Courier New"/>
        </w:rPr>
      </w:pPr>
      <w:r>
        <w:rPr>
          <w:rFonts w:cs="Courier New" w:ascii="Courier New" w:hAnsi="Courier New"/>
        </w:rPr>
        <w:tab/>
        <w:t>Retained earnings</w:t>
        <w:tab/>
        <w:t>2,892</w:t>
        <w:tab/>
        <w:t>2,622</w:t>
      </w:r>
    </w:p>
    <w:p>
      <w:pPr>
        <w:pStyle w:val="Normal"/>
        <w:tabs>
          <w:tab w:val="left" w:pos="360" w:leader="none"/>
          <w:tab w:val="left" w:pos="720" w:leader="none"/>
          <w:tab w:val="decimal" w:pos="8100" w:leader="none"/>
          <w:tab w:val="decimal" w:pos="9900" w:leader="none"/>
        </w:tabs>
        <w:rPr>
          <w:rFonts w:ascii="Courier New" w:hAnsi="Courier New" w:cs="Courier New"/>
        </w:rPr>
      </w:pPr>
      <w:r>
        <w:rPr>
          <w:rFonts w:cs="Courier New" w:ascii="Courier New" w:hAnsi="Courier New"/>
        </w:rPr>
        <w:tab/>
        <w:t>Accumulated other comprehensive income</w:t>
        <w:tab/>
        <w:t>(1,667)</w:t>
        <w:tab/>
        <w:t>(1,198)</w:t>
      </w:r>
    </w:p>
    <w:p>
      <w:pPr>
        <w:pStyle w:val="Normal"/>
        <w:tabs>
          <w:tab w:val="left" w:pos="360" w:leader="none"/>
          <w:tab w:val="left" w:pos="720" w:leader="none"/>
          <w:tab w:val="decimal" w:pos="8100" w:leader="none"/>
          <w:tab w:val="decimal" w:pos="9900" w:leader="none"/>
        </w:tabs>
        <w:rPr>
          <w:rFonts w:ascii="Courier New" w:hAnsi="Courier New" w:cs="Courier New"/>
        </w:rPr>
      </w:pPr>
      <w:r>
        <w:rPr>
          <w:rFonts w:cs="Courier New" w:ascii="Courier New" w:hAnsi="Courier New"/>
        </w:rPr>
        <w:tab/>
        <w:t>Common stock held in treasury</w:t>
        <w:tab/>
        <w:t>(1,116)</w:t>
        <w:tab/>
        <w:t>(262)</w:t>
      </w:r>
    </w:p>
    <w:p>
      <w:pPr>
        <w:pStyle w:val="Normal"/>
        <w:tabs>
          <w:tab w:val="left" w:pos="360" w:leader="none"/>
          <w:tab w:val="left" w:pos="720" w:leader="none"/>
          <w:tab w:val="decimal" w:pos="8100" w:leader="none"/>
          <w:tab w:val="decimal" w:pos="9900" w:leader="none"/>
        </w:tabs>
        <w:rPr/>
      </w:pPr>
      <w:r>
        <w:rPr>
          <w:rFonts w:cs="Courier New" w:ascii="Courier New" w:hAnsi="Courier New"/>
        </w:rPr>
        <w:tab/>
        <w:t>Restricted stock and other</w:t>
        <w:tab/>
      </w:r>
      <w:r>
        <w:rPr>
          <w:rFonts w:cs="Courier New" w:ascii="Courier New" w:hAnsi="Courier New"/>
          <w:u w:val="single"/>
        </w:rPr>
        <w:t xml:space="preserve">   (140)</w:t>
        <w:tab/>
        <w:t>(148</w:t>
      </w:r>
      <w:r>
        <w:rPr>
          <w:rFonts w:cs="Courier New" w:ascii="Courier New" w:hAnsi="Courier New"/>
        </w:rPr>
        <w:t>)</w:t>
      </w:r>
    </w:p>
    <w:p>
      <w:pPr>
        <w:pStyle w:val="Normal"/>
        <w:tabs>
          <w:tab w:val="left" w:pos="360" w:leader="none"/>
          <w:tab w:val="left" w:pos="720" w:leader="none"/>
          <w:tab w:val="decimal" w:pos="8100" w:leader="none"/>
          <w:tab w:val="decimal" w:pos="9900" w:leader="none"/>
        </w:tabs>
        <w:rPr/>
      </w:pPr>
      <w:r>
        <w:rPr>
          <w:rFonts w:cs="Courier New" w:ascii="Courier New" w:hAnsi="Courier New"/>
        </w:rPr>
        <w:tab/>
        <w:tab/>
        <w:t>Total</w:t>
        <w:tab/>
      </w:r>
      <w:r>
        <w:rPr>
          <w:rFonts w:cs="Courier New" w:ascii="Courier New" w:hAnsi="Courier New"/>
          <w:u w:val="single"/>
        </w:rPr>
        <w:t xml:space="preserve">  9,450</w:t>
        <w:tab/>
        <w:t>10,298</w:t>
      </w:r>
    </w:p>
    <w:p>
      <w:pPr>
        <w:pStyle w:val="Normal"/>
        <w:tabs>
          <w:tab w:val="left" w:pos="360" w:leader="none"/>
          <w:tab w:val="left" w:pos="720" w:leader="none"/>
          <w:tab w:val="decimal" w:pos="8100" w:leader="none"/>
          <w:tab w:val="decimal" w:pos="9900" w:leader="none"/>
        </w:tabs>
        <w:rPr>
          <w:rFonts w:ascii="Courier New" w:hAnsi="Courier New" w:cs="Courier New"/>
          <w:u w:val="single"/>
        </w:rPr>
      </w:pPr>
      <w:r>
        <w:rPr>
          <w:rFonts w:cs="Courier New" w:ascii="Courier New" w:hAnsi="Courier New"/>
          <w:u w:val="single"/>
        </w:rPr>
      </w:r>
    </w:p>
    <w:p>
      <w:pPr>
        <w:pStyle w:val="Normal"/>
        <w:tabs>
          <w:tab w:val="left" w:pos="360" w:leader="none"/>
          <w:tab w:val="left" w:pos="720" w:leader="none"/>
          <w:tab w:val="decimal" w:pos="8100" w:leader="none"/>
          <w:tab w:val="decimal" w:pos="9900" w:leader="none"/>
        </w:tabs>
        <w:rPr/>
      </w:pPr>
      <w:r>
        <w:rPr>
          <w:rFonts w:cs="Courier New" w:ascii="Courier New" w:hAnsi="Courier New"/>
        </w:rPr>
        <w:t>Total Liabilities and Shareholders’ Equity</w:t>
        <w:tab/>
      </w:r>
      <w:r>
        <w:rPr>
          <w:rFonts w:cs="Courier New" w:ascii="Courier New" w:hAnsi="Courier New"/>
          <w:u w:val="double"/>
        </w:rPr>
        <w:t>$61,129</w:t>
        <w:tab/>
        <w:t>$64,764</w:t>
      </w:r>
    </w:p>
    <w:p>
      <w:pPr>
        <w:pStyle w:val="Footer"/>
        <w:tabs>
          <w:tab w:val="clear" w:pos="4320"/>
          <w:tab w:val="clear" w:pos="8640"/>
          <w:tab w:val="left" w:pos="360" w:leader="none"/>
          <w:tab w:val="left" w:pos="720" w:leader="none"/>
          <w:tab w:val="decimal" w:pos="8460" w:leader="none"/>
          <w:tab w:val="decimal" w:pos="10170" w:leader="none"/>
        </w:tabs>
        <w:rPr>
          <w:rFonts w:ascii="Courier New" w:hAnsi="Courier New" w:cs="Courier New"/>
          <w:u w:val="double"/>
        </w:rPr>
      </w:pPr>
      <w:r>
        <w:rPr>
          <w:rFonts w:cs="Courier New" w:ascii="Courier New" w:hAnsi="Courier New"/>
          <w:u w:val="double"/>
        </w:rPr>
      </w:r>
    </w:p>
    <w:p>
      <w:pPr>
        <w:pStyle w:val="Normal"/>
        <w:tabs>
          <w:tab w:val="left" w:pos="360" w:leader="none"/>
          <w:tab w:val="left" w:pos="720" w:leader="none"/>
          <w:tab w:val="decimal" w:pos="8460" w:leader="none"/>
          <w:tab w:val="decimal" w:pos="10170" w:leader="none"/>
        </w:tabs>
        <w:rPr>
          <w:rFonts w:ascii="Courier New" w:hAnsi="Courier New" w:cs="Courier New"/>
        </w:rPr>
      </w:pPr>
      <w:r>
        <w:rPr>
          <w:rFonts w:cs="Courier New" w:ascii="Courier New" w:hAnsi="Courier New"/>
        </w:rPr>
      </w:r>
    </w:p>
    <w:p>
      <w:pPr>
        <w:pStyle w:val="Normal"/>
        <w:tabs>
          <w:tab w:val="left" w:pos="360" w:leader="none"/>
          <w:tab w:val="left" w:pos="720" w:leader="none"/>
          <w:tab w:val="decimal" w:pos="8460" w:leader="none"/>
          <w:tab w:val="decimal" w:pos="10170" w:leader="none"/>
        </w:tabs>
        <w:rPr>
          <w:rFonts w:ascii="Courier New" w:hAnsi="Courier New" w:cs="Courier New"/>
        </w:rPr>
      </w:pPr>
      <w:r>
        <w:rPr>
          <w:rFonts w:cs="Courier New" w:ascii="Courier New" w:hAnsi="Courier New"/>
        </w:rPr>
      </w:r>
    </w:p>
    <w:p>
      <w:pPr>
        <w:pStyle w:val="Normal"/>
        <w:tabs>
          <w:tab w:val="left" w:pos="360" w:leader="none"/>
          <w:tab w:val="left" w:pos="720" w:leader="none"/>
          <w:tab w:val="decimal" w:pos="8460" w:leader="none"/>
          <w:tab w:val="decimal" w:pos="10170" w:leader="none"/>
        </w:tabs>
        <w:rPr>
          <w:rFonts w:ascii="Courier New" w:hAnsi="Courier New" w:cs="Courier New"/>
        </w:rPr>
      </w:pPr>
      <w:r>
        <w:rPr>
          <w:rFonts w:cs="Courier New" w:ascii="Courier New" w:hAnsi="Courier New"/>
        </w:rPr>
      </w:r>
    </w:p>
    <w:p>
      <w:pPr>
        <w:pStyle w:val="Footer"/>
        <w:tabs>
          <w:tab w:val="clear" w:pos="4320"/>
          <w:tab w:val="clear" w:pos="8640"/>
          <w:tab w:val="left" w:pos="360" w:leader="none"/>
          <w:tab w:val="left" w:pos="720" w:leader="none"/>
          <w:tab w:val="decimal" w:pos="8460" w:leader="none"/>
          <w:tab w:val="decimal" w:pos="10170" w:leader="none"/>
        </w:tabs>
        <w:rPr>
          <w:rFonts w:ascii="Courier New" w:hAnsi="Courier New" w:cs="Courier New"/>
        </w:rPr>
      </w:pPr>
      <w:r>
        <w:rPr>
          <w:rFonts w:cs="Courier New" w:ascii="Courier New" w:hAnsi="Courier New"/>
        </w:rPr>
      </w:r>
    </w:p>
    <w:p>
      <w:pPr>
        <w:pStyle w:val="Normal"/>
        <w:tabs>
          <w:tab w:val="left" w:pos="360" w:leader="none"/>
          <w:tab w:val="left" w:pos="720" w:leader="none"/>
          <w:tab w:val="decimal" w:pos="8460" w:leader="none"/>
          <w:tab w:val="decimal" w:pos="10170" w:leader="none"/>
        </w:tabs>
        <w:rPr>
          <w:rFonts w:ascii="Courier New" w:hAnsi="Courier New" w:cs="Courier New"/>
        </w:rPr>
      </w:pPr>
      <w:r>
        <w:rPr>
          <w:rFonts w:cs="Courier New" w:ascii="Courier New" w:hAnsi="Courier New"/>
        </w:rPr>
      </w:r>
    </w:p>
    <w:p>
      <w:pPr>
        <w:pStyle w:val="Normal"/>
        <w:tabs>
          <w:tab w:val="left" w:pos="360" w:leader="none"/>
          <w:tab w:val="left" w:pos="720" w:leader="none"/>
          <w:tab w:val="decimal" w:pos="8460" w:leader="none"/>
          <w:tab w:val="decimal" w:pos="10170" w:leader="none"/>
        </w:tabs>
        <w:rPr>
          <w:rFonts w:ascii="Courier New" w:hAnsi="Courier New" w:cs="Courier New"/>
        </w:rPr>
      </w:pPr>
      <w:r>
        <w:rPr>
          <w:rFonts w:cs="Courier New" w:ascii="Courier New" w:hAnsi="Courier New"/>
        </w:rPr>
      </w:r>
    </w:p>
    <w:p>
      <w:pPr>
        <w:pStyle w:val="Normal"/>
        <w:tabs>
          <w:tab w:val="left" w:pos="360" w:leader="none"/>
          <w:tab w:val="left" w:pos="720" w:leader="none"/>
          <w:tab w:val="decimal" w:pos="8460" w:leader="none"/>
          <w:tab w:val="decimal" w:pos="10170" w:leader="none"/>
        </w:tabs>
        <w:rPr>
          <w:rFonts w:ascii="Courier New" w:hAnsi="Courier New" w:cs="Courier New"/>
        </w:rPr>
      </w:pPr>
      <w:r>
        <w:rPr>
          <w:rFonts w:cs="Courier New" w:ascii="Courier New" w:hAnsi="Courier New"/>
        </w:rPr>
      </w:r>
    </w:p>
    <w:p>
      <w:pPr>
        <w:pStyle w:val="Normal"/>
        <w:tabs>
          <w:tab w:val="left" w:pos="360" w:leader="none"/>
          <w:tab w:val="left" w:pos="720" w:leader="none"/>
          <w:tab w:val="decimal" w:pos="8460" w:leader="none"/>
          <w:tab w:val="decimal" w:pos="10170" w:leader="none"/>
        </w:tabs>
        <w:rPr>
          <w:rFonts w:ascii="Courier New" w:hAnsi="Courier New" w:cs="Courier New"/>
        </w:rPr>
      </w:pPr>
      <w:r>
        <w:rPr>
          <w:rFonts w:cs="Courier New" w:ascii="Courier New" w:hAnsi="Courier New"/>
        </w:rPr>
      </w:r>
    </w:p>
    <w:p>
      <w:pPr>
        <w:pStyle w:val="Normal"/>
        <w:tabs>
          <w:tab w:val="left" w:pos="360" w:leader="none"/>
          <w:tab w:val="left" w:pos="720" w:leader="none"/>
          <w:tab w:val="decimal" w:pos="8460" w:leader="none"/>
          <w:tab w:val="decimal" w:pos="10170" w:leader="none"/>
        </w:tabs>
        <w:rPr>
          <w:rFonts w:ascii="Courier New" w:hAnsi="Courier New" w:cs="Courier New"/>
        </w:rPr>
      </w:pPr>
      <w:r>
        <w:rPr>
          <w:rFonts w:cs="Courier New" w:ascii="Courier New" w:hAnsi="Courier New"/>
        </w:rPr>
      </w:r>
    </w:p>
    <w:p>
      <w:pPr>
        <w:pStyle w:val="Normal"/>
        <w:tabs>
          <w:tab w:val="left" w:pos="360" w:leader="none"/>
          <w:tab w:val="left" w:pos="720" w:leader="none"/>
          <w:tab w:val="decimal" w:pos="8460" w:leader="none"/>
          <w:tab w:val="decimal" w:pos="10170" w:leader="none"/>
        </w:tabs>
        <w:rPr>
          <w:rFonts w:ascii="Courier New" w:hAnsi="Courier New" w:cs="Courier New"/>
        </w:rPr>
      </w:pPr>
      <w:r>
        <w:rPr>
          <w:rFonts w:cs="Courier New" w:ascii="Courier New" w:hAnsi="Courier New"/>
        </w:rPr>
      </w:r>
    </w:p>
    <w:p>
      <w:pPr>
        <w:pStyle w:val="Normal"/>
        <w:tabs>
          <w:tab w:val="left" w:pos="360" w:leader="none"/>
          <w:tab w:val="left" w:pos="720" w:leader="none"/>
          <w:tab w:val="decimal" w:pos="8460" w:leader="none"/>
          <w:tab w:val="decimal" w:pos="10170" w:leader="none"/>
        </w:tabs>
        <w:rPr>
          <w:rFonts w:ascii="Courier New" w:hAnsi="Courier New" w:cs="Courier New"/>
        </w:rPr>
      </w:pPr>
      <w:r>
        <w:rPr>
          <w:rFonts w:cs="Courier New" w:ascii="Courier New" w:hAnsi="Courier New"/>
        </w:rPr>
      </w:r>
    </w:p>
    <w:p>
      <w:pPr>
        <w:pStyle w:val="Normal"/>
        <w:tabs>
          <w:tab w:val="left" w:pos="360" w:leader="none"/>
          <w:tab w:val="left" w:pos="720" w:leader="none"/>
          <w:tab w:val="decimal" w:pos="8460" w:leader="none"/>
          <w:tab w:val="decimal" w:pos="10170" w:leader="none"/>
        </w:tabs>
        <w:rPr>
          <w:rFonts w:ascii="Courier New" w:hAnsi="Courier New" w:cs="Courier New"/>
        </w:rPr>
      </w:pPr>
      <w:r>
        <w:rPr>
          <w:rFonts w:cs="Courier New" w:ascii="Courier New" w:hAnsi="Courier New"/>
        </w:rPr>
      </w:r>
    </w:p>
    <w:p>
      <w:pPr>
        <w:pStyle w:val="Normal"/>
        <w:tabs>
          <w:tab w:val="left" w:pos="360" w:leader="none"/>
          <w:tab w:val="left" w:pos="720" w:leader="none"/>
          <w:tab w:val="decimal" w:pos="8460" w:leader="none"/>
          <w:tab w:val="decimal" w:pos="10170" w:leader="none"/>
        </w:tabs>
        <w:rPr>
          <w:rFonts w:ascii="Courier New" w:hAnsi="Courier New" w:cs="Courier New"/>
        </w:rPr>
      </w:pPr>
      <w:r>
        <w:rPr>
          <w:rFonts w:cs="Courier New" w:ascii="Courier New" w:hAnsi="Courier New"/>
        </w:rPr>
      </w:r>
    </w:p>
    <w:p>
      <w:pPr>
        <w:pStyle w:val="Normal"/>
        <w:tabs>
          <w:tab w:val="left" w:pos="360" w:leader="none"/>
          <w:tab w:val="left" w:pos="720" w:leader="none"/>
          <w:tab w:val="decimal" w:pos="8460" w:leader="none"/>
          <w:tab w:val="decimal" w:pos="10170" w:leader="none"/>
        </w:tabs>
        <w:rPr>
          <w:rFonts w:ascii="Courier New" w:hAnsi="Courier New" w:cs="Courier New"/>
        </w:rPr>
      </w:pPr>
      <w:r>
        <w:rPr>
          <w:rFonts w:cs="Courier New" w:ascii="Courier New" w:hAnsi="Courier New"/>
        </w:rPr>
      </w:r>
    </w:p>
    <w:p>
      <w:pPr>
        <w:pStyle w:val="Normal"/>
        <w:tabs>
          <w:tab w:val="left" w:pos="360" w:leader="none"/>
          <w:tab w:val="left" w:pos="720" w:leader="none"/>
          <w:tab w:val="decimal" w:pos="8460" w:leader="none"/>
          <w:tab w:val="decimal" w:pos="10170" w:leader="none"/>
        </w:tabs>
        <w:rPr>
          <w:rFonts w:ascii="Courier New" w:hAnsi="Courier New" w:cs="Courier New"/>
        </w:rPr>
      </w:pPr>
      <w:r>
        <w:rPr>
          <w:rFonts w:cs="Courier New" w:ascii="Courier New" w:hAnsi="Courier New"/>
        </w:rPr>
      </w:r>
    </w:p>
    <w:p>
      <w:pPr>
        <w:pStyle w:val="Normal"/>
        <w:tabs>
          <w:tab w:val="left" w:pos="360" w:leader="none"/>
          <w:tab w:val="left" w:pos="720" w:leader="none"/>
          <w:tab w:val="decimal" w:pos="8460" w:leader="none"/>
          <w:tab w:val="decimal" w:pos="10170" w:leader="none"/>
        </w:tabs>
        <w:rPr>
          <w:rFonts w:ascii="Courier New" w:hAnsi="Courier New" w:cs="Courier New"/>
        </w:rPr>
      </w:pPr>
      <w:r>
        <w:rPr>
          <w:rFonts w:cs="Courier New" w:ascii="Courier New" w:hAnsi="Courier New"/>
        </w:rPr>
      </w:r>
    </w:p>
    <w:p>
      <w:pPr>
        <w:pStyle w:val="Normal"/>
        <w:tabs>
          <w:tab w:val="left" w:pos="360" w:leader="none"/>
          <w:tab w:val="left" w:pos="720" w:leader="none"/>
          <w:tab w:val="decimal" w:pos="8460" w:leader="none"/>
          <w:tab w:val="decimal" w:pos="10170" w:leader="none"/>
        </w:tabs>
        <w:rPr>
          <w:rFonts w:ascii="Courier New" w:hAnsi="Courier New" w:cs="Courier New"/>
          <w:i/>
          <w:i/>
        </w:rPr>
      </w:pPr>
      <w:r>
        <w:rPr>
          <w:rFonts w:cs="Courier New" w:ascii="Courier New" w:hAnsi="Courier New"/>
          <w:i/>
        </w:rPr>
        <w:t>The accompanying notes are an integral part of these consolidated financial statements.</w:t>
      </w:r>
      <w:r>
        <w:br w:type="page"/>
      </w:r>
    </w:p>
    <w:p>
      <w:pPr>
        <w:pStyle w:val="Normal"/>
        <w:numPr>
          <w:ilvl w:val="0"/>
          <w:numId w:val="0"/>
        </w:numPr>
        <w:tabs>
          <w:tab w:val="left" w:pos="360" w:leader="none"/>
          <w:tab w:val="left" w:pos="720" w:leader="none"/>
          <w:tab w:val="decimal" w:pos="6120" w:leader="none"/>
          <w:tab w:val="decimal" w:pos="7470" w:leader="none"/>
          <w:tab w:val="decimal" w:pos="8820" w:leader="none"/>
          <w:tab w:val="decimal" w:pos="10170" w:leader="none"/>
        </w:tabs>
        <w:jc w:val="center"/>
        <w:outlineLvl w:val="0"/>
        <w:rPr>
          <w:rFonts w:ascii="Courier New" w:hAnsi="Courier New" w:cs="Courier New"/>
          <w:b/>
        </w:rPr>
      </w:pPr>
      <w:r>
        <w:rPr>
          <w:rFonts w:cs="Courier New" w:ascii="Courier New" w:hAnsi="Courier New"/>
          <w:b/>
        </w:rPr>
        <w:t>PART I. FINANCIAL INFORMATION - (Continued)</w:t>
      </w:r>
    </w:p>
    <w:p>
      <w:pPr>
        <w:pStyle w:val="Normal"/>
        <w:numPr>
          <w:ilvl w:val="0"/>
          <w:numId w:val="0"/>
        </w:numPr>
        <w:tabs>
          <w:tab w:val="left" w:pos="360" w:leader="none"/>
          <w:tab w:val="left" w:pos="720" w:leader="none"/>
          <w:tab w:val="decimal" w:pos="6120" w:leader="none"/>
          <w:tab w:val="decimal" w:pos="7470" w:leader="none"/>
          <w:tab w:val="decimal" w:pos="8820" w:leader="none"/>
          <w:tab w:val="decimal" w:pos="10170" w:leader="none"/>
        </w:tabs>
        <w:jc w:val="center"/>
        <w:outlineLvl w:val="0"/>
        <w:rPr>
          <w:rFonts w:ascii="Courier New" w:hAnsi="Courier New" w:cs="Courier New"/>
          <w:b/>
        </w:rPr>
      </w:pPr>
      <w:r>
        <w:rPr>
          <w:rFonts w:cs="Courier New" w:ascii="Courier New" w:hAnsi="Courier New"/>
          <w:b/>
        </w:rPr>
        <w:t>ITEM 1. FINANCIAL STATEMENTS - (Continued)</w:t>
      </w:r>
    </w:p>
    <w:p>
      <w:pPr>
        <w:pStyle w:val="Normal"/>
        <w:tabs>
          <w:tab w:val="left" w:pos="360" w:leader="none"/>
          <w:tab w:val="left" w:pos="720" w:leader="none"/>
          <w:tab w:val="decimal" w:pos="6120" w:leader="none"/>
          <w:tab w:val="decimal" w:pos="7470" w:leader="none"/>
          <w:tab w:val="decimal" w:pos="8820" w:leader="none"/>
          <w:tab w:val="decimal" w:pos="10170" w:leader="none"/>
        </w:tabs>
        <w:jc w:val="center"/>
        <w:rPr>
          <w:rFonts w:ascii="Courier New" w:hAnsi="Courier New" w:cs="Courier New"/>
          <w:b/>
        </w:rPr>
      </w:pPr>
      <w:r>
        <w:rPr>
          <w:rFonts w:cs="Courier New" w:ascii="Courier New" w:hAnsi="Courier New"/>
          <w:b/>
        </w:rPr>
        <w:t>ENRON CORP. AND SUBSIDIARIES</w:t>
      </w:r>
    </w:p>
    <w:p>
      <w:pPr>
        <w:pStyle w:val="Normal"/>
        <w:tabs>
          <w:tab w:val="left" w:pos="360" w:leader="none"/>
          <w:tab w:val="left" w:pos="720" w:leader="none"/>
          <w:tab w:val="decimal" w:pos="6120" w:leader="none"/>
          <w:tab w:val="decimal" w:pos="7470" w:leader="none"/>
          <w:tab w:val="decimal" w:pos="8820" w:leader="none"/>
          <w:tab w:val="decimal" w:pos="10170" w:leader="none"/>
        </w:tabs>
        <w:jc w:val="center"/>
        <w:rPr>
          <w:rFonts w:ascii="Courier New" w:hAnsi="Courier New" w:cs="Courier New"/>
          <w:b/>
        </w:rPr>
      </w:pPr>
      <w:r>
        <w:rPr>
          <w:rFonts w:cs="Courier New" w:ascii="Courier New" w:hAnsi="Courier New"/>
          <w:b/>
        </w:rPr>
        <w:t>CONSOLIDATED STATEMENT OF CASH FLOWS</w:t>
      </w:r>
    </w:p>
    <w:p>
      <w:pPr>
        <w:pStyle w:val="Normal"/>
        <w:tabs>
          <w:tab w:val="left" w:pos="360" w:leader="none"/>
          <w:tab w:val="left" w:pos="720" w:leader="none"/>
          <w:tab w:val="decimal" w:pos="6120" w:leader="none"/>
          <w:tab w:val="decimal" w:pos="7470" w:leader="none"/>
          <w:tab w:val="decimal" w:pos="8820" w:leader="none"/>
          <w:tab w:val="decimal" w:pos="10170" w:leader="none"/>
        </w:tabs>
        <w:jc w:val="center"/>
        <w:rPr>
          <w:rFonts w:ascii="Courier New" w:hAnsi="Courier New" w:cs="Courier New"/>
          <w:i/>
          <w:i/>
        </w:rPr>
      </w:pPr>
      <w:r>
        <w:rPr>
          <w:rFonts w:cs="Courier New" w:ascii="Courier New" w:hAnsi="Courier New"/>
          <w:i/>
        </w:rPr>
        <w:t>(In Millions)</w:t>
      </w:r>
    </w:p>
    <w:p>
      <w:pPr>
        <w:pStyle w:val="Normal"/>
        <w:tabs>
          <w:tab w:val="left" w:pos="360" w:leader="none"/>
          <w:tab w:val="left" w:pos="720" w:leader="none"/>
          <w:tab w:val="decimal" w:pos="6120" w:leader="none"/>
          <w:tab w:val="decimal" w:pos="7470" w:leader="none"/>
          <w:tab w:val="decimal" w:pos="8820" w:leader="none"/>
          <w:tab w:val="decimal" w:pos="10170" w:leader="none"/>
        </w:tabs>
        <w:jc w:val="center"/>
        <w:rPr>
          <w:rFonts w:ascii="Courier New" w:hAnsi="Courier New" w:cs="Courier New"/>
          <w:i/>
          <w:i/>
        </w:rPr>
      </w:pPr>
      <w:r>
        <w:rPr>
          <w:rFonts w:cs="Courier New" w:ascii="Courier New" w:hAnsi="Courier New"/>
          <w:i/>
        </w:rPr>
        <w:t>(Unaudited)</w:t>
      </w:r>
    </w:p>
    <w:p>
      <w:pPr>
        <w:pStyle w:val="Normal"/>
        <w:tabs>
          <w:tab w:val="left" w:pos="360" w:leader="none"/>
          <w:tab w:val="left" w:pos="720" w:leader="none"/>
          <w:tab w:val="decimal" w:pos="8460" w:leader="none"/>
          <w:tab w:val="decimal" w:pos="10170" w:leader="none"/>
        </w:tabs>
        <w:rPr>
          <w:rFonts w:ascii="Courier New" w:hAnsi="Courier New" w:cs="Courier New"/>
          <w:i/>
          <w:i/>
        </w:rPr>
      </w:pPr>
      <w:r>
        <w:rPr>
          <w:rFonts w:cs="Courier New" w:ascii="Courier New" w:hAnsi="Courier New"/>
          <w:i/>
        </w:rPr>
      </w:r>
    </w:p>
    <w:p>
      <w:pPr>
        <w:pStyle w:val="Normal"/>
        <w:tabs>
          <w:tab w:val="left" w:pos="360" w:leader="none"/>
          <w:tab w:val="left" w:pos="720" w:leader="none"/>
          <w:tab w:val="decimal" w:pos="8460" w:leader="none"/>
          <w:tab w:val="decimal" w:pos="10170" w:leader="none"/>
        </w:tabs>
        <w:rPr>
          <w:rFonts w:ascii="Courier New" w:hAnsi="Courier New" w:cs="Courier New"/>
        </w:rPr>
      </w:pPr>
      <w:r>
        <w:rPr>
          <w:rFonts w:cs="Courier New" w:ascii="Courier New" w:hAnsi="Courier New"/>
        </w:rPr>
      </w:r>
    </w:p>
    <w:p>
      <w:pPr>
        <w:pStyle w:val="Normal"/>
        <w:numPr>
          <w:ilvl w:val="0"/>
          <w:numId w:val="0"/>
        </w:numPr>
        <w:tabs>
          <w:tab w:val="left" w:pos="360" w:leader="none"/>
          <w:tab w:val="left" w:pos="720" w:leader="none"/>
          <w:tab w:val="left" w:pos="7020" w:leader="none"/>
          <w:tab w:val="center" w:pos="8730" w:leader="none"/>
          <w:tab w:val="left" w:pos="10440" w:leader="none"/>
        </w:tabs>
        <w:outlineLvl w:val="0"/>
        <w:rPr>
          <w:rFonts w:ascii="Courier New" w:hAnsi="Courier New" w:cs="Courier New"/>
        </w:rPr>
      </w:pPr>
      <w:r>
        <w:rPr>
          <w:rFonts w:cs="Courier New" w:ascii="Courier New" w:hAnsi="Courier New"/>
        </w:rPr>
        <w:tab/>
        <w:tab/>
        <w:tab/>
        <w:tab/>
        <w:t>Nine Months Ended</w:t>
      </w:r>
    </w:p>
    <w:p>
      <w:pPr>
        <w:pStyle w:val="Normal"/>
        <w:numPr>
          <w:ilvl w:val="0"/>
          <w:numId w:val="0"/>
        </w:numPr>
        <w:tabs>
          <w:tab w:val="left" w:pos="360" w:leader="none"/>
          <w:tab w:val="left" w:pos="720" w:leader="none"/>
          <w:tab w:val="left" w:pos="7200" w:leader="none"/>
          <w:tab w:val="center" w:pos="8730" w:leader="none"/>
          <w:tab w:val="left" w:pos="10260" w:leader="none"/>
        </w:tabs>
        <w:outlineLvl w:val="0"/>
        <w:rPr>
          <w:rFonts w:ascii="Courier New" w:hAnsi="Courier New" w:cs="Courier New"/>
        </w:rPr>
      </w:pPr>
      <w:r>
        <w:rPr>
          <w:rFonts w:cs="Courier New" w:ascii="Courier New" w:hAnsi="Courier New"/>
        </w:rPr>
        <w:tab/>
        <w:tab/>
        <w:tab/>
      </w:r>
      <w:r>
        <w:rPr>
          <w:rFonts w:cs="Courier New" w:ascii="Courier New" w:hAnsi="Courier New"/>
          <w:u w:val="single"/>
        </w:rPr>
        <w:tab/>
        <w:t>September 30,</w:t>
        <w:tab/>
      </w:r>
    </w:p>
    <w:p>
      <w:pPr>
        <w:pStyle w:val="Normal"/>
        <w:tabs>
          <w:tab w:val="left" w:pos="360" w:leader="none"/>
          <w:tab w:val="left" w:pos="720" w:leader="none"/>
          <w:tab w:val="left" w:pos="7200" w:leader="none"/>
          <w:tab w:val="center" w:pos="7920" w:leader="none"/>
          <w:tab w:val="center" w:pos="9630" w:leader="none"/>
          <w:tab w:val="left" w:pos="10260" w:leader="none"/>
        </w:tabs>
        <w:rPr/>
      </w:pPr>
      <w:r>
        <w:rPr>
          <w:rFonts w:cs="Courier New" w:ascii="Courier New" w:hAnsi="Courier New"/>
        </w:rPr>
        <w:tab/>
        <w:tab/>
        <w:tab/>
      </w:r>
      <w:r>
        <w:rPr>
          <w:rFonts w:cs="Courier New" w:ascii="Courier New" w:hAnsi="Courier New"/>
          <w:u w:val="single"/>
        </w:rPr>
        <w:tab/>
        <w:t>2001</w:t>
        <w:tab/>
        <w:t>2000</w:t>
        <w:tab/>
      </w:r>
    </w:p>
    <w:p>
      <w:pPr>
        <w:pStyle w:val="Footer"/>
        <w:tabs>
          <w:tab w:val="clear" w:pos="4320"/>
          <w:tab w:val="clear" w:pos="8640"/>
          <w:tab w:val="center" w:pos="9630" w:leader="none"/>
        </w:tabs>
        <w:rPr>
          <w:rFonts w:ascii="Courier New" w:hAnsi="Courier New" w:cs="Courier New"/>
        </w:rPr>
      </w:pPr>
      <w:r>
        <w:rPr>
          <w:rFonts w:cs="Courier New" w:ascii="Courier New" w:hAnsi="Courier New"/>
        </w:rPr>
        <w:tab/>
        <w:t>Restated</w:t>
      </w:r>
    </w:p>
    <w:p>
      <w:pPr>
        <w:pStyle w:val="Footer"/>
        <w:tabs>
          <w:tab w:val="clear" w:pos="4320"/>
          <w:tab w:val="clear" w:pos="8640"/>
          <w:tab w:val="center" w:pos="9630" w:leader="none"/>
        </w:tabs>
        <w:rPr>
          <w:rFonts w:ascii="Courier New" w:hAnsi="Courier New" w:cs="Courier New"/>
        </w:rPr>
      </w:pPr>
      <w:r>
        <w:rPr>
          <w:rFonts w:cs="Courier New" w:ascii="Courier New" w:hAnsi="Courier New"/>
        </w:rPr>
        <w:tab/>
        <w:t>See Note 3</w:t>
      </w:r>
    </w:p>
    <w:p>
      <w:pPr>
        <w:pStyle w:val="Normal"/>
        <w:numPr>
          <w:ilvl w:val="0"/>
          <w:numId w:val="0"/>
        </w:numPr>
        <w:tabs>
          <w:tab w:val="left" w:pos="360" w:leader="none"/>
          <w:tab w:val="left" w:pos="720" w:leader="none"/>
          <w:tab w:val="decimal" w:pos="8280" w:leader="none"/>
          <w:tab w:val="decimal" w:pos="9900" w:leader="none"/>
        </w:tabs>
        <w:outlineLvl w:val="0"/>
        <w:rPr>
          <w:rFonts w:ascii="Courier New" w:hAnsi="Courier New" w:cs="Courier New"/>
        </w:rPr>
      </w:pPr>
      <w:r>
        <w:rPr>
          <w:rFonts w:cs="Courier New" w:ascii="Courier New" w:hAnsi="Courier New"/>
        </w:rPr>
        <w:t>Cash Flows From Operating Activities</w:t>
      </w:r>
    </w:p>
    <w:p>
      <w:pPr>
        <w:pStyle w:val="Normal"/>
        <w:tabs>
          <w:tab w:val="left" w:pos="360" w:leader="none"/>
          <w:tab w:val="left" w:pos="720" w:leader="none"/>
          <w:tab w:val="decimal" w:pos="8280" w:leader="none"/>
          <w:tab w:val="decimal" w:pos="9900" w:leader="none"/>
        </w:tabs>
        <w:rPr>
          <w:rFonts w:ascii="Courier New" w:hAnsi="Courier New" w:cs="Courier New"/>
        </w:rPr>
      </w:pPr>
      <w:r>
        <w:rPr>
          <w:rFonts w:cs="Courier New" w:ascii="Courier New" w:hAnsi="Courier New"/>
        </w:rPr>
        <w:t>Reconciliation of net income to net cash</w:t>
      </w:r>
    </w:p>
    <w:p>
      <w:pPr>
        <w:pStyle w:val="Normal"/>
        <w:tabs>
          <w:tab w:val="left" w:pos="360" w:leader="none"/>
          <w:tab w:val="left" w:pos="720" w:leader="none"/>
          <w:tab w:val="decimal" w:pos="8280" w:leader="none"/>
          <w:tab w:val="decimal" w:pos="9900" w:leader="none"/>
        </w:tabs>
        <w:rPr>
          <w:rFonts w:ascii="Courier New" w:hAnsi="Courier New" w:cs="Courier New"/>
        </w:rPr>
      </w:pPr>
      <w:r>
        <w:rPr>
          <w:rFonts w:eastAsia="Courier New" w:cs="Courier New" w:ascii="Courier New" w:hAnsi="Courier New"/>
        </w:rPr>
        <w:t xml:space="preserve"> </w:t>
      </w:r>
      <w:r>
        <w:rPr>
          <w:rFonts w:cs="Courier New" w:ascii="Courier New" w:hAnsi="Courier New"/>
        </w:rPr>
        <w:t>provided by (used in) operating activities</w:t>
      </w:r>
    </w:p>
    <w:p>
      <w:pPr>
        <w:pStyle w:val="Normal"/>
        <w:tabs>
          <w:tab w:val="left" w:pos="360" w:leader="none"/>
          <w:tab w:val="left" w:pos="720" w:leader="none"/>
          <w:tab w:val="decimal" w:pos="8280" w:leader="none"/>
          <w:tab w:val="decimal" w:pos="9900" w:leader="none"/>
        </w:tabs>
        <w:rPr>
          <w:rFonts w:ascii="Courier New" w:hAnsi="Courier New" w:cs="Courier New"/>
        </w:rPr>
      </w:pPr>
      <w:r>
        <w:rPr>
          <w:rFonts w:cs="Courier New" w:ascii="Courier New" w:hAnsi="Courier New"/>
        </w:rPr>
        <w:tab/>
        <w:t>Net income</w:t>
        <w:tab/>
        <w:t>$   208</w:t>
        <w:tab/>
        <w:t>$   798</w:t>
      </w:r>
    </w:p>
    <w:p>
      <w:pPr>
        <w:pStyle w:val="Normal"/>
        <w:tabs>
          <w:tab w:val="left" w:pos="360" w:leader="none"/>
          <w:tab w:val="left" w:pos="720" w:leader="none"/>
          <w:tab w:val="decimal" w:pos="8280" w:leader="none"/>
          <w:tab w:val="decimal" w:pos="9900" w:leader="none"/>
        </w:tabs>
        <w:rPr>
          <w:rFonts w:ascii="Courier New" w:hAnsi="Courier New" w:cs="Courier New"/>
        </w:rPr>
      </w:pPr>
      <w:r>
        <w:rPr>
          <w:rFonts w:cs="Courier New" w:ascii="Courier New" w:hAnsi="Courier New"/>
        </w:rPr>
        <w:tab/>
        <w:t>Cumulative effect of accounting changes, net of tax</w:t>
        <w:tab/>
        <w:t>(19)</w:t>
        <w:tab/>
        <w:t>-</w:t>
      </w:r>
    </w:p>
    <w:p>
      <w:pPr>
        <w:pStyle w:val="Normal"/>
        <w:tabs>
          <w:tab w:val="left" w:pos="360" w:leader="none"/>
          <w:tab w:val="left" w:pos="720" w:leader="none"/>
          <w:tab w:val="decimal" w:pos="8280" w:leader="none"/>
          <w:tab w:val="decimal" w:pos="9900" w:leader="none"/>
        </w:tabs>
        <w:rPr>
          <w:rFonts w:ascii="Courier New" w:hAnsi="Courier New" w:cs="Courier New"/>
        </w:rPr>
      </w:pPr>
      <w:r>
        <w:rPr>
          <w:rFonts w:cs="Courier New" w:ascii="Courier New" w:hAnsi="Courier New"/>
        </w:rPr>
        <w:tab/>
        <w:t>Depreciation, depletion and amortization</w:t>
        <w:tab/>
        <w:t>746</w:t>
        <w:tab/>
        <w:t>620</w:t>
      </w:r>
    </w:p>
    <w:p>
      <w:pPr>
        <w:pStyle w:val="Footer"/>
        <w:tabs>
          <w:tab w:val="clear" w:pos="4320"/>
          <w:tab w:val="clear" w:pos="8640"/>
          <w:tab w:val="left" w:pos="360" w:leader="none"/>
          <w:tab w:val="left" w:pos="720" w:leader="none"/>
          <w:tab w:val="decimal" w:pos="8280" w:leader="none"/>
          <w:tab w:val="decimal" w:pos="9900" w:leader="none"/>
        </w:tabs>
        <w:rPr>
          <w:rFonts w:ascii="Courier New" w:hAnsi="Courier New" w:cs="Courier New"/>
        </w:rPr>
      </w:pPr>
      <w:r>
        <w:rPr>
          <w:rFonts w:cs="Courier New" w:ascii="Courier New" w:hAnsi="Courier New"/>
        </w:rPr>
        <w:tab/>
        <w:t>Deferred income taxes</w:t>
        <w:tab/>
        <w:t>(149)</w:t>
        <w:tab/>
        <w:t>5</w:t>
      </w:r>
    </w:p>
    <w:p>
      <w:pPr>
        <w:pStyle w:val="Normal"/>
        <w:tabs>
          <w:tab w:val="left" w:pos="360" w:leader="none"/>
          <w:tab w:val="left" w:pos="720" w:leader="none"/>
          <w:tab w:val="decimal" w:pos="8280" w:leader="none"/>
          <w:tab w:val="decimal" w:pos="9900" w:leader="none"/>
        </w:tabs>
        <w:rPr>
          <w:rFonts w:ascii="Courier New" w:hAnsi="Courier New" w:cs="Courier New"/>
        </w:rPr>
      </w:pPr>
      <w:r>
        <w:rPr>
          <w:rFonts w:cs="Courier New" w:ascii="Courier New" w:hAnsi="Courier New"/>
        </w:rPr>
        <w:tab/>
        <w:t>Gains on sales of assets and investments</w:t>
        <w:tab/>
        <w:t>(49)</w:t>
        <w:tab/>
        <w:t>(135)</w:t>
      </w:r>
    </w:p>
    <w:p>
      <w:pPr>
        <w:pStyle w:val="Normal"/>
        <w:tabs>
          <w:tab w:val="left" w:pos="360" w:leader="none"/>
          <w:tab w:val="left" w:pos="720" w:leader="none"/>
          <w:tab w:val="decimal" w:pos="8280" w:leader="none"/>
          <w:tab w:val="decimal" w:pos="9900" w:leader="none"/>
        </w:tabs>
        <w:rPr>
          <w:rFonts w:ascii="Courier New" w:hAnsi="Courier New" w:cs="Courier New"/>
        </w:rPr>
      </w:pPr>
      <w:r>
        <w:rPr>
          <w:rFonts w:cs="Courier New" w:ascii="Courier New" w:hAnsi="Courier New"/>
        </w:rPr>
        <w:tab/>
        <w:t>Investment losses</w:t>
        <w:tab/>
        <w:t>783</w:t>
        <w:tab/>
        <w:t>-</w:t>
      </w:r>
    </w:p>
    <w:p>
      <w:pPr>
        <w:pStyle w:val="Normal"/>
        <w:tabs>
          <w:tab w:val="left" w:pos="360" w:leader="none"/>
          <w:tab w:val="left" w:pos="720" w:leader="none"/>
          <w:tab w:val="decimal" w:pos="8280" w:leader="none"/>
          <w:tab w:val="decimal" w:pos="9900" w:leader="none"/>
        </w:tabs>
        <w:rPr>
          <w:rFonts w:ascii="Courier New" w:hAnsi="Courier New" w:cs="Courier New"/>
        </w:rPr>
      </w:pPr>
      <w:r>
        <w:rPr>
          <w:rFonts w:cs="Courier New" w:ascii="Courier New" w:hAnsi="Courier New"/>
        </w:rPr>
        <w:tab/>
        <w:t>Changes in components of working capital:</w:t>
      </w:r>
    </w:p>
    <w:p>
      <w:pPr>
        <w:pStyle w:val="Normal"/>
        <w:tabs>
          <w:tab w:val="left" w:pos="360" w:leader="none"/>
          <w:tab w:val="left" w:pos="720" w:leader="none"/>
          <w:tab w:val="decimal" w:pos="8280" w:leader="none"/>
          <w:tab w:val="decimal" w:pos="9900" w:leader="none"/>
        </w:tabs>
        <w:rPr>
          <w:rFonts w:ascii="Courier New" w:hAnsi="Courier New" w:cs="Courier New"/>
        </w:rPr>
      </w:pPr>
      <w:r>
        <w:rPr>
          <w:rFonts w:cs="Courier New" w:ascii="Courier New" w:hAnsi="Courier New"/>
        </w:rPr>
        <w:tab/>
        <w:tab/>
        <w:t>Net margin deposit activity</w:t>
        <w:tab/>
        <w:t>(2,349)</w:t>
        <w:tab/>
        <w:t>541</w:t>
      </w:r>
    </w:p>
    <w:p>
      <w:pPr>
        <w:pStyle w:val="Normal"/>
        <w:tabs>
          <w:tab w:val="left" w:pos="360" w:leader="none"/>
          <w:tab w:val="left" w:pos="720" w:leader="none"/>
          <w:tab w:val="decimal" w:pos="8280" w:leader="none"/>
          <w:tab w:val="decimal" w:pos="9900" w:leader="none"/>
        </w:tabs>
        <w:rPr>
          <w:rFonts w:ascii="Courier New" w:hAnsi="Courier New" w:cs="Courier New"/>
        </w:rPr>
      </w:pPr>
      <w:r>
        <w:rPr>
          <w:rFonts w:cs="Courier New" w:ascii="Courier New" w:hAnsi="Courier New"/>
        </w:rPr>
        <w:tab/>
        <w:tab/>
        <w:t>Other working capital</w:t>
        <w:tab/>
        <w:t>(180)</w:t>
        <w:tab/>
        <w:t>(1,019)</w:t>
      </w:r>
    </w:p>
    <w:p>
      <w:pPr>
        <w:pStyle w:val="Normal"/>
        <w:tabs>
          <w:tab w:val="left" w:pos="360" w:leader="none"/>
          <w:tab w:val="left" w:pos="720" w:leader="none"/>
          <w:tab w:val="left" w:pos="1080" w:leader="none"/>
          <w:tab w:val="decimal" w:pos="8280" w:leader="none"/>
          <w:tab w:val="decimal" w:pos="9900" w:leader="none"/>
        </w:tabs>
        <w:rPr>
          <w:rFonts w:ascii="Courier New" w:hAnsi="Courier New" w:cs="Courier New"/>
        </w:rPr>
      </w:pPr>
      <w:r>
        <w:rPr>
          <w:rFonts w:cs="Courier New" w:ascii="Courier New" w:hAnsi="Courier New"/>
        </w:rPr>
        <w:tab/>
        <w:t>Net assets from price risk management activities</w:t>
        <w:tab/>
        <w:t>412</w:t>
        <w:tab/>
        <w:t>(821)</w:t>
      </w:r>
    </w:p>
    <w:p>
      <w:pPr>
        <w:pStyle w:val="Normal"/>
        <w:tabs>
          <w:tab w:val="left" w:pos="360" w:leader="none"/>
          <w:tab w:val="left" w:pos="720" w:leader="none"/>
          <w:tab w:val="left" w:pos="1080" w:leader="none"/>
          <w:tab w:val="decimal" w:pos="8280" w:leader="none"/>
          <w:tab w:val="decimal" w:pos="9900" w:leader="none"/>
        </w:tabs>
        <w:rPr>
          <w:rFonts w:ascii="Courier New" w:hAnsi="Courier New" w:cs="Courier New"/>
        </w:rPr>
      </w:pPr>
      <w:r>
        <w:rPr>
          <w:rFonts w:cs="Courier New" w:ascii="Courier New" w:hAnsi="Courier New"/>
        </w:rPr>
        <w:tab/>
        <w:t>Merchant assets and investments:</w:t>
      </w:r>
    </w:p>
    <w:p>
      <w:pPr>
        <w:pStyle w:val="Normal"/>
        <w:tabs>
          <w:tab w:val="left" w:pos="360" w:leader="none"/>
          <w:tab w:val="left" w:pos="720" w:leader="none"/>
          <w:tab w:val="left" w:pos="1080" w:leader="none"/>
          <w:tab w:val="decimal" w:pos="8280" w:leader="none"/>
          <w:tab w:val="decimal" w:pos="9900" w:leader="none"/>
        </w:tabs>
        <w:rPr>
          <w:rFonts w:ascii="Courier New" w:hAnsi="Courier New" w:cs="Courier New"/>
        </w:rPr>
      </w:pPr>
      <w:r>
        <w:rPr>
          <w:rFonts w:cs="Courier New" w:ascii="Courier New" w:hAnsi="Courier New"/>
        </w:rPr>
        <w:tab/>
        <w:tab/>
        <w:t>Realized (gains) losses on sales</w:t>
        <w:tab/>
        <w:t>(51)</w:t>
        <w:tab/>
        <w:t>6</w:t>
      </w:r>
    </w:p>
    <w:p>
      <w:pPr>
        <w:pStyle w:val="Normal"/>
        <w:tabs>
          <w:tab w:val="left" w:pos="360" w:leader="none"/>
          <w:tab w:val="left" w:pos="720" w:leader="none"/>
          <w:tab w:val="left" w:pos="1080" w:leader="none"/>
          <w:tab w:val="decimal" w:pos="8280" w:leader="none"/>
          <w:tab w:val="decimal" w:pos="9900" w:leader="none"/>
        </w:tabs>
        <w:rPr>
          <w:rFonts w:ascii="Courier New" w:hAnsi="Courier New" w:cs="Courier New"/>
        </w:rPr>
      </w:pPr>
      <w:r>
        <w:rPr>
          <w:rFonts w:cs="Courier New" w:ascii="Courier New" w:hAnsi="Courier New"/>
        </w:rPr>
        <w:tab/>
        <w:tab/>
        <w:t>Proceeds from sales</w:t>
        <w:tab/>
        <w:t>732</w:t>
        <w:tab/>
        <w:t>728</w:t>
      </w:r>
    </w:p>
    <w:p>
      <w:pPr>
        <w:pStyle w:val="Normal"/>
        <w:tabs>
          <w:tab w:val="left" w:pos="360" w:leader="none"/>
          <w:tab w:val="left" w:pos="720" w:leader="none"/>
          <w:tab w:val="left" w:pos="1080" w:leader="none"/>
          <w:tab w:val="decimal" w:pos="8280" w:leader="none"/>
          <w:tab w:val="decimal" w:pos="9900" w:leader="none"/>
        </w:tabs>
        <w:rPr>
          <w:rFonts w:ascii="Courier New" w:hAnsi="Courier New" w:cs="Courier New"/>
        </w:rPr>
      </w:pPr>
      <w:r>
        <w:rPr>
          <w:rFonts w:cs="Courier New" w:ascii="Courier New" w:hAnsi="Courier New"/>
        </w:rPr>
        <w:tab/>
        <w:tab/>
        <w:t>Additions</w:t>
        <w:tab/>
        <w:t>(682)</w:t>
        <w:tab/>
        <w:t>(1,418)</w:t>
      </w:r>
    </w:p>
    <w:p>
      <w:pPr>
        <w:pStyle w:val="Normal"/>
        <w:tabs>
          <w:tab w:val="left" w:pos="360" w:leader="none"/>
          <w:tab w:val="left" w:pos="720" w:leader="none"/>
          <w:tab w:val="left" w:pos="1080" w:leader="none"/>
          <w:tab w:val="decimal" w:pos="8280" w:leader="none"/>
          <w:tab w:val="decimal" w:pos="9900" w:leader="none"/>
        </w:tabs>
        <w:rPr>
          <w:rFonts w:ascii="Courier New" w:hAnsi="Courier New" w:cs="Courier New"/>
        </w:rPr>
      </w:pPr>
      <w:r>
        <w:rPr>
          <w:rFonts w:cs="Courier New" w:ascii="Courier New" w:hAnsi="Courier New"/>
        </w:rPr>
        <w:tab/>
        <w:tab/>
        <w:t>Unrealized losses</w:t>
        <w:tab/>
        <w:t>147</w:t>
        <w:tab/>
        <w:t>129</w:t>
      </w:r>
    </w:p>
    <w:p>
      <w:pPr>
        <w:pStyle w:val="Normal"/>
        <w:tabs>
          <w:tab w:val="left" w:pos="360" w:leader="none"/>
          <w:tab w:val="left" w:pos="720" w:leader="none"/>
          <w:tab w:val="left" w:pos="1080" w:leader="none"/>
          <w:tab w:val="decimal" w:pos="8280" w:leader="none"/>
          <w:tab w:val="decimal" w:pos="9900" w:leader="none"/>
        </w:tabs>
        <w:rPr>
          <w:rFonts w:ascii="Courier New" w:hAnsi="Courier New" w:cs="Courier New"/>
        </w:rPr>
      </w:pPr>
      <w:r>
        <w:rPr>
          <w:rFonts w:cs="Courier New" w:ascii="Courier New" w:hAnsi="Courier New"/>
        </w:rPr>
        <w:tab/>
        <w:t>Other, net</w:t>
        <w:tab/>
      </w:r>
      <w:r>
        <w:rPr>
          <w:rFonts w:cs="Courier New" w:ascii="Courier New" w:hAnsi="Courier New"/>
          <w:u w:val="single"/>
        </w:rPr>
        <w:t xml:space="preserve">   (298)</w:t>
        <w:tab/>
        <w:t>700</w:t>
      </w:r>
    </w:p>
    <w:p>
      <w:pPr>
        <w:pStyle w:val="Normal"/>
        <w:tabs>
          <w:tab w:val="left" w:pos="360" w:leader="none"/>
          <w:tab w:val="left" w:pos="720" w:leader="none"/>
          <w:tab w:val="left" w:pos="1080" w:leader="none"/>
          <w:tab w:val="decimal" w:pos="8280" w:leader="none"/>
          <w:tab w:val="decimal" w:pos="9900" w:leader="none"/>
        </w:tabs>
        <w:rPr/>
      </w:pPr>
      <w:r>
        <w:rPr>
          <w:rFonts w:cs="Courier New" w:ascii="Courier New" w:hAnsi="Courier New"/>
        </w:rPr>
        <w:t>Net Cash Provided by (Used in) Operating Activities</w:t>
        <w:tab/>
      </w:r>
      <w:r>
        <w:rPr>
          <w:rFonts w:cs="Courier New" w:ascii="Courier New" w:hAnsi="Courier New"/>
          <w:u w:val="single"/>
        </w:rPr>
        <w:t xml:space="preserve">   (749)</w:t>
        <w:tab/>
        <w:t>134</w:t>
      </w:r>
    </w:p>
    <w:p>
      <w:pPr>
        <w:pStyle w:val="Normal"/>
        <w:tabs>
          <w:tab w:val="left" w:pos="360" w:leader="none"/>
          <w:tab w:val="left" w:pos="720" w:leader="none"/>
          <w:tab w:val="left" w:pos="1080" w:leader="none"/>
          <w:tab w:val="decimal" w:pos="8280" w:leader="none"/>
          <w:tab w:val="decimal" w:pos="9900" w:leader="none"/>
        </w:tabs>
        <w:rPr>
          <w:rFonts w:ascii="Courier New" w:hAnsi="Courier New" w:cs="Courier New"/>
        </w:rPr>
      </w:pPr>
      <w:r>
        <w:rPr>
          <w:rFonts w:cs="Courier New" w:ascii="Courier New" w:hAnsi="Courier New"/>
        </w:rPr>
        <w:t>Cash Flows From Investing Activities</w:t>
      </w:r>
    </w:p>
    <w:p>
      <w:pPr>
        <w:pStyle w:val="Normal"/>
        <w:tabs>
          <w:tab w:val="left" w:pos="360" w:leader="none"/>
          <w:tab w:val="left" w:pos="720" w:leader="none"/>
          <w:tab w:val="left" w:pos="1080" w:leader="none"/>
          <w:tab w:val="decimal" w:pos="8280" w:leader="none"/>
          <w:tab w:val="decimal" w:pos="9900" w:leader="none"/>
        </w:tabs>
        <w:rPr>
          <w:rFonts w:ascii="Courier New" w:hAnsi="Courier New" w:cs="Courier New"/>
        </w:rPr>
      </w:pPr>
      <w:r>
        <w:rPr>
          <w:rFonts w:cs="Courier New" w:ascii="Courier New" w:hAnsi="Courier New"/>
        </w:rPr>
        <w:tab/>
        <w:t>Capital expenditures</w:t>
        <w:tab/>
        <w:t>(1,592)</w:t>
        <w:tab/>
        <w:t>(1,539)</w:t>
      </w:r>
    </w:p>
    <w:p>
      <w:pPr>
        <w:pStyle w:val="Normal"/>
        <w:tabs>
          <w:tab w:val="left" w:pos="360" w:leader="none"/>
          <w:tab w:val="left" w:pos="720" w:leader="none"/>
          <w:tab w:val="left" w:pos="1080" w:leader="none"/>
          <w:tab w:val="decimal" w:pos="8280" w:leader="none"/>
          <w:tab w:val="decimal" w:pos="9900" w:leader="none"/>
        </w:tabs>
        <w:rPr>
          <w:rFonts w:ascii="Courier New" w:hAnsi="Courier New" w:cs="Courier New"/>
        </w:rPr>
      </w:pPr>
      <w:r>
        <w:rPr>
          <w:rFonts w:cs="Courier New" w:ascii="Courier New" w:hAnsi="Courier New"/>
        </w:rPr>
        <w:tab/>
        <w:t>Equity investments</w:t>
        <w:tab/>
        <w:t>(1,172)</w:t>
        <w:tab/>
        <w:t>(865)</w:t>
      </w:r>
    </w:p>
    <w:p>
      <w:pPr>
        <w:pStyle w:val="Footer"/>
        <w:tabs>
          <w:tab w:val="clear" w:pos="4320"/>
          <w:tab w:val="clear" w:pos="8640"/>
          <w:tab w:val="left" w:pos="360" w:leader="none"/>
          <w:tab w:val="left" w:pos="720" w:leader="none"/>
          <w:tab w:val="left" w:pos="1080" w:leader="none"/>
          <w:tab w:val="decimal" w:pos="8280" w:leader="none"/>
          <w:tab w:val="decimal" w:pos="9900" w:leader="none"/>
        </w:tabs>
        <w:rPr>
          <w:rFonts w:ascii="Courier New" w:hAnsi="Courier New" w:cs="Courier New"/>
        </w:rPr>
      </w:pPr>
      <w:r>
        <w:rPr>
          <w:rFonts w:cs="Courier New" w:ascii="Courier New" w:hAnsi="Courier New"/>
        </w:rPr>
        <w:tab/>
        <w:t>Proceeds from sales of non-merchant assets</w:t>
        <w:tab/>
        <w:t>1,711</w:t>
        <w:tab/>
        <w:t>222</w:t>
      </w:r>
    </w:p>
    <w:p>
      <w:pPr>
        <w:pStyle w:val="Normal"/>
        <w:tabs>
          <w:tab w:val="left" w:pos="360" w:leader="none"/>
          <w:tab w:val="left" w:pos="720" w:leader="none"/>
          <w:tab w:val="left" w:pos="1080" w:leader="none"/>
          <w:tab w:val="decimal" w:pos="8280" w:leader="none"/>
          <w:tab w:val="decimal" w:pos="9900" w:leader="none"/>
        </w:tabs>
        <w:rPr>
          <w:rFonts w:ascii="Courier New" w:hAnsi="Courier New" w:cs="Courier New"/>
        </w:rPr>
      </w:pPr>
      <w:r>
        <w:rPr>
          <w:rFonts w:cs="Courier New" w:ascii="Courier New" w:hAnsi="Courier New"/>
        </w:rPr>
        <w:tab/>
        <w:t>Acquisition of subsidiary stock</w:t>
        <w:tab/>
        <w:t>-</w:t>
        <w:tab/>
        <w:t>(743)</w:t>
      </w:r>
    </w:p>
    <w:p>
      <w:pPr>
        <w:pStyle w:val="Normal"/>
        <w:tabs>
          <w:tab w:val="left" w:pos="360" w:leader="none"/>
          <w:tab w:val="left" w:pos="720" w:leader="none"/>
          <w:tab w:val="left" w:pos="1080" w:leader="none"/>
          <w:tab w:val="decimal" w:pos="8280" w:leader="none"/>
          <w:tab w:val="decimal" w:pos="9900" w:leader="none"/>
        </w:tabs>
        <w:rPr>
          <w:rFonts w:ascii="Courier New" w:hAnsi="Courier New" w:cs="Courier New"/>
        </w:rPr>
      </w:pPr>
      <w:r>
        <w:rPr>
          <w:rFonts w:cs="Courier New" w:ascii="Courier New" w:hAnsi="Courier New"/>
        </w:rPr>
        <w:tab/>
        <w:t>Business acquisitions, net of cash acquired</w:t>
        <w:tab/>
        <w:t>(73)</w:t>
        <w:tab/>
        <w:t>(515)</w:t>
      </w:r>
    </w:p>
    <w:p>
      <w:pPr>
        <w:pStyle w:val="Normal"/>
        <w:tabs>
          <w:tab w:val="left" w:pos="360" w:leader="none"/>
          <w:tab w:val="left" w:pos="720" w:leader="none"/>
          <w:tab w:val="left" w:pos="1080" w:leader="none"/>
          <w:tab w:val="decimal" w:pos="8280" w:leader="none"/>
          <w:tab w:val="decimal" w:pos="9900" w:leader="none"/>
        </w:tabs>
        <w:rPr/>
      </w:pPr>
      <w:r>
        <w:rPr>
          <w:rFonts w:cs="Courier New" w:ascii="Courier New" w:hAnsi="Courier New"/>
        </w:rPr>
        <w:tab/>
        <w:t>Other investing activities</w:t>
        <w:tab/>
      </w:r>
      <w:r>
        <w:rPr>
          <w:rFonts w:cs="Courier New" w:ascii="Courier New" w:hAnsi="Courier New"/>
          <w:u w:val="single"/>
        </w:rPr>
        <w:t xml:space="preserve">   (220)</w:t>
        <w:tab/>
        <w:t>(147</w:t>
      </w:r>
      <w:r>
        <w:rPr>
          <w:rFonts w:cs="Courier New" w:ascii="Courier New" w:hAnsi="Courier New"/>
        </w:rPr>
        <w:t>)</w:t>
      </w:r>
    </w:p>
    <w:p>
      <w:pPr>
        <w:pStyle w:val="Normal"/>
        <w:tabs>
          <w:tab w:val="left" w:pos="360" w:leader="none"/>
          <w:tab w:val="left" w:pos="720" w:leader="none"/>
          <w:tab w:val="left" w:pos="1080" w:leader="none"/>
          <w:tab w:val="decimal" w:pos="8280" w:leader="none"/>
          <w:tab w:val="decimal" w:pos="9900" w:leader="none"/>
        </w:tabs>
        <w:rPr/>
      </w:pPr>
      <w:r>
        <w:rPr>
          <w:rFonts w:cs="Courier New" w:ascii="Courier New" w:hAnsi="Courier New"/>
        </w:rPr>
        <w:t>Net Cash Used in Investing Activities</w:t>
        <w:tab/>
      </w:r>
      <w:r>
        <w:rPr>
          <w:rFonts w:cs="Courier New" w:ascii="Courier New" w:hAnsi="Courier New"/>
          <w:u w:val="single"/>
        </w:rPr>
        <w:t xml:space="preserve"> (1,346)</w:t>
        <w:tab/>
        <w:t>(3,587</w:t>
      </w:r>
      <w:r>
        <w:rPr>
          <w:rFonts w:cs="Courier New" w:ascii="Courier New" w:hAnsi="Courier New"/>
        </w:rPr>
        <w:t>)</w:t>
      </w:r>
    </w:p>
    <w:p>
      <w:pPr>
        <w:pStyle w:val="Normal"/>
        <w:tabs>
          <w:tab w:val="left" w:pos="360" w:leader="none"/>
          <w:tab w:val="left" w:pos="720" w:leader="none"/>
          <w:tab w:val="left" w:pos="1080" w:leader="none"/>
          <w:tab w:val="decimal" w:pos="8280" w:leader="none"/>
          <w:tab w:val="decimal" w:pos="9900" w:leader="none"/>
        </w:tabs>
        <w:rPr>
          <w:rFonts w:ascii="Courier New" w:hAnsi="Courier New" w:cs="Courier New"/>
        </w:rPr>
      </w:pPr>
      <w:r>
        <w:rPr>
          <w:rFonts w:cs="Courier New" w:ascii="Courier New" w:hAnsi="Courier New"/>
        </w:rPr>
        <w:t>Cash Flows From Financing Activities</w:t>
      </w:r>
    </w:p>
    <w:p>
      <w:pPr>
        <w:pStyle w:val="Footer"/>
        <w:tabs>
          <w:tab w:val="clear" w:pos="4320"/>
          <w:tab w:val="clear" w:pos="8640"/>
          <w:tab w:val="left" w:pos="360" w:leader="none"/>
          <w:tab w:val="left" w:pos="720" w:leader="none"/>
          <w:tab w:val="left" w:pos="1080" w:leader="none"/>
          <w:tab w:val="decimal" w:pos="8280" w:leader="none"/>
          <w:tab w:val="decimal" w:pos="9900" w:leader="none"/>
        </w:tabs>
        <w:rPr>
          <w:rFonts w:ascii="Courier New" w:hAnsi="Courier New" w:cs="Courier New"/>
        </w:rPr>
      </w:pPr>
      <w:r>
        <w:rPr>
          <w:rFonts w:cs="Courier New" w:ascii="Courier New" w:hAnsi="Courier New"/>
        </w:rPr>
        <w:tab/>
        <w:t>Issuance of long-term debt</w:t>
        <w:tab/>
        <w:t>4,060</w:t>
        <w:tab/>
        <w:t>2,725</w:t>
      </w:r>
    </w:p>
    <w:p>
      <w:pPr>
        <w:pStyle w:val="Normal"/>
        <w:tabs>
          <w:tab w:val="left" w:pos="360" w:leader="none"/>
          <w:tab w:val="left" w:pos="720" w:leader="none"/>
          <w:tab w:val="left" w:pos="1080" w:leader="none"/>
          <w:tab w:val="decimal" w:pos="8280" w:leader="none"/>
          <w:tab w:val="decimal" w:pos="9900" w:leader="none"/>
        </w:tabs>
        <w:rPr>
          <w:rFonts w:ascii="Courier New" w:hAnsi="Courier New" w:cs="Courier New"/>
        </w:rPr>
      </w:pPr>
      <w:r>
        <w:rPr>
          <w:rFonts w:cs="Courier New" w:ascii="Courier New" w:hAnsi="Courier New"/>
        </w:rPr>
        <w:tab/>
        <w:t>Repayment of long-term debt</w:t>
        <w:tab/>
        <w:t>(3,901)</w:t>
        <w:tab/>
        <w:t>(579)</w:t>
      </w:r>
    </w:p>
    <w:p>
      <w:pPr>
        <w:pStyle w:val="Normal"/>
        <w:tabs>
          <w:tab w:val="left" w:pos="360" w:leader="none"/>
          <w:tab w:val="left" w:pos="720" w:leader="none"/>
          <w:tab w:val="left" w:pos="1080" w:leader="none"/>
          <w:tab w:val="decimal" w:pos="8280" w:leader="none"/>
          <w:tab w:val="decimal" w:pos="9900" w:leader="none"/>
        </w:tabs>
        <w:rPr>
          <w:rFonts w:ascii="Courier New" w:hAnsi="Courier New" w:cs="Courier New"/>
        </w:rPr>
      </w:pPr>
      <w:r>
        <w:rPr>
          <w:rFonts w:cs="Courier New" w:ascii="Courier New" w:hAnsi="Courier New"/>
        </w:rPr>
        <w:tab/>
        <w:t>Net increase in short-term borrowings</w:t>
        <w:tab/>
        <w:t>2,382</w:t>
        <w:tab/>
        <w:t>1,694</w:t>
      </w:r>
    </w:p>
    <w:p>
      <w:pPr>
        <w:pStyle w:val="Footer"/>
        <w:tabs>
          <w:tab w:val="clear" w:pos="4320"/>
          <w:tab w:val="clear" w:pos="8640"/>
          <w:tab w:val="left" w:pos="360" w:leader="none"/>
          <w:tab w:val="left" w:pos="720" w:leader="none"/>
          <w:tab w:val="left" w:pos="1080" w:leader="none"/>
          <w:tab w:val="decimal" w:pos="8280" w:leader="none"/>
          <w:tab w:val="decimal" w:pos="9900" w:leader="none"/>
        </w:tabs>
        <w:rPr>
          <w:rFonts w:ascii="Courier New" w:hAnsi="Courier New" w:cs="Courier New"/>
        </w:rPr>
      </w:pPr>
      <w:r>
        <w:rPr>
          <w:rFonts w:cs="Courier New" w:ascii="Courier New" w:hAnsi="Courier New"/>
        </w:rPr>
        <w:tab/>
        <w:t>Issuance of common stock</w:t>
        <w:tab/>
        <w:t>201</w:t>
        <w:tab/>
        <w:t>182</w:t>
      </w:r>
    </w:p>
    <w:p>
      <w:pPr>
        <w:pStyle w:val="Normal"/>
        <w:tabs>
          <w:tab w:val="left" w:pos="360" w:leader="none"/>
          <w:tab w:val="left" w:pos="720" w:leader="none"/>
          <w:tab w:val="left" w:pos="1080" w:leader="none"/>
          <w:tab w:val="decimal" w:pos="8280" w:leader="none"/>
          <w:tab w:val="decimal" w:pos="9900" w:leader="none"/>
        </w:tabs>
        <w:rPr>
          <w:rFonts w:ascii="Courier New" w:hAnsi="Courier New" w:cs="Courier New"/>
        </w:rPr>
      </w:pPr>
      <w:r>
        <w:rPr>
          <w:rFonts w:cs="Courier New" w:ascii="Courier New" w:hAnsi="Courier New"/>
        </w:rPr>
        <w:tab/>
        <w:t>Net redemption of company-obligated preferred</w:t>
      </w:r>
    </w:p>
    <w:p>
      <w:pPr>
        <w:pStyle w:val="Normal"/>
        <w:tabs>
          <w:tab w:val="left" w:pos="360" w:leader="none"/>
          <w:tab w:val="left" w:pos="720" w:leader="none"/>
          <w:tab w:val="left" w:pos="1080" w:leader="none"/>
          <w:tab w:val="decimal" w:pos="8280" w:leader="none"/>
          <w:tab w:val="decimal" w:pos="9900" w:leader="none"/>
        </w:tabs>
        <w:rPr>
          <w:rFonts w:ascii="Courier New" w:hAnsi="Courier New" w:cs="Courier New"/>
        </w:rPr>
      </w:pPr>
      <w:r>
        <w:rPr>
          <w:rFonts w:cs="Courier New" w:ascii="Courier New" w:hAnsi="Courier New"/>
        </w:rPr>
        <w:tab/>
        <w:t xml:space="preserve"> securities of subsidiaries</w:t>
        <w:tab/>
        <w:t>-</w:t>
        <w:tab/>
        <w:t>(95)</w:t>
      </w:r>
    </w:p>
    <w:p>
      <w:pPr>
        <w:pStyle w:val="Normal"/>
        <w:tabs>
          <w:tab w:val="left" w:pos="360" w:leader="none"/>
          <w:tab w:val="left" w:pos="720" w:leader="none"/>
          <w:tab w:val="left" w:pos="1080" w:leader="none"/>
          <w:tab w:val="decimal" w:pos="8280" w:leader="none"/>
          <w:tab w:val="decimal" w:pos="9900" w:leader="none"/>
        </w:tabs>
        <w:rPr>
          <w:rFonts w:ascii="Courier New" w:hAnsi="Courier New" w:cs="Courier New"/>
        </w:rPr>
      </w:pPr>
      <w:r>
        <w:rPr>
          <w:rFonts w:cs="Courier New" w:ascii="Courier New" w:hAnsi="Courier New"/>
        </w:rPr>
        <w:tab/>
        <w:t>Dividends paid</w:t>
        <w:tab/>
        <w:t>(394)</w:t>
        <w:tab/>
        <w:t>(396)</w:t>
      </w:r>
    </w:p>
    <w:p>
      <w:pPr>
        <w:pStyle w:val="Normal"/>
        <w:tabs>
          <w:tab w:val="left" w:pos="360" w:leader="none"/>
          <w:tab w:val="left" w:pos="720" w:leader="none"/>
          <w:tab w:val="left" w:pos="1080" w:leader="none"/>
          <w:tab w:val="decimal" w:pos="8280" w:leader="none"/>
          <w:tab w:val="decimal" w:pos="9900" w:leader="none"/>
        </w:tabs>
        <w:rPr>
          <w:rFonts w:ascii="Courier New" w:hAnsi="Courier New" w:cs="Courier New"/>
        </w:rPr>
      </w:pPr>
      <w:r>
        <w:rPr>
          <w:rFonts w:cs="Courier New" w:ascii="Courier New" w:hAnsi="Courier New"/>
        </w:rPr>
        <w:tab/>
        <w:t>Net (acquisition) disposition of treasury stock</w:t>
        <w:tab/>
        <w:t>(400)</w:t>
        <w:tab/>
        <w:t>354</w:t>
      </w:r>
    </w:p>
    <w:p>
      <w:pPr>
        <w:pStyle w:val="Normal"/>
        <w:tabs>
          <w:tab w:val="left" w:pos="360" w:leader="none"/>
          <w:tab w:val="left" w:pos="720" w:leader="none"/>
          <w:tab w:val="left" w:pos="1080" w:leader="none"/>
          <w:tab w:val="decimal" w:pos="8280" w:leader="none"/>
          <w:tab w:val="decimal" w:pos="9900" w:leader="none"/>
        </w:tabs>
        <w:rPr/>
      </w:pPr>
      <w:r>
        <w:rPr>
          <w:rFonts w:cs="Courier New" w:ascii="Courier New" w:hAnsi="Courier New"/>
        </w:rPr>
        <w:tab/>
        <w:t>Other financing activities</w:t>
        <w:tab/>
      </w:r>
      <w:r>
        <w:rPr>
          <w:rFonts w:cs="Courier New" w:ascii="Courier New" w:hAnsi="Courier New"/>
          <w:u w:val="single"/>
        </w:rPr>
        <w:t xml:space="preserve">    (49)</w:t>
        <w:tab/>
        <w:t>(12</w:t>
      </w:r>
      <w:r>
        <w:rPr>
          <w:rFonts w:cs="Courier New" w:ascii="Courier New" w:hAnsi="Courier New"/>
        </w:rPr>
        <w:t>)</w:t>
      </w:r>
    </w:p>
    <w:p>
      <w:pPr>
        <w:pStyle w:val="Normal"/>
        <w:tabs>
          <w:tab w:val="left" w:pos="360" w:leader="none"/>
          <w:tab w:val="left" w:pos="720" w:leader="none"/>
          <w:tab w:val="left" w:pos="1080" w:leader="none"/>
          <w:tab w:val="decimal" w:pos="8280" w:leader="none"/>
          <w:tab w:val="decimal" w:pos="9900" w:leader="none"/>
        </w:tabs>
        <w:rPr>
          <w:rFonts w:ascii="Courier New" w:hAnsi="Courier New" w:cs="Courier New"/>
        </w:rPr>
      </w:pPr>
      <w:r>
        <w:rPr>
          <w:rFonts w:cs="Courier New" w:ascii="Courier New" w:hAnsi="Courier New"/>
        </w:rPr>
        <w:t>Net Cash Provided by Financing Activities</w:t>
        <w:tab/>
      </w:r>
      <w:r>
        <w:rPr>
          <w:rFonts w:cs="Courier New" w:ascii="Courier New" w:hAnsi="Courier New"/>
          <w:u w:val="single"/>
        </w:rPr>
        <w:t xml:space="preserve">  1,899</w:t>
        <w:tab/>
        <w:t>3,873</w:t>
      </w:r>
    </w:p>
    <w:p>
      <w:pPr>
        <w:pStyle w:val="Normal"/>
        <w:tabs>
          <w:tab w:val="left" w:pos="360" w:leader="none"/>
          <w:tab w:val="left" w:pos="720" w:leader="none"/>
          <w:tab w:val="left" w:pos="1080" w:leader="none"/>
          <w:tab w:val="decimal" w:pos="8280" w:leader="none"/>
          <w:tab w:val="decimal" w:pos="9900" w:leader="none"/>
        </w:tabs>
        <w:rPr>
          <w:rFonts w:ascii="Courier New" w:hAnsi="Courier New" w:cs="Courier New"/>
        </w:rPr>
      </w:pPr>
      <w:r>
        <w:rPr>
          <w:rFonts w:cs="Courier New" w:ascii="Courier New" w:hAnsi="Courier New"/>
        </w:rPr>
        <w:t>Increase (Decrease) in Cash and Cash Equivalents</w:t>
        <w:tab/>
        <w:t>(196)</w:t>
        <w:tab/>
        <w:t>420</w:t>
      </w:r>
    </w:p>
    <w:p>
      <w:pPr>
        <w:pStyle w:val="Normal"/>
        <w:tabs>
          <w:tab w:val="left" w:pos="360" w:leader="none"/>
          <w:tab w:val="left" w:pos="720" w:leader="none"/>
          <w:tab w:val="left" w:pos="1080" w:leader="none"/>
          <w:tab w:val="decimal" w:pos="8280" w:leader="none"/>
          <w:tab w:val="decimal" w:pos="9900" w:leader="none"/>
        </w:tabs>
        <w:rPr/>
      </w:pPr>
      <w:r>
        <w:rPr>
          <w:rFonts w:cs="Courier New" w:ascii="Courier New" w:hAnsi="Courier New"/>
        </w:rPr>
        <w:t>Cash and Cash Equivalents, Beginning of Period</w:t>
        <w:tab/>
      </w:r>
      <w:r>
        <w:rPr>
          <w:rFonts w:cs="Courier New" w:ascii="Courier New" w:hAnsi="Courier New"/>
          <w:u w:val="single"/>
        </w:rPr>
        <w:t xml:space="preserve">  1,197</w:t>
        <w:tab/>
        <w:t>333</w:t>
      </w:r>
    </w:p>
    <w:p>
      <w:pPr>
        <w:pStyle w:val="Normal"/>
        <w:tabs>
          <w:tab w:val="left" w:pos="360" w:leader="none"/>
          <w:tab w:val="left" w:pos="720" w:leader="none"/>
          <w:tab w:val="left" w:pos="1080" w:leader="none"/>
          <w:tab w:val="decimal" w:pos="8280" w:leader="none"/>
          <w:tab w:val="decimal" w:pos="9900" w:leader="none"/>
        </w:tabs>
        <w:rPr/>
      </w:pPr>
      <w:r>
        <w:rPr>
          <w:rFonts w:cs="Courier New" w:ascii="Courier New" w:hAnsi="Courier New"/>
        </w:rPr>
        <w:t>Cash and Cash Equivalents, End of Period</w:t>
        <w:tab/>
      </w:r>
      <w:r>
        <w:rPr>
          <w:rFonts w:cs="Courier New" w:ascii="Courier New" w:hAnsi="Courier New"/>
          <w:u w:val="double"/>
        </w:rPr>
        <w:t>$ 1,001</w:t>
        <w:tab/>
        <w:t>$   753</w:t>
      </w:r>
    </w:p>
    <w:p>
      <w:pPr>
        <w:pStyle w:val="Normal"/>
        <w:tabs>
          <w:tab w:val="left" w:pos="360" w:leader="none"/>
          <w:tab w:val="left" w:pos="720" w:leader="none"/>
          <w:tab w:val="left" w:pos="1080" w:leader="none"/>
          <w:tab w:val="decimal" w:pos="8280" w:leader="none"/>
          <w:tab w:val="decimal" w:pos="9900" w:leader="none"/>
        </w:tabs>
        <w:rPr>
          <w:rFonts w:ascii="Courier New" w:hAnsi="Courier New" w:cs="Courier New"/>
          <w:u w:val="double"/>
        </w:rPr>
      </w:pPr>
      <w:r>
        <w:rPr>
          <w:rFonts w:cs="Courier New" w:ascii="Courier New" w:hAnsi="Courier New"/>
          <w:u w:val="double"/>
        </w:rPr>
      </w:r>
    </w:p>
    <w:p>
      <w:pPr>
        <w:pStyle w:val="Normal"/>
        <w:numPr>
          <w:ilvl w:val="0"/>
          <w:numId w:val="0"/>
        </w:numPr>
        <w:tabs>
          <w:tab w:val="left" w:pos="360" w:leader="none"/>
          <w:tab w:val="left" w:pos="720" w:leader="none"/>
          <w:tab w:val="left" w:pos="1080" w:leader="none"/>
          <w:tab w:val="decimal" w:pos="8280" w:leader="none"/>
          <w:tab w:val="decimal" w:pos="9900" w:leader="none"/>
        </w:tabs>
        <w:outlineLvl w:val="0"/>
        <w:rPr>
          <w:rFonts w:ascii="Courier New" w:hAnsi="Courier New" w:cs="Courier New"/>
        </w:rPr>
      </w:pPr>
      <w:r>
        <w:rPr>
          <w:rFonts w:cs="Courier New" w:ascii="Courier New" w:hAnsi="Courier New"/>
        </w:rPr>
        <w:t>Changes in Components of Other Working Capital</w:t>
      </w:r>
    </w:p>
    <w:p>
      <w:pPr>
        <w:pStyle w:val="Normal"/>
        <w:tabs>
          <w:tab w:val="left" w:pos="360" w:leader="none"/>
          <w:tab w:val="left" w:pos="720" w:leader="none"/>
          <w:tab w:val="left" w:pos="1080" w:leader="none"/>
          <w:tab w:val="decimal" w:pos="8280" w:leader="none"/>
          <w:tab w:val="decimal" w:pos="9900" w:leader="none"/>
        </w:tabs>
        <w:rPr>
          <w:rFonts w:ascii="Courier New" w:hAnsi="Courier New" w:cs="Courier New"/>
        </w:rPr>
      </w:pPr>
      <w:r>
        <w:rPr>
          <w:rFonts w:cs="Courier New" w:ascii="Courier New" w:hAnsi="Courier New"/>
        </w:rPr>
        <w:tab/>
        <w:t>Receivables</w:t>
        <w:tab/>
        <w:t>$1,014</w:t>
        <w:tab/>
        <w:t>$(3,556)</w:t>
      </w:r>
    </w:p>
    <w:p>
      <w:pPr>
        <w:pStyle w:val="Normal"/>
        <w:tabs>
          <w:tab w:val="left" w:pos="360" w:leader="none"/>
          <w:tab w:val="left" w:pos="720" w:leader="none"/>
          <w:tab w:val="left" w:pos="1080" w:leader="none"/>
          <w:tab w:val="decimal" w:pos="8280" w:leader="none"/>
          <w:tab w:val="decimal" w:pos="9900" w:leader="none"/>
        </w:tabs>
        <w:rPr>
          <w:rFonts w:ascii="Courier New" w:hAnsi="Courier New" w:cs="Courier New"/>
        </w:rPr>
      </w:pPr>
      <w:r>
        <w:rPr>
          <w:rFonts w:cs="Courier New" w:ascii="Courier New" w:hAnsi="Courier New"/>
        </w:rPr>
        <w:tab/>
        <w:t>Inventories</w:t>
        <w:tab/>
        <w:t>1</w:t>
        <w:tab/>
        <w:t>339</w:t>
      </w:r>
    </w:p>
    <w:p>
      <w:pPr>
        <w:pStyle w:val="Normal"/>
        <w:tabs>
          <w:tab w:val="left" w:pos="360" w:leader="none"/>
          <w:tab w:val="left" w:pos="720" w:leader="none"/>
          <w:tab w:val="left" w:pos="1080" w:leader="none"/>
          <w:tab w:val="decimal" w:pos="8280" w:leader="none"/>
          <w:tab w:val="decimal" w:pos="9900" w:leader="none"/>
        </w:tabs>
        <w:rPr>
          <w:rFonts w:ascii="Courier New" w:hAnsi="Courier New" w:cs="Courier New"/>
        </w:rPr>
      </w:pPr>
      <w:r>
        <w:rPr>
          <w:rFonts w:cs="Courier New" w:ascii="Courier New" w:hAnsi="Courier New"/>
        </w:rPr>
        <w:tab/>
        <w:t>Payables</w:t>
        <w:tab/>
        <w:t>(1,652)</w:t>
        <w:tab/>
        <w:t>3,092</w:t>
      </w:r>
    </w:p>
    <w:p>
      <w:pPr>
        <w:pStyle w:val="Normal"/>
        <w:tabs>
          <w:tab w:val="left" w:pos="360" w:leader="none"/>
          <w:tab w:val="left" w:pos="720" w:leader="none"/>
          <w:tab w:val="left" w:pos="1080" w:leader="none"/>
          <w:tab w:val="decimal" w:pos="8280" w:leader="none"/>
          <w:tab w:val="decimal" w:pos="9900" w:leader="none"/>
        </w:tabs>
        <w:rPr/>
      </w:pPr>
      <w:r>
        <w:rPr>
          <w:rFonts w:cs="Courier New" w:ascii="Courier New" w:hAnsi="Courier New"/>
        </w:rPr>
        <w:tab/>
        <w:t>Other</w:t>
        <w:tab/>
        <w:tab/>
      </w:r>
      <w:r>
        <w:rPr>
          <w:rFonts w:cs="Courier New" w:ascii="Courier New" w:hAnsi="Courier New"/>
          <w:u w:val="single"/>
        </w:rPr>
        <w:t xml:space="preserve">    457</w:t>
        <w:tab/>
        <w:t>(894</w:t>
      </w:r>
      <w:r>
        <w:rPr>
          <w:rFonts w:cs="Courier New" w:ascii="Courier New" w:hAnsi="Courier New"/>
        </w:rPr>
        <w:t>)</w:t>
      </w:r>
    </w:p>
    <w:p>
      <w:pPr>
        <w:pStyle w:val="Normal"/>
        <w:tabs>
          <w:tab w:val="left" w:pos="360" w:leader="none"/>
          <w:tab w:val="left" w:pos="720" w:leader="none"/>
          <w:tab w:val="left" w:pos="1080" w:leader="none"/>
          <w:tab w:val="decimal" w:pos="8280" w:leader="none"/>
          <w:tab w:val="decimal" w:pos="9900" w:leader="none"/>
        </w:tabs>
        <w:rPr/>
      </w:pPr>
      <w:r>
        <w:rPr>
          <w:rFonts w:cs="Courier New" w:ascii="Courier New" w:hAnsi="Courier New"/>
        </w:rPr>
        <w:tab/>
        <w:tab/>
        <w:t>Total</w:t>
        <w:tab/>
      </w:r>
      <w:r>
        <w:rPr>
          <w:rFonts w:cs="Courier New" w:ascii="Courier New" w:hAnsi="Courier New"/>
          <w:u w:val="double"/>
        </w:rPr>
        <w:t>$  (180)</w:t>
        <w:tab/>
        <w:t>$(1,019</w:t>
      </w:r>
      <w:r>
        <w:rPr>
          <w:rFonts w:cs="Courier New" w:ascii="Courier New" w:hAnsi="Courier New"/>
        </w:rPr>
        <w:t>)</w:t>
      </w:r>
    </w:p>
    <w:p>
      <w:pPr>
        <w:pStyle w:val="Footer"/>
        <w:tabs>
          <w:tab w:val="clear" w:pos="4320"/>
          <w:tab w:val="clear" w:pos="8640"/>
          <w:tab w:val="left" w:pos="360" w:leader="none"/>
          <w:tab w:val="left" w:pos="720" w:leader="none"/>
          <w:tab w:val="left" w:pos="1080" w:leader="none"/>
          <w:tab w:val="decimal" w:pos="8280" w:leader="none"/>
          <w:tab w:val="decimal" w:pos="9900" w:leader="none"/>
        </w:tabs>
        <w:rPr>
          <w:rFonts w:ascii="Courier New" w:hAnsi="Courier New" w:cs="Courier New"/>
        </w:rPr>
      </w:pPr>
      <w:r>
        <w:rPr>
          <w:rFonts w:cs="Courier New" w:ascii="Courier New" w:hAnsi="Courier New"/>
        </w:rPr>
      </w:r>
    </w:p>
    <w:p>
      <w:pPr>
        <w:sectPr>
          <w:headerReference w:type="default" r:id="rId6"/>
          <w:headerReference w:type="first" r:id="rId7"/>
          <w:footerReference w:type="default" r:id="rId8"/>
          <w:footerReference w:type="first" r:id="rId9"/>
          <w:type w:val="nextPage"/>
          <w:pgSz w:w="12240" w:h="15840"/>
          <w:pgMar w:left="720" w:right="720" w:gutter="0" w:header="720" w:top="776" w:footer="720" w:bottom="776"/>
          <w:pgNumType w:fmt="decimal"/>
          <w:formProt w:val="false"/>
          <w:textDirection w:val="lrTb"/>
          <w:docGrid w:type="default" w:linePitch="360" w:charSpace="0"/>
        </w:sectPr>
        <w:pStyle w:val="Normal"/>
        <w:tabs>
          <w:tab w:val="left" w:pos="360" w:leader="none"/>
          <w:tab w:val="left" w:pos="720" w:leader="none"/>
          <w:tab w:val="left" w:pos="1080" w:leader="none"/>
          <w:tab w:val="decimal" w:pos="8280" w:leader="none"/>
          <w:tab w:val="decimal" w:pos="9900" w:leader="none"/>
        </w:tabs>
        <w:rPr>
          <w:rFonts w:ascii="Courier New" w:hAnsi="Courier New" w:cs="Courier New"/>
          <w:i/>
          <w:i/>
        </w:rPr>
      </w:pPr>
      <w:r>
        <w:rPr>
          <w:rFonts w:cs="Courier New" w:ascii="Courier New" w:hAnsi="Courier New"/>
          <w:i/>
        </w:rPr>
        <w:t>The accompanying notes are an integral part of these consolidated financial statements.</w:t>
      </w:r>
    </w:p>
    <w:p>
      <w:pPr>
        <w:pStyle w:val="Normal"/>
        <w:numPr>
          <w:ilvl w:val="0"/>
          <w:numId w:val="0"/>
        </w:numPr>
        <w:tabs>
          <w:tab w:val="clear" w:pos="720"/>
          <w:tab w:val="left" w:pos="540" w:leader="none"/>
        </w:tabs>
        <w:jc w:val="center"/>
        <w:outlineLvl w:val="0"/>
        <w:rPr>
          <w:rFonts w:ascii="Courier New" w:hAnsi="Courier New" w:cs="Courier New"/>
          <w:b/>
          <w:sz w:val="22"/>
        </w:rPr>
      </w:pPr>
      <w:r>
        <w:rPr>
          <w:rFonts w:cs="Courier New" w:ascii="Courier New" w:hAnsi="Courier New"/>
          <w:b/>
          <w:sz w:val="22"/>
        </w:rPr>
        <w:t>PART I. FINANCIAL INFORMATION - (Continued)</w:t>
      </w:r>
    </w:p>
    <w:p>
      <w:pPr>
        <w:pStyle w:val="Normal"/>
        <w:tabs>
          <w:tab w:val="clear" w:pos="720"/>
          <w:tab w:val="left" w:pos="540" w:leader="none"/>
        </w:tabs>
        <w:jc w:val="center"/>
        <w:rPr>
          <w:rFonts w:ascii="Courier New" w:hAnsi="Courier New" w:cs="Courier New"/>
          <w:b/>
          <w:sz w:val="22"/>
        </w:rPr>
      </w:pPr>
      <w:r>
        <w:rPr>
          <w:rFonts w:cs="Courier New" w:ascii="Courier New" w:hAnsi="Courier New"/>
          <w:b/>
          <w:sz w:val="22"/>
        </w:rPr>
      </w:r>
    </w:p>
    <w:p>
      <w:pPr>
        <w:pStyle w:val="Normal"/>
        <w:numPr>
          <w:ilvl w:val="0"/>
          <w:numId w:val="0"/>
        </w:numPr>
        <w:tabs>
          <w:tab w:val="clear" w:pos="720"/>
          <w:tab w:val="left" w:pos="540" w:leader="none"/>
        </w:tabs>
        <w:jc w:val="center"/>
        <w:outlineLvl w:val="0"/>
        <w:rPr>
          <w:rFonts w:ascii="Courier New" w:hAnsi="Courier New" w:cs="Courier New"/>
          <w:b/>
          <w:sz w:val="22"/>
        </w:rPr>
      </w:pPr>
      <w:r>
        <w:rPr>
          <w:rFonts w:cs="Courier New" w:ascii="Courier New" w:hAnsi="Courier New"/>
          <w:b/>
          <w:sz w:val="22"/>
        </w:rPr>
        <w:t>ITEM 1. FINANCIAL STATEMENTS - (Continued)</w:t>
      </w:r>
    </w:p>
    <w:p>
      <w:pPr>
        <w:pStyle w:val="Normal"/>
        <w:tabs>
          <w:tab w:val="clear" w:pos="720"/>
          <w:tab w:val="left" w:pos="540" w:leader="none"/>
        </w:tabs>
        <w:jc w:val="center"/>
        <w:rPr>
          <w:rFonts w:ascii="Courier New" w:hAnsi="Courier New" w:cs="Courier New"/>
          <w:b/>
          <w:sz w:val="22"/>
        </w:rPr>
      </w:pPr>
      <w:r>
        <w:rPr>
          <w:rFonts w:cs="Courier New" w:ascii="Courier New" w:hAnsi="Courier New"/>
          <w:b/>
          <w:sz w:val="22"/>
        </w:rPr>
        <w:t>ENRON CORP. AND SUBSIDIARIES</w:t>
      </w:r>
    </w:p>
    <w:p>
      <w:pPr>
        <w:pStyle w:val="Normal"/>
        <w:tabs>
          <w:tab w:val="clear" w:pos="720"/>
          <w:tab w:val="left" w:pos="540" w:leader="none"/>
        </w:tabs>
        <w:jc w:val="center"/>
        <w:rPr>
          <w:rFonts w:ascii="Courier New" w:hAnsi="Courier New" w:cs="Courier New"/>
          <w:b/>
          <w:sz w:val="22"/>
        </w:rPr>
      </w:pPr>
      <w:r>
        <w:rPr>
          <w:rFonts w:cs="Courier New" w:ascii="Courier New" w:hAnsi="Courier New"/>
          <w:b/>
          <w:sz w:val="22"/>
        </w:rPr>
        <w:t>NOTES TO CONSOLIDATED FINANCIAL STATEMENTS</w:t>
      </w:r>
    </w:p>
    <w:p>
      <w:pPr>
        <w:pStyle w:val="Normal"/>
        <w:tabs>
          <w:tab w:val="clear" w:pos="720"/>
          <w:tab w:val="left" w:pos="540" w:leader="none"/>
        </w:tabs>
        <w:jc w:val="both"/>
        <w:rPr>
          <w:rFonts w:ascii="Courier New" w:hAnsi="Courier New" w:cs="Courier New"/>
          <w:b/>
          <w:sz w:val="22"/>
        </w:rPr>
      </w:pPr>
      <w:r>
        <w:rPr>
          <w:rFonts w:cs="Courier New" w:ascii="Courier New" w:hAnsi="Courier New"/>
          <w:b/>
          <w:sz w:val="22"/>
        </w:rPr>
      </w:r>
    </w:p>
    <w:p>
      <w:pPr>
        <w:pStyle w:val="Normal"/>
        <w:numPr>
          <w:ilvl w:val="0"/>
          <w:numId w:val="0"/>
        </w:numPr>
        <w:tabs>
          <w:tab w:val="clear" w:pos="720"/>
          <w:tab w:val="left" w:pos="540" w:leader="none"/>
        </w:tabs>
        <w:outlineLvl w:val="0"/>
        <w:rPr/>
      </w:pPr>
      <w:r>
        <w:rPr>
          <w:rFonts w:cs="Courier New" w:ascii="Courier New" w:hAnsi="Courier New"/>
          <w:b/>
        </w:rPr>
        <w:t>1.</w:t>
      </w:r>
      <w:r>
        <w:rPr>
          <w:rFonts w:cs="Courier New" w:ascii="Courier New" w:hAnsi="Courier New"/>
        </w:rPr>
        <w:tab/>
      </w:r>
      <w:r>
        <w:rPr>
          <w:rFonts w:cs="Courier New" w:ascii="Courier New" w:hAnsi="Courier New"/>
          <w:b/>
        </w:rPr>
        <w:t>BASIS OF PRESENTATION</w:t>
      </w:r>
    </w:p>
    <w:p>
      <w:pPr>
        <w:pStyle w:val="Normal"/>
        <w:tabs>
          <w:tab w:val="clear" w:pos="720"/>
          <w:tab w:val="left" w:pos="540" w:leader="none"/>
        </w:tabs>
        <w:rPr>
          <w:rFonts w:ascii="Courier New" w:hAnsi="Courier New" w:cs="Courier New"/>
          <w:b/>
        </w:rPr>
      </w:pPr>
      <w:r>
        <w:rPr>
          <w:rFonts w:cs="Courier New" w:ascii="Courier New" w:hAnsi="Courier New"/>
          <w:b/>
        </w:rPr>
      </w:r>
    </w:p>
    <w:p>
      <w:pPr>
        <w:pStyle w:val="Normal"/>
        <w:tabs>
          <w:tab w:val="clear" w:pos="720"/>
          <w:tab w:val="left" w:pos="540" w:leader="none"/>
        </w:tabs>
        <w:rPr>
          <w:rFonts w:ascii="Courier New" w:hAnsi="Courier New" w:cs="Courier New"/>
          <w:ins w:id="27" w:author="dgray" w:date="2001-11-16T18:14:00Z"/>
        </w:rPr>
      </w:pPr>
      <w:ins w:id="26" w:author="dgray" w:date="2001-11-16T18:14:00Z">
        <w:r>
          <w:rPr>
            <w:rFonts w:cs="Courier New" w:ascii="Courier New" w:hAnsi="Courier New"/>
          </w:rPr>
          <w:tab/>
          <w:t xml:space="preserve">As discussed in Note 3, on November 8, 2001, Enron announced that it will restate its Consolidated Financial Statements for the years ended December 31, 1997 through 2000 and for the first and second quarters of 2001.  As a result, the previously-issued financial statements for these periods and the audit reports covering the year-end financial statements for 1997 through 2000 should not be relied upon.  </w:t>
        </w:r>
      </w:ins>
    </w:p>
    <w:p>
      <w:pPr>
        <w:pStyle w:val="Normal"/>
        <w:tabs>
          <w:tab w:val="clear" w:pos="720"/>
          <w:tab w:val="left" w:pos="540" w:leader="none"/>
        </w:tabs>
        <w:rPr>
          <w:rFonts w:ascii="Courier New" w:hAnsi="Courier New" w:cs="Courier New"/>
          <w:ins w:id="29" w:author="dgray" w:date="2001-11-16T18:14:00Z"/>
        </w:rPr>
      </w:pPr>
      <w:ins w:id="28" w:author="dgray" w:date="2001-11-16T18:14:00Z">
        <w:r>
          <w:rPr>
            <w:rFonts w:cs="Courier New" w:ascii="Courier New" w:hAnsi="Courier New"/>
          </w:rPr>
        </w:r>
      </w:ins>
    </w:p>
    <w:p>
      <w:pPr>
        <w:pStyle w:val="BodyText"/>
        <w:tabs>
          <w:tab w:val="clear" w:pos="720"/>
          <w:tab w:val="left" w:pos="540" w:leader="none"/>
        </w:tabs>
        <w:spacing w:before="0" w:after="0"/>
        <w:rPr>
          <w:rFonts w:ascii="Courier New" w:hAnsi="Courier New" w:cs="Courier New"/>
          <w:ins w:id="31" w:author="dgray" w:date="2001-11-16T18:14:00Z"/>
        </w:rPr>
      </w:pPr>
      <w:ins w:id="30" w:author="dgray" w:date="2001-11-16T18:14:00Z">
        <w:r>
          <w:rPr>
            <w:rFonts w:cs="Courier New" w:ascii="Courier New" w:hAnsi="Courier New"/>
          </w:rPr>
          <w:tab/>
          <w:t>As further discussed in Note 3, the Securities and Exchange Commission (SEC) has opened a formal investigation of certain related party transactions.  Additionally, the Board of Directors (Board) has formed a special committee (Special Committee) to conduct an independent investigation and review of transactions between Enron and certain related parties. The Special Committee also was charged with taking any disciplinary action that it deems appropriate, communicating with the SEC and recommending to the Board any other appropriate actions.  The duration of the SEC and Special Committee investigations, and the ultimate results of those investigations, have not yet been determined.</w:t>
        </w:r>
      </w:ins>
    </w:p>
    <w:p>
      <w:pPr>
        <w:pStyle w:val="Normal"/>
        <w:tabs>
          <w:tab w:val="clear" w:pos="720"/>
          <w:tab w:val="left" w:pos="540" w:leader="none"/>
        </w:tabs>
        <w:rPr>
          <w:rFonts w:ascii="Courier New" w:hAnsi="Courier New" w:cs="Courier New"/>
          <w:ins w:id="33" w:author="dgray" w:date="2001-11-16T18:14:00Z"/>
        </w:rPr>
      </w:pPr>
      <w:ins w:id="32" w:author="dgray" w:date="2001-11-16T18:14:00Z">
        <w:r>
          <w:rPr>
            <w:rFonts w:cs="Courier New" w:ascii="Courier New" w:hAnsi="Courier New"/>
          </w:rPr>
        </w:r>
      </w:ins>
    </w:p>
    <w:p>
      <w:pPr>
        <w:pStyle w:val="Normal"/>
        <w:tabs>
          <w:tab w:val="clear" w:pos="720"/>
          <w:tab w:val="left" w:pos="540" w:leader="none"/>
        </w:tabs>
        <w:rPr>
          <w:rFonts w:ascii="Courier New" w:hAnsi="Courier New" w:cs="Courier New"/>
        </w:rPr>
      </w:pPr>
      <w:r>
        <w:rPr>
          <w:rFonts w:cs="Courier New" w:ascii="Courier New" w:hAnsi="Courier New"/>
        </w:rPr>
        <w:tab/>
        <w:t xml:space="preserve">The consolidated financial statements included herein have been prepared by Enron Corp. (Enron) without audit pursuant to the rules and regulations of the </w:t>
      </w:r>
      <w:del w:id="34" w:author="dgray" w:date="2001-11-16T18:14:00Z">
        <w:r>
          <w:rPr>
            <w:rFonts w:cs="Courier New" w:ascii="Courier New" w:hAnsi="Courier New"/>
          </w:rPr>
          <w:delText>Securities and Exchange Commission (SEC).</w:delText>
        </w:r>
      </w:del>
      <w:ins w:id="35" w:author="dgray" w:date="2001-11-16T18:14:00Z">
        <w:r>
          <w:rPr>
            <w:rFonts w:cs="Courier New" w:ascii="Courier New" w:hAnsi="Courier New"/>
          </w:rPr>
          <w:t>SEC.</w:t>
        </w:r>
      </w:ins>
      <w:r>
        <w:rPr>
          <w:rFonts w:cs="Courier New" w:ascii="Courier New" w:hAnsi="Courier New"/>
        </w:rPr>
        <w:t xml:space="preserve">  </w:t>
      </w:r>
      <w:ins w:id="36" w:author="dgray" w:date="2001-11-16T18:14:00Z">
        <w:r>
          <w:rPr>
            <w:rFonts w:cs="Courier New" w:ascii="Courier New" w:hAnsi="Courier New"/>
          </w:rPr>
          <w:t>Contrary to the rules of the SEC, the</w:t>
        </w:r>
      </w:ins>
      <w:r>
        <w:rPr>
          <w:rFonts w:cs="Courier New" w:ascii="Courier New" w:hAnsi="Courier New"/>
        </w:rPr>
        <w:t xml:space="preserve"> </w:t>
      </w:r>
      <w:ins w:id="37" w:author="dgray" w:date="2001-11-16T18:14:00Z">
        <w:r>
          <w:rPr>
            <w:rFonts w:cs="Courier New" w:ascii="Courier New" w:hAnsi="Courier New"/>
          </w:rPr>
          <w:t>Consolidated Financial Statements included herein have</w:t>
        </w:r>
      </w:ins>
      <w:del w:id="38" w:author="dgray" w:date="2001-11-16T18:14:00Z">
        <w:r>
          <w:rPr>
            <w:rFonts w:cs="Courier New" w:ascii="Courier New" w:hAnsi="Courier New"/>
          </w:rPr>
          <w:delText>consolidated financial statements included herein have</w:delText>
        </w:r>
      </w:del>
      <w:r>
        <w:rPr>
          <w:rFonts w:cs="Courier New" w:ascii="Courier New" w:hAnsi="Courier New"/>
        </w:rPr>
        <w:t xml:space="preserve"> not been reviewed by an independent public accountant using professional standards and procedures for conducting such reviews, as established by generally accepted auditing standards, because of the ongoing investigation by the </w:t>
      </w:r>
      <w:del w:id="39" w:author="dgray" w:date="2001-11-16T18:14:00Z">
        <w:r>
          <w:rPr>
            <w:rFonts w:cs="Courier New" w:ascii="Courier New" w:hAnsi="Courier New"/>
          </w:rPr>
          <w:delText>special committee of the Board of Directors described below.</w:delText>
        </w:r>
      </w:del>
      <w:ins w:id="40" w:author="dgray" w:date="2001-11-16T18:14:00Z">
        <w:r>
          <w:rPr>
            <w:rFonts w:cs="Courier New" w:ascii="Courier New" w:hAnsi="Courier New"/>
          </w:rPr>
          <w:t>Special Committee.</w:t>
        </w:r>
      </w:ins>
    </w:p>
    <w:p>
      <w:pPr>
        <w:pStyle w:val="Normal"/>
        <w:tabs>
          <w:tab w:val="clear" w:pos="720"/>
          <w:tab w:val="left" w:pos="540" w:leader="none"/>
        </w:tabs>
        <w:rPr>
          <w:rFonts w:ascii="Courier New" w:hAnsi="Courier New" w:cs="Courier New"/>
          <w:del w:id="42" w:author="dgray" w:date="2001-11-16T18:14:00Z"/>
        </w:rPr>
      </w:pPr>
      <w:del w:id="41" w:author="dgray" w:date="2001-11-16T18:14:00Z">
        <w:r>
          <w:rPr>
            <w:rFonts w:cs="Courier New" w:ascii="Courier New" w:hAnsi="Courier New"/>
          </w:rPr>
        </w:r>
      </w:del>
    </w:p>
    <w:p>
      <w:pPr>
        <w:pStyle w:val="Normal"/>
        <w:tabs>
          <w:tab w:val="clear" w:pos="720"/>
          <w:tab w:val="left" w:pos="540" w:leader="none"/>
        </w:tabs>
        <w:rPr>
          <w:rFonts w:ascii="Courier New" w:hAnsi="Courier New" w:cs="Courier New"/>
          <w:del w:id="44" w:author="dgray" w:date="2001-11-16T18:14:00Z"/>
        </w:rPr>
      </w:pPr>
      <w:del w:id="43" w:author="dgray" w:date="2001-11-16T18:14:00Z">
        <w:r>
          <w:rPr>
            <w:rFonts w:cs="Courier New" w:ascii="Courier New" w:hAnsi="Courier New"/>
          </w:rPr>
          <w:tab/>
          <w:delText xml:space="preserve">As discussed in Note 3, on November 8, 2001, Enron announced that it will restate its Consolidated Financial Statements for the years ended December 31, 1997 through 2000 and for the first and second quarters of 2001.  As a result, the previously-issued financial statements for these periods and the audit reports covering the year-end financial statements for 1997 through 2000 should not be relied upon.  </w:delText>
        </w:r>
      </w:del>
    </w:p>
    <w:p>
      <w:pPr>
        <w:pStyle w:val="Normal"/>
        <w:tabs>
          <w:tab w:val="clear" w:pos="720"/>
          <w:tab w:val="left" w:pos="540" w:leader="none"/>
        </w:tabs>
        <w:rPr>
          <w:rFonts w:ascii="Courier New" w:hAnsi="Courier New" w:cs="Courier New"/>
          <w:del w:id="46" w:author="dgray" w:date="2001-11-16T18:14:00Z"/>
        </w:rPr>
      </w:pPr>
      <w:del w:id="45" w:author="dgray" w:date="2001-11-16T18:14:00Z">
        <w:r>
          <w:rPr>
            <w:rFonts w:cs="Courier New" w:ascii="Courier New" w:hAnsi="Courier New"/>
          </w:rPr>
        </w:r>
      </w:del>
    </w:p>
    <w:p>
      <w:pPr>
        <w:pStyle w:val="BodyText"/>
        <w:tabs>
          <w:tab w:val="clear" w:pos="720"/>
          <w:tab w:val="left" w:pos="540" w:leader="none"/>
        </w:tabs>
        <w:spacing w:before="0" w:after="0"/>
        <w:rPr>
          <w:rFonts w:ascii="Courier New" w:hAnsi="Courier New" w:cs="Courier New"/>
          <w:del w:id="48" w:author="dgray" w:date="2001-11-16T18:14:00Z"/>
        </w:rPr>
      </w:pPr>
      <w:del w:id="47" w:author="dgray" w:date="2001-11-16T18:14:00Z">
        <w:r>
          <w:rPr>
            <w:rFonts w:cs="Courier New" w:ascii="Courier New" w:hAnsi="Courier New"/>
          </w:rPr>
          <w:tab/>
          <w:delText>As further discussed in Note 3, the Securities and Exchange Commission (SEC) has opened a formal investigation of certain related party transactions.  Additionally, the Board of Directors has formed a special committee (Special Committee) to conduct an independent investigation and review of transactions between Enron and certain related parties. The Special Committee also was charged with taking any disciplinary action that it deems appropriate, communicating with the SEC and recommending to the Board any other appropriate actions.  The duration of the SEC and Special Committee's investigations, and the ultimate results of those investigations, have not yet been determined.</w:delText>
        </w:r>
      </w:del>
    </w:p>
    <w:p>
      <w:pPr>
        <w:pStyle w:val="Normal"/>
        <w:tabs>
          <w:tab w:val="clear" w:pos="720"/>
          <w:tab w:val="left" w:pos="540" w:leader="none"/>
        </w:tabs>
        <w:rPr>
          <w:rFonts w:ascii="Courier New" w:hAnsi="Courier New" w:cs="Courier New"/>
          <w:del w:id="50" w:author="dgray" w:date="2001-11-16T18:14:00Z"/>
        </w:rPr>
      </w:pPr>
      <w:del w:id="49" w:author="dgray" w:date="2001-11-16T18:14:00Z">
        <w:r>
          <w:rPr>
            <w:rFonts w:cs="Courier New" w:ascii="Courier New" w:hAnsi="Courier New"/>
          </w:rPr>
        </w:r>
      </w:del>
    </w:p>
    <w:p>
      <w:pPr>
        <w:pStyle w:val="Normal"/>
        <w:tabs>
          <w:tab w:val="clear" w:pos="720"/>
          <w:tab w:val="left" w:pos="540" w:leader="none"/>
        </w:tabs>
        <w:rPr>
          <w:rFonts w:ascii="Courier New" w:hAnsi="Courier New" w:cs="Courier New"/>
        </w:rPr>
      </w:pPr>
      <w:del w:id="51" w:author="dgray" w:date="2001-11-16T18:14:00Z">
        <w:r>
          <w:rPr>
            <w:rFonts w:cs="Courier New" w:ascii="Courier New" w:hAnsi="Courier New"/>
          </w:rPr>
          <w:tab/>
          <w:delText xml:space="preserve">The Consolidated Financial Statements included herein have </w:delText>
        </w:r>
      </w:del>
    </w:p>
    <w:p>
      <w:pPr>
        <w:pStyle w:val="Normal"/>
        <w:tabs>
          <w:tab w:val="clear" w:pos="720"/>
          <w:tab w:val="left" w:pos="540" w:leader="none"/>
        </w:tabs>
        <w:rPr>
          <w:ins w:id="58" w:author="dgray" w:date="2001-11-16T18:14:00Z"/>
        </w:rPr>
      </w:pPr>
      <w:r>
        <w:rPr>
          <w:rFonts w:cs="Courier New" w:ascii="Courier New" w:hAnsi="Courier New"/>
        </w:rPr>
        <w:tab/>
        <w:t xml:space="preserve">These statements reflect all adjustments (consisting of the restatement items discussed above and in Note 3 and normal recurring entries) which are, in the opinion of management, necessary for a fair statement of the financial results for the interim periods.  The Consolidated Financial Statements included herein have been restated to reflect the impacts of the restatements discussed in Note 3 based on Enron’s current understanding of the relevant facts as of the date of filing of this report. </w:t>
      </w:r>
      <w:del w:id="52" w:author="dgray" w:date="2001-11-16T18:14:00Z">
        <w:r>
          <w:rPr>
            <w:rFonts w:cs="Courier New" w:ascii="Courier New" w:hAnsi="Courier New"/>
          </w:rPr>
          <w:delText xml:space="preserve">been restated to reflect the impacts of the restatements discussed in Note 3. </w:delText>
        </w:r>
      </w:del>
      <w:r>
        <w:rPr>
          <w:rFonts w:cs="Courier New" w:ascii="Courier New" w:hAnsi="Courier New"/>
        </w:rPr>
        <w:t xml:space="preserve"> For the impacts on Enron’s Consolidated Financial Statements for the years ended December 31, 1997 through 2000 and for the first and second quarters of 2001, see Note 3.  </w:t>
      </w:r>
      <w:ins w:id="53" w:author="dgray" w:date="2001-11-16T18:14:00Z">
        <w:r>
          <w:rPr>
            <w:rFonts w:cs="Courier New" w:ascii="Courier New" w:hAnsi="Courier New"/>
          </w:rPr>
          <w:t>It is possible that the investigation by the Special Committee</w:t>
        </w:r>
      </w:ins>
      <w:del w:id="54" w:author="dgray" w:date="2001-11-16T18:14:00Z">
        <w:r>
          <w:rPr>
            <w:rFonts w:cs="Courier New" w:ascii="Courier New" w:hAnsi="Courier New"/>
          </w:rPr>
          <w:delText>While the restatement discussed in Note 3 reflects Enron’s current understanding of the relevant facts, it is possible that the Special Committee’s investigation</w:delText>
        </w:r>
      </w:del>
      <w:r>
        <w:rPr>
          <w:rFonts w:cs="Courier New" w:ascii="Courier New" w:hAnsi="Courier New"/>
        </w:rPr>
        <w:t xml:space="preserve"> will identify additional or different information concerning these matters </w:t>
      </w:r>
      <w:ins w:id="55" w:author="dgray" w:date="2001-11-16T18:14:00Z">
        <w:r>
          <w:rPr>
            <w:rFonts w:cs="Courier New" w:ascii="Courier New" w:hAnsi="Courier New"/>
          </w:rPr>
          <w:t xml:space="preserve">which will require additional or different restatements.  Consistent with SEC requirements for interim reporting, certain information </w:t>
        </w:r>
      </w:ins>
      <w:r>
        <w:rPr>
          <w:rFonts w:cs="Courier New" w:ascii="Courier New" w:hAnsi="Courier New"/>
        </w:rPr>
        <w:t xml:space="preserve">and </w:t>
      </w:r>
      <w:ins w:id="56" w:author="dgray" w:date="2001-11-16T18:14:00Z">
        <w:r>
          <w:rPr>
            <w:rFonts w:cs="Courier New" w:ascii="Courier New" w:hAnsi="Courier New"/>
          </w:rPr>
          <w:t xml:space="preserve">notes normally included in financial statements prepared in accordance with generally accepted accounting principles have been condensed or omitted pursuant to such rules and regulations, although </w:t>
        </w:r>
      </w:ins>
      <w:r>
        <w:rPr>
          <w:rFonts w:cs="Courier New" w:ascii="Courier New" w:hAnsi="Courier New"/>
        </w:rPr>
        <w:t xml:space="preserve">Enron </w:t>
      </w:r>
      <w:ins w:id="57" w:author="dgray" w:date="2001-11-16T18:14:00Z">
        <w:r>
          <w:rPr>
            <w:rFonts w:cs="Courier New" w:ascii="Courier New" w:hAnsi="Courier New"/>
          </w:rPr>
          <w:t xml:space="preserve">believes that the disclosures are adequate to make the information presented not misleading.  </w:t>
        </w:r>
      </w:ins>
    </w:p>
    <w:p>
      <w:pPr>
        <w:sectPr>
          <w:headerReference w:type="default" r:id="rId10"/>
          <w:headerReference w:type="first" r:id="rId11"/>
          <w:footerReference w:type="default" r:id="rId12"/>
          <w:footerReference w:type="first" r:id="rId13"/>
          <w:type w:val="nextPage"/>
          <w:pgSz w:w="12240" w:h="15840"/>
          <w:pgMar w:left="1800" w:right="1800" w:gutter="0" w:header="720" w:top="1440" w:footer="720" w:bottom="1440"/>
          <w:pgNumType w:fmt="decimal"/>
          <w:formProt w:val="false"/>
          <w:textDirection w:val="lrTb"/>
          <w:docGrid w:type="default" w:linePitch="360" w:charSpace="0"/>
        </w:sectPr>
        <w:pStyle w:val="Normal"/>
        <w:tabs>
          <w:tab w:val="clear" w:pos="720"/>
          <w:tab w:val="left" w:pos="540" w:leader="none"/>
        </w:tabs>
        <w:rPr>
          <w:rFonts w:ascii="Courier New" w:hAnsi="Courier New" w:cs="Courier New"/>
          <w:ins w:id="60" w:author="dgray" w:date="2001-11-16T18:14:00Z"/>
        </w:rPr>
      </w:pPr>
      <w:del w:id="59" w:author="dgray" w:date="2001-11-16T18:14:00Z">
        <w:r>
          <w:rPr>
            <w:rFonts w:cs="Courier New" w:ascii="Courier New" w:hAnsi="Courier New"/>
          </w:rPr>
          <w:delText xml:space="preserve">cannot predict what impact the information gathered by the Special Committee </w:delText>
        </w:r>
      </w:del>
    </w:p>
    <w:p>
      <w:pPr>
        <w:pStyle w:val="Normal"/>
        <w:tabs>
          <w:tab w:val="clear" w:pos="720"/>
          <w:tab w:val="left" w:pos="540" w:leader="none"/>
        </w:tabs>
        <w:rPr/>
      </w:pPr>
      <w:del w:id="61" w:author="dgray" w:date="2001-11-16T18:14:00Z">
        <w:r>
          <w:rPr>
            <w:rFonts w:cs="Courier New" w:ascii="Courier New" w:hAnsi="Courier New"/>
          </w:rPr>
          <w:delText>may have on the financial information included in this report.  As a result, Enron</w:delText>
        </w:r>
      </w:del>
      <w:ins w:id="62" w:author="dgray" w:date="2001-11-16T18:14:00Z">
        <w:r>
          <w:rPr>
            <w:rFonts w:cs="Courier New" w:ascii="Courier New" w:hAnsi="Courier New"/>
          </w:rPr>
          <w:tab/>
          <w:t>Enron</w:t>
        </w:r>
      </w:ins>
      <w:r>
        <w:rPr>
          <w:rFonts w:cs="Courier New" w:ascii="Courier New" w:hAnsi="Courier New"/>
        </w:rPr>
        <w:t xml:space="preserve"> will not issue amendments to its annual report on Form 10-K for the year ended December 31, 2000, or its Quarterly Reports on Form 10-Q for the </w:t>
      </w:r>
      <w:del w:id="63" w:author="dgray" w:date="2001-11-16T18:14:00Z">
        <w:r>
          <w:rPr>
            <w:rFonts w:cs="Courier New" w:ascii="Courier New" w:hAnsi="Courier New"/>
          </w:rPr>
          <w:delText>Quarterly</w:delText>
        </w:r>
      </w:del>
      <w:ins w:id="64" w:author="dgray" w:date="2001-11-16T18:14:00Z">
        <w:r>
          <w:rPr>
            <w:rFonts w:cs="Courier New" w:ascii="Courier New" w:hAnsi="Courier New"/>
          </w:rPr>
          <w:t>quarterly</w:t>
        </w:r>
      </w:ins>
      <w:r>
        <w:rPr>
          <w:rFonts w:cs="Courier New" w:ascii="Courier New" w:hAnsi="Courier New"/>
        </w:rPr>
        <w:t xml:space="preserve"> periods ended March 31, 2001 and June 30, 2001 to reflect the restatements of Enron’s Consolidated Financial Statements until the Special Committee has completed its investigation.  </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 xml:space="preserve">The preparation of financial statements in conformity with generally accepted accounting principles requires management to make estimates and assumptions that affect the reported amounts of assets and liabilities and disclosure of contingent assets and liabilities at the date of the financial statements and the reported amounts of revenues and expenses during the reporting period.  Actual results could differ from those estimates.  </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 xml:space="preserve">Certain reclassifications have been made in the 2000 amounts to conform with the 2001 presentation.  </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 xml:space="preserve">"Enron" is used from time to time herein as a collective reference to Enron Corp. and its consolidated subsidiaries and affiliates.  The businesses of Enron Corp. are conducted by the subsidiaries and affiliates whose operations are managed by their respective officers.  </w:t>
      </w:r>
    </w:p>
    <w:p>
      <w:pPr>
        <w:pStyle w:val="Normal"/>
        <w:tabs>
          <w:tab w:val="clear" w:pos="720"/>
          <w:tab w:val="left" w:pos="540" w:leader="none"/>
        </w:tabs>
        <w:rPr>
          <w:rFonts w:ascii="Courier New" w:hAnsi="Courier New" w:cs="Courier New"/>
        </w:rPr>
      </w:pPr>
      <w:r>
        <w:rPr>
          <w:rFonts w:cs="Courier New" w:ascii="Courier New" w:hAnsi="Courier New"/>
        </w:rPr>
      </w:r>
    </w:p>
    <w:p>
      <w:pPr>
        <w:pStyle w:val="Heading5"/>
        <w:tabs>
          <w:tab w:val="clear" w:pos="360"/>
          <w:tab w:val="clear" w:pos="720"/>
          <w:tab w:val="clear" w:pos="5220"/>
          <w:tab w:val="clear" w:pos="6300"/>
          <w:tab w:val="clear" w:pos="7380"/>
          <w:tab w:val="clear" w:pos="8460"/>
          <w:tab w:val="clear" w:pos="9540"/>
          <w:tab w:val="clear" w:pos="10620"/>
          <w:tab w:val="left" w:pos="540" w:leader="none"/>
          <w:tab w:val="left" w:pos="10800" w:leader="none"/>
        </w:tabs>
        <w:ind w:hanging="0" w:start="0"/>
        <w:rPr>
          <w:sz w:val="20"/>
        </w:rPr>
      </w:pPr>
      <w:r>
        <w:rPr>
          <w:sz w:val="20"/>
        </w:rPr>
        <w:t>2.</w:t>
        <w:tab/>
        <w:t>RECENT EVENTS</w:t>
      </w:r>
    </w:p>
    <w:p>
      <w:pPr>
        <w:pStyle w:val="EnvelopeReturn"/>
        <w:tabs>
          <w:tab w:val="clear" w:pos="720"/>
          <w:tab w:val="left" w:pos="540" w:leader="none"/>
        </w:tabs>
        <w:rPr>
          <w:rFonts w:ascii="Courier New" w:hAnsi="Courier New" w:cs="Courier New"/>
          <w:caps w:val="false"/>
          <w:smallCaps w:val="false"/>
          <w:sz w:val="20"/>
        </w:rPr>
      </w:pPr>
      <w:r>
        <w:rPr>
          <w:rFonts w:cs="Courier New" w:ascii="Courier New" w:hAnsi="Courier New"/>
          <w:caps w:val="false"/>
          <w:smallCaps w:val="false"/>
          <w:sz w:val="20"/>
        </w:rPr>
      </w:r>
    </w:p>
    <w:p>
      <w:pPr>
        <w:pStyle w:val="Normal"/>
        <w:tabs>
          <w:tab w:val="clear" w:pos="720"/>
          <w:tab w:val="left" w:pos="540" w:leader="none"/>
        </w:tabs>
        <w:rPr/>
      </w:pPr>
      <w:r>
        <w:rPr>
          <w:rFonts w:cs="Courier New" w:ascii="Courier New" w:hAnsi="Courier New"/>
        </w:rPr>
        <w:tab/>
      </w:r>
      <w:r>
        <w:rPr>
          <w:rFonts w:cs="Courier New" w:ascii="Courier New" w:hAnsi="Courier New"/>
          <w:b/>
        </w:rPr>
        <w:t>Financial Condition.</w:t>
      </w:r>
      <w:r>
        <w:rPr>
          <w:rFonts w:cs="Courier New" w:ascii="Courier New" w:hAnsi="Courier New"/>
        </w:rPr>
        <w:t xml:space="preserve">  </w:t>
      </w:r>
      <w:del w:id="65" w:author="dgray" w:date="2001-11-16T18:14:00Z">
        <w:r>
          <w:rPr>
            <w:rFonts w:cs="Courier New" w:ascii="Courier New" w:hAnsi="Courier New"/>
          </w:rPr>
          <w:tab/>
        </w:r>
      </w:del>
      <w:r>
        <w:rPr>
          <w:rFonts w:cs="Courier New" w:ascii="Courier New" w:hAnsi="Courier New"/>
        </w:rPr>
        <w:t>Following Enron’s announcement of its third quarter 2001 results on October 16, 2001</w:t>
      </w:r>
      <w:ins w:id="66" w:author="dgray" w:date="2001-11-16T18:14:00Z">
        <w:r>
          <w:rPr>
            <w:rFonts w:cs="Courier New" w:ascii="Courier New" w:hAnsi="Courier New"/>
          </w:rPr>
          <w:t>,</w:t>
        </w:r>
      </w:ins>
      <w:r>
        <w:rPr>
          <w:rFonts w:cs="Courier New" w:ascii="Courier New" w:hAnsi="Courier New"/>
        </w:rPr>
        <w:t xml:space="preserve"> there was a significant decrease in Enron’s common share price and decreases in the </w:t>
      </w:r>
      <w:ins w:id="67" w:author="dgray" w:date="2001-11-16T18:14:00Z">
        <w:r>
          <w:rPr>
            <w:rFonts w:cs="Courier New" w:ascii="Courier New" w:hAnsi="Courier New"/>
          </w:rPr>
          <w:t xml:space="preserve">credit </w:t>
        </w:r>
      </w:ins>
      <w:r>
        <w:rPr>
          <w:rFonts w:cs="Courier New" w:ascii="Courier New" w:hAnsi="Courier New"/>
        </w:rPr>
        <w:t xml:space="preserve">ratings of Enron’s debt.  This situation significantly reduced Enron’s ability to raise </w:t>
      </w:r>
      <w:del w:id="68" w:author="dgray" w:date="2001-11-16T18:14:00Z">
        <w:r>
          <w:rPr>
            <w:rFonts w:cs="Courier New" w:ascii="Courier New" w:hAnsi="Courier New"/>
          </w:rPr>
          <w:delText>capital in the capital markets causing a short-term liquidity concern.  Additionally,</w:delText>
        </w:r>
      </w:del>
      <w:ins w:id="69" w:author="dgray" w:date="2001-11-16T18:14:00Z">
        <w:r>
          <w:rPr>
            <w:rFonts w:cs="Courier New" w:ascii="Courier New" w:hAnsi="Courier New"/>
          </w:rPr>
          <w:t>capital.  Specifically,</w:t>
        </w:r>
      </w:ins>
      <w:r>
        <w:rPr>
          <w:rFonts w:cs="Courier New" w:ascii="Courier New" w:hAnsi="Courier New"/>
        </w:rPr>
        <w:t xml:space="preserve"> all three major credit rating agencies downgraded their ratings on Enron’s long-term debt </w:t>
      </w:r>
      <w:ins w:id="70" w:author="dgray" w:date="2001-11-16T18:14:00Z">
        <w:r>
          <w:rPr>
            <w:rFonts w:cs="Courier New" w:ascii="Courier New" w:hAnsi="Courier New"/>
          </w:rPr>
          <w:t xml:space="preserve">to the lowest level of investment grade </w:t>
        </w:r>
      </w:ins>
      <w:r>
        <w:rPr>
          <w:rFonts w:cs="Courier New" w:ascii="Courier New" w:hAnsi="Courier New"/>
        </w:rPr>
        <w:t>and each issued a warning that further downgrades were possible</w:t>
      </w:r>
      <w:del w:id="71" w:author="dgray" w:date="2001-11-16T18:14:00Z">
        <w:r>
          <w:rPr>
            <w:rFonts w:cs="Courier New" w:ascii="Courier New" w:hAnsi="Courier New"/>
          </w:rPr>
          <w:delText>; however, all three agencies’ credit ratings of Enron’s senior unsecured debt remained in the investment grade category but in the lowest level thereof</w:delText>
        </w:r>
      </w:del>
      <w:r>
        <w:rPr>
          <w:rFonts w:cs="Courier New" w:ascii="Courier New" w:hAnsi="Courier New"/>
        </w:rPr>
        <w:t xml:space="preserve">.  Maintaining an investment grade credit rating is a critical element in maintaining liquidity for Enron’s </w:t>
      </w:r>
      <w:del w:id="72" w:author="dgray" w:date="2001-11-16T18:14:00Z">
        <w:r>
          <w:rPr>
            <w:rFonts w:cs="Courier New" w:ascii="Courier New" w:hAnsi="Courier New"/>
          </w:rPr>
          <w:delText>trading and marketing businesses which</w:delText>
        </w:r>
      </w:del>
      <w:ins w:id="73" w:author="dgray" w:date="2001-11-16T18:14:00Z">
        <w:r>
          <w:rPr>
            <w:rFonts w:cs="Courier New" w:ascii="Courier New" w:hAnsi="Courier New"/>
          </w:rPr>
          <w:t>wholesale business which,</w:t>
        </w:r>
      </w:ins>
      <w:r>
        <w:rPr>
          <w:rFonts w:cs="Courier New" w:ascii="Courier New" w:hAnsi="Courier New"/>
        </w:rPr>
        <w:t xml:space="preserve"> together with the natural gas pipeline operations</w:t>
      </w:r>
      <w:ins w:id="74" w:author="dgray" w:date="2001-11-16T18:14:00Z">
        <w:r>
          <w:rPr>
            <w:rFonts w:cs="Courier New" w:ascii="Courier New" w:hAnsi="Courier New"/>
          </w:rPr>
          <w:t>,</w:t>
        </w:r>
      </w:ins>
      <w:r>
        <w:rPr>
          <w:rFonts w:cs="Courier New" w:ascii="Courier New" w:hAnsi="Courier New"/>
        </w:rPr>
        <w:t xml:space="preserve"> comprises Enron’s core businesses discussed below.  </w:t>
      </w:r>
    </w:p>
    <w:p>
      <w:pPr>
        <w:pStyle w:val="Normal"/>
        <w:tabs>
          <w:tab w:val="clear" w:pos="720"/>
          <w:tab w:val="left" w:pos="540" w:leader="none"/>
        </w:tabs>
        <w:rPr>
          <w:rFonts w:ascii="Courier New" w:hAnsi="Courier New" w:cs="Courier New"/>
        </w:rPr>
      </w:pPr>
      <w:r>
        <w:rPr>
          <w:rFonts w:cs="Courier New" w:ascii="Courier New" w:hAnsi="Courier New"/>
        </w:rPr>
      </w:r>
    </w:p>
    <w:p>
      <w:pPr>
        <w:pStyle w:val="BodyText"/>
        <w:spacing w:before="0" w:after="0"/>
        <w:rPr/>
      </w:pPr>
      <w:r>
        <w:rPr>
          <w:rFonts w:cs="Courier New" w:ascii="Courier New" w:hAnsi="Courier New"/>
          <w:i/>
        </w:rPr>
        <w:tab/>
        <w:t>Immediate Liquidity Actions.</w:t>
      </w:r>
      <w:r>
        <w:rPr>
          <w:rFonts w:cs="Courier New" w:ascii="Courier New" w:hAnsi="Courier New"/>
          <w:b/>
        </w:rPr>
        <w:t xml:space="preserve">  </w:t>
      </w:r>
      <w:r>
        <w:rPr>
          <w:rFonts w:cs="Courier New" w:ascii="Courier New" w:hAnsi="Courier New"/>
        </w:rPr>
        <w:t xml:space="preserve">Enron has implemented a financial strategy to regain its financial health and flexibility and will continue its initiatives in this regard. </w:t>
      </w:r>
      <w:del w:id="75" w:author="dgray" w:date="2001-11-16T18:14:00Z">
        <w:r>
          <w:rPr>
            <w:rFonts w:cs="Courier New" w:ascii="Courier New" w:hAnsi="Courier New"/>
          </w:rPr>
          <w:delText>The steps that</w:delText>
        </w:r>
      </w:del>
      <w:r>
        <w:rPr>
          <w:rFonts w:cs="Courier New" w:ascii="Courier New" w:hAnsi="Courier New"/>
        </w:rPr>
        <w:t xml:space="preserve"> Enron has taken </w:t>
      </w:r>
      <w:ins w:id="76" w:author="dgray" w:date="2001-11-16T18:14:00Z">
        <w:r>
          <w:rPr>
            <w:rFonts w:cs="Courier New" w:ascii="Courier New" w:hAnsi="Courier New"/>
          </w:rPr>
          <w:t xml:space="preserve">the following steps to try </w:t>
        </w:r>
      </w:ins>
      <w:r>
        <w:rPr>
          <w:rFonts w:cs="Courier New" w:ascii="Courier New" w:hAnsi="Courier New"/>
        </w:rPr>
        <w:t xml:space="preserve">to assure its customers </w:t>
      </w:r>
      <w:ins w:id="77" w:author="dgray" w:date="2001-11-16T18:14:00Z">
        <w:r>
          <w:rPr>
            <w:rFonts w:cs="Courier New" w:ascii="Courier New" w:hAnsi="Courier New"/>
          </w:rPr>
          <w:t xml:space="preserve">and investors </w:t>
        </w:r>
      </w:ins>
      <w:r>
        <w:rPr>
          <w:rFonts w:cs="Courier New" w:ascii="Courier New" w:hAnsi="Courier New"/>
        </w:rPr>
        <w:t>that it can fulfill its commitments in the ordinary course of business</w:t>
      </w:r>
      <w:del w:id="78" w:author="dgray" w:date="2001-11-16T18:14:00Z">
        <w:r>
          <w:rPr>
            <w:rFonts w:cs="Courier New" w:ascii="Courier New" w:hAnsi="Courier New"/>
          </w:rPr>
          <w:delText xml:space="preserve"> include</w:delText>
        </w:r>
      </w:del>
      <w:r>
        <w:rPr>
          <w:rFonts w:cs="Courier New" w:ascii="Courier New" w:hAnsi="Courier New"/>
        </w:rPr>
        <w:t>:</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numPr>
          <w:ilvl w:val="0"/>
          <w:numId w:val="3"/>
        </w:numPr>
        <w:rPr>
          <w:rFonts w:ascii="Courier New" w:hAnsi="Courier New" w:cs="Courier New"/>
          <w:del w:id="87" w:author="dgray" w:date="2001-11-16T18:14:00Z"/>
        </w:rPr>
      </w:pPr>
      <w:r>
        <w:rPr>
          <w:rFonts w:cs="Courier New" w:ascii="Courier New" w:hAnsi="Courier New"/>
        </w:rPr>
        <w:t xml:space="preserve">Enron drew down approximately </w:t>
      </w:r>
      <w:del w:id="79" w:author="dgray" w:date="2001-11-16T18:14:00Z">
        <w:r>
          <w:rPr>
            <w:rFonts w:cs="Courier New" w:ascii="Courier New" w:hAnsi="Courier New"/>
          </w:rPr>
          <w:delText>$[3.3]</w:delText>
        </w:r>
      </w:del>
      <w:ins w:id="80" w:author="dgray" w:date="2001-11-16T18:14:00Z">
        <w:r>
          <w:rPr>
            <w:rFonts w:cs="Courier New" w:ascii="Courier New" w:hAnsi="Courier New"/>
          </w:rPr>
          <w:t>$3.0</w:t>
        </w:r>
      </w:ins>
      <w:r>
        <w:rPr>
          <w:rFonts w:cs="Courier New" w:ascii="Courier New" w:hAnsi="Courier New"/>
        </w:rPr>
        <w:t xml:space="preserve"> billion of its committed lines of credit to repay outstanding and expiring commercial paper obligations of approximately </w:t>
      </w:r>
      <w:del w:id="81" w:author="dgray" w:date="2001-11-16T18:14:00Z">
        <w:r>
          <w:rPr>
            <w:rFonts w:cs="Courier New" w:ascii="Courier New" w:hAnsi="Courier New"/>
          </w:rPr>
          <w:delText>$[2.2]</w:delText>
        </w:r>
      </w:del>
      <w:ins w:id="82" w:author="dgray" w:date="2001-11-16T18:14:00Z">
        <w:r>
          <w:rPr>
            <w:rFonts w:cs="Courier New" w:ascii="Courier New" w:hAnsi="Courier New"/>
          </w:rPr>
          <w:t>$2.0</w:t>
        </w:r>
      </w:ins>
      <w:r>
        <w:rPr>
          <w:rFonts w:cs="Courier New" w:ascii="Courier New" w:hAnsi="Courier New"/>
        </w:rPr>
        <w:t xml:space="preserve"> billion and to provide additional cash liquidity.  This step provided Enron with more confidence in its access to daily liquidity, eliminating the execution risk of funding commercial paper each day as investors were questioning Enron’s financial condition.  At November 19, 2001 Enron </w:t>
      </w:r>
      <w:del w:id="83" w:author="dgray" w:date="2001-11-16T18:14:00Z">
        <w:r>
          <w:rPr>
            <w:rFonts w:cs="Courier New" w:ascii="Courier New" w:hAnsi="Courier New"/>
          </w:rPr>
          <w:delText>did not have any</w:delText>
        </w:r>
      </w:del>
      <w:ins w:id="84" w:author="dgray" w:date="2001-11-16T18:14:00Z">
        <w:r>
          <w:rPr>
            <w:rFonts w:cs="Courier New" w:ascii="Courier New" w:hAnsi="Courier New"/>
          </w:rPr>
          <w:t>had</w:t>
        </w:r>
      </w:ins>
      <w:r>
        <w:rPr>
          <w:rFonts w:cs="Courier New" w:ascii="Courier New" w:hAnsi="Courier New"/>
        </w:rPr>
        <w:t xml:space="preserve"> unused capacity under its prior committed </w:t>
      </w:r>
      <w:ins w:id="85" w:author="dgray" w:date="2001-11-16T18:14:00Z">
        <w:r>
          <w:rPr>
            <w:rFonts w:cs="Courier New" w:ascii="Courier New" w:hAnsi="Courier New"/>
          </w:rPr>
          <w:t xml:space="preserve">commercial paper lines </w:t>
        </w:r>
      </w:ins>
      <w:del w:id="86" w:author="dgray" w:date="2001-11-16T18:14:00Z">
        <w:r>
          <w:rPr>
            <w:rFonts w:cs="Courier New" w:ascii="Courier New" w:hAnsi="Courier New"/>
          </w:rPr>
          <w:delText>or uncommitted lines of credit;</w:delText>
        </w:r>
      </w:del>
    </w:p>
    <w:p>
      <w:pPr>
        <w:pStyle w:val="Normal"/>
        <w:widowControl/>
        <w:numPr>
          <w:ilvl w:val="0"/>
          <w:numId w:val="3"/>
        </w:numPr>
        <w:bidi w:val="0"/>
        <w:rPr>
          <w:rFonts w:ascii="Courier New" w:hAnsi="Courier New" w:cs="Courier New"/>
          <w:del w:id="89" w:author="dgray" w:date="2001-11-16T18:14:00Z"/>
        </w:rPr>
      </w:pPr>
      <w:del w:id="88" w:author="dgray" w:date="2001-11-16T18:14:00Z">
        <w:r>
          <w:rPr/>
        </w:r>
      </w:del>
    </w:p>
    <w:p>
      <w:pPr>
        <w:pStyle w:val="Normal"/>
        <w:widowControl/>
        <w:numPr>
          <w:ilvl w:val="0"/>
          <w:numId w:val="3"/>
        </w:numPr>
        <w:bidi w:val="0"/>
        <w:rPr>
          <w:rFonts w:ascii="Courier New" w:hAnsi="Courier New" w:cs="Courier New"/>
        </w:rPr>
      </w:pPr>
      <w:del w:id="90" w:author="dgray" w:date="2001-11-16T18:14:00Z">
        <w:r>
          <w:rPr>
            <w:rFonts w:cs="Courier New" w:ascii="Courier New" w:hAnsi="Courier New"/>
          </w:rPr>
          <w:delText>On November 14, 2001, Enron obtained $1 billion in secured lines of credit from JP Morgan Chase &amp; Co. and Citigroup Inc., supported by Enron’s Northern Natural Gas Company and Transwestern Pipeline Company assets.  These proceeds will be used to further supplement short-term liquidity and to refinance maturing obligations.  Clearly, borrowing on a secured basis is not preferred, but Enron’s goal is to rapidly restore investor and customer confidence.  Enron intends to return to its normal capital program as quickly as possible thereby eliminating the need for this secured facility;</w:delText>
        </w:r>
      </w:del>
      <w:ins w:id="91" w:author="dgray" w:date="2001-11-16T18:14:00Z">
        <w:r>
          <w:rPr>
            <w:rFonts w:cs="Courier New" w:ascii="Courier New" w:hAnsi="Courier New"/>
          </w:rPr>
          <w:t>of credit of $103 million for which usage is subject to Enron’s ability to sell commercial paper.</w:t>
        </w:r>
      </w:ins>
    </w:p>
    <w:p>
      <w:pPr>
        <w:pStyle w:val="Footer"/>
        <w:tabs>
          <w:tab w:val="clear" w:pos="4320"/>
          <w:tab w:val="clear" w:pos="8640"/>
        </w:tabs>
        <w:rPr>
          <w:rFonts w:ascii="Courier New" w:hAnsi="Courier New" w:cs="Courier New"/>
        </w:rPr>
      </w:pPr>
      <w:r>
        <w:rPr>
          <w:rFonts w:cs="Courier New" w:ascii="Courier New" w:hAnsi="Courier New"/>
        </w:rPr>
      </w:r>
    </w:p>
    <w:p>
      <w:pPr>
        <w:pStyle w:val="Normal"/>
        <w:numPr>
          <w:ilvl w:val="0"/>
          <w:numId w:val="3"/>
        </w:numPr>
        <w:rPr>
          <w:rFonts w:ascii="Courier New" w:hAnsi="Courier New" w:cs="Courier New"/>
          <w:ins w:id="93" w:author="dgray" w:date="2001-11-16T18:14:00Z"/>
        </w:rPr>
      </w:pPr>
      <w:r>
        <w:rPr>
          <w:rFonts w:cs="Courier New" w:ascii="Courier New" w:hAnsi="Courier New"/>
        </w:rPr>
        <w:t xml:space="preserve">On November </w:t>
      </w:r>
      <w:ins w:id="92" w:author="dgray" w:date="2001-11-16T18:14:00Z">
        <w:r>
          <w:rPr>
            <w:rFonts w:cs="Courier New" w:ascii="Courier New" w:hAnsi="Courier New"/>
          </w:rPr>
          <w:t>13 and [19], 2001, Enron obtained $550 million and $450 million, respectively, in new secured lines of credit from JP Morgan Chase &amp; Co. and Citigroup Inc., secured by Enron’s Northern Natural Gas Company and Transwestern Pipeline Company assets.  These proceeds will be used to further supplement short-term liquidity and to refinance maturing obligations;</w:t>
        </w:r>
      </w:ins>
    </w:p>
    <w:p>
      <w:pPr>
        <w:pStyle w:val="Normal"/>
        <w:rPr>
          <w:rFonts w:ascii="Courier New" w:hAnsi="Courier New" w:cs="Courier New"/>
          <w:ins w:id="95" w:author="dgray" w:date="2001-11-16T18:14:00Z"/>
        </w:rPr>
      </w:pPr>
      <w:ins w:id="94" w:author="dgray" w:date="2001-11-16T18:14:00Z">
        <w:r>
          <w:rPr>
            <w:rFonts w:cs="Courier New" w:ascii="Courier New" w:hAnsi="Courier New"/>
          </w:rPr>
        </w:r>
      </w:ins>
    </w:p>
    <w:p>
      <w:pPr>
        <w:pStyle w:val="Normal"/>
        <w:numPr>
          <w:ilvl w:val="0"/>
          <w:numId w:val="4"/>
        </w:numPr>
        <w:rPr>
          <w:rFonts w:ascii="Courier New" w:hAnsi="Courier New" w:cs="Courier New"/>
        </w:rPr>
      </w:pPr>
      <w:ins w:id="96" w:author="dgray" w:date="2001-11-16T18:14:00Z">
        <w:r>
          <w:rPr>
            <w:rFonts w:cs="Courier New" w:ascii="Courier New" w:hAnsi="Courier New"/>
          </w:rPr>
          <w:t xml:space="preserve">On November </w:t>
        </w:r>
      </w:ins>
      <w:r>
        <w:rPr>
          <w:rFonts w:cs="Courier New" w:ascii="Courier New" w:hAnsi="Courier New"/>
        </w:rPr>
        <w:t>13, 2001</w:t>
      </w:r>
      <w:ins w:id="97" w:author="dgray" w:date="2001-11-16T18:14:00Z">
        <w:r>
          <w:rPr>
            <w:rFonts w:cs="Courier New" w:ascii="Courier New" w:hAnsi="Courier New"/>
          </w:rPr>
          <w:t>,</w:t>
        </w:r>
      </w:ins>
      <w:r>
        <w:rPr>
          <w:rFonts w:cs="Courier New" w:ascii="Courier New" w:hAnsi="Courier New"/>
        </w:rPr>
        <w:t xml:space="preserve"> Enron received a $1.5 billion equity infusion </w:t>
      </w:r>
      <w:ins w:id="98" w:author="dgray" w:date="2001-11-16T18:14:00Z">
        <w:r>
          <w:rPr>
            <w:rFonts w:cs="Courier New" w:ascii="Courier New" w:hAnsi="Courier New"/>
          </w:rPr>
          <w:t xml:space="preserve">in the form of a preferred stock investment </w:t>
        </w:r>
      </w:ins>
      <w:r>
        <w:rPr>
          <w:rFonts w:cs="Courier New" w:ascii="Courier New" w:hAnsi="Courier New"/>
        </w:rPr>
        <w:t>from Dynegy Inc. (Dynegy) in connection with the merger agreement signed between Enron and Dynegy discussed below;</w:t>
      </w:r>
    </w:p>
    <w:p>
      <w:pPr>
        <w:pStyle w:val="Normal"/>
        <w:ind w:start="360" w:end="0"/>
        <w:rPr>
          <w:rFonts w:ascii="Courier New" w:hAnsi="Courier New" w:cs="Courier New"/>
        </w:rPr>
      </w:pPr>
      <w:r>
        <w:rPr>
          <w:rFonts w:cs="Courier New" w:ascii="Courier New" w:hAnsi="Courier New"/>
        </w:rPr>
      </w:r>
    </w:p>
    <w:p>
      <w:pPr>
        <w:pStyle w:val="Normal"/>
        <w:numPr>
          <w:ilvl w:val="0"/>
          <w:numId w:val="4"/>
        </w:numPr>
        <w:rPr>
          <w:rFonts w:ascii="Courier New" w:hAnsi="Courier New" w:cs="Courier New"/>
        </w:rPr>
      </w:pPr>
      <w:del w:id="99" w:author="dgray" w:date="2001-11-16T18:14:00Z">
        <w:r>
          <w:rPr>
            <w:rFonts w:cs="Courier New" w:ascii="Courier New" w:hAnsi="Courier New"/>
          </w:rPr>
          <w:delText>Adding to Enron’s near-term liquidity profile is over $[800] million in anticipated</w:delText>
        </w:r>
      </w:del>
      <w:ins w:id="100" w:author="dgray" w:date="2001-11-16T18:14:00Z">
        <w:r>
          <w:rPr>
            <w:rFonts w:cs="Courier New" w:ascii="Courier New" w:hAnsi="Courier New"/>
          </w:rPr>
          <w:t>Enron anticipates the receipt of over $800 million in</w:t>
        </w:r>
      </w:ins>
      <w:r>
        <w:rPr>
          <w:rFonts w:cs="Courier New" w:ascii="Courier New" w:hAnsi="Courier New"/>
        </w:rPr>
        <w:t xml:space="preserve"> net proceeds from asset sales scheduled to close by year-end.  However, the closing of these sale transactions are pending certain regulatory and other approvals that will impact </w:t>
      </w:r>
      <w:ins w:id="101" w:author="dgray" w:date="2001-11-16T18:14:00Z">
        <w:r>
          <w:rPr>
            <w:rFonts w:cs="Courier New" w:ascii="Courier New" w:hAnsi="Courier New"/>
          </w:rPr>
          <w:t xml:space="preserve">whether such transactions close and </w:t>
        </w:r>
      </w:ins>
      <w:r>
        <w:rPr>
          <w:rFonts w:cs="Courier New" w:ascii="Courier New" w:hAnsi="Courier New"/>
        </w:rPr>
        <w:t xml:space="preserve">the ultimate timing of the </w:t>
      </w:r>
      <w:del w:id="102" w:author="dgray" w:date="2001-11-16T18:14:00Z">
        <w:r>
          <w:rPr>
            <w:rFonts w:cs="Courier New" w:ascii="Courier New" w:hAnsi="Courier New"/>
          </w:rPr>
          <w:delText>completion of these transactions.  These</w:delText>
        </w:r>
      </w:del>
      <w:ins w:id="103" w:author="dgray" w:date="2001-11-16T18:14:00Z">
        <w:r>
          <w:rPr>
            <w:rFonts w:cs="Courier New" w:ascii="Courier New" w:hAnsi="Courier New"/>
          </w:rPr>
          <w:t>closing.  These anticipated asset sales</w:t>
        </w:r>
      </w:ins>
      <w:r>
        <w:rPr>
          <w:rFonts w:cs="Courier New" w:ascii="Courier New" w:hAnsi="Courier New"/>
        </w:rPr>
        <w:t xml:space="preserve"> include $250 million associated with a local gas distribution company </w:t>
      </w:r>
      <w:ins w:id="104" w:author="dgray" w:date="2001-11-16T18:14:00Z">
        <w:r>
          <w:rPr>
            <w:rFonts w:cs="Courier New" w:ascii="Courier New" w:hAnsi="Courier New"/>
          </w:rPr>
          <w:t xml:space="preserve">(LDC) </w:t>
        </w:r>
      </w:ins>
      <w:r>
        <w:rPr>
          <w:rFonts w:cs="Courier New" w:ascii="Courier New" w:hAnsi="Courier New"/>
        </w:rPr>
        <w:t xml:space="preserve">in Brazil, $266 million for a power plant and liquefied natural gas receiving terminal in Puerto Rico and $332 million from the sale of certain oil and gas properties in </w:t>
      </w:r>
      <w:del w:id="105" w:author="dgray" w:date="2001-11-16T18:14:00Z">
        <w:r>
          <w:rPr>
            <w:rFonts w:cs="Courier New" w:ascii="Courier New" w:hAnsi="Courier New"/>
          </w:rPr>
          <w:delText xml:space="preserve">India;  </w:delText>
        </w:r>
      </w:del>
      <w:ins w:id="106" w:author="dgray" w:date="2001-11-16T18:14:00Z">
        <w:r>
          <w:rPr>
            <w:rFonts w:cs="Courier New" w:ascii="Courier New" w:hAnsi="Courier New"/>
          </w:rPr>
          <w:t>India.  Enron’s investment in the Brazilian LDC is held by the partnership for which a credit ratings event has occurred, as discussed below in “Impact of Recent Events”;</w:t>
        </w:r>
      </w:ins>
    </w:p>
    <w:p>
      <w:pPr>
        <w:pStyle w:val="Normal"/>
        <w:ind w:start="360" w:end="0"/>
        <w:rPr>
          <w:rFonts w:ascii="Courier New" w:hAnsi="Courier New" w:cs="Courier New"/>
        </w:rPr>
      </w:pPr>
      <w:r>
        <w:rPr>
          <w:rFonts w:cs="Courier New" w:ascii="Courier New" w:hAnsi="Courier New"/>
        </w:rPr>
      </w:r>
    </w:p>
    <w:p>
      <w:pPr>
        <w:pStyle w:val="Normal"/>
        <w:numPr>
          <w:ilvl w:val="0"/>
          <w:numId w:val="4"/>
        </w:numPr>
        <w:rPr>
          <w:rFonts w:ascii="Courier New" w:hAnsi="Courier New" w:cs="Courier New"/>
          <w:del w:id="114" w:author="dgray" w:date="2001-11-16T18:14:00Z"/>
        </w:rPr>
      </w:pPr>
      <w:del w:id="107" w:author="dgray" w:date="2001-11-16T18:14:00Z">
        <w:r>
          <w:rPr>
            <w:rFonts w:cs="Courier New" w:ascii="Courier New" w:hAnsi="Courier New"/>
          </w:rPr>
          <w:delText>In addition to the steps already taken, Enron is also</w:delText>
        </w:r>
      </w:del>
      <w:ins w:id="108" w:author="dgray" w:date="2001-11-16T18:14:00Z">
        <w:r>
          <w:rPr>
            <w:rFonts w:cs="Courier New" w:ascii="Courier New" w:hAnsi="Courier New"/>
          </w:rPr>
          <w:t>Enron is</w:t>
        </w:r>
      </w:ins>
      <w:r>
        <w:rPr>
          <w:rFonts w:cs="Courier New" w:ascii="Courier New" w:hAnsi="Courier New"/>
        </w:rPr>
        <w:t xml:space="preserve"> engaged in discussions with various institutions </w:t>
      </w:r>
      <w:del w:id="109" w:author="dgray" w:date="2001-11-16T18:14:00Z">
        <w:r>
          <w:rPr>
            <w:rFonts w:cs="Courier New" w:ascii="Courier New" w:hAnsi="Courier New"/>
          </w:rPr>
          <w:delText>interested in</w:delText>
        </w:r>
      </w:del>
      <w:ins w:id="110" w:author="dgray" w:date="2001-11-16T18:14:00Z">
        <w:r>
          <w:rPr>
            <w:rFonts w:cs="Courier New" w:ascii="Courier New" w:hAnsi="Courier New"/>
          </w:rPr>
          <w:t>about</w:t>
        </w:r>
      </w:ins>
      <w:r>
        <w:rPr>
          <w:rFonts w:cs="Courier New" w:ascii="Courier New" w:hAnsi="Courier New"/>
        </w:rPr>
        <w:t xml:space="preserve"> investing in Enron equity.  </w:t>
      </w:r>
      <w:del w:id="111" w:author="dgray" w:date="2001-11-16T18:14:00Z">
        <w:r>
          <w:rPr>
            <w:rFonts w:cs="Courier New" w:ascii="Courier New" w:hAnsi="Courier New"/>
          </w:rPr>
          <w:delText>The Company</w:delText>
        </w:r>
      </w:del>
      <w:ins w:id="112" w:author="dgray" w:date="2001-11-16T18:14:00Z">
        <w:r>
          <w:rPr>
            <w:rFonts w:cs="Courier New" w:ascii="Courier New" w:hAnsi="Courier New"/>
          </w:rPr>
          <w:t>Enron</w:t>
        </w:r>
      </w:ins>
      <w:r>
        <w:rPr>
          <w:rFonts w:cs="Courier New" w:ascii="Courier New" w:hAnsi="Courier New"/>
        </w:rPr>
        <w:t xml:space="preserve"> is diligently pursuing a program to raise an incremental $500 million to $1 billion of private equity from these sources in the near </w:t>
      </w:r>
      <w:del w:id="113" w:author="dgray" w:date="2001-11-16T18:14:00Z">
        <w:r>
          <w:rPr>
            <w:rFonts w:cs="Courier New" w:ascii="Courier New" w:hAnsi="Courier New"/>
          </w:rPr>
          <w:delText>future.</w:delText>
        </w:r>
      </w:del>
    </w:p>
    <w:p>
      <w:pPr>
        <w:pStyle w:val="Normal"/>
        <w:widowControl/>
        <w:numPr>
          <w:ilvl w:val="0"/>
          <w:numId w:val="4"/>
        </w:numPr>
        <w:bidi w:val="0"/>
        <w:rPr>
          <w:rFonts w:ascii="Courier New" w:hAnsi="Courier New" w:cs="Courier New"/>
          <w:ins w:id="116" w:author="dgray" w:date="2001-11-16T18:14:00Z"/>
        </w:rPr>
      </w:pPr>
      <w:ins w:id="115" w:author="dgray" w:date="2001-11-16T18:14:00Z">
        <w:r>
          <w:rPr>
            <w:rFonts w:cs="Courier New" w:ascii="Courier New" w:hAnsi="Courier New"/>
          </w:rPr>
          <w:t>future.  There can be no assurance, however, that such program will be successful.</w:t>
        </w:r>
      </w:ins>
    </w:p>
    <w:p>
      <w:pPr>
        <w:pStyle w:val="Normal"/>
        <w:rPr>
          <w:rFonts w:ascii="Courier New" w:hAnsi="Courier New" w:cs="Courier New"/>
        </w:rPr>
      </w:pPr>
      <w:r>
        <w:rPr>
          <w:rFonts w:cs="Courier New" w:ascii="Courier New" w:hAnsi="Courier New"/>
        </w:rPr>
      </w:r>
    </w:p>
    <w:p>
      <w:pPr>
        <w:pStyle w:val="Footer"/>
        <w:tabs>
          <w:tab w:val="clear" w:pos="4320"/>
          <w:tab w:val="clear" w:pos="8640"/>
        </w:tabs>
        <w:rPr/>
      </w:pPr>
      <w:r>
        <w:rPr>
          <w:rFonts w:cs="Courier New" w:ascii="Courier New" w:hAnsi="Courier New"/>
          <w:i/>
        </w:rPr>
        <w:tab/>
        <w:t>Near-Term Action Plan.</w:t>
      </w:r>
      <w:r>
        <w:rPr>
          <w:rFonts w:cs="Courier New" w:ascii="Courier New" w:hAnsi="Courier New"/>
          <w:b/>
        </w:rPr>
        <w:t xml:space="preserve"> </w:t>
      </w:r>
      <w:del w:id="117" w:author="dgray" w:date="2001-11-16T18:14:00Z">
        <w:r>
          <w:rPr>
            <w:rFonts w:cs="Courier New" w:ascii="Courier New" w:hAnsi="Courier New"/>
          </w:rPr>
          <w:delText>In order to improve its liquidity position,</w:delText>
        </w:r>
      </w:del>
      <w:r>
        <w:rPr>
          <w:rFonts w:cs="Courier New" w:ascii="Courier New" w:hAnsi="Courier New"/>
          <w:b/>
        </w:rPr>
        <w:t xml:space="preserve"> </w:t>
      </w:r>
      <w:r>
        <w:rPr>
          <w:rFonts w:cs="Courier New" w:ascii="Courier New" w:hAnsi="Courier New"/>
        </w:rPr>
        <w:t>Enron has initiated an action plan for regaining investor confidence</w:t>
      </w:r>
      <w:del w:id="118" w:author="dgray" w:date="2001-11-16T18:14:00Z">
        <w:r>
          <w:rPr>
            <w:rFonts w:cs="Courier New" w:ascii="Courier New" w:hAnsi="Courier New"/>
          </w:rPr>
          <w:delText>, strengthening its balance sheet and accessing private equity and additional bank financing</w:delText>
        </w:r>
      </w:del>
      <w:r>
        <w:rPr>
          <w:rFonts w:cs="Courier New" w:ascii="Courier New" w:hAnsi="Courier New"/>
        </w:rPr>
        <w:t>.  The key aspects of the action plan involve (i) focusing on Enron’s core businesses; (ii) taking aggressive steps to rationalize the existing cost structure; (iii) accelerating the process of divesting non-core businesses; (iv)</w:t>
      </w:r>
      <w:del w:id="119" w:author="dgray" w:date="2001-11-16T18:14:00Z">
        <w:r>
          <w:rPr>
            <w:rFonts w:cs="Courier New" w:ascii="Courier New" w:hAnsi="Courier New"/>
          </w:rPr>
          <w:delText>implementing a sound financial strategy to regain Enron’s</w:delText>
        </w:r>
      </w:del>
      <w:r>
        <w:rPr>
          <w:rFonts w:cs="Courier New" w:ascii="Courier New" w:hAnsi="Courier New"/>
        </w:rPr>
        <w:t xml:space="preserve"> </w:t>
      </w:r>
      <w:del w:id="120" w:author="dgray" w:date="2001-11-16T18:14:00Z">
        <w:r>
          <w:rPr>
            <w:rFonts w:cs="Courier New" w:ascii="Courier New" w:hAnsi="Courier New"/>
          </w:rPr>
          <w:delText>financial health and flexibility; (v) taking aggressive, sweeping action with</w:delText>
        </w:r>
      </w:del>
      <w:ins w:id="121" w:author="dgray" w:date="2001-11-16T18:14:00Z">
        <w:r>
          <w:rPr>
            <w:rFonts w:cs="Courier New" w:ascii="Courier New" w:hAnsi="Courier New"/>
          </w:rPr>
          <w:t>enhancing liquidity by attempting to restructure scheduled maturities of debt and other obligations; (v) undertaking</w:t>
        </w:r>
      </w:ins>
      <w:r>
        <w:rPr>
          <w:rFonts w:cs="Courier New" w:ascii="Courier New" w:hAnsi="Courier New"/>
        </w:rPr>
        <w:t xml:space="preserve"> a complete investigation by the Special Committee </w:t>
      </w:r>
      <w:ins w:id="122" w:author="dgray" w:date="2001-11-16T18:14:00Z">
        <w:r>
          <w:rPr>
            <w:rFonts w:cs="Courier New" w:ascii="Courier New" w:hAnsi="Courier New"/>
          </w:rPr>
          <w:t xml:space="preserve">and its advisors </w:t>
        </w:r>
      </w:ins>
      <w:r>
        <w:rPr>
          <w:rFonts w:cs="Courier New" w:ascii="Courier New" w:hAnsi="Courier New"/>
        </w:rPr>
        <w:t>with respect to related party transactions; (vi) reviewing and strengthening Enron’s corporate governance; and (vii)</w:t>
      </w:r>
      <w:del w:id="123" w:author="dgray" w:date="2001-11-16T18:14:00Z">
        <w:r>
          <w:rPr>
            <w:rFonts w:cs="Courier New" w:ascii="Courier New" w:hAnsi="Courier New"/>
          </w:rPr>
          <w:delText>regaining investor</w:delText>
        </w:r>
      </w:del>
      <w:r>
        <w:rPr>
          <w:rFonts w:cs="Courier New" w:ascii="Courier New" w:hAnsi="Courier New"/>
        </w:rPr>
        <w:t xml:space="preserve"> </w:t>
      </w:r>
      <w:del w:id="124" w:author="dgray" w:date="2001-11-16T18:14:00Z">
        <w:r>
          <w:rPr>
            <w:rFonts w:cs="Courier New" w:ascii="Courier New" w:hAnsi="Courier New"/>
          </w:rPr>
          <w:delText>confidence with expanded</w:delText>
        </w:r>
      </w:del>
      <w:ins w:id="125" w:author="dgray" w:date="2001-11-16T18:14:00Z">
        <w:r>
          <w:rPr>
            <w:rFonts w:cs="Courier New" w:ascii="Courier New" w:hAnsi="Courier New"/>
          </w:rPr>
          <w:t>expanding</w:t>
        </w:r>
      </w:ins>
      <w:r>
        <w:rPr>
          <w:rFonts w:cs="Courier New" w:ascii="Courier New" w:hAnsi="Courier New"/>
        </w:rPr>
        <w:t xml:space="preserve"> disclosure initiatives with a focus on transparency.</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pPr>
      <w:r>
        <w:rPr>
          <w:rFonts w:cs="Courier New" w:ascii="Courier New" w:hAnsi="Courier New"/>
        </w:rPr>
        <w:tab/>
        <w:t xml:space="preserve">In order to focus on </w:t>
      </w:r>
      <w:del w:id="126" w:author="dgray" w:date="2001-11-16T18:14:00Z">
        <w:r>
          <w:rPr>
            <w:rFonts w:cs="Courier New" w:ascii="Courier New" w:hAnsi="Courier New"/>
          </w:rPr>
          <w:delText>our core businesses, and take aggressive steps to</w:delText>
        </w:r>
      </w:del>
      <w:ins w:id="127" w:author="dgray" w:date="2001-11-16T18:14:00Z">
        <w:r>
          <w:rPr>
            <w:rFonts w:cs="Courier New" w:ascii="Courier New" w:hAnsi="Courier New"/>
          </w:rPr>
          <w:t>Enron’s core businesses and</w:t>
        </w:r>
      </w:ins>
      <w:r>
        <w:rPr>
          <w:rFonts w:cs="Courier New" w:ascii="Courier New" w:hAnsi="Courier New"/>
        </w:rPr>
        <w:t xml:space="preserve"> rationalize </w:t>
      </w:r>
      <w:del w:id="128" w:author="dgray" w:date="2001-11-16T18:14:00Z">
        <w:r>
          <w:rPr>
            <w:rFonts w:cs="Courier New" w:ascii="Courier New" w:hAnsi="Courier New"/>
          </w:rPr>
          <w:delText>its</w:delText>
        </w:r>
      </w:del>
      <w:ins w:id="129" w:author="dgray" w:date="2001-11-16T18:14:00Z">
        <w:r>
          <w:rPr>
            <w:rFonts w:cs="Courier New" w:ascii="Courier New" w:hAnsi="Courier New"/>
          </w:rPr>
          <w:t>their</w:t>
        </w:r>
      </w:ins>
      <w:r>
        <w:rPr>
          <w:rFonts w:cs="Courier New" w:ascii="Courier New" w:hAnsi="Courier New"/>
        </w:rPr>
        <w:t xml:space="preserve"> cost structure, management is in the process of dividing Enron into three fundamental groups of businesses – Core, Non-Core and Under Review.  Following is a description of each group of businesses:</w:t>
      </w:r>
    </w:p>
    <w:p>
      <w:pPr>
        <w:pStyle w:val="Normal"/>
        <w:rPr>
          <w:rFonts w:ascii="Courier New" w:hAnsi="Courier New" w:cs="Courier New"/>
        </w:rPr>
      </w:pPr>
      <w:r>
        <w:rPr>
          <w:rFonts w:cs="Courier New" w:ascii="Courier New" w:hAnsi="Courier New"/>
        </w:rPr>
      </w:r>
    </w:p>
    <w:p>
      <w:pPr>
        <w:pStyle w:val="Normal"/>
        <w:numPr>
          <w:ilvl w:val="0"/>
          <w:numId w:val="6"/>
        </w:numPr>
        <w:rPr>
          <w:rFonts w:ascii="Courier New" w:hAnsi="Courier New" w:cs="Courier New"/>
        </w:rPr>
      </w:pPr>
      <w:r>
        <w:rPr>
          <w:rFonts w:cs="Courier New" w:ascii="Courier New" w:hAnsi="Courier New"/>
        </w:rPr>
        <w:t>Core Businesses are the</w:t>
      </w:r>
      <w:del w:id="130" w:author="dgray" w:date="2001-11-16T18:14:00Z">
        <w:r>
          <w:rPr>
            <w:rFonts w:cs="Courier New" w:ascii="Courier New" w:hAnsi="Courier New"/>
          </w:rPr>
          <w:delText>strong,</w:delText>
        </w:r>
      </w:del>
      <w:r>
        <w:rPr>
          <w:rFonts w:cs="Courier New" w:ascii="Courier New" w:hAnsi="Courier New"/>
        </w:rPr>
        <w:t xml:space="preserve"> consistent franchise businesses for which Enron has a distinct competitive advantage.  These businesses, collectively, generate significant earnings and cash flows.  These businesses include:</w:t>
      </w:r>
    </w:p>
    <w:p>
      <w:pPr>
        <w:pStyle w:val="Normal"/>
        <w:ind w:start="60" w:end="0"/>
        <w:rPr>
          <w:rFonts w:ascii="Courier New" w:hAnsi="Courier New" w:cs="Courier New"/>
        </w:rPr>
      </w:pPr>
      <w:r>
        <w:rPr>
          <w:rFonts w:cs="Courier New" w:ascii="Courier New" w:hAnsi="Courier New"/>
        </w:rPr>
      </w:r>
    </w:p>
    <w:p>
      <w:pPr>
        <w:pStyle w:val="Normal"/>
        <w:numPr>
          <w:ilvl w:val="1"/>
          <w:numId w:val="6"/>
        </w:numPr>
        <w:rPr>
          <w:rFonts w:ascii="Courier New" w:hAnsi="Courier New" w:cs="Courier New"/>
        </w:rPr>
      </w:pPr>
      <w:r>
        <w:rPr>
          <w:rFonts w:cs="Courier New" w:ascii="Courier New" w:hAnsi="Courier New"/>
        </w:rPr>
        <w:t>Gas and power businesses in North America and Europe;</w:t>
      </w:r>
    </w:p>
    <w:p>
      <w:pPr>
        <w:pStyle w:val="Normal"/>
        <w:numPr>
          <w:ilvl w:val="1"/>
          <w:numId w:val="6"/>
        </w:numPr>
        <w:rPr>
          <w:rFonts w:ascii="Courier New" w:hAnsi="Courier New" w:cs="Courier New"/>
        </w:rPr>
      </w:pPr>
      <w:r>
        <w:rPr>
          <w:rFonts w:cs="Courier New" w:ascii="Courier New" w:hAnsi="Courier New"/>
        </w:rPr>
        <w:t>Coal businesses in North America and Europe;</w:t>
      </w:r>
    </w:p>
    <w:p>
      <w:pPr>
        <w:pStyle w:val="Normal"/>
        <w:numPr>
          <w:ilvl w:val="1"/>
          <w:numId w:val="6"/>
        </w:numPr>
        <w:rPr>
          <w:rFonts w:ascii="Courier New" w:hAnsi="Courier New" w:cs="Courier New"/>
        </w:rPr>
      </w:pPr>
      <w:r>
        <w:rPr>
          <w:rFonts w:cs="Courier New" w:ascii="Courier New" w:hAnsi="Courier New"/>
        </w:rPr>
        <w:t xml:space="preserve">Retail businesses in North America and Europe; and </w:t>
      </w:r>
    </w:p>
    <w:p>
      <w:pPr>
        <w:pStyle w:val="Normal"/>
        <w:numPr>
          <w:ilvl w:val="1"/>
          <w:numId w:val="6"/>
        </w:numPr>
        <w:rPr>
          <w:rFonts w:ascii="Courier New" w:hAnsi="Courier New" w:cs="Courier New"/>
        </w:rPr>
      </w:pPr>
      <w:r>
        <w:rPr>
          <w:rFonts w:cs="Courier New" w:ascii="Courier New" w:hAnsi="Courier New"/>
        </w:rPr>
        <w:t>Natural gas pipeline businesses</w:t>
      </w:r>
      <w:ins w:id="131" w:author="dgray" w:date="2001-11-16T18:14:00Z">
        <w:r>
          <w:rPr>
            <w:rFonts w:cs="Courier New" w:ascii="Courier New" w:hAnsi="Courier New"/>
          </w:rPr>
          <w:t>.</w:t>
        </w:r>
      </w:ins>
    </w:p>
    <w:p>
      <w:pPr>
        <w:pStyle w:val="Normal"/>
        <w:rPr>
          <w:rFonts w:ascii="Courier New" w:hAnsi="Courier New" w:cs="Courier New"/>
        </w:rPr>
      </w:pPr>
      <w:r>
        <w:rPr>
          <w:rFonts w:cs="Courier New" w:ascii="Courier New" w:hAnsi="Courier New"/>
        </w:rPr>
      </w:r>
    </w:p>
    <w:p>
      <w:pPr>
        <w:pStyle w:val="Normal"/>
        <w:numPr>
          <w:ilvl w:val="0"/>
          <w:numId w:val="6"/>
        </w:numPr>
        <w:rPr>
          <w:rFonts w:ascii="Courier New" w:hAnsi="Courier New" w:cs="Courier New"/>
          <w:del w:id="133" w:author="dgray" w:date="2001-11-16T18:14:00Z"/>
        </w:rPr>
      </w:pPr>
      <w:r>
        <w:rPr>
          <w:rFonts w:cs="Courier New" w:ascii="Courier New" w:hAnsi="Courier New"/>
        </w:rPr>
        <w:t xml:space="preserve">Non-Core businesses are businesses that do not provide value to Enron’s core businesses.  These primarily are part of Enron’s global assets and broadband services segments.  Enron has over $8 billion invested in these businesses and the return from these investments is unacceptable.  Accordingly, Enron is developing a plan to exit these businesses in an orderly fashion.  Enron expects that the sale of these non-core businesses will generate cash proceeds that will be used to repay debt and be redeployed into the core </w:t>
      </w:r>
      <w:del w:id="132" w:author="dgray" w:date="2001-11-16T18:14:00Z">
        <w:r>
          <w:rPr>
            <w:rFonts w:cs="Courier New" w:ascii="Courier New" w:hAnsi="Courier New"/>
          </w:rPr>
          <w:delText>businesses.</w:delText>
        </w:r>
      </w:del>
    </w:p>
    <w:p>
      <w:pPr>
        <w:pStyle w:val="Normal"/>
        <w:widowControl/>
        <w:numPr>
          <w:ilvl w:val="0"/>
          <w:numId w:val="6"/>
        </w:numPr>
        <w:bidi w:val="0"/>
        <w:rPr>
          <w:rFonts w:ascii="Courier New" w:hAnsi="Courier New" w:cs="Courier New"/>
          <w:ins w:id="135" w:author="dgray" w:date="2001-11-16T18:14:00Z"/>
        </w:rPr>
      </w:pPr>
      <w:ins w:id="134" w:author="dgray" w:date="2001-11-16T18:14:00Z">
        <w:r>
          <w:rPr>
            <w:rFonts w:cs="Courier New" w:ascii="Courier New" w:hAnsi="Courier New"/>
          </w:rPr>
          <w:t>businesses.  Enron may be required to sell such businesses and related assets in a manner other than in the normal course of business.  Upon determining the intended manner of disposition and the resulting impact on the value of each non-core business, Enron may be required to record appropriate asset writedowns, possibly as early as the fourth quarter of 2001.</w:t>
        </w:r>
      </w:ins>
    </w:p>
    <w:p>
      <w:pPr>
        <w:pStyle w:val="Normal"/>
        <w:ind w:hanging="720" w:start="720" w:end="0"/>
        <w:rPr>
          <w:rFonts w:ascii="Courier New" w:hAnsi="Courier New" w:cs="Courier New"/>
          <w:ins w:id="137" w:author="dgray" w:date="2001-11-16T18:14:00Z"/>
        </w:rPr>
      </w:pPr>
      <w:ins w:id="136" w:author="dgray" w:date="2001-11-16T18:14:00Z">
        <w:r>
          <w:rPr>
            <w:rFonts w:cs="Courier New" w:ascii="Courier New" w:hAnsi="Courier New"/>
          </w:rPr>
        </w:r>
      </w:ins>
    </w:p>
    <w:p>
      <w:pPr>
        <w:pStyle w:val="Normal"/>
        <w:ind w:start="720" w:end="0"/>
        <w:rPr>
          <w:rFonts w:ascii="Courier New" w:hAnsi="Courier New" w:cs="Courier New"/>
          <w:ins w:id="139" w:author="dgray" w:date="2001-11-16T18:14:00Z"/>
        </w:rPr>
      </w:pPr>
      <w:ins w:id="138" w:author="dgray" w:date="2001-11-16T18:14:00Z">
        <w:r>
          <w:rPr>
            <w:rFonts w:cs="Courier New" w:ascii="Courier New" w:hAnsi="Courier New"/>
          </w:rPr>
          <w:t>Additionally, Enron anticipates net cash proceeds of $1.55 billion from the sale of Portland General, which is expected to close in the fourth quarter of 2002 pending various regulatory approvals (see Note 7).  There can be no assurances as to the timing or actual receipt of such regulatory approvals.</w:t>
        </w:r>
      </w:ins>
    </w:p>
    <w:p>
      <w:pPr>
        <w:pStyle w:val="Normal"/>
        <w:rPr>
          <w:rFonts w:ascii="Courier New" w:hAnsi="Courier New" w:cs="Courier New"/>
        </w:rPr>
      </w:pPr>
      <w:r>
        <w:rPr>
          <w:rFonts w:cs="Courier New" w:ascii="Courier New" w:hAnsi="Courier New"/>
        </w:rPr>
      </w:r>
    </w:p>
    <w:p>
      <w:pPr>
        <w:pStyle w:val="Normal"/>
        <w:numPr>
          <w:ilvl w:val="0"/>
          <w:numId w:val="6"/>
        </w:numPr>
        <w:rPr>
          <w:rFonts w:ascii="Courier New" w:hAnsi="Courier New" w:cs="Courier New"/>
        </w:rPr>
      </w:pPr>
      <w:r>
        <w:rPr>
          <w:rFonts w:cs="Courier New" w:ascii="Courier New" w:hAnsi="Courier New"/>
        </w:rPr>
        <w:t xml:space="preserve">Businesses Under Review are businesses that Enron believes have strong future </w:t>
      </w:r>
      <w:del w:id="140" w:author="dgray" w:date="2001-11-16T18:14:00Z">
        <w:r>
          <w:rPr>
            <w:rFonts w:cs="Courier New" w:ascii="Courier New" w:hAnsi="Courier New"/>
          </w:rPr>
          <w:delText>prospects,</w:delText>
        </w:r>
      </w:del>
      <w:ins w:id="141" w:author="dgray" w:date="2001-11-16T18:14:00Z">
        <w:r>
          <w:rPr>
            <w:rFonts w:cs="Courier New" w:ascii="Courier New" w:hAnsi="Courier New"/>
          </w:rPr>
          <w:t>prospects;</w:t>
        </w:r>
      </w:ins>
      <w:r>
        <w:rPr>
          <w:rFonts w:cs="Courier New" w:ascii="Courier New" w:hAnsi="Courier New"/>
        </w:rPr>
        <w:t xml:space="preserve"> however, under the current environment, Enron is in the process of looking closely at the capital requirements and near-term growth prospects of these businesses.  These businesses are primarily </w:t>
      </w:r>
      <w:del w:id="142" w:author="dgray" w:date="2001-11-16T18:14:00Z">
        <w:r>
          <w:rPr>
            <w:rFonts w:cs="Courier New" w:ascii="Courier New" w:hAnsi="Courier New"/>
          </w:rPr>
          <w:delText>our</w:delText>
        </w:r>
      </w:del>
      <w:ins w:id="143" w:author="dgray" w:date="2001-11-16T18:14:00Z">
        <w:r>
          <w:rPr>
            <w:rFonts w:cs="Courier New" w:ascii="Courier New" w:hAnsi="Courier New"/>
          </w:rPr>
          <w:t>Enron’s</w:t>
        </w:r>
      </w:ins>
      <w:r>
        <w:rPr>
          <w:rFonts w:cs="Courier New" w:ascii="Courier New" w:hAnsi="Courier New"/>
        </w:rPr>
        <w:t xml:space="preserve"> wholesale businesses outside of power and gas, which include both</w:t>
      </w:r>
      <w:del w:id="144" w:author="dgray" w:date="2001-11-16T18:14:00Z">
        <w:r>
          <w:rPr>
            <w:rFonts w:cs="Courier New" w:ascii="Courier New" w:hAnsi="Courier New"/>
          </w:rPr>
          <w:delText>our</w:delText>
        </w:r>
      </w:del>
      <w:r>
        <w:rPr>
          <w:rFonts w:cs="Courier New" w:ascii="Courier New" w:hAnsi="Courier New"/>
        </w:rPr>
        <w:t xml:space="preserve"> energy-related and industrial markets activities.  The in-depth assessment of each of these businesses will be completed very quickly to determine the resources Enron intends to expend in these areas.</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pPr>
      <w:r>
        <w:rPr>
          <w:rFonts w:cs="Courier New" w:ascii="Courier New" w:hAnsi="Courier New"/>
        </w:rPr>
        <w:tab/>
      </w:r>
      <w:ins w:id="145" w:author="dgray" w:date="2001-11-16T18:14:00Z">
        <w:r>
          <w:rPr>
            <w:rFonts w:cs="Courier New" w:ascii="Courier New" w:hAnsi="Courier New"/>
            <w:i/>
          </w:rPr>
          <w:t>Impact of Recent Events.</w:t>
        </w:r>
      </w:ins>
      <w:ins w:id="146" w:author="dgray" w:date="2001-11-16T18:14:00Z">
        <w:r>
          <w:rPr>
            <w:rFonts w:cs="Courier New" w:ascii="Courier New" w:hAnsi="Courier New"/>
          </w:rPr>
          <w:t xml:space="preserve">  </w:t>
        </w:r>
      </w:ins>
      <w:r>
        <w:rPr>
          <w:rFonts w:cs="Courier New" w:ascii="Courier New" w:hAnsi="Courier New"/>
        </w:rPr>
        <w:t xml:space="preserve">Recent liquidity concerns have caused a negative impact on Enron’s projected 2001 fourth quarter profitability.  </w:t>
      </w:r>
      <w:del w:id="147" w:author="dgray" w:date="2001-11-16T18:14:00Z">
        <w:r>
          <w:rPr>
            <w:rFonts w:cs="Courier New" w:ascii="Courier New" w:hAnsi="Courier New"/>
          </w:rPr>
          <w:delText xml:space="preserve">[NEED TO DISCUSS CURRENT STATUS OF TRADING AND TERM BUSINESS AND THAT ENRON HOPES RECENT ACTIONS WILL RESTORE THIS BUSINESS BUT CANNOT PREDICT.] </w:delText>
        </w:r>
      </w:del>
      <w:ins w:id="148" w:author="dgray" w:date="2001-11-16T18:14:00Z">
        <w:r>
          <w:rPr>
            <w:rFonts w:cs="Courier New" w:ascii="Courier New" w:hAnsi="Courier New"/>
          </w:rPr>
          <w:t>This includes restrictions on certain transaction activity by counterparties, particularly longer-term transactions, as</w:t>
        </w:r>
      </w:ins>
      <w:r>
        <w:rPr>
          <w:rFonts w:cs="Courier New" w:ascii="Courier New" w:hAnsi="Courier New"/>
        </w:rPr>
        <w:t xml:space="preserve"> </w:t>
      </w:r>
      <w:del w:id="149" w:author="dgray" w:date="2001-11-16T18:14:00Z">
        <w:r>
          <w:rPr>
            <w:rFonts w:cs="Courier New" w:ascii="Courier New" w:hAnsi="Courier New"/>
          </w:rPr>
          <w:delText>However, it</w:delText>
        </w:r>
      </w:del>
      <w:ins w:id="150" w:author="dgray" w:date="2001-11-16T18:14:00Z">
        <w:r>
          <w:rPr>
            <w:rFonts w:cs="Courier New" w:ascii="Courier New" w:hAnsi="Courier New"/>
          </w:rPr>
          <w:t>well as increased collateral requirements discussed below.  It</w:t>
        </w:r>
      </w:ins>
      <w:r>
        <w:rPr>
          <w:rFonts w:cs="Courier New" w:ascii="Courier New" w:hAnsi="Courier New"/>
        </w:rPr>
        <w:t xml:space="preserve"> is too early to determine the</w:t>
      </w:r>
      <w:del w:id="151" w:author="dgray" w:date="2001-11-16T18:14:00Z">
        <w:r>
          <w:rPr>
            <w:rFonts w:cs="Courier New" w:ascii="Courier New" w:hAnsi="Courier New"/>
          </w:rPr>
          <w:delText>exact</w:delText>
        </w:r>
      </w:del>
      <w:r>
        <w:rPr>
          <w:rFonts w:cs="Courier New" w:ascii="Courier New" w:hAnsi="Courier New"/>
        </w:rPr>
        <w:t xml:space="preserve"> impact these events will have on Enron’s operating results.  Additionally, the fourth quarter of 2001 will likely be negatively impacted by severance costs and other restructuring costs resulting from </w:t>
      </w:r>
      <w:del w:id="152" w:author="dgray" w:date="2001-11-16T18:14:00Z">
        <w:r>
          <w:rPr>
            <w:rFonts w:cs="Courier New" w:ascii="Courier New" w:hAnsi="Courier New"/>
          </w:rPr>
          <w:delText>our</w:delText>
        </w:r>
      </w:del>
      <w:ins w:id="153" w:author="dgray" w:date="2001-11-16T18:14:00Z">
        <w:r>
          <w:rPr>
            <w:rFonts w:cs="Courier New" w:ascii="Courier New" w:hAnsi="Courier New"/>
          </w:rPr>
          <w:t>the</w:t>
        </w:r>
      </w:ins>
      <w:r>
        <w:rPr>
          <w:rFonts w:cs="Courier New" w:ascii="Courier New" w:hAnsi="Courier New"/>
        </w:rPr>
        <w:t xml:space="preserve"> repositioning of many of Enron’s businesses </w:t>
      </w:r>
      <w:del w:id="154" w:author="dgray" w:date="2001-11-16T18:14:00Z">
        <w:r>
          <w:rPr>
            <w:rFonts w:cs="Courier New" w:ascii="Courier New" w:hAnsi="Courier New"/>
          </w:rPr>
          <w:delText>discussed above.  Management will determine the actions needed during the fourth quarter to help Enron return to normal business in 2002.</w:delText>
        </w:r>
      </w:del>
      <w:ins w:id="155" w:author="dgray" w:date="2001-11-16T18:14:00Z">
        <w:r>
          <w:rPr>
            <w:rFonts w:cs="Courier New" w:ascii="Courier New" w:hAnsi="Courier New"/>
          </w:rPr>
          <w:t>consistent with the discussion above.</w:t>
        </w:r>
      </w:ins>
      <w:r>
        <w:rPr>
          <w:rFonts w:cs="Courier New" w:ascii="Courier New" w:hAnsi="Courier New"/>
        </w:rPr>
        <w:t xml:space="preserve">  </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del w:id="157" w:author="dgray" w:date="2001-11-16T18:14:00Z"/>
        </w:rPr>
      </w:pPr>
      <w:del w:id="156" w:author="dgray" w:date="2001-11-16T18:14:00Z">
        <w:r>
          <w:rPr>
            <w:rFonts w:cs="Courier New" w:ascii="Courier New" w:hAnsi="Courier New"/>
          </w:rPr>
          <w:tab/>
          <w:delText>Enron is developing [a][an aggressive] program to divest the non-core businesses and utilize the proceeds from the sale of these assets to repay outstanding debt and redeploy in the core businesses.  Enron has already entered into agreements to sell assets with net proceeds of approximately $[800] million which are anticipated to close by year-end.  Additionally, Enron anticipates net cash proceeds of $1.55 billion from the sale of Portland General, which is expected to close in the fourth quarter of 2002 pending various regulatory approvals (see Note 7).  In the development of an aggressive program to divest non-core businesses, Enron may be required to sell such businesses and related assets in a manner other than in the normal course of business.  Upon determining the intended manner of disposition and the resulting impact on the value of each non-core business, Enron may be required to record such asset writedowns at that time.</w:delText>
        </w:r>
      </w:del>
    </w:p>
    <w:p>
      <w:pPr>
        <w:pStyle w:val="Normal"/>
        <w:tabs>
          <w:tab w:val="clear" w:pos="720"/>
          <w:tab w:val="left" w:pos="540" w:leader="none"/>
        </w:tabs>
        <w:rPr>
          <w:rFonts w:ascii="Courier New" w:hAnsi="Courier New" w:cs="Courier New"/>
          <w:del w:id="159" w:author="dgray" w:date="2001-11-16T18:14:00Z"/>
        </w:rPr>
      </w:pPr>
      <w:del w:id="158" w:author="dgray" w:date="2001-11-16T18:14:00Z">
        <w:r>
          <w:rPr>
            <w:rFonts w:cs="Courier New" w:ascii="Courier New" w:hAnsi="Courier New"/>
          </w:rPr>
        </w:r>
      </w:del>
    </w:p>
    <w:p>
      <w:pPr>
        <w:pStyle w:val="Normal"/>
        <w:tabs>
          <w:tab w:val="clear" w:pos="720"/>
          <w:tab w:val="left" w:pos="540" w:leader="none"/>
        </w:tabs>
        <w:rPr>
          <w:rFonts w:ascii="Courier New" w:hAnsi="Courier New" w:cs="Courier New"/>
        </w:rPr>
      </w:pPr>
      <w:r>
        <w:rPr>
          <w:rFonts w:cs="Courier New" w:ascii="Courier New" w:hAnsi="Courier New"/>
          <w:i/>
        </w:rPr>
        <w:tab/>
      </w:r>
      <w:del w:id="160" w:author="dgray" w:date="2001-11-16T18:14:00Z">
        <w:r>
          <w:rPr>
            <w:rFonts w:cs="Courier New" w:ascii="Courier New" w:hAnsi="Courier New"/>
            <w:i/>
          </w:rPr>
          <w:delText xml:space="preserve">Factors Potentially Impacting Liquidity.  </w:delText>
        </w:r>
      </w:del>
      <w:del w:id="161" w:author="dgray" w:date="2001-11-16T18:14:00Z">
        <w:r>
          <w:rPr>
            <w:rFonts w:cs="Courier New" w:ascii="Courier New" w:hAnsi="Courier New"/>
          </w:rPr>
          <w:delText>Due to the recent downgrade in Enron’s debt ratings, Enron has already been requested by certain of its wholesale trading partners</w:delText>
        </w:r>
      </w:del>
      <w:ins w:id="162" w:author="dgray" w:date="2001-11-16T18:14:00Z">
        <w:r>
          <w:rPr>
            <w:rFonts w:cs="Courier New" w:ascii="Courier New" w:hAnsi="Courier New"/>
          </w:rPr>
          <w:t>As a part of their contractual arrangements, Enron and its trading counterparties regularly post cash deposits or letters of credit</w:t>
        </w:r>
      </w:ins>
      <w:r>
        <w:rPr>
          <w:rFonts w:cs="Courier New" w:ascii="Courier New" w:hAnsi="Courier New"/>
        </w:rPr>
        <w:t xml:space="preserve"> to collateralize a portion of </w:t>
      </w:r>
      <w:del w:id="163" w:author="dgray" w:date="2001-11-16T18:14:00Z">
        <w:r>
          <w:rPr>
            <w:rFonts w:cs="Courier New" w:ascii="Courier New" w:hAnsi="Courier New"/>
          </w:rPr>
          <w:delText>its trading obligations through the use of letters of</w:delText>
        </w:r>
      </w:del>
      <w:ins w:id="164" w:author="dgray" w:date="2001-11-16T18:14:00Z">
        <w:r>
          <w:rPr>
            <w:rFonts w:cs="Courier New" w:ascii="Courier New" w:hAnsi="Courier New"/>
          </w:rPr>
          <w:t>their trading obligations.  The recent events discussed above have negatively impacted this</w:t>
        </w:r>
      </w:ins>
      <w:r>
        <w:rPr>
          <w:rFonts w:cs="Courier New" w:ascii="Courier New" w:hAnsi="Courier New"/>
        </w:rPr>
        <w:t xml:space="preserve"> </w:t>
      </w:r>
      <w:del w:id="165" w:author="dgray" w:date="2001-11-16T18:14:00Z">
        <w:r>
          <w:rPr>
            <w:rFonts w:cs="Courier New" w:ascii="Courier New" w:hAnsi="Courier New"/>
          </w:rPr>
          <w:delText>credit or cash deposits as required under its contractual arrangements.</w:delText>
        </w:r>
      </w:del>
      <w:ins w:id="166" w:author="dgray" w:date="2001-11-16T18:14:00Z">
        <w:r>
          <w:rPr>
            <w:rFonts w:cs="Courier New" w:ascii="Courier New" w:hAnsi="Courier New"/>
          </w:rPr>
          <w:t>activity, requiring additional cash outflows for collateral by Enron.</w:t>
        </w:r>
      </w:ins>
      <w:r>
        <w:rPr>
          <w:rFonts w:cs="Courier New" w:ascii="Courier New" w:hAnsi="Courier New"/>
        </w:rPr>
        <w:t xml:space="preserve">  Since October 1, 2001, Enron has experienced net cash outflows of approximately $750 million </w:t>
      </w:r>
      <w:ins w:id="167" w:author="dgray" w:date="2001-11-16T18:14:00Z">
        <w:r>
          <w:rPr>
            <w:rFonts w:cs="Courier New" w:ascii="Courier New" w:hAnsi="Courier New"/>
          </w:rPr>
          <w:t xml:space="preserve">related to the posting of collateral, of which Enron believes approximately $[400] million was </w:t>
        </w:r>
      </w:ins>
      <w:del w:id="168" w:author="dgray" w:date="2001-11-16T18:14:00Z">
        <w:r>
          <w:rPr>
            <w:rFonts w:cs="Courier New" w:ascii="Courier New" w:hAnsi="Courier New"/>
          </w:rPr>
          <w:delText>for the purposes of posting collateral with its trading partners.</w:delText>
        </w:r>
      </w:del>
      <w:ins w:id="169" w:author="dgray" w:date="2001-11-16T18:14:00Z">
        <w:r>
          <w:rPr>
            <w:rFonts w:cs="Courier New" w:ascii="Courier New" w:hAnsi="Courier New"/>
          </w:rPr>
          <w:t>directly attributable to the impact of recent events.</w:t>
        </w:r>
      </w:ins>
      <w:r>
        <w:rPr>
          <w:rFonts w:cs="Courier New" w:ascii="Courier New" w:hAnsi="Courier New"/>
        </w:rPr>
        <w:t xml:space="preserve">  A downgrade to below investment grade could lead to a substantial increase, above that already experienced to date, in the level of cash required for collateral and margin deposits with Enron’s wholesale trading partners.  In the event</w:t>
      </w:r>
      <w:del w:id="170" w:author="dgray" w:date="2001-11-16T18:14:00Z">
        <w:r>
          <w:rPr>
            <w:rFonts w:cs="Courier New" w:ascii="Courier New" w:hAnsi="Courier New"/>
          </w:rPr>
          <w:delText>the actions being taken by Enron described herein are not</w:delText>
        </w:r>
      </w:del>
      <w:r>
        <w:rPr>
          <w:rFonts w:cs="Courier New" w:ascii="Courier New" w:hAnsi="Courier New"/>
        </w:rPr>
        <w:t xml:space="preserve"> </w:t>
      </w:r>
      <w:del w:id="171" w:author="dgray" w:date="2001-11-16T18:14:00Z">
        <w:r>
          <w:rPr>
            <w:rFonts w:cs="Courier New" w:ascii="Courier New" w:hAnsi="Courier New"/>
          </w:rPr>
          <w:delText>sufficient to enable Enron to maintain its investment grade credit ratings,</w:delText>
        </w:r>
      </w:del>
      <w:ins w:id="172" w:author="dgray" w:date="2001-11-16T18:14:00Z">
        <w:r>
          <w:rPr>
            <w:rFonts w:cs="Courier New" w:ascii="Courier New" w:hAnsi="Courier New"/>
          </w:rPr>
          <w:t>its credit rating is further downgraded,</w:t>
        </w:r>
      </w:ins>
      <w:r>
        <w:rPr>
          <w:rFonts w:cs="Courier New" w:ascii="Courier New" w:hAnsi="Courier New"/>
        </w:rPr>
        <w:t xml:space="preserve"> Enron may be unable to meet the collateral requirements of its trading partners</w:t>
      </w:r>
      <w:ins w:id="173" w:author="dgray" w:date="2001-11-16T18:14:00Z">
        <w:r>
          <w:rPr>
            <w:rFonts w:cs="Courier New" w:ascii="Courier New" w:hAnsi="Courier New"/>
          </w:rPr>
          <w:t>,</w:t>
        </w:r>
      </w:ins>
      <w:r>
        <w:rPr>
          <w:rFonts w:cs="Courier New" w:ascii="Courier New" w:hAnsi="Courier New"/>
        </w:rPr>
        <w:t xml:space="preserve"> which would accelerate Enron’s obligations under its trading and marketing contracts and amounts outstanding under its various bank facilities.  </w:t>
      </w:r>
      <w:del w:id="174" w:author="dgray" w:date="2001-11-16T18:14:00Z">
        <w:r>
          <w:rPr>
            <w:rFonts w:cs="Courier New" w:ascii="Courier New" w:hAnsi="Courier New"/>
          </w:rPr>
          <w:delText xml:space="preserve">The occurrence of such events would have a material adverse impact on Enron’s ability to continue as a going concern. </w:delText>
        </w:r>
      </w:del>
    </w:p>
    <w:p>
      <w:pPr>
        <w:pStyle w:val="Normal"/>
        <w:rPr>
          <w:rFonts w:ascii="Courier New" w:hAnsi="Courier New" w:cs="Courier New"/>
        </w:rPr>
      </w:pPr>
      <w:r>
        <w:rPr>
          <w:rFonts w:cs="Courier New" w:ascii="Courier New" w:hAnsi="Courier New"/>
        </w:rPr>
      </w:r>
    </w:p>
    <w:p>
      <w:pPr>
        <w:pStyle w:val="Normal"/>
        <w:tabs>
          <w:tab w:val="clear" w:pos="720"/>
          <w:tab w:val="left" w:pos="540" w:leader="none"/>
        </w:tabs>
        <w:rPr>
          <w:ins w:id="204" w:author="dgray" w:date="2001-11-16T18:14:00Z"/>
        </w:rPr>
      </w:pPr>
      <w:r>
        <w:rPr>
          <w:rFonts w:cs="Courier New" w:ascii="Courier New" w:hAnsi="Courier New"/>
        </w:rPr>
        <w:tab/>
        <w:t xml:space="preserve">Enron </w:t>
      </w:r>
      <w:ins w:id="175" w:author="dgray" w:date="2001-11-16T18:14:00Z">
        <w:r>
          <w:rPr>
            <w:rFonts w:cs="Courier New" w:ascii="Courier New" w:hAnsi="Courier New"/>
          </w:rPr>
          <w:t xml:space="preserve">also </w:t>
        </w:r>
      </w:ins>
      <w:r>
        <w:rPr>
          <w:rFonts w:cs="Courier New" w:ascii="Courier New" w:hAnsi="Courier New"/>
        </w:rPr>
        <w:t>has various financial arrangements which require Enron to maintain specified</w:t>
      </w:r>
      <w:del w:id="176" w:author="dgray" w:date="2001-11-16T18:14:00Z">
        <w:r>
          <w:rPr>
            <w:rFonts w:cs="Courier New" w:ascii="Courier New" w:hAnsi="Courier New"/>
          </w:rPr>
          <w:delText>debt</w:delText>
        </w:r>
      </w:del>
      <w:r>
        <w:rPr>
          <w:rFonts w:cs="Courier New" w:ascii="Courier New" w:hAnsi="Courier New"/>
        </w:rPr>
        <w:t xml:space="preserve"> credit ratings.  The </w:t>
      </w:r>
      <w:del w:id="177" w:author="dgray" w:date="2001-11-16T18:14:00Z">
        <w:r>
          <w:rPr>
            <w:rFonts w:cs="Courier New" w:ascii="Courier New" w:hAnsi="Courier New"/>
          </w:rPr>
          <w:delText>recent</w:delText>
        </w:r>
      </w:del>
      <w:ins w:id="178" w:author="dgray" w:date="2001-11-16T18:14:00Z">
        <w:r>
          <w:rPr>
            <w:rFonts w:cs="Courier New" w:ascii="Courier New" w:hAnsi="Courier New"/>
          </w:rPr>
          <w:t>November 12, 2001</w:t>
        </w:r>
      </w:ins>
      <w:r>
        <w:rPr>
          <w:rFonts w:cs="Courier New" w:ascii="Courier New" w:hAnsi="Courier New"/>
        </w:rPr>
        <w:t xml:space="preserve"> downgrade in Enron’s senior unsecured debt rating to BBB- by Standard &amp; Poors</w:t>
      </w:r>
      <w:del w:id="179" w:author="dgray" w:date="2001-11-16T18:14:00Z">
        <w:r>
          <w:rPr>
            <w:rFonts w:cs="Courier New" w:ascii="Courier New" w:hAnsi="Courier New"/>
          </w:rPr>
          <w:delText>on October 9, 2001</w:delText>
        </w:r>
      </w:del>
      <w:r>
        <w:rPr>
          <w:rFonts w:cs="Courier New" w:ascii="Courier New" w:hAnsi="Courier New"/>
        </w:rPr>
        <w:t xml:space="preserve"> has caused a ratings event related to a consolidated limited partnership </w:t>
      </w:r>
      <w:ins w:id="180" w:author="dgray" w:date="2001-11-16T18:14:00Z">
        <w:r>
          <w:rPr>
            <w:rFonts w:cs="Courier New" w:ascii="Courier New" w:hAnsi="Courier New"/>
          </w:rPr>
          <w:t xml:space="preserve">(the Partnership) </w:t>
        </w:r>
      </w:ins>
      <w:r>
        <w:rPr>
          <w:rFonts w:cs="Courier New" w:ascii="Courier New" w:hAnsi="Courier New"/>
        </w:rPr>
        <w:t xml:space="preserve">which has assets that include a $690 million note receivable from Enron and </w:t>
      </w:r>
      <w:ins w:id="181" w:author="dgray" w:date="2001-11-16T18:14:00Z">
        <w:r>
          <w:rPr>
            <w:rFonts w:cs="Courier New" w:ascii="Courier New" w:hAnsi="Courier New"/>
          </w:rPr>
          <w:t xml:space="preserve">for </w:t>
        </w:r>
      </w:ins>
      <w:r>
        <w:rPr>
          <w:rFonts w:cs="Courier New" w:ascii="Courier New" w:hAnsi="Courier New"/>
        </w:rPr>
        <w:t xml:space="preserve">which the outside </w:t>
      </w:r>
      <w:del w:id="182" w:author="dgray" w:date="2001-11-16T18:14:00Z">
        <w:r>
          <w:rPr>
            <w:rFonts w:cs="Courier New" w:ascii="Courier New" w:hAnsi="Courier New"/>
          </w:rPr>
          <w:delText>investors interest in the partnership is reflected in minority interest.</w:delText>
        </w:r>
      </w:del>
      <w:ins w:id="183" w:author="dgray" w:date="2001-11-16T18:14:00Z">
        <w:r>
          <w:rPr>
            <w:rFonts w:cs="Courier New" w:ascii="Courier New" w:hAnsi="Courier New"/>
          </w:rPr>
          <w:t>investors’ investment of $691 million is included as a minority interest on Enron’s balance sheet in the amount of $691 million.</w:t>
        </w:r>
      </w:ins>
      <w:r>
        <w:rPr>
          <w:rFonts w:cs="Courier New" w:ascii="Courier New" w:hAnsi="Courier New"/>
        </w:rPr>
        <w:t xml:space="preserve">  This ratings event started a nine business day period </w:t>
      </w:r>
      <w:del w:id="184" w:author="dgray" w:date="2001-11-16T18:14:00Z">
        <w:r>
          <w:rPr>
            <w:rFonts w:cs="Courier New" w:ascii="Courier New" w:hAnsi="Courier New"/>
          </w:rPr>
          <w:delText>where</w:delText>
        </w:r>
      </w:del>
      <w:ins w:id="185" w:author="dgray" w:date="2001-11-16T18:14:00Z">
        <w:r>
          <w:rPr>
            <w:rFonts w:cs="Courier New" w:ascii="Courier New" w:hAnsi="Courier New"/>
          </w:rPr>
          <w:t>during which</w:t>
        </w:r>
      </w:ins>
      <w:r>
        <w:rPr>
          <w:rFonts w:cs="Courier New" w:ascii="Courier New" w:hAnsi="Courier New"/>
        </w:rPr>
        <w:t xml:space="preserve"> Enron has the right, until November </w:t>
      </w:r>
      <w:del w:id="186" w:author="dgray" w:date="2001-11-16T18:14:00Z">
        <w:r>
          <w:rPr>
            <w:rFonts w:cs="Courier New" w:ascii="Courier New" w:hAnsi="Courier New"/>
          </w:rPr>
          <w:delText>26,</w:delText>
        </w:r>
      </w:del>
      <w:ins w:id="187" w:author="dgray" w:date="2001-11-16T18:14:00Z">
        <w:r>
          <w:rPr>
            <w:rFonts w:cs="Courier New" w:ascii="Courier New" w:hAnsi="Courier New"/>
          </w:rPr>
          <w:t>24,</w:t>
        </w:r>
      </w:ins>
      <w:r>
        <w:rPr>
          <w:rFonts w:cs="Courier New" w:ascii="Courier New" w:hAnsi="Courier New"/>
        </w:rPr>
        <w:t xml:space="preserve"> 2001, to either post an unsecured letter of credit from an “A</w:t>
      </w:r>
      <w:ins w:id="188" w:author="dgray" w:date="2001-11-16T18:14:00Z">
        <w:r>
          <w:rPr>
            <w:rFonts w:cs="Courier New" w:ascii="Courier New" w:hAnsi="Courier New"/>
          </w:rPr>
          <w:t>+</w:t>
        </w:r>
      </w:ins>
      <w:r>
        <w:rPr>
          <w:rFonts w:cs="Courier New" w:ascii="Courier New" w:hAnsi="Courier New"/>
        </w:rPr>
        <w:t xml:space="preserve">” or higher rated financial institution to support Enron’s note payable or to purchase the </w:t>
      </w:r>
      <w:del w:id="189" w:author="dgray" w:date="2001-11-16T18:14:00Z">
        <w:r>
          <w:rPr>
            <w:rFonts w:cs="Courier New" w:ascii="Courier New" w:hAnsi="Courier New"/>
          </w:rPr>
          <w:delText>lenders</w:delText>
        </w:r>
      </w:del>
      <w:ins w:id="190" w:author="dgray" w:date="2001-11-16T18:14:00Z">
        <w:r>
          <w:rPr>
            <w:rFonts w:cs="Courier New" w:ascii="Courier New" w:hAnsi="Courier New"/>
          </w:rPr>
          <w:t>investors’</w:t>
        </w:r>
      </w:ins>
      <w:r>
        <w:rPr>
          <w:rFonts w:cs="Courier New" w:ascii="Courier New" w:hAnsi="Courier New"/>
        </w:rPr>
        <w:t xml:space="preserve"> interest in the </w:t>
      </w:r>
      <w:del w:id="191" w:author="dgray" w:date="2001-11-16T18:14:00Z">
        <w:r>
          <w:rPr>
            <w:rFonts w:cs="Courier New" w:ascii="Courier New" w:hAnsi="Courier New"/>
          </w:rPr>
          <w:delText>underlying assets.</w:delText>
        </w:r>
      </w:del>
      <w:ins w:id="192" w:author="dgray" w:date="2001-11-16T18:14:00Z">
        <w:r>
          <w:rPr>
            <w:rFonts w:cs="Courier New" w:ascii="Courier New" w:hAnsi="Courier New"/>
          </w:rPr>
          <w:t>Partnership.</w:t>
        </w:r>
      </w:ins>
      <w:r>
        <w:rPr>
          <w:rFonts w:cs="Courier New" w:ascii="Courier New" w:hAnsi="Courier New"/>
        </w:rPr>
        <w:t xml:space="preserve">  To the extent that Enron cannot satisfy either of these requirements during the nine-day period, the </w:t>
      </w:r>
      <w:del w:id="193" w:author="dgray" w:date="2001-11-16T18:14:00Z">
        <w:r>
          <w:rPr>
            <w:rFonts w:cs="Courier New" w:ascii="Courier New" w:hAnsi="Courier New"/>
          </w:rPr>
          <w:delText>lenders</w:delText>
        </w:r>
      </w:del>
      <w:ins w:id="194" w:author="dgray" w:date="2001-11-16T18:14:00Z">
        <w:r>
          <w:rPr>
            <w:rFonts w:cs="Courier New" w:ascii="Courier New" w:hAnsi="Courier New"/>
          </w:rPr>
          <w:t>investors</w:t>
        </w:r>
      </w:ins>
      <w:r>
        <w:rPr>
          <w:rFonts w:cs="Courier New" w:ascii="Courier New" w:hAnsi="Courier New"/>
        </w:rPr>
        <w:t xml:space="preserve"> have the right, on the first business day following the nine-day period</w:t>
      </w:r>
      <w:del w:id="195" w:author="dgray" w:date="2001-11-16T18:14:00Z">
        <w:r>
          <w:rPr>
            <w:rFonts w:cs="Courier New" w:ascii="Courier New" w:hAnsi="Courier New"/>
          </w:rPr>
          <w:delText xml:space="preserve"> (beginning November 27, 2001)</w:delText>
        </w:r>
      </w:del>
      <w:r>
        <w:rPr>
          <w:rFonts w:cs="Courier New" w:ascii="Courier New" w:hAnsi="Courier New"/>
        </w:rPr>
        <w:t xml:space="preserve">, to liquidate the assets of the partnership or require Enron to immediately repay </w:t>
      </w:r>
      <w:ins w:id="196" w:author="dgray" w:date="2001-11-16T18:14:00Z">
        <w:r>
          <w:rPr>
            <w:rFonts w:cs="Courier New" w:ascii="Courier New" w:hAnsi="Courier New"/>
          </w:rPr>
          <w:t xml:space="preserve">the </w:t>
        </w:r>
      </w:ins>
      <w:r>
        <w:rPr>
          <w:rFonts w:cs="Courier New" w:ascii="Courier New" w:hAnsi="Courier New"/>
        </w:rPr>
        <w:t>note payable.  Additionally, as a result of the rating downgrade, the partnership investors, subject to certain actions, are able to immediately begin the partnership asset liquidation process.  The partnership assets include the Enron note payable (described above)and certain merchant investments, both domestic and international</w:t>
      </w:r>
      <w:ins w:id="197" w:author="dgray" w:date="2001-11-16T18:14:00Z">
        <w:r>
          <w:rPr>
            <w:rFonts w:cs="Courier New" w:ascii="Courier New" w:hAnsi="Courier New"/>
          </w:rPr>
          <w:t>, including the Brazilian LDC discussed above</w:t>
        </w:r>
      </w:ins>
      <w:r>
        <w:rPr>
          <w:rFonts w:cs="Courier New" w:ascii="Courier New" w:hAnsi="Courier New"/>
        </w:rPr>
        <w:t>.  Enron is currently requesting (i) a two-week extension to December 14, 2001 in the period before liquidation can occur and (ii) that the partnership investors forego the exercise of any rights or remedies with respect to the rating downgrade until such date.  Enron is currently working with the lenders to develop a mutually acceptable amendment to the transaction in order to avoid an early liquidation and Enron payment obligation</w:t>
      </w:r>
      <w:ins w:id="198" w:author="dgray" w:date="2001-11-16T18:14:00Z">
        <w:r>
          <w:rPr>
            <w:rFonts w:cs="Courier New" w:ascii="Courier New" w:hAnsi="Courier New"/>
          </w:rPr>
          <w:t xml:space="preserve"> by removing or modifying the ratings trigger and restructuring the repayment mechanism</w:t>
        </w:r>
      </w:ins>
      <w:r>
        <w:rPr>
          <w:rFonts w:cs="Courier New" w:ascii="Courier New" w:hAnsi="Courier New"/>
        </w:rPr>
        <w:t>.  In the event that Enron</w:t>
      </w:r>
      <w:del w:id="199" w:author="dgray" w:date="2001-11-16T18:14:00Z">
        <w:r>
          <w:rPr>
            <w:rFonts w:cs="Courier New" w:ascii="Courier New" w:hAnsi="Courier New"/>
          </w:rPr>
          <w:delText>is</w:delText>
        </w:r>
      </w:del>
      <w:r>
        <w:rPr>
          <w:rFonts w:cs="Courier New" w:ascii="Courier New" w:hAnsi="Courier New"/>
        </w:rPr>
        <w:t xml:space="preserve"> fails to repay or collateralize its obligations under these commitments or is unable to obtain a waiver of its obligations, </w:t>
      </w:r>
      <w:del w:id="200" w:author="dgray" w:date="2001-11-16T18:14:00Z">
        <w:r>
          <w:rPr>
            <w:rFonts w:cs="Courier New" w:ascii="Courier New" w:hAnsi="Courier New"/>
          </w:rPr>
          <w:delText>Enron will be in default under</w:delText>
        </w:r>
      </w:del>
      <w:ins w:id="201" w:author="dgray" w:date="2001-11-16T18:14:00Z">
        <w:r>
          <w:rPr>
            <w:rFonts w:cs="Courier New" w:ascii="Courier New" w:hAnsi="Courier New"/>
          </w:rPr>
          <w:t>a series of events would begin which could impact Enron’s compliance with the terms of</w:t>
        </w:r>
      </w:ins>
      <w:r>
        <w:rPr>
          <w:rFonts w:cs="Courier New" w:ascii="Courier New" w:hAnsi="Courier New"/>
        </w:rPr>
        <w:t xml:space="preserve"> its Revolving Credit </w:t>
      </w:r>
      <w:del w:id="202" w:author="dgray" w:date="2001-11-16T18:14:00Z">
        <w:r>
          <w:rPr>
            <w:rFonts w:cs="Courier New" w:ascii="Courier New" w:hAnsi="Courier New"/>
          </w:rPr>
          <w:delText xml:space="preserve">Agreements which in turn creates cross defaults against most of </w:delText>
        </w:r>
      </w:del>
      <w:ins w:id="203" w:author="dgray" w:date="2001-11-16T18:14:00Z">
        <w:r>
          <w:rPr>
            <w:rFonts w:cs="Courier New" w:ascii="Courier New" w:hAnsi="Courier New"/>
          </w:rPr>
          <w:t xml:space="preserve">Agreements. </w:t>
        </w:r>
      </w:ins>
    </w:p>
    <w:p>
      <w:pPr>
        <w:pStyle w:val="Normal"/>
        <w:tabs>
          <w:tab w:val="clear" w:pos="720"/>
          <w:tab w:val="left" w:pos="540" w:leader="none"/>
        </w:tabs>
        <w:rPr>
          <w:rFonts w:ascii="Courier New" w:hAnsi="Courier New" w:cs="Courier New"/>
          <w:del w:id="206" w:author="dgray" w:date="2001-11-16T18:14:00Z"/>
        </w:rPr>
      </w:pPr>
      <w:del w:id="205" w:author="dgray" w:date="2001-11-16T18:14:00Z">
        <w:r>
          <w:rPr>
            <w:rFonts w:cs="Courier New" w:ascii="Courier New" w:hAnsi="Courier New"/>
          </w:rPr>
          <w:delText xml:space="preserve">Enron’s other bank debt facilities, and its obligations under the Osprey and Marlin Water Trusts (see Note 8).  The occurrence of such events would have a material adverse impact on Enron’s ability to continue as a going concern. </w:delText>
        </w:r>
      </w:del>
    </w:p>
    <w:p>
      <w:pPr>
        <w:pStyle w:val="Normal"/>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ins w:id="236" w:author="dgray" w:date="2001-11-16T18:14:00Z"/>
        </w:rPr>
      </w:pPr>
      <w:r>
        <w:rPr>
          <w:rFonts w:cs="Courier New" w:ascii="Courier New" w:hAnsi="Courier New"/>
          <w:i/>
        </w:rPr>
        <w:tab/>
      </w:r>
      <w:del w:id="207" w:author="dgray" w:date="2001-11-16T18:14:00Z">
        <w:r>
          <w:rPr>
            <w:rFonts w:cs="Courier New" w:ascii="Courier New" w:hAnsi="Courier New"/>
          </w:rPr>
          <w:delText>In addition, in</w:delText>
        </w:r>
      </w:del>
      <w:ins w:id="208" w:author="dgray" w:date="2001-11-16T18:14:00Z">
        <w:r>
          <w:rPr>
            <w:rFonts w:cs="Courier New" w:ascii="Courier New" w:hAnsi="Courier New"/>
            <w:i/>
          </w:rPr>
          <w:t>Potential Impact of Loss of Investment Grade Ratings.</w:t>
        </w:r>
      </w:ins>
      <w:ins w:id="209" w:author="dgray" w:date="2001-11-16T18:14:00Z">
        <w:r>
          <w:rPr>
            <w:rFonts w:cs="Courier New" w:ascii="Courier New" w:hAnsi="Courier New"/>
          </w:rPr>
          <w:t xml:space="preserve">  In</w:t>
        </w:r>
      </w:ins>
      <w:r>
        <w:rPr>
          <w:rFonts w:cs="Courier New" w:ascii="Courier New" w:hAnsi="Courier New"/>
        </w:rPr>
        <w:t xml:space="preserve"> the event Enron loses its investment grade debt rating, Enron could be required to repay, refinance or cash collateralize additional facilities totaling $3.8 </w:t>
      </w:r>
      <w:del w:id="210" w:author="dgray" w:date="2001-11-16T18:14:00Z">
        <w:r>
          <w:rPr>
            <w:rFonts w:cs="Courier New" w:ascii="Courier New" w:hAnsi="Courier New"/>
          </w:rPr>
          <w:delText>billion;</w:delText>
        </w:r>
      </w:del>
      <w:ins w:id="211" w:author="dgray" w:date="2001-11-16T18:14:00Z">
        <w:r>
          <w:rPr>
            <w:rFonts w:cs="Courier New" w:ascii="Courier New" w:hAnsi="Courier New"/>
          </w:rPr>
          <w:t>billion,</w:t>
        </w:r>
      </w:ins>
      <w:r>
        <w:rPr>
          <w:rFonts w:cs="Courier New" w:ascii="Courier New" w:hAnsi="Courier New"/>
        </w:rPr>
        <w:t xml:space="preserve"> which primarily </w:t>
      </w:r>
      <w:del w:id="212" w:author="dgray" w:date="2001-11-16T18:14:00Z">
        <w:r>
          <w:rPr>
            <w:rFonts w:cs="Courier New" w:ascii="Courier New" w:hAnsi="Courier New"/>
          </w:rPr>
          <w:delText>consists of $2.435</w:delText>
        </w:r>
      </w:del>
      <w:ins w:id="213" w:author="dgray" w:date="2001-11-16T18:14:00Z">
        <w:r>
          <w:rPr>
            <w:rFonts w:cs="Courier New" w:ascii="Courier New" w:hAnsi="Courier New"/>
          </w:rPr>
          <w:t>consist of $2.4</w:t>
        </w:r>
      </w:ins>
      <w:r>
        <w:rPr>
          <w:rFonts w:cs="Courier New" w:ascii="Courier New" w:hAnsi="Courier New"/>
        </w:rPr>
        <w:t xml:space="preserve"> billion of debt in Osprey Trust </w:t>
      </w:r>
      <w:del w:id="214" w:author="dgray" w:date="2001-11-16T18:14:00Z">
        <w:r>
          <w:rPr>
            <w:rFonts w:cs="Courier New" w:ascii="Courier New" w:hAnsi="Courier New"/>
          </w:rPr>
          <w:delText>(“Osprey”)</w:delText>
        </w:r>
      </w:del>
      <w:ins w:id="215" w:author="dgray" w:date="2001-11-16T18:14:00Z">
        <w:r>
          <w:rPr>
            <w:rFonts w:cs="Courier New" w:ascii="Courier New" w:hAnsi="Courier New"/>
          </w:rPr>
          <w:t>(Osprey)</w:t>
        </w:r>
      </w:ins>
      <w:r>
        <w:rPr>
          <w:rFonts w:cs="Courier New" w:ascii="Courier New" w:hAnsi="Courier New"/>
        </w:rPr>
        <w:t xml:space="preserve"> and $915 million of debt in Marlin Water Trust </w:t>
      </w:r>
      <w:del w:id="216" w:author="dgray" w:date="2001-11-16T18:14:00Z">
        <w:r>
          <w:rPr>
            <w:rFonts w:cs="Courier New" w:ascii="Courier New" w:hAnsi="Courier New"/>
          </w:rPr>
          <w:delText>(“Marlin”).</w:delText>
        </w:r>
      </w:del>
      <w:ins w:id="217" w:author="dgray" w:date="2001-11-16T18:14:00Z">
        <w:r>
          <w:rPr>
            <w:rFonts w:cs="Courier New" w:ascii="Courier New" w:hAnsi="Courier New"/>
          </w:rPr>
          <w:t>(Marlin).</w:t>
        </w:r>
      </w:ins>
      <w:r>
        <w:rPr>
          <w:rFonts w:cs="Courier New" w:ascii="Courier New" w:hAnsi="Courier New"/>
        </w:rPr>
        <w:t xml:space="preserve">  For a description of the Marlin and Osprey Trusts and related debt obligations, see Note 8.  Marlin and Osprey contain certain Note Trigger Events to protect the note holders, including (i) an Enron senior unsecured debt rating below investment grade by any of the three major credit rating agencies concurrent with an Enron stock closing price of $34.13 per share </w:t>
      </w:r>
      <w:ins w:id="218" w:author="dgray" w:date="2001-11-16T18:14:00Z">
        <w:r>
          <w:rPr>
            <w:rFonts w:cs="Courier New" w:ascii="Courier New" w:hAnsi="Courier New"/>
          </w:rPr>
          <w:t xml:space="preserve">or below </w:t>
        </w:r>
      </w:ins>
      <w:r>
        <w:rPr>
          <w:rFonts w:cs="Courier New" w:ascii="Courier New" w:hAnsi="Courier New"/>
        </w:rPr>
        <w:t xml:space="preserve">in the case of Marlin and $59.78 per share </w:t>
      </w:r>
      <w:ins w:id="219" w:author="dgray" w:date="2001-11-16T18:14:00Z">
        <w:r>
          <w:rPr>
            <w:rFonts w:cs="Courier New" w:ascii="Courier New" w:hAnsi="Courier New"/>
          </w:rPr>
          <w:t xml:space="preserve">or below </w:t>
        </w:r>
      </w:ins>
      <w:r>
        <w:rPr>
          <w:rFonts w:cs="Courier New" w:ascii="Courier New" w:hAnsi="Courier New"/>
        </w:rPr>
        <w:t xml:space="preserve">in the case of Osprey; (ii) a cross default to Enron senior obligations in excess of $100 million and $50 million for Marlin and Osprey, respectively; and (iii) the requirement that an amount sufficient to redeem the notes be deposited with a trustee 120 days prior to maturity dates of January 15, 2003 and July 15, 2003 for Osprey and Marlin, respectively.  As of November 16, 2001 the Enron stock closing price was </w:t>
      </w:r>
      <w:del w:id="220" w:author="dgray" w:date="2001-11-16T18:14:00Z">
        <w:r>
          <w:rPr>
            <w:rFonts w:cs="Courier New" w:ascii="Courier New" w:hAnsi="Courier New"/>
          </w:rPr>
          <w:delText>$___</w:delText>
        </w:r>
      </w:del>
      <w:ins w:id="221" w:author="dgray" w:date="2001-11-16T18:14:00Z">
        <w:r>
          <w:rPr>
            <w:rFonts w:cs="Courier New" w:ascii="Courier New" w:hAnsi="Courier New"/>
          </w:rPr>
          <w:t>$9.00</w:t>
        </w:r>
      </w:ins>
      <w:r>
        <w:rPr>
          <w:rFonts w:cs="Courier New" w:ascii="Courier New" w:hAnsi="Courier New"/>
        </w:rPr>
        <w:t xml:space="preserve"> per share.  In the event a Note Trigger Event </w:t>
      </w:r>
      <w:del w:id="222" w:author="dgray" w:date="2001-11-16T18:14:00Z">
        <w:r>
          <w:rPr>
            <w:rFonts w:cs="Courier New" w:ascii="Courier New" w:hAnsi="Courier New"/>
          </w:rPr>
          <w:delText>would</w:delText>
        </w:r>
      </w:del>
      <w:ins w:id="223" w:author="dgray" w:date="2001-11-16T18:14:00Z">
        <w:r>
          <w:rPr>
            <w:rFonts w:cs="Courier New" w:ascii="Courier New" w:hAnsi="Courier New"/>
          </w:rPr>
          <w:t>were to</w:t>
        </w:r>
      </w:ins>
      <w:r>
        <w:rPr>
          <w:rFonts w:cs="Courier New" w:ascii="Courier New" w:hAnsi="Courier New"/>
        </w:rPr>
        <w:t xml:space="preserve"> occur, Enron has 21 days to file a registration statement for the issuance of equity</w:t>
      </w:r>
      <w:ins w:id="224" w:author="dgray" w:date="2001-11-16T18:14:00Z">
        <w:r>
          <w:rPr>
            <w:rFonts w:cs="Courier New" w:ascii="Courier New" w:hAnsi="Courier New"/>
          </w:rPr>
          <w:t xml:space="preserve"> to repay the notes</w:t>
        </w:r>
      </w:ins>
      <w:r>
        <w:rPr>
          <w:rFonts w:cs="Courier New" w:ascii="Courier New" w:hAnsi="Courier New"/>
        </w:rPr>
        <w:t xml:space="preserve">.  In the event Enron files its registration statement, such registration statement has 90 days from the Note Trigger Event to become effective. </w:t>
      </w:r>
      <w:del w:id="225" w:author="dgray" w:date="2001-11-16T18:14:00Z">
        <w:r>
          <w:rPr>
            <w:rFonts w:cs="Courier New" w:ascii="Courier New" w:hAnsi="Courier New"/>
          </w:rPr>
          <w:delText xml:space="preserve">In the event that Enron does not file its registration statement or the registration statement is not effective during the respective time requirements, Enron would have an immediate cash obligation to repay the notes. </w:delText>
        </w:r>
      </w:del>
      <w:r>
        <w:rPr>
          <w:rFonts w:cs="Courier New" w:ascii="Courier New" w:hAnsi="Courier New"/>
        </w:rPr>
        <w:t xml:space="preserve"> Any Enron registration statement filed cannot become effective until </w:t>
      </w:r>
      <w:ins w:id="226" w:author="dgray" w:date="2001-11-16T18:14:00Z">
        <w:r>
          <w:rPr>
            <w:rFonts w:cs="Courier New" w:ascii="Courier New" w:hAnsi="Courier New"/>
          </w:rPr>
          <w:t xml:space="preserve">Enron files its restated audited consolidated financial statements which is not expected until </w:t>
        </w:r>
      </w:ins>
      <w:r>
        <w:rPr>
          <w:rFonts w:cs="Courier New" w:ascii="Courier New" w:hAnsi="Courier New"/>
        </w:rPr>
        <w:t>completion of the</w:t>
      </w:r>
      <w:del w:id="227" w:author="dgray" w:date="2001-11-16T18:14:00Z">
        <w:r>
          <w:rPr>
            <w:rFonts w:cs="Courier New" w:ascii="Courier New" w:hAnsi="Courier New"/>
          </w:rPr>
          <w:delText>[SEC and]</w:delText>
        </w:r>
      </w:del>
      <w:r>
        <w:rPr>
          <w:rFonts w:cs="Courier New" w:ascii="Courier New" w:hAnsi="Courier New"/>
        </w:rPr>
        <w:t xml:space="preserve"> Special Committee </w:t>
      </w:r>
      <w:del w:id="228" w:author="dgray" w:date="2001-11-16T18:14:00Z">
        <w:r>
          <w:rPr>
            <w:rFonts w:cs="Courier New" w:ascii="Courier New" w:hAnsi="Courier New"/>
          </w:rPr>
          <w:delText>investigation[s]  In the event the registration is</w:delText>
        </w:r>
      </w:del>
      <w:ins w:id="229" w:author="dgray" w:date="2001-11-16T18:14:00Z">
        <w:r>
          <w:rPr>
            <w:rFonts w:cs="Courier New" w:ascii="Courier New" w:hAnsi="Courier New"/>
          </w:rPr>
          <w:t>investigation.  In addition, the Dynegy merger agreements precludes equity issuances over $2 billion without</w:t>
        </w:r>
      </w:ins>
      <w:r>
        <w:rPr>
          <w:rFonts w:cs="Courier New" w:ascii="Courier New" w:hAnsi="Courier New"/>
        </w:rPr>
        <w:t xml:space="preserve"> </w:t>
      </w:r>
      <w:ins w:id="230" w:author="dgray" w:date="2001-11-16T18:14:00Z">
        <w:r>
          <w:rPr>
            <w:rFonts w:cs="Courier New" w:ascii="Courier New" w:hAnsi="Courier New"/>
          </w:rPr>
          <w:t xml:space="preserve">Dynegy’s consent.  In the event that Enron does not file its registration statement or the registration statement is not effective during the respective time requirements, Enron </w:t>
        </w:r>
      </w:ins>
      <w:del w:id="231" w:author="dgray" w:date="2001-11-16T18:14:00Z">
        <w:r>
          <w:rPr>
            <w:rFonts w:cs="Courier New" w:ascii="Courier New" w:hAnsi="Courier New"/>
          </w:rPr>
          <w:delText>effective, Enron can sell equity to repay the notes.</w:delText>
        </w:r>
      </w:del>
      <w:ins w:id="232" w:author="dgray" w:date="2001-11-16T18:14:00Z">
        <w:r>
          <w:rPr>
            <w:rFonts w:cs="Courier New" w:ascii="Courier New" w:hAnsi="Courier New"/>
          </w:rPr>
          <w:t>must pursue a private placement of equity, if permitted.</w:t>
        </w:r>
      </w:ins>
      <w:r>
        <w:rPr>
          <w:rFonts w:cs="Courier New" w:ascii="Courier New" w:hAnsi="Courier New"/>
        </w:rPr>
        <w:t xml:space="preserve">  If Enron fails to sell equity in an amount sufficient to repay the notes, Enron is obligated to immediately pay the difference in cash.  </w:t>
      </w:r>
      <w:ins w:id="233" w:author="dgray" w:date="2001-11-16T18:14:00Z">
        <w:r>
          <w:rPr>
            <w:rFonts w:cs="Courier New" w:ascii="Courier New" w:hAnsi="Courier New"/>
          </w:rPr>
          <w:t xml:space="preserve">Enron has engaged an investment bank to pursue a restructuring of the Osprey obligations; however, Enron cannot predict the success of this effort.  </w:t>
        </w:r>
      </w:ins>
      <w:r>
        <w:rPr>
          <w:rFonts w:cs="Courier New" w:ascii="Courier New" w:hAnsi="Courier New"/>
        </w:rPr>
        <w:t>In the event that Enron fails to repay these commitments described above or is unable to obtain a waiver of such obligations, Enron would be in default under its Revolving Credit Agreements</w:t>
      </w:r>
      <w:ins w:id="234" w:author="dgray" w:date="2001-11-16T18:14:00Z">
        <w:r>
          <w:rPr>
            <w:rFonts w:cs="Courier New" w:ascii="Courier New" w:hAnsi="Courier New"/>
          </w:rPr>
          <w:t>,</w:t>
        </w:r>
      </w:ins>
      <w:r>
        <w:rPr>
          <w:rFonts w:cs="Courier New" w:ascii="Courier New" w:hAnsi="Courier New"/>
        </w:rPr>
        <w:t xml:space="preserve"> which in turn create cross defaults to most of Enron’s other bank debt facilities.  </w:t>
      </w:r>
      <w:del w:id="235" w:author="dgray" w:date="2001-11-16T18:14:00Z">
        <w:r>
          <w:rPr>
            <w:rFonts w:cs="Courier New" w:ascii="Courier New" w:hAnsi="Courier New"/>
          </w:rPr>
          <w:delText xml:space="preserve">The occurrence of such events would have a material adverse </w:delText>
        </w:r>
      </w:del>
    </w:p>
    <w:p>
      <w:pPr>
        <w:pStyle w:val="Normal"/>
        <w:tabs>
          <w:tab w:val="clear" w:pos="720"/>
          <w:tab w:val="left" w:pos="540" w:leader="none"/>
        </w:tabs>
        <w:rPr>
          <w:rFonts w:ascii="Courier New" w:hAnsi="Courier New" w:cs="Courier New"/>
          <w:ins w:id="238" w:author="dgray" w:date="2001-11-16T18:14:00Z"/>
        </w:rPr>
      </w:pPr>
      <w:del w:id="237" w:author="dgray" w:date="2001-11-16T18:14:00Z">
        <w:r>
          <w:rPr>
            <w:rFonts w:cs="Courier New" w:ascii="Courier New" w:hAnsi="Courier New"/>
          </w:rPr>
          <w:delText>impact on Enron’s ability to continue as a going concern.</w:delText>
        </w:r>
      </w:del>
    </w:p>
    <w:p>
      <w:pPr>
        <w:pStyle w:val="Normal"/>
        <w:tabs>
          <w:tab w:val="clear" w:pos="720"/>
          <w:tab w:val="left" w:pos="540" w:leader="none"/>
        </w:tabs>
        <w:rPr>
          <w:rFonts w:ascii="Courier New" w:hAnsi="Courier New" w:cs="Courier New"/>
        </w:rPr>
      </w:pPr>
      <w:ins w:id="239" w:author="dgray" w:date="2001-11-16T18:14:00Z">
        <w:r>
          <w:rPr>
            <w:rFonts w:cs="Courier New" w:ascii="Courier New" w:hAnsi="Courier New"/>
          </w:rPr>
          <w:tab/>
          <w:t>Enron may be required to sell the Partnership, Osprey and/or Marlin assets for amounts below their carrying values.  Upon determining the intended manner of disposition and the resulting impact on the value of the Partnership, Osprey and/or Marlin assets, Enron may be required to record appropriate asset writedowns, possibly as early as the fourth quarter of 2001.</w:t>
        </w:r>
      </w:ins>
    </w:p>
    <w:p>
      <w:pPr>
        <w:pStyle w:val="Normal"/>
        <w:rPr>
          <w:rFonts w:ascii="Courier New" w:hAnsi="Courier New" w:cs="Courier New"/>
        </w:rPr>
      </w:pPr>
      <w:r>
        <w:rPr>
          <w:rFonts w:cs="Courier New" w:ascii="Courier New" w:hAnsi="Courier New"/>
        </w:rPr>
      </w:r>
    </w:p>
    <w:p>
      <w:pPr>
        <w:pStyle w:val="BodyText"/>
        <w:spacing w:before="0" w:after="0"/>
        <w:rPr/>
      </w:pPr>
      <w:r>
        <w:rPr>
          <w:rFonts w:cs="Courier New" w:ascii="Courier New" w:hAnsi="Courier New"/>
        </w:rPr>
        <w:tab/>
      </w:r>
      <w:del w:id="240" w:author="dgray" w:date="2001-11-16T18:14:00Z">
        <w:r>
          <w:rPr>
            <w:rFonts w:cs="Courier New" w:ascii="Courier New" w:hAnsi="Courier New"/>
          </w:rPr>
          <w:delText>While it</w:delText>
        </w:r>
      </w:del>
      <w:ins w:id="241" w:author="dgray" w:date="2001-11-16T18:14:00Z">
        <w:r>
          <w:rPr>
            <w:rFonts w:cs="Courier New" w:ascii="Courier New" w:hAnsi="Courier New"/>
          </w:rPr>
          <w:t>It</w:t>
        </w:r>
      </w:ins>
      <w:r>
        <w:rPr>
          <w:rFonts w:cs="Courier New" w:ascii="Courier New" w:hAnsi="Courier New"/>
        </w:rPr>
        <w:t xml:space="preserve"> is not possible to predict whether </w:t>
      </w:r>
      <w:del w:id="242" w:author="dgray" w:date="2001-11-16T18:14:00Z">
        <w:r>
          <w:rPr>
            <w:rFonts w:cs="Courier New" w:ascii="Courier New" w:hAnsi="Courier New"/>
          </w:rPr>
          <w:delText>Enron’s immediate liquidity actions, near-term action plan or other actions to address the factors potentially impacting liquidity</w:delText>
        </w:r>
      </w:del>
      <w:ins w:id="243" w:author="dgray" w:date="2001-11-16T18:14:00Z">
        <w:r>
          <w:rPr>
            <w:rFonts w:cs="Courier New" w:ascii="Courier New" w:hAnsi="Courier New"/>
          </w:rPr>
          <w:t>any or all of the actions described above</w:t>
        </w:r>
      </w:ins>
      <w:r>
        <w:rPr>
          <w:rFonts w:cs="Courier New" w:ascii="Courier New" w:hAnsi="Courier New"/>
        </w:rPr>
        <w:t xml:space="preserve"> will be adequate to maintain Enron’s investment grade credit</w:t>
      </w:r>
      <w:del w:id="244" w:author="dgray" w:date="2001-11-16T18:14:00Z">
        <w:r>
          <w:rPr>
            <w:rFonts w:cs="Courier New" w:ascii="Courier New" w:hAnsi="Courier New"/>
          </w:rPr>
          <w:delText>rating, favorably</w:delText>
        </w:r>
      </w:del>
      <w:r>
        <w:rPr>
          <w:rFonts w:cs="Courier New" w:ascii="Courier New" w:hAnsi="Courier New"/>
        </w:rPr>
        <w:t xml:space="preserve"> </w:t>
      </w:r>
      <w:del w:id="245" w:author="dgray" w:date="2001-11-16T18:14:00Z">
        <w:r>
          <w:rPr>
            <w:rFonts w:cs="Courier New" w:ascii="Courier New" w:hAnsi="Courier New"/>
          </w:rPr>
          <w:delText>address immediately pending debt payment obligations or Enron’s actions</w:delText>
        </w:r>
      </w:del>
      <w:ins w:id="246" w:author="dgray" w:date="2001-11-16T18:14:00Z">
        <w:r>
          <w:rPr>
            <w:rFonts w:cs="Courier New" w:ascii="Courier New" w:hAnsi="Courier New"/>
          </w:rPr>
          <w:t>rating or favorably impact the ability of Enron</w:t>
        </w:r>
      </w:ins>
      <w:r>
        <w:rPr>
          <w:rFonts w:cs="Courier New" w:ascii="Courier New" w:hAnsi="Courier New"/>
        </w:rPr>
        <w:t xml:space="preserve"> to refinance debt obligations </w:t>
      </w:r>
      <w:del w:id="247" w:author="dgray" w:date="2001-11-16T18:14:00Z">
        <w:r>
          <w:rPr>
            <w:rFonts w:cs="Courier New" w:ascii="Courier New" w:hAnsi="Courier New"/>
          </w:rPr>
          <w:delText>due within the next 15 months.</w:delText>
        </w:r>
      </w:del>
      <w:ins w:id="248" w:author="dgray" w:date="2001-11-16T18:14:00Z">
        <w:r>
          <w:rPr>
            <w:rFonts w:cs="Courier New" w:ascii="Courier New" w:hAnsi="Courier New"/>
          </w:rPr>
          <w:t>that become due.</w:t>
        </w:r>
      </w:ins>
      <w:r>
        <w:rPr>
          <w:rFonts w:cs="Courier New" w:ascii="Courier New" w:hAnsi="Courier New"/>
        </w:rPr>
        <w:t xml:space="preserve">  An adverse outcome with respect to any of these matters could have a material adverse impact on Enron’s ability to continue as a going concern.</w:t>
      </w:r>
    </w:p>
    <w:p>
      <w:pPr>
        <w:pStyle w:val="Normal"/>
        <w:rPr>
          <w:rFonts w:ascii="Courier New" w:hAnsi="Courier New" w:cs="Courier New"/>
        </w:rPr>
      </w:pPr>
      <w:r>
        <w:rPr>
          <w:rFonts w:cs="Courier New" w:ascii="Courier New" w:hAnsi="Courier New"/>
        </w:rPr>
      </w:r>
    </w:p>
    <w:p>
      <w:pPr>
        <w:pStyle w:val="Normal"/>
        <w:tabs>
          <w:tab w:val="clear" w:pos="720"/>
          <w:tab w:val="left" w:pos="540" w:leader="none"/>
        </w:tabs>
        <w:rPr/>
      </w:pPr>
      <w:r>
        <w:rPr>
          <w:rFonts w:cs="Courier New" w:ascii="Courier New" w:hAnsi="Courier New"/>
          <w:b/>
        </w:rPr>
        <w:tab/>
        <w:t>Merger With Dynegy and Related Equity Financing.</w:t>
      </w:r>
      <w:r>
        <w:rPr>
          <w:rFonts w:cs="Courier New" w:ascii="Courier New" w:hAnsi="Courier New"/>
        </w:rPr>
        <w:t xml:space="preserve">  On November 9, 2001, Enron and Dynegy</w:t>
      </w:r>
      <w:del w:id="249" w:author="dgray" w:date="2001-11-16T18:14:00Z">
        <w:r>
          <w:rPr>
            <w:rFonts w:cs="Courier New" w:ascii="Courier New" w:hAnsi="Courier New"/>
          </w:rPr>
          <w:delText>Inc.</w:delText>
        </w:r>
      </w:del>
      <w:r>
        <w:rPr>
          <w:rFonts w:cs="Courier New" w:ascii="Courier New" w:hAnsi="Courier New"/>
        </w:rPr>
        <w:t xml:space="preserve"> announced the execution of a definitive agreement providing for a merger of the two companies.  The merger agreement contemplates that both Enron and Dynegy will merge with separate subsidiaries of a newly formed holding company to be named Dynegy Inc</w:t>
      </w:r>
      <w:ins w:id="250" w:author="dgray" w:date="2001-11-16T18:14:00Z">
        <w:r>
          <w:rPr>
            <w:rFonts w:cs="Courier New" w:ascii="Courier New" w:hAnsi="Courier New"/>
          </w:rPr>
          <w:t>.</w:t>
        </w:r>
      </w:ins>
      <w:r>
        <w:rPr>
          <w:rFonts w:cs="Courier New" w:ascii="Courier New" w:hAnsi="Courier New"/>
        </w:rPr>
        <w:t xml:space="preserve"> (New Dynegy).  As a result of the mergers, both Enron and Dynegy would become wholly owned subsidiaries of New Dynegy.  However, the merger agreement provides that both parties will cooperate with each other in analyzing and determining a</w:t>
      </w:r>
      <w:ins w:id="251" w:author="dgray" w:date="2001-11-16T18:14:00Z">
        <w:r>
          <w:rPr>
            <w:rFonts w:cs="Courier New" w:ascii="Courier New" w:hAnsi="Courier New"/>
          </w:rPr>
          <w:t>n</w:t>
        </w:r>
      </w:ins>
      <w:r>
        <w:rPr>
          <w:rFonts w:cs="Courier New" w:ascii="Courier New" w:hAnsi="Courier New"/>
        </w:rPr>
        <w:t xml:space="preserve"> alternative structure that results in a single corporation with substantially all the senior debt (other that that of regulated utility subsidiaries) of the </w:t>
      </w:r>
      <w:ins w:id="252" w:author="dgray" w:date="2001-11-16T18:14:00Z">
        <w:r>
          <w:rPr>
            <w:rFonts w:cs="Courier New" w:ascii="Courier New" w:hAnsi="Courier New"/>
          </w:rPr>
          <w:t xml:space="preserve">two </w:t>
        </w:r>
      </w:ins>
      <w:r>
        <w:rPr>
          <w:rFonts w:cs="Courier New" w:ascii="Courier New" w:hAnsi="Courier New"/>
        </w:rPr>
        <w:t>companies.</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pPr>
      <w:r>
        <w:rPr>
          <w:rFonts w:cs="Courier New" w:ascii="Courier New" w:hAnsi="Courier New"/>
        </w:rPr>
        <w:tab/>
        <w:t>Under the terms of the merger agreement as currently structured, Enron shareholders will receive 0.2685 shares of New Dynegy Class A common stock per share of Enron common stock, subject to adjustment as provided below.  Dynegy shareholders will receive one share of New Dynegy Class A common stock or Class B common stock for their existing shares of Dynegy Class A common stock or Class B common stock, respectively.  As a result of the merger, Dynegy’s current stockholders (including ChevronTexaco Corp.) will own approximately [64 percent] of the common stock of New Dynegy and Enron’s stockholders will own approximately [36 percent]</w:t>
      </w:r>
      <w:del w:id="253" w:author="dgray" w:date="2001-11-16T18:14:00Z">
        <w:r>
          <w:rPr>
            <w:rFonts w:cs="Courier New" w:ascii="Courier New" w:hAnsi="Courier New"/>
          </w:rPr>
          <w:delText>[question – do these percentages reflect the Chevron investment?]</w:delText>
        </w:r>
      </w:del>
      <w:r>
        <w:rPr>
          <w:rFonts w:cs="Courier New" w:ascii="Courier New" w:hAnsi="Courier New"/>
        </w:rPr>
        <w:t xml:space="preserve"> of New Dynegy’s common stock at closing.  </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pPr>
      <w:r>
        <w:rPr>
          <w:rFonts w:cs="Courier New" w:ascii="Courier New" w:hAnsi="Courier New"/>
        </w:rPr>
        <w:tab/>
        <w:t>The proposed merger is subject to the approval of Enron</w:t>
      </w:r>
      <w:ins w:id="254" w:author="dgray" w:date="2001-11-16T18:14:00Z">
        <w:r>
          <w:rPr>
            <w:rFonts w:cs="Courier New" w:ascii="Courier New" w:hAnsi="Courier New"/>
          </w:rPr>
          <w:t>’s</w:t>
        </w:r>
      </w:ins>
      <w:r>
        <w:rPr>
          <w:rFonts w:cs="Courier New" w:ascii="Courier New" w:hAnsi="Courier New"/>
        </w:rPr>
        <w:t xml:space="preserve"> and Dynegy’s </w:t>
      </w:r>
      <w:del w:id="255" w:author="dgray" w:date="2001-11-16T18:14:00Z">
        <w:r>
          <w:rPr>
            <w:rFonts w:cs="Courier New" w:ascii="Courier New" w:hAnsi="Courier New"/>
          </w:rPr>
          <w:delText>shareholders and other applicable</w:delText>
        </w:r>
      </w:del>
      <w:ins w:id="256" w:author="dgray" w:date="2001-11-16T18:14:00Z">
        <w:r>
          <w:rPr>
            <w:rFonts w:cs="Courier New" w:ascii="Courier New" w:hAnsi="Courier New"/>
          </w:rPr>
          <w:t>shareholders,</w:t>
        </w:r>
      </w:ins>
      <w:r>
        <w:rPr>
          <w:rFonts w:cs="Courier New" w:ascii="Courier New" w:hAnsi="Courier New"/>
        </w:rPr>
        <w:t xml:space="preserve"> regulatory approvals and other customary conditions, including the absence of any event after November 9, 2001 that would have a material adverse effect on Enron, excluding the effects of general economic and industry conditions.  If Enron’s liabilities and expenses from and after November 9, 2001 associated with all pending or threatened litigation matters, in the reasonable judgment of Dynegy</w:t>
      </w:r>
      <w:ins w:id="257" w:author="dgray" w:date="2001-11-16T18:14:00Z">
        <w:r>
          <w:rPr>
            <w:rFonts w:cs="Courier New" w:ascii="Courier New" w:hAnsi="Courier New"/>
          </w:rPr>
          <w:t>,</w:t>
        </w:r>
      </w:ins>
      <w:r>
        <w:rPr>
          <w:rFonts w:cs="Courier New" w:ascii="Courier New" w:hAnsi="Courier New"/>
        </w:rPr>
        <w:t xml:space="preserve"> exceed, or are reasonably likely to exceed, $2 billion in the aggregate (net of proceeds of insurance and litigation reserves reflected in Enron’s financial statements), the amount of such excess over $2 billion will be taken into account in determining whether a material adverse effect on Enron has occurred, and, in any event, if the amount of such excess exceeds, or is reasonably likely to exceed, $1.5 billion, a material adverse effect on Enron will be deemed to have occurred.  </w:t>
      </w:r>
      <w:del w:id="258" w:author="dgray" w:date="2001-11-16T18:14:00Z">
        <w:r>
          <w:rPr>
            <w:rFonts w:cs="Courier New" w:ascii="Courier New" w:hAnsi="Courier New"/>
          </w:rPr>
          <w:delText>The</w:delText>
        </w:r>
      </w:del>
      <w:ins w:id="259" w:author="dgray" w:date="2001-11-16T18:14:00Z">
        <w:r>
          <w:rPr>
            <w:rFonts w:cs="Courier New" w:ascii="Courier New" w:hAnsi="Courier New"/>
          </w:rPr>
          <w:t>Assuming all approvals are obtained and conditions satisfied or waived, the</w:t>
        </w:r>
      </w:ins>
      <w:r>
        <w:rPr>
          <w:rFonts w:cs="Courier New" w:ascii="Courier New" w:hAnsi="Courier New"/>
        </w:rPr>
        <w:t xml:space="preserve"> merger is expected to close by the end of the third quarter of 2002.</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 xml:space="preserve">The merger agreement </w:t>
      </w:r>
      <w:ins w:id="260" w:author="dgray" w:date="2001-11-16T18:14:00Z">
        <w:r>
          <w:rPr>
            <w:rFonts w:cs="Courier New" w:ascii="Courier New" w:hAnsi="Courier New"/>
          </w:rPr>
          <w:t xml:space="preserve">also </w:t>
        </w:r>
      </w:ins>
      <w:r>
        <w:rPr>
          <w:rFonts w:cs="Courier New" w:ascii="Courier New" w:hAnsi="Courier New"/>
        </w:rPr>
        <w:t xml:space="preserve">provides that, in the event the merger agreement is terminated in certain circumstances involving a competing offer to acquire Enron or a change in the </w:t>
      </w:r>
      <w:ins w:id="261" w:author="dgray" w:date="2001-11-16T18:14:00Z">
        <w:r>
          <w:rPr>
            <w:rFonts w:cs="Courier New" w:ascii="Courier New" w:hAnsi="Courier New"/>
          </w:rPr>
          <w:t xml:space="preserve">Enron </w:t>
        </w:r>
      </w:ins>
      <w:r>
        <w:rPr>
          <w:rFonts w:cs="Courier New" w:ascii="Courier New" w:hAnsi="Courier New"/>
        </w:rPr>
        <w:t xml:space="preserve">board’s recommendation of the merger, Enron </w:t>
      </w:r>
      <w:del w:id="262" w:author="dgray" w:date="2001-11-16T18:14:00Z">
        <w:r>
          <w:rPr>
            <w:rFonts w:cs="Courier New" w:ascii="Courier New" w:hAnsi="Courier New"/>
          </w:rPr>
          <w:delText>will</w:delText>
        </w:r>
      </w:del>
      <w:ins w:id="263" w:author="dgray" w:date="2001-11-16T18:14:00Z">
        <w:r>
          <w:rPr>
            <w:rFonts w:cs="Courier New" w:ascii="Courier New" w:hAnsi="Courier New"/>
          </w:rPr>
          <w:t>would</w:t>
        </w:r>
      </w:ins>
      <w:r>
        <w:rPr>
          <w:rFonts w:cs="Courier New" w:ascii="Courier New" w:hAnsi="Courier New"/>
        </w:rPr>
        <w:t xml:space="preserve"> pay Dynegy a break-up fee of $350 million.  </w:t>
      </w:r>
      <w:del w:id="264" w:author="dgray" w:date="2001-11-16T18:14:00Z">
        <w:r>
          <w:rPr>
            <w:rFonts w:cs="Courier New" w:ascii="Courier New" w:hAnsi="Courier New"/>
          </w:rPr>
          <w:delText>[</w:delText>
        </w:r>
      </w:del>
      <w:r>
        <w:rPr>
          <w:rFonts w:cs="Courier New" w:ascii="Courier New" w:hAnsi="Courier New"/>
        </w:rPr>
        <w:t>Dynegy must pay a similar fee to Enron in the event of corresponding actions with respect to Dynegy.</w:t>
      </w:r>
      <w:del w:id="265" w:author="dgray" w:date="2001-11-16T18:14:00Z">
        <w:r>
          <w:rPr>
            <w:rFonts w:cs="Courier New" w:ascii="Courier New" w:hAnsi="Courier New"/>
          </w:rPr>
          <w:delText>]</w:delText>
        </w:r>
      </w:del>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 xml:space="preserve">Under the merger agreement, Enron is entitled to issue up to $2 billion of additional equity prior to closing of the merger.  However, the Enron merger ratio is subject to downward adjustment if Enron issues equity at an Enron common stock price below the implied Enron common stock price determined by multiplying the Enron merger exchange ratio by the then current Dynegy common stock price. </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pPr>
      <w:r>
        <w:rPr>
          <w:rFonts w:cs="Courier New" w:ascii="Courier New" w:hAnsi="Courier New"/>
        </w:rPr>
        <w:tab/>
        <w:t xml:space="preserve">In connection with the </w:t>
      </w:r>
      <w:del w:id="266" w:author="dgray" w:date="2001-11-16T18:14:00Z">
        <w:r>
          <w:rPr>
            <w:rFonts w:cs="Courier New" w:ascii="Courier New" w:hAnsi="Courier New"/>
          </w:rPr>
          <w:delText>Merger Agreement,</w:delText>
        </w:r>
      </w:del>
      <w:ins w:id="267" w:author="dgray" w:date="2001-11-16T18:14:00Z">
        <w:r>
          <w:rPr>
            <w:rFonts w:cs="Courier New" w:ascii="Courier New" w:hAnsi="Courier New"/>
          </w:rPr>
          <w:t>merger agreement,</w:t>
        </w:r>
      </w:ins>
      <w:r>
        <w:rPr>
          <w:rFonts w:cs="Courier New" w:ascii="Courier New" w:hAnsi="Courier New"/>
        </w:rPr>
        <w:t xml:space="preserve"> Dynegy entered into a subscription agreement with Enron and Northern Natural Gas Company, an Enron subsidiary (NNG), pursuant to which Dynegy agreed to purchase 1,000 shares of NNG’s Series A preferred stock for $1.5 billion.  This purchase was consummated on November 13, 2001.  </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del w:id="275" w:author="dgray" w:date="2001-11-16T18:14:00Z"/>
        </w:rPr>
      </w:pPr>
      <w:r>
        <w:rPr>
          <w:rFonts w:cs="Courier New" w:ascii="Courier New" w:hAnsi="Courier New"/>
        </w:rPr>
        <w:tab/>
        <w:t xml:space="preserve">The preferred stock provides for cumulative dividends at the rate of 6% per annum (subject to declaration by the NNG board of directors) payable annually beginning on January 31, 2003, or, at NNG’s option, quarterly.  Unpaid dividends accrue additional dividends at 6% per annum.  Upon any liquidation or winding up of NNG, the holders of the preferred stock would be entitled to receive in preference to the holders of the NNG common stock, an amount equal to </w:t>
      </w:r>
      <w:del w:id="268" w:author="dgray" w:date="2001-11-16T18:14:00Z">
        <w:r>
          <w:rPr>
            <w:rFonts w:cs="Courier New" w:ascii="Courier New" w:hAnsi="Courier New"/>
          </w:rPr>
          <w:delText>$1,500,000</w:delText>
        </w:r>
      </w:del>
      <w:ins w:id="269" w:author="dgray" w:date="2001-11-16T18:14:00Z">
        <w:r>
          <w:rPr>
            <w:rFonts w:cs="Courier New" w:ascii="Courier New" w:hAnsi="Courier New"/>
          </w:rPr>
          <w:t>$1.5 million</w:t>
        </w:r>
      </w:ins>
      <w:r>
        <w:rPr>
          <w:rFonts w:cs="Courier New" w:ascii="Courier New" w:hAnsi="Courier New"/>
        </w:rPr>
        <w:t xml:space="preserve"> per share plus accrued and unpaid dividends, if any.  If the merger agreement is terminated for various specified reasons, NNG may redeem the preferred stock in whole, but not in part</w:t>
      </w:r>
      <w:ins w:id="270" w:author="dgray" w:date="2001-11-16T18:14:00Z">
        <w:r>
          <w:rPr>
            <w:rFonts w:cs="Courier New" w:ascii="Courier New" w:hAnsi="Courier New"/>
          </w:rPr>
          <w:t>,</w:t>
        </w:r>
      </w:ins>
      <w:r>
        <w:rPr>
          <w:rFonts w:cs="Courier New" w:ascii="Courier New" w:hAnsi="Courier New"/>
        </w:rPr>
        <w:t xml:space="preserve"> at a redemption price equal to the </w:t>
      </w:r>
      <w:ins w:id="271" w:author="dgray" w:date="2001-11-16T18:14:00Z">
        <w:r>
          <w:rPr>
            <w:rFonts w:cs="Courier New" w:ascii="Courier New" w:hAnsi="Courier New"/>
          </w:rPr>
          <w:t xml:space="preserve">$1.5 billion </w:t>
        </w:r>
      </w:ins>
      <w:r>
        <w:rPr>
          <w:rFonts w:cs="Courier New" w:ascii="Courier New" w:hAnsi="Courier New"/>
        </w:rPr>
        <w:t xml:space="preserve">liquidation preference amount </w:t>
      </w:r>
      <w:del w:id="272" w:author="dgray" w:date="2001-11-16T18:14:00Z">
        <w:r>
          <w:rPr>
            <w:rFonts w:cs="Courier New" w:ascii="Courier New" w:hAnsi="Courier New"/>
          </w:rPr>
          <w:delText>provided all</w:delText>
        </w:r>
      </w:del>
      <w:ins w:id="273" w:author="dgray" w:date="2001-11-16T18:14:00Z">
        <w:r>
          <w:rPr>
            <w:rFonts w:cs="Courier New" w:ascii="Courier New" w:hAnsi="Courier New"/>
          </w:rPr>
          <w:t>plus any</w:t>
        </w:r>
      </w:ins>
      <w:r>
        <w:rPr>
          <w:rFonts w:cs="Courier New" w:ascii="Courier New" w:hAnsi="Courier New"/>
        </w:rPr>
        <w:t xml:space="preserve"> accrued and unpaid </w:t>
      </w:r>
      <w:del w:id="274" w:author="dgray" w:date="2001-11-16T18:14:00Z">
        <w:r>
          <w:rPr>
            <w:rFonts w:cs="Courier New" w:ascii="Courier New" w:hAnsi="Courier New"/>
          </w:rPr>
          <w:delText>dividends are paid.</w:delText>
        </w:r>
      </w:del>
    </w:p>
    <w:p>
      <w:pPr>
        <w:pStyle w:val="Normal"/>
        <w:tabs>
          <w:tab w:val="clear" w:pos="720"/>
          <w:tab w:val="left" w:pos="540" w:leader="none"/>
        </w:tabs>
        <w:rPr>
          <w:rFonts w:ascii="Courier New" w:hAnsi="Courier New" w:cs="Courier New"/>
          <w:ins w:id="277" w:author="dgray" w:date="2001-11-16T18:14:00Z"/>
        </w:rPr>
      </w:pPr>
      <w:ins w:id="276" w:author="dgray" w:date="2001-11-16T18:14:00Z">
        <w:r>
          <w:rPr>
            <w:rFonts w:cs="Courier New" w:ascii="Courier New" w:hAnsi="Courier New"/>
          </w:rPr>
          <w:t>dividends.</w:t>
        </w:r>
      </w:ins>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pPr>
      <w:r>
        <w:rPr>
          <w:rFonts w:cs="Courier New" w:ascii="Courier New" w:hAnsi="Courier New"/>
        </w:rPr>
        <w:tab/>
        <w:t xml:space="preserve">In connection with the subscription agreement, Dynegy entered into an option agreement with a subsidiary of Enron that indirectly owns the common stock of NNG, under which a Dynegy subsidiary has the option to purchase all of the equity of </w:t>
      </w:r>
      <w:del w:id="278" w:author="dgray" w:date="2001-11-16T18:14:00Z">
        <w:r>
          <w:rPr>
            <w:rFonts w:cs="Courier New" w:ascii="Courier New" w:hAnsi="Courier New"/>
          </w:rPr>
          <w:delText>an Enron subsidiary</w:delText>
        </w:r>
      </w:del>
      <w:ins w:id="279" w:author="dgray" w:date="2001-11-16T18:14:00Z">
        <w:r>
          <w:rPr>
            <w:rFonts w:cs="Courier New" w:ascii="Courier New" w:hAnsi="Courier New"/>
          </w:rPr>
          <w:t>that Enron</w:t>
        </w:r>
      </w:ins>
      <w:r>
        <w:rPr>
          <w:rFonts w:cs="Courier New" w:ascii="Courier New" w:hAnsi="Courier New"/>
        </w:rPr>
        <w:t xml:space="preserve"> </w:t>
      </w:r>
      <w:del w:id="280" w:author="dgray" w:date="2001-11-16T18:14:00Z">
        <w:r>
          <w:rPr>
            <w:rFonts w:cs="Courier New" w:ascii="Courier New" w:hAnsi="Courier New"/>
          </w:rPr>
          <w:delText>that indirectly owns all of the common stock of NNG.</w:delText>
        </w:r>
      </w:del>
      <w:ins w:id="281" w:author="dgray" w:date="2001-11-16T18:14:00Z">
        <w:r>
          <w:rPr>
            <w:rFonts w:cs="Courier New" w:ascii="Courier New" w:hAnsi="Courier New"/>
          </w:rPr>
          <w:t>subsidiary.</w:t>
        </w:r>
      </w:ins>
      <w:r>
        <w:rPr>
          <w:rFonts w:cs="Courier New" w:ascii="Courier New" w:hAnsi="Courier New"/>
        </w:rPr>
        <w:t xml:space="preserve">  The option will become exercisable only upon certain specified terminations of the merger agreement.  The exercise price for the option is $23 million, plus the amount by which NNG’s indebtedness under its bank credit facility and senior notes is less than $950 million (or minus the amount by which such indebtedness exceeds $950 million), subject to adjustment for the amount of working capital at the time of the exercise.  If the option is exercised by Dynegy, Enron will have certain rights to repurchase the ownership of NNG for 90 (or </w:t>
      </w:r>
      <w:del w:id="282" w:author="dgray" w:date="2001-11-16T18:14:00Z">
        <w:r>
          <w:rPr>
            <w:rFonts w:cs="Courier New" w:ascii="Courier New" w:hAnsi="Courier New"/>
          </w:rPr>
          <w:delText>in some cases</w:delText>
        </w:r>
      </w:del>
      <w:ins w:id="283" w:author="dgray" w:date="2001-11-16T18:14:00Z">
        <w:r>
          <w:rPr>
            <w:rFonts w:cs="Courier New" w:ascii="Courier New" w:hAnsi="Courier New"/>
          </w:rPr>
          <w:t>under some scenarios</w:t>
        </w:r>
      </w:ins>
      <w:r>
        <w:rPr>
          <w:rFonts w:cs="Courier New" w:ascii="Courier New" w:hAnsi="Courier New"/>
        </w:rPr>
        <w:t xml:space="preserve"> 180) days at a substantially equivalent exercise price adjusted for changes in working capital and debt after the purchase by Dynegy.</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 xml:space="preserve">Also in connection with the purchase of the NNG preferred stock, Dynegy entered into an exchange agreement with Enron under which each share of the NNG preferred stock may be exchanged for shares of Enron common stock.  Dynegy has the option to cause such an exchange if the merger agreement is terminated in certain circumstances relating to a competing third party acquisition proposal relating to Enron or if Enron’s board of directors withdraws or changes, in a manner adverse to Dynegy, its approval or recommendation of the merger with Dynegy or recommends a competing third party acquisition proposal.  Enron has the option to cause such an exchange if the merger agreement is terminated in certain circumstances relating to a competing third party acquisition proposal relating to Dynegy or if Dynegy’s board of directors withdraws or changes, in a manner adverse to Enron, its approval or recommendation of the merger with Enron or recommends a competing third party acquisition proposal.  If the exchange right is exercised, each share of NNG preferred stock would be exchanged for approximately 169,300 shares of Enron common stock (or approximately 169.3 million shares in the aggregate), subject to adjustment based on changes to the Enron merger exchange ratio pursuant to the merger agreement.  The exchange agreement will terminate if the proposed merger is consummated, the option under the option agreement described above is exercised or the preferred stock is redeemed in accordance with its terms.  </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 xml:space="preserve">The exchange agreement further provides that if Dynegy is prevented from receiving Enron common stock under the exchange agreement because the regulatory and other specified conditions for the issuance have not been satisfied, Dynegy will have the right to assign its rights under the exchange agreement to any third party or Enron will issue to Dynegy shares of a new class of Enron preferred stock convertible into an equivalent number of shares of Enron common stock.  If the conditions for Dynegy to receive Enron common stock are not satisfied after twelve months, Dynegy may instead elect to withdraw its exercise of the exchange right and exercise its rights under the option agreement, or receive equivalent consideration from Enron.  </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pPr>
      <w:r>
        <w:rPr>
          <w:rFonts w:cs="Courier New" w:ascii="Courier New" w:hAnsi="Courier New"/>
        </w:rPr>
        <w:tab/>
        <w:t xml:space="preserve">ChevronTexaco, which owns approximately 27 percent of Dynegy’s outstanding common stock, has agreed with Dynegy to invest $2.5 billion of new equity in the combined company, of which $1.5 billion was invested in Dynegy on November 13, 2001 in order to finance Dynegy’s acquisition of the NNG preferred stock on November 13, 2001.  The balance of ChevronTexaco’s equity purchase is currently expected to be made at </w:t>
      </w:r>
      <w:del w:id="284" w:author="dgray" w:date="2001-11-16T18:14:00Z">
        <w:r>
          <w:rPr>
            <w:rFonts w:cs="Courier New" w:ascii="Courier New" w:hAnsi="Courier New"/>
          </w:rPr>
          <w:delText>closing.</w:delText>
        </w:r>
      </w:del>
      <w:ins w:id="285" w:author="dgray" w:date="2001-11-16T18:14:00Z">
        <w:r>
          <w:rPr>
            <w:rFonts w:cs="Courier New" w:ascii="Courier New" w:hAnsi="Courier New"/>
          </w:rPr>
          <w:t>the closing of the merger.</w:t>
        </w:r>
      </w:ins>
      <w:r>
        <w:rPr>
          <w:rFonts w:cs="Courier New" w:ascii="Courier New" w:hAnsi="Courier New"/>
        </w:rPr>
        <w:t xml:space="preserve">  </w:t>
      </w:r>
    </w:p>
    <w:p>
      <w:pPr>
        <w:pStyle w:val="Normal"/>
        <w:rPr>
          <w:rFonts w:ascii="Courier New" w:hAnsi="Courier New" w:cs="Courier New"/>
          <w:ins w:id="287" w:author="dgray" w:date="2001-11-16T18:14:00Z"/>
        </w:rPr>
      </w:pPr>
      <w:ins w:id="286" w:author="dgray" w:date="2001-11-16T18:14:00Z">
        <w:r>
          <w:rPr>
            <w:rFonts w:cs="Courier New" w:ascii="Courier New" w:hAnsi="Courier New"/>
          </w:rPr>
        </w:r>
      </w:ins>
    </w:p>
    <w:p>
      <w:pPr>
        <w:pStyle w:val="Normal"/>
        <w:rPr>
          <w:rFonts w:ascii="Courier New" w:hAnsi="Courier New" w:cs="Courier New"/>
          <w:ins w:id="289" w:author="dgray" w:date="2001-11-16T18:14:00Z"/>
        </w:rPr>
      </w:pPr>
      <w:ins w:id="288" w:author="dgray" w:date="2001-11-16T18:14:00Z">
        <w:r>
          <w:rPr>
            <w:rFonts w:cs="Courier New" w:ascii="Courier New" w:hAnsi="Courier New"/>
          </w:rPr>
          <w:tab/>
          <w:t>Subsequent to the execution of the merger agreement with Dynegy, Kenneth L. Lay, Enron’s Chairman and Chief Executive Officer, waived his right to receive approximately $60.6 million under the change of control terms in his employment contract with Enron.</w:t>
        </w:r>
      </w:ins>
    </w:p>
    <w:p>
      <w:pPr>
        <w:pStyle w:val="Normal"/>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b/>
        </w:rPr>
        <w:tab/>
        <w:t xml:space="preserve">SEC Investigation.  </w:t>
      </w:r>
      <w:r>
        <w:rPr>
          <w:rFonts w:cs="Courier New" w:ascii="Courier New" w:hAnsi="Courier New"/>
        </w:rPr>
        <w:t xml:space="preserve">On October </w:t>
      </w:r>
      <w:del w:id="290" w:author="dgray" w:date="2001-11-16T18:14:00Z">
        <w:r>
          <w:rPr>
            <w:rFonts w:cs="Courier New" w:ascii="Courier New" w:hAnsi="Courier New"/>
          </w:rPr>
          <w:delText>20,</w:delText>
        </w:r>
      </w:del>
      <w:ins w:id="291" w:author="dgray" w:date="2001-11-16T18:14:00Z">
        <w:r>
          <w:rPr>
            <w:rFonts w:cs="Courier New" w:ascii="Courier New" w:hAnsi="Courier New"/>
          </w:rPr>
          <w:t>17,</w:t>
        </w:r>
      </w:ins>
      <w:r>
        <w:rPr>
          <w:rFonts w:cs="Courier New" w:ascii="Courier New" w:hAnsi="Courier New"/>
        </w:rPr>
        <w:t xml:space="preserve"> 2001, the SEC requested that Enron voluntarily provide information regarding certain related party transactions.  On October 31, 2001, the SEC opened a formal investigation of the matters that were the subject of recent press reports and that were previously the subject of the SEC informal inquiry.  Enron is cooperating fully with the SEC relative to its investigation.  Enron cannot predict the term of the SEC investigation or its potential outcome.</w:t>
      </w:r>
      <w:r>
        <w:rPr>
          <w:rFonts w:cs="Courier New" w:ascii="Courier New" w:hAnsi="Courier New"/>
          <w:b/>
        </w:rPr>
        <w:t xml:space="preserve"> </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pPr>
      <w:r>
        <w:rPr>
          <w:rFonts w:cs="Courier New" w:ascii="Courier New" w:hAnsi="Courier New"/>
          <w:b/>
        </w:rPr>
        <w:tab/>
        <w:t xml:space="preserve">Special Committee.  </w:t>
      </w:r>
      <w:r>
        <w:rPr>
          <w:rFonts w:cs="Courier New" w:ascii="Courier New" w:hAnsi="Courier New"/>
        </w:rPr>
        <w:t>Based on various reports and information concerning Enron’s transactions with certain related parties, on October 31, 2001</w:t>
      </w:r>
      <w:del w:id="292" w:author="dgray" w:date="2001-11-16T18:14:00Z">
        <w:r>
          <w:rPr>
            <w:rFonts w:cs="Courier New" w:ascii="Courier New" w:hAnsi="Courier New"/>
          </w:rPr>
          <w:delText>,</w:delText>
        </w:r>
      </w:del>
      <w:r>
        <w:rPr>
          <w:rFonts w:cs="Courier New" w:ascii="Courier New" w:hAnsi="Courier New"/>
        </w:rPr>
        <w:t xml:space="preserve"> the Board of Directors elected William Powers, Dean of the University of Texas School of Law, to the Board, and appointed Dean Powers as Chairman of a newly formed Special Committee.  The Special Committee is responsible for conducting an independent investigation and review of transactions between Enron and certain related parties.  The Special Committee also was charged with taking any disciplinary action that it deems appropriate, communicating with the SEC</w:t>
      </w:r>
      <w:del w:id="293" w:author="dgray" w:date="2001-11-16T18:14:00Z">
        <w:r>
          <w:rPr>
            <w:rFonts w:cs="Courier New" w:ascii="Courier New" w:hAnsi="Courier New"/>
          </w:rPr>
          <w:delText>(which has commenced a formal investigation of these matters),</w:delText>
        </w:r>
      </w:del>
      <w:r>
        <w:rPr>
          <w:rFonts w:cs="Courier New" w:ascii="Courier New" w:hAnsi="Courier New"/>
        </w:rPr>
        <w:t xml:space="preserve"> and recommending to the Board any other appropriate actions.  The other members of the Special Committee are independent directors Frank Savage, CEO of Savage Holdings LLC, Paulo Ferraz Pereira, Executive Vice President of investment bank Group Bozano, and Herbert S. Winokur, Jr., Chairman and CEO of Capricorn Holdings, Inc.</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pPr>
      <w:r>
        <w:rPr>
          <w:rFonts w:cs="Courier New" w:ascii="Courier New" w:hAnsi="Courier New"/>
        </w:rPr>
        <w:tab/>
        <w:t xml:space="preserve">The Special Committee has retained the law firm of Wilmer, Cutler &amp; Pickering as its counsel.  The firm’s representation is led by William R. McLucas, former </w:t>
      </w:r>
      <w:del w:id="294" w:author="dgray" w:date="2001-11-16T18:14:00Z">
        <w:r>
          <w:rPr>
            <w:rFonts w:cs="Courier New" w:ascii="Courier New" w:hAnsi="Courier New"/>
          </w:rPr>
          <w:delText>head</w:delText>
        </w:r>
      </w:del>
      <w:ins w:id="295" w:author="dgray" w:date="2001-11-16T18:14:00Z">
        <w:r>
          <w:rPr>
            <w:rFonts w:cs="Courier New" w:ascii="Courier New" w:hAnsi="Courier New"/>
          </w:rPr>
          <w:t>Director</w:t>
        </w:r>
      </w:ins>
      <w:r>
        <w:rPr>
          <w:rFonts w:cs="Courier New" w:ascii="Courier New" w:hAnsi="Courier New"/>
        </w:rPr>
        <w:t xml:space="preserve"> of the Division of Enforcement of the SEC.  Wilmer, Cutler has retained Deloitte &amp; Touche LLP to provide related accounting advice to the law firm.  The Special Committee’s review is in its early stages.  It will include an analysis of both the underlying substance and business purposes of the transactions, as well as an analysis of their financial impact on Enron and, to the extent information is available, on the related parties.  The duration of the Special Committee’s review, and the ultimate results of that review, have not yet been determined.  While the restatement discussed</w:t>
      </w:r>
      <w:del w:id="296" w:author="dgray" w:date="2001-11-16T18:14:00Z">
        <w:r>
          <w:rPr>
            <w:rFonts w:cs="Courier New" w:ascii="Courier New" w:hAnsi="Courier New"/>
          </w:rPr>
          <w:delText>below</w:delText>
        </w:r>
      </w:del>
      <w:r>
        <w:rPr>
          <w:rFonts w:cs="Courier New" w:ascii="Courier New" w:hAnsi="Courier New"/>
        </w:rPr>
        <w:t xml:space="preserve"> in Note 3 reflects Enron’s current understanding of the relevant facts, it is possible that the Special Committee’s investigation will identify additional or different information concerning these matters</w:t>
      </w:r>
      <w:ins w:id="297" w:author="dgray" w:date="2001-11-16T18:14:00Z">
        <w:r>
          <w:rPr>
            <w:rFonts w:cs="Courier New" w:ascii="Courier New" w:hAnsi="Courier New"/>
          </w:rPr>
          <w:t xml:space="preserve"> requiring further restatement</w:t>
        </w:r>
      </w:ins>
      <w:r>
        <w:rPr>
          <w:rFonts w:cs="Courier New" w:ascii="Courier New" w:hAnsi="Courier New"/>
        </w:rPr>
        <w:t>.  Accordingly, Enron cannot predict the ultimate results of the</w:t>
      </w:r>
      <w:del w:id="298" w:author="dgray" w:date="2001-11-16T18:14:00Z">
        <w:r>
          <w:rPr>
            <w:rFonts w:cs="Courier New" w:ascii="Courier New" w:hAnsi="Courier New"/>
          </w:rPr>
          <w:delText>SEC and</w:delText>
        </w:r>
      </w:del>
      <w:r>
        <w:rPr>
          <w:rFonts w:cs="Courier New" w:ascii="Courier New" w:hAnsi="Courier New"/>
        </w:rPr>
        <w:t xml:space="preserve"> Special Committee investigation</w:t>
      </w:r>
      <w:del w:id="299" w:author="dgray" w:date="2001-11-16T18:14:00Z">
        <w:r>
          <w:rPr>
            <w:rFonts w:cs="Courier New" w:ascii="Courier New" w:hAnsi="Courier New"/>
          </w:rPr>
          <w:delText>s</w:delText>
        </w:r>
      </w:del>
      <w:r>
        <w:rPr>
          <w:rFonts w:cs="Courier New" w:ascii="Courier New" w:hAnsi="Courier New"/>
        </w:rPr>
        <w:t xml:space="preserve"> and the related impact on Enron’s reported Consolidated Financial Statements.</w:t>
      </w:r>
    </w:p>
    <w:p>
      <w:pPr>
        <w:pStyle w:val="Normal"/>
        <w:tabs>
          <w:tab w:val="clear" w:pos="720"/>
          <w:tab w:val="left" w:pos="540" w:leader="none"/>
        </w:tabs>
        <w:rPr>
          <w:rFonts w:ascii="Courier New" w:hAnsi="Courier New" w:cs="Courier New"/>
        </w:rPr>
      </w:pPr>
      <w:r>
        <w:rPr>
          <w:rFonts w:cs="Courier New" w:ascii="Courier New" w:hAnsi="Courier New"/>
        </w:rPr>
      </w:r>
    </w:p>
    <w:p>
      <w:pPr>
        <w:pStyle w:val="Heading5"/>
        <w:tabs>
          <w:tab w:val="clear" w:pos="360"/>
          <w:tab w:val="clear" w:pos="720"/>
          <w:tab w:val="clear" w:pos="5220"/>
          <w:tab w:val="clear" w:pos="6300"/>
          <w:tab w:val="clear" w:pos="7380"/>
          <w:tab w:val="clear" w:pos="8460"/>
          <w:tab w:val="clear" w:pos="9540"/>
          <w:tab w:val="clear" w:pos="10620"/>
          <w:tab w:val="left" w:pos="540" w:leader="none"/>
          <w:tab w:val="left" w:pos="10800" w:leader="none"/>
        </w:tabs>
        <w:ind w:hanging="0" w:start="0"/>
        <w:rPr>
          <w:sz w:val="20"/>
        </w:rPr>
      </w:pPr>
      <w:r>
        <w:rPr>
          <w:sz w:val="20"/>
        </w:rPr>
        <w:t>3.</w:t>
        <w:tab/>
        <w:t>RESTATEMENT</w:t>
      </w:r>
    </w:p>
    <w:p>
      <w:pPr>
        <w:pStyle w:val="Normal"/>
        <w:tabs>
          <w:tab w:val="clear" w:pos="720"/>
          <w:tab w:val="left" w:pos="540" w:leader="none"/>
          <w:tab w:val="left" w:pos="10800" w:leader="none"/>
        </w:tabs>
        <w:rPr>
          <w:rFonts w:ascii="Courier New" w:hAnsi="Courier New" w:cs="Courier New"/>
          <w:sz w:val="20"/>
        </w:rPr>
      </w:pPr>
      <w:r>
        <w:rPr>
          <w:rFonts w:cs="Courier New" w:ascii="Courier New" w:hAnsi="Courier New"/>
          <w:sz w:val="20"/>
        </w:rPr>
      </w:r>
    </w:p>
    <w:p>
      <w:pPr>
        <w:pStyle w:val="Normal"/>
        <w:tabs>
          <w:tab w:val="clear" w:pos="720"/>
          <w:tab w:val="left" w:pos="540" w:leader="none"/>
        </w:tabs>
        <w:rPr/>
      </w:pPr>
      <w:r>
        <w:rPr/>
        <w:tab/>
      </w:r>
      <w:r>
        <w:rPr>
          <w:rFonts w:cs="Courier New" w:ascii="Courier New" w:hAnsi="Courier New"/>
        </w:rPr>
        <w:t xml:space="preserve">On November 8, 2001, Enron announced that it will restate its Consolidated Financial Statements for the years 1997 through 2000 and the first and second quarters of 2001 to (1) reflect its conclusion that three </w:t>
      </w:r>
      <w:ins w:id="300" w:author="dgray" w:date="2001-11-16T18:14:00Z">
        <w:r>
          <w:rPr>
            <w:rFonts w:cs="Courier New" w:ascii="Courier New" w:hAnsi="Courier New"/>
          </w:rPr>
          <w:t xml:space="preserve">previously unconsolidated </w:t>
        </w:r>
      </w:ins>
      <w:r>
        <w:rPr>
          <w:rFonts w:cs="Courier New" w:ascii="Courier New" w:hAnsi="Courier New"/>
        </w:rPr>
        <w:t xml:space="preserve">entities did not meet certain accounting requirements and should have been included in Enron’s consolidated financial statements, (2) reflect </w:t>
      </w:r>
      <w:del w:id="301" w:author="dgray" w:date="2001-11-16T18:14:00Z">
        <w:r>
          <w:rPr>
            <w:rFonts w:cs="Courier New" w:ascii="Courier New" w:hAnsi="Courier New"/>
          </w:rPr>
          <w:delText>the</w:delText>
        </w:r>
      </w:del>
      <w:ins w:id="302" w:author="dgray" w:date="2001-11-16T18:14:00Z">
        <w:r>
          <w:rPr>
            <w:rFonts w:cs="Courier New" w:ascii="Courier New" w:hAnsi="Courier New"/>
          </w:rPr>
          <w:t>an</w:t>
        </w:r>
      </w:ins>
      <w:r>
        <w:rPr>
          <w:rFonts w:cs="Courier New" w:ascii="Courier New" w:hAnsi="Courier New"/>
        </w:rPr>
        <w:t xml:space="preserve"> adjustment to shareholders’ equity described below</w:t>
      </w:r>
      <w:del w:id="303" w:author="dgray" w:date="2001-11-16T18:14:00Z">
        <w:r>
          <w:rPr>
            <w:rFonts w:cs="Courier New" w:ascii="Courier New" w:hAnsi="Courier New"/>
          </w:rPr>
          <w:delText>,</w:delText>
        </w:r>
      </w:del>
      <w:r>
        <w:rPr>
          <w:rFonts w:cs="Courier New" w:ascii="Courier New" w:hAnsi="Courier New"/>
        </w:rPr>
        <w:t xml:space="preserve"> and (3) include prior-year proposed audit adjustments and reclassifications (which were previously determined to be immaterial in the years originally proposed).  Specifically, Enron has concluded that based on a review of related party transactions:</w:t>
      </w:r>
    </w:p>
    <w:p>
      <w:pPr>
        <w:pStyle w:val="Footer"/>
        <w:tabs>
          <w:tab w:val="clear" w:pos="4320"/>
          <w:tab w:val="clear" w:pos="8640"/>
          <w:tab w:val="left" w:pos="540" w:leader="none"/>
        </w:tabs>
        <w:rPr>
          <w:rFonts w:ascii="Courier New" w:hAnsi="Courier New" w:cs="Courier New"/>
        </w:rPr>
      </w:pPr>
      <w:r>
        <w:rPr>
          <w:rFonts w:cs="Courier New" w:ascii="Courier New" w:hAnsi="Courier New"/>
        </w:rPr>
      </w:r>
    </w:p>
    <w:p>
      <w:pPr>
        <w:pStyle w:val="Normal"/>
        <w:numPr>
          <w:ilvl w:val="0"/>
          <w:numId w:val="7"/>
        </w:numPr>
        <w:ind w:hanging="270" w:start="720" w:end="0"/>
        <w:rPr>
          <w:rFonts w:ascii="Courier New" w:hAnsi="Courier New" w:cs="Courier New"/>
        </w:rPr>
      </w:pPr>
      <w:r>
        <w:rPr>
          <w:rFonts w:cs="Courier New" w:ascii="Courier New" w:hAnsi="Courier New"/>
        </w:rPr>
        <w:t>The financial activities of Chewco Investments, L.P. (Chewco), a related party which was an investor in Joint Energy Development Investments Limited Partnership (JEDI), should have been consolidated into Enron’s consolidated financial statements beginning in November 1997;</w:t>
      </w:r>
    </w:p>
    <w:p>
      <w:pPr>
        <w:pStyle w:val="Normal"/>
        <w:ind w:start="90" w:end="0"/>
        <w:rPr>
          <w:rFonts w:ascii="Courier New" w:hAnsi="Courier New" w:cs="Courier New"/>
          <w:ins w:id="305" w:author="dgray" w:date="2001-11-16T18:14:00Z"/>
        </w:rPr>
      </w:pPr>
      <w:ins w:id="304" w:author="dgray" w:date="2001-11-16T18:14:00Z">
        <w:r>
          <w:rPr>
            <w:rFonts w:cs="Courier New" w:ascii="Courier New" w:hAnsi="Courier New"/>
          </w:rPr>
        </w:r>
      </w:ins>
    </w:p>
    <w:p>
      <w:pPr>
        <w:pStyle w:val="Normal"/>
        <w:numPr>
          <w:ilvl w:val="0"/>
          <w:numId w:val="7"/>
        </w:numPr>
        <w:ind w:hanging="270" w:start="720" w:end="0"/>
        <w:rPr>
          <w:rFonts w:ascii="Courier New" w:hAnsi="Courier New" w:cs="Courier New"/>
        </w:rPr>
      </w:pPr>
      <w:r>
        <w:rPr>
          <w:rFonts w:cs="Courier New" w:ascii="Courier New" w:hAnsi="Courier New"/>
        </w:rPr>
        <w:t>The financial activities of JEDI, in which Enron was an investor and which were consolidated into Enron’s financial statements beginning in the first quarter of 2001, should have been consolidated beginning in November 1997; and</w:t>
      </w:r>
    </w:p>
    <w:p>
      <w:pPr>
        <w:pStyle w:val="Normal"/>
        <w:rPr>
          <w:rFonts w:ascii="Courier New" w:hAnsi="Courier New" w:cs="Courier New"/>
          <w:ins w:id="307" w:author="dgray" w:date="2001-11-16T18:14:00Z"/>
        </w:rPr>
      </w:pPr>
      <w:ins w:id="306" w:author="dgray" w:date="2001-11-16T18:14:00Z">
        <w:r>
          <w:rPr>
            <w:rFonts w:cs="Courier New" w:ascii="Courier New" w:hAnsi="Courier New"/>
          </w:rPr>
        </w:r>
      </w:ins>
    </w:p>
    <w:p>
      <w:pPr>
        <w:pStyle w:val="Normal"/>
        <w:numPr>
          <w:ilvl w:val="0"/>
          <w:numId w:val="7"/>
        </w:numPr>
        <w:ind w:hanging="270" w:start="720" w:end="0"/>
        <w:rPr>
          <w:rFonts w:ascii="Courier New" w:hAnsi="Courier New" w:cs="Courier New"/>
          <w:ins w:id="309" w:author="dgray" w:date="2001-11-16T18:14:00Z"/>
        </w:rPr>
      </w:pPr>
      <w:r>
        <w:rPr>
          <w:rFonts w:cs="Courier New" w:ascii="Courier New" w:hAnsi="Courier New"/>
        </w:rPr>
        <w:t xml:space="preserve">The financial activities of a wholly-owned subsidiary of LJM Cayman, L.P. (LJM1), a private investment limited partnership for which the general partner’s managing member was Andrew S. Fastow, former Executive Vice President and Chief Financial Officer of Enron (see Note 4), should have been consolidated into Enron’s consolidated financial statements beginning in 1999.  </w:t>
      </w:r>
      <w:del w:id="308" w:author="dgray" w:date="2001-11-16T18:14:00Z">
        <w:r>
          <w:rPr>
            <w:rFonts w:cs="Courier New" w:ascii="Courier New" w:hAnsi="Courier New"/>
          </w:rPr>
          <w:delText xml:space="preserve">That company engaged in derivative transactions with Enron to permit Enron to hedge market risks of an equity investment in Rhythms </w:delText>
        </w:r>
      </w:del>
    </w:p>
    <w:p>
      <w:pPr>
        <w:pStyle w:val="Normal"/>
        <w:numPr>
          <w:ilvl w:val="0"/>
          <w:numId w:val="7"/>
        </w:numPr>
        <w:ind w:hanging="270" w:start="720" w:end="0"/>
        <w:rPr>
          <w:rFonts w:ascii="Courier New" w:hAnsi="Courier New" w:cs="Courier New"/>
          <w:del w:id="311" w:author="dgray" w:date="2001-11-16T18:14:00Z"/>
        </w:rPr>
      </w:pPr>
      <w:del w:id="310" w:author="dgray" w:date="2001-11-16T18:14:00Z">
        <w:r>
          <w:rPr>
            <w:rFonts w:cs="Courier New" w:ascii="Courier New" w:hAnsi="Courier New"/>
          </w:rPr>
          <w:delText>NetConnections, Inc.</w:delText>
        </w:r>
      </w:del>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pPr>
      <w:r>
        <w:rPr>
          <w:rFonts w:cs="Courier New" w:ascii="Courier New" w:hAnsi="Courier New"/>
        </w:rPr>
        <w:tab/>
        <w:t xml:space="preserve">The </w:t>
      </w:r>
      <w:del w:id="312" w:author="dgray" w:date="2001-11-16T18:14:00Z">
        <w:r>
          <w:rPr>
            <w:rFonts w:cs="Courier New" w:ascii="Courier New" w:hAnsi="Courier New"/>
          </w:rPr>
          <w:delText>consolidated financial statements</w:delText>
        </w:r>
      </w:del>
      <w:ins w:id="313" w:author="dgray" w:date="2001-11-16T18:14:00Z">
        <w:r>
          <w:rPr>
            <w:rFonts w:cs="Courier New" w:ascii="Courier New" w:hAnsi="Courier New"/>
          </w:rPr>
          <w:t>Consolidated Financial Statements</w:t>
        </w:r>
      </w:ins>
      <w:r>
        <w:rPr>
          <w:rFonts w:cs="Courier New" w:ascii="Courier New" w:hAnsi="Courier New"/>
        </w:rPr>
        <w:t xml:space="preserve"> included herein</w:t>
      </w:r>
      <w:del w:id="314" w:author="dgray" w:date="2001-11-16T18:14:00Z">
        <w:r>
          <w:rPr>
            <w:rFonts w:cs="Courier New" w:ascii="Courier New" w:hAnsi="Courier New"/>
          </w:rPr>
          <w:delText>have been restated to</w:delText>
        </w:r>
      </w:del>
      <w:r>
        <w:rPr>
          <w:rFonts w:cs="Courier New" w:ascii="Courier New" w:hAnsi="Courier New"/>
        </w:rPr>
        <w:t xml:space="preserve"> reflect </w:t>
      </w:r>
      <w:del w:id="315" w:author="dgray" w:date="2001-11-16T18:14:00Z">
        <w:r>
          <w:rPr>
            <w:rFonts w:cs="Courier New" w:ascii="Courier New" w:hAnsi="Courier New"/>
          </w:rPr>
          <w:delText>the impacts of the</w:delText>
        </w:r>
      </w:del>
      <w:ins w:id="316" w:author="dgray" w:date="2001-11-16T18:14:00Z">
        <w:r>
          <w:rPr>
            <w:rFonts w:cs="Courier New" w:ascii="Courier New" w:hAnsi="Courier New"/>
          </w:rPr>
          <w:t>such</w:t>
        </w:r>
      </w:ins>
      <w:r>
        <w:rPr>
          <w:rFonts w:cs="Courier New" w:ascii="Courier New" w:hAnsi="Courier New"/>
        </w:rPr>
        <w:t xml:space="preserve"> restatements based on Enron’s current understanding of the relevant facts as of the date of the filing of this report.  It is possible that the Special Committee’s investigation will identify additional or different information concerning these matters which will require additional or different restatements.  As a result</w:t>
      </w:r>
      <w:ins w:id="317" w:author="dgray" w:date="2001-11-16T18:14:00Z">
        <w:r>
          <w:rPr>
            <w:rFonts w:cs="Courier New" w:ascii="Courier New" w:hAnsi="Courier New"/>
          </w:rPr>
          <w:t>,</w:t>
        </w:r>
      </w:ins>
      <w:r>
        <w:rPr>
          <w:rFonts w:cs="Courier New" w:ascii="Courier New" w:hAnsi="Courier New"/>
        </w:rPr>
        <w:t xml:space="preserve"> Enron will not issue amendments to its annual report on Form 10-K for the year ended December 31, 2000 or its Quarterly Reports on Form 10-Q for the quarterly periods ended March 31, 2001 and June 30, 2001 to reflect the impacts of the restatements on Enron’s Consolidated Financial Statements until the Special Committee has completed its investigation.  Additionally, Enron has announced that the previously-issued financial statements for these periods and the audit reports covering the year-end financial statements for 1997 through 2000 should not be relied upon.</w:t>
      </w:r>
    </w:p>
    <w:p>
      <w:pPr>
        <w:pStyle w:val="Normal"/>
        <w:tabs>
          <w:tab w:val="clear" w:pos="720"/>
          <w:tab w:val="left" w:pos="540" w:leader="none"/>
        </w:tabs>
        <w:rPr>
          <w:rFonts w:ascii="Courier New" w:hAnsi="Courier New" w:cs="Courier New"/>
        </w:rPr>
      </w:pPr>
      <w:r>
        <w:rPr>
          <w:rFonts w:cs="Courier New" w:ascii="Courier New" w:hAnsi="Courier New"/>
        </w:rPr>
      </w:r>
    </w:p>
    <w:p>
      <w:pPr>
        <w:sectPr>
          <w:headerReference w:type="default" r:id="rId14"/>
          <w:headerReference w:type="first" r:id="rId15"/>
          <w:footerReference w:type="default" r:id="rId16"/>
          <w:footerReference w:type="first" r:id="rId17"/>
          <w:type w:val="nextPage"/>
          <w:pgSz w:w="12240" w:h="15840"/>
          <w:pgMar w:left="1440" w:right="1440" w:gutter="0" w:header="720" w:top="776" w:footer="720" w:bottom="776"/>
          <w:pgNumType w:fmt="decimal"/>
          <w:formProt w:val="false"/>
          <w:textDirection w:val="lrTb"/>
          <w:docGrid w:type="default" w:linePitch="360" w:charSpace="0"/>
        </w:sect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pPr>
      <w:r>
        <w:rPr>
          <w:rFonts w:cs="Courier New" w:ascii="Courier New" w:hAnsi="Courier New"/>
        </w:rPr>
        <w:tab/>
        <w:t>The effects of the restatements, based on Enron’s</w:t>
      </w:r>
      <w:del w:id="318" w:author="dgray" w:date="2001-11-16T18:14:00Z">
        <w:r>
          <w:rPr>
            <w:rFonts w:cs="Courier New" w:ascii="Courier New" w:hAnsi="Courier New"/>
          </w:rPr>
          <w:delText>current</w:delText>
        </w:r>
      </w:del>
      <w:r>
        <w:rPr>
          <w:rFonts w:cs="Courier New" w:ascii="Courier New" w:hAnsi="Courier New"/>
        </w:rPr>
        <w:t xml:space="preserve"> understanding of the relevant facts as of the date of the filing of this report, are outlined below and a description of the restatements follows the table (dollars in millions, except per share amounts).  Certain amounts in the following table differ from those included in Enron’s November 8, 2001 Form 8-K due to further refinement of the identified restatement items.</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(Amounts are subject to change pending the results of the Special Committee investigation.)</w:t>
      </w:r>
    </w:p>
    <w:p>
      <w:pPr>
        <w:pStyle w:val="Normal"/>
        <w:tabs>
          <w:tab w:val="clear" w:pos="720"/>
          <w:tab w:val="left" w:pos="540" w:leader="none"/>
        </w:tabs>
        <w:rPr>
          <w:rFonts w:ascii="Courier New" w:hAnsi="Courier New" w:cs="Courier New"/>
        </w:rPr>
      </w:pPr>
      <w:r>
        <w:rPr>
          <w:rFonts w:cs="Courier New" w:ascii="Courier New" w:hAnsi="Courier New"/>
        </w:rPr>
      </w:r>
    </w:p>
    <w:p>
      <w:pPr>
        <w:pStyle w:val="Footer"/>
        <w:tabs>
          <w:tab w:val="clear" w:pos="4320"/>
          <w:tab w:val="clear" w:pos="8640"/>
          <w:tab w:val="left" w:pos="540" w:leader="none"/>
          <w:tab w:val="center" w:pos="4140" w:leader="none"/>
          <w:tab w:val="center" w:pos="5130" w:leader="none"/>
          <w:tab w:val="center" w:pos="6030" w:leader="none"/>
          <w:tab w:val="center" w:pos="6930" w:leader="none"/>
          <w:tab w:val="center" w:pos="7830" w:leader="none"/>
          <w:tab w:val="center" w:pos="8730" w:leader="none"/>
          <w:tab w:val="center" w:pos="9630" w:leader="none"/>
        </w:tabs>
        <w:rPr/>
      </w:pPr>
      <w:r>
        <w:rPr>
          <w:rFonts w:cs="Courier New" w:ascii="Courier New" w:hAnsi="Courier New"/>
          <w:sz w:val="16"/>
        </w:rPr>
        <w:tab/>
        <w:tab/>
        <w:tab/>
        <w:tab/>
        <w:tab/>
        <w:tab/>
        <w:t>1</w:t>
      </w:r>
      <w:r>
        <w:rPr>
          <w:rFonts w:cs="Courier New" w:ascii="Courier New" w:hAnsi="Courier New"/>
          <w:sz w:val="16"/>
          <w:vertAlign w:val="superscript"/>
        </w:rPr>
        <w:t>st</w:t>
      </w:r>
      <w:r>
        <w:rPr>
          <w:rFonts w:cs="Courier New" w:ascii="Courier New" w:hAnsi="Courier New"/>
          <w:sz w:val="16"/>
        </w:rPr>
        <w:t xml:space="preserve"> Qtr</w:t>
        <w:tab/>
        <w:t>2</w:t>
      </w:r>
      <w:r>
        <w:rPr>
          <w:rFonts w:cs="Courier New" w:ascii="Courier New" w:hAnsi="Courier New"/>
          <w:sz w:val="16"/>
          <w:vertAlign w:val="superscript"/>
        </w:rPr>
        <w:t>nd</w:t>
      </w:r>
      <w:r>
        <w:rPr>
          <w:rFonts w:cs="Courier New" w:ascii="Courier New" w:hAnsi="Courier New"/>
          <w:sz w:val="16"/>
        </w:rPr>
        <w:t xml:space="preserve"> Qtr</w:t>
      </w:r>
    </w:p>
    <w:p>
      <w:pPr>
        <w:pStyle w:val="Footer"/>
        <w:tabs>
          <w:tab w:val="clear" w:pos="4320"/>
          <w:tab w:val="clear" w:pos="8640"/>
          <w:tab w:val="left" w:pos="540" w:leader="none"/>
          <w:tab w:val="left" w:pos="3600" w:leader="none"/>
          <w:tab w:val="center" w:pos="4140" w:leader="none"/>
          <w:tab w:val="center" w:pos="5130" w:leader="none"/>
          <w:tab w:val="center" w:pos="6030" w:leader="none"/>
          <w:tab w:val="center" w:pos="6930" w:leader="none"/>
          <w:tab w:val="center" w:pos="7830" w:leader="none"/>
          <w:tab w:val="center" w:pos="8730" w:leader="none"/>
          <w:tab w:val="center" w:pos="9630" w:leader="none"/>
          <w:tab w:val="left" w:pos="10080" w:leader="none"/>
        </w:tabs>
        <w:rPr/>
      </w:pPr>
      <w:r>
        <w:rPr>
          <w:rFonts w:cs="Courier New" w:ascii="Courier New" w:hAnsi="Courier New"/>
          <w:sz w:val="16"/>
        </w:rPr>
        <w:tab/>
        <w:tab/>
      </w:r>
      <w:r>
        <w:rPr>
          <w:rFonts w:cs="Courier New" w:ascii="Courier New" w:hAnsi="Courier New"/>
          <w:sz w:val="16"/>
          <w:u w:val="single"/>
        </w:rPr>
        <w:tab/>
        <w:t>1997</w:t>
        <w:tab/>
        <w:t>1998</w:t>
        <w:tab/>
        <w:t>1999</w:t>
        <w:tab/>
        <w:t>2000</w:t>
        <w:tab/>
        <w:t>2001</w:t>
        <w:tab/>
        <w:t>2001</w:t>
      </w:r>
    </w:p>
    <w:p>
      <w:pPr>
        <w:pStyle w:val="Footer"/>
        <w:tabs>
          <w:tab w:val="clear" w:pos="4320"/>
          <w:tab w:val="left" w:pos="540" w:leader="none"/>
          <w:tab w:val="center" w:pos="4140" w:leader="none"/>
          <w:tab w:val="center" w:pos="5040" w:leader="none"/>
          <w:tab w:val="center" w:pos="5940" w:leader="none"/>
          <w:tab w:val="center" w:pos="6840" w:leader="none"/>
          <w:tab w:val="center" w:pos="7740" w:leader="none"/>
          <w:tab w:val="center" w:pos="8640" w:leader="none"/>
          <w:tab w:val="center" w:pos="9540" w:leader="none"/>
        </w:tabs>
        <w:rPr>
          <w:rFonts w:ascii="Courier New" w:hAnsi="Courier New" w:cs="Courier New"/>
          <w:sz w:val="16"/>
          <w:u w:val="single"/>
        </w:rPr>
      </w:pPr>
      <w:r>
        <w:rPr>
          <w:rFonts w:cs="Courier New" w:ascii="Courier New" w:hAnsi="Courier New"/>
          <w:sz w:val="16"/>
          <w:u w:val="single"/>
        </w:rPr>
      </w:r>
    </w:p>
    <w:p>
      <w:pPr>
        <w:pStyle w:val="BodyText3"/>
        <w:tabs>
          <w:tab w:val="left" w:pos="360" w:leader="none"/>
          <w:tab w:val="decimal" w:pos="4320" w:leader="none"/>
          <w:tab w:val="decimal" w:pos="5400" w:leader="none"/>
          <w:tab w:val="decimal" w:pos="6300" w:leader="none"/>
          <w:tab w:val="decimal" w:pos="7200" w:leader="none"/>
          <w:tab w:val="decimal" w:pos="8100" w:leader="none"/>
          <w:tab w:val="decimal" w:pos="9000" w:leader="none"/>
          <w:tab w:val="decimal" w:pos="9900" w:leader="none"/>
        </w:tabs>
        <w:rPr/>
      </w:pPr>
      <w:r>
        <w:rPr/>
        <w:t>Net income as reported</w:t>
        <w:tab/>
        <w:t>$   105(a)</w:t>
        <w:tab/>
        <w:t>$   703</w:t>
        <w:tab/>
        <w:t>$   893</w:t>
        <w:tab/>
        <w:t>$   979</w:t>
        <w:tab/>
        <w:t>$   425</w:t>
        <w:tab/>
        <w:t>$  404</w:t>
      </w:r>
    </w:p>
    <w:p>
      <w:pPr>
        <w:pStyle w:val="BodyText3"/>
        <w:tabs>
          <w:tab w:val="left" w:pos="360" w:leader="none"/>
          <w:tab w:val="decimal" w:pos="4320" w:leader="none"/>
          <w:tab w:val="decimal" w:pos="5400" w:leader="none"/>
          <w:tab w:val="decimal" w:pos="6300" w:leader="none"/>
          <w:tab w:val="decimal" w:pos="7200" w:leader="none"/>
          <w:tab w:val="decimal" w:pos="8100" w:leader="none"/>
          <w:tab w:val="decimal" w:pos="9000" w:leader="none"/>
          <w:tab w:val="decimal" w:pos="9900" w:leader="none"/>
        </w:tabs>
        <w:rPr/>
      </w:pPr>
      <w:r>
        <w:rPr/>
        <w:t>Restatements:</w:t>
      </w:r>
    </w:p>
    <w:p>
      <w:pPr>
        <w:pStyle w:val="BodyText3"/>
        <w:tabs>
          <w:tab w:val="left" w:pos="360" w:leader="none"/>
          <w:tab w:val="decimal" w:pos="4320" w:leader="none"/>
          <w:tab w:val="decimal" w:pos="5400" w:leader="none"/>
          <w:tab w:val="decimal" w:pos="6300" w:leader="none"/>
          <w:tab w:val="decimal" w:pos="7200" w:leader="none"/>
          <w:tab w:val="decimal" w:pos="8100" w:leader="none"/>
          <w:tab w:val="decimal" w:pos="9000" w:leader="none"/>
          <w:tab w:val="decimal" w:pos="9900" w:leader="none"/>
        </w:tabs>
        <w:rPr/>
      </w:pPr>
      <w:r>
        <w:rPr/>
        <w:tab/>
        <w:t>Consolidation of JEDI and Chewco</w:t>
        <w:tab/>
        <w:t>(28)</w:t>
        <w:tab/>
        <w:t>(133)</w:t>
        <w:tab/>
        <w:t>(153)</w:t>
        <w:tab/>
        <w:t>(91)</w:t>
        <w:tab/>
        <w:t>-</w:t>
        <w:tab/>
        <w:t>-</w:t>
      </w:r>
    </w:p>
    <w:p>
      <w:pPr>
        <w:pStyle w:val="BodyText3"/>
        <w:tabs>
          <w:tab w:val="left" w:pos="360" w:leader="none"/>
          <w:tab w:val="decimal" w:pos="4320" w:leader="none"/>
          <w:tab w:val="decimal" w:pos="5400" w:leader="none"/>
          <w:tab w:val="decimal" w:pos="6300" w:leader="none"/>
          <w:tab w:val="decimal" w:pos="7200" w:leader="none"/>
          <w:tab w:val="decimal" w:pos="8100" w:leader="none"/>
          <w:tab w:val="decimal" w:pos="9000" w:leader="none"/>
          <w:tab w:val="decimal" w:pos="9900" w:leader="none"/>
        </w:tabs>
        <w:rPr/>
      </w:pPr>
      <w:r>
        <w:rPr/>
        <w:tab/>
        <w:t>Consolidation of LJM1 subsidiary</w:t>
        <w:tab/>
        <w:t>-</w:t>
        <w:tab/>
        <w:t>-</w:t>
        <w:tab/>
        <w:t>(95)</w:t>
        <w:tab/>
        <w:t>(8)</w:t>
        <w:tab/>
        <w:t>-</w:t>
        <w:tab/>
        <w:t>-</w:t>
      </w:r>
    </w:p>
    <w:p>
      <w:pPr>
        <w:pStyle w:val="BodyText3"/>
        <w:tabs>
          <w:tab w:val="left" w:pos="360" w:leader="none"/>
          <w:tab w:val="decimal" w:pos="4320" w:leader="none"/>
          <w:tab w:val="decimal" w:pos="5400" w:leader="none"/>
          <w:tab w:val="decimal" w:pos="6300" w:leader="none"/>
          <w:tab w:val="decimal" w:pos="7200" w:leader="none"/>
          <w:tab w:val="decimal" w:pos="8100" w:leader="none"/>
          <w:tab w:val="decimal" w:pos="9000" w:leader="none"/>
          <w:tab w:val="decimal" w:pos="9900" w:leader="none"/>
        </w:tabs>
        <w:rPr/>
      </w:pPr>
      <w:r>
        <w:rPr/>
        <w:tab/>
        <w:t>Raptor equity adjustment</w:t>
        <w:tab/>
        <w:t>-</w:t>
        <w:tab/>
        <w:t>-</w:t>
        <w:tab/>
        <w:t>-</w:t>
        <w:tab/>
        <w:t>-</w:t>
        <w:tab/>
        <w:t>-</w:t>
        <w:tab/>
        <w:t>-</w:t>
      </w:r>
    </w:p>
    <w:p>
      <w:pPr>
        <w:pStyle w:val="BodyText3"/>
        <w:tabs>
          <w:tab w:val="left" w:pos="360" w:leader="none"/>
          <w:tab w:val="decimal" w:pos="4320" w:leader="none"/>
          <w:tab w:val="decimal" w:pos="5400" w:leader="none"/>
          <w:tab w:val="decimal" w:pos="6300" w:leader="none"/>
          <w:tab w:val="decimal" w:pos="7200" w:leader="none"/>
          <w:tab w:val="decimal" w:pos="8100" w:leader="none"/>
          <w:tab w:val="decimal" w:pos="9000" w:leader="none"/>
          <w:tab w:val="decimal" w:pos="9900" w:leader="none"/>
        </w:tabs>
        <w:rPr/>
      </w:pPr>
      <w:r>
        <w:rPr/>
        <w:tab/>
        <w:t>Prior year proposed audit adjust-</w:t>
      </w:r>
    </w:p>
    <w:p>
      <w:pPr>
        <w:pStyle w:val="BodyText3"/>
        <w:tabs>
          <w:tab w:val="left" w:pos="360" w:leader="none"/>
          <w:tab w:val="decimal" w:pos="4320" w:leader="none"/>
          <w:tab w:val="decimal" w:pos="5400" w:leader="none"/>
          <w:tab w:val="decimal" w:pos="6300" w:leader="none"/>
          <w:tab w:val="decimal" w:pos="7200" w:leader="none"/>
          <w:tab w:val="decimal" w:pos="8100" w:leader="none"/>
          <w:tab w:val="decimal" w:pos="9000" w:leader="none"/>
          <w:tab w:val="decimal" w:pos="9900" w:leader="none"/>
        </w:tabs>
        <w:ind w:end="-540"/>
        <w:rPr/>
      </w:pPr>
      <w:r>
        <w:rPr/>
        <w:tab/>
        <w:t xml:space="preserve"> ments and reclassifications</w:t>
        <w:tab/>
      </w:r>
      <w:r>
        <w:rPr>
          <w:u w:val="single"/>
        </w:rPr>
        <w:t xml:space="preserve">    (51)</w:t>
        <w:tab/>
        <w:t>(6)</w:t>
        <w:tab/>
        <w:t>(10)</w:t>
        <w:tab/>
        <w:t>(29)</w:t>
        <w:tab/>
        <w:t>29</w:t>
        <w:tab/>
        <w:t>5</w:t>
      </w:r>
    </w:p>
    <w:p>
      <w:pPr>
        <w:pStyle w:val="BodyText3"/>
        <w:tabs>
          <w:tab w:val="left" w:pos="360" w:leader="none"/>
          <w:tab w:val="decimal" w:pos="4320" w:leader="none"/>
          <w:tab w:val="decimal" w:pos="5400" w:leader="none"/>
          <w:tab w:val="decimal" w:pos="6300" w:leader="none"/>
          <w:tab w:val="decimal" w:pos="7200" w:leader="none"/>
          <w:tab w:val="decimal" w:pos="8100" w:leader="none"/>
          <w:tab w:val="decimal" w:pos="9000" w:leader="none"/>
          <w:tab w:val="decimal" w:pos="9900" w:leader="none"/>
        </w:tabs>
        <w:rPr/>
      </w:pPr>
      <w:r>
        <w:rPr/>
      </w:r>
    </w:p>
    <w:p>
      <w:pPr>
        <w:pStyle w:val="BodyText3"/>
        <w:tabs>
          <w:tab w:val="left" w:pos="360" w:leader="none"/>
          <w:tab w:val="decimal" w:pos="4320" w:leader="none"/>
          <w:tab w:val="decimal" w:pos="5400" w:leader="none"/>
          <w:tab w:val="decimal" w:pos="6300" w:leader="none"/>
          <w:tab w:val="decimal" w:pos="7200" w:leader="none"/>
          <w:tab w:val="decimal" w:pos="8100" w:leader="none"/>
          <w:tab w:val="decimal" w:pos="9000" w:leader="none"/>
          <w:tab w:val="decimal" w:pos="9900" w:leader="none"/>
        </w:tabs>
        <w:rPr/>
      </w:pPr>
      <w:r>
        <w:rPr>
          <w:caps/>
        </w:rPr>
        <w:t>Net Income Restated</w:t>
      </w:r>
      <w:r>
        <w:rPr/>
        <w:tab/>
      </w:r>
      <w:r>
        <w:rPr>
          <w:u w:val="double"/>
        </w:rPr>
        <w:t>$    26</w:t>
        <w:tab/>
        <w:t>$   564</w:t>
        <w:tab/>
        <w:t>$   635</w:t>
        <w:tab/>
        <w:t>$   851</w:t>
        <w:tab/>
        <w:t>$   454</w:t>
        <w:tab/>
        <w:t>$  409</w:t>
      </w:r>
    </w:p>
    <w:p>
      <w:pPr>
        <w:pStyle w:val="BodyText3"/>
        <w:tabs>
          <w:tab w:val="left" w:pos="360" w:leader="none"/>
          <w:tab w:val="decimal" w:pos="4320" w:leader="none"/>
          <w:tab w:val="decimal" w:pos="5400" w:leader="none"/>
          <w:tab w:val="decimal" w:pos="6300" w:leader="none"/>
          <w:tab w:val="decimal" w:pos="7200" w:leader="none"/>
          <w:tab w:val="decimal" w:pos="8100" w:leader="none"/>
          <w:tab w:val="decimal" w:pos="9000" w:leader="none"/>
          <w:tab w:val="decimal" w:pos="9900" w:leader="none"/>
        </w:tabs>
        <w:rPr/>
      </w:pPr>
      <w:r>
        <w:rPr/>
      </w:r>
    </w:p>
    <w:p>
      <w:pPr>
        <w:pStyle w:val="BodyText3"/>
        <w:tabs>
          <w:tab w:val="left" w:pos="360" w:leader="none"/>
          <w:tab w:val="decimal" w:pos="4050" w:leader="none"/>
          <w:tab w:val="decimal" w:pos="5130" w:leader="none"/>
          <w:tab w:val="decimal" w:pos="6030" w:leader="none"/>
          <w:tab w:val="decimal" w:pos="6930" w:leader="none"/>
          <w:tab w:val="decimal" w:pos="7830" w:leader="none"/>
          <w:tab w:val="decimal" w:pos="8730" w:leader="none"/>
          <w:tab w:val="decimal" w:pos="9630" w:leader="none"/>
        </w:tabs>
        <w:rPr/>
      </w:pPr>
      <w:r>
        <w:rPr/>
        <w:t>Diluted EPS as reported</w:t>
        <w:tab/>
        <w:t>0.16</w:t>
        <w:tab/>
        <w:t>1.01</w:t>
        <w:tab/>
        <w:t>1.10</w:t>
        <w:tab/>
        <w:t>1.12</w:t>
        <w:tab/>
        <w:t>0.49</w:t>
        <w:tab/>
        <w:t>0.45</w:t>
      </w:r>
    </w:p>
    <w:p>
      <w:pPr>
        <w:pStyle w:val="BodyText3"/>
        <w:tabs>
          <w:tab w:val="left" w:pos="360" w:leader="none"/>
          <w:tab w:val="decimal" w:pos="4050" w:leader="none"/>
          <w:tab w:val="decimal" w:pos="5130" w:leader="none"/>
          <w:tab w:val="decimal" w:pos="6030" w:leader="none"/>
          <w:tab w:val="decimal" w:pos="6930" w:leader="none"/>
          <w:tab w:val="decimal" w:pos="7830" w:leader="none"/>
          <w:tab w:val="decimal" w:pos="8730" w:leader="none"/>
          <w:tab w:val="decimal" w:pos="9630" w:leader="none"/>
        </w:tabs>
        <w:rPr/>
      </w:pPr>
      <w:r>
        <w:rPr/>
        <w:t>DILUTED EPS RESTATED</w:t>
        <w:tab/>
        <w:t>0.03</w:t>
        <w:tab/>
        <w:t>0.82</w:t>
        <w:tab/>
        <w:t>0.78</w:t>
        <w:tab/>
        <w:t>0.98</w:t>
        <w:tab/>
        <w:t>0.52</w:t>
        <w:tab/>
        <w:t>0.46</w:t>
      </w:r>
    </w:p>
    <w:p>
      <w:pPr>
        <w:pStyle w:val="BodyText3"/>
        <w:tabs>
          <w:tab w:val="left" w:pos="360" w:leader="none"/>
          <w:tab w:val="decimal" w:pos="4320" w:leader="none"/>
          <w:tab w:val="decimal" w:pos="5400" w:leader="none"/>
          <w:tab w:val="decimal" w:pos="6300" w:leader="none"/>
          <w:tab w:val="decimal" w:pos="7200" w:leader="none"/>
          <w:tab w:val="decimal" w:pos="8100" w:leader="none"/>
          <w:tab w:val="decimal" w:pos="9000" w:leader="none"/>
          <w:tab w:val="decimal" w:pos="9900" w:leader="none"/>
        </w:tabs>
        <w:rPr/>
      </w:pPr>
      <w:r>
        <w:rPr/>
      </w:r>
    </w:p>
    <w:p>
      <w:pPr>
        <w:pStyle w:val="BodyText3"/>
        <w:tabs>
          <w:tab w:val="left" w:pos="360" w:leader="none"/>
          <w:tab w:val="decimal" w:pos="4320" w:leader="none"/>
          <w:tab w:val="decimal" w:pos="5400" w:leader="none"/>
          <w:tab w:val="decimal" w:pos="6300" w:leader="none"/>
          <w:tab w:val="decimal" w:pos="7200" w:leader="none"/>
          <w:tab w:val="decimal" w:pos="8100" w:leader="none"/>
          <w:tab w:val="decimal" w:pos="9000" w:leader="none"/>
          <w:tab w:val="decimal" w:pos="9900" w:leader="none"/>
        </w:tabs>
        <w:rPr/>
      </w:pPr>
      <w:r>
        <w:rPr/>
        <w:t>Total assets as reported</w:t>
        <w:tab/>
        <w:t>$22,552</w:t>
        <w:tab/>
        <w:t>$29,350</w:t>
        <w:tab/>
        <w:t>$33,381</w:t>
        <w:tab/>
        <w:t>$65,503</w:t>
        <w:tab/>
        <w:t>$67,260</w:t>
        <w:tab/>
        <w:t>$63,392</w:t>
      </w:r>
    </w:p>
    <w:p>
      <w:pPr>
        <w:pStyle w:val="BodyText3"/>
        <w:tabs>
          <w:tab w:val="left" w:pos="360" w:leader="none"/>
          <w:tab w:val="decimal" w:pos="4320" w:leader="none"/>
          <w:tab w:val="decimal" w:pos="5400" w:leader="none"/>
          <w:tab w:val="decimal" w:pos="6300" w:leader="none"/>
          <w:tab w:val="decimal" w:pos="7200" w:leader="none"/>
          <w:tab w:val="decimal" w:pos="8100" w:leader="none"/>
          <w:tab w:val="decimal" w:pos="9000" w:leader="none"/>
          <w:tab w:val="decimal" w:pos="9900" w:leader="none"/>
        </w:tabs>
        <w:rPr/>
      </w:pPr>
      <w:r>
        <w:rPr/>
        <w:t>Restatements:</w:t>
      </w:r>
    </w:p>
    <w:p>
      <w:pPr>
        <w:pStyle w:val="BodyText3"/>
        <w:tabs>
          <w:tab w:val="left" w:pos="360" w:leader="none"/>
          <w:tab w:val="decimal" w:pos="4320" w:leader="none"/>
          <w:tab w:val="decimal" w:pos="5400" w:leader="none"/>
          <w:tab w:val="decimal" w:pos="6300" w:leader="none"/>
          <w:tab w:val="decimal" w:pos="7200" w:leader="none"/>
          <w:tab w:val="decimal" w:pos="8100" w:leader="none"/>
          <w:tab w:val="decimal" w:pos="9000" w:leader="none"/>
          <w:tab w:val="decimal" w:pos="9900" w:leader="none"/>
        </w:tabs>
        <w:rPr/>
      </w:pPr>
      <w:r>
        <w:rPr/>
        <w:tab/>
        <w:t>Consolidation of JEDI and Chewco</w:t>
        <w:tab/>
        <w:t>451</w:t>
        <w:tab/>
        <w:t>160</w:t>
        <w:tab/>
        <w:t>181</w:t>
        <w:tab/>
        <w:t>(196)</w:t>
        <w:tab/>
        <w:t>-</w:t>
        <w:tab/>
        <w:t>-</w:t>
      </w:r>
    </w:p>
    <w:p>
      <w:pPr>
        <w:pStyle w:val="BodyText3"/>
        <w:tabs>
          <w:tab w:val="left" w:pos="360" w:leader="none"/>
          <w:tab w:val="decimal" w:pos="4320" w:leader="none"/>
          <w:tab w:val="decimal" w:pos="5400" w:leader="none"/>
          <w:tab w:val="decimal" w:pos="6300" w:leader="none"/>
          <w:tab w:val="decimal" w:pos="7200" w:leader="none"/>
          <w:tab w:val="decimal" w:pos="8100" w:leader="none"/>
          <w:tab w:val="decimal" w:pos="9000" w:leader="none"/>
          <w:tab w:val="decimal" w:pos="9900" w:leader="none"/>
        </w:tabs>
        <w:rPr/>
      </w:pPr>
      <w:r>
        <w:rPr/>
        <w:tab/>
        <w:t>Consolidation of LJM1 subsidiary</w:t>
        <w:tab/>
        <w:t>-</w:t>
        <w:tab/>
        <w:t>-</w:t>
        <w:tab/>
        <w:t>(222)</w:t>
        <w:tab/>
        <w:t>-</w:t>
        <w:tab/>
        <w:t>-</w:t>
        <w:tab/>
        <w:t>-</w:t>
      </w:r>
    </w:p>
    <w:p>
      <w:pPr>
        <w:pStyle w:val="BodyText3"/>
        <w:tabs>
          <w:tab w:val="left" w:pos="360" w:leader="none"/>
          <w:tab w:val="decimal" w:pos="4320" w:leader="none"/>
          <w:tab w:val="decimal" w:pos="5400" w:leader="none"/>
          <w:tab w:val="decimal" w:pos="6300" w:leader="none"/>
          <w:tab w:val="decimal" w:pos="7200" w:leader="none"/>
          <w:tab w:val="decimal" w:pos="8100" w:leader="none"/>
          <w:tab w:val="decimal" w:pos="9000" w:leader="none"/>
          <w:tab w:val="decimal" w:pos="9900" w:leader="none"/>
        </w:tabs>
        <w:rPr/>
      </w:pPr>
      <w:r>
        <w:rPr/>
        <w:tab/>
        <w:t>Raptor equity adjustment</w:t>
        <w:tab/>
        <w:t>-</w:t>
        <w:tab/>
        <w:t>-</w:t>
        <w:tab/>
        <w:t>-</w:t>
        <w:tab/>
        <w:t>(172)</w:t>
        <w:tab/>
        <w:t>(1,000)</w:t>
        <w:tab/>
        <w:t>(1,000)</w:t>
      </w:r>
    </w:p>
    <w:p>
      <w:pPr>
        <w:pStyle w:val="BodyText3"/>
        <w:tabs>
          <w:tab w:val="left" w:pos="360" w:leader="none"/>
          <w:tab w:val="decimal" w:pos="4320" w:leader="none"/>
          <w:tab w:val="decimal" w:pos="5400" w:leader="none"/>
          <w:tab w:val="decimal" w:pos="6300" w:leader="none"/>
          <w:tab w:val="decimal" w:pos="7200" w:leader="none"/>
          <w:tab w:val="decimal" w:pos="8100" w:leader="none"/>
          <w:tab w:val="decimal" w:pos="9000" w:leader="none"/>
          <w:tab w:val="decimal" w:pos="9900" w:leader="none"/>
        </w:tabs>
        <w:rPr/>
      </w:pPr>
      <w:r>
        <w:rPr/>
        <w:tab/>
        <w:t>Prior year proposed audit adjust-</w:t>
      </w:r>
    </w:p>
    <w:p>
      <w:pPr>
        <w:pStyle w:val="BodyText3"/>
        <w:tabs>
          <w:tab w:val="left" w:pos="360" w:leader="none"/>
          <w:tab w:val="decimal" w:pos="4320" w:leader="none"/>
          <w:tab w:val="decimal" w:pos="5400" w:leader="none"/>
          <w:tab w:val="decimal" w:pos="6300" w:leader="none"/>
          <w:tab w:val="decimal" w:pos="7200" w:leader="none"/>
          <w:tab w:val="decimal" w:pos="8100" w:leader="none"/>
          <w:tab w:val="decimal" w:pos="9000" w:leader="none"/>
          <w:tab w:val="decimal" w:pos="9900" w:leader="none"/>
        </w:tabs>
        <w:rPr/>
      </w:pPr>
      <w:r>
        <w:rPr/>
        <w:tab/>
        <w:t xml:space="preserve"> ments and reclassifications</w:t>
        <w:tab/>
      </w:r>
      <w:r>
        <w:rPr>
          <w:u w:val="single"/>
        </w:rPr>
        <w:t xml:space="preserve">    (79)</w:t>
        <w:tab/>
        <w:t>(87)</w:t>
        <w:tab/>
        <w:t>(160)</w:t>
        <w:tab/>
        <w:t>(371)</w:t>
        <w:tab/>
        <w:t>(1,237)</w:t>
        <w:tab/>
        <w:t>230</w:t>
      </w:r>
    </w:p>
    <w:p>
      <w:pPr>
        <w:pStyle w:val="BodyText3"/>
        <w:tabs>
          <w:tab w:val="left" w:pos="360" w:leader="none"/>
          <w:tab w:val="decimal" w:pos="4320" w:leader="none"/>
          <w:tab w:val="decimal" w:pos="5400" w:leader="none"/>
          <w:tab w:val="decimal" w:pos="6300" w:leader="none"/>
          <w:tab w:val="decimal" w:pos="7200" w:leader="none"/>
          <w:tab w:val="decimal" w:pos="8100" w:leader="none"/>
          <w:tab w:val="decimal" w:pos="9000" w:leader="none"/>
          <w:tab w:val="decimal" w:pos="9900" w:leader="none"/>
        </w:tabs>
        <w:rPr/>
      </w:pPr>
      <w:r>
        <w:rPr/>
      </w:r>
    </w:p>
    <w:p>
      <w:pPr>
        <w:pStyle w:val="BodyText3"/>
        <w:tabs>
          <w:tab w:val="left" w:pos="360" w:leader="none"/>
          <w:tab w:val="decimal" w:pos="4320" w:leader="none"/>
          <w:tab w:val="decimal" w:pos="5400" w:leader="none"/>
          <w:tab w:val="decimal" w:pos="6300" w:leader="none"/>
          <w:tab w:val="decimal" w:pos="7200" w:leader="none"/>
          <w:tab w:val="decimal" w:pos="8100" w:leader="none"/>
          <w:tab w:val="decimal" w:pos="9000" w:leader="none"/>
          <w:tab w:val="decimal" w:pos="9900" w:leader="none"/>
        </w:tabs>
        <w:ind w:end="-180"/>
        <w:rPr/>
      </w:pPr>
      <w:r>
        <w:rPr/>
        <w:t>TOTAL ASSETS RESTATED</w:t>
        <w:tab/>
      </w:r>
      <w:r>
        <w:rPr>
          <w:u w:val="double"/>
        </w:rPr>
        <w:t>$22,924</w:t>
        <w:tab/>
        <w:t>$29,423</w:t>
        <w:tab/>
        <w:t>$33,180</w:t>
        <w:tab/>
        <w:t>$64,764</w:t>
        <w:tab/>
        <w:t>$65,023</w:t>
        <w:tab/>
        <w:t>$62,622</w:t>
      </w:r>
    </w:p>
    <w:p>
      <w:pPr>
        <w:pStyle w:val="BodyText3"/>
        <w:tabs>
          <w:tab w:val="left" w:pos="360" w:leader="none"/>
          <w:tab w:val="decimal" w:pos="4320" w:leader="none"/>
          <w:tab w:val="decimal" w:pos="5400" w:leader="none"/>
          <w:tab w:val="decimal" w:pos="6300" w:leader="none"/>
          <w:tab w:val="decimal" w:pos="7200" w:leader="none"/>
          <w:tab w:val="decimal" w:pos="8100" w:leader="none"/>
          <w:tab w:val="decimal" w:pos="9000" w:leader="none"/>
          <w:tab w:val="decimal" w:pos="9900" w:leader="none"/>
        </w:tabs>
        <w:rPr/>
      </w:pPr>
      <w:r>
        <w:rPr/>
      </w:r>
    </w:p>
    <w:p>
      <w:pPr>
        <w:pStyle w:val="BodyText3"/>
        <w:tabs>
          <w:tab w:val="left" w:pos="360" w:leader="none"/>
          <w:tab w:val="decimal" w:pos="4320" w:leader="none"/>
          <w:tab w:val="decimal" w:pos="5400" w:leader="none"/>
          <w:tab w:val="decimal" w:pos="6300" w:leader="none"/>
          <w:tab w:val="decimal" w:pos="7200" w:leader="none"/>
          <w:tab w:val="decimal" w:pos="8100" w:leader="none"/>
          <w:tab w:val="decimal" w:pos="9000" w:leader="none"/>
          <w:tab w:val="decimal" w:pos="9900" w:leader="none"/>
        </w:tabs>
        <w:rPr/>
      </w:pPr>
      <w:r>
        <w:rPr/>
        <w:t>Debt as reported</w:t>
        <w:tab/>
        <w:t>$ 6,254</w:t>
        <w:tab/>
        <w:t>$ 7,357</w:t>
        <w:tab/>
        <w:t>$ 8,152</w:t>
        <w:tab/>
        <w:t>$10,229</w:t>
        <w:tab/>
        <w:t>$11,922</w:t>
        <w:tab/>
        <w:t>$12,812</w:t>
      </w:r>
    </w:p>
    <w:p>
      <w:pPr>
        <w:pStyle w:val="BodyText3"/>
        <w:tabs>
          <w:tab w:val="left" w:pos="360" w:leader="none"/>
          <w:tab w:val="decimal" w:pos="4320" w:leader="none"/>
          <w:tab w:val="decimal" w:pos="5400" w:leader="none"/>
          <w:tab w:val="decimal" w:pos="6300" w:leader="none"/>
          <w:tab w:val="decimal" w:pos="7200" w:leader="none"/>
          <w:tab w:val="decimal" w:pos="8100" w:leader="none"/>
          <w:tab w:val="decimal" w:pos="9000" w:leader="none"/>
          <w:tab w:val="decimal" w:pos="9900" w:leader="none"/>
        </w:tabs>
        <w:rPr/>
      </w:pPr>
      <w:r>
        <w:rPr/>
        <w:t>Restatements:</w:t>
      </w:r>
    </w:p>
    <w:p>
      <w:pPr>
        <w:pStyle w:val="BodyText3"/>
        <w:tabs>
          <w:tab w:val="left" w:pos="360" w:leader="none"/>
          <w:tab w:val="decimal" w:pos="4320" w:leader="none"/>
          <w:tab w:val="decimal" w:pos="5400" w:leader="none"/>
          <w:tab w:val="decimal" w:pos="6300" w:leader="none"/>
          <w:tab w:val="decimal" w:pos="7200" w:leader="none"/>
          <w:tab w:val="decimal" w:pos="8100" w:leader="none"/>
          <w:tab w:val="decimal" w:pos="9000" w:leader="none"/>
          <w:tab w:val="decimal" w:pos="9900" w:leader="none"/>
        </w:tabs>
        <w:rPr/>
      </w:pPr>
      <w:r>
        <w:rPr/>
        <w:tab/>
        <w:t>Consolidation of JEDI and Chewco</w:t>
        <w:tab/>
        <w:t>711</w:t>
        <w:tab/>
        <w:t>561</w:t>
        <w:tab/>
        <w:t>685</w:t>
        <w:tab/>
        <w:t>628</w:t>
        <w:tab/>
        <w:t>-</w:t>
        <w:tab/>
        <w:t>-</w:t>
      </w:r>
    </w:p>
    <w:p>
      <w:pPr>
        <w:pStyle w:val="BodyText3"/>
        <w:tabs>
          <w:tab w:val="left" w:pos="360" w:leader="none"/>
          <w:tab w:val="decimal" w:pos="4320" w:leader="none"/>
          <w:tab w:val="decimal" w:pos="5400" w:leader="none"/>
          <w:tab w:val="decimal" w:pos="6300" w:leader="none"/>
          <w:tab w:val="decimal" w:pos="7200" w:leader="none"/>
          <w:tab w:val="decimal" w:pos="8100" w:leader="none"/>
          <w:tab w:val="decimal" w:pos="9000" w:leader="none"/>
          <w:tab w:val="decimal" w:pos="9900" w:leader="none"/>
        </w:tabs>
        <w:rPr/>
      </w:pPr>
      <w:r>
        <w:rPr/>
        <w:tab/>
        <w:t>Consolidation of LJM1 subsidiary</w:t>
        <w:tab/>
        <w:t>-</w:t>
        <w:tab/>
        <w:t>-</w:t>
        <w:tab/>
        <w:t>-</w:t>
        <w:tab/>
        <w:t>-</w:t>
        <w:tab/>
        <w:t>-</w:t>
        <w:tab/>
        <w:t>-</w:t>
      </w:r>
    </w:p>
    <w:p>
      <w:pPr>
        <w:pStyle w:val="BodyText3"/>
        <w:tabs>
          <w:tab w:val="left" w:pos="360" w:leader="none"/>
          <w:tab w:val="decimal" w:pos="4320" w:leader="none"/>
          <w:tab w:val="decimal" w:pos="5400" w:leader="none"/>
          <w:tab w:val="decimal" w:pos="6300" w:leader="none"/>
          <w:tab w:val="decimal" w:pos="7200" w:leader="none"/>
          <w:tab w:val="decimal" w:pos="8100" w:leader="none"/>
          <w:tab w:val="decimal" w:pos="9000" w:leader="none"/>
          <w:tab w:val="decimal" w:pos="9900" w:leader="none"/>
        </w:tabs>
        <w:rPr/>
      </w:pPr>
      <w:r>
        <w:rPr/>
        <w:tab/>
        <w:t>Raptor equity adjustment</w:t>
        <w:tab/>
        <w:t>-</w:t>
        <w:tab/>
        <w:t>-</w:t>
        <w:tab/>
        <w:t>-</w:t>
        <w:tab/>
        <w:t>-</w:t>
        <w:tab/>
        <w:t>-</w:t>
        <w:tab/>
        <w:t>-</w:t>
      </w:r>
    </w:p>
    <w:p>
      <w:pPr>
        <w:pStyle w:val="BodyText3"/>
        <w:tabs>
          <w:tab w:val="left" w:pos="360" w:leader="none"/>
          <w:tab w:val="decimal" w:pos="4320" w:leader="none"/>
          <w:tab w:val="decimal" w:pos="5400" w:leader="none"/>
          <w:tab w:val="decimal" w:pos="6300" w:leader="none"/>
          <w:tab w:val="decimal" w:pos="7200" w:leader="none"/>
          <w:tab w:val="decimal" w:pos="8100" w:leader="none"/>
          <w:tab w:val="decimal" w:pos="9000" w:leader="none"/>
          <w:tab w:val="decimal" w:pos="9900" w:leader="none"/>
        </w:tabs>
        <w:rPr/>
      </w:pPr>
      <w:r>
        <w:rPr/>
        <w:tab/>
        <w:t>Prior year proposed audit adjust-</w:t>
      </w:r>
    </w:p>
    <w:p>
      <w:pPr>
        <w:pStyle w:val="BodyText3"/>
        <w:tabs>
          <w:tab w:val="left" w:pos="360" w:leader="none"/>
          <w:tab w:val="decimal" w:pos="4320" w:leader="none"/>
          <w:tab w:val="decimal" w:pos="5400" w:leader="none"/>
          <w:tab w:val="decimal" w:pos="6300" w:leader="none"/>
          <w:tab w:val="decimal" w:pos="7200" w:leader="none"/>
          <w:tab w:val="decimal" w:pos="8100" w:leader="none"/>
          <w:tab w:val="decimal" w:pos="9000" w:leader="none"/>
          <w:tab w:val="decimal" w:pos="9900" w:leader="none"/>
        </w:tabs>
        <w:rPr/>
      </w:pPr>
      <w:r>
        <w:rPr/>
        <w:tab/>
        <w:t xml:space="preserve"> ments and reclassifications</w:t>
        <w:tab/>
      </w:r>
      <w:r>
        <w:rPr>
          <w:u w:val="single"/>
        </w:rPr>
        <w:t xml:space="preserve">      -</w:t>
        <w:tab/>
        <w:t>-</w:t>
        <w:tab/>
        <w:t>-</w:t>
        <w:tab/>
        <w:t>-</w:t>
        <w:tab/>
        <w:t>-</w:t>
        <w:tab/>
        <w:t>-</w:t>
      </w:r>
    </w:p>
    <w:p>
      <w:pPr>
        <w:pStyle w:val="BodyText3"/>
        <w:tabs>
          <w:tab w:val="left" w:pos="360" w:leader="none"/>
          <w:tab w:val="decimal" w:pos="4320" w:leader="none"/>
          <w:tab w:val="decimal" w:pos="5400" w:leader="none"/>
          <w:tab w:val="decimal" w:pos="6300" w:leader="none"/>
          <w:tab w:val="decimal" w:pos="7200" w:leader="none"/>
          <w:tab w:val="decimal" w:pos="8100" w:leader="none"/>
          <w:tab w:val="decimal" w:pos="9000" w:leader="none"/>
          <w:tab w:val="decimal" w:pos="9900" w:leader="none"/>
        </w:tabs>
        <w:rPr/>
      </w:pPr>
      <w:r>
        <w:rPr/>
      </w:r>
    </w:p>
    <w:p>
      <w:pPr>
        <w:pStyle w:val="BodyText3"/>
        <w:tabs>
          <w:tab w:val="left" w:pos="360" w:leader="none"/>
          <w:tab w:val="decimal" w:pos="4320" w:leader="none"/>
          <w:tab w:val="decimal" w:pos="5400" w:leader="none"/>
          <w:tab w:val="decimal" w:pos="6300" w:leader="none"/>
          <w:tab w:val="decimal" w:pos="7200" w:leader="none"/>
          <w:tab w:val="decimal" w:pos="8100" w:leader="none"/>
          <w:tab w:val="decimal" w:pos="9000" w:leader="none"/>
          <w:tab w:val="decimal" w:pos="9900" w:leader="none"/>
        </w:tabs>
        <w:ind w:end="-180"/>
        <w:rPr/>
      </w:pPr>
      <w:r>
        <w:rPr/>
        <w:t>DEBT RESTATED</w:t>
        <w:tab/>
      </w:r>
      <w:r>
        <w:rPr>
          <w:u w:val="double"/>
        </w:rPr>
        <w:t>$ 6,965</w:t>
        <w:tab/>
        <w:t>$ 7,918</w:t>
        <w:tab/>
        <w:t>$ 8,837</w:t>
        <w:tab/>
        <w:t>$10,857</w:t>
        <w:tab/>
        <w:t>$11,922</w:t>
        <w:tab/>
        <w:t>$12,812</w:t>
      </w:r>
    </w:p>
    <w:p>
      <w:pPr>
        <w:pStyle w:val="BodyText3"/>
        <w:tabs>
          <w:tab w:val="left" w:pos="360" w:leader="none"/>
          <w:tab w:val="decimal" w:pos="4320" w:leader="none"/>
          <w:tab w:val="decimal" w:pos="5400" w:leader="none"/>
          <w:tab w:val="decimal" w:pos="6300" w:leader="none"/>
          <w:tab w:val="decimal" w:pos="7200" w:leader="none"/>
          <w:tab w:val="decimal" w:pos="8100" w:leader="none"/>
          <w:tab w:val="decimal" w:pos="9000" w:leader="none"/>
          <w:tab w:val="decimal" w:pos="9900" w:leader="none"/>
        </w:tabs>
        <w:rPr/>
      </w:pPr>
      <w:r>
        <w:rPr/>
      </w:r>
    </w:p>
    <w:p>
      <w:pPr>
        <w:pStyle w:val="BodyText3"/>
        <w:tabs>
          <w:tab w:val="left" w:pos="360" w:leader="none"/>
          <w:tab w:val="decimal" w:pos="4320" w:leader="none"/>
          <w:tab w:val="decimal" w:pos="5400" w:leader="none"/>
          <w:tab w:val="decimal" w:pos="6300" w:leader="none"/>
          <w:tab w:val="decimal" w:pos="7200" w:leader="none"/>
          <w:tab w:val="decimal" w:pos="8100" w:leader="none"/>
          <w:tab w:val="decimal" w:pos="9000" w:leader="none"/>
          <w:tab w:val="decimal" w:pos="9900" w:leader="none"/>
        </w:tabs>
        <w:rPr/>
      </w:pPr>
      <w:r>
        <w:rPr/>
        <w:t>Equity as reported</w:t>
        <w:tab/>
        <w:t>$ 5,618</w:t>
        <w:tab/>
        <w:t>$ 7,048</w:t>
        <w:tab/>
        <w:t>$ 9,570</w:t>
        <w:tab/>
        <w:t>$11,470</w:t>
        <w:tab/>
        <w:t>$11,727</w:t>
        <w:tab/>
        <w:t>$11,740</w:t>
      </w:r>
    </w:p>
    <w:p>
      <w:pPr>
        <w:pStyle w:val="BodyText3"/>
        <w:tabs>
          <w:tab w:val="left" w:pos="360" w:leader="none"/>
          <w:tab w:val="decimal" w:pos="4320" w:leader="none"/>
          <w:tab w:val="decimal" w:pos="5400" w:leader="none"/>
          <w:tab w:val="decimal" w:pos="6300" w:leader="none"/>
          <w:tab w:val="decimal" w:pos="7200" w:leader="none"/>
          <w:tab w:val="decimal" w:pos="8100" w:leader="none"/>
          <w:tab w:val="decimal" w:pos="9000" w:leader="none"/>
          <w:tab w:val="decimal" w:pos="9900" w:leader="none"/>
        </w:tabs>
        <w:rPr/>
      </w:pPr>
      <w:r>
        <w:rPr/>
        <w:t>Restatements:</w:t>
      </w:r>
    </w:p>
    <w:p>
      <w:pPr>
        <w:pStyle w:val="BodyText3"/>
        <w:tabs>
          <w:tab w:val="left" w:pos="360" w:leader="none"/>
          <w:tab w:val="decimal" w:pos="4320" w:leader="none"/>
          <w:tab w:val="decimal" w:pos="5400" w:leader="none"/>
          <w:tab w:val="decimal" w:pos="6300" w:leader="none"/>
          <w:tab w:val="decimal" w:pos="7200" w:leader="none"/>
          <w:tab w:val="decimal" w:pos="8100" w:leader="none"/>
          <w:tab w:val="decimal" w:pos="9000" w:leader="none"/>
          <w:tab w:val="decimal" w:pos="9900" w:leader="none"/>
        </w:tabs>
        <w:rPr/>
      </w:pPr>
      <w:r>
        <w:rPr/>
        <w:tab/>
        <w:t>Consolidation of JEDI and Chewco</w:t>
        <w:tab/>
        <w:t>(258)</w:t>
        <w:tab/>
        <w:t>(391)</w:t>
        <w:tab/>
        <w:t>(544)</w:t>
        <w:tab/>
        <w:t>(814)</w:t>
        <w:tab/>
        <w:t>-</w:t>
        <w:tab/>
        <w:t>-</w:t>
      </w:r>
    </w:p>
    <w:p>
      <w:pPr>
        <w:pStyle w:val="BodyText3"/>
        <w:tabs>
          <w:tab w:val="left" w:pos="360" w:leader="none"/>
          <w:tab w:val="decimal" w:pos="4320" w:leader="none"/>
          <w:tab w:val="decimal" w:pos="5400" w:leader="none"/>
          <w:tab w:val="decimal" w:pos="6300" w:leader="none"/>
          <w:tab w:val="decimal" w:pos="7200" w:leader="none"/>
          <w:tab w:val="decimal" w:pos="8100" w:leader="none"/>
          <w:tab w:val="decimal" w:pos="9000" w:leader="none"/>
          <w:tab w:val="decimal" w:pos="9900" w:leader="none"/>
        </w:tabs>
        <w:rPr/>
      </w:pPr>
      <w:r>
        <w:rPr/>
        <w:tab/>
        <w:t>Consolidation of LJM1 subsidiary</w:t>
        <w:tab/>
        <w:t>-</w:t>
        <w:tab/>
        <w:t>-</w:t>
        <w:tab/>
        <w:t>(166)</w:t>
        <w:tab/>
        <w:t>60</w:t>
        <w:tab/>
        <w:t>60</w:t>
        <w:tab/>
        <w:t>60</w:t>
      </w:r>
    </w:p>
    <w:p>
      <w:pPr>
        <w:pStyle w:val="BodyText3"/>
        <w:tabs>
          <w:tab w:val="left" w:pos="360" w:leader="none"/>
          <w:tab w:val="decimal" w:pos="4320" w:leader="none"/>
          <w:tab w:val="decimal" w:pos="5400" w:leader="none"/>
          <w:tab w:val="decimal" w:pos="6300" w:leader="none"/>
          <w:tab w:val="decimal" w:pos="7200" w:leader="none"/>
          <w:tab w:val="decimal" w:pos="8100" w:leader="none"/>
          <w:tab w:val="decimal" w:pos="9000" w:leader="none"/>
          <w:tab w:val="decimal" w:pos="9900" w:leader="none"/>
        </w:tabs>
        <w:rPr/>
      </w:pPr>
      <w:r>
        <w:rPr/>
        <w:tab/>
        <w:t>Raptor equity adjustment</w:t>
        <w:tab/>
        <w:t>-</w:t>
        <w:tab/>
        <w:t>-</w:t>
        <w:tab/>
        <w:t>-</w:t>
        <w:tab/>
        <w:t>(172)</w:t>
        <w:tab/>
        <w:t>(1,000)</w:t>
        <w:tab/>
        <w:t>(1,000)</w:t>
      </w:r>
    </w:p>
    <w:p>
      <w:pPr>
        <w:pStyle w:val="BodyText3"/>
        <w:tabs>
          <w:tab w:val="left" w:pos="360" w:leader="none"/>
          <w:tab w:val="decimal" w:pos="4320" w:leader="none"/>
          <w:tab w:val="decimal" w:pos="5400" w:leader="none"/>
          <w:tab w:val="decimal" w:pos="6300" w:leader="none"/>
          <w:tab w:val="decimal" w:pos="7200" w:leader="none"/>
          <w:tab w:val="decimal" w:pos="8100" w:leader="none"/>
          <w:tab w:val="decimal" w:pos="9000" w:leader="none"/>
          <w:tab w:val="decimal" w:pos="9900" w:leader="none"/>
        </w:tabs>
        <w:rPr/>
      </w:pPr>
      <w:r>
        <w:rPr/>
        <w:tab/>
        <w:t>Prior year proposed audit adjust-</w:t>
      </w:r>
    </w:p>
    <w:p>
      <w:pPr>
        <w:pStyle w:val="BodyText3"/>
        <w:tabs>
          <w:tab w:val="left" w:pos="360" w:leader="none"/>
          <w:tab w:val="decimal" w:pos="4320" w:leader="none"/>
          <w:tab w:val="decimal" w:pos="5400" w:leader="none"/>
          <w:tab w:val="decimal" w:pos="6300" w:leader="none"/>
          <w:tab w:val="decimal" w:pos="7200" w:leader="none"/>
          <w:tab w:val="decimal" w:pos="8100" w:leader="none"/>
          <w:tab w:val="decimal" w:pos="9000" w:leader="none"/>
          <w:tab w:val="decimal" w:pos="9900" w:leader="none"/>
        </w:tabs>
        <w:rPr/>
      </w:pPr>
      <w:r>
        <w:rPr/>
        <w:tab/>
        <w:t xml:space="preserve"> ments and reclassifications</w:t>
        <w:tab/>
      </w:r>
      <w:r>
        <w:rPr>
          <w:u w:val="single"/>
        </w:rPr>
        <w:t xml:space="preserve">    (51)</w:t>
        <w:tab/>
        <w:t>(57)</w:t>
        <w:tab/>
        <w:t>(136)</w:t>
        <w:tab/>
        <w:t>(246)</w:t>
        <w:tab/>
        <w:t>(278)</w:t>
        <w:tab/>
        <w:t>(10</w:t>
      </w:r>
      <w:r>
        <w:rPr/>
        <w:t>)</w:t>
      </w:r>
    </w:p>
    <w:p>
      <w:pPr>
        <w:pStyle w:val="BodyText3"/>
        <w:tabs>
          <w:tab w:val="left" w:pos="360" w:leader="none"/>
          <w:tab w:val="decimal" w:pos="4320" w:leader="none"/>
          <w:tab w:val="decimal" w:pos="5400" w:leader="none"/>
          <w:tab w:val="decimal" w:pos="6300" w:leader="none"/>
          <w:tab w:val="decimal" w:pos="7200" w:leader="none"/>
          <w:tab w:val="decimal" w:pos="8100" w:leader="none"/>
          <w:tab w:val="decimal" w:pos="9000" w:leader="none"/>
          <w:tab w:val="decimal" w:pos="9900" w:leader="none"/>
        </w:tabs>
        <w:rPr/>
      </w:pPr>
      <w:r>
        <w:rPr/>
      </w:r>
    </w:p>
    <w:p>
      <w:pPr>
        <w:pStyle w:val="BodyText3"/>
        <w:tabs>
          <w:tab w:val="left" w:pos="360" w:leader="none"/>
          <w:tab w:val="decimal" w:pos="4320" w:leader="none"/>
          <w:tab w:val="decimal" w:pos="5400" w:leader="none"/>
          <w:tab w:val="decimal" w:pos="6300" w:leader="none"/>
          <w:tab w:val="decimal" w:pos="7200" w:leader="none"/>
          <w:tab w:val="decimal" w:pos="8100" w:leader="none"/>
          <w:tab w:val="decimal" w:pos="9000" w:leader="none"/>
          <w:tab w:val="decimal" w:pos="9900" w:leader="none"/>
        </w:tabs>
        <w:ind w:end="-180"/>
        <w:rPr/>
      </w:pPr>
      <w:r>
        <w:rPr/>
        <w:t>EQUITY RESTATED</w:t>
        <w:tab/>
      </w:r>
      <w:r>
        <w:rPr>
          <w:u w:val="double"/>
        </w:rPr>
        <w:t>$ 5,309</w:t>
        <w:tab/>
        <w:t>$ 6,600</w:t>
        <w:tab/>
        <w:t>$ 8,724</w:t>
        <w:tab/>
        <w:t>$10,298</w:t>
        <w:tab/>
        <w:t>$10,509</w:t>
        <w:tab/>
        <w:t>$10,790</w:t>
      </w:r>
    </w:p>
    <w:p>
      <w:pPr>
        <w:pStyle w:val="BodyText3"/>
        <w:tabs>
          <w:tab w:val="left" w:pos="360" w:leader="none"/>
          <w:tab w:val="decimal" w:pos="4320" w:leader="none"/>
          <w:tab w:val="decimal" w:pos="5400" w:leader="none"/>
          <w:tab w:val="decimal" w:pos="6300" w:leader="none"/>
          <w:tab w:val="decimal" w:pos="7200" w:leader="none"/>
          <w:tab w:val="decimal" w:pos="8100" w:leader="none"/>
          <w:tab w:val="decimal" w:pos="9000" w:leader="none"/>
          <w:tab w:val="decimal" w:pos="9900" w:leader="none"/>
        </w:tabs>
        <w:ind w:end="-180"/>
        <w:rPr/>
      </w:pPr>
      <w:r>
        <w:rPr/>
      </w:r>
    </w:p>
    <w:p>
      <w:pPr>
        <w:pStyle w:val="BodyText3"/>
        <w:tabs>
          <w:tab w:val="left" w:pos="360" w:leader="none"/>
          <w:tab w:val="decimal" w:pos="4320" w:leader="none"/>
          <w:tab w:val="decimal" w:pos="5400" w:leader="none"/>
          <w:tab w:val="decimal" w:pos="6300" w:leader="none"/>
          <w:tab w:val="decimal" w:pos="7200" w:leader="none"/>
          <w:tab w:val="decimal" w:pos="8100" w:leader="none"/>
          <w:tab w:val="decimal" w:pos="9000" w:leader="none"/>
          <w:tab w:val="decimal" w:pos="9900" w:leader="none"/>
        </w:tabs>
        <w:ind w:end="-180"/>
        <w:rPr/>
      </w:pPr>
      <w:r>
        <w:rPr/>
        <w:t>(a)</w:t>
        <w:tab/>
        <w:t>After effect of significant contract restructuring charge totaling $463 million (after tax).</w:t>
      </w:r>
    </w:p>
    <w:p>
      <w:pPr>
        <w:sectPr>
          <w:headerReference w:type="default" r:id="rId18"/>
          <w:headerReference w:type="first" r:id="rId19"/>
          <w:footerReference w:type="default" r:id="rId20"/>
          <w:footerReference w:type="first" r:id="rId21"/>
          <w:type w:val="nextPage"/>
          <w:pgSz w:w="12240" w:h="15840"/>
          <w:pgMar w:left="1440" w:right="720" w:gutter="0" w:header="720" w:top="776" w:footer="720" w:bottom="776"/>
          <w:pgNumType w:fmt="decimal"/>
          <w:formProt w:val="false"/>
          <w:textDirection w:val="lrTb"/>
          <w:docGrid w:type="default" w:linePitch="360" w:charSpace="0"/>
        </w:sectPr>
        <w:pStyle w:val="BodyText3"/>
        <w:tabs>
          <w:tab w:val="left" w:pos="360" w:leader="none"/>
          <w:tab w:val="decimal" w:pos="4320" w:leader="none"/>
          <w:tab w:val="decimal" w:pos="5400" w:leader="none"/>
          <w:tab w:val="decimal" w:pos="6300" w:leader="none"/>
          <w:tab w:val="decimal" w:pos="7200" w:leader="none"/>
          <w:tab w:val="decimal" w:pos="8100" w:leader="none"/>
          <w:tab w:val="decimal" w:pos="9000" w:leader="none"/>
          <w:tab w:val="decimal" w:pos="9900" w:leader="none"/>
        </w:tabs>
        <w:ind w:end="-180"/>
        <w:rPr/>
      </w:pPr>
      <w:r>
        <w:rPr/>
      </w:r>
    </w:p>
    <w:p>
      <w:pPr>
        <w:pStyle w:val="Heading1"/>
        <w:tabs>
          <w:tab w:val="clear" w:pos="720"/>
          <w:tab w:val="left" w:pos="540" w:leader="none"/>
          <w:tab w:val="left" w:pos="10800" w:leader="none"/>
        </w:tabs>
        <w:ind w:hanging="0" w:start="0"/>
        <w:rPr/>
      </w:pPr>
      <w:r>
        <w:rPr/>
        <w:t>Description of Restatement Items</w:t>
      </w:r>
    </w:p>
    <w:p>
      <w:pPr>
        <w:pStyle w:val="Normal"/>
        <w:tabs>
          <w:tab w:val="clear" w:pos="720"/>
          <w:tab w:val="left" w:pos="540" w:leader="none"/>
          <w:tab w:val="left" w:pos="10800" w:leader="none"/>
        </w:tabs>
        <w:rPr/>
      </w:pPr>
      <w:r>
        <w:rPr>
          <w:rFonts w:cs="Courier New" w:ascii="Courier New" w:hAnsi="Courier New"/>
          <w:b/>
        </w:rPr>
        <w:tab/>
      </w:r>
      <w:r>
        <w:rPr>
          <w:rFonts w:cs="Courier New" w:ascii="Courier New" w:hAnsi="Courier New"/>
          <w:i/>
        </w:rPr>
        <w:t>Chewco and JEDI Consolidation.</w:t>
      </w:r>
      <w:r>
        <w:rPr>
          <w:rFonts w:cs="Courier New" w:ascii="Courier New" w:hAnsi="Courier New"/>
        </w:rPr>
        <w:t xml:space="preserve">  Enron’s decision that Chewco should be consolidated beginning in November 1997 is based on recently obtained information that Chewco did not meet the accounting criteria to qualify as an adequately capitalized unconsolidated special purpose entity (SPE).  See Note 4 for a discussion of Chewco and a description of an SPE.  As a result of Chewco’s failure to meet these criteria, JEDI, in which Chewco was a limited partner, also did not qualify for nonconsolidation treatment.  </w:t>
      </w:r>
      <w:del w:id="319" w:author="dgray" w:date="2001-11-16T18:14:00Z">
        <w:r>
          <w:rPr>
            <w:rFonts w:cs="Courier New" w:ascii="Courier New" w:hAnsi="Courier New"/>
          </w:rPr>
          <w:delText>Because</w:delText>
        </w:r>
      </w:del>
      <w:ins w:id="320" w:author="dgray" w:date="2001-11-16T18:14:00Z">
        <w:r>
          <w:rPr>
            <w:rFonts w:cs="Courier New" w:ascii="Courier New" w:hAnsi="Courier New"/>
          </w:rPr>
          <w:t>When the</w:t>
        </w:r>
      </w:ins>
      <w:r>
        <w:rPr>
          <w:rFonts w:cs="Courier New" w:ascii="Courier New" w:hAnsi="Courier New"/>
        </w:rPr>
        <w:t xml:space="preserve"> </w:t>
      </w:r>
      <w:del w:id="321" w:author="dgray" w:date="2001-11-16T18:14:00Z">
        <w:r>
          <w:rPr>
            <w:rFonts w:cs="Courier New" w:ascii="Courier New" w:hAnsi="Courier New"/>
          </w:rPr>
          <w:delText>of those consolidations,</w:delText>
        </w:r>
      </w:del>
      <w:ins w:id="322" w:author="dgray" w:date="2001-11-16T18:14:00Z">
        <w:r>
          <w:rPr>
            <w:rFonts w:cs="Courier New" w:ascii="Courier New" w:hAnsi="Courier New"/>
          </w:rPr>
          <w:t>consolidation of these two entities are taken into account,</w:t>
        </w:r>
      </w:ins>
      <w:r>
        <w:rPr>
          <w:rFonts w:cs="Courier New" w:ascii="Courier New" w:hAnsi="Courier New"/>
        </w:rPr>
        <w:t xml:space="preserve"> Enron’s prior-year reported debt amounts are increased by both JEDI’s and Chewco’s borrowings.  In addition, Enron’s net income is reduced for specific JEDI revenues previously allocated to Chewco, relating to the appreciation in value of Enron stock held by JEDI, which eliminate</w:t>
      </w:r>
      <w:ins w:id="323" w:author="dgray" w:date="2001-11-16T18:14:00Z">
        <w:r>
          <w:rPr>
            <w:rFonts w:cs="Courier New" w:ascii="Courier New" w:hAnsi="Courier New"/>
          </w:rPr>
          <w:t>s</w:t>
        </w:r>
      </w:ins>
      <w:r>
        <w:rPr>
          <w:rFonts w:cs="Courier New" w:ascii="Courier New" w:hAnsi="Courier New"/>
        </w:rPr>
        <w:t xml:space="preserve"> upon consolidation. This, in effect, reduces Enron’s share of JEDI’s earnings.  The net effect </w:t>
      </w:r>
      <w:del w:id="324" w:author="dgray" w:date="2001-11-16T18:14:00Z">
        <w:r>
          <w:rPr>
            <w:rFonts w:cs="Courier New" w:ascii="Courier New" w:hAnsi="Courier New"/>
          </w:rPr>
          <w:delText>will reduce</w:delText>
        </w:r>
      </w:del>
      <w:ins w:id="325" w:author="dgray" w:date="2001-11-16T18:14:00Z">
        <w:r>
          <w:rPr>
            <w:rFonts w:cs="Courier New" w:ascii="Courier New" w:hAnsi="Courier New"/>
          </w:rPr>
          <w:t>reduces</w:t>
        </w:r>
      </w:ins>
      <w:r>
        <w:rPr>
          <w:rFonts w:cs="Courier New" w:ascii="Courier New" w:hAnsi="Courier New"/>
        </w:rPr>
        <w:t xml:space="preserve"> Enron’s prior-years’ reported net income and shareholders’ equity amounts.  </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ins w:id="326" w:author="dgray" w:date="2001-11-16T18:14:00Z"/>
        </w:rPr>
      </w:pPr>
      <w:r>
        <w:rPr>
          <w:rFonts w:cs="Courier New" w:ascii="Courier New" w:hAnsi="Courier New"/>
          <w:b/>
        </w:rPr>
        <w:tab/>
      </w:r>
      <w:r>
        <w:rPr>
          <w:rFonts w:cs="Courier New" w:ascii="Courier New" w:hAnsi="Courier New"/>
          <w:i/>
        </w:rPr>
        <w:t>LJM1 Subsidiary Consolidation.</w:t>
      </w:r>
      <w:r>
        <w:rPr>
          <w:rFonts w:cs="Courier New" w:ascii="Courier New" w:hAnsi="Courier New"/>
        </w:rPr>
        <w:t xml:space="preserve">  Enron’s decision that the LJM1 subsidiary should be consolidated in 1999 and 2000 is based on Enron’s current assessment that the subsidiary did not qualify for nonconsolidation treatment because of inadequate capitalization.  </w:t>
      </w:r>
    </w:p>
    <w:p>
      <w:pPr>
        <w:pStyle w:val="Normal"/>
        <w:tabs>
          <w:tab w:val="clear" w:pos="720"/>
          <w:tab w:val="left" w:pos="540" w:leader="none"/>
        </w:tabs>
        <w:rPr>
          <w:rFonts w:ascii="Courier New" w:hAnsi="Courier New" w:cs="Courier New"/>
          <w:ins w:id="328" w:author="dgray" w:date="2001-11-16T18:14:00Z"/>
        </w:rPr>
      </w:pPr>
      <w:ins w:id="327" w:author="dgray" w:date="2001-11-16T18:14:00Z">
        <w:r>
          <w:rPr>
            <w:rFonts w:cs="Courier New" w:ascii="Courier New" w:hAnsi="Courier New"/>
          </w:rPr>
        </w:r>
      </w:ins>
    </w:p>
    <w:p>
      <w:pPr>
        <w:pStyle w:val="Normal"/>
        <w:tabs>
          <w:tab w:val="clear" w:pos="720"/>
          <w:tab w:val="left" w:pos="540" w:leader="none"/>
        </w:tabs>
        <w:rPr>
          <w:ins w:id="336" w:author="dgray" w:date="2001-11-16T18:14:00Z"/>
        </w:rPr>
      </w:pPr>
      <w:ins w:id="329" w:author="dgray" w:date="2001-11-16T18:14:00Z">
        <w:r>
          <w:rPr>
            <w:rFonts w:cs="Courier New" w:ascii="Courier New" w:hAnsi="Courier New"/>
          </w:rPr>
          <w:tab/>
          <w:t xml:space="preserve">In 1999, Enron entered into a series of transactions involving a third party and LJM1. The effect of the transactions was (i) Enron and the third party amended certain forward contracts to purchase shares of Enron common stock, resulting in Enron having </w:t>
        </w:r>
      </w:ins>
      <w:del w:id="330" w:author="dgray" w:date="2001-11-16T18:14:00Z">
        <w:r>
          <w:rPr>
            <w:rFonts w:cs="Courier New" w:ascii="Courier New" w:hAnsi="Courier New"/>
          </w:rPr>
          <w:delText>For a description of this transaction see Note 4.  The</w:delText>
        </w:r>
      </w:del>
      <w:ins w:id="331" w:author="dgray" w:date="2001-11-16T18:14:00Z">
        <w:r>
          <w:rPr>
            <w:rFonts w:cs="Courier New" w:ascii="Courier New" w:hAnsi="Courier New"/>
          </w:rPr>
          <w:t>forward contracts to purchase Enron common shares at the market price on that day, (ii) LJM1 received 6.8 million shares of Enron common stock subject to certain restrictions, 3.1 million shares of which it contributed to the</w:t>
        </w:r>
      </w:ins>
      <w:r>
        <w:rPr>
          <w:rFonts w:cs="Courier New" w:ascii="Courier New" w:hAnsi="Courier New"/>
        </w:rPr>
        <w:t xml:space="preserve"> LJM1 subsidiary </w:t>
      </w:r>
      <w:ins w:id="332" w:author="dgray" w:date="2001-11-16T18:14:00Z">
        <w:r>
          <w:rPr>
            <w:rFonts w:cs="Courier New" w:ascii="Courier New" w:hAnsi="Courier New"/>
          </w:rPr>
          <w:t xml:space="preserve">and (iii) Enron </w:t>
        </w:r>
      </w:ins>
      <w:del w:id="333" w:author="dgray" w:date="2001-11-16T18:14:00Z">
        <w:r>
          <w:rPr>
            <w:rFonts w:cs="Courier New" w:ascii="Courier New" w:hAnsi="Courier New"/>
          </w:rPr>
          <w:delText>engaged in hedging transactions related to</w:delText>
        </w:r>
      </w:del>
      <w:ins w:id="334" w:author="dgray" w:date="2001-11-16T18:14:00Z">
        <w:r>
          <w:rPr>
            <w:rFonts w:cs="Courier New" w:ascii="Courier New" w:hAnsi="Courier New"/>
          </w:rPr>
          <w:t>received a note receivable, which was repaid in December 1999, and certain financial instruments hedging</w:t>
        </w:r>
      </w:ins>
      <w:r>
        <w:rPr>
          <w:rFonts w:cs="Courier New" w:ascii="Courier New" w:hAnsi="Courier New"/>
        </w:rPr>
        <w:t xml:space="preserve"> Enron’s investment in the stock of Rhythms NetConnections, Inc.  </w:t>
      </w:r>
      <w:ins w:id="335" w:author="dgray" w:date="2001-11-16T18:14:00Z">
        <w:r>
          <w:rPr>
            <w:rFonts w:cs="Courier New" w:ascii="Courier New" w:hAnsi="Courier New"/>
          </w:rPr>
          <w:t xml:space="preserve">Enron recorded the assets received and equity issued at estimated fair value.  In connection with the transactions, LJM1 agreed that Mr. Fastow would have no pecuniary interest in such Enron common shares and would be restricted from voting on matters related to such shares. In March 2000, Enron and LJM1 entered into an agreement to terminate the financial instruments.  In connection with this agreement, Enron received the 3.1 million shares of Enron common stock held by the LJM1 subsidiary.  A put option, which was originally entered into in the first quarter of 2000 and gave LJM1 the right to sell shares of Enron common stock to Enron at a strike price of $71.31 per share, was terminated under this agreement.  In return, Enron paid approximately $26.8 million to LJM1. </w:t>
        </w:r>
      </w:ins>
    </w:p>
    <w:p>
      <w:pPr>
        <w:pStyle w:val="Normal"/>
        <w:tabs>
          <w:tab w:val="clear" w:pos="720"/>
          <w:tab w:val="left" w:pos="540" w:leader="none"/>
        </w:tabs>
        <w:rPr>
          <w:rFonts w:ascii="Courier New" w:hAnsi="Courier New" w:cs="Courier New"/>
          <w:ins w:id="338" w:author="dgray" w:date="2001-11-16T18:14:00Z"/>
        </w:rPr>
      </w:pPr>
      <w:ins w:id="337" w:author="dgray" w:date="2001-11-16T18:14:00Z">
        <w:r>
          <w:rPr>
            <w:rFonts w:cs="Courier New" w:ascii="Courier New" w:hAnsi="Courier New"/>
          </w:rPr>
        </w:r>
      </w:ins>
    </w:p>
    <w:p>
      <w:pPr>
        <w:pStyle w:val="Normal"/>
        <w:tabs>
          <w:tab w:val="clear" w:pos="720"/>
          <w:tab w:val="left" w:pos="540" w:leader="none"/>
        </w:tabs>
        <w:rPr>
          <w:del w:id="342" w:author="dgray" w:date="2001-11-16T18:14:00Z"/>
        </w:rPr>
      </w:pPr>
      <w:del w:id="339" w:author="dgray" w:date="2001-11-16T18:14:00Z">
        <w:r>
          <w:rPr>
            <w:rFonts w:cs="Courier New" w:ascii="Courier New" w:hAnsi="Courier New"/>
          </w:rPr>
          <w:delText>The hedges were terminated in March 2000.  Consolidation</w:delText>
        </w:r>
      </w:del>
      <w:ins w:id="340" w:author="dgray" w:date="2001-11-16T18:14:00Z">
        <w:r>
          <w:rPr>
            <w:rFonts w:cs="Courier New" w:ascii="Courier New" w:hAnsi="Courier New"/>
          </w:rPr>
          <w:tab/>
          <w:t>Consolidation</w:t>
        </w:r>
      </w:ins>
      <w:r>
        <w:rPr>
          <w:rFonts w:cs="Courier New" w:ascii="Courier New" w:hAnsi="Courier New"/>
        </w:rPr>
        <w:t xml:space="preserve"> of the LJM1 subsidiary has the effect of eliminating the income recognized by Enron on derivative transactions with this LJM subsidiary, thus reducing Enron’s net income in 1999 and </w:t>
      </w:r>
      <w:del w:id="341" w:author="dgray" w:date="2001-11-16T18:14:00Z">
        <w:r>
          <w:rPr>
            <w:rFonts w:cs="Courier New" w:ascii="Courier New" w:hAnsi="Courier New"/>
          </w:rPr>
          <w:delText>2000 and shareholders’ equity in 1999 and increasing shareholders’ equity in 2000.</w:delText>
        </w:r>
      </w:del>
    </w:p>
    <w:p>
      <w:pPr>
        <w:pStyle w:val="Normal"/>
        <w:tabs>
          <w:tab w:val="clear" w:pos="720"/>
          <w:tab w:val="left" w:pos="540" w:leader="none"/>
        </w:tabs>
        <w:rPr>
          <w:rFonts w:ascii="Courier New" w:hAnsi="Courier New" w:cs="Courier New"/>
          <w:ins w:id="344" w:author="dgray" w:date="2001-11-16T18:14:00Z"/>
        </w:rPr>
      </w:pPr>
      <w:ins w:id="343" w:author="dgray" w:date="2001-11-16T18:14:00Z">
        <w:r>
          <w:rPr>
            <w:rFonts w:cs="Courier New" w:ascii="Courier New" w:hAnsi="Courier New"/>
          </w:rPr>
          <w:t>2000. Shareholders’ equity has been reduced in 1999 and increased in 2000 to reflect the elimination of Enron common stock contributed by LJM1 to the LJM1 subsidiary.</w:t>
        </w:r>
      </w:ins>
    </w:p>
    <w:p>
      <w:pPr>
        <w:pStyle w:val="Footer"/>
        <w:tabs>
          <w:tab w:val="clear" w:pos="4320"/>
          <w:tab w:val="clear" w:pos="864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pPr>
      <w:r>
        <w:rPr>
          <w:rFonts w:cs="Courier New" w:ascii="Courier New" w:hAnsi="Courier New"/>
          <w:b/>
        </w:rPr>
        <w:tab/>
      </w:r>
      <w:r>
        <w:rPr>
          <w:rFonts w:cs="Courier New" w:ascii="Courier New" w:hAnsi="Courier New"/>
          <w:i/>
        </w:rPr>
        <w:t>Shareholders’ Equity Reduction.</w:t>
      </w:r>
      <w:r>
        <w:rPr>
          <w:rFonts w:cs="Courier New" w:ascii="Courier New" w:hAnsi="Courier New"/>
        </w:rPr>
        <w:t xml:space="preserve">  Enron’s previously-announced $1.2 billion reduction of shareholders’ equity primarily involves the correction of an accounting error made in the second quarter of 2000 and in the first quarter of 2001.  As described in more detail below and in Note 4, four SPEs known as Raptor I-IV (collectively, Raptor) were created in 2000 to permit Enron to hedge market risk in certain of its investments. (LJM2 Co-Investment, L.P. (LJM2), a private investment limited partnership for which the general partner’s managing member was Mr. Fastow, invested in these entities, but the related-party nature of the transaction is not relevant to the accounting correction.)  As part of the capitalization of these entities, Enron issued common stock in exchange for a note receivable. Enron increased notes receivable and shareholders’ equity to reflect this transaction.  Enron now believes that, under generally accepted accounting principles, the note receivable should have been presented as a reduction to shareholders’ equity (similar to a shareholder loan).  This treatment would have resulted in no net increase to shareholders’ equity.  The net effect of this initial accounting entry was to overstate both notes receivable and shareholders’ equity by approximately $172 million (which represented less than 2% of shareholders’ equity at the time) in each of the second quarter, third quarter and year-end financial statements of Enron for the year 2000.</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In the first quarter of 2001, Enron entered into a series of complex contracts with Raptor that could have obligated Enron to issue Enron common stock in the future in exchange for notes receivable.  Enron accounted for these transactions using the accounting treatment described in the preceding paragraph.  This resulted in an additional overstatement of both notes receivable and shareholders’ equity by $828 million.  As a result of these errors, shareholders’ equity and notes receivable were overstated by a total of $1 billion in the unaudited balance sheets of Enron at March 31, 2001 and June 30, 2001.</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pPr>
      <w:r>
        <w:rPr>
          <w:rFonts w:cs="Courier New" w:ascii="Courier New" w:hAnsi="Courier New"/>
        </w:rPr>
        <w:tab/>
        <w:t xml:space="preserve">In the third quarter of 2001, </w:t>
      </w:r>
      <w:ins w:id="345" w:author="dgray" w:date="2001-11-16T18:14:00Z">
        <w:r>
          <w:rPr>
            <w:rFonts w:cs="Courier New" w:ascii="Courier New" w:hAnsi="Courier New"/>
          </w:rPr>
          <w:t xml:space="preserve">as a result of deterioration in the credit quality of the Raptor SPEs caused by the decline in </w:t>
        </w:r>
      </w:ins>
      <w:r>
        <w:rPr>
          <w:rFonts w:cs="Courier New" w:ascii="Courier New" w:hAnsi="Courier New"/>
        </w:rPr>
        <w:t xml:space="preserve">Enron </w:t>
      </w:r>
      <w:ins w:id="346" w:author="dgray" w:date="2001-11-16T18:14:00Z">
        <w:r>
          <w:rPr>
            <w:rFonts w:cs="Courier New" w:ascii="Courier New" w:hAnsi="Courier New"/>
          </w:rPr>
          <w:t xml:space="preserve">and NPW’s stock price the increase in Raptor’s exposure under derivative contracts with Enron and the increasing dilutive effect </w:t>
        </w:r>
      </w:ins>
      <w:del w:id="347" w:author="dgray" w:date="2001-11-16T18:14:00Z">
        <w:r>
          <w:rPr>
            <w:rFonts w:cs="Courier New" w:ascii="Courier New" w:hAnsi="Courier New"/>
          </w:rPr>
          <w:delText>purchased</w:delText>
        </w:r>
      </w:del>
      <w:ins w:id="348" w:author="dgray" w:date="2001-11-16T18:14:00Z">
        <w:r>
          <w:rPr>
            <w:rFonts w:cs="Courier New" w:ascii="Courier New" w:hAnsi="Courier New"/>
          </w:rPr>
          <w:t>on Enron’s earnings per share calculation, Enron acquired</w:t>
        </w:r>
      </w:ins>
      <w:r>
        <w:rPr>
          <w:rFonts w:cs="Courier New" w:ascii="Courier New" w:hAnsi="Courier New"/>
        </w:rPr>
        <w:t xml:space="preserve"> LJM2’s equity </w:t>
      </w:r>
      <w:del w:id="349" w:author="dgray" w:date="2001-11-16T18:14:00Z">
        <w:r>
          <w:rPr>
            <w:rFonts w:cs="Courier New" w:ascii="Courier New" w:hAnsi="Courier New"/>
          </w:rPr>
          <w:delText>interests in Raptor for $35 million.</w:delText>
        </w:r>
      </w:del>
      <w:ins w:id="350" w:author="dgray" w:date="2001-11-16T18:14:00Z">
        <w:r>
          <w:rPr>
            <w:rFonts w:cs="Courier New" w:ascii="Courier New" w:hAnsi="Courier New"/>
          </w:rPr>
          <w:t>in the SPEs for $35 million and terminated the entities.</w:t>
        </w:r>
      </w:ins>
      <w:r>
        <w:rPr>
          <w:rFonts w:cs="Courier New" w:ascii="Courier New" w:hAnsi="Courier New"/>
        </w:rPr>
        <w:t xml:space="preserve">  Consistent with the original treatment, Enron accounted for this transaction as a reduction to Enron shareholders’ equity and notes receivable by $1.2 billion.  </w:t>
      </w:r>
      <w:del w:id="351" w:author="dgray" w:date="2001-11-16T18:14:00Z">
        <w:r>
          <w:rPr>
            <w:rFonts w:cs="Courier New" w:ascii="Courier New" w:hAnsi="Courier New"/>
          </w:rPr>
          <w:delText>Enron recorded a $200 million equity reduction (which was part of the $1.2 billion reduction)</w:delText>
        </w:r>
      </w:del>
      <w:ins w:id="352" w:author="dgray" w:date="2001-11-16T18:14:00Z">
        <w:r>
          <w:rPr>
            <w:rFonts w:cs="Courier New" w:ascii="Courier New" w:hAnsi="Courier New"/>
          </w:rPr>
          <w:t>Of this amount, $270 million</w:t>
        </w:r>
      </w:ins>
      <w:r>
        <w:rPr>
          <w:rFonts w:cs="Courier New" w:ascii="Courier New" w:hAnsi="Courier New"/>
        </w:rPr>
        <w:t xml:space="preserve"> related to the excess of the fair value of contracts deliverable by Enron over the notes receivable recorded in shareholders’ equity, as adjusted.</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del w:id="354" w:author="dgray" w:date="2001-11-16T18:14:00Z"/>
        </w:rPr>
      </w:pPr>
      <w:del w:id="353" w:author="dgray" w:date="2001-11-16T18:14:00Z">
        <w:r>
          <w:rPr>
            <w:rFonts w:cs="Courier New" w:ascii="Courier New" w:hAnsi="Courier New"/>
          </w:rPr>
          <w:tab/>
          <w:delText>As a result of the acquisition, excluding the correction of the error discussed above, the impact on Enron’s balance sheet included a $465 million decrease in notes receivable, an $816 million decrease in net price risk management assets, a $314 million decrease in notes payable and a $710 million charge reflected in earnings.</w:delText>
        </w:r>
      </w:del>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pPr>
      <w:r>
        <w:rPr>
          <w:rFonts w:cs="Courier New" w:ascii="Courier New" w:hAnsi="Courier New"/>
        </w:rPr>
        <w:tab/>
      </w:r>
      <w:r>
        <w:rPr>
          <w:rFonts w:cs="Courier New" w:ascii="Courier New" w:hAnsi="Courier New"/>
          <w:i/>
        </w:rPr>
        <w:t>Audit Adjustments.</w:t>
      </w:r>
      <w:r>
        <w:rPr>
          <w:rFonts w:cs="Courier New" w:ascii="Courier New" w:hAnsi="Courier New"/>
        </w:rPr>
        <w:t xml:space="preserve">  The restatements include prior-year proposed audit adjustments and reclassifications which were determined to be immaterial in the periods originally proposed.</w:t>
      </w:r>
    </w:p>
    <w:p>
      <w:pPr>
        <w:pStyle w:val="EnvelopeReturn"/>
        <w:tabs>
          <w:tab w:val="clear" w:pos="720"/>
          <w:tab w:val="left" w:pos="540" w:leader="none"/>
        </w:tabs>
        <w:rPr>
          <w:rFonts w:ascii="Courier New" w:hAnsi="Courier New" w:cs="Courier New"/>
          <w:caps w:val="false"/>
          <w:smallCaps w:val="false"/>
        </w:rPr>
      </w:pPr>
      <w:r>
        <w:rPr>
          <w:rFonts w:cs="Courier New" w:ascii="Courier New" w:hAnsi="Courier New"/>
          <w:caps w:val="false"/>
          <w:smallCaps w:val="false"/>
        </w:rPr>
      </w:r>
    </w:p>
    <w:p>
      <w:pPr>
        <w:pStyle w:val="Normal"/>
        <w:tabs>
          <w:tab w:val="clear" w:pos="720"/>
          <w:tab w:val="left" w:pos="540" w:leader="none"/>
          <w:tab w:val="left" w:pos="10800" w:leader="none"/>
        </w:tabs>
        <w:rPr>
          <w:rFonts w:ascii="Courier New" w:hAnsi="Courier New" w:cs="Courier New"/>
          <w:b/>
        </w:rPr>
      </w:pPr>
      <w:r>
        <w:rPr>
          <w:rFonts w:cs="Courier New" w:ascii="Courier New" w:hAnsi="Courier New"/>
          <w:b/>
        </w:rPr>
        <w:t>4.</w:t>
        <w:tab/>
        <w:t>RELATED PARTY TRANSACTIONS</w:t>
      </w:r>
    </w:p>
    <w:p>
      <w:pPr>
        <w:pStyle w:val="Normal"/>
        <w:tabs>
          <w:tab w:val="clear" w:pos="720"/>
          <w:tab w:val="left" w:pos="540" w:leader="none"/>
        </w:tabs>
        <w:rPr>
          <w:rFonts w:ascii="Courier New" w:hAnsi="Courier New" w:cs="Courier New"/>
          <w:b/>
        </w:rPr>
      </w:pPr>
      <w:r>
        <w:rPr>
          <w:rFonts w:cs="Courier New" w:ascii="Courier New" w:hAnsi="Courier New"/>
          <w:b/>
        </w:rPr>
      </w:r>
    </w:p>
    <w:p>
      <w:pPr>
        <w:pStyle w:val="Normal"/>
        <w:tabs>
          <w:tab w:val="clear" w:pos="720"/>
          <w:tab w:val="left" w:pos="540" w:leader="none"/>
        </w:tabs>
        <w:rPr>
          <w:rFonts w:ascii="Courier New" w:hAnsi="Courier New" w:cs="Courier New"/>
        </w:rPr>
      </w:pPr>
      <w:r>
        <w:rPr>
          <w:rFonts w:cs="Courier New" w:ascii="Courier New" w:hAnsi="Courier New"/>
        </w:rPr>
        <w:tab/>
        <w:t>On November 8, 2001, Enron released information in a Form 8-K regarding the two LJM limited partnerships formed by Enron’s former chief financial officer, his role in the partnerships, the business relationships and transactions between Enron and the partnerships, and the economic results of those transactions as known thus far, and transactions between Enron and certain other Enron employees.  Following is the information that was provided.</w:t>
      </w:r>
    </w:p>
    <w:p>
      <w:pPr>
        <w:pStyle w:val="Normal"/>
        <w:rPr>
          <w:rFonts w:ascii="Courier New" w:hAnsi="Courier New" w:cs="Courier New"/>
        </w:rPr>
      </w:pPr>
      <w:r>
        <w:rPr>
          <w:rFonts w:cs="Courier New" w:ascii="Courier New" w:hAnsi="Courier New"/>
        </w:rPr>
      </w:r>
    </w:p>
    <w:p>
      <w:pPr>
        <w:pStyle w:val="Normal"/>
        <w:tabs>
          <w:tab w:val="clear" w:pos="720"/>
          <w:tab w:val="left" w:pos="540" w:leader="none"/>
        </w:tabs>
        <w:rPr/>
      </w:pPr>
      <w:r>
        <w:rPr>
          <w:rFonts w:cs="Courier New" w:ascii="Courier New" w:hAnsi="Courier New"/>
          <w:b/>
        </w:rPr>
        <w:tab/>
        <w:t>The LJM Limited Partnerships and Transactions with Enron.</w:t>
      </w:r>
      <w:r>
        <w:rPr>
          <w:rFonts w:cs="Courier New" w:ascii="Courier New" w:hAnsi="Courier New"/>
        </w:rPr>
        <w:t xml:space="preserve">  LJM1 and LJM2 (collectively, LJM) are private investment limited partnerships that were formed in 1999.  </w:t>
      </w:r>
      <w:del w:id="355" w:author="dgray" w:date="2001-11-16T18:14:00Z">
        <w:r>
          <w:rPr>
            <w:rFonts w:cs="Courier New" w:ascii="Courier New" w:hAnsi="Courier New"/>
          </w:rPr>
          <w:delText>Mr. Fastow,</w:delText>
        </w:r>
      </w:del>
      <w:ins w:id="356" w:author="dgray" w:date="2001-11-16T18:14:00Z">
        <w:r>
          <w:rPr>
            <w:rFonts w:cs="Courier New" w:ascii="Courier New" w:hAnsi="Courier New"/>
          </w:rPr>
          <w:t>Andrew S. Fastow</w:t>
        </w:r>
      </w:ins>
      <w:r>
        <w:rPr>
          <w:rFonts w:cs="Courier New" w:ascii="Courier New" w:hAnsi="Courier New"/>
        </w:rPr>
        <w:t xml:space="preserve"> was (from inception through July 2001) the managing member of the general partners of LJM1 and LJM2. Enron believes that the LJM partnerships have as limited partners a significant number of institutions and other investors that are not related parties to Enron.  These partnerships are a subject of the Special Committee’s investigation and it is possible that this investigation will identify additional or different information concerning matters described herein.</w:t>
      </w:r>
    </w:p>
    <w:p>
      <w:pPr>
        <w:pStyle w:val="Normal"/>
        <w:tabs>
          <w:tab w:val="clear" w:pos="720"/>
          <w:tab w:val="left" w:pos="540" w:leader="none"/>
        </w:tabs>
        <w:rPr>
          <w:rFonts w:ascii="Courier New" w:hAnsi="Courier New" w:cs="Courier New"/>
        </w:rPr>
      </w:pPr>
      <w:r>
        <w:rPr>
          <w:rFonts w:cs="Courier New" w:ascii="Courier New" w:hAnsi="Courier New"/>
        </w:rPr>
      </w:r>
    </w:p>
    <w:p>
      <w:pPr>
        <w:pStyle w:val="BodyTextIndent3"/>
        <w:tabs>
          <w:tab w:val="clear" w:pos="720"/>
          <w:tab w:val="left" w:pos="540" w:leader="none"/>
        </w:tabs>
        <w:ind w:hanging="0" w:end="0"/>
        <w:rPr/>
      </w:pPr>
      <w:r>
        <w:rPr/>
        <w:tab/>
        <w:t xml:space="preserve">Enron, like many other companies, utilizes a variety of structured financings in the ordinary course of its business to access capital or hedge risk.  Many of these transactions involve "special purpose entities," or "SPEs."  Accounting guidelines allow for the non-consolidation of SPEs </w:t>
      </w:r>
      <w:del w:id="357" w:author="dgray" w:date="2001-11-16T18:14:00Z">
        <w:r>
          <w:rPr/>
          <w:delText>from</w:delText>
        </w:r>
      </w:del>
      <w:ins w:id="358" w:author="dgray" w:date="2001-11-16T18:14:00Z">
        <w:r>
          <w:rPr/>
          <w:t>with</w:t>
        </w:r>
      </w:ins>
      <w:r>
        <w:rPr/>
        <w:t xml:space="preserve"> the sponsoring company’s financial statements in certain circumstances.  Accordingly, certain transactions between the sponsoring company and the SPE may result in gain or loss and/or cash flow being recognized by the sponsor, commonly referred to by financial institutions as "monetizations."</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pPr>
      <w:r>
        <w:rPr>
          <w:rFonts w:cs="Courier New" w:ascii="Courier New" w:hAnsi="Courier New"/>
          <w:i/>
        </w:rPr>
        <w:tab/>
        <w:t>The LJM Partnerships.</w:t>
      </w:r>
      <w:r>
        <w:rPr>
          <w:rFonts w:cs="Courier New" w:ascii="Courier New" w:hAnsi="Courier New"/>
        </w:rPr>
        <w:t xml:space="preserve">  Enron believes that, under the LJM1 and LJM2 limited partnership agreements (as with many similar agreements in private equity investing), the general partners are entitled to receive a percentage of the profits in excess of their portions of total capital contributed to the partnerships depending upon the performance of the partnerships’ investments.  Enron also believes that the general partners are entitled to receive annual management fees based in part on formulas that take into account the total amount of capital committed and/or invested by the limited partners.  Enron now believes that Mr. Fastow </w:t>
      </w:r>
      <w:del w:id="359" w:author="dgray" w:date="2001-11-16T18:14:00Z">
        <w:r>
          <w:rPr>
            <w:rFonts w:cs="Courier New" w:ascii="Courier New" w:hAnsi="Courier New"/>
          </w:rPr>
          <w:delText>received</w:delText>
        </w:r>
      </w:del>
      <w:ins w:id="360" w:author="dgray" w:date="2001-11-16T18:14:00Z">
        <w:r>
          <w:rPr>
            <w:rFonts w:cs="Courier New" w:ascii="Courier New" w:hAnsi="Courier New"/>
          </w:rPr>
          <w:t>earned</w:t>
        </w:r>
      </w:ins>
      <w:r>
        <w:rPr>
          <w:rFonts w:cs="Courier New" w:ascii="Courier New" w:hAnsi="Courier New"/>
        </w:rPr>
        <w:t xml:space="preserve"> in excess of $30 million relating to his LJM management and investment activities.  Enron believes that the initial capital commitments to LJM1 were $16 million, and aggregate capital commitments to LJM2 were $394 million.</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LJM1 and LJM2 were described to the Enron Board of Directors as potential sources of capital to buy assets from Enron, potential equity partners for Enron investments and counterparties to help mitigate risks associated with Enron investments.  The Board also was informed that LJM1 and LJM2 intended to transact business with third parties.  Prior to approving Mr. Fastow’s affiliation with LJM1 and LJM2, the Board determined that Mr. Fastow’s participation in the partnerships would not adversely affect the interests of Enron.  The Board approved the initial transaction with LJM1 and recognized that Enron could (but was not required to) engage in additional transactions with LJM.</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The Board directed that certain controls be put into place relating to Mr. Fastow’s involvement with the partnerships and transactions between Enron and the partnerships.  The Board required review and approval of each transaction by the Office of the Chairman, the Chief Accounting Officer and the Chief Risk Officer.  The Board also recognized the ability of the Chairman of the Board to require Mr. Fastow to resign from the partnerships at any time and directed that the Audit and Compliance Committee conduct annual reviews of transactions between Enron and LJM1 and LJM2 completed during the prior year.  Whether these controls and procedures were properly implemented is a subject of the Special Committee’s investigation.</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Enron believes that, as of July 31, 2001, Mr. Fastow sold his interests in LJM1 and LJM2 to Michael J. Kopper, and that Mr. Fastow ceased to be the managing member of LJM’s general partners.  Prior to that time, Mr. Kopper reported to Mr. Fastow as a non-executive officer of an Enron division.  Mr. Kopper resigned from Enron immediately before Enron believes he purchased Mr. Fastow’s interests in LJM.  Mr. Fastow is no longer working for Enron.</w:t>
      </w:r>
    </w:p>
    <w:p>
      <w:pPr>
        <w:pStyle w:val="Normal"/>
        <w:tabs>
          <w:tab w:val="clear" w:pos="720"/>
          <w:tab w:val="left" w:pos="540" w:leader="none"/>
        </w:tabs>
        <w:rPr>
          <w:rFonts w:ascii="Courier New" w:hAnsi="Courier New" w:cs="Courier New"/>
        </w:rPr>
      </w:pPr>
      <w:r>
        <w:rPr>
          <w:rFonts w:cs="Courier New" w:ascii="Courier New" w:hAnsi="Courier New"/>
        </w:rPr>
      </w:r>
      <w:r>
        <w:br w:type="page"/>
      </w:r>
    </w:p>
    <w:p>
      <w:pPr>
        <w:pStyle w:val="Normal"/>
        <w:tabs>
          <w:tab w:val="clear" w:pos="720"/>
          <w:tab w:val="left" w:pos="540" w:leader="none"/>
        </w:tabs>
        <w:rPr/>
      </w:pPr>
      <w:r>
        <w:rPr>
          <w:rFonts w:cs="Courier New" w:ascii="Courier New" w:hAnsi="Courier New"/>
          <w:i/>
        </w:rPr>
        <w:tab/>
        <w:t>General Summary of LJM Transactions</w:t>
      </w:r>
      <w:r>
        <w:rPr>
          <w:rFonts w:cs="Courier New" w:ascii="Courier New" w:hAnsi="Courier New"/>
        </w:rPr>
        <w:t>.  From June 1999 through September 2001, Enron and Enron-related entities entered into 24 business relationships in which LJM1 or LJM2 participated.  These relationships were of several general types, including: (1) sales of assets by Enron to LJM2 and by LJM2 to Enron; (2) purchases of debt or equity interests by LJM1 or LJM2 in Enron-sponsored SPEs; (3) purchases of debt or equity interests by LJM1 or LJM2 in Enron affiliates or other entities in which Enron was an investor; (4) purchases of equity investments by LJM1 or LJM2 in SPEs designed to mitigate market risk in Enron’s investments; (5) the sale of a call option and a put option by LJM2 on physical assets; and (6) a subordinated loan to LJM2 from an Enron affiliate.  The financial results of these transactions are summarized below.</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360" w:leader="none"/>
          <w:tab w:val="center" w:pos="4320" w:leader="none"/>
          <w:tab w:val="center" w:pos="5760" w:leader="none"/>
          <w:tab w:val="center" w:pos="7200" w:leader="none"/>
          <w:tab w:val="center" w:pos="8640" w:leader="none"/>
        </w:tabs>
        <w:rPr>
          <w:rFonts w:ascii="Courier New" w:hAnsi="Courier New" w:cs="Courier New"/>
          <w:sz w:val="16"/>
        </w:rPr>
      </w:pPr>
      <w:r>
        <w:rPr>
          <w:rFonts w:cs="Courier New" w:ascii="Courier New" w:hAnsi="Courier New"/>
          <w:sz w:val="16"/>
        </w:rPr>
        <w:tab/>
        <w:tab/>
        <w:tab/>
        <w:tab/>
        <w:tab/>
        <w:t>Impact of LJM</w:t>
      </w:r>
    </w:p>
    <w:p>
      <w:pPr>
        <w:pStyle w:val="Normal"/>
        <w:tabs>
          <w:tab w:val="clear" w:pos="720"/>
          <w:tab w:val="left" w:pos="360" w:leader="none"/>
          <w:tab w:val="center" w:pos="4320" w:leader="none"/>
          <w:tab w:val="center" w:pos="5760" w:leader="none"/>
          <w:tab w:val="center" w:pos="7200" w:leader="none"/>
          <w:tab w:val="center" w:pos="8640" w:leader="none"/>
        </w:tabs>
        <w:rPr>
          <w:rFonts w:ascii="Courier New" w:hAnsi="Courier New" w:cs="Courier New"/>
          <w:sz w:val="16"/>
        </w:rPr>
      </w:pPr>
      <w:r>
        <w:rPr>
          <w:rFonts w:cs="Courier New" w:ascii="Courier New" w:hAnsi="Courier New"/>
          <w:sz w:val="16"/>
        </w:rPr>
        <w:tab/>
        <w:tab/>
        <w:tab/>
        <w:tab/>
        <w:tab/>
        <w:t>Transaction s</w:t>
      </w:r>
    </w:p>
    <w:p>
      <w:pPr>
        <w:pStyle w:val="Normal"/>
        <w:tabs>
          <w:tab w:val="clear" w:pos="720"/>
          <w:tab w:val="left" w:pos="360" w:leader="none"/>
          <w:tab w:val="center" w:pos="4320" w:leader="none"/>
          <w:tab w:val="center" w:pos="5760" w:leader="none"/>
          <w:tab w:val="center" w:pos="7200" w:leader="none"/>
          <w:tab w:val="center" w:pos="8640" w:leader="none"/>
        </w:tabs>
        <w:rPr>
          <w:rFonts w:ascii="Courier New" w:hAnsi="Courier New" w:cs="Courier New"/>
          <w:sz w:val="16"/>
        </w:rPr>
      </w:pPr>
      <w:r>
        <w:rPr>
          <w:rFonts w:cs="Courier New" w:ascii="Courier New" w:hAnsi="Courier New"/>
          <w:sz w:val="16"/>
        </w:rPr>
        <w:tab/>
        <w:tab/>
        <w:tab/>
        <w:t>Cash and</w:t>
        <w:tab/>
        <w:tab/>
        <w:t>on Enron’s</w:t>
      </w:r>
    </w:p>
    <w:p>
      <w:pPr>
        <w:pStyle w:val="Normal"/>
        <w:tabs>
          <w:tab w:val="clear" w:pos="720"/>
          <w:tab w:val="left" w:pos="360" w:leader="none"/>
          <w:tab w:val="center" w:pos="4320" w:leader="none"/>
          <w:tab w:val="center" w:pos="5760" w:leader="none"/>
          <w:tab w:val="center" w:pos="7200" w:leader="none"/>
          <w:tab w:val="center" w:pos="8640" w:leader="none"/>
        </w:tabs>
        <w:rPr>
          <w:rFonts w:ascii="Courier New" w:hAnsi="Courier New" w:cs="Courier New"/>
          <w:sz w:val="16"/>
        </w:rPr>
      </w:pPr>
      <w:r>
        <w:rPr>
          <w:rFonts w:cs="Courier New" w:ascii="Courier New" w:hAnsi="Courier New"/>
          <w:sz w:val="16"/>
        </w:rPr>
        <w:tab/>
        <w:tab/>
        <w:t>LJM</w:t>
        <w:tab/>
        <w:t>Other Value</w:t>
        <w:tab/>
        <w:t>LJM Net</w:t>
        <w:tab/>
        <w:t>Restated</w:t>
      </w:r>
    </w:p>
    <w:p>
      <w:pPr>
        <w:pStyle w:val="Normal"/>
        <w:tabs>
          <w:tab w:val="clear" w:pos="720"/>
          <w:tab w:val="left" w:pos="360" w:leader="none"/>
          <w:tab w:val="center" w:pos="4320" w:leader="none"/>
          <w:tab w:val="center" w:pos="5760" w:leader="none"/>
          <w:tab w:val="center" w:pos="7200" w:leader="none"/>
          <w:tab w:val="center" w:pos="8640" w:leader="none"/>
        </w:tabs>
        <w:ind w:end="-180"/>
        <w:rPr/>
      </w:pPr>
      <w:r>
        <w:rPr>
          <w:rFonts w:cs="Courier New" w:ascii="Courier New" w:hAnsi="Courier New"/>
          <w:sz w:val="16"/>
        </w:rPr>
        <w:t>(In Millions)</w:t>
        <w:tab/>
      </w:r>
      <w:r>
        <w:rPr>
          <w:rFonts w:cs="Courier New" w:ascii="Courier New" w:hAnsi="Courier New"/>
          <w:sz w:val="16"/>
          <w:u w:val="single"/>
        </w:rPr>
        <w:t>Investment</w:t>
        <w:tab/>
        <w:t>Received by LJM</w:t>
        <w:tab/>
        <w:t>Cash Flow</w:t>
        <w:tab/>
        <w:t>Pre-Tax Earnings</w:t>
      </w:r>
    </w:p>
    <w:p>
      <w:pPr>
        <w:pStyle w:val="Normal"/>
        <w:tabs>
          <w:tab w:val="clear" w:pos="720"/>
          <w:tab w:val="left" w:pos="360" w:leader="none"/>
        </w:tabs>
        <w:rPr>
          <w:rFonts w:ascii="Courier New" w:hAnsi="Courier New" w:cs="Courier New"/>
          <w:sz w:val="16"/>
          <w:u w:val="single"/>
        </w:rPr>
      </w:pPr>
      <w:r>
        <w:rPr>
          <w:rFonts w:cs="Courier New" w:ascii="Courier New" w:hAnsi="Courier New"/>
          <w:sz w:val="16"/>
          <w:u w:val="single"/>
        </w:rPr>
      </w:r>
    </w:p>
    <w:p>
      <w:pPr>
        <w:pStyle w:val="BodyText3"/>
        <w:tabs>
          <w:tab w:val="left" w:pos="360" w:leader="none"/>
          <w:tab w:val="decimal" w:pos="4500" w:leader="none"/>
          <w:tab w:val="decimal" w:pos="5940" w:leader="none"/>
          <w:tab w:val="decimal" w:pos="7380" w:leader="none"/>
          <w:tab w:val="decimal" w:pos="8640" w:leader="none"/>
        </w:tabs>
        <w:rPr>
          <w:u w:val="single"/>
        </w:rPr>
      </w:pPr>
      <w:r>
        <w:rPr>
          <w:u w:val="single"/>
        </w:rPr>
        <w:t>Nine Months Ended September 30, 2001</w:t>
      </w:r>
    </w:p>
    <w:p>
      <w:pPr>
        <w:pStyle w:val="Normal"/>
        <w:tabs>
          <w:tab w:val="clear" w:pos="720"/>
          <w:tab w:val="left" w:pos="360" w:leader="none"/>
          <w:tab w:val="decimal" w:pos="4500" w:leader="none"/>
          <w:tab w:val="decimal" w:pos="5940" w:leader="none"/>
          <w:tab w:val="decimal" w:pos="7380" w:leader="none"/>
          <w:tab w:val="decimal" w:pos="8640" w:leader="none"/>
        </w:tabs>
        <w:rPr>
          <w:rFonts w:ascii="Courier New" w:hAnsi="Courier New" w:cs="Courier New"/>
          <w:sz w:val="16"/>
          <w:u w:val="single"/>
        </w:rPr>
      </w:pPr>
      <w:r>
        <w:rPr>
          <w:rFonts w:cs="Courier New" w:ascii="Courier New" w:hAnsi="Courier New"/>
          <w:sz w:val="16"/>
          <w:u w:val="single"/>
        </w:rPr>
      </w:r>
    </w:p>
    <w:p>
      <w:pPr>
        <w:pStyle w:val="Normal"/>
        <w:tabs>
          <w:tab w:val="clear" w:pos="720"/>
          <w:tab w:val="left" w:pos="360" w:leader="none"/>
          <w:tab w:val="decimal" w:pos="4680" w:leader="none"/>
          <w:tab w:val="decimal" w:pos="6120" w:leader="none"/>
          <w:tab w:val="decimal" w:pos="7560" w:leader="none"/>
          <w:tab w:val="decimal" w:pos="8640" w:leader="none"/>
        </w:tabs>
        <w:rPr>
          <w:rFonts w:ascii="Courier New" w:hAnsi="Courier New" w:cs="Courier New"/>
          <w:sz w:val="16"/>
        </w:rPr>
      </w:pPr>
      <w:r>
        <w:rPr>
          <w:rFonts w:cs="Courier New" w:ascii="Courier New" w:hAnsi="Courier New"/>
          <w:sz w:val="16"/>
        </w:rPr>
        <w:t>Sales of Assets</w:t>
        <w:tab/>
        <w:t>$    -</w:t>
        <w:tab/>
        <w:t>$    -</w:t>
        <w:tab/>
        <w:t>$    -</w:t>
        <w:tab/>
        <w:t>$   0.7</w:t>
      </w:r>
    </w:p>
    <w:p>
      <w:pPr>
        <w:pStyle w:val="Normal"/>
        <w:tabs>
          <w:tab w:val="clear" w:pos="720"/>
          <w:tab w:val="left" w:pos="360" w:leader="none"/>
          <w:tab w:val="decimal" w:pos="4500" w:leader="none"/>
          <w:tab w:val="decimal" w:pos="5940" w:leader="none"/>
          <w:tab w:val="decimal" w:pos="7380" w:leader="none"/>
          <w:tab w:val="decimal" w:pos="8640" w:leader="none"/>
        </w:tabs>
        <w:rPr>
          <w:rFonts w:ascii="Courier New" w:hAnsi="Courier New" w:cs="Courier New"/>
          <w:sz w:val="16"/>
        </w:rPr>
      </w:pPr>
      <w:r>
        <w:rPr>
          <w:rFonts w:cs="Courier New" w:ascii="Courier New" w:hAnsi="Courier New"/>
          <w:sz w:val="16"/>
        </w:rPr>
      </w:r>
    </w:p>
    <w:p>
      <w:pPr>
        <w:pStyle w:val="Normal"/>
        <w:tabs>
          <w:tab w:val="clear" w:pos="720"/>
          <w:tab w:val="left" w:pos="360" w:leader="none"/>
          <w:tab w:val="decimal" w:pos="4500" w:leader="none"/>
          <w:tab w:val="decimal" w:pos="5940" w:leader="none"/>
          <w:tab w:val="decimal" w:pos="7380" w:leader="none"/>
          <w:tab w:val="decimal" w:pos="8640" w:leader="none"/>
        </w:tabs>
        <w:rPr>
          <w:rFonts w:ascii="Courier New" w:hAnsi="Courier New" w:cs="Courier New"/>
          <w:sz w:val="16"/>
        </w:rPr>
      </w:pPr>
      <w:r>
        <w:rPr>
          <w:rFonts w:cs="Courier New" w:ascii="Courier New" w:hAnsi="Courier New"/>
          <w:sz w:val="16"/>
        </w:rPr>
        <w:t>Purchases of Equity/Debt in Enron-</w:t>
      </w:r>
    </w:p>
    <w:p>
      <w:pPr>
        <w:pStyle w:val="Normal"/>
        <w:tabs>
          <w:tab w:val="clear" w:pos="720"/>
          <w:tab w:val="left" w:pos="360" w:leader="none"/>
          <w:tab w:val="decimal" w:pos="4680" w:leader="none"/>
          <w:tab w:val="decimal" w:pos="5940" w:leader="none"/>
          <w:tab w:val="decimal" w:pos="7380" w:leader="none"/>
          <w:tab w:val="decimal" w:pos="8820" w:leader="none"/>
        </w:tabs>
        <w:rPr>
          <w:rFonts w:ascii="Courier New" w:hAnsi="Courier New" w:cs="Courier New"/>
          <w:sz w:val="16"/>
        </w:rPr>
      </w:pPr>
      <w:r>
        <w:rPr>
          <w:rFonts w:eastAsia="Courier New" w:cs="Courier New" w:ascii="Courier New" w:hAnsi="Courier New"/>
          <w:sz w:val="16"/>
        </w:rPr>
        <w:t xml:space="preserve"> </w:t>
      </w:r>
      <w:r>
        <w:rPr>
          <w:rFonts w:cs="Courier New" w:ascii="Courier New" w:hAnsi="Courier New"/>
          <w:sz w:val="16"/>
        </w:rPr>
        <w:t>Sponsored Special Purpose Entities</w:t>
        <w:tab/>
        <w:t>-</w:t>
        <w:tab/>
        <w:t>52.5</w:t>
        <w:tab/>
        <w:t>52.5</w:t>
        <w:tab/>
        <w:t>-</w:t>
      </w:r>
    </w:p>
    <w:p>
      <w:pPr>
        <w:pStyle w:val="Normal"/>
        <w:tabs>
          <w:tab w:val="clear" w:pos="720"/>
          <w:tab w:val="left" w:pos="360" w:leader="none"/>
          <w:tab w:val="decimal" w:pos="4500" w:leader="none"/>
          <w:tab w:val="decimal" w:pos="5940" w:leader="none"/>
          <w:tab w:val="decimal" w:pos="7380" w:leader="none"/>
          <w:tab w:val="decimal" w:pos="8640" w:leader="none"/>
        </w:tabs>
        <w:rPr>
          <w:rFonts w:ascii="Courier New" w:hAnsi="Courier New" w:cs="Courier New"/>
          <w:sz w:val="16"/>
        </w:rPr>
      </w:pPr>
      <w:r>
        <w:rPr>
          <w:rFonts w:cs="Courier New" w:ascii="Courier New" w:hAnsi="Courier New"/>
          <w:sz w:val="16"/>
        </w:rPr>
      </w:r>
    </w:p>
    <w:p>
      <w:pPr>
        <w:pStyle w:val="Normal"/>
        <w:tabs>
          <w:tab w:val="clear" w:pos="720"/>
          <w:tab w:val="left" w:pos="360" w:leader="none"/>
          <w:tab w:val="decimal" w:pos="4500" w:leader="none"/>
          <w:tab w:val="decimal" w:pos="5940" w:leader="none"/>
          <w:tab w:val="decimal" w:pos="7380" w:leader="none"/>
          <w:tab w:val="decimal" w:pos="8820" w:leader="none"/>
        </w:tabs>
        <w:rPr>
          <w:rFonts w:ascii="Courier New" w:hAnsi="Courier New" w:cs="Courier New"/>
          <w:sz w:val="16"/>
        </w:rPr>
      </w:pPr>
      <w:r>
        <w:rPr>
          <w:rFonts w:cs="Courier New" w:ascii="Courier New" w:hAnsi="Courier New"/>
          <w:sz w:val="16"/>
        </w:rPr>
        <w:t>Investments in Enron Affiliates</w:t>
        <w:tab/>
        <w:t>3.4</w:t>
        <w:tab/>
        <w:t>17.8</w:t>
        <w:tab/>
        <w:t>14.4</w:t>
        <w:tab/>
        <w:t>-</w:t>
      </w:r>
    </w:p>
    <w:p>
      <w:pPr>
        <w:pStyle w:val="Normal"/>
        <w:tabs>
          <w:tab w:val="clear" w:pos="720"/>
          <w:tab w:val="left" w:pos="360" w:leader="none"/>
          <w:tab w:val="decimal" w:pos="4500" w:leader="none"/>
          <w:tab w:val="decimal" w:pos="5940" w:leader="none"/>
          <w:tab w:val="decimal" w:pos="7380" w:leader="none"/>
          <w:tab w:val="decimal" w:pos="8640" w:leader="none"/>
        </w:tabs>
        <w:rPr>
          <w:rFonts w:ascii="Courier New" w:hAnsi="Courier New" w:cs="Courier New"/>
          <w:sz w:val="16"/>
        </w:rPr>
      </w:pPr>
      <w:r>
        <w:rPr>
          <w:rFonts w:cs="Courier New" w:ascii="Courier New" w:hAnsi="Courier New"/>
          <w:sz w:val="16"/>
        </w:rPr>
      </w:r>
    </w:p>
    <w:p>
      <w:pPr>
        <w:pStyle w:val="BodyText3"/>
        <w:tabs>
          <w:tab w:val="left" w:pos="360" w:leader="none"/>
          <w:tab w:val="decimal" w:pos="4680" w:leader="none"/>
          <w:tab w:val="decimal" w:pos="5940" w:leader="none"/>
          <w:tab w:val="decimal" w:pos="7380" w:leader="none"/>
          <w:tab w:val="decimal" w:pos="8640" w:leader="none"/>
        </w:tabs>
        <w:rPr/>
      </w:pPr>
      <w:r>
        <w:rPr/>
        <w:t>Portfolio Special Purpose Entities</w:t>
        <w:tab/>
        <w:t>-</w:t>
        <w:tab/>
        <w:t>75.5</w:t>
        <w:tab/>
        <w:t>75.5</w:t>
        <w:tab/>
        <w:t>(166.2)(a)</w:t>
      </w:r>
    </w:p>
    <w:p>
      <w:pPr>
        <w:pStyle w:val="Normal"/>
        <w:tabs>
          <w:tab w:val="clear" w:pos="720"/>
          <w:tab w:val="left" w:pos="360" w:leader="none"/>
          <w:tab w:val="decimal" w:pos="4500" w:leader="none"/>
          <w:tab w:val="decimal" w:pos="5940" w:leader="none"/>
          <w:tab w:val="decimal" w:pos="7380" w:leader="none"/>
          <w:tab w:val="decimal" w:pos="8640" w:leader="none"/>
        </w:tabs>
        <w:rPr>
          <w:rFonts w:ascii="Courier New" w:hAnsi="Courier New" w:cs="Courier New"/>
          <w:sz w:val="16"/>
        </w:rPr>
      </w:pPr>
      <w:r>
        <w:rPr>
          <w:rFonts w:cs="Courier New" w:ascii="Courier New" w:hAnsi="Courier New"/>
          <w:sz w:val="16"/>
        </w:rPr>
      </w:r>
    </w:p>
    <w:p>
      <w:pPr>
        <w:pStyle w:val="Normal"/>
        <w:tabs>
          <w:tab w:val="clear" w:pos="720"/>
          <w:tab w:val="left" w:pos="360" w:leader="none"/>
          <w:tab w:val="decimal" w:pos="4680" w:leader="none"/>
          <w:tab w:val="decimal" w:pos="6120" w:leader="none"/>
          <w:tab w:val="decimal" w:pos="7560" w:leader="none"/>
          <w:tab w:val="decimal" w:pos="8820" w:leader="none"/>
        </w:tabs>
        <w:rPr>
          <w:rFonts w:ascii="Courier New" w:hAnsi="Courier New" w:cs="Courier New"/>
          <w:sz w:val="16"/>
        </w:rPr>
      </w:pPr>
      <w:r>
        <w:rPr>
          <w:rFonts w:cs="Courier New" w:ascii="Courier New" w:hAnsi="Courier New"/>
          <w:sz w:val="16"/>
        </w:rPr>
        <w:t>Call Option</w:t>
        <w:tab/>
        <w:t>-</w:t>
        <w:tab/>
        <w:t>-</w:t>
        <w:tab/>
        <w:t>-</w:t>
        <w:tab/>
        <w:t>-</w:t>
      </w:r>
    </w:p>
    <w:p>
      <w:pPr>
        <w:pStyle w:val="Normal"/>
        <w:tabs>
          <w:tab w:val="clear" w:pos="720"/>
          <w:tab w:val="left" w:pos="360" w:leader="none"/>
          <w:tab w:val="decimal" w:pos="4680" w:leader="none"/>
          <w:tab w:val="decimal" w:pos="6120" w:leader="none"/>
          <w:tab w:val="decimal" w:pos="7560" w:leader="none"/>
          <w:tab w:val="decimal" w:pos="8820" w:leader="none"/>
        </w:tabs>
        <w:rPr>
          <w:rFonts w:ascii="Courier New" w:hAnsi="Courier New" w:cs="Courier New"/>
          <w:sz w:val="16"/>
        </w:rPr>
      </w:pPr>
      <w:r>
        <w:rPr>
          <w:rFonts w:cs="Courier New" w:ascii="Courier New" w:hAnsi="Courier New"/>
          <w:sz w:val="16"/>
        </w:rPr>
      </w:r>
    </w:p>
    <w:p>
      <w:pPr>
        <w:pStyle w:val="Normal"/>
        <w:tabs>
          <w:tab w:val="clear" w:pos="720"/>
          <w:tab w:val="left" w:pos="360" w:leader="none"/>
          <w:tab w:val="decimal" w:pos="4680" w:leader="none"/>
          <w:tab w:val="decimal" w:pos="6120" w:leader="none"/>
          <w:tab w:val="decimal" w:pos="7560" w:leader="none"/>
          <w:tab w:val="decimal" w:pos="8820" w:leader="none"/>
        </w:tabs>
        <w:rPr>
          <w:rFonts w:ascii="Courier New" w:hAnsi="Courier New" w:cs="Courier New"/>
          <w:sz w:val="16"/>
        </w:rPr>
      </w:pPr>
      <w:r>
        <w:rPr>
          <w:rFonts w:cs="Courier New" w:ascii="Courier New" w:hAnsi="Courier New"/>
          <w:sz w:val="16"/>
        </w:rPr>
        <w:t>Transactions with LJM and Other Entities</w:t>
        <w:tab/>
        <w:t>-</w:t>
        <w:tab/>
        <w:t>-</w:t>
        <w:tab/>
        <w:t>-</w:t>
        <w:tab/>
        <w:t>-</w:t>
      </w:r>
    </w:p>
    <w:p>
      <w:pPr>
        <w:pStyle w:val="Normal"/>
        <w:tabs>
          <w:tab w:val="clear" w:pos="720"/>
          <w:tab w:val="left" w:pos="360" w:leader="none"/>
          <w:tab w:val="decimal" w:pos="4680" w:leader="none"/>
          <w:tab w:val="decimal" w:pos="6120" w:leader="none"/>
          <w:tab w:val="decimal" w:pos="7560" w:leader="none"/>
          <w:tab w:val="decimal" w:pos="8820" w:leader="none"/>
        </w:tabs>
        <w:rPr>
          <w:rFonts w:ascii="Courier New" w:hAnsi="Courier New" w:cs="Courier New"/>
          <w:sz w:val="16"/>
        </w:rPr>
      </w:pPr>
      <w:r>
        <w:rPr>
          <w:rFonts w:cs="Courier New" w:ascii="Courier New" w:hAnsi="Courier New"/>
          <w:sz w:val="16"/>
        </w:rPr>
      </w:r>
    </w:p>
    <w:p>
      <w:pPr>
        <w:pStyle w:val="Normal"/>
        <w:tabs>
          <w:tab w:val="clear" w:pos="720"/>
          <w:tab w:val="left" w:pos="360" w:leader="none"/>
          <w:tab w:val="decimal" w:pos="4680" w:leader="none"/>
          <w:tab w:val="decimal" w:pos="6120" w:leader="none"/>
          <w:tab w:val="decimal" w:pos="7560" w:leader="none"/>
          <w:tab w:val="decimal" w:pos="8820" w:leader="none"/>
        </w:tabs>
        <w:rPr>
          <w:rFonts w:ascii="Courier New" w:hAnsi="Courier New" w:cs="Courier New"/>
          <w:sz w:val="16"/>
        </w:rPr>
      </w:pPr>
      <w:r>
        <w:rPr>
          <w:rFonts w:cs="Courier New" w:ascii="Courier New" w:hAnsi="Courier New"/>
          <w:sz w:val="16"/>
        </w:rPr>
        <w:t>Transaction with LJM and Whitewing</w:t>
        <w:tab/>
      </w:r>
      <w:r>
        <w:rPr>
          <w:rFonts w:cs="Courier New" w:ascii="Courier New" w:hAnsi="Courier New"/>
          <w:sz w:val="16"/>
          <w:u w:val="single"/>
        </w:rPr>
        <w:t xml:space="preserve">     -</w:t>
        <w:tab/>
        <w:t>-</w:t>
        <w:tab/>
        <w:t>-</w:t>
        <w:tab/>
        <w:t>-</w:t>
      </w:r>
    </w:p>
    <w:p>
      <w:pPr>
        <w:pStyle w:val="Normal"/>
        <w:tabs>
          <w:tab w:val="clear" w:pos="720"/>
          <w:tab w:val="left" w:pos="360" w:leader="none"/>
          <w:tab w:val="decimal" w:pos="4500" w:leader="none"/>
          <w:tab w:val="decimal" w:pos="5940" w:leader="none"/>
          <w:tab w:val="decimal" w:pos="7380" w:leader="none"/>
          <w:tab w:val="decimal" w:pos="8640" w:leader="none"/>
        </w:tabs>
        <w:rPr>
          <w:rFonts w:ascii="Courier New" w:hAnsi="Courier New" w:cs="Courier New"/>
          <w:sz w:val="16"/>
        </w:rPr>
      </w:pPr>
      <w:r>
        <w:rPr>
          <w:rFonts w:cs="Courier New" w:ascii="Courier New" w:hAnsi="Courier New"/>
          <w:sz w:val="16"/>
        </w:rPr>
      </w:r>
    </w:p>
    <w:p>
      <w:pPr>
        <w:pStyle w:val="Normal"/>
        <w:tabs>
          <w:tab w:val="clear" w:pos="720"/>
          <w:tab w:val="left" w:pos="360" w:leader="none"/>
          <w:tab w:val="decimal" w:pos="4500" w:leader="none"/>
          <w:tab w:val="decimal" w:pos="5940" w:leader="none"/>
          <w:tab w:val="decimal" w:pos="7380" w:leader="none"/>
          <w:tab w:val="decimal" w:pos="8640" w:leader="none"/>
        </w:tabs>
        <w:rPr/>
      </w:pPr>
      <w:r>
        <w:rPr>
          <w:rFonts w:cs="Courier New" w:ascii="Courier New" w:hAnsi="Courier New"/>
          <w:sz w:val="16"/>
        </w:rPr>
        <w:tab/>
        <w:t>Total</w:t>
        <w:tab/>
      </w:r>
      <w:r>
        <w:rPr>
          <w:rFonts w:cs="Courier New" w:ascii="Courier New" w:hAnsi="Courier New"/>
          <w:sz w:val="16"/>
          <w:u w:val="double"/>
        </w:rPr>
        <w:t>$  3.4</w:t>
        <w:tab/>
        <w:t>$145.8</w:t>
        <w:tab/>
        <w:t>$142.4</w:t>
        <w:tab/>
        <w:t>$(165.5</w:t>
      </w:r>
      <w:r>
        <w:rPr>
          <w:rFonts w:cs="Courier New" w:ascii="Courier New" w:hAnsi="Courier New"/>
          <w:sz w:val="16"/>
        </w:rPr>
        <w:t>)</w:t>
      </w:r>
    </w:p>
    <w:p>
      <w:pPr>
        <w:pStyle w:val="Normal"/>
        <w:tabs>
          <w:tab w:val="clear" w:pos="720"/>
          <w:tab w:val="left" w:pos="360" w:leader="none"/>
          <w:tab w:val="decimal" w:pos="4500" w:leader="none"/>
          <w:tab w:val="decimal" w:pos="5940" w:leader="none"/>
          <w:tab w:val="decimal" w:pos="7380" w:leader="none"/>
          <w:tab w:val="decimal" w:pos="8640" w:leader="none"/>
        </w:tabs>
        <w:rPr>
          <w:rFonts w:ascii="Courier New" w:hAnsi="Courier New" w:cs="Courier New"/>
          <w:sz w:val="16"/>
        </w:rPr>
      </w:pPr>
      <w:r>
        <w:rPr>
          <w:rFonts w:cs="Courier New" w:ascii="Courier New" w:hAnsi="Courier New"/>
          <w:sz w:val="16"/>
        </w:rPr>
      </w:r>
    </w:p>
    <w:p>
      <w:pPr>
        <w:pStyle w:val="Normal"/>
        <w:tabs>
          <w:tab w:val="clear" w:pos="720"/>
          <w:tab w:val="left" w:pos="360" w:leader="none"/>
        </w:tabs>
        <w:rPr>
          <w:rFonts w:ascii="Courier New" w:hAnsi="Courier New" w:cs="Courier New"/>
          <w:sz w:val="16"/>
        </w:rPr>
      </w:pPr>
      <w:r>
        <w:rPr>
          <w:rFonts w:cs="Courier New" w:ascii="Courier New" w:hAnsi="Courier New"/>
          <w:sz w:val="16"/>
        </w:rPr>
      </w:r>
    </w:p>
    <w:p>
      <w:pPr>
        <w:pStyle w:val="BodyText3"/>
        <w:tabs>
          <w:tab w:val="left" w:pos="360" w:leader="none"/>
          <w:tab w:val="decimal" w:pos="4500" w:leader="none"/>
          <w:tab w:val="decimal" w:pos="5940" w:leader="none"/>
          <w:tab w:val="decimal" w:pos="7380" w:leader="none"/>
          <w:tab w:val="decimal" w:pos="8640" w:leader="none"/>
        </w:tabs>
        <w:rPr>
          <w:u w:val="single"/>
        </w:rPr>
      </w:pPr>
      <w:r>
        <w:rPr>
          <w:u w:val="single"/>
        </w:rPr>
        <w:t>Nine Months Ended September 30, 2000</w:t>
      </w:r>
    </w:p>
    <w:p>
      <w:pPr>
        <w:pStyle w:val="Normal"/>
        <w:tabs>
          <w:tab w:val="clear" w:pos="720"/>
          <w:tab w:val="left" w:pos="360" w:leader="none"/>
          <w:tab w:val="decimal" w:pos="4500" w:leader="none"/>
          <w:tab w:val="decimal" w:pos="5940" w:leader="none"/>
          <w:tab w:val="decimal" w:pos="7380" w:leader="none"/>
          <w:tab w:val="decimal" w:pos="8640" w:leader="none"/>
        </w:tabs>
        <w:rPr>
          <w:rFonts w:ascii="Courier New" w:hAnsi="Courier New" w:cs="Courier New"/>
          <w:sz w:val="16"/>
          <w:u w:val="single"/>
        </w:rPr>
      </w:pPr>
      <w:r>
        <w:rPr>
          <w:rFonts w:cs="Courier New" w:ascii="Courier New" w:hAnsi="Courier New"/>
          <w:sz w:val="16"/>
          <w:u w:val="single"/>
        </w:rPr>
      </w:r>
    </w:p>
    <w:p>
      <w:pPr>
        <w:pStyle w:val="Normal"/>
        <w:tabs>
          <w:tab w:val="clear" w:pos="720"/>
          <w:tab w:val="left" w:pos="360" w:leader="none"/>
          <w:tab w:val="decimal" w:pos="4500" w:leader="none"/>
          <w:tab w:val="decimal" w:pos="5940" w:leader="none"/>
          <w:tab w:val="decimal" w:pos="7380" w:leader="none"/>
          <w:tab w:val="decimal" w:pos="8640" w:leader="none"/>
        </w:tabs>
        <w:rPr>
          <w:rFonts w:ascii="Courier New" w:hAnsi="Courier New" w:cs="Courier New"/>
          <w:sz w:val="16"/>
        </w:rPr>
      </w:pPr>
      <w:r>
        <w:rPr>
          <w:rFonts w:cs="Courier New" w:ascii="Courier New" w:hAnsi="Courier New"/>
          <w:sz w:val="16"/>
        </w:rPr>
        <w:t>Sales of Assets</w:t>
        <w:tab/>
        <w:t>$ 30.0</w:t>
        <w:tab/>
        <w:t>$ 32.4</w:t>
        <w:tab/>
        <w:t>$  2.4</w:t>
        <w:tab/>
        <w:t>$  67.7</w:t>
      </w:r>
    </w:p>
    <w:p>
      <w:pPr>
        <w:pStyle w:val="Normal"/>
        <w:tabs>
          <w:tab w:val="clear" w:pos="720"/>
          <w:tab w:val="left" w:pos="360" w:leader="none"/>
          <w:tab w:val="decimal" w:pos="4500" w:leader="none"/>
          <w:tab w:val="decimal" w:pos="5940" w:leader="none"/>
          <w:tab w:val="decimal" w:pos="7380" w:leader="none"/>
          <w:tab w:val="decimal" w:pos="8820" w:leader="none"/>
        </w:tabs>
        <w:rPr>
          <w:rFonts w:ascii="Courier New" w:hAnsi="Courier New" w:cs="Courier New"/>
          <w:sz w:val="16"/>
        </w:rPr>
      </w:pPr>
      <w:r>
        <w:rPr>
          <w:rFonts w:cs="Courier New" w:ascii="Courier New" w:hAnsi="Courier New"/>
          <w:sz w:val="16"/>
        </w:rPr>
      </w:r>
    </w:p>
    <w:p>
      <w:pPr>
        <w:pStyle w:val="Normal"/>
        <w:tabs>
          <w:tab w:val="clear" w:pos="720"/>
          <w:tab w:val="left" w:pos="360" w:leader="none"/>
          <w:tab w:val="decimal" w:pos="4500" w:leader="none"/>
          <w:tab w:val="decimal" w:pos="5940" w:leader="none"/>
          <w:tab w:val="decimal" w:pos="7380" w:leader="none"/>
          <w:tab w:val="decimal" w:pos="8820" w:leader="none"/>
        </w:tabs>
        <w:rPr>
          <w:rFonts w:ascii="Courier New" w:hAnsi="Courier New" w:cs="Courier New"/>
          <w:sz w:val="16"/>
        </w:rPr>
      </w:pPr>
      <w:r>
        <w:rPr>
          <w:rFonts w:cs="Courier New" w:ascii="Courier New" w:hAnsi="Courier New"/>
          <w:sz w:val="16"/>
        </w:rPr>
        <w:t>Purchases of Equity/Debt in Enron-</w:t>
      </w:r>
    </w:p>
    <w:p>
      <w:pPr>
        <w:pStyle w:val="Normal"/>
        <w:tabs>
          <w:tab w:val="clear" w:pos="720"/>
          <w:tab w:val="left" w:pos="360" w:leader="none"/>
          <w:tab w:val="decimal" w:pos="4500" w:leader="none"/>
          <w:tab w:val="decimal" w:pos="5940" w:leader="none"/>
          <w:tab w:val="decimal" w:pos="7380" w:leader="none"/>
          <w:tab w:val="decimal" w:pos="8820" w:leader="none"/>
        </w:tabs>
        <w:rPr>
          <w:rFonts w:ascii="Courier New" w:hAnsi="Courier New" w:cs="Courier New"/>
          <w:sz w:val="16"/>
        </w:rPr>
      </w:pPr>
      <w:r>
        <w:rPr>
          <w:rFonts w:eastAsia="Courier New" w:cs="Courier New" w:ascii="Courier New" w:hAnsi="Courier New"/>
          <w:sz w:val="16"/>
        </w:rPr>
        <w:t xml:space="preserve"> </w:t>
      </w:r>
      <w:r>
        <w:rPr>
          <w:rFonts w:cs="Courier New" w:ascii="Courier New" w:hAnsi="Courier New"/>
          <w:sz w:val="16"/>
        </w:rPr>
        <w:t>Sponsored Special Purpose Entities</w:t>
        <w:tab/>
        <w:t>89.9</w:t>
        <w:tab/>
        <w:t>64.1</w:t>
        <w:tab/>
        <w:t>(25.7)</w:t>
        <w:tab/>
        <w:t>-</w:t>
      </w:r>
    </w:p>
    <w:p>
      <w:pPr>
        <w:pStyle w:val="Normal"/>
        <w:tabs>
          <w:tab w:val="clear" w:pos="720"/>
          <w:tab w:val="left" w:pos="360" w:leader="none"/>
          <w:tab w:val="decimal" w:pos="4500" w:leader="none"/>
          <w:tab w:val="decimal" w:pos="5940" w:leader="none"/>
          <w:tab w:val="decimal" w:pos="7380" w:leader="none"/>
          <w:tab w:val="decimal" w:pos="8820" w:leader="none"/>
        </w:tabs>
        <w:rPr>
          <w:rFonts w:ascii="Courier New" w:hAnsi="Courier New" w:cs="Courier New"/>
          <w:sz w:val="16"/>
        </w:rPr>
      </w:pPr>
      <w:r>
        <w:rPr>
          <w:rFonts w:cs="Courier New" w:ascii="Courier New" w:hAnsi="Courier New"/>
          <w:sz w:val="16"/>
        </w:rPr>
      </w:r>
    </w:p>
    <w:p>
      <w:pPr>
        <w:pStyle w:val="Normal"/>
        <w:tabs>
          <w:tab w:val="clear" w:pos="720"/>
          <w:tab w:val="left" w:pos="360" w:leader="none"/>
          <w:tab w:val="decimal" w:pos="4500" w:leader="none"/>
          <w:tab w:val="decimal" w:pos="5940" w:leader="none"/>
          <w:tab w:val="decimal" w:pos="7380" w:leader="none"/>
          <w:tab w:val="decimal" w:pos="8820" w:leader="none"/>
        </w:tabs>
        <w:rPr>
          <w:rFonts w:ascii="Courier New" w:hAnsi="Courier New" w:cs="Courier New"/>
          <w:sz w:val="16"/>
        </w:rPr>
      </w:pPr>
      <w:r>
        <w:rPr>
          <w:rFonts w:cs="Courier New" w:ascii="Courier New" w:hAnsi="Courier New"/>
          <w:sz w:val="16"/>
        </w:rPr>
        <w:t>Investments in Enron Affiliates</w:t>
        <w:tab/>
        <w:t>66.5</w:t>
        <w:tab/>
        <w:t>51.2</w:t>
        <w:tab/>
        <w:t>(15.3)</w:t>
        <w:tab/>
        <w:t>-</w:t>
      </w:r>
    </w:p>
    <w:p>
      <w:pPr>
        <w:pStyle w:val="Normal"/>
        <w:tabs>
          <w:tab w:val="clear" w:pos="720"/>
          <w:tab w:val="left" w:pos="360" w:leader="none"/>
          <w:tab w:val="decimal" w:pos="4500" w:leader="none"/>
          <w:tab w:val="decimal" w:pos="5940" w:leader="none"/>
          <w:tab w:val="decimal" w:pos="7380" w:leader="none"/>
          <w:tab w:val="decimal" w:pos="8820" w:leader="none"/>
        </w:tabs>
        <w:rPr>
          <w:rFonts w:ascii="Courier New" w:hAnsi="Courier New" w:cs="Courier New"/>
          <w:sz w:val="16"/>
        </w:rPr>
      </w:pPr>
      <w:r>
        <w:rPr>
          <w:rFonts w:cs="Courier New" w:ascii="Courier New" w:hAnsi="Courier New"/>
          <w:sz w:val="16"/>
        </w:rPr>
      </w:r>
    </w:p>
    <w:p>
      <w:pPr>
        <w:pStyle w:val="Normal"/>
        <w:tabs>
          <w:tab w:val="clear" w:pos="720"/>
          <w:tab w:val="left" w:pos="360" w:leader="none"/>
          <w:tab w:val="decimal" w:pos="4500" w:leader="none"/>
          <w:tab w:val="decimal" w:pos="5940" w:leader="none"/>
          <w:tab w:val="decimal" w:pos="7380" w:leader="none"/>
          <w:tab w:val="decimal" w:pos="8640" w:leader="none"/>
        </w:tabs>
        <w:rPr>
          <w:rFonts w:ascii="Courier New" w:hAnsi="Courier New" w:cs="Courier New"/>
          <w:sz w:val="16"/>
        </w:rPr>
      </w:pPr>
      <w:r>
        <w:rPr>
          <w:rFonts w:cs="Courier New" w:ascii="Courier New" w:hAnsi="Courier New"/>
          <w:sz w:val="16"/>
        </w:rPr>
        <w:t>Portfolio Special Purpose Entities</w:t>
        <w:tab/>
        <w:t>127.1</w:t>
        <w:tab/>
        <w:t>109.0</w:t>
        <w:tab/>
        <w:t>(18.1)</w:t>
        <w:tab/>
        <w:t>58.7</w:t>
      </w:r>
    </w:p>
    <w:p>
      <w:pPr>
        <w:pStyle w:val="Normal"/>
        <w:tabs>
          <w:tab w:val="clear" w:pos="720"/>
          <w:tab w:val="left" w:pos="360" w:leader="none"/>
          <w:tab w:val="decimal" w:pos="4500" w:leader="none"/>
          <w:tab w:val="decimal" w:pos="5940" w:leader="none"/>
          <w:tab w:val="decimal" w:pos="7380" w:leader="none"/>
          <w:tab w:val="decimal" w:pos="8820" w:leader="none"/>
        </w:tabs>
        <w:rPr>
          <w:rFonts w:ascii="Courier New" w:hAnsi="Courier New" w:cs="Courier New"/>
          <w:sz w:val="16"/>
        </w:rPr>
      </w:pPr>
      <w:r>
        <w:rPr>
          <w:rFonts w:cs="Courier New" w:ascii="Courier New" w:hAnsi="Courier New"/>
          <w:sz w:val="16"/>
        </w:rPr>
      </w:r>
    </w:p>
    <w:p>
      <w:pPr>
        <w:pStyle w:val="Normal"/>
        <w:tabs>
          <w:tab w:val="clear" w:pos="720"/>
          <w:tab w:val="left" w:pos="360" w:leader="none"/>
          <w:tab w:val="decimal" w:pos="4500" w:leader="none"/>
          <w:tab w:val="decimal" w:pos="5940" w:leader="none"/>
          <w:tab w:val="decimal" w:pos="7380" w:leader="none"/>
          <w:tab w:val="decimal" w:pos="8820" w:leader="none"/>
        </w:tabs>
        <w:rPr>
          <w:rFonts w:ascii="Courier New" w:hAnsi="Courier New" w:cs="Courier New"/>
          <w:sz w:val="16"/>
        </w:rPr>
      </w:pPr>
      <w:r>
        <w:rPr>
          <w:rFonts w:cs="Courier New" w:ascii="Courier New" w:hAnsi="Courier New"/>
          <w:sz w:val="16"/>
        </w:rPr>
        <w:t>Call Option</w:t>
        <w:tab/>
        <w:t>8.1</w:t>
        <w:tab/>
        <w:t>0.8</w:t>
        <w:tab/>
        <w:t>0.8</w:t>
        <w:tab/>
        <w:t>-</w:t>
      </w:r>
    </w:p>
    <w:p>
      <w:pPr>
        <w:pStyle w:val="Normal"/>
        <w:tabs>
          <w:tab w:val="clear" w:pos="720"/>
          <w:tab w:val="left" w:pos="360" w:leader="none"/>
          <w:tab w:val="decimal" w:pos="4500" w:leader="none"/>
          <w:tab w:val="decimal" w:pos="5940" w:leader="none"/>
          <w:tab w:val="decimal" w:pos="7380" w:leader="none"/>
          <w:tab w:val="decimal" w:pos="8820" w:leader="none"/>
        </w:tabs>
        <w:rPr>
          <w:rFonts w:ascii="Courier New" w:hAnsi="Courier New" w:cs="Courier New"/>
          <w:sz w:val="16"/>
        </w:rPr>
      </w:pPr>
      <w:r>
        <w:rPr>
          <w:rFonts w:cs="Courier New" w:ascii="Courier New" w:hAnsi="Courier New"/>
          <w:sz w:val="16"/>
        </w:rPr>
      </w:r>
    </w:p>
    <w:p>
      <w:pPr>
        <w:pStyle w:val="Normal"/>
        <w:tabs>
          <w:tab w:val="clear" w:pos="720"/>
          <w:tab w:val="left" w:pos="360" w:leader="none"/>
          <w:tab w:val="decimal" w:pos="4500" w:leader="none"/>
          <w:tab w:val="decimal" w:pos="5940" w:leader="none"/>
          <w:tab w:val="decimal" w:pos="7380" w:leader="none"/>
          <w:tab w:val="decimal" w:pos="8820" w:leader="none"/>
        </w:tabs>
        <w:rPr>
          <w:rFonts w:ascii="Courier New" w:hAnsi="Courier New" w:cs="Courier New"/>
          <w:sz w:val="16"/>
        </w:rPr>
      </w:pPr>
      <w:r>
        <w:rPr>
          <w:rFonts w:cs="Courier New" w:ascii="Courier New" w:hAnsi="Courier New"/>
          <w:sz w:val="16"/>
        </w:rPr>
        <w:t>Transactions with LJM and Other Entities</w:t>
        <w:tab/>
        <w:t>7.5</w:t>
        <w:tab/>
        <w:t>11.7</w:t>
        <w:tab/>
        <w:t>4.2</w:t>
        <w:tab/>
        <w:t>-</w:t>
      </w:r>
    </w:p>
    <w:p>
      <w:pPr>
        <w:pStyle w:val="Normal"/>
        <w:tabs>
          <w:tab w:val="clear" w:pos="720"/>
          <w:tab w:val="left" w:pos="360" w:leader="none"/>
          <w:tab w:val="decimal" w:pos="4680" w:leader="none"/>
          <w:tab w:val="decimal" w:pos="5940" w:leader="none"/>
          <w:tab w:val="decimal" w:pos="7380" w:leader="none"/>
          <w:tab w:val="decimal" w:pos="8820" w:leader="none"/>
        </w:tabs>
        <w:rPr>
          <w:rFonts w:ascii="Courier New" w:hAnsi="Courier New" w:cs="Courier New"/>
          <w:sz w:val="16"/>
        </w:rPr>
      </w:pPr>
      <w:r>
        <w:rPr>
          <w:rFonts w:cs="Courier New" w:ascii="Courier New" w:hAnsi="Courier New"/>
          <w:sz w:val="16"/>
        </w:rPr>
      </w:r>
    </w:p>
    <w:p>
      <w:pPr>
        <w:pStyle w:val="Normal"/>
        <w:tabs>
          <w:tab w:val="clear" w:pos="720"/>
          <w:tab w:val="left" w:pos="360" w:leader="none"/>
          <w:tab w:val="decimal" w:pos="4680" w:leader="none"/>
          <w:tab w:val="decimal" w:pos="5940" w:leader="none"/>
          <w:tab w:val="decimal" w:pos="7380" w:leader="none"/>
          <w:tab w:val="decimal" w:pos="8820" w:leader="none"/>
        </w:tabs>
        <w:rPr>
          <w:rFonts w:ascii="Courier New" w:hAnsi="Courier New" w:cs="Courier New"/>
          <w:sz w:val="16"/>
        </w:rPr>
      </w:pPr>
      <w:r>
        <w:rPr>
          <w:rFonts w:cs="Courier New" w:ascii="Courier New" w:hAnsi="Courier New"/>
          <w:sz w:val="16"/>
        </w:rPr>
        <w:t>Transaction with LJM and Whitewing</w:t>
        <w:tab/>
      </w:r>
      <w:r>
        <w:rPr>
          <w:rFonts w:cs="Courier New" w:ascii="Courier New" w:hAnsi="Courier New"/>
          <w:sz w:val="16"/>
          <w:u w:val="single"/>
        </w:rPr>
        <w:t xml:space="preserve">     -</w:t>
        <w:tab/>
        <w:t>-</w:t>
        <w:tab/>
        <w:t>-</w:t>
        <w:tab/>
        <w:t>-</w:t>
      </w:r>
    </w:p>
    <w:p>
      <w:pPr>
        <w:pStyle w:val="Normal"/>
        <w:tabs>
          <w:tab w:val="clear" w:pos="720"/>
          <w:tab w:val="left" w:pos="360" w:leader="none"/>
          <w:tab w:val="decimal" w:pos="4500" w:leader="none"/>
          <w:tab w:val="decimal" w:pos="5940" w:leader="none"/>
          <w:tab w:val="decimal" w:pos="7380" w:leader="none"/>
          <w:tab w:val="decimal" w:pos="8820" w:leader="none"/>
        </w:tabs>
        <w:rPr>
          <w:rFonts w:ascii="Courier New" w:hAnsi="Courier New" w:cs="Courier New"/>
          <w:sz w:val="16"/>
        </w:rPr>
      </w:pPr>
      <w:r>
        <w:rPr>
          <w:rFonts w:cs="Courier New" w:ascii="Courier New" w:hAnsi="Courier New"/>
          <w:sz w:val="16"/>
        </w:rPr>
      </w:r>
    </w:p>
    <w:p>
      <w:pPr>
        <w:pStyle w:val="Normal"/>
        <w:tabs>
          <w:tab w:val="clear" w:pos="720"/>
          <w:tab w:val="left" w:pos="360" w:leader="none"/>
          <w:tab w:val="decimal" w:pos="4500" w:leader="none"/>
          <w:tab w:val="decimal" w:pos="5940" w:leader="none"/>
          <w:tab w:val="decimal" w:pos="7380" w:leader="none"/>
          <w:tab w:val="decimal" w:pos="8640" w:leader="none"/>
        </w:tabs>
        <w:rPr>
          <w:rFonts w:ascii="Courier New" w:hAnsi="Courier New" w:cs="Courier New"/>
          <w:sz w:val="16"/>
        </w:rPr>
      </w:pPr>
      <w:r>
        <w:rPr>
          <w:rFonts w:cs="Courier New" w:ascii="Courier New" w:hAnsi="Courier New"/>
          <w:sz w:val="16"/>
        </w:rPr>
        <w:tab/>
        <w:t>Total</w:t>
        <w:tab/>
      </w:r>
      <w:r>
        <w:rPr>
          <w:rFonts w:cs="Courier New" w:ascii="Courier New" w:hAnsi="Courier New"/>
          <w:sz w:val="16"/>
          <w:u w:val="double"/>
        </w:rPr>
        <w:t>$329.0</w:t>
        <w:tab/>
        <w:t>$269.2</w:t>
        <w:tab/>
        <w:t>$(51.7)</w:t>
        <w:tab/>
        <w:t>$ 126.4</w:t>
      </w:r>
    </w:p>
    <w:p>
      <w:pPr>
        <w:pStyle w:val="Normal"/>
        <w:tabs>
          <w:tab w:val="clear" w:pos="720"/>
          <w:tab w:val="left" w:pos="360" w:leader="none"/>
          <w:tab w:val="center" w:pos="4320" w:leader="none"/>
          <w:tab w:val="center" w:pos="5760" w:leader="none"/>
          <w:tab w:val="center" w:pos="7200" w:leader="none"/>
          <w:tab w:val="center" w:pos="8640" w:leader="none"/>
        </w:tabs>
        <w:rPr>
          <w:rFonts w:ascii="Courier New" w:hAnsi="Courier New" w:cs="Courier New"/>
          <w:sz w:val="16"/>
        </w:rPr>
      </w:pPr>
      <w:r>
        <w:rPr>
          <w:rFonts w:cs="Courier New" w:ascii="Courier New" w:hAnsi="Courier New"/>
          <w:sz w:val="16"/>
        </w:rPr>
      </w:r>
      <w:r>
        <w:br w:type="page"/>
      </w:r>
    </w:p>
    <w:p>
      <w:pPr>
        <w:pStyle w:val="Normal"/>
        <w:tabs>
          <w:tab w:val="clear" w:pos="720"/>
          <w:tab w:val="left" w:pos="360" w:leader="none"/>
          <w:tab w:val="center" w:pos="4320" w:leader="none"/>
          <w:tab w:val="center" w:pos="5760" w:leader="none"/>
          <w:tab w:val="center" w:pos="7200" w:leader="none"/>
          <w:tab w:val="center" w:pos="8640" w:leader="none"/>
        </w:tabs>
        <w:rPr>
          <w:rFonts w:ascii="Courier New" w:hAnsi="Courier New" w:cs="Courier New"/>
          <w:sz w:val="16"/>
        </w:rPr>
      </w:pPr>
      <w:r>
        <w:rPr>
          <w:rFonts w:cs="Courier New" w:ascii="Courier New" w:hAnsi="Courier New"/>
          <w:sz w:val="16"/>
        </w:rPr>
      </w:r>
    </w:p>
    <w:p>
      <w:pPr>
        <w:pStyle w:val="Footer"/>
        <w:tabs>
          <w:tab w:val="left" w:pos="360" w:leader="none"/>
          <w:tab w:val="center" w:pos="4320" w:leader="none"/>
          <w:tab w:val="center" w:pos="5760" w:leader="none"/>
          <w:tab w:val="center" w:pos="7200" w:leader="none"/>
          <w:tab w:val="center" w:pos="8640" w:leader="none"/>
        </w:tabs>
        <w:rPr>
          <w:rFonts w:ascii="Courier New" w:hAnsi="Courier New" w:cs="Courier New"/>
        </w:rPr>
      </w:pPr>
      <w:r>
        <w:rPr>
          <w:rFonts w:cs="Courier New" w:ascii="Courier New" w:hAnsi="Courier New"/>
        </w:rPr>
        <w:tab/>
        <w:tab/>
        <w:tab/>
        <w:tab/>
        <w:tab/>
      </w:r>
      <w:r>
        <w:rPr>
          <w:rFonts w:cs="Courier New" w:ascii="Courier New" w:hAnsi="Courier New"/>
          <w:sz w:val="16"/>
        </w:rPr>
        <w:t>Impact of LJM</w:t>
      </w:r>
    </w:p>
    <w:p>
      <w:pPr>
        <w:pStyle w:val="Normal"/>
        <w:tabs>
          <w:tab w:val="clear" w:pos="720"/>
          <w:tab w:val="left" w:pos="360" w:leader="none"/>
          <w:tab w:val="center" w:pos="4320" w:leader="none"/>
          <w:tab w:val="center" w:pos="5760" w:leader="none"/>
          <w:tab w:val="center" w:pos="7200" w:leader="none"/>
          <w:tab w:val="center" w:pos="8640" w:leader="none"/>
        </w:tabs>
        <w:rPr>
          <w:rFonts w:ascii="Courier New" w:hAnsi="Courier New" w:cs="Courier New"/>
          <w:sz w:val="16"/>
        </w:rPr>
      </w:pPr>
      <w:r>
        <w:rPr>
          <w:rFonts w:cs="Courier New" w:ascii="Courier New" w:hAnsi="Courier New"/>
          <w:sz w:val="16"/>
        </w:rPr>
        <w:tab/>
        <w:tab/>
        <w:tab/>
        <w:tab/>
        <w:tab/>
        <w:t>Transactions</w:t>
      </w:r>
    </w:p>
    <w:p>
      <w:pPr>
        <w:pStyle w:val="Normal"/>
        <w:tabs>
          <w:tab w:val="clear" w:pos="720"/>
          <w:tab w:val="left" w:pos="360" w:leader="none"/>
          <w:tab w:val="center" w:pos="4320" w:leader="none"/>
          <w:tab w:val="center" w:pos="5760" w:leader="none"/>
          <w:tab w:val="center" w:pos="7200" w:leader="none"/>
          <w:tab w:val="center" w:pos="8640" w:leader="none"/>
        </w:tabs>
        <w:rPr>
          <w:rFonts w:ascii="Courier New" w:hAnsi="Courier New" w:cs="Courier New"/>
          <w:sz w:val="16"/>
        </w:rPr>
      </w:pPr>
      <w:r>
        <w:rPr>
          <w:rFonts w:cs="Courier New" w:ascii="Courier New" w:hAnsi="Courier New"/>
          <w:sz w:val="16"/>
        </w:rPr>
        <w:tab/>
        <w:tab/>
        <w:tab/>
        <w:t>Cash and</w:t>
        <w:tab/>
        <w:tab/>
        <w:t>on Enron’s</w:t>
      </w:r>
    </w:p>
    <w:p>
      <w:pPr>
        <w:pStyle w:val="Normal"/>
        <w:tabs>
          <w:tab w:val="clear" w:pos="720"/>
          <w:tab w:val="left" w:pos="360" w:leader="none"/>
          <w:tab w:val="center" w:pos="4320" w:leader="none"/>
          <w:tab w:val="center" w:pos="5760" w:leader="none"/>
          <w:tab w:val="center" w:pos="7200" w:leader="none"/>
          <w:tab w:val="center" w:pos="8640" w:leader="none"/>
        </w:tabs>
        <w:rPr>
          <w:rFonts w:ascii="Courier New" w:hAnsi="Courier New" w:cs="Courier New"/>
          <w:sz w:val="16"/>
        </w:rPr>
      </w:pPr>
      <w:r>
        <w:rPr>
          <w:rFonts w:cs="Courier New" w:ascii="Courier New" w:hAnsi="Courier New"/>
          <w:sz w:val="16"/>
        </w:rPr>
        <w:tab/>
        <w:tab/>
        <w:t>LJM</w:t>
        <w:tab/>
        <w:t>Other Value</w:t>
        <w:tab/>
        <w:t>LJM Net</w:t>
        <w:tab/>
        <w:t>Restated</w:t>
      </w:r>
    </w:p>
    <w:p>
      <w:pPr>
        <w:pStyle w:val="Normal"/>
        <w:tabs>
          <w:tab w:val="clear" w:pos="720"/>
          <w:tab w:val="left" w:pos="360" w:leader="none"/>
          <w:tab w:val="center" w:pos="4320" w:leader="none"/>
          <w:tab w:val="center" w:pos="5760" w:leader="none"/>
          <w:tab w:val="center" w:pos="7200" w:leader="none"/>
          <w:tab w:val="center" w:pos="8640" w:leader="none"/>
        </w:tabs>
        <w:ind w:end="-180"/>
        <w:rPr/>
      </w:pPr>
      <w:r>
        <w:rPr>
          <w:rFonts w:cs="Courier New" w:ascii="Courier New" w:hAnsi="Courier New"/>
          <w:sz w:val="16"/>
        </w:rPr>
        <w:t>(In Millions)</w:t>
        <w:tab/>
      </w:r>
      <w:r>
        <w:rPr>
          <w:rFonts w:cs="Courier New" w:ascii="Courier New" w:hAnsi="Courier New"/>
          <w:sz w:val="16"/>
          <w:u w:val="single"/>
        </w:rPr>
        <w:t>Investment</w:t>
        <w:tab/>
        <w:t>Received by LJM</w:t>
        <w:tab/>
        <w:t>Cash Flow</w:t>
        <w:tab/>
        <w:t>Pre-Tax Earnings</w:t>
      </w:r>
    </w:p>
    <w:p>
      <w:pPr>
        <w:pStyle w:val="BodyText3"/>
        <w:tabs>
          <w:tab w:val="left" w:pos="360" w:leader="none"/>
          <w:tab w:val="decimal" w:pos="4500" w:leader="none"/>
          <w:tab w:val="decimal" w:pos="5940" w:leader="none"/>
          <w:tab w:val="decimal" w:pos="7380" w:leader="none"/>
          <w:tab w:val="decimal" w:pos="8640" w:leader="none"/>
        </w:tabs>
        <w:rPr>
          <w:rFonts w:ascii="Courier New" w:hAnsi="Courier New" w:cs="Courier New"/>
          <w:sz w:val="16"/>
          <w:u w:val="single"/>
        </w:rPr>
      </w:pPr>
      <w:r>
        <w:rPr>
          <w:rFonts w:cs="Courier New"/>
          <w:sz w:val="16"/>
          <w:u w:val="single"/>
        </w:rPr>
      </w:r>
    </w:p>
    <w:p>
      <w:pPr>
        <w:pStyle w:val="BodyText3"/>
        <w:tabs>
          <w:tab w:val="left" w:pos="360" w:leader="none"/>
          <w:tab w:val="decimal" w:pos="4500" w:leader="none"/>
          <w:tab w:val="decimal" w:pos="5940" w:leader="none"/>
          <w:tab w:val="decimal" w:pos="7380" w:leader="none"/>
          <w:tab w:val="decimal" w:pos="8640" w:leader="none"/>
        </w:tabs>
        <w:rPr>
          <w:u w:val="single"/>
        </w:rPr>
      </w:pPr>
      <w:r>
        <w:rPr>
          <w:u w:val="single"/>
        </w:rPr>
        <w:t>2000</w:t>
      </w:r>
    </w:p>
    <w:p>
      <w:pPr>
        <w:pStyle w:val="Normal"/>
        <w:tabs>
          <w:tab w:val="clear" w:pos="720"/>
          <w:tab w:val="left" w:pos="360" w:leader="none"/>
          <w:tab w:val="decimal" w:pos="4500" w:leader="none"/>
          <w:tab w:val="decimal" w:pos="5940" w:leader="none"/>
          <w:tab w:val="decimal" w:pos="7380" w:leader="none"/>
          <w:tab w:val="decimal" w:pos="8640" w:leader="none"/>
        </w:tabs>
        <w:rPr>
          <w:rFonts w:ascii="Courier New" w:hAnsi="Courier New" w:cs="Courier New"/>
          <w:sz w:val="16"/>
          <w:u w:val="single"/>
        </w:rPr>
      </w:pPr>
      <w:r>
        <w:rPr>
          <w:rFonts w:cs="Courier New" w:ascii="Courier New" w:hAnsi="Courier New"/>
          <w:sz w:val="16"/>
          <w:u w:val="single"/>
        </w:rPr>
      </w:r>
    </w:p>
    <w:p>
      <w:pPr>
        <w:pStyle w:val="Normal"/>
        <w:tabs>
          <w:tab w:val="clear" w:pos="720"/>
          <w:tab w:val="left" w:pos="360" w:leader="none"/>
          <w:tab w:val="decimal" w:pos="4500" w:leader="none"/>
          <w:tab w:val="decimal" w:pos="5940" w:leader="none"/>
          <w:tab w:val="decimal" w:pos="7380" w:leader="none"/>
          <w:tab w:val="decimal" w:pos="8640" w:leader="none"/>
        </w:tabs>
        <w:rPr>
          <w:rFonts w:ascii="Courier New" w:hAnsi="Courier New" w:cs="Courier New"/>
          <w:sz w:val="16"/>
        </w:rPr>
      </w:pPr>
      <w:r>
        <w:rPr>
          <w:rFonts w:cs="Courier New" w:ascii="Courier New" w:hAnsi="Courier New"/>
          <w:sz w:val="16"/>
        </w:rPr>
        <w:t>Sales of Assets</w:t>
        <w:tab/>
        <w:t>$ 30.0(b)</w:t>
        <w:tab/>
        <w:t>$ 32.4</w:t>
        <w:tab/>
        <w:t>$  2.4</w:t>
        <w:tab/>
        <w:t>$  86.6</w:t>
      </w:r>
    </w:p>
    <w:p>
      <w:pPr>
        <w:pStyle w:val="Normal"/>
        <w:tabs>
          <w:tab w:val="clear" w:pos="720"/>
          <w:tab w:val="left" w:pos="360" w:leader="none"/>
          <w:tab w:val="decimal" w:pos="4500" w:leader="none"/>
          <w:tab w:val="decimal" w:pos="5940" w:leader="none"/>
          <w:tab w:val="decimal" w:pos="7380" w:leader="none"/>
          <w:tab w:val="decimal" w:pos="8640" w:leader="none"/>
        </w:tabs>
        <w:rPr>
          <w:rFonts w:ascii="Courier New" w:hAnsi="Courier New" w:cs="Courier New"/>
          <w:sz w:val="16"/>
        </w:rPr>
      </w:pPr>
      <w:r>
        <w:rPr>
          <w:rFonts w:cs="Courier New" w:ascii="Courier New" w:hAnsi="Courier New"/>
          <w:sz w:val="16"/>
        </w:rPr>
      </w:r>
    </w:p>
    <w:p>
      <w:pPr>
        <w:pStyle w:val="Normal"/>
        <w:tabs>
          <w:tab w:val="clear" w:pos="720"/>
          <w:tab w:val="left" w:pos="360" w:leader="none"/>
          <w:tab w:val="decimal" w:pos="4500" w:leader="none"/>
          <w:tab w:val="decimal" w:pos="5940" w:leader="none"/>
          <w:tab w:val="decimal" w:pos="7380" w:leader="none"/>
          <w:tab w:val="decimal" w:pos="8640" w:leader="none"/>
        </w:tabs>
        <w:rPr>
          <w:rFonts w:ascii="Courier New" w:hAnsi="Courier New" w:cs="Courier New"/>
          <w:sz w:val="16"/>
        </w:rPr>
      </w:pPr>
      <w:r>
        <w:rPr>
          <w:rFonts w:cs="Courier New" w:ascii="Courier New" w:hAnsi="Courier New"/>
          <w:sz w:val="16"/>
        </w:rPr>
        <w:t>Purchases of Equity/Debt in Enron-</w:t>
      </w:r>
    </w:p>
    <w:p>
      <w:pPr>
        <w:pStyle w:val="Normal"/>
        <w:tabs>
          <w:tab w:val="clear" w:pos="720"/>
          <w:tab w:val="left" w:pos="360" w:leader="none"/>
          <w:tab w:val="decimal" w:pos="4500" w:leader="none"/>
          <w:tab w:val="decimal" w:pos="5940" w:leader="none"/>
          <w:tab w:val="decimal" w:pos="7380" w:leader="none"/>
          <w:tab w:val="decimal" w:pos="8820" w:leader="none"/>
        </w:tabs>
        <w:rPr>
          <w:rFonts w:ascii="Courier New" w:hAnsi="Courier New" w:cs="Courier New"/>
          <w:sz w:val="16"/>
        </w:rPr>
      </w:pPr>
      <w:r>
        <w:rPr>
          <w:rFonts w:eastAsia="Courier New" w:cs="Courier New" w:ascii="Courier New" w:hAnsi="Courier New"/>
          <w:sz w:val="16"/>
        </w:rPr>
        <w:t xml:space="preserve"> </w:t>
      </w:r>
      <w:r>
        <w:rPr>
          <w:rFonts w:cs="Courier New" w:ascii="Courier New" w:hAnsi="Courier New"/>
          <w:sz w:val="16"/>
        </w:rPr>
        <w:t>Sponsored Special Purpose Entities</w:t>
        <w:tab/>
        <w:t>100.7</w:t>
        <w:tab/>
        <w:t>64.4</w:t>
        <w:tab/>
        <w:t>(36.3)</w:t>
        <w:tab/>
        <w:t>-</w:t>
      </w:r>
    </w:p>
    <w:p>
      <w:pPr>
        <w:pStyle w:val="Normal"/>
        <w:tabs>
          <w:tab w:val="clear" w:pos="720"/>
          <w:tab w:val="left" w:pos="360" w:leader="none"/>
          <w:tab w:val="decimal" w:pos="4500" w:leader="none"/>
          <w:tab w:val="decimal" w:pos="5940" w:leader="none"/>
          <w:tab w:val="decimal" w:pos="7380" w:leader="none"/>
          <w:tab w:val="decimal" w:pos="8820" w:leader="none"/>
        </w:tabs>
        <w:rPr>
          <w:rFonts w:ascii="Courier New" w:hAnsi="Courier New" w:cs="Courier New"/>
          <w:sz w:val="16"/>
        </w:rPr>
      </w:pPr>
      <w:r>
        <w:rPr>
          <w:rFonts w:cs="Courier New" w:ascii="Courier New" w:hAnsi="Courier New"/>
          <w:sz w:val="16"/>
        </w:rPr>
      </w:r>
    </w:p>
    <w:p>
      <w:pPr>
        <w:pStyle w:val="Normal"/>
        <w:tabs>
          <w:tab w:val="clear" w:pos="720"/>
          <w:tab w:val="left" w:pos="360" w:leader="none"/>
          <w:tab w:val="decimal" w:pos="4500" w:leader="none"/>
          <w:tab w:val="decimal" w:pos="5940" w:leader="none"/>
          <w:tab w:val="decimal" w:pos="7380" w:leader="none"/>
          <w:tab w:val="decimal" w:pos="8820" w:leader="none"/>
        </w:tabs>
        <w:rPr>
          <w:rFonts w:ascii="Courier New" w:hAnsi="Courier New" w:cs="Courier New"/>
          <w:sz w:val="16"/>
        </w:rPr>
      </w:pPr>
      <w:r>
        <w:rPr>
          <w:rFonts w:cs="Courier New" w:ascii="Courier New" w:hAnsi="Courier New"/>
          <w:sz w:val="16"/>
        </w:rPr>
        <w:t>Investments in Enron Affiliates</w:t>
        <w:tab/>
        <w:t>66.5</w:t>
        <w:tab/>
        <w:t>51.2</w:t>
        <w:tab/>
        <w:t>(15.3)</w:t>
        <w:tab/>
        <w:t>-</w:t>
      </w:r>
    </w:p>
    <w:p>
      <w:pPr>
        <w:pStyle w:val="Normal"/>
        <w:tabs>
          <w:tab w:val="clear" w:pos="720"/>
          <w:tab w:val="left" w:pos="360" w:leader="none"/>
          <w:tab w:val="decimal" w:pos="4500" w:leader="none"/>
          <w:tab w:val="decimal" w:pos="5940" w:leader="none"/>
          <w:tab w:val="decimal" w:pos="7380" w:leader="none"/>
          <w:tab w:val="decimal" w:pos="8640" w:leader="none"/>
        </w:tabs>
        <w:rPr>
          <w:rFonts w:ascii="Courier New" w:hAnsi="Courier New" w:cs="Courier New"/>
          <w:sz w:val="16"/>
        </w:rPr>
      </w:pPr>
      <w:r>
        <w:rPr>
          <w:rFonts w:cs="Courier New" w:ascii="Courier New" w:hAnsi="Courier New"/>
          <w:sz w:val="16"/>
        </w:rPr>
      </w:r>
    </w:p>
    <w:p>
      <w:pPr>
        <w:pStyle w:val="BodyText3"/>
        <w:tabs>
          <w:tab w:val="left" w:pos="360" w:leader="none"/>
          <w:tab w:val="decimal" w:pos="4500" w:leader="none"/>
          <w:tab w:val="decimal" w:pos="5940" w:leader="none"/>
          <w:tab w:val="decimal" w:pos="7380" w:leader="none"/>
          <w:tab w:val="decimal" w:pos="8640" w:leader="none"/>
        </w:tabs>
        <w:rPr/>
      </w:pPr>
      <w:r>
        <w:rPr/>
        <w:t>Portfolio Special Purpose Entities</w:t>
        <w:tab/>
        <w:t>127.1</w:t>
        <w:tab/>
        <w:t>148.5</w:t>
        <w:tab/>
        <w:t>21.4</w:t>
        <w:tab/>
        <w:t>532.0(a)</w:t>
      </w:r>
    </w:p>
    <w:p>
      <w:pPr>
        <w:pStyle w:val="Normal"/>
        <w:tabs>
          <w:tab w:val="clear" w:pos="720"/>
          <w:tab w:val="left" w:pos="360" w:leader="none"/>
          <w:tab w:val="decimal" w:pos="4500" w:leader="none"/>
          <w:tab w:val="decimal" w:pos="5940" w:leader="none"/>
          <w:tab w:val="decimal" w:pos="7380" w:leader="none"/>
          <w:tab w:val="decimal" w:pos="8640" w:leader="none"/>
        </w:tabs>
        <w:rPr>
          <w:rFonts w:ascii="Courier New" w:hAnsi="Courier New" w:cs="Courier New"/>
          <w:sz w:val="16"/>
        </w:rPr>
      </w:pPr>
      <w:r>
        <w:rPr>
          <w:rFonts w:cs="Courier New" w:ascii="Courier New" w:hAnsi="Courier New"/>
          <w:sz w:val="16"/>
        </w:rPr>
      </w:r>
    </w:p>
    <w:p>
      <w:pPr>
        <w:pStyle w:val="Normal"/>
        <w:tabs>
          <w:tab w:val="clear" w:pos="720"/>
          <w:tab w:val="left" w:pos="360" w:leader="none"/>
          <w:tab w:val="decimal" w:pos="4500" w:leader="none"/>
          <w:tab w:val="decimal" w:pos="5940" w:leader="none"/>
          <w:tab w:val="decimal" w:pos="7380" w:leader="none"/>
          <w:tab w:val="decimal" w:pos="8820" w:leader="none"/>
        </w:tabs>
        <w:rPr>
          <w:rFonts w:ascii="Courier New" w:hAnsi="Courier New" w:cs="Courier New"/>
          <w:sz w:val="16"/>
        </w:rPr>
      </w:pPr>
      <w:r>
        <w:rPr>
          <w:rFonts w:cs="Courier New" w:ascii="Courier New" w:hAnsi="Courier New"/>
          <w:sz w:val="16"/>
        </w:rPr>
        <w:t>Call Option</w:t>
        <w:tab/>
        <w:t>11.3</w:t>
        <w:tab/>
        <w:t>12.5</w:t>
        <w:tab/>
        <w:t>1.2</w:t>
        <w:tab/>
        <w:t>-</w:t>
      </w:r>
    </w:p>
    <w:p>
      <w:pPr>
        <w:pStyle w:val="Normal"/>
        <w:tabs>
          <w:tab w:val="clear" w:pos="720"/>
          <w:tab w:val="left" w:pos="360" w:leader="none"/>
          <w:tab w:val="decimal" w:pos="4500" w:leader="none"/>
          <w:tab w:val="decimal" w:pos="5940" w:leader="none"/>
          <w:tab w:val="decimal" w:pos="7380" w:leader="none"/>
          <w:tab w:val="decimal" w:pos="8820" w:leader="none"/>
        </w:tabs>
        <w:rPr>
          <w:rFonts w:ascii="Courier New" w:hAnsi="Courier New" w:cs="Courier New"/>
          <w:sz w:val="16"/>
        </w:rPr>
      </w:pPr>
      <w:r>
        <w:rPr>
          <w:rFonts w:cs="Courier New" w:ascii="Courier New" w:hAnsi="Courier New"/>
          <w:sz w:val="16"/>
        </w:rPr>
      </w:r>
    </w:p>
    <w:p>
      <w:pPr>
        <w:pStyle w:val="Normal"/>
        <w:tabs>
          <w:tab w:val="clear" w:pos="720"/>
          <w:tab w:val="left" w:pos="360" w:leader="none"/>
          <w:tab w:val="decimal" w:pos="4500" w:leader="none"/>
          <w:tab w:val="decimal" w:pos="5940" w:leader="none"/>
          <w:tab w:val="decimal" w:pos="7380" w:leader="none"/>
          <w:tab w:val="decimal" w:pos="8820" w:leader="none"/>
        </w:tabs>
        <w:rPr>
          <w:rFonts w:ascii="Courier New" w:hAnsi="Courier New" w:cs="Courier New"/>
          <w:sz w:val="16"/>
        </w:rPr>
      </w:pPr>
      <w:r>
        <w:rPr>
          <w:rFonts w:cs="Courier New" w:ascii="Courier New" w:hAnsi="Courier New"/>
          <w:sz w:val="16"/>
        </w:rPr>
        <w:t>Transactions with LJM and Other Entities</w:t>
        <w:tab/>
        <w:t>7.5</w:t>
        <w:tab/>
        <w:t>11.7</w:t>
        <w:tab/>
        <w:t>4.2</w:t>
        <w:tab/>
        <w:t>-</w:t>
      </w:r>
    </w:p>
    <w:p>
      <w:pPr>
        <w:pStyle w:val="Normal"/>
        <w:tabs>
          <w:tab w:val="clear" w:pos="720"/>
          <w:tab w:val="left" w:pos="360" w:leader="none"/>
          <w:tab w:val="decimal" w:pos="4500" w:leader="none"/>
          <w:tab w:val="decimal" w:pos="5940" w:leader="none"/>
          <w:tab w:val="decimal" w:pos="7380" w:leader="none"/>
          <w:tab w:val="decimal" w:pos="8640" w:leader="none"/>
        </w:tabs>
        <w:rPr>
          <w:rFonts w:ascii="Courier New" w:hAnsi="Courier New" w:cs="Courier New"/>
          <w:sz w:val="16"/>
        </w:rPr>
      </w:pPr>
      <w:r>
        <w:rPr>
          <w:rFonts w:cs="Courier New" w:ascii="Courier New" w:hAnsi="Courier New"/>
          <w:sz w:val="16"/>
        </w:rPr>
      </w:r>
    </w:p>
    <w:p>
      <w:pPr>
        <w:pStyle w:val="Normal"/>
        <w:tabs>
          <w:tab w:val="clear" w:pos="720"/>
          <w:tab w:val="left" w:pos="360" w:leader="none"/>
          <w:tab w:val="decimal" w:pos="4500" w:leader="none"/>
          <w:tab w:val="decimal" w:pos="6120" w:leader="none"/>
          <w:tab w:val="decimal" w:pos="7380" w:leader="none"/>
          <w:tab w:val="decimal" w:pos="8820" w:leader="none"/>
        </w:tabs>
        <w:rPr>
          <w:rFonts w:ascii="Courier New" w:hAnsi="Courier New" w:cs="Courier New"/>
          <w:sz w:val="16"/>
        </w:rPr>
      </w:pPr>
      <w:r>
        <w:rPr>
          <w:rFonts w:cs="Courier New" w:ascii="Courier New" w:hAnsi="Courier New"/>
          <w:sz w:val="16"/>
        </w:rPr>
        <w:t>Transaction with LJM and Whitewing</w:t>
        <w:tab/>
      </w:r>
      <w:r>
        <w:rPr>
          <w:rFonts w:cs="Courier New" w:ascii="Courier New" w:hAnsi="Courier New"/>
          <w:sz w:val="16"/>
          <w:u w:val="single"/>
        </w:rPr>
        <w:t xml:space="preserve">  40.3</w:t>
        <w:tab/>
        <w:t>-</w:t>
        <w:tab/>
        <w:t>(40.3)</w:t>
        <w:tab/>
        <w:t>-</w:t>
      </w:r>
    </w:p>
    <w:p>
      <w:pPr>
        <w:pStyle w:val="Normal"/>
        <w:tabs>
          <w:tab w:val="clear" w:pos="720"/>
          <w:tab w:val="left" w:pos="360" w:leader="none"/>
          <w:tab w:val="decimal" w:pos="4500" w:leader="none"/>
          <w:tab w:val="decimal" w:pos="5940" w:leader="none"/>
          <w:tab w:val="decimal" w:pos="7380" w:leader="none"/>
          <w:tab w:val="decimal" w:pos="8640" w:leader="none"/>
        </w:tabs>
        <w:rPr>
          <w:rFonts w:ascii="Courier New" w:hAnsi="Courier New" w:cs="Courier New"/>
          <w:sz w:val="16"/>
        </w:rPr>
      </w:pPr>
      <w:r>
        <w:rPr>
          <w:rFonts w:cs="Courier New" w:ascii="Courier New" w:hAnsi="Courier New"/>
          <w:sz w:val="16"/>
        </w:rPr>
      </w:r>
    </w:p>
    <w:p>
      <w:pPr>
        <w:pStyle w:val="Normal"/>
        <w:tabs>
          <w:tab w:val="clear" w:pos="720"/>
          <w:tab w:val="left" w:pos="360" w:leader="none"/>
          <w:tab w:val="decimal" w:pos="4500" w:leader="none"/>
          <w:tab w:val="decimal" w:pos="5940" w:leader="none"/>
          <w:tab w:val="decimal" w:pos="7380" w:leader="none"/>
          <w:tab w:val="decimal" w:pos="8640" w:leader="none"/>
        </w:tabs>
        <w:rPr>
          <w:rFonts w:ascii="Courier New" w:hAnsi="Courier New" w:cs="Courier New"/>
          <w:sz w:val="16"/>
        </w:rPr>
      </w:pPr>
      <w:r>
        <w:rPr>
          <w:rFonts w:cs="Courier New" w:ascii="Courier New" w:hAnsi="Courier New"/>
          <w:sz w:val="16"/>
        </w:rPr>
        <w:tab/>
        <w:t>Total</w:t>
        <w:tab/>
      </w:r>
      <w:r>
        <w:rPr>
          <w:rFonts w:cs="Courier New" w:ascii="Courier New" w:hAnsi="Courier New"/>
          <w:sz w:val="16"/>
          <w:u w:val="double"/>
        </w:rPr>
        <w:t>$383.4</w:t>
        <w:tab/>
        <w:t>$320.7</w:t>
        <w:tab/>
        <w:t>$(52.7)</w:t>
        <w:tab/>
        <w:t>$ 618.6</w:t>
      </w:r>
    </w:p>
    <w:p>
      <w:pPr>
        <w:pStyle w:val="Normal"/>
        <w:tabs>
          <w:tab w:val="clear" w:pos="720"/>
          <w:tab w:val="left" w:pos="360" w:leader="none"/>
          <w:tab w:val="decimal" w:pos="4500" w:leader="none"/>
          <w:tab w:val="decimal" w:pos="5940" w:leader="none"/>
          <w:tab w:val="decimal" w:pos="7380" w:leader="none"/>
          <w:tab w:val="decimal" w:pos="8640" w:leader="none"/>
        </w:tabs>
        <w:rPr>
          <w:rFonts w:ascii="Courier New" w:hAnsi="Courier New" w:cs="Courier New"/>
          <w:sz w:val="16"/>
        </w:rPr>
      </w:pPr>
      <w:r>
        <w:rPr>
          <w:rFonts w:cs="Courier New" w:ascii="Courier New" w:hAnsi="Courier New"/>
          <w:sz w:val="16"/>
        </w:rPr>
      </w:r>
    </w:p>
    <w:p>
      <w:pPr>
        <w:pStyle w:val="BodyText3"/>
        <w:tabs>
          <w:tab w:val="left" w:pos="360" w:leader="none"/>
          <w:tab w:val="decimal" w:pos="4500" w:leader="none"/>
          <w:tab w:val="decimal" w:pos="5940" w:leader="none"/>
          <w:tab w:val="decimal" w:pos="7380" w:leader="none"/>
          <w:tab w:val="decimal" w:pos="8640" w:leader="none"/>
        </w:tabs>
        <w:rPr>
          <w:u w:val="single"/>
        </w:rPr>
      </w:pPr>
      <w:r>
        <w:rPr>
          <w:u w:val="single"/>
        </w:rPr>
        <w:t>1999</w:t>
      </w:r>
    </w:p>
    <w:p>
      <w:pPr>
        <w:pStyle w:val="Normal"/>
        <w:tabs>
          <w:tab w:val="clear" w:pos="720"/>
          <w:tab w:val="left" w:pos="360" w:leader="none"/>
          <w:tab w:val="decimal" w:pos="4500" w:leader="none"/>
          <w:tab w:val="decimal" w:pos="5940" w:leader="none"/>
          <w:tab w:val="decimal" w:pos="7380" w:leader="none"/>
          <w:tab w:val="decimal" w:pos="8640" w:leader="none"/>
        </w:tabs>
        <w:rPr>
          <w:rFonts w:ascii="Courier New" w:hAnsi="Courier New" w:cs="Courier New"/>
          <w:sz w:val="16"/>
          <w:u w:val="single"/>
        </w:rPr>
      </w:pPr>
      <w:r>
        <w:rPr>
          <w:rFonts w:cs="Courier New" w:ascii="Courier New" w:hAnsi="Courier New"/>
          <w:sz w:val="16"/>
          <w:u w:val="single"/>
        </w:rPr>
      </w:r>
    </w:p>
    <w:p>
      <w:pPr>
        <w:pStyle w:val="Normal"/>
        <w:tabs>
          <w:tab w:val="clear" w:pos="720"/>
          <w:tab w:val="left" w:pos="360" w:leader="none"/>
          <w:tab w:val="decimal" w:pos="4680" w:leader="none"/>
          <w:tab w:val="decimal" w:pos="6120" w:leader="none"/>
          <w:tab w:val="decimal" w:pos="7560" w:leader="none"/>
          <w:tab w:val="decimal" w:pos="8820" w:leader="none"/>
        </w:tabs>
        <w:rPr>
          <w:rFonts w:ascii="Courier New" w:hAnsi="Courier New" w:cs="Courier New"/>
          <w:sz w:val="16"/>
        </w:rPr>
      </w:pPr>
      <w:r>
        <w:rPr>
          <w:rFonts w:cs="Courier New" w:ascii="Courier New" w:hAnsi="Courier New"/>
          <w:sz w:val="16"/>
        </w:rPr>
        <w:t>Sales of Assets</w:t>
        <w:tab/>
        <w:t>$    -</w:t>
        <w:tab/>
        <w:t>$    -</w:t>
        <w:tab/>
        <w:t>$    -</w:t>
        <w:tab/>
        <w:t>$     -</w:t>
      </w:r>
    </w:p>
    <w:p>
      <w:pPr>
        <w:pStyle w:val="Normal"/>
        <w:tabs>
          <w:tab w:val="clear" w:pos="720"/>
          <w:tab w:val="left" w:pos="360" w:leader="none"/>
          <w:tab w:val="decimal" w:pos="4500" w:leader="none"/>
          <w:tab w:val="decimal" w:pos="5940" w:leader="none"/>
          <w:tab w:val="decimal" w:pos="7380" w:leader="none"/>
          <w:tab w:val="decimal" w:pos="8640" w:leader="none"/>
        </w:tabs>
        <w:rPr>
          <w:rFonts w:ascii="Courier New" w:hAnsi="Courier New" w:cs="Courier New"/>
          <w:sz w:val="16"/>
        </w:rPr>
      </w:pPr>
      <w:r>
        <w:rPr>
          <w:rFonts w:cs="Courier New" w:ascii="Courier New" w:hAnsi="Courier New"/>
          <w:sz w:val="16"/>
        </w:rPr>
      </w:r>
    </w:p>
    <w:p>
      <w:pPr>
        <w:pStyle w:val="BodyText3"/>
        <w:tabs>
          <w:tab w:val="left" w:pos="360" w:leader="none"/>
          <w:tab w:val="decimal" w:pos="4500" w:leader="none"/>
          <w:tab w:val="decimal" w:pos="5940" w:leader="none"/>
          <w:tab w:val="decimal" w:pos="7380" w:leader="none"/>
          <w:tab w:val="decimal" w:pos="8640" w:leader="none"/>
        </w:tabs>
        <w:rPr/>
      </w:pPr>
      <w:r>
        <w:rPr/>
        <w:t>Purchases of Equity/Debt in Enron-</w:t>
      </w:r>
    </w:p>
    <w:p>
      <w:pPr>
        <w:pStyle w:val="BodyText3"/>
        <w:tabs>
          <w:tab w:val="left" w:pos="360" w:leader="none"/>
          <w:tab w:val="decimal" w:pos="4500" w:leader="none"/>
          <w:tab w:val="decimal" w:pos="5940" w:leader="none"/>
          <w:tab w:val="decimal" w:pos="7380" w:leader="none"/>
          <w:tab w:val="decimal" w:pos="8640" w:leader="none"/>
        </w:tabs>
        <w:rPr/>
      </w:pPr>
      <w:r>
        <w:rPr>
          <w:rFonts w:eastAsia="Courier New"/>
        </w:rPr>
        <w:t xml:space="preserve"> </w:t>
      </w:r>
      <w:r>
        <w:rPr/>
        <w:t>Sponsored Special Purpose Entities</w:t>
        <w:tab/>
        <w:t>73.8</w:t>
        <w:tab/>
        <w:t>15.4</w:t>
        <w:tab/>
        <w:t>(58.4)</w:t>
        <w:tab/>
        <w:t>2.4</w:t>
      </w:r>
    </w:p>
    <w:p>
      <w:pPr>
        <w:pStyle w:val="BodyText3"/>
        <w:tabs>
          <w:tab w:val="left" w:pos="360" w:leader="none"/>
          <w:tab w:val="decimal" w:pos="4500" w:leader="none"/>
          <w:tab w:val="decimal" w:pos="5940" w:leader="none"/>
          <w:tab w:val="decimal" w:pos="7380" w:leader="none"/>
          <w:tab w:val="decimal" w:pos="8640" w:leader="none"/>
        </w:tabs>
        <w:rPr/>
      </w:pPr>
      <w:r>
        <w:rPr/>
      </w:r>
    </w:p>
    <w:p>
      <w:pPr>
        <w:pStyle w:val="BodyText3"/>
        <w:tabs>
          <w:tab w:val="left" w:pos="360" w:leader="none"/>
          <w:tab w:val="decimal" w:pos="4500" w:leader="none"/>
          <w:tab w:val="decimal" w:pos="5940" w:leader="none"/>
          <w:tab w:val="decimal" w:pos="7380" w:leader="none"/>
          <w:tab w:val="decimal" w:pos="8640" w:leader="none"/>
        </w:tabs>
        <w:rPr/>
      </w:pPr>
      <w:r>
        <w:rPr/>
        <w:t>Investments in Enron Affiliates</w:t>
        <w:tab/>
        <w:t>44.5</w:t>
        <w:tab/>
        <w:t>1.0</w:t>
        <w:tab/>
        <w:t>(43.5)</w:t>
        <w:tab/>
        <w:t>16.9</w:t>
      </w:r>
    </w:p>
    <w:p>
      <w:pPr>
        <w:pStyle w:val="BodyText3"/>
        <w:tabs>
          <w:tab w:val="left" w:pos="360" w:leader="none"/>
          <w:tab w:val="decimal" w:pos="4500" w:leader="none"/>
          <w:tab w:val="decimal" w:pos="5940" w:leader="none"/>
          <w:tab w:val="decimal" w:pos="7380" w:leader="none"/>
          <w:tab w:val="decimal" w:pos="8640" w:leader="none"/>
        </w:tabs>
        <w:rPr/>
      </w:pPr>
      <w:r>
        <w:rPr/>
      </w:r>
    </w:p>
    <w:p>
      <w:pPr>
        <w:pStyle w:val="BodyText3"/>
        <w:tabs>
          <w:tab w:val="left" w:pos="360" w:leader="none"/>
          <w:tab w:val="decimal" w:pos="4500" w:leader="none"/>
          <w:tab w:val="decimal" w:pos="5940" w:leader="none"/>
          <w:tab w:val="decimal" w:pos="7380" w:leader="none"/>
          <w:tab w:val="decimal" w:pos="8820" w:leader="none"/>
        </w:tabs>
        <w:rPr/>
      </w:pPr>
      <w:r>
        <w:rPr/>
        <w:t>Portfolio Special Purpose Entities</w:t>
        <w:tab/>
        <w:t>64.0</w:t>
        <w:tab/>
        <w:t>95.2(c)</w:t>
        <w:tab/>
        <w:t>31.2</w:t>
        <w:tab/>
        <w:t>-</w:t>
      </w:r>
    </w:p>
    <w:p>
      <w:pPr>
        <w:pStyle w:val="Normal"/>
        <w:tabs>
          <w:tab w:val="clear" w:pos="720"/>
          <w:tab w:val="left" w:pos="360" w:leader="none"/>
          <w:tab w:val="decimal" w:pos="4500" w:leader="none"/>
          <w:tab w:val="decimal" w:pos="5940" w:leader="none"/>
          <w:tab w:val="decimal" w:pos="7380" w:leader="none"/>
          <w:tab w:val="decimal" w:pos="8640" w:leader="none"/>
        </w:tabs>
        <w:rPr>
          <w:rFonts w:ascii="Courier New" w:hAnsi="Courier New" w:cs="Courier New"/>
          <w:sz w:val="16"/>
        </w:rPr>
      </w:pPr>
      <w:r>
        <w:rPr>
          <w:rFonts w:cs="Courier New" w:ascii="Courier New" w:hAnsi="Courier New"/>
          <w:sz w:val="16"/>
        </w:rPr>
      </w:r>
    </w:p>
    <w:p>
      <w:pPr>
        <w:pStyle w:val="Normal"/>
        <w:tabs>
          <w:tab w:val="clear" w:pos="720"/>
          <w:tab w:val="left" w:pos="360" w:leader="none"/>
          <w:tab w:val="decimal" w:pos="4680" w:leader="none"/>
          <w:tab w:val="decimal" w:pos="6120" w:leader="none"/>
          <w:tab w:val="decimal" w:pos="7560" w:leader="none"/>
          <w:tab w:val="decimal" w:pos="8820" w:leader="none"/>
        </w:tabs>
        <w:rPr>
          <w:rFonts w:ascii="Courier New" w:hAnsi="Courier New" w:cs="Courier New"/>
          <w:sz w:val="16"/>
        </w:rPr>
      </w:pPr>
      <w:r>
        <w:rPr>
          <w:rFonts w:cs="Courier New" w:ascii="Courier New" w:hAnsi="Courier New"/>
          <w:sz w:val="16"/>
        </w:rPr>
        <w:t>Call Option</w:t>
        <w:tab/>
        <w:t>-</w:t>
        <w:tab/>
        <w:t>-</w:t>
        <w:tab/>
        <w:t>-</w:t>
        <w:tab/>
        <w:t>-</w:t>
      </w:r>
    </w:p>
    <w:p>
      <w:pPr>
        <w:pStyle w:val="Normal"/>
        <w:tabs>
          <w:tab w:val="clear" w:pos="720"/>
          <w:tab w:val="left" w:pos="360" w:leader="none"/>
          <w:tab w:val="decimal" w:pos="4680" w:leader="none"/>
          <w:tab w:val="decimal" w:pos="6120" w:leader="none"/>
          <w:tab w:val="decimal" w:pos="7560" w:leader="none"/>
          <w:tab w:val="decimal" w:pos="8820" w:leader="none"/>
        </w:tabs>
        <w:rPr>
          <w:rFonts w:ascii="Courier New" w:hAnsi="Courier New" w:cs="Courier New"/>
          <w:sz w:val="16"/>
        </w:rPr>
      </w:pPr>
      <w:r>
        <w:rPr>
          <w:rFonts w:cs="Courier New" w:ascii="Courier New" w:hAnsi="Courier New"/>
          <w:sz w:val="16"/>
        </w:rPr>
      </w:r>
    </w:p>
    <w:p>
      <w:pPr>
        <w:pStyle w:val="Normal"/>
        <w:tabs>
          <w:tab w:val="clear" w:pos="720"/>
          <w:tab w:val="left" w:pos="360" w:leader="none"/>
          <w:tab w:val="decimal" w:pos="4680" w:leader="none"/>
          <w:tab w:val="decimal" w:pos="6120" w:leader="none"/>
          <w:tab w:val="decimal" w:pos="7560" w:leader="none"/>
          <w:tab w:val="decimal" w:pos="8820" w:leader="none"/>
        </w:tabs>
        <w:rPr>
          <w:rFonts w:ascii="Courier New" w:hAnsi="Courier New" w:cs="Courier New"/>
          <w:sz w:val="16"/>
        </w:rPr>
      </w:pPr>
      <w:r>
        <w:rPr>
          <w:rFonts w:cs="Courier New" w:ascii="Courier New" w:hAnsi="Courier New"/>
          <w:sz w:val="16"/>
        </w:rPr>
        <w:t>Transactions with LJM and Other Entities</w:t>
        <w:tab/>
        <w:t>-</w:t>
        <w:tab/>
        <w:t>-</w:t>
        <w:tab/>
        <w:t>-</w:t>
        <w:tab/>
        <w:t>-</w:t>
      </w:r>
    </w:p>
    <w:p>
      <w:pPr>
        <w:pStyle w:val="Normal"/>
        <w:tabs>
          <w:tab w:val="clear" w:pos="720"/>
          <w:tab w:val="left" w:pos="360" w:leader="none"/>
          <w:tab w:val="decimal" w:pos="4500" w:leader="none"/>
          <w:tab w:val="decimal" w:pos="5940" w:leader="none"/>
          <w:tab w:val="decimal" w:pos="7380" w:leader="none"/>
          <w:tab w:val="decimal" w:pos="8640" w:leader="none"/>
        </w:tabs>
        <w:rPr>
          <w:rFonts w:ascii="Courier New" w:hAnsi="Courier New" w:cs="Courier New"/>
          <w:sz w:val="16"/>
        </w:rPr>
      </w:pPr>
      <w:r>
        <w:rPr>
          <w:rFonts w:cs="Courier New" w:ascii="Courier New" w:hAnsi="Courier New"/>
          <w:sz w:val="16"/>
        </w:rPr>
      </w:r>
    </w:p>
    <w:p>
      <w:pPr>
        <w:pStyle w:val="Normal"/>
        <w:tabs>
          <w:tab w:val="clear" w:pos="720"/>
          <w:tab w:val="left" w:pos="360" w:leader="none"/>
          <w:tab w:val="decimal" w:pos="4680" w:leader="none"/>
          <w:tab w:val="decimal" w:pos="6120" w:leader="none"/>
          <w:tab w:val="decimal" w:pos="7380" w:leader="none"/>
          <w:tab w:val="decimal" w:pos="8820" w:leader="none"/>
        </w:tabs>
        <w:rPr>
          <w:rFonts w:ascii="Courier New" w:hAnsi="Courier New" w:cs="Courier New"/>
          <w:sz w:val="16"/>
        </w:rPr>
      </w:pPr>
      <w:r>
        <w:rPr>
          <w:rFonts w:cs="Courier New" w:ascii="Courier New" w:hAnsi="Courier New"/>
          <w:sz w:val="16"/>
        </w:rPr>
        <w:t>Transaction with LJM and Whitewing</w:t>
        <w:tab/>
      </w:r>
      <w:r>
        <w:rPr>
          <w:rFonts w:cs="Courier New" w:ascii="Courier New" w:hAnsi="Courier New"/>
          <w:sz w:val="16"/>
          <w:u w:val="single"/>
        </w:rPr>
        <w:t xml:space="preserve">     -</w:t>
        <w:tab/>
        <w:t>38.5</w:t>
        <w:tab/>
        <w:t>38.5</w:t>
        <w:tab/>
        <w:t>-</w:t>
      </w:r>
    </w:p>
    <w:p>
      <w:pPr>
        <w:pStyle w:val="Normal"/>
        <w:tabs>
          <w:tab w:val="clear" w:pos="720"/>
          <w:tab w:val="left" w:pos="360" w:leader="none"/>
          <w:tab w:val="decimal" w:pos="4500" w:leader="none"/>
          <w:tab w:val="decimal" w:pos="5940" w:leader="none"/>
          <w:tab w:val="decimal" w:pos="7380" w:leader="none"/>
          <w:tab w:val="decimal" w:pos="8640" w:leader="none"/>
        </w:tabs>
        <w:rPr>
          <w:rFonts w:ascii="Courier New" w:hAnsi="Courier New" w:cs="Courier New"/>
          <w:sz w:val="16"/>
        </w:rPr>
      </w:pPr>
      <w:r>
        <w:rPr>
          <w:rFonts w:cs="Courier New" w:ascii="Courier New" w:hAnsi="Courier New"/>
          <w:sz w:val="16"/>
        </w:rPr>
      </w:r>
    </w:p>
    <w:p>
      <w:pPr>
        <w:pStyle w:val="Normal"/>
        <w:tabs>
          <w:tab w:val="clear" w:pos="720"/>
          <w:tab w:val="left" w:pos="360" w:leader="none"/>
          <w:tab w:val="decimal" w:pos="4500" w:leader="none"/>
          <w:tab w:val="decimal" w:pos="5940" w:leader="none"/>
          <w:tab w:val="decimal" w:pos="7380" w:leader="none"/>
          <w:tab w:val="decimal" w:pos="8640" w:leader="none"/>
        </w:tabs>
        <w:rPr>
          <w:rFonts w:ascii="Courier New" w:hAnsi="Courier New" w:cs="Courier New"/>
          <w:sz w:val="16"/>
        </w:rPr>
      </w:pPr>
      <w:r>
        <w:rPr>
          <w:rFonts w:cs="Courier New" w:ascii="Courier New" w:hAnsi="Courier New"/>
          <w:sz w:val="16"/>
        </w:rPr>
        <w:tab/>
        <w:t>Total</w:t>
        <w:tab/>
      </w:r>
      <w:r>
        <w:rPr>
          <w:rFonts w:cs="Courier New" w:ascii="Courier New" w:hAnsi="Courier New"/>
          <w:sz w:val="16"/>
          <w:u w:val="double"/>
        </w:rPr>
        <w:t>$182.3</w:t>
        <w:tab/>
        <w:t>$150.1</w:t>
        <w:tab/>
        <w:t>$(32.2)</w:t>
        <w:tab/>
        <w:t>$  19.3</w:t>
      </w:r>
    </w:p>
    <w:p>
      <w:pPr>
        <w:pStyle w:val="Normal"/>
        <w:tabs>
          <w:tab w:val="clear" w:pos="720"/>
          <w:tab w:val="left" w:pos="360" w:leader="none"/>
          <w:tab w:val="decimal" w:pos="4500" w:leader="none"/>
          <w:tab w:val="decimal" w:pos="5940" w:leader="none"/>
          <w:tab w:val="decimal" w:pos="7380" w:leader="none"/>
          <w:tab w:val="decimal" w:pos="8640" w:leader="none"/>
        </w:tabs>
        <w:rPr>
          <w:rFonts w:ascii="Courier New" w:hAnsi="Courier New" w:cs="Courier New"/>
          <w:sz w:val="16"/>
        </w:rPr>
      </w:pPr>
      <w:r>
        <w:rPr>
          <w:rFonts w:cs="Courier New" w:ascii="Courier New" w:hAnsi="Courier New"/>
          <w:sz w:val="16"/>
        </w:rPr>
      </w:r>
    </w:p>
    <w:p>
      <w:pPr>
        <w:pStyle w:val="Normal"/>
        <w:tabs>
          <w:tab w:val="clear" w:pos="720"/>
          <w:tab w:val="left" w:pos="360" w:leader="none"/>
          <w:tab w:val="decimal" w:pos="4500" w:leader="none"/>
          <w:tab w:val="decimal" w:pos="5940" w:leader="none"/>
          <w:tab w:val="decimal" w:pos="7380" w:leader="none"/>
          <w:tab w:val="decimal" w:pos="8640" w:leader="none"/>
        </w:tabs>
        <w:rPr>
          <w:rFonts w:ascii="Courier New" w:hAnsi="Courier New" w:cs="Courier New"/>
          <w:sz w:val="16"/>
        </w:rPr>
      </w:pPr>
      <w:r>
        <w:rPr>
          <w:rFonts w:cs="Courier New" w:ascii="Courier New" w:hAnsi="Courier New"/>
          <w:sz w:val="16"/>
        </w:rPr>
        <w:t>Estimated Fair Value of Existing</w:t>
      </w:r>
    </w:p>
    <w:p>
      <w:pPr>
        <w:pStyle w:val="Normal"/>
        <w:tabs>
          <w:tab w:val="clear" w:pos="720"/>
          <w:tab w:val="left" w:pos="360" w:leader="none"/>
          <w:tab w:val="decimal" w:pos="4500" w:leader="none"/>
          <w:tab w:val="decimal" w:pos="5940" w:leader="none"/>
          <w:tab w:val="decimal" w:pos="7380" w:leader="none"/>
          <w:tab w:val="decimal" w:pos="8640" w:leader="none"/>
        </w:tabs>
        <w:rPr/>
      </w:pPr>
      <w:r>
        <w:rPr>
          <w:rFonts w:eastAsia="Courier New" w:cs="Courier New" w:ascii="Courier New" w:hAnsi="Courier New"/>
          <w:sz w:val="16"/>
        </w:rPr>
        <w:t xml:space="preserve"> </w:t>
      </w:r>
      <w:r>
        <w:rPr>
          <w:rFonts w:cs="Courier New" w:ascii="Courier New" w:hAnsi="Courier New"/>
          <w:sz w:val="16"/>
        </w:rPr>
        <w:t>LJM Investments</w:t>
        <w:tab/>
        <w:tab/>
        <w:tab/>
      </w:r>
      <w:r>
        <w:rPr>
          <w:rFonts w:cs="Courier New" w:ascii="Courier New" w:hAnsi="Courier New"/>
          <w:sz w:val="16"/>
          <w:u w:val="double"/>
        </w:rPr>
        <w:t>$ 43.6</w:t>
      </w:r>
      <w:r>
        <w:rPr>
          <w:rFonts w:cs="Courier New" w:ascii="Courier New" w:hAnsi="Courier New"/>
          <w:sz w:val="16"/>
        </w:rPr>
        <w:t>(d)</w:t>
      </w:r>
    </w:p>
    <w:p>
      <w:pPr>
        <w:pStyle w:val="Normal"/>
        <w:tabs>
          <w:tab w:val="clear" w:pos="720"/>
          <w:tab w:val="left" w:pos="360" w:leader="none"/>
          <w:tab w:val="decimal" w:pos="4500" w:leader="none"/>
          <w:tab w:val="decimal" w:pos="5940" w:leader="none"/>
          <w:tab w:val="decimal" w:pos="7380" w:leader="none"/>
          <w:tab w:val="decimal" w:pos="8640" w:leader="none"/>
        </w:tabs>
        <w:rPr>
          <w:rFonts w:ascii="Courier New" w:hAnsi="Courier New" w:cs="Courier New"/>
          <w:sz w:val="16"/>
        </w:rPr>
      </w:pPr>
      <w:r>
        <w:rPr>
          <w:rFonts w:cs="Courier New" w:ascii="Courier New" w:hAnsi="Courier New"/>
          <w:sz w:val="16"/>
        </w:rPr>
      </w:r>
    </w:p>
    <w:p>
      <w:pPr>
        <w:pStyle w:val="Normal"/>
        <w:tabs>
          <w:tab w:val="clear" w:pos="720"/>
          <w:tab w:val="left" w:pos="360" w:leader="none"/>
        </w:tabs>
        <w:ind w:hanging="360" w:start="360" w:end="0"/>
        <w:rPr>
          <w:rFonts w:ascii="Courier New" w:hAnsi="Courier New" w:cs="Courier New"/>
          <w:sz w:val="16"/>
        </w:rPr>
      </w:pPr>
      <w:r>
        <w:rPr>
          <w:rFonts w:cs="Courier New" w:ascii="Courier New" w:hAnsi="Courier New"/>
          <w:sz w:val="16"/>
        </w:rPr>
        <w:t>(a)</w:t>
        <w:tab/>
        <w:t>Enron’s pre-tax earnings impact of transactions with LJM2 through the Raptor SPEs was approximately $532 million in 2000 and $545 million for the nine months ended September 30, 2001, excluding the pre-tax charge described below.  During 2000 and the nine months ended September 30, 2001, the Raptor SPEs hedged losses related to Enron investments of $501 million and $453 million, respectively.  The 2001 pre-tax earnings amount includes a $711 million pre-tax charge in the quarter ended September 30, 2001 related to the termination of the Raptor SPEs.</w:t>
      </w:r>
    </w:p>
    <w:p>
      <w:pPr>
        <w:pStyle w:val="BodyTextIndent2"/>
        <w:rPr/>
      </w:pPr>
      <w:r>
        <w:rPr/>
        <w:t>(b)</w:t>
        <w:tab/>
        <w:t>This amount excludes a seller financed note from Enron to LJM of approximately $70 million.</w:t>
      </w:r>
    </w:p>
    <w:p>
      <w:pPr>
        <w:pStyle w:val="Normal"/>
        <w:tabs>
          <w:tab w:val="clear" w:pos="720"/>
          <w:tab w:val="left" w:pos="360" w:leader="none"/>
        </w:tabs>
        <w:ind w:hanging="360" w:start="360" w:end="0"/>
        <w:rPr>
          <w:rFonts w:ascii="Courier New" w:hAnsi="Courier New" w:cs="Courier New"/>
          <w:sz w:val="16"/>
        </w:rPr>
      </w:pPr>
      <w:r>
        <w:rPr>
          <w:rFonts w:cs="Courier New" w:ascii="Courier New" w:hAnsi="Courier New"/>
          <w:sz w:val="16"/>
        </w:rPr>
        <w:t>(c)</w:t>
        <w:tab/>
        <w:t xml:space="preserve">This amount represents Enron’s estimate of the value received in Enron common stock, a portion of which was restricted.  The estimate was based on a 36% discount off the market price on the date of issuance for shares that were restricted and estimated proceeds received by LJM from the sale of the unrestricted shares. </w:t>
      </w:r>
    </w:p>
    <w:p>
      <w:pPr>
        <w:pStyle w:val="Normal"/>
        <w:tabs>
          <w:tab w:val="clear" w:pos="720"/>
          <w:tab w:val="left" w:pos="360" w:leader="none"/>
        </w:tabs>
        <w:ind w:hanging="360" w:start="360" w:end="0"/>
        <w:rPr>
          <w:rFonts w:ascii="Courier New" w:hAnsi="Courier New" w:cs="Courier New"/>
          <w:sz w:val="16"/>
        </w:rPr>
      </w:pPr>
      <w:r>
        <w:rPr>
          <w:rFonts w:cs="Courier New" w:ascii="Courier New" w:hAnsi="Courier New"/>
          <w:sz w:val="16"/>
        </w:rPr>
        <w:t>(d)</w:t>
        <w:tab/>
        <w:t xml:space="preserve">This amount represents Enron's estimated fair value of the six investments made by LJM that remain outstanding as of </w:t>
      </w:r>
      <w:del w:id="361" w:author="dgray" w:date="2001-11-16T18:14:00Z">
        <w:r>
          <w:rPr>
            <w:rFonts w:cs="Courier New" w:ascii="Courier New" w:hAnsi="Courier New"/>
            <w:sz w:val="16"/>
          </w:rPr>
          <w:delText>_______________________.</w:delText>
        </w:r>
      </w:del>
      <w:ins w:id="362" w:author="dgray" w:date="2001-11-16T18:14:00Z">
        <w:r>
          <w:rPr>
            <w:rFonts w:cs="Courier New" w:ascii="Courier New" w:hAnsi="Courier New"/>
            <w:sz w:val="16"/>
          </w:rPr>
          <w:t>November 16, 2001.</w:t>
        </w:r>
      </w:ins>
    </w:p>
    <w:p>
      <w:pPr>
        <w:pStyle w:val="Normal"/>
        <w:tabs>
          <w:tab w:val="clear" w:pos="720"/>
          <w:tab w:val="left" w:pos="360" w:leader="none"/>
          <w:tab w:val="decimal" w:pos="4500" w:leader="none"/>
          <w:tab w:val="decimal" w:pos="5940" w:leader="none"/>
          <w:tab w:val="decimal" w:pos="7380" w:leader="none"/>
          <w:tab w:val="decimal" w:pos="8640" w:leader="none"/>
        </w:tabs>
        <w:rPr>
          <w:rFonts w:ascii="Courier New" w:hAnsi="Courier New" w:cs="Courier New"/>
          <w:sz w:val="16"/>
        </w:rPr>
      </w:pPr>
      <w:r>
        <w:rPr>
          <w:rFonts w:cs="Courier New" w:ascii="Courier New" w:hAnsi="Courier New"/>
          <w:sz w:val="16"/>
        </w:rPr>
      </w:r>
      <w:r>
        <w:br w:type="page"/>
      </w:r>
    </w:p>
    <w:p>
      <w:pPr>
        <w:pStyle w:val="Normal"/>
        <w:tabs>
          <w:tab w:val="clear" w:pos="720"/>
          <w:tab w:val="left" w:pos="540" w:leader="none"/>
        </w:tabs>
        <w:rPr/>
      </w:pPr>
      <w:r>
        <w:rPr>
          <w:rFonts w:cs="Courier New" w:ascii="Courier New" w:hAnsi="Courier New"/>
          <w:i/>
        </w:rPr>
        <w:tab/>
        <w:t>Sales of Assets.</w:t>
      </w:r>
      <w:r>
        <w:rPr>
          <w:rFonts w:cs="Courier New" w:ascii="Courier New" w:hAnsi="Courier New"/>
        </w:rPr>
        <w:t xml:space="preserve">  In June 2000, LJM2 purchased dark fiber optic cable from Enron for a purchase price of $100 million. LJM2 paid Enron $30 million in cash and the balance in an interest-bearing note for $70 million.  Enron recognized $67 million in pre-tax earnings in 2000 related to the asset sale.  Pursuant to a marketing agreement with LJM2, Enron was compensated for marketing the fiber to others and providing operation and maintenance services to LJM2 with respect to the fiber.  LJM2 sold a portion of the fiber to industry participants for $40 million, which resulted in Enron recognizing agency fee revenue of $20.3 million.  LJM2 sold the remaining dark fiber for $113 million in December 2000 to an SPE that was formed to acquire the fiber.  In December 2000, LJM2 used a portion of the proceeds to pay in full the note and accrued interest owed to Enron.  At the time of LJM2’s sale of the fiber to the SPE, Enron entered into a derivative contract which served as credit support for the benefit of some of the debt holders of a third-party investor in the SPE.  This credit support provided the lender with a specified rate of return.  As a result, Enron’s credit exposure under the $70 million note was replaced with $61 million in remaining exposure under the derivative contract.  LJM2 earned $2.4 million on its resale of the fiber.</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pPr>
      <w:r>
        <w:rPr>
          <w:rFonts w:cs="Courier New" w:ascii="Courier New" w:hAnsi="Courier New"/>
          <w:i/>
        </w:rPr>
        <w:tab/>
        <w:t>Purchases of Equity/Debt in Enron-Sponsored SPEs.</w:t>
      </w:r>
      <w:r>
        <w:rPr>
          <w:rFonts w:cs="Courier New" w:ascii="Courier New" w:hAnsi="Courier New"/>
        </w:rPr>
        <w:t xml:space="preserve">  Between September 1999 and December 2000, LJM1 or LJM2 purchased equity or debt interests in nine Enron-sponsored SPEs.  LJM1 and LJM2 invested $175 million in the nine SPEs.  These transactions enabled Enron to monetize assets and generated pre-tax earnings to Enron of $2 million in 1999.</w:t>
      </w:r>
    </w:p>
    <w:p>
      <w:pPr>
        <w:pStyle w:val="Footer"/>
        <w:tabs>
          <w:tab w:val="clear" w:pos="4320"/>
          <w:tab w:val="clear" w:pos="864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Enron believes that LJM received cash of $15 million, $64 million and $53 million in 1999, 2000 and 2001, respectively, relating to its investments in these entities.  In three instances, third-party financial institutions also invested in the entities.  LJM invested on the same terms as the third-party investors.  In one of these nine transactions, Enron entered into a marketing agreement with LJM2 that provided Enron with the right to market the underlying equity.  This arrangement gave Enron profit potential in proceeds received after LJM2 achieved a specified return level.  In six of these nine transactions, Enron repurchased all or a portion of the equity and debt initially purchased by LJM.</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pPr>
      <w:r>
        <w:rPr>
          <w:rFonts w:cs="Courier New" w:ascii="Courier New" w:hAnsi="Courier New"/>
        </w:rPr>
        <w:tab/>
        <w:t>The SPEs owned, directly or indirectly, a variety of operating and financial assets.  For example, Yosemite Securities Trust was a finance entity which facilitated Enron’s ability to raise funds in the capital markets through the use of credit-linked notes, a standard financing arrangement offered by investment banks.  Osprey Trust is beneficially-owned by a number of financial institutions and is a limited partner in Whitewing Associates, L.P., an Enron unconsolidated affiliate (Whitewing)</w:t>
      </w:r>
      <w:ins w:id="363" w:author="dgray" w:date="2001-11-16T18:14:00Z">
        <w:r>
          <w:rPr>
            <w:rFonts w:cs="Courier New" w:ascii="Courier New" w:hAnsi="Courier New"/>
          </w:rPr>
          <w:t xml:space="preserve"> (see Note 8)</w:t>
        </w:r>
      </w:ins>
      <w:r>
        <w:rPr>
          <w:rFonts w:cs="Courier New" w:ascii="Courier New" w:hAnsi="Courier New"/>
        </w:rPr>
        <w:t>.  Enron is the other partner.  Whitewing purchased certain Enron investments for future sale.</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In addition, as a result of these transactions, Enron was able to monetize equity interests with investment banks.  These monetizations resulted in Enron’s recognizing $146 million and $5 million in pre-tax earnings in 2000 and the nine months ended 2001, respectively, and $252 million in cash inflows, all in 2000.</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pPr>
      <w:r>
        <w:rPr>
          <w:rFonts w:cs="Courier New" w:ascii="Courier New" w:hAnsi="Courier New"/>
          <w:i/>
        </w:rPr>
        <w:tab/>
        <w:t>Investment in Enron Affiliates.</w:t>
      </w:r>
      <w:r>
        <w:rPr>
          <w:rFonts w:cs="Courier New" w:ascii="Courier New" w:hAnsi="Courier New"/>
        </w:rPr>
        <w:t xml:space="preserve">  In two transactions, LJM2 made direct and indirect investments in stock (and warrants convertible into stock) of New Power Holdings, Inc. (NPW), formerly The New Power Company.  NPW initially was a wholly-owned subsidiary of Enron, subsequently included other strategic and financial investors, and in October 2000 became a public company.  NPW is engaged in the retail marketing and sale of natural gas, electricity and other commodities, products and services to residential and small commercial customers in the United States.  In January 2000, LJM2 invested $673,000 in Cortez Energy Services LLC (Cortez), a limited liability company formed by Enron and LJM2, and Enron contributed five million shares of NPW stock to Cortez.  In July 2000, in a private placement, LJM2 purchased warrants exercisable for NPW stock for $50 million on the same terms as third-party investors.  Enron believes that LJM2 still owns these investments.</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In September 1999, LJM1 acquired from Enron a 13% equity interest in a company owning a power project in Brazil for $10.8 million, and acquired redeemable preference shares in a related company for $500,000.  Enron recognized a $1.7 million loss on the sale of these interests to LJM1. Enron recognized revenues of $65 million, $14 million and $5 million from a commodity contract with the company owning the power project in 1999, 2000 and 2001, respectively.  As part of an exclusive marketing arrangement to sell LJM1’s equity in the project to third parties and to limit LJM1’s return, Enron paid LJM1 a $240,000 fee in May 2000.  In 2001, Enron repurchased LJM1’s 13% equity interest and the redeemable preference shares for $14.4 million. Enron currently owns this equity interest.</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In December 1999, LJM2 paid Enron $30 million for a 75% equity interest in a power project in Poland. Enron recognized a $16 million gain in 1999 on the sale.  Enron paid $750,000 to LJM2 as an equity placement fee.  In March 2000, Enron repurchased 25% of the equity in the Polish power project from LJM2 for $10.6 million, and Whitewing acquired the remaining 50% from LJM2 for $21.3 million.  Enron and Whitewing still own their respective equity interests.</w:t>
      </w:r>
    </w:p>
    <w:p>
      <w:pPr>
        <w:pStyle w:val="Normal"/>
        <w:tabs>
          <w:tab w:val="clear" w:pos="720"/>
          <w:tab w:val="left" w:pos="540" w:leader="none"/>
        </w:tabs>
        <w:rPr>
          <w:rFonts w:ascii="Courier New" w:hAnsi="Courier New" w:cs="Courier New"/>
        </w:rPr>
      </w:pPr>
      <w:r>
        <w:rPr>
          <w:rFonts w:cs="Courier New" w:ascii="Courier New" w:hAnsi="Courier New"/>
        </w:rPr>
      </w:r>
    </w:p>
    <w:p>
      <w:pPr>
        <w:pStyle w:val="BodyTextIndent3"/>
        <w:tabs>
          <w:tab w:val="clear" w:pos="720"/>
          <w:tab w:val="left" w:pos="540" w:leader="none"/>
        </w:tabs>
        <w:ind w:hanging="0" w:end="0"/>
        <w:rPr/>
      </w:pPr>
      <w:r>
        <w:rPr/>
        <w:tab/>
        <w:t>In December 1999, LJM2 acquired a 90% equity interest in an Enron entity with ownership rights to certain natural gas reserves for $3 million.  As a result, Enron recognized $3 million in revenue from an existing commodity contract.  Subsequently, LJM2 assigned a portion of its ownership interest in the entity to Enron and Whitewing at no cost (to achieve certain after-tax benefits).  Enron believes LJM2 continues to own its remaining interest.</w:t>
      </w:r>
    </w:p>
    <w:p>
      <w:pPr>
        <w:pStyle w:val="EnvelopeReturn"/>
        <w:tabs>
          <w:tab w:val="clear" w:pos="720"/>
          <w:tab w:val="left" w:pos="540" w:leader="none"/>
        </w:tabs>
        <w:rPr>
          <w:rFonts w:ascii="Courier New" w:hAnsi="Courier New" w:cs="Courier New"/>
          <w:caps w:val="false"/>
          <w:smallCaps w:val="false"/>
        </w:rPr>
      </w:pPr>
      <w:r>
        <w:rPr>
          <w:rFonts w:cs="Courier New" w:ascii="Courier New" w:hAnsi="Courier New"/>
          <w:caps w:val="false"/>
          <w:smallCaps w:val="false"/>
        </w:rPr>
      </w:r>
    </w:p>
    <w:p>
      <w:pPr>
        <w:pStyle w:val="Normal"/>
        <w:tabs>
          <w:tab w:val="clear" w:pos="720"/>
          <w:tab w:val="left" w:pos="540" w:leader="none"/>
        </w:tabs>
        <w:rPr/>
      </w:pPr>
      <w:r>
        <w:rPr>
          <w:rFonts w:cs="Courier New" w:ascii="Courier New" w:hAnsi="Courier New"/>
          <w:i/>
        </w:rPr>
        <w:tab/>
        <w:t>Portfolio SPEs.</w:t>
      </w:r>
      <w:r>
        <w:rPr>
          <w:rFonts w:cs="Courier New" w:ascii="Courier New" w:hAnsi="Courier New"/>
        </w:rPr>
        <w:t xml:space="preserve">  Enron and LJM established a series of SPEs to mitigate market exposures on Enron investments, including investments in NPW, Rhythms NetConnections, Inc., and other technology, energy, and energy-related companies.  LJM made $191 million in equity investments in five separate SPEs ($127 million in the four Raptor SPEs and $64 million related to the Rhythms SPE), three of which (Raptor I, II and IV) were also capitalized with Enron stock and derivatives which could have required the future delivery of Enron stock. Raptor III was capitalized with an economic interest in warrants convertible into stock of NPW.  The Rhythms SPE is discussed in Note 3 in the “LJM1 Consolidation” section.  Enron subsequently engaged in hedging transactions with these SPEs, which included price swap derivatives, call options and put options.  The derivatives and options generally were intended to hedge Enron’s risk in certain investments having an aggregate notional amount of approximately $1.9 billion.</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 xml:space="preserve">In the first quarter of 2001, Enron entered into a series of transactions with the Raptor SPEs that could have obligated Enron to issue Enron common stock in the future in exchange for notes receivable.  These transactions, along with </w:t>
      </w:r>
      <w:ins w:id="364" w:author="dgray" w:date="2001-11-16T18:14:00Z">
        <w:r>
          <w:rPr>
            <w:rFonts w:cs="Courier New" w:ascii="Courier New" w:hAnsi="Courier New"/>
          </w:rPr>
          <w:t xml:space="preserve">a </w:t>
        </w:r>
      </w:ins>
      <w:r>
        <w:rPr>
          <w:rFonts w:cs="Courier New" w:ascii="Courier New" w:hAnsi="Courier New"/>
        </w:rPr>
        <w:t xml:space="preserve">transaction entered into in 2000, obligated Enron to deliver up to 30 million shares of Enron common stock to the Raptor SPEs in March </w:t>
      </w:r>
      <w:del w:id="365" w:author="dgray" w:date="2001-11-16T18:14:00Z">
        <w:r>
          <w:rPr>
            <w:rFonts w:cs="Courier New" w:ascii="Courier New" w:hAnsi="Courier New"/>
          </w:rPr>
          <w:delText>2005 (the Commitment) and a derivative contract which required Enron to deliver (in March 2005)</w:delText>
        </w:r>
      </w:del>
      <w:ins w:id="366" w:author="dgray" w:date="2001-11-16T18:14:00Z">
        <w:r>
          <w:rPr>
            <w:rFonts w:cs="Courier New" w:ascii="Courier New" w:hAnsi="Courier New"/>
          </w:rPr>
          <w:t>2005.</w:t>
        </w:r>
      </w:ins>
      <w:r>
        <w:rPr>
          <w:rFonts w:cs="Courier New" w:ascii="Courier New" w:hAnsi="Courier New"/>
        </w:rPr>
        <w:t xml:space="preserve">  Such transactions were to have been accounted for as equity transactions when settled.  </w:t>
      </w:r>
      <w:del w:id="367" w:author="dgray" w:date="2001-11-16T18:14:00Z">
        <w:r>
          <w:rPr>
            <w:rFonts w:cs="Courier New" w:ascii="Courier New" w:hAnsi="Courier New"/>
          </w:rPr>
          <w:delText xml:space="preserve">In the third quarter of 2001, Enron acquired LJM’s interest in the Raptor SPEs which resulted in non-cash increases to non-current assets and equity (see Note 3 for a discussion of this accounting treatment). </w:delText>
        </w:r>
      </w:del>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pPr>
      <w:del w:id="368" w:author="dgray" w:date="2001-11-16T18:14:00Z">
        <w:r>
          <w:rPr>
            <w:rFonts w:cs="Courier New" w:ascii="Courier New" w:hAnsi="Courier New"/>
          </w:rPr>
          <w:tab/>
          <w:delText>In the third quarter of 2001, as a result of deteriorization in the credit quality of the Raptor SPEs caused by the decline in Enron and NPW’s stock price as well as the increasing dilutive effect on Enron’s earnings per share calculation, Enron acquired LJM2’s equity in the SPEs during the third quarter of 2001 for $35 million and terminated the entities.  Enron</w:delText>
        </w:r>
      </w:del>
      <w:ins w:id="369" w:author="dgray" w:date="2001-11-16T18:14:00Z">
        <w:r>
          <w:rPr>
            <w:rFonts w:cs="Courier New" w:ascii="Courier New" w:hAnsi="Courier New"/>
          </w:rPr>
          <w:tab/>
          <w:t>Enron</w:t>
        </w:r>
      </w:ins>
      <w:r>
        <w:rPr>
          <w:rFonts w:cs="Courier New" w:ascii="Courier New" w:hAnsi="Courier New"/>
        </w:rPr>
        <w:t xml:space="preserve"> recognized pre-tax earnings (losses) relating to risk management activities of $119 million, $518 million and ($166) million in 1999, 2000 and 2001, respectively, including the effect of a $711 million pre-tax charge recognized in 2001, related to the decline in credit quality and ultimate termination of the Raptor SPEs.  During 2000 and the nine months ended September 30, 2001, the Raptor SPEs hedged losses of $501 million and $453 million, respectively.  The Rhythms SPE was used to hedge Enron’s exposure arising from an investment in the stock of Rhythms NetConnections, Inc.  However, it was subsequently determined that it did not meet the criteria to qualify as an adequately capitalized unconsolidated SPE.  See Note 3 for a discussion of the restatements related to the fifth SPE.</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In total, LJM1 and LJM2 invested $191 million and received $319 million (an estimated $95 million of which is non-cash value from the receipt of 3.6 million shares of Enron restricted stock) related to their investments in these five SPEs.</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pPr>
      <w:r>
        <w:rPr>
          <w:rFonts w:cs="Courier New" w:ascii="Courier New" w:hAnsi="Courier New"/>
          <w:i/>
        </w:rPr>
        <w:tab/>
        <w:t xml:space="preserve">Call Option.  </w:t>
      </w:r>
      <w:r>
        <w:rPr>
          <w:rFonts w:cs="Courier New" w:ascii="Courier New" w:hAnsi="Courier New"/>
        </w:rPr>
        <w:t>In May 2000, Enron purchased a call option from LJM2 on two gas turbines at the same time that LJM2 contracted to purchase the gas turbines from the manufacturer.  Enron paid LJM2 $1.2 million for this right during a seven-month period in 2000.  The call option gave Enron the right to acquire these turbines from LJM2 at LJM2’s cost, which was $11.3 million.  The call option was subsequently assigned from Enron to an Enron-sponsored SPE capitalized by a third-party financial institution.  In December 2000, the call option was exercised by the SPE, which acquired the turbines from LJM2 at cost.</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pPr>
      <w:r>
        <w:rPr>
          <w:rFonts w:cs="Courier New" w:ascii="Courier New" w:hAnsi="Courier New"/>
          <w:i/>
        </w:rPr>
        <w:tab/>
        <w:t xml:space="preserve">Transactions with LJM and Other Entities.  </w:t>
      </w:r>
      <w:r>
        <w:rPr>
          <w:rFonts w:cs="Courier New" w:ascii="Courier New" w:hAnsi="Courier New"/>
        </w:rPr>
        <w:t>Enron sold its contractual right to acquire a gas turbine to a utility for $15.8 million in July 2000.  Enron recognized a pre-tax gain of $3.5 million on the transaction.  At the same time, the utility entered into a put option agreement with LJM2 relating to the turbine under which the utility paid LJM2 $3.5 million.  Subsequently, upon the execution of an engineering, procurement and construction contract with a wholly-owned subsidiary of Enron, the utility assigned the contractual right to acquire the gas turbine to that subsidiary.</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In December 1999, Enron sold an equity investment in Enron Nigeria Barge Ltd. to an investment bank and provided seller financing.  In June 2000, LJM2 purchased this equity investment directly from the investment bank for $7.5 million and the assumption of the seller-financed note from Enron.  In September 2000, LJM2 sold the equity investment to an industry participant for $31.2 million.  The proceeds from LJM2’s sale were used by LJM2 to repay the principal and interest on the note from Enron in the amount of $23.0 million.  The remaining $8.2 million repaid LJM2’s $7.5 million purchase price and provided a profit of $700,000 to LJM2.</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pPr>
      <w:r>
        <w:rPr>
          <w:rFonts w:cs="Courier New" w:ascii="Courier New" w:hAnsi="Courier New"/>
          <w:i/>
        </w:rPr>
        <w:tab/>
        <w:t xml:space="preserve">Transaction between LJM and Whitewing.  </w:t>
      </w:r>
      <w:r>
        <w:rPr>
          <w:rFonts w:cs="Courier New" w:ascii="Courier New" w:hAnsi="Courier New"/>
        </w:rPr>
        <w:t>In December 1999, a wholly-owned subsidiary of Whitewing entered into a $38.5 million credit agreement with LJM2, the borrower.  The loan had a term of one year and carried an interest rate of LIBOR+2.5%.  The loan amount (including interest) of $40.3 million was repaid by LJM2 in 2000.</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pPr>
      <w:r>
        <w:rPr>
          <w:rFonts w:cs="Courier New" w:ascii="Courier New" w:hAnsi="Courier New"/>
          <w:i/>
        </w:rPr>
        <w:tab/>
        <w:t xml:space="preserve">Currently Outstanding LJM2 Transactions.  </w:t>
      </w:r>
      <w:r>
        <w:rPr>
          <w:rFonts w:cs="Courier New" w:ascii="Courier New" w:hAnsi="Courier New"/>
        </w:rPr>
        <w:t>Enron believes that LJM2 currently has interests in six of the investments described above in which LJM2 originally invested $124 million, and that LJM2 has received cash inflows of $27 million from these investments.  These investments include $23 million in equity in two Enron-sponsored SPEs, $32.5 million in equity in Osprey Trust, $3 million in equity in an Enron affiliate and $50.7 million in direct equity investments in NPW (representing two transactions).</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Enron and LJM2 also entered into various agreements relating to cash management services, employee services and office space provided by Enron to LJM2.  In addition, Enron paid LJM2 a management fee for certain transactions, and other transaction fees described above.  Enron also reimbursed LJM2 for transaction-related expenses (such as legal and tax fees and other costs) associated with some of the transactions described above.</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pPr>
      <w:r>
        <w:rPr>
          <w:rFonts w:cs="Courier New" w:ascii="Courier New" w:hAnsi="Courier New"/>
          <w:b/>
        </w:rPr>
        <w:tab/>
        <w:t xml:space="preserve">Other Employee Transactions.  </w:t>
      </w:r>
      <w:r>
        <w:rPr>
          <w:rFonts w:cs="Courier New" w:ascii="Courier New" w:hAnsi="Courier New"/>
        </w:rPr>
        <w:t>From June 1993 through November 1997, an Enron subsidiary was the general partner of JEDI and a third-party, the California Public Employees’ Retirement System (CalPERS), was the limited partner.  In November 1997, JEDI made a liquidating distribution to CalPERS of $383 million.  Concurrently, Chewco purchased a limited partnership interest in JEDI for $383 million, $132 million of which was financed by an interest-bearing loan from JEDI to Chewco, and $240 million of which was borrowed from a third-party financial institution (supported by a guarantee from Enron).  The restatement resulting from the Chewco transaction is discussed in Note 3.  Based on current information, Enron believes that a non-executive officer of an Enron division, Michael J. Kopper, was an investor in the general partner of Chewco and, at the time of the purchase, also was the manager of the Chewco general partner.</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From December 1997 to December 2000, Chewco received distributions of $433 million from JEDI.  Among other things, Chewco used a portion of these distributions to make repayments on its JEDI loan and to repay an additional borrowing from the third-party financial institution.</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 xml:space="preserve">In December 1999, Chewco purchased a $15 million equity interest in Osprey Trust, an Enron-sponsored SPE, from LJM1.  </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In March 2001, Enron purchased Chewco’s limited partnership interest in JEDI for $35 million.  In September 2001, Enron paid an additional $2.6 million to Chewco in connection with a tax indemnification agreement between JEDI, Chewco and Enron.  Of the total purchase consideration, $26 million was used by Chewco to make a payment on the JEDI loan.  Chewco currently has an outstanding balance due on the JEDI loan of $15 million.  JEDI is currently a wholly-owned subsidiary of Enron.</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Enron now believes that Mr. Kopper also was the controlling partner of a limited partnership that (through another limited partnership) purchased interests in affiliated subsidiaries of LJM1 in March 2000.  Enron also now believes that four of the six limited partners of the purchaser were, at the time of the investment, non-executive officers or employees of Enron, and a fifth limited partner was an entity associated with Mr. Fastow.  These officers and employees, and their most recent job titles with Enron, were Ben Glisan, Managing Director and Treasurer of Enron Corp.; Kristina Mordaunt, Managing Director and General Counsel of an Enron division; Kathy Lynn, Vice President of an Enron division; and Anne Yaeger, a non-officer employee.  Enron has terminated the employment of Mr. Glisan and Ms. Mordaunt. Ms. Lynn and Ms. Yaeger are no longer associated with Enron and Enron believes they are now associated with LJM2.  At the time these individuals invested in the limited partnership, LJM1 had ceased entering into new transactions with Enron.  However, some pre-existing investments involving LJM1 and Enron were still in effect, and Enron believes that these investments resulted in distributions or payments to LJM1 and to the limited partnership in which these individuals invested.</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Pursuant to a services agreement among Enron, LJM1 and LJM2, Enron made available to LJM1 and LJM2 a portion of the time of certain of its employees to provide administrative assistance to the general partners of LJM1 and LJM2.  Mr. Kopper, Ms. Lynn and Ms. Yaeger, among other Enron employees, were made available to LJM1 or LJM2 from time to time during their employment by Enron.</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pPr>
      <w:r>
        <w:rPr>
          <w:rFonts w:cs="Courier New" w:ascii="Courier New" w:hAnsi="Courier New"/>
          <w:b/>
        </w:rPr>
        <w:tab/>
        <w:t>Other Transactions.</w:t>
      </w:r>
      <w:r>
        <w:rPr>
          <w:rFonts w:cs="Courier New" w:ascii="Courier New" w:hAnsi="Courier New"/>
        </w:rPr>
        <w:t xml:space="preserve">  In the first nine months of 2001, Enron received approximately $241.8 million from Whitewing, an unconsolidated equity affiliate, related to monetizations.  In the second quarter of 2001, Enron acquired investments from Whitewing for approximately $28.8 million.  During the first nine months of 2000, Enron received approximately $____ million from Whitewing related to monetizations.  No gains were recorded by Enron in connection with these transactions.  Management believes that the terms of these transactions are reasonable compared to those which could have been negotiated with third parties.</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numPr>
          <w:ilvl w:val="0"/>
          <w:numId w:val="0"/>
        </w:numPr>
        <w:tabs>
          <w:tab w:val="clear" w:pos="720"/>
          <w:tab w:val="left" w:pos="540" w:leader="none"/>
        </w:tabs>
        <w:outlineLvl w:val="0"/>
        <w:rPr>
          <w:rFonts w:ascii="Courier New" w:hAnsi="Courier New" w:cs="Courier New"/>
          <w:b/>
          <w:caps/>
        </w:rPr>
      </w:pPr>
      <w:r>
        <w:rPr>
          <w:rFonts w:cs="Courier New" w:ascii="Courier New" w:hAnsi="Courier New"/>
          <w:b/>
          <w:caps/>
        </w:rPr>
        <w:t>5.</w:t>
        <w:tab/>
        <w:t>Supplemental Cash Flow Information</w:t>
      </w:r>
    </w:p>
    <w:p>
      <w:pPr>
        <w:pStyle w:val="Normal"/>
        <w:tabs>
          <w:tab w:val="clear" w:pos="720"/>
          <w:tab w:val="left" w:pos="540" w:leader="none"/>
        </w:tabs>
        <w:rPr>
          <w:rFonts w:ascii="Courier New" w:hAnsi="Courier New" w:cs="Courier New"/>
          <w:b/>
          <w:caps/>
        </w:rPr>
      </w:pPr>
      <w:r>
        <w:rPr>
          <w:rFonts w:cs="Courier New" w:ascii="Courier New" w:hAnsi="Courier New"/>
          <w:b/>
          <w:caps/>
        </w:rPr>
      </w:r>
    </w:p>
    <w:p>
      <w:pPr>
        <w:pStyle w:val="BodyTextIndent"/>
        <w:ind w:hanging="0" w:start="0" w:end="0"/>
        <w:rPr>
          <w:sz w:val="20"/>
        </w:rPr>
      </w:pPr>
      <w:r>
        <w:rPr>
          <w:sz w:val="20"/>
        </w:rPr>
        <w:tab/>
        <w:t xml:space="preserve">Net cash paid for income taxes for the first nine months of 2001 and 2000 was $168 million and $37 million, respectively.  Cash paid for interest for the same periods, net of amounts capitalized, was $629 million and $540 million, respectively. </w:t>
      </w:r>
    </w:p>
    <w:p>
      <w:pPr>
        <w:pStyle w:val="BodyTextIndent"/>
        <w:ind w:hanging="0" w:start="0" w:end="0"/>
        <w:rPr>
          <w:sz w:val="20"/>
        </w:rPr>
      </w:pPr>
      <w:r>
        <w:rPr>
          <w:sz w:val="20"/>
        </w:rPr>
      </w:r>
    </w:p>
    <w:p>
      <w:pPr>
        <w:pStyle w:val="BodyTextIndent"/>
        <w:ind w:hanging="0" w:start="0" w:end="0"/>
        <w:rPr/>
      </w:pPr>
      <w:r>
        <w:rPr>
          <w:b/>
          <w:sz w:val="20"/>
        </w:rPr>
        <w:tab/>
        <w:t xml:space="preserve">Business Acquisitions.  </w:t>
      </w:r>
      <w:r>
        <w:rPr>
          <w:sz w:val="20"/>
        </w:rPr>
        <w:t>In the third quarter of 2000, Enron, through a wholly-owned subsidiary, acquired all of the outstanding common shares of MG plc, a leading independent international metals market-making business that provides financial and marketing services to the global metals industry, for approximately $413 million in cash.  Enron recorded goodwill of approximately $317 million.  As of the date of acquisition, MG plc’s balance sheet primarily consisted of approximately $1.7 billion of metals inventory and $1.6 billion of short-term debt.</w:t>
      </w:r>
    </w:p>
    <w:p>
      <w:pPr>
        <w:pStyle w:val="BodyTextIndent"/>
        <w:ind w:hanging="0" w:start="0" w:end="0"/>
        <w:rPr>
          <w:sz w:val="20"/>
        </w:rPr>
      </w:pPr>
      <w:r>
        <w:rPr>
          <w:sz w:val="20"/>
        </w:rPr>
      </w:r>
    </w:p>
    <w:p>
      <w:pPr>
        <w:pStyle w:val="BodyTextIndent"/>
        <w:ind w:hanging="0" w:start="0" w:end="0"/>
        <w:rPr/>
      </w:pPr>
      <w:r>
        <w:rPr>
          <w:b/>
          <w:sz w:val="20"/>
        </w:rPr>
        <w:tab/>
      </w:r>
      <w:r>
        <w:rPr>
          <w:sz w:val="20"/>
        </w:rPr>
        <w:t>In 2000, Enron entered into an agreement with Azurix Corp. (Azurix) under which the holders of Azurix’s approximately 39 million publicly traded shares would receive cash of $8.375 in exchange for each share.  On March 16, 2001, Azurix shareholders approved the agreement whereby Enron paid approximately $330 million for an equivalent number of shares held by the public and all publicly traded shares of Azurix were redeemed.</w:t>
      </w:r>
    </w:p>
    <w:p>
      <w:pPr>
        <w:pStyle w:val="BodyTextIndent"/>
        <w:ind w:hanging="0" w:start="0" w:end="0"/>
        <w:rPr>
          <w:sz w:val="20"/>
        </w:rPr>
      </w:pPr>
      <w:r>
        <w:rPr>
          <w:sz w:val="20"/>
        </w:rPr>
      </w:r>
    </w:p>
    <w:p>
      <w:pPr>
        <w:pStyle w:val="BodyText"/>
        <w:tabs>
          <w:tab w:val="clear" w:pos="720"/>
          <w:tab w:val="left" w:pos="540" w:leader="none"/>
        </w:tabs>
        <w:spacing w:before="0" w:after="0"/>
        <w:rPr/>
      </w:pPr>
      <w:r>
        <w:rPr>
          <w:rFonts w:cs="Courier New" w:ascii="Courier New" w:hAnsi="Courier New"/>
        </w:rPr>
        <w:tab/>
      </w:r>
      <w:r>
        <w:rPr>
          <w:rFonts w:cs="Courier New" w:ascii="Courier New" w:hAnsi="Courier New"/>
          <w:b/>
        </w:rPr>
        <w:t>Other.</w:t>
      </w:r>
      <w:r>
        <w:rPr>
          <w:rFonts w:cs="Courier New" w:ascii="Courier New" w:hAnsi="Courier New"/>
        </w:rPr>
        <w:t xml:space="preserve">  In September 2001, Enron acquired LJM’s interests in the four Raptor SPEs for $35 million (see Note 3 “Description of Restatement Items” and Note 4).  </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numPr>
          <w:ilvl w:val="0"/>
          <w:numId w:val="0"/>
        </w:numPr>
        <w:tabs>
          <w:tab w:val="clear" w:pos="720"/>
          <w:tab w:val="left" w:pos="540" w:leader="none"/>
        </w:tabs>
        <w:outlineLvl w:val="0"/>
        <w:rPr>
          <w:rFonts w:ascii="Courier New" w:hAnsi="Courier New" w:cs="Courier New"/>
          <w:b/>
          <w:caps/>
        </w:rPr>
      </w:pPr>
      <w:r>
        <w:rPr>
          <w:rFonts w:cs="Courier New" w:ascii="Courier New" w:hAnsi="Courier New"/>
          <w:b/>
          <w:caps/>
        </w:rPr>
        <w:t>6.</w:t>
        <w:tab/>
        <w:t>Litigation and Other Contingencies</w:t>
      </w:r>
    </w:p>
    <w:p>
      <w:pPr>
        <w:pStyle w:val="Normal"/>
        <w:tabs>
          <w:tab w:val="clear" w:pos="720"/>
          <w:tab w:val="left" w:pos="540" w:leader="none"/>
        </w:tabs>
        <w:rPr>
          <w:rFonts w:ascii="Courier New" w:hAnsi="Courier New" w:cs="Courier New"/>
          <w:b/>
          <w:caps/>
        </w:rPr>
      </w:pPr>
      <w:r>
        <w:rPr>
          <w:rFonts w:cs="Courier New" w:ascii="Courier New" w:hAnsi="Courier New"/>
          <w:b/>
          <w:caps/>
        </w:rPr>
      </w:r>
    </w:p>
    <w:p>
      <w:pPr>
        <w:pStyle w:val="Heading1"/>
        <w:tabs>
          <w:tab w:val="clear" w:pos="720"/>
          <w:tab w:val="left" w:pos="-1440" w:leader="none"/>
          <w:tab w:val="left" w:pos="-720" w:leader="none"/>
          <w:tab w:val="left" w:pos="540" w:leader="none"/>
          <w:tab w:val="left" w:pos="2016" w:leader="none"/>
          <w:tab w:val="left" w:pos="3456" w:leader="none"/>
          <w:tab w:val="left" w:pos="4752" w:leader="none"/>
          <w:tab w:val="left" w:pos="6192" w:leader="none"/>
          <w:tab w:val="left" w:pos="7632" w:leader="none"/>
        </w:tabs>
        <w:ind w:hanging="0" w:start="0"/>
        <w:rPr>
          <w:ins w:id="371" w:author="dgray" w:date="2001-11-16T18:14:00Z"/>
        </w:rPr>
      </w:pPr>
      <w:ins w:id="370" w:author="dgray" w:date="2001-11-16T18:14:00Z">
        <w:r>
          <w:rPr/>
          <w:t>Recent Securities, Fraud and Derivative Lawsuits</w:t>
        </w:r>
      </w:ins>
    </w:p>
    <w:p>
      <w:pPr>
        <w:pStyle w:val="Normal"/>
        <w:tabs>
          <w:tab w:val="clear" w:pos="720"/>
          <w:tab w:val="left" w:pos="-1440" w:leader="none"/>
          <w:tab w:val="left" w:pos="-720" w:leader="none"/>
          <w:tab w:val="left" w:pos="540" w:leader="none"/>
          <w:tab w:val="left" w:pos="2016" w:leader="none"/>
          <w:tab w:val="left" w:pos="3456" w:leader="none"/>
          <w:tab w:val="left" w:pos="4752" w:leader="none"/>
          <w:tab w:val="left" w:pos="6192" w:leader="none"/>
          <w:tab w:val="left" w:pos="7632" w:leader="none"/>
        </w:tabs>
        <w:rPr>
          <w:rFonts w:ascii="Courier New" w:hAnsi="Courier New" w:cs="Courier New"/>
          <w:ins w:id="373" w:author="dgray" w:date="2001-11-16T18:14:00Z"/>
        </w:rPr>
      </w:pPr>
      <w:ins w:id="372" w:author="dgray" w:date="2001-11-16T18:14:00Z">
        <w:r>
          <w:rPr>
            <w:rFonts w:cs="Courier New" w:ascii="Courier New" w:hAnsi="Courier New"/>
          </w:rPr>
          <w:tab/>
          <w:t>Since October 16, 2001, multiple class action lawsuits have been filed against Enron and certain current and former officers and/or directors (the Defendants) in the District Court for the Southern District of Texas.  The lawsuits allege that the Defendants violated sections 10(b) and 20(a) of the Securities Exchange Act of 1934, and rule 10b-5 promulgated thereunder, by issuing a series of material misrepresentations to the market during different class periods ranging from June 1, 1999 to October 30, 2001, thereby artificially inflating the price of Enron common and/or preferred stock.  The lawsuits generally claim that the alleged misrepresentations and omissions involved the Broadband Services Division, transactions with the LJM entities and Azurix and Enron’s accounting for various transactions.  The plaintiffs generally seek to recover compensatory damages, expert fees, attorney’s fees, costs of court and pre- and post-judgment interest.  Enron expects that these lawsuits will be consolidated into a single action.</w:t>
        </w:r>
      </w:ins>
    </w:p>
    <w:p>
      <w:pPr>
        <w:pStyle w:val="Normal"/>
        <w:tabs>
          <w:tab w:val="clear" w:pos="720"/>
          <w:tab w:val="left" w:pos="-1440" w:leader="none"/>
          <w:tab w:val="left" w:pos="-720" w:leader="none"/>
          <w:tab w:val="left" w:pos="540" w:leader="none"/>
          <w:tab w:val="left" w:pos="2016" w:leader="none"/>
          <w:tab w:val="left" w:pos="3456" w:leader="none"/>
          <w:tab w:val="left" w:pos="4752" w:leader="none"/>
          <w:tab w:val="left" w:pos="6192" w:leader="none"/>
          <w:tab w:val="left" w:pos="7632" w:leader="none"/>
        </w:tabs>
        <w:rPr>
          <w:rFonts w:ascii="Courier New" w:hAnsi="Courier New" w:cs="Courier New"/>
          <w:ins w:id="375" w:author="dgray" w:date="2001-11-16T18:14:00Z"/>
        </w:rPr>
      </w:pPr>
      <w:ins w:id="374" w:author="dgray" w:date="2001-11-16T18:14:00Z">
        <w:r>
          <w:rPr>
            <w:rFonts w:cs="Courier New" w:ascii="Courier New" w:hAnsi="Courier New"/>
          </w:rPr>
        </w:r>
      </w:ins>
    </w:p>
    <w:p>
      <w:pPr>
        <w:pStyle w:val="Normal"/>
        <w:tabs>
          <w:tab w:val="clear" w:pos="720"/>
          <w:tab w:val="left" w:pos="540" w:leader="none"/>
        </w:tabs>
        <w:rPr>
          <w:rFonts w:ascii="Courier New" w:hAnsi="Courier New" w:cs="Courier New"/>
          <w:ins w:id="377" w:author="dgray" w:date="2001-11-16T18:14:00Z"/>
        </w:rPr>
      </w:pPr>
      <w:ins w:id="376" w:author="dgray" w:date="2001-11-16T18:14:00Z">
        <w:r>
          <w:rPr>
            <w:rFonts w:cs="Courier New" w:ascii="Courier New" w:hAnsi="Courier New"/>
          </w:rPr>
          <w:tab/>
          <w:t>Enron also is a nominal defendant in numerous shareholder derivative lawsuits pending in state courts in Texas and Oregon and in the United States District Court for the Southern District of Texas.  These lawsuits, which were filed after October 16, 2001, purport to assert derivative claims on behalf of Enron against certain current and/or former officers and directors of Enron, outside firms providing professional services to Enron and various other companies.  The claims asserted in these lawsuits include breach of the duty of disclosure, abuse of control, fraud, unjust enrichment and money had and received.  The plaintiffs seek actual and punitive damages, restitution, a constructive trust, an accounting injunctive relief, attorney’s fees, expert fees, pre- and post-judgment interest and court costs.  These lawsuits were filed very recently and Enron is investigating its responsibilities with respect to them.  Enron has also received requests from shareholders under Section 16(b) of the Securities Exchange Act of 1934 to recover short-swing profits from officers, directors and certain other parties.  Enron is currently investigating these requests.</w:t>
        </w:r>
      </w:ins>
    </w:p>
    <w:p>
      <w:pPr>
        <w:pStyle w:val="Normal"/>
        <w:tabs>
          <w:tab w:val="clear" w:pos="720"/>
          <w:tab w:val="left" w:pos="540" w:leader="none"/>
        </w:tabs>
        <w:rPr>
          <w:rFonts w:ascii="Courier New" w:hAnsi="Courier New" w:cs="Courier New"/>
          <w:ins w:id="379" w:author="dgray" w:date="2001-11-16T18:14:00Z"/>
        </w:rPr>
      </w:pPr>
      <w:ins w:id="378" w:author="dgray" w:date="2001-11-16T18:14:00Z">
        <w:r>
          <w:rPr>
            <w:rFonts w:cs="Courier New" w:ascii="Courier New" w:hAnsi="Courier New"/>
          </w:rPr>
        </w:r>
      </w:ins>
    </w:p>
    <w:p>
      <w:pPr>
        <w:pStyle w:val="Normal"/>
        <w:tabs>
          <w:tab w:val="clear" w:pos="720"/>
          <w:tab w:val="left" w:pos="540" w:leader="none"/>
        </w:tabs>
        <w:rPr>
          <w:rFonts w:ascii="Courier New" w:hAnsi="Courier New" w:cs="Courier New"/>
          <w:ins w:id="381" w:author="dgray" w:date="2001-11-16T18:14:00Z"/>
        </w:rPr>
      </w:pPr>
      <w:ins w:id="380" w:author="dgray" w:date="2001-11-16T18:14:00Z">
        <w:r>
          <w:rPr>
            <w:rFonts w:cs="Courier New" w:ascii="Courier New" w:hAnsi="Courier New"/>
          </w:rPr>
          <w:tab/>
          <w:t xml:space="preserve">On November 12, 2001, a shareholder filed a class action in state court in Houston, Texas against Enron, its directors and Dynegy, seeking to enjoin the merger between Enron and Dynegy.  The petition alleges that Enron’s directors breached their fiduciary duties to Enron’s shareholders by agreeing to sell Enron for inadequate consideration, for improper purposes and without an adequate investigation of the alternatives available to Enron.  The shareholder seeks to enjoin the merger.  Enron intends to vigorously defend this lawsuit.  </w:t>
        </w:r>
      </w:ins>
    </w:p>
    <w:p>
      <w:pPr>
        <w:pStyle w:val="Normal"/>
        <w:tabs>
          <w:tab w:val="clear" w:pos="720"/>
          <w:tab w:val="left" w:pos="540" w:leader="none"/>
        </w:tabs>
        <w:rPr>
          <w:rFonts w:ascii="Courier New" w:hAnsi="Courier New" w:cs="Courier New"/>
          <w:ins w:id="383" w:author="dgray" w:date="2001-11-16T18:14:00Z"/>
        </w:rPr>
      </w:pPr>
      <w:ins w:id="382" w:author="dgray" w:date="2001-11-16T18:14:00Z">
        <w:r>
          <w:rPr>
            <w:rFonts w:cs="Courier New" w:ascii="Courier New" w:hAnsi="Courier New"/>
          </w:rPr>
        </w:r>
      </w:ins>
    </w:p>
    <w:p>
      <w:pPr>
        <w:pStyle w:val="Normal"/>
        <w:tabs>
          <w:tab w:val="clear" w:pos="720"/>
          <w:tab w:val="left" w:pos="540" w:leader="none"/>
        </w:tabs>
        <w:rPr>
          <w:rFonts w:ascii="Courier New" w:hAnsi="Courier New" w:cs="Courier New"/>
          <w:ins w:id="385" w:author="dgray" w:date="2001-11-16T18:14:00Z"/>
        </w:rPr>
      </w:pPr>
      <w:ins w:id="384" w:author="dgray" w:date="2001-11-16T18:14:00Z">
        <w:r>
          <w:rPr>
            <w:rFonts w:cs="Courier New" w:ascii="Courier New" w:hAnsi="Courier New"/>
          </w:rPr>
          <w:tab/>
          <w:t>Although the outcome of these various lawsuits cannot be determined, a loss from these matters could well have material impact on Enron’s financial condition and/or results of operations.  The amount of any such loss is not currently estimable.  In addition, as explained above (see “Merger with Dynegy and Related Equity Financing”), the completion of the merger with Dynegy is conditioned on the absence of any event after November 9, 2001 that would have a material adverse effect on Enron.  Pursuant to the merger agreement, if Enron’s liabilities and expenses from and after November 9, 2001 associated with all pending or threatened litigation matters, in the reasonable judgment of Dynegy exceed, or are reasonably likely to exceed, $2 billion in the aggregate (net of proceeds of insurance and litigation reserves reflected in Enron’s financial statements), the amount of such excess over $2 billion will be taken into account in determining whether a material adverse effect on Enron has occurred, and, in any event, if the amount of such excess exceeds, or is reasonably likely to exceed, $1.5 billion, a material adverse effect on Enron will be deemed to have occurred.</w:t>
        </w:r>
      </w:ins>
    </w:p>
    <w:p>
      <w:pPr>
        <w:pStyle w:val="Normal"/>
        <w:tabs>
          <w:tab w:val="clear" w:pos="720"/>
          <w:tab w:val="left" w:pos="540" w:leader="none"/>
        </w:tabs>
        <w:rPr>
          <w:rFonts w:ascii="Courier New" w:hAnsi="Courier New" w:cs="Courier New"/>
          <w:ins w:id="387" w:author="dgray" w:date="2001-11-16T18:14:00Z"/>
        </w:rPr>
      </w:pPr>
      <w:ins w:id="386" w:author="dgray" w:date="2001-11-16T18:14:00Z">
        <w:r>
          <w:rPr>
            <w:rFonts w:cs="Courier New" w:ascii="Courier New" w:hAnsi="Courier New"/>
          </w:rPr>
        </w:r>
      </w:ins>
    </w:p>
    <w:p>
      <w:pPr>
        <w:pStyle w:val="Heading1"/>
        <w:ind w:hanging="0" w:start="0"/>
        <w:rPr/>
      </w:pPr>
      <w:ins w:id="388" w:author="dgray" w:date="2001-11-16T18:14:00Z">
        <w:r>
          <w:rPr/>
          <w:t xml:space="preserve">Other </w:t>
        </w:r>
      </w:ins>
      <w:r>
        <w:rPr/>
        <w:t>Litigation</w:t>
      </w:r>
    </w:p>
    <w:p>
      <w:pPr>
        <w:pStyle w:val="Normal"/>
        <w:tabs>
          <w:tab w:val="clear" w:pos="720"/>
          <w:tab w:val="left" w:pos="540" w:leader="none"/>
        </w:tabs>
        <w:rPr>
          <w:rFonts w:ascii="Courier New" w:hAnsi="Courier New" w:cs="Courier New"/>
        </w:rPr>
      </w:pPr>
      <w:r>
        <w:rPr>
          <w:rFonts w:cs="Courier New" w:ascii="Courier New" w:hAnsi="Courier New"/>
        </w:rPr>
        <w:tab/>
        <w:t xml:space="preserve">Enron is a party to various claims and litigation, the significant items of which are discussed below.  </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pPr>
      <w:r>
        <w:rPr>
          <w:rFonts w:cs="Courier New" w:ascii="Courier New" w:hAnsi="Courier New"/>
          <w:i/>
        </w:rPr>
        <w:tab/>
        <w:t>In</w:t>
      </w:r>
      <w:ins w:id="389" w:author="dgray" w:date="2001-11-16T18:14:00Z">
        <w:r>
          <w:rPr>
            <w:rFonts w:cs="Courier New" w:ascii="Courier New" w:hAnsi="Courier New"/>
            <w:i/>
          </w:rPr>
          <w:t>tratex.</w:t>
        </w:r>
      </w:ins>
      <w:ins w:id="390" w:author="dgray" w:date="2001-11-16T18:14:00Z">
        <w:r>
          <w:rPr>
            <w:rFonts w:cs="Courier New" w:ascii="Courier New" w:hAnsi="Courier New"/>
            <w:b/>
          </w:rPr>
          <w:t xml:space="preserve">  </w:t>
        </w:r>
      </w:ins>
      <w:ins w:id="391" w:author="dgray" w:date="2001-11-16T18:14:00Z">
        <w:r>
          <w:rPr>
            <w:rFonts w:cs="Courier New" w:ascii="Courier New" w:hAnsi="Courier New"/>
          </w:rPr>
          <w:t>In</w:t>
        </w:r>
      </w:ins>
      <w:r>
        <w:rPr>
          <w:rFonts w:cs="Courier New" w:ascii="Courier New" w:hAnsi="Courier New"/>
        </w:rPr>
        <w:t xml:space="preserve"> 1995, several parties (the Plaintiffs) filed suit in Harris County District Court in Houston, Texas, against Intratex Gas Company (Intratex), Houston Pipe Line Company and Panhandle Gas Company (collectively, the Enron Defendants), each of which is a wholly-owned subsidiary of Enron.  The Plaintiffs were either sellers or royalty owners under numerous gas purchase contracts with Intratex, many of which have terminated.  Early in 1996, the case was severed by the Court into two matters to be tried (or otherwise resolved) separately.  In the first matter, the Plaintiffs alleged that the Enron Defendants committed fraud and negligent misrepresentation in connection with the “Panhandle program,” a special marketing program established in the early 1980s.  This case was tried in October 1996 and resulted in a verdict for the Enron Defendants.  In the second matter, the Plaintiffs allege that the Enron Defendants violated state regulatory requirements and certain gas purchase contracts by failing to take the Plaintiffs’ gas ratably with other producers’ gas at certain times between 1978 and 1988.  The trial court certified a class action with respect to ratability claims.  On March 9, 2000, the Texas Supreme Court ruled that the trial court’s class certification was improper and remanded the case to the trial court.  The Enron Defendants deny the Plaintiffs’ claims and have asserted various affirmative defenses, including the statute of limitations.  The Enron Defendants believe that they have strong legal and factual defenses, and intend to vigorously contest the claims.  Although no assurances can be given, Enron believes that the ultimate resolution of these matters will not have a material adverse effect on its financial position or results of operations.</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pPr>
      <w:r>
        <w:rPr>
          <w:rFonts w:cs="Courier New" w:ascii="Courier New" w:hAnsi="Courier New"/>
          <w:i/>
        </w:rPr>
        <w:tab/>
      </w:r>
      <w:ins w:id="392" w:author="dgray" w:date="2001-11-16T18:14:00Z">
        <w:r>
          <w:rPr>
            <w:rFonts w:cs="Courier New" w:ascii="Courier New" w:hAnsi="Courier New"/>
            <w:i/>
          </w:rPr>
          <w:t>San Juan Gas.</w:t>
        </w:r>
      </w:ins>
      <w:ins w:id="393" w:author="dgray" w:date="2001-11-16T18:14:00Z">
        <w:r>
          <w:rPr>
            <w:rFonts w:cs="Courier New" w:ascii="Courier New" w:hAnsi="Courier New"/>
          </w:rPr>
          <w:t xml:space="preserve">  </w:t>
        </w:r>
      </w:ins>
      <w:r>
        <w:rPr>
          <w:rFonts w:cs="Courier New" w:ascii="Courier New" w:hAnsi="Courier New"/>
        </w:rPr>
        <w:t>On November 21, 1996, an explosion occurred in the Humberto Vidal Building in San Juan, Puerto Rico.  The explosion resulted in fatalities, bodily injuries and damage to the building and surrounding property.  San Juan Gas Company, Inc. (San Juan Gas), an Enron affiliate, operated a propane/air distribution system in the vicinity, but did not provide service to the building. Enron, San Juan Gas, four affiliates and their insurance carriers were named as defendants, along with several third parties, including The Puerto Rico Aqueduct and Sewer Authority, Puerto Rico Telephone Company, Heath Consultants Incorporated, Humberto Vidal, Inc. and their insurance carriers, in numerous lawsuits filed in U.S. District Court for the District of Puerto Rico and the Superior Court of Puerto Rico.  These suits seek damages for wrongful death, personal injury, business interruption and property damage allegedly caused by the explosion.  After nearly four years without determining the cause of the explosion, all parties agreed not to litigate further that issue, but to move these suits toward settlements or trials to determine whether each plaintiff was injured as a result of the explosion and, if so, the lawful damages attributable to such injury. The defendants agreed on a fund for settlements or final awards. Numerous claims have been settled and ten cases involving 18 plaintiffs were scheduled for trial in the United States District Court beginning on December 10, 2001.  Five of these cases involving 11 plaintiffs have been resolved.  No cases have yet been scheduled for trial in the Superior Court.  Although no assurances can be given, Enron believes that the ultimate resolution of these matters will not have a material adverse effect on its financial position or results of operations.</w:t>
      </w:r>
    </w:p>
    <w:p>
      <w:pPr>
        <w:pStyle w:val="Normal"/>
        <w:rPr>
          <w:rFonts w:ascii="Courier New" w:hAnsi="Courier New" w:cs="Courier New"/>
        </w:rPr>
      </w:pPr>
      <w:r>
        <w:rPr>
          <w:rFonts w:cs="Courier New" w:ascii="Courier New" w:hAnsi="Courier New"/>
        </w:rPr>
      </w:r>
    </w:p>
    <w:p>
      <w:pPr>
        <w:pStyle w:val="Normal"/>
        <w:tabs>
          <w:tab w:val="clear" w:pos="720"/>
          <w:tab w:val="left" w:pos="-1440" w:leader="none"/>
          <w:tab w:val="left" w:pos="-720" w:leader="none"/>
          <w:tab w:val="left" w:pos="540" w:leader="none"/>
          <w:tab w:val="left" w:pos="2016" w:leader="none"/>
          <w:tab w:val="left" w:pos="3456" w:leader="none"/>
          <w:tab w:val="left" w:pos="4752" w:leader="none"/>
          <w:tab w:val="left" w:pos="6192" w:leader="none"/>
          <w:tab w:val="left" w:pos="7632" w:leader="none"/>
        </w:tabs>
        <w:rPr/>
      </w:pPr>
      <w:r>
        <w:rPr>
          <w:rFonts w:cs="Courier New" w:ascii="Courier New" w:hAnsi="Courier New"/>
          <w:i/>
        </w:rPr>
        <w:tab/>
        <w:t>Trojan Investment Recovery.</w:t>
      </w:r>
      <w:r>
        <w:rPr>
          <w:rFonts w:cs="Courier New" w:ascii="Courier New" w:hAnsi="Courier New"/>
        </w:rPr>
        <w:t xml:space="preserve">  In early 1993, PGE ceased commercial operation of the Trojan nuclear power generating facility.  The Oregon Public Utility Commission (OPUC) granted PGE, through a general rate order, recovery of, and a return on, 87 percent of its remaining investment in Trojan. </w:t>
      </w:r>
    </w:p>
    <w:p>
      <w:pPr>
        <w:pStyle w:val="Normal"/>
        <w:tabs>
          <w:tab w:val="clear" w:pos="720"/>
          <w:tab w:val="left" w:pos="-1440" w:leader="none"/>
          <w:tab w:val="left" w:pos="-720" w:leader="none"/>
          <w:tab w:val="left" w:pos="540" w:leader="none"/>
          <w:tab w:val="left" w:pos="2016" w:leader="none"/>
          <w:tab w:val="left" w:pos="3456" w:leader="none"/>
          <w:tab w:val="left" w:pos="4752" w:leader="none"/>
          <w:tab w:val="left" w:pos="6192" w:leader="none"/>
          <w:tab w:val="left" w:pos="7632" w:leader="none"/>
        </w:tabs>
        <w:rPr>
          <w:rFonts w:ascii="Courier New" w:hAnsi="Courier New" w:cs="Courier New"/>
        </w:rPr>
      </w:pPr>
      <w:r>
        <w:rPr>
          <w:rFonts w:cs="Courier New" w:ascii="Courier New" w:hAnsi="Courier New"/>
        </w:rPr>
      </w:r>
    </w:p>
    <w:p>
      <w:pPr>
        <w:pStyle w:val="Normal"/>
        <w:tabs>
          <w:tab w:val="clear" w:pos="720"/>
          <w:tab w:val="left" w:pos="-1440" w:leader="none"/>
          <w:tab w:val="left" w:pos="-720" w:leader="none"/>
          <w:tab w:val="left" w:pos="540" w:leader="none"/>
          <w:tab w:val="left" w:pos="2016" w:leader="none"/>
          <w:tab w:val="left" w:pos="3456" w:leader="none"/>
          <w:tab w:val="left" w:pos="4752" w:leader="none"/>
          <w:tab w:val="left" w:pos="6192" w:leader="none"/>
          <w:tab w:val="left" w:pos="7632" w:leader="none"/>
        </w:tabs>
        <w:rPr>
          <w:rFonts w:ascii="Courier New" w:hAnsi="Courier New" w:cs="Courier New"/>
        </w:rPr>
      </w:pPr>
      <w:r>
        <w:rPr>
          <w:rFonts w:cs="Courier New" w:ascii="Courier New" w:hAnsi="Courier New"/>
        </w:rPr>
        <w:tab/>
        <w:t>The OPUC’s general rate order related to Trojan has been subject to litigation in various state courts, including rulings by the Oregon Court of Appeals and petitions to the Oregon Supreme Court filed by parties opposed to the OPUC’s order, including the Utility Reform Project(URP) and the Citizens Utility Board (CUB).</w:t>
      </w:r>
    </w:p>
    <w:p>
      <w:pPr>
        <w:pStyle w:val="Normal"/>
        <w:tabs>
          <w:tab w:val="clear" w:pos="720"/>
          <w:tab w:val="left" w:pos="-1440" w:leader="none"/>
          <w:tab w:val="left" w:pos="-720" w:leader="none"/>
          <w:tab w:val="left" w:pos="540" w:leader="none"/>
          <w:tab w:val="left" w:pos="2016" w:leader="none"/>
          <w:tab w:val="left" w:pos="3456" w:leader="none"/>
          <w:tab w:val="left" w:pos="4752" w:leader="none"/>
          <w:tab w:val="left" w:pos="6192" w:leader="none"/>
          <w:tab w:val="left" w:pos="7632" w:leader="none"/>
        </w:tabs>
        <w:rPr>
          <w:rFonts w:ascii="Courier New" w:hAnsi="Courier New" w:cs="Courier New"/>
        </w:rPr>
      </w:pPr>
      <w:r>
        <w:rPr>
          <w:rFonts w:cs="Courier New" w:ascii="Courier New" w:hAnsi="Courier New"/>
        </w:rPr>
      </w:r>
    </w:p>
    <w:p>
      <w:pPr>
        <w:pStyle w:val="Normal"/>
        <w:tabs>
          <w:tab w:val="clear" w:pos="720"/>
          <w:tab w:val="left" w:pos="-1440" w:leader="none"/>
          <w:tab w:val="left" w:pos="-720" w:leader="none"/>
          <w:tab w:val="left" w:pos="540" w:leader="none"/>
          <w:tab w:val="left" w:pos="2016" w:leader="none"/>
          <w:tab w:val="left" w:pos="3456" w:leader="none"/>
          <w:tab w:val="left" w:pos="4752" w:leader="none"/>
          <w:tab w:val="left" w:pos="6192" w:leader="none"/>
          <w:tab w:val="left" w:pos="7632" w:leader="none"/>
        </w:tabs>
        <w:rPr>
          <w:rFonts w:ascii="Courier New" w:hAnsi="Courier New" w:cs="Courier New"/>
          <w:del w:id="394" w:author="dgray" w:date="2001-11-16T18:14:00Z"/>
        </w:rPr>
      </w:pPr>
      <w:r>
        <w:rPr>
          <w:rFonts w:cs="Courier New" w:ascii="Courier New" w:hAnsi="Courier New"/>
        </w:rPr>
        <w:tab/>
        <w:t xml:space="preserve">In August 2000, PGE entered into agreements with the CUB and the staff of the OPUC to settle the litigation related to PGE’s recovery of its investment in the Trojan plant.  Under the agreements, the CUB agreed to withdraw from the litigation and to support the settlement as the means to resolve the Trojan litigation.  The OPUC approved the accounting and ratemaking elements of the settlement on September 29, 2000.  As a result of these approvals, PGE’s investment in Trojan is no longer included in rates charged to customers, either through a return on or a return of that investment.  Collection of ongoing decommissioning costs at Trojan is not affected by the settlement agreements or the September 29, 2000 OPUC order.  With the CUB’s withdrawal, the URP is the one remaining significant adverse party in the litigation.  The URP has indicated that it plans to continue to challenge the settlement and the original OPUC order allowing PGE recovery of and a return on its investment in Trojan.  </w:t>
      </w:r>
    </w:p>
    <w:p>
      <w:pPr>
        <w:pStyle w:val="Normal"/>
        <w:tabs>
          <w:tab w:val="clear" w:pos="720"/>
          <w:tab w:val="left" w:pos="-1440" w:leader="none"/>
          <w:tab w:val="left" w:pos="-720" w:leader="none"/>
          <w:tab w:val="left" w:pos="540" w:leader="none"/>
          <w:tab w:val="left" w:pos="2016" w:leader="none"/>
          <w:tab w:val="left" w:pos="3456" w:leader="none"/>
          <w:tab w:val="left" w:pos="4752" w:leader="none"/>
          <w:tab w:val="left" w:pos="6192" w:leader="none"/>
          <w:tab w:val="left" w:pos="7632" w:leader="none"/>
        </w:tabs>
        <w:rPr>
          <w:rFonts w:ascii="Courier New" w:hAnsi="Courier New" w:cs="Courier New"/>
          <w:ins w:id="396" w:author="dgray" w:date="2001-11-16T18:14:00Z"/>
        </w:rPr>
      </w:pPr>
      <w:ins w:id="395" w:author="dgray" w:date="2001-11-16T18:14:00Z">
        <w:r>
          <w:rPr>
            <w:rFonts w:cs="Courier New" w:ascii="Courier New" w:hAnsi="Courier New"/>
          </w:rPr>
          <w:t>Although no assurances can be given, Enron believes that the ultimate resolution of these matters will not have a material adverse effect on its financial position or results of operations.</w:t>
        </w:r>
      </w:ins>
    </w:p>
    <w:p>
      <w:pPr>
        <w:pStyle w:val="Normal"/>
        <w:tabs>
          <w:tab w:val="clear" w:pos="720"/>
          <w:tab w:val="left" w:pos="-1440" w:leader="none"/>
          <w:tab w:val="left" w:pos="-720" w:leader="none"/>
          <w:tab w:val="left" w:pos="540" w:leader="none"/>
          <w:tab w:val="left" w:pos="2016" w:leader="none"/>
          <w:tab w:val="left" w:pos="3456" w:leader="none"/>
          <w:tab w:val="left" w:pos="4752" w:leader="none"/>
          <w:tab w:val="left" w:pos="6192" w:leader="none"/>
          <w:tab w:val="left" w:pos="7632" w:leader="none"/>
        </w:tabs>
        <w:rPr>
          <w:rFonts w:ascii="Courier New" w:hAnsi="Courier New" w:cs="Courier New"/>
        </w:rPr>
      </w:pPr>
      <w:r>
        <w:rPr>
          <w:rFonts w:cs="Courier New" w:ascii="Courier New" w:hAnsi="Courier New"/>
        </w:rPr>
      </w:r>
    </w:p>
    <w:p>
      <w:pPr>
        <w:pStyle w:val="Normal"/>
        <w:tabs>
          <w:tab w:val="clear" w:pos="720"/>
          <w:tab w:val="left" w:pos="-1440" w:leader="none"/>
          <w:tab w:val="left" w:pos="-720" w:leader="none"/>
          <w:tab w:val="left" w:pos="540" w:leader="none"/>
          <w:tab w:val="left" w:pos="2016" w:leader="none"/>
          <w:tab w:val="left" w:pos="3456" w:leader="none"/>
          <w:tab w:val="left" w:pos="4752" w:leader="none"/>
          <w:tab w:val="left" w:pos="6192" w:leader="none"/>
          <w:tab w:val="left" w:pos="7632" w:leader="none"/>
        </w:tabs>
        <w:rPr>
          <w:del w:id="398" w:author="dgray" w:date="2001-11-16T18:14:00Z"/>
        </w:rPr>
      </w:pPr>
      <w:r>
        <w:rPr>
          <w:rFonts w:cs="Courier New" w:ascii="Courier New" w:hAnsi="Courier New"/>
        </w:rPr>
        <w:tab/>
      </w:r>
      <w:r>
        <w:rPr>
          <w:rFonts w:cs="Courier New" w:ascii="Courier New" w:hAnsi="Courier New"/>
          <w:i/>
        </w:rPr>
        <w:t>Azurix Litigation.</w:t>
      </w:r>
      <w:r>
        <w:rPr>
          <w:rFonts w:cs="Courier New" w:ascii="Courier New" w:hAnsi="Courier New"/>
        </w:rPr>
        <w:t xml:space="preserve">  In October 2000, several class actions were filed against Enron, Azurix and several of Enron’s officers and directors, alleging that some or all of the defendants violated Section 10(b) and 20(a) of the Securities Exchange Act of 1934 and Rule 10b-5 thereunder and Sections 11, 12 and 15 of the Securities Act of 1933.  The plaintiffs alleged that defendants made misrepresentations and omissions related to Azurix’s performance between June 9, 1999 and August 8, 2000.  The lawsuits were consolidated into one lawsuit in the United States District Court for the Southern District of Texas.  The plaintiffs seek rescission and compensatory damages, expert fees and attorney’s fees.  The defendants have moved to dismiss this lawsuit.  Enron intends to vigorously defend this</w:t>
      </w:r>
      <w:del w:id="397" w:author="dgray" w:date="2001-11-16T18:14:00Z">
        <w:r>
          <w:rPr>
            <w:rFonts w:cs="Courier New" w:ascii="Courier New" w:hAnsi="Courier New"/>
          </w:rPr>
          <w:delText>lawsuit.</w:delText>
        </w:r>
      </w:del>
    </w:p>
    <w:p>
      <w:pPr>
        <w:pStyle w:val="Normal"/>
        <w:tabs>
          <w:tab w:val="clear" w:pos="720"/>
          <w:tab w:val="left" w:pos="-1440" w:leader="none"/>
          <w:tab w:val="left" w:pos="-720" w:leader="none"/>
          <w:tab w:val="left" w:pos="540" w:leader="none"/>
          <w:tab w:val="left" w:pos="2016" w:leader="none"/>
          <w:tab w:val="left" w:pos="3456" w:leader="none"/>
          <w:tab w:val="left" w:pos="4752" w:leader="none"/>
          <w:tab w:val="left" w:pos="6192" w:leader="none"/>
          <w:tab w:val="left" w:pos="7632" w:leader="none"/>
        </w:tabs>
        <w:rPr>
          <w:rFonts w:ascii="Courier New" w:hAnsi="Courier New" w:cs="Courier New"/>
          <w:del w:id="400" w:author="dgray" w:date="2001-11-16T18:14:00Z"/>
        </w:rPr>
      </w:pPr>
      <w:del w:id="399" w:author="dgray" w:date="2001-11-16T18:14:00Z">
        <w:r>
          <w:rPr>
            <w:rFonts w:cs="Courier New" w:ascii="Courier New" w:hAnsi="Courier New"/>
          </w:rPr>
        </w:r>
      </w:del>
    </w:p>
    <w:p>
      <w:pPr>
        <w:pStyle w:val="Normal"/>
        <w:tabs>
          <w:tab w:val="clear" w:pos="720"/>
          <w:tab w:val="left" w:pos="-1440" w:leader="none"/>
          <w:tab w:val="left" w:pos="-720" w:leader="none"/>
          <w:tab w:val="left" w:pos="540" w:leader="none"/>
          <w:tab w:val="left" w:pos="2016" w:leader="none"/>
          <w:tab w:val="left" w:pos="3456" w:leader="none"/>
          <w:tab w:val="left" w:pos="4752" w:leader="none"/>
          <w:tab w:val="left" w:pos="6192" w:leader="none"/>
          <w:tab w:val="left" w:pos="7632" w:leader="none"/>
        </w:tabs>
        <w:rPr/>
      </w:pPr>
      <w:r>
        <w:rPr>
          <w:rFonts w:eastAsia="Courier New" w:cs="Courier New" w:ascii="Courier New" w:hAnsi="Courier New"/>
        </w:rPr>
        <w:t xml:space="preserve"> </w:t>
      </w:r>
      <w:del w:id="401" w:author="dgray" w:date="2001-11-16T18:14:00Z">
        <w:r>
          <w:rPr>
            <w:rFonts w:cs="Courier New" w:ascii="Courier New" w:hAnsi="Courier New"/>
          </w:rPr>
          <w:tab/>
          <w:delText>Enron cannot predict the outcome of these actions.</w:delText>
        </w:r>
      </w:del>
      <w:ins w:id="402" w:author="dgray" w:date="2001-11-16T18:14:00Z">
        <w:r>
          <w:rPr>
            <w:rFonts w:cs="Courier New" w:ascii="Courier New" w:hAnsi="Courier New"/>
          </w:rPr>
          <w:t>lawsuit.</w:t>
        </w:r>
      </w:ins>
      <w:r>
        <w:rPr>
          <w:rFonts w:cs="Courier New" w:ascii="Courier New" w:hAnsi="Courier New"/>
        </w:rPr>
        <w:t xml:space="preserve">  Although no assurances can be given, Enron believes that the ultimate resolution of these matters will not have a material adverse effect on its financial position or results of operations.</w:t>
      </w:r>
    </w:p>
    <w:p>
      <w:pPr>
        <w:pStyle w:val="Normal"/>
        <w:tabs>
          <w:tab w:val="clear" w:pos="720"/>
          <w:tab w:val="left" w:pos="-1440" w:leader="none"/>
          <w:tab w:val="left" w:pos="-720" w:leader="none"/>
          <w:tab w:val="left" w:pos="540" w:leader="none"/>
          <w:tab w:val="left" w:pos="2016" w:leader="none"/>
          <w:tab w:val="left" w:pos="3456" w:leader="none"/>
          <w:tab w:val="left" w:pos="4752" w:leader="none"/>
          <w:tab w:val="left" w:pos="6192" w:leader="none"/>
          <w:tab w:val="left" w:pos="7632" w:leader="none"/>
        </w:tabs>
        <w:rPr>
          <w:rFonts w:ascii="Courier New" w:hAnsi="Courier New" w:cs="Courier New"/>
        </w:rPr>
      </w:pPr>
      <w:r>
        <w:rPr>
          <w:rFonts w:cs="Courier New" w:ascii="Courier New" w:hAnsi="Courier New"/>
        </w:rPr>
      </w:r>
    </w:p>
    <w:p>
      <w:pPr>
        <w:pStyle w:val="Heading1"/>
        <w:tabs>
          <w:tab w:val="clear" w:pos="720"/>
          <w:tab w:val="left" w:pos="-1440" w:leader="none"/>
          <w:tab w:val="left" w:pos="-720" w:leader="none"/>
          <w:tab w:val="left" w:pos="540" w:leader="none"/>
          <w:tab w:val="left" w:pos="2016" w:leader="none"/>
          <w:tab w:val="left" w:pos="3456" w:leader="none"/>
          <w:tab w:val="left" w:pos="4752" w:leader="none"/>
          <w:tab w:val="left" w:pos="6192" w:leader="none"/>
          <w:tab w:val="left" w:pos="7632" w:leader="none"/>
        </w:tabs>
        <w:ind w:hanging="0" w:start="0"/>
        <w:rPr>
          <w:del w:id="404" w:author="dgray" w:date="2001-11-16T18:14:00Z"/>
        </w:rPr>
      </w:pPr>
      <w:del w:id="403" w:author="dgray" w:date="2001-11-16T18:14:00Z">
        <w:r>
          <w:rPr/>
          <w:delText>Recent Securities, Fraud and Derivative Lawsuits</w:delText>
        </w:r>
      </w:del>
    </w:p>
    <w:p>
      <w:pPr>
        <w:pStyle w:val="Normal"/>
        <w:tabs>
          <w:tab w:val="clear" w:pos="720"/>
          <w:tab w:val="left" w:pos="-1440" w:leader="none"/>
          <w:tab w:val="left" w:pos="-720" w:leader="none"/>
          <w:tab w:val="left" w:pos="540" w:leader="none"/>
          <w:tab w:val="left" w:pos="2016" w:leader="none"/>
          <w:tab w:val="left" w:pos="3456" w:leader="none"/>
          <w:tab w:val="left" w:pos="4752" w:leader="none"/>
          <w:tab w:val="left" w:pos="6192" w:leader="none"/>
          <w:tab w:val="left" w:pos="7632" w:leader="none"/>
        </w:tabs>
        <w:rPr>
          <w:rFonts w:ascii="Courier New" w:hAnsi="Courier New" w:cs="Courier New"/>
          <w:del w:id="406" w:author="dgray" w:date="2001-11-16T18:14:00Z"/>
        </w:rPr>
      </w:pPr>
      <w:del w:id="405" w:author="dgray" w:date="2001-11-16T18:14:00Z">
        <w:r>
          <w:rPr>
            <w:rFonts w:cs="Courier New" w:ascii="Courier New" w:hAnsi="Courier New"/>
          </w:rPr>
          <w:tab/>
          <w:delText>Since October 16, 2001, multiple class action lawsuits have been filed against Enron and certain current and former officers and/or directors (the Defendants) in the District Court for the Southern District of Texas.  The lawsuits allege that the Defendants violated sections 10(b) and 20(a) of the Securities Exchange Act of 1934, and rule 10b-5 promulgated thereunder, by issuing a series of material misrepresentations to the market during different class periods ranging from June 1, 1999 to October 30, 2001, thereby artificially inflating the price of Enron common and/or preferred stock.  The lawsuits generally claim that the alleged misrepresentations and omissions involved the Broadband Services Division, transactions with the LJM entities, Azurix and Enron’s accounting for various transactions.  The plaintiffs generally seek to recover compensatory damages, expert fees, attorney’s fees, costs of court and pre- and post-judgment interest.  Enron expects that these lawsuits will be consolidated into a single action.</w:delText>
        </w:r>
      </w:del>
    </w:p>
    <w:p>
      <w:pPr>
        <w:pStyle w:val="Normal"/>
        <w:tabs>
          <w:tab w:val="clear" w:pos="720"/>
          <w:tab w:val="left" w:pos="-1440" w:leader="none"/>
          <w:tab w:val="left" w:pos="-720" w:leader="none"/>
          <w:tab w:val="left" w:pos="540" w:leader="none"/>
          <w:tab w:val="left" w:pos="2016" w:leader="none"/>
          <w:tab w:val="left" w:pos="3456" w:leader="none"/>
          <w:tab w:val="left" w:pos="4752" w:leader="none"/>
          <w:tab w:val="left" w:pos="6192" w:leader="none"/>
          <w:tab w:val="left" w:pos="7632" w:leader="none"/>
        </w:tabs>
        <w:rPr>
          <w:rFonts w:ascii="Courier New" w:hAnsi="Courier New" w:cs="Courier New"/>
          <w:del w:id="408" w:author="dgray" w:date="2001-11-16T18:14:00Z"/>
        </w:rPr>
      </w:pPr>
      <w:del w:id="407" w:author="dgray" w:date="2001-11-16T18:14:00Z">
        <w:r>
          <w:rPr>
            <w:rFonts w:cs="Courier New" w:ascii="Courier New" w:hAnsi="Courier New"/>
          </w:rPr>
        </w:r>
      </w:del>
    </w:p>
    <w:p>
      <w:pPr>
        <w:pStyle w:val="Normal"/>
        <w:tabs>
          <w:tab w:val="clear" w:pos="720"/>
          <w:tab w:val="left" w:pos="540" w:leader="none"/>
        </w:tabs>
        <w:rPr>
          <w:rFonts w:ascii="Courier New" w:hAnsi="Courier New" w:cs="Courier New"/>
          <w:del w:id="410" w:author="dgray" w:date="2001-11-16T18:14:00Z"/>
        </w:rPr>
      </w:pPr>
      <w:del w:id="409" w:author="dgray" w:date="2001-11-16T18:14:00Z">
        <w:r>
          <w:rPr>
            <w:rFonts w:cs="Courier New" w:ascii="Courier New" w:hAnsi="Courier New"/>
          </w:rPr>
          <w:tab/>
          <w:delText>Enron is in the early stages of evaluating the allegations.  In any event, it intends to vigorously defend each of the foregoing lawsuits, but cannot predict the outcome and is not currently able to evaluate the likelihood of its success in each case or the range of potential loss.  However, if and of the foregoing actions were determined adversely to Enron, such a judgment could have a material adverse effect on Enron’s financial position, results of operations and cash flows.</w:delText>
        </w:r>
      </w:del>
    </w:p>
    <w:p>
      <w:pPr>
        <w:pStyle w:val="Normal"/>
        <w:tabs>
          <w:tab w:val="clear" w:pos="720"/>
          <w:tab w:val="left" w:pos="540" w:leader="none"/>
        </w:tabs>
        <w:rPr>
          <w:rFonts w:ascii="Courier New" w:hAnsi="Courier New" w:cs="Courier New"/>
          <w:del w:id="412" w:author="dgray" w:date="2001-11-16T18:14:00Z"/>
        </w:rPr>
      </w:pPr>
      <w:del w:id="411" w:author="dgray" w:date="2001-11-16T18:14:00Z">
        <w:r>
          <w:rPr>
            <w:rFonts w:cs="Courier New" w:ascii="Courier New" w:hAnsi="Courier New"/>
          </w:rPr>
        </w:r>
      </w:del>
    </w:p>
    <w:p>
      <w:pPr>
        <w:pStyle w:val="Normal"/>
        <w:tabs>
          <w:tab w:val="clear" w:pos="720"/>
          <w:tab w:val="left" w:pos="540" w:leader="none"/>
        </w:tabs>
        <w:rPr>
          <w:rFonts w:ascii="Courier New" w:hAnsi="Courier New" w:cs="Courier New"/>
          <w:del w:id="414" w:author="dgray" w:date="2001-11-16T18:14:00Z"/>
        </w:rPr>
      </w:pPr>
      <w:del w:id="413" w:author="dgray" w:date="2001-11-16T18:14:00Z">
        <w:r>
          <w:rPr>
            <w:rFonts w:cs="Courier New" w:ascii="Courier New" w:hAnsi="Courier New"/>
          </w:rPr>
          <w:tab/>
          <w:delText>Enron also is a nominal defendant in numerous shareholder derivative lawsuits pending in state courts in Texas and Oregon and in the United States District Court for the Southern District of Texas.  These lawsuits, which were filed after October 16, 2001, purport to assert derivative claims on behalf of Enron against certain current and/or former officers and directors of Enron, outside firms providing professional services to Enron and various other companies.  The claims asserted in these lawsuits include breach of the duty of disclosure, abuse of control, fraud, unjust enrichment and money had and received.  The plaintiffs seek actual and punitive damages, restitution, a constructive trust, an accounting injunctive relief, attorney’s fees, expert fees, pre- and post-judgment interest and court costs.  These lawsuits were filed very recently and Enron is investigating its responsibilities with respect to them.  Enron has also received requests from shareholders under Section 16(b) of the Securities Exchange Act of 1934 to recover short-swing profits from officers, directors and certain other parties.  Enron is currently investigating these requests.</w:delText>
        </w:r>
      </w:del>
    </w:p>
    <w:p>
      <w:pPr>
        <w:pStyle w:val="Normal"/>
        <w:tabs>
          <w:tab w:val="clear" w:pos="720"/>
          <w:tab w:val="left" w:pos="540" w:leader="none"/>
        </w:tabs>
        <w:rPr>
          <w:rFonts w:ascii="Courier New" w:hAnsi="Courier New" w:cs="Courier New"/>
          <w:del w:id="416" w:author="dgray" w:date="2001-11-16T18:14:00Z"/>
        </w:rPr>
      </w:pPr>
      <w:del w:id="415" w:author="dgray" w:date="2001-11-16T18:14:00Z">
        <w:r>
          <w:rPr>
            <w:rFonts w:cs="Courier New" w:ascii="Courier New" w:hAnsi="Courier New"/>
          </w:rPr>
        </w:r>
      </w:del>
    </w:p>
    <w:p>
      <w:pPr>
        <w:pStyle w:val="Normal"/>
        <w:tabs>
          <w:tab w:val="clear" w:pos="720"/>
          <w:tab w:val="left" w:pos="540" w:leader="none"/>
        </w:tabs>
        <w:rPr>
          <w:rFonts w:ascii="Courier New" w:hAnsi="Courier New" w:cs="Courier New"/>
          <w:del w:id="418" w:author="dgray" w:date="2001-11-16T18:14:00Z"/>
        </w:rPr>
      </w:pPr>
      <w:del w:id="417" w:author="dgray" w:date="2001-11-16T18:14:00Z">
        <w:r>
          <w:rPr>
            <w:rFonts w:cs="Courier New" w:ascii="Courier New" w:hAnsi="Courier New"/>
          </w:rPr>
          <w:tab/>
          <w:delText>On November 12, 2001, a shareholder filed a class action in state court in Houston, Texas against Enron, its directors and Dynegy, seeking to enjoin the merger between Enron and Dynegy.  The petition alleges that Enron’s directors breached their fiduciary duties to Enron’s shareholders by agreeing to sell Enron for inadequate consideration, for improper purposes and without an adequate investigation of the alternatives available to Enron.  The shareholder seeks to enjoin the merger.  Enron intends to vigorously defend this lawsuit.</w:delText>
        </w:r>
      </w:del>
    </w:p>
    <w:p>
      <w:pPr>
        <w:pStyle w:val="Normal"/>
        <w:tabs>
          <w:tab w:val="clear" w:pos="720"/>
          <w:tab w:val="left" w:pos="540" w:leader="none"/>
        </w:tabs>
        <w:rPr>
          <w:rFonts w:ascii="Courier New" w:hAnsi="Courier New" w:cs="Courier New"/>
          <w:del w:id="420" w:author="dgray" w:date="2001-11-16T18:14:00Z"/>
        </w:rPr>
      </w:pPr>
      <w:del w:id="419" w:author="dgray" w:date="2001-11-16T18:14:00Z">
        <w:r>
          <w:rPr>
            <w:rFonts w:cs="Courier New" w:ascii="Courier New" w:hAnsi="Courier New"/>
          </w:rPr>
        </w:r>
      </w:del>
    </w:p>
    <w:p>
      <w:pPr>
        <w:pStyle w:val="Heading1"/>
        <w:tabs>
          <w:tab w:val="clear" w:pos="720"/>
          <w:tab w:val="left" w:pos="-1440" w:leader="none"/>
          <w:tab w:val="left" w:pos="-720" w:leader="none"/>
          <w:tab w:val="left" w:pos="2016" w:leader="none"/>
          <w:tab w:val="left" w:pos="3456" w:leader="none"/>
          <w:tab w:val="left" w:pos="4752" w:leader="none"/>
          <w:tab w:val="left" w:pos="6192" w:leader="none"/>
          <w:tab w:val="left" w:pos="7632" w:leader="none"/>
        </w:tabs>
        <w:ind w:hanging="0" w:start="0"/>
        <w:rPr/>
      </w:pPr>
      <w:r>
        <w:rPr/>
        <w:t>Other Contingencies</w:t>
      </w:r>
    </w:p>
    <w:p>
      <w:pPr>
        <w:pStyle w:val="Normal"/>
        <w:tabs>
          <w:tab w:val="clear" w:pos="720"/>
          <w:tab w:val="left" w:pos="540" w:leader="none"/>
        </w:tabs>
        <w:rPr/>
      </w:pPr>
      <w:r>
        <w:rPr>
          <w:rFonts w:cs="Courier New" w:ascii="Courier New" w:hAnsi="Courier New"/>
          <w:i/>
        </w:rPr>
        <w:tab/>
        <w:t>Environmental Matters.</w:t>
      </w:r>
      <w:r>
        <w:rPr>
          <w:rFonts w:cs="Courier New" w:ascii="Courier New" w:hAnsi="Courier New"/>
        </w:rPr>
        <w:t xml:space="preserve">  Enron is subject to extensive federal, state and local environmental laws and regulations.  These laws and regulations require expenditures in connection with the construction of new facilities, the operation of existing facilities and for remediation at various operating sites.  The implementation of the Clean Air Act Amendments is expected to result in increased operating expenses.  These increased operating expenses are not expected to have a material impact on Enron’s financial position or results of operations.</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Enron’s natural gas pipeline companies conduct soil and groundwater remediation on a number of their facilities.  Enron does not expect to incur material expenditures in connection with soil and groundwater remediation.</w:t>
      </w:r>
    </w:p>
    <w:p>
      <w:pPr>
        <w:pStyle w:val="Normal"/>
        <w:tabs>
          <w:tab w:val="clear" w:pos="720"/>
          <w:tab w:val="left" w:pos="540" w:leader="none"/>
        </w:tabs>
        <w:rPr>
          <w:rFonts w:ascii="Courier New" w:hAnsi="Courier New" w:cs="Courier New"/>
        </w:rPr>
      </w:pPr>
      <w:r>
        <w:rPr>
          <w:rFonts w:cs="Courier New" w:ascii="Courier New" w:hAnsi="Courier New"/>
        </w:rPr>
      </w:r>
    </w:p>
    <w:p>
      <w:pPr>
        <w:pStyle w:val="BodyText"/>
        <w:tabs>
          <w:tab w:val="clear" w:pos="720"/>
          <w:tab w:val="left" w:pos="540" w:leader="none"/>
        </w:tabs>
        <w:spacing w:before="0" w:after="0"/>
        <w:rPr/>
      </w:pPr>
      <w:r>
        <w:rPr/>
        <w:tab/>
      </w:r>
      <w:r>
        <w:rPr>
          <w:rFonts w:cs="Courier New" w:ascii="Courier New" w:hAnsi="Courier New"/>
          <w:i/>
        </w:rPr>
        <w:t xml:space="preserve">Developments in the California Power Market.  </w:t>
      </w:r>
      <w:r>
        <w:rPr>
          <w:rFonts w:cs="Courier New" w:ascii="Courier New" w:hAnsi="Courier New"/>
        </w:rPr>
        <w:t>During 2000, prices for wholesale electricity in California significantly increased as a result of a combination of factors, including higher natural gas prices, reduction in available hydroelectric generation resources, increased demand, over-reliance on the spot market for electricity and limitations on supply.  California’s regulatory regime instituted in 1996 permitted wholesale price increases but froze retail prices below market levels.  The resulting disparity between costs of supply and customer revenues caused two of California’s public utilities, Pacific Gas &amp; Electric Company (PG&amp;E) and Southern California Edison Company (SCE), to accrue substantial unrecovered wholesale power costs and certain obligations related to the difference between third party power purchase costs and frozen rates charged to retail customers.  PG&amp;E and SCE have defaulted on or are challenging payments owed for certain outstanding obligations, including wholesale power purchased through the California Power Exchange (the Power Exchange), from the California Independent System Operator (the Independent System Operator), and from qualifying facilities.  In addition, PG&amp;E and the Power Exchange each have filed a voluntary petition for bankruptcy.</w:t>
      </w:r>
    </w:p>
    <w:p>
      <w:pPr>
        <w:pStyle w:val="BodyText"/>
        <w:tabs>
          <w:tab w:val="clear" w:pos="720"/>
          <w:tab w:val="left" w:pos="540" w:leader="none"/>
        </w:tabs>
        <w:spacing w:before="0" w:after="0"/>
        <w:rPr>
          <w:rFonts w:ascii="Courier New" w:hAnsi="Courier New" w:cs="Courier New"/>
        </w:rPr>
      </w:pPr>
      <w:r>
        <w:rPr>
          <w:rFonts w:cs="Courier New" w:ascii="Courier New" w:hAnsi="Courier New"/>
        </w:rPr>
      </w:r>
    </w:p>
    <w:p>
      <w:pPr>
        <w:pStyle w:val="BodyText"/>
        <w:tabs>
          <w:tab w:val="clear" w:pos="720"/>
          <w:tab w:val="left" w:pos="540" w:leader="none"/>
        </w:tabs>
        <w:spacing w:before="0" w:after="0"/>
        <w:rPr>
          <w:rFonts w:ascii="Courier New" w:hAnsi="Courier New" w:cs="Courier New"/>
        </w:rPr>
      </w:pPr>
      <w:r>
        <w:rPr>
          <w:rFonts w:cs="Courier New" w:ascii="Courier New" w:hAnsi="Courier New"/>
        </w:rPr>
        <w:tab/>
        <w:t>Various legislative, regulatory and legal remedies to the energy situation in California have been implemented or are being pursued, and may result in restructuring of markets in California and elsewhere.  Additional initiatives are likely at the Federal, state and local level, but it is not possible to predict their outcome at this time.</w:t>
      </w:r>
    </w:p>
    <w:p>
      <w:pPr>
        <w:pStyle w:val="BodyText"/>
        <w:tabs>
          <w:tab w:val="clear" w:pos="720"/>
          <w:tab w:val="left" w:pos="540" w:leader="none"/>
        </w:tabs>
        <w:spacing w:before="0" w:after="0"/>
        <w:rPr>
          <w:rFonts w:ascii="Courier New" w:hAnsi="Courier New" w:cs="Courier New"/>
        </w:rPr>
      </w:pPr>
      <w:r>
        <w:rPr>
          <w:rFonts w:cs="Courier New" w:ascii="Courier New" w:hAnsi="Courier New"/>
        </w:rPr>
      </w:r>
    </w:p>
    <w:p>
      <w:pPr>
        <w:pStyle w:val="BodyText"/>
        <w:tabs>
          <w:tab w:val="clear" w:pos="720"/>
          <w:tab w:val="left" w:pos="540" w:leader="none"/>
        </w:tabs>
        <w:spacing w:before="0" w:after="0"/>
        <w:rPr/>
      </w:pPr>
      <w:r>
        <w:rPr>
          <w:rFonts w:cs="Courier New" w:ascii="Courier New" w:hAnsi="Courier New"/>
        </w:rPr>
        <w:tab/>
        <w:t>Enron has entered into a variety of transactions with California utilities, the Power Exchange, the Independent System Operator, end users of energy in California, and other third parties, and is owed amounts by certain of these entities.  Enron has established reserves related to such activities and believes that the combination of such reserves in accounts receivables and other credit offsets with such parties are adequate to cover its exposure to developments in the California power market.  Due to the uncertainties involved, the ultimate outcome of the California power situation cannot be predicted, but Enron believes these matters will not have a material adverse impact on Enron’s financial condition or results of operations.</w:t>
      </w:r>
      <w:r>
        <w:rPr>
          <w:rFonts w:cs="Courier New" w:ascii="Courier New" w:hAnsi="Courier New"/>
          <w:u w:val="single"/>
        </w:rPr>
        <w:t xml:space="preserve">  </w:t>
      </w:r>
    </w:p>
    <w:p>
      <w:pPr>
        <w:pStyle w:val="Normal"/>
        <w:tabs>
          <w:tab w:val="clear" w:pos="720"/>
          <w:tab w:val="left" w:pos="540" w:leader="none"/>
        </w:tabs>
        <w:rPr>
          <w:rFonts w:ascii="Courier New" w:hAnsi="Courier New" w:cs="Courier New"/>
          <w:u w:val="single"/>
        </w:rPr>
      </w:pPr>
      <w:r>
        <w:rPr>
          <w:rFonts w:cs="Courier New" w:ascii="Courier New" w:hAnsi="Courier New"/>
          <w:u w:val="single"/>
        </w:rPr>
      </w:r>
    </w:p>
    <w:p>
      <w:pPr>
        <w:pStyle w:val="Normal"/>
        <w:tabs>
          <w:tab w:val="clear" w:pos="720"/>
          <w:tab w:val="left" w:pos="540" w:leader="none"/>
        </w:tabs>
        <w:rPr>
          <w:ins w:id="422" w:author="dgray" w:date="2001-11-16T18:14:00Z"/>
        </w:rPr>
      </w:pPr>
      <w:r>
        <w:rPr>
          <w:rFonts w:cs="Courier New" w:ascii="Courier New" w:hAnsi="Courier New"/>
        </w:rPr>
        <w:tab/>
      </w:r>
      <w:r>
        <w:rPr>
          <w:rFonts w:cs="Courier New" w:ascii="Courier New" w:hAnsi="Courier New"/>
          <w:i/>
        </w:rPr>
        <w:t xml:space="preserve">India.  </w:t>
      </w:r>
      <w:r>
        <w:rPr>
          <w:rFonts w:cs="Courier New" w:ascii="Courier New" w:hAnsi="Courier New"/>
        </w:rPr>
        <w:t xml:space="preserve">Enron indirectly owns 50% of the net voting interest in Dabhol Power Company (Dabhol), which owns a 740 megawatt power plant and is constructing an additional 1,444 megawatt power plant together with an LNG regasification facility (collectively Phase II) in India.  Enron accounts for its investment in Dabhol under the equity method and the debt of Dabhol is non-recourse to Enron.  As of September 30, 2001, Enron’s investment in and advances to Dabhol and related activities was $1.2 billion.  </w:t>
      </w:r>
      <w:ins w:id="421" w:author="dgray" w:date="2001-11-16T18:14:00Z">
        <w:r>
          <w:rPr>
            <w:rFonts w:cs="Courier New" w:ascii="Courier New" w:hAnsi="Courier New"/>
          </w:rPr>
          <w:t>This amount is included as s “non-core business” discussed in Note 2.</w:t>
        </w:r>
      </w:ins>
    </w:p>
    <w:p>
      <w:pPr>
        <w:pStyle w:val="Normal"/>
        <w:tabs>
          <w:tab w:val="clear" w:pos="720"/>
          <w:tab w:val="left" w:pos="540" w:leader="none"/>
        </w:tabs>
        <w:rPr>
          <w:rFonts w:ascii="Courier New" w:hAnsi="Courier New" w:cs="Courier New"/>
          <w:ins w:id="424" w:author="dgray" w:date="2001-11-16T18:14:00Z"/>
        </w:rPr>
      </w:pPr>
      <w:ins w:id="423" w:author="dgray" w:date="2001-11-16T18:14:00Z">
        <w:r>
          <w:rPr>
            <w:rFonts w:cs="Courier New" w:ascii="Courier New" w:hAnsi="Courier New"/>
          </w:rPr>
        </w:r>
      </w:ins>
    </w:p>
    <w:p>
      <w:pPr>
        <w:pStyle w:val="Normal"/>
        <w:tabs>
          <w:tab w:val="clear" w:pos="720"/>
          <w:tab w:val="left" w:pos="540" w:leader="none"/>
        </w:tabs>
        <w:rPr/>
      </w:pPr>
      <w:ins w:id="425" w:author="dgray" w:date="2001-11-16T18:14:00Z">
        <w:r>
          <w:rPr>
            <w:rFonts w:cs="Courier New" w:ascii="Courier New" w:hAnsi="Courier New"/>
          </w:rPr>
          <w:tab/>
        </w:r>
      </w:ins>
      <w:r>
        <w:rPr>
          <w:rFonts w:cs="Courier New" w:ascii="Courier New" w:hAnsi="Courier New"/>
        </w:rPr>
        <w:t xml:space="preserve">Dabhol has been in dispute with the Maharashtra State Electricity Board (MSEB), the purchaser of power from Dabhol, and the Government of Maharashtra (GOM) and the federal government of India (GOI), the guarantors of payments by the MSEB pursuant to the terms and conditions of the power purchase agreements (PPA) and the other project documents.  The contract disputes relate principally to (a) the failure by the MSEB to pay certain capacity and energy payments under the PPA, and the failure of the GOM and GOI to satisfy certain guarantee obligations under the project documents and (b) MSEB’s statements that MSEB has “rescinded” the PPA and MSEB is therefore no longer bound by the PPA.  As a result of such disputes, the 740 megawatt power plant is not being dispatched by MSEB, the Phase II lenders have stopped funding the continued construction of Phase II, the construction contractors have terminated the construction contracts for non-payment and Dabhol has suspended all construction activities.  Additionally, the lenders to Dabhol have assumed control of Dabhol’s bank accounts in order to monitor the use of its remaining available funds.  There is no assurance that Dabhol will be able to resolve the disputes with MSEB, GOM and GOI to its favor and to successfully collect on and to enforce any judgment or settlement.  However, Dabhol believes that the MSEB’s actions are in clear violation of the terms of the PPA, and Dabhol intends to pursue all available legal remedies under the project </w:t>
      </w:r>
      <w:ins w:id="426" w:author="dgray" w:date="2001-11-16T18:14:00Z">
        <w:r>
          <w:rPr>
            <w:rFonts w:cs="Courier New" w:ascii="Courier New" w:hAnsi="Courier New"/>
          </w:rPr>
          <w:t xml:space="preserve">documents which would entitle Enron to receive an amount in excess </w:t>
        </w:r>
      </w:ins>
      <w:del w:id="427" w:author="dgray" w:date="2001-11-16T18:14:00Z">
        <w:r>
          <w:rPr>
            <w:rFonts w:cs="Courier New" w:ascii="Courier New" w:hAnsi="Courier New"/>
          </w:rPr>
          <w:delText>documents.</w:delText>
        </w:r>
      </w:del>
      <w:ins w:id="428" w:author="dgray" w:date="2001-11-16T18:14:00Z">
        <w:r>
          <w:rPr>
            <w:rFonts w:cs="Courier New" w:ascii="Courier New" w:hAnsi="Courier New"/>
          </w:rPr>
          <w:t>of its investment.</w:t>
        </w:r>
      </w:ins>
      <w:r>
        <w:rPr>
          <w:rFonts w:cs="Courier New" w:ascii="Courier New" w:hAnsi="Courier New"/>
        </w:rPr>
        <w:t xml:space="preserve">  On November 5, 2001, Dabhol delivered notice stating its intent to sell and transfer the power plant and the LNG regasification facility to MSEB pursuant to the provisions of the PPA.  Most recently, certain of the Indian financial institutions providing loans to the project have obtained court orders temporarily preventing Dabhol from terminating the PPA.  These same lenders are seeking broader orders requiring Dabhol to restart the power plant pending the resolution of disputes between Dabhol and MSEB.  In addition, the India Commissioner of Customs has recently passed orders adversely altering the custom duty rates applicable to substantial portions of the project and other rulings detrimental to the project.  Dabhol intends to appeal these orders.  Based on the latest developments, Enron cannot predict the outcome of this dispute.  </w:t>
      </w:r>
      <w:del w:id="429" w:author="dgray" w:date="2001-11-16T18:14:00Z">
        <w:r>
          <w:rPr>
            <w:rFonts w:cs="Courier New" w:ascii="Courier New" w:hAnsi="Courier New"/>
          </w:rPr>
          <w:delText>The</w:delText>
        </w:r>
      </w:del>
      <w:ins w:id="430" w:author="dgray" w:date="2001-11-16T18:14:00Z">
        <w:r>
          <w:rPr>
            <w:rFonts w:cs="Courier New" w:ascii="Courier New" w:hAnsi="Courier New"/>
          </w:rPr>
          <w:t>However, the ultimate</w:t>
        </w:r>
      </w:ins>
      <w:r>
        <w:rPr>
          <w:rFonts w:cs="Courier New" w:ascii="Courier New" w:hAnsi="Courier New"/>
        </w:rPr>
        <w:t xml:space="preserve"> outcome </w:t>
      </w:r>
      <w:del w:id="431" w:author="dgray" w:date="2001-11-16T18:14:00Z">
        <w:r>
          <w:rPr>
            <w:rFonts w:cs="Courier New" w:ascii="Courier New" w:hAnsi="Courier New"/>
          </w:rPr>
          <w:delText>could</w:delText>
        </w:r>
      </w:del>
      <w:ins w:id="432" w:author="dgray" w:date="2001-11-16T18:14:00Z">
        <w:r>
          <w:rPr>
            <w:rFonts w:cs="Courier New" w:ascii="Courier New" w:hAnsi="Courier New"/>
          </w:rPr>
          <w:t>of these proceedings or negotiations may</w:t>
        </w:r>
      </w:ins>
      <w:r>
        <w:rPr>
          <w:rFonts w:cs="Courier New" w:ascii="Courier New" w:hAnsi="Courier New"/>
        </w:rPr>
        <w:t xml:space="preserve"> have a material adverse effect on Enron’s financial position and results of operations.</w:t>
      </w:r>
    </w:p>
    <w:p>
      <w:pPr>
        <w:pStyle w:val="BodyText"/>
        <w:tabs>
          <w:tab w:val="clear" w:pos="720"/>
          <w:tab w:val="left" w:pos="540" w:leader="none"/>
        </w:tabs>
        <w:spacing w:before="0" w:after="0"/>
        <w:rPr>
          <w:rFonts w:ascii="Courier New" w:hAnsi="Courier New" w:cs="Courier New"/>
        </w:rPr>
      </w:pPr>
      <w:r>
        <w:rPr>
          <w:rFonts w:cs="Courier New" w:ascii="Courier New" w:hAnsi="Courier New"/>
        </w:rPr>
      </w:r>
    </w:p>
    <w:p>
      <w:pPr>
        <w:pStyle w:val="BodyText"/>
        <w:tabs>
          <w:tab w:val="clear" w:pos="720"/>
          <w:tab w:val="left" w:pos="540" w:leader="none"/>
        </w:tabs>
        <w:spacing w:before="0" w:after="0"/>
        <w:rPr>
          <w:rFonts w:ascii="Courier New" w:hAnsi="Courier New" w:cs="Courier New"/>
          <w:b/>
        </w:rPr>
      </w:pPr>
      <w:r>
        <w:rPr>
          <w:rFonts w:cs="Courier New" w:ascii="Courier New" w:hAnsi="Courier New"/>
          <w:b/>
        </w:rPr>
        <w:t>7.</w:t>
        <w:tab/>
        <w:t>SALE OF PORTLAND GENERAL</w:t>
      </w:r>
    </w:p>
    <w:p>
      <w:pPr>
        <w:pStyle w:val="BodyText"/>
        <w:tabs>
          <w:tab w:val="clear" w:pos="720"/>
          <w:tab w:val="left" w:pos="540" w:leader="none"/>
        </w:tabs>
        <w:spacing w:before="0" w:after="0"/>
        <w:rPr>
          <w:rFonts w:ascii="Courier New" w:hAnsi="Courier New" w:cs="Courier New"/>
          <w:b/>
        </w:rPr>
      </w:pPr>
      <w:r>
        <w:rPr>
          <w:rFonts w:cs="Courier New" w:ascii="Courier New" w:hAnsi="Courier New"/>
          <w:b/>
        </w:rPr>
      </w:r>
    </w:p>
    <w:p>
      <w:pPr>
        <w:pStyle w:val="BodyText"/>
        <w:tabs>
          <w:tab w:val="clear" w:pos="720"/>
          <w:tab w:val="left" w:pos="540" w:leader="none"/>
        </w:tabs>
        <w:spacing w:before="0" w:after="0"/>
        <w:rPr/>
      </w:pPr>
      <w:r>
        <w:rPr>
          <w:rFonts w:cs="Courier New" w:ascii="Courier New" w:hAnsi="Courier New"/>
        </w:rPr>
        <w:tab/>
        <w:t xml:space="preserve">On October 5, 2001, Enron entered into an agreement with Northwest Natural Gas Company (NW Natural) for the sale of Portland General for $1.875 billion, comprised of $1.55 billion in cash, $200 million in NW Natural preferred </w:t>
      </w:r>
      <w:ins w:id="433" w:author="dgray" w:date="2001-11-16T18:14:00Z">
        <w:r>
          <w:rPr>
            <w:rFonts w:cs="Courier New" w:ascii="Courier New" w:hAnsi="Courier New"/>
          </w:rPr>
          <w:t xml:space="preserve">stock and common stock purchase </w:t>
        </w:r>
      </w:ins>
      <w:del w:id="434" w:author="dgray" w:date="2001-11-16T18:14:00Z">
        <w:r>
          <w:rPr>
            <w:rFonts w:cs="Courier New" w:ascii="Courier New" w:hAnsi="Courier New"/>
          </w:rPr>
          <w:delText>stock,</w:delText>
        </w:r>
      </w:del>
      <w:ins w:id="435" w:author="dgray" w:date="2001-11-16T18:14:00Z">
        <w:r>
          <w:rPr>
            <w:rFonts w:cs="Courier New" w:ascii="Courier New" w:hAnsi="Courier New"/>
          </w:rPr>
          <w:t>units,</w:t>
        </w:r>
      </w:ins>
      <w:r>
        <w:rPr>
          <w:rFonts w:cs="Courier New" w:ascii="Courier New" w:hAnsi="Courier New"/>
        </w:rPr>
        <w:t xml:space="preserve"> $50 million in NW Natural common stock and the assumption of Enron’s $75 million balance on its customer benefits obligation, which was stipulated in its 1996 agreement to purchase Portland General.  In addition to the purchase price, NW Natural will assume approximately $1.1 billion in Portland General debt and preferred stock.  The proposed transaction, which is subject to customary regulatory approvals, is expected to close by the fourth quarter of 2002.  Enron currently believes that the after-tax gain on the sale of Portland General will</w:t>
      </w:r>
      <w:del w:id="436" w:author="dgray" w:date="2001-11-16T18:14:00Z">
        <w:r>
          <w:rPr>
            <w:rFonts w:cs="Courier New" w:ascii="Courier New" w:hAnsi="Courier New"/>
          </w:rPr>
          <w:delText>be</w:delText>
        </w:r>
      </w:del>
      <w:r>
        <w:rPr>
          <w:rFonts w:cs="Courier New" w:ascii="Courier New" w:hAnsi="Courier New"/>
        </w:rPr>
        <w:t xml:space="preserve"> </w:t>
      </w:r>
      <w:del w:id="437" w:author="dgray" w:date="2001-11-16T18:14:00Z">
        <w:r>
          <w:rPr>
            <w:rFonts w:cs="Courier New" w:ascii="Courier New" w:hAnsi="Courier New"/>
          </w:rPr>
          <w:delText>minimal.</w:delText>
        </w:r>
      </w:del>
      <w:ins w:id="438" w:author="dgray" w:date="2001-11-16T18:14:00Z">
        <w:r>
          <w:rPr>
            <w:rFonts w:cs="Courier New" w:ascii="Courier New" w:hAnsi="Courier New"/>
          </w:rPr>
          <w:t>not be material.</w:t>
        </w:r>
      </w:ins>
      <w:r>
        <w:rPr>
          <w:rFonts w:cs="Courier New" w:ascii="Courier New" w:hAnsi="Courier New"/>
        </w:rPr>
        <w:t xml:space="preserve">  However, certain regulatory and other contingencies could negatively impact Enron’s current estimate.  Enron’s carrying amount of Portland General as of September 30, 2001 was $___ billion.  Income before interest, minority interest and income taxes for Portland General was $[108] million and $[124] million for the nine month periods ended September 30, 2001 and 2000, respectively.</w:t>
      </w:r>
    </w:p>
    <w:p>
      <w:pPr>
        <w:pStyle w:val="Footer"/>
        <w:numPr>
          <w:ilvl w:val="0"/>
          <w:numId w:val="0"/>
        </w:numPr>
        <w:tabs>
          <w:tab w:val="clear" w:pos="4320"/>
          <w:tab w:val="clear" w:pos="8640"/>
          <w:tab w:val="left" w:pos="540" w:leader="none"/>
        </w:tabs>
        <w:outlineLvl w:val="0"/>
        <w:rPr>
          <w:rFonts w:ascii="Courier New" w:hAnsi="Courier New" w:cs="Courier New"/>
        </w:rPr>
      </w:pPr>
      <w:r>
        <w:rPr>
          <w:rFonts w:cs="Courier New" w:ascii="Courier New" w:hAnsi="Courier New"/>
        </w:rPr>
      </w:r>
    </w:p>
    <w:p>
      <w:pPr>
        <w:pStyle w:val="Normal"/>
        <w:numPr>
          <w:ilvl w:val="0"/>
          <w:numId w:val="2"/>
        </w:numPr>
        <w:ind w:hanging="540" w:start="540" w:end="0"/>
        <w:rPr>
          <w:rFonts w:ascii="Courier New" w:hAnsi="Courier New" w:cs="Courier New"/>
          <w:b/>
        </w:rPr>
      </w:pPr>
      <w:r>
        <w:rPr>
          <w:rFonts w:cs="Courier New" w:ascii="Courier New" w:hAnsi="Courier New"/>
          <w:b/>
        </w:rPr>
        <w:t>UNCONSOLIDATED EQUITY AFFILIATES</w:t>
      </w:r>
    </w:p>
    <w:p>
      <w:pPr>
        <w:pStyle w:val="Normal"/>
        <w:rPr>
          <w:rFonts w:ascii="Courier New" w:hAnsi="Courier New" w:cs="Courier New"/>
          <w:b/>
        </w:rPr>
      </w:pPr>
      <w:r>
        <w:rPr>
          <w:rFonts w:cs="Courier New" w:ascii="Courier New" w:hAnsi="Courier New"/>
          <w:b/>
        </w:rPr>
      </w:r>
    </w:p>
    <w:p>
      <w:pPr>
        <w:pStyle w:val="BodyText"/>
        <w:spacing w:before="0" w:after="0"/>
        <w:rPr/>
      </w:pPr>
      <w:r>
        <w:rPr>
          <w:rFonts w:cs="Courier New" w:ascii="Courier New" w:hAnsi="Courier New"/>
        </w:rPr>
        <w:tab/>
        <w:t xml:space="preserve">Summarized below is a description related to two of Enron’s unconsolidated equity affiliates for which Enron has committed to issue equity to satisfy obligations of these equity affiliates.  As discussed in Note </w:t>
      </w:r>
      <w:del w:id="439" w:author="dgray" w:date="2001-11-16T18:14:00Z">
        <w:r>
          <w:rPr>
            <w:rFonts w:cs="Courier New" w:ascii="Courier New" w:hAnsi="Courier New"/>
          </w:rPr>
          <w:delText>3,</w:delText>
        </w:r>
      </w:del>
      <w:ins w:id="440" w:author="dgray" w:date="2001-11-16T18:14:00Z">
        <w:r>
          <w:rPr>
            <w:rFonts w:cs="Courier New" w:ascii="Courier New" w:hAnsi="Courier New"/>
          </w:rPr>
          <w:t>2,</w:t>
        </w:r>
      </w:ins>
      <w:r>
        <w:rPr>
          <w:rFonts w:cs="Courier New" w:ascii="Courier New" w:hAnsi="Courier New"/>
        </w:rPr>
        <w:t xml:space="preserve"> Enron’s current common share stock price, liquidity situation and credit ratings may significantly impact Enron’s ability to satisfy these obligations.</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b/>
        </w:rPr>
        <w:tab/>
        <w:t xml:space="preserve">Whitewing Associates L.P.  </w:t>
      </w:r>
      <w:r>
        <w:rPr>
          <w:rFonts w:cs="Courier New" w:ascii="Courier New" w:hAnsi="Courier New"/>
        </w:rPr>
        <w:t xml:space="preserve">Whitewing is an entity formed by Enron and various investors, investing through an entity named Osprey Trust (Osprey), </w:t>
      </w:r>
      <w:del w:id="441" w:author="dgray" w:date="2001-11-16T18:14:00Z">
        <w:r>
          <w:rPr>
            <w:rFonts w:cs="Courier New" w:ascii="Courier New" w:hAnsi="Courier New"/>
          </w:rPr>
          <w:delText>for the purpose of monetizing Enron’s merchant investments</w:delText>
        </w:r>
      </w:del>
      <w:ins w:id="442" w:author="dgray" w:date="2001-11-16T18:14:00Z">
        <w:r>
          <w:rPr>
            <w:rFonts w:cs="Courier New" w:ascii="Courier New" w:hAnsi="Courier New"/>
          </w:rPr>
          <w:t>to acquire and own energy-related assets</w:t>
        </w:r>
      </w:ins>
      <w:r>
        <w:rPr>
          <w:rFonts w:cs="Courier New" w:ascii="Courier New" w:hAnsi="Courier New"/>
        </w:rPr>
        <w:t xml:space="preserve"> and other investments.  Whitewing currently holds assets with a book basis of approximately $2.1 billion.  This includes $1.3 billion in energy related projects in Europe and South America, including European power plants, an electric distribution company in Brazil, a gas fired power generation plant in Poland and $800 million of merchant investments.  The merchant portfolio includes both private and publicly traded entities and consists of oil and gas investments (40%), power generation and energy investments (45%) and technology related and other investments (15%).  Osprey was capitalized with $2.4 billion in debt and $220 million in equity.  The Osprey debt is supported by the assets within Whitewing, Enron’s Mandatorily Convertible Junior Preferred Stock, Series B (which is convertible into 50 million shares of Enron common stock) and a contingent obligation of Enron to issue additional shares, if needed, to retire such debt obligation.  </w:t>
      </w:r>
      <w:ins w:id="443" w:author="dgray" w:date="2001-11-16T18:14:00Z">
        <w:r>
          <w:rPr>
            <w:rFonts w:cs="Courier New" w:ascii="Courier New" w:hAnsi="Courier New"/>
          </w:rPr>
          <w:t>In the event that the sale of equity is not sufficient to retire such obligations, Enron is liable for the shortfall.</w:t>
        </w:r>
      </w:ins>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pPr>
      <w:r>
        <w:rPr>
          <w:rFonts w:cs="Courier New" w:ascii="Courier New" w:hAnsi="Courier New"/>
          <w:b/>
        </w:rPr>
        <w:tab/>
        <w:t xml:space="preserve">Atlantic Water Trust.  </w:t>
      </w:r>
      <w:r>
        <w:rPr>
          <w:rFonts w:cs="Courier New" w:ascii="Courier New" w:hAnsi="Courier New"/>
        </w:rPr>
        <w:t>Atlantic Water Trust is an entity formed by Enron and unrelated institutional investors, investing through an entity named Marlin Water Trust (Marlin), for the purpose of acquiring and holding an interest in Azurix Corp. (Azurix).  The primary asset of Azurix is Wessex, a regulated water utility in the UK.  Atlantic Water Trust currently owns 67% of Azurix, with Enron owning the remaining 33%.  Marlin was capitalized with approximately $915 million in debt and $125 million in equity.  The Marlin debt is supported by the assets of Atlantic Water Trust and Enron’s contingent obligation to cause the sale of Enron equity to retire such obligations.  In the event that the sale of equity is not sufficient to retire such obligations, Enron is liable for the shortfall.</w:t>
      </w:r>
    </w:p>
    <w:p>
      <w:pPr>
        <w:pStyle w:val="Normal"/>
        <w:rPr>
          <w:rFonts w:ascii="Courier New" w:hAnsi="Courier New" w:cs="Courier New"/>
        </w:rPr>
      </w:pPr>
      <w:r>
        <w:rPr>
          <w:rFonts w:cs="Courier New" w:ascii="Courier New" w:hAnsi="Courier New"/>
        </w:rPr>
      </w:r>
    </w:p>
    <w:p>
      <w:pPr>
        <w:pStyle w:val="Normal"/>
        <w:tabs>
          <w:tab w:val="clear" w:pos="720"/>
          <w:tab w:val="left" w:pos="540" w:leader="none"/>
        </w:tabs>
        <w:rPr/>
      </w:pPr>
      <w:r>
        <w:rPr>
          <w:rFonts w:cs="Courier New" w:ascii="Courier New" w:hAnsi="Courier New"/>
          <w:b/>
        </w:rPr>
        <w:tab/>
        <w:t>Impact of Enron’s Current Liquidity and Credit Rating Situation.</w:t>
      </w:r>
      <w:r>
        <w:rPr>
          <w:rFonts w:cs="Courier New" w:ascii="Courier New" w:hAnsi="Courier New"/>
        </w:rPr>
        <w:t xml:space="preserve">  As discussed in Note </w:t>
      </w:r>
      <w:del w:id="444" w:author="dgray" w:date="2001-11-16T18:14:00Z">
        <w:r>
          <w:rPr>
            <w:rFonts w:cs="Courier New" w:ascii="Courier New" w:hAnsi="Courier New"/>
          </w:rPr>
          <w:delText>3,</w:delText>
        </w:r>
      </w:del>
      <w:ins w:id="445" w:author="dgray" w:date="2001-11-16T18:14:00Z">
        <w:r>
          <w:rPr>
            <w:rFonts w:cs="Courier New" w:ascii="Courier New" w:hAnsi="Courier New"/>
          </w:rPr>
          <w:t>2,</w:t>
        </w:r>
      </w:ins>
      <w:r>
        <w:rPr>
          <w:rFonts w:cs="Courier New" w:ascii="Courier New" w:hAnsi="Courier New"/>
        </w:rPr>
        <w:t xml:space="preserve"> Enron’s current common share stock price, liquidity situation and credit ratings may significantly impact Enron’s ability to satisfy these obligations.  In the event Enron loses its investment grade debt rating, Enron could be required to repay, refinance or cash collateralize additional facilities totaling $3.8 </w:t>
      </w:r>
      <w:del w:id="446" w:author="dgray" w:date="2001-11-16T18:14:00Z">
        <w:r>
          <w:rPr>
            <w:rFonts w:cs="Courier New" w:ascii="Courier New" w:hAnsi="Courier New"/>
          </w:rPr>
          <w:delText>billion;</w:delText>
        </w:r>
      </w:del>
      <w:ins w:id="447" w:author="dgray" w:date="2001-11-16T18:14:00Z">
        <w:r>
          <w:rPr>
            <w:rFonts w:cs="Courier New" w:ascii="Courier New" w:hAnsi="Courier New"/>
          </w:rPr>
          <w:t>billion,</w:t>
        </w:r>
      </w:ins>
      <w:r>
        <w:rPr>
          <w:rFonts w:cs="Courier New" w:ascii="Courier New" w:hAnsi="Courier New"/>
        </w:rPr>
        <w:t xml:space="preserve"> which primarily consist</w:t>
      </w:r>
      <w:del w:id="448" w:author="dgray" w:date="2001-11-16T18:14:00Z">
        <w:r>
          <w:rPr>
            <w:rFonts w:cs="Courier New" w:ascii="Courier New" w:hAnsi="Courier New"/>
          </w:rPr>
          <w:delText>s</w:delText>
        </w:r>
      </w:del>
      <w:r>
        <w:rPr>
          <w:rFonts w:cs="Courier New" w:ascii="Courier New" w:hAnsi="Courier New"/>
        </w:rPr>
        <w:t xml:space="preserve"> of the Osprey and Marlin debt discussed above.  Osprey and Marlin’s debt obligations contain certain “Note Trigger Events” to protect the note holders, including (i) an Enron senior unsecured debt rating below investment grade by any of the three major credit rating agencies concurrent with an Enron stock closing price of $59.78 per share </w:t>
      </w:r>
      <w:ins w:id="449" w:author="dgray" w:date="2001-11-16T18:14:00Z">
        <w:r>
          <w:rPr>
            <w:rFonts w:cs="Courier New" w:ascii="Courier New" w:hAnsi="Courier New"/>
          </w:rPr>
          <w:t xml:space="preserve">or below </w:t>
        </w:r>
      </w:ins>
      <w:r>
        <w:rPr>
          <w:rFonts w:cs="Courier New" w:ascii="Courier New" w:hAnsi="Courier New"/>
        </w:rPr>
        <w:t xml:space="preserve">in the case of Osprey and $34.13 per share </w:t>
      </w:r>
      <w:ins w:id="450" w:author="dgray" w:date="2001-11-16T18:14:00Z">
        <w:r>
          <w:rPr>
            <w:rFonts w:cs="Courier New" w:ascii="Courier New" w:hAnsi="Courier New"/>
          </w:rPr>
          <w:t xml:space="preserve">or below </w:t>
        </w:r>
      </w:ins>
      <w:r>
        <w:rPr>
          <w:rFonts w:cs="Courier New" w:ascii="Courier New" w:hAnsi="Courier New"/>
        </w:rPr>
        <w:t xml:space="preserve">in the case of Marlin; (ii) a cross default to Enron senior obligations in excess of $50 million and $100 million for Osprey and Marlin, respectively; and (iii) the requirement that an amount sufficient to redeem the notes be deposited with a trustee 120 days prior to maturity dates of January 15, 2003 and July 15, 2003 for Osprey and Marlin, respectively.  As of November 16, 2001 the Enron stock closing price was </w:t>
      </w:r>
      <w:del w:id="451" w:author="dgray" w:date="2001-11-16T18:14:00Z">
        <w:r>
          <w:rPr>
            <w:rFonts w:cs="Courier New" w:ascii="Courier New" w:hAnsi="Courier New"/>
          </w:rPr>
          <w:delText>$___</w:delText>
        </w:r>
      </w:del>
      <w:ins w:id="452" w:author="dgray" w:date="2001-11-16T18:14:00Z">
        <w:r>
          <w:rPr>
            <w:rFonts w:cs="Courier New" w:ascii="Courier New" w:hAnsi="Courier New"/>
          </w:rPr>
          <w:t>$9.00</w:t>
        </w:r>
      </w:ins>
      <w:r>
        <w:rPr>
          <w:rFonts w:cs="Courier New" w:ascii="Courier New" w:hAnsi="Courier New"/>
        </w:rPr>
        <w:t xml:space="preserve"> per share.  </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In the event a Note Trigger Event would occur, Enron has 21 days to file a registration statement for the issuance of equity.  In the event Enron files its registration statement, such registration statement has 90 days from the Note Trigger Event to become effective.  In the event that Enron does not file its registration statement or the registration statement is not effective during the respective time requirements, Enron would have an immediate cash obligation to repay the notes.  Any Enron registration statement filed cannot become effective until completion of the [SEC and] Special Committee investigation[s].  In the event the registration is effective, Enron can sell equity to repay the notes.  If Enron fails to sell equity in an amount sufficient to repay the notes, Enron is obligated to immediately pay the difference in cash.  In the event that Enron fails to repay these commitments described above or is unable to obtain a waiver of such obligations, Enron would be in default under its Revolving Credit Agreements which in turn create cross defaults to most of Enron’s other bank debt facilities.  The occurrence of such events would have a material adverse impact on Enron’s ability to continue as a going concern.</w:t>
      </w:r>
    </w:p>
    <w:p>
      <w:pPr>
        <w:pStyle w:val="Footer"/>
        <w:numPr>
          <w:ilvl w:val="0"/>
          <w:numId w:val="0"/>
        </w:numPr>
        <w:tabs>
          <w:tab w:val="clear" w:pos="4320"/>
          <w:tab w:val="clear" w:pos="8640"/>
          <w:tab w:val="left" w:pos="540" w:leader="none"/>
        </w:tabs>
        <w:outlineLvl w:val="0"/>
        <w:rPr>
          <w:rFonts w:ascii="Courier New" w:hAnsi="Courier New" w:cs="Courier New"/>
        </w:rPr>
      </w:pPr>
      <w:r>
        <w:rPr>
          <w:rFonts w:cs="Courier New" w:ascii="Courier New" w:hAnsi="Courier New"/>
        </w:rPr>
      </w:r>
    </w:p>
    <w:p>
      <w:pPr>
        <w:pStyle w:val="Footer"/>
        <w:numPr>
          <w:ilvl w:val="0"/>
          <w:numId w:val="0"/>
        </w:numPr>
        <w:tabs>
          <w:tab w:val="clear" w:pos="4320"/>
          <w:tab w:val="clear" w:pos="8640"/>
          <w:tab w:val="left" w:pos="540" w:leader="none"/>
        </w:tabs>
        <w:outlineLvl w:val="0"/>
        <w:rPr>
          <w:rFonts w:ascii="Courier New" w:hAnsi="Courier New" w:cs="Courier New"/>
          <w:ins w:id="454" w:author="dgray" w:date="2001-11-16T18:14:00Z"/>
        </w:rPr>
      </w:pPr>
      <w:ins w:id="453" w:author="dgray" w:date="2001-11-16T18:14:00Z">
        <w:r>
          <w:rPr>
            <w:rFonts w:cs="Courier New" w:ascii="Courier New" w:hAnsi="Courier New"/>
          </w:rPr>
          <w:tab/>
          <w:t>Enron may be required to sell the Whitewing and/or Atlantic Water Trusts assets for amounts below their carrying values.  Upon determining the intended manner of disposition and the resulting impact on the value of the Whitewing and/or Atlantic Water Trusts assets, Enron may be required to record appropriate asset writedowns at that time, which could be as early as the fourth quarter of 2001.</w:t>
        </w:r>
      </w:ins>
    </w:p>
    <w:p>
      <w:pPr>
        <w:pStyle w:val="Footer"/>
        <w:numPr>
          <w:ilvl w:val="0"/>
          <w:numId w:val="0"/>
        </w:numPr>
        <w:tabs>
          <w:tab w:val="clear" w:pos="4320"/>
          <w:tab w:val="clear" w:pos="8640"/>
          <w:tab w:val="left" w:pos="540" w:leader="none"/>
        </w:tabs>
        <w:outlineLvl w:val="0"/>
        <w:rPr>
          <w:rFonts w:ascii="Courier New" w:hAnsi="Courier New" w:cs="Courier New"/>
          <w:ins w:id="456" w:author="dgray" w:date="2001-11-16T18:14:00Z"/>
        </w:rPr>
      </w:pPr>
      <w:ins w:id="455" w:author="dgray" w:date="2001-11-16T18:14:00Z">
        <w:r>
          <w:rPr>
            <w:rFonts w:cs="Courier New" w:ascii="Courier New" w:hAnsi="Courier New"/>
          </w:rPr>
        </w:r>
      </w:ins>
      <w:r>
        <w:br w:type="page"/>
      </w:r>
    </w:p>
    <w:p>
      <w:pPr>
        <w:pStyle w:val="Normal"/>
        <w:numPr>
          <w:ilvl w:val="0"/>
          <w:numId w:val="0"/>
        </w:numPr>
        <w:tabs>
          <w:tab w:val="clear" w:pos="720"/>
          <w:tab w:val="left" w:pos="540" w:leader="none"/>
        </w:tabs>
        <w:outlineLvl w:val="0"/>
        <w:rPr>
          <w:rFonts w:ascii="Courier New" w:hAnsi="Courier New" w:cs="Courier New"/>
          <w:b/>
        </w:rPr>
      </w:pPr>
      <w:r>
        <w:rPr>
          <w:rFonts w:cs="Courier New" w:ascii="Courier New" w:hAnsi="Courier New"/>
          <w:b/>
        </w:rPr>
        <w:t>9.</w:t>
        <w:tab/>
        <w:t>EARNINGS PER SHARE</w:t>
      </w:r>
    </w:p>
    <w:p>
      <w:pPr>
        <w:pStyle w:val="Normal"/>
        <w:tabs>
          <w:tab w:val="clear" w:pos="720"/>
          <w:tab w:val="left" w:pos="540" w:leader="none"/>
        </w:tabs>
        <w:rPr>
          <w:rFonts w:ascii="Courier New" w:hAnsi="Courier New" w:cs="Courier New"/>
          <w:b/>
        </w:rPr>
      </w:pPr>
      <w:r>
        <w:rPr>
          <w:rFonts w:cs="Courier New" w:ascii="Courier New" w:hAnsi="Courier New"/>
          <w:b/>
        </w:rPr>
      </w:r>
    </w:p>
    <w:p>
      <w:pPr>
        <w:pStyle w:val="BodyText2"/>
        <w:keepNext w:val="false"/>
        <w:keepLines w:val="false"/>
        <w:tabs>
          <w:tab w:val="clear" w:pos="264"/>
          <w:tab w:val="left" w:pos="540" w:leader="none"/>
        </w:tabs>
        <w:rPr>
          <w:sz w:val="20"/>
        </w:rPr>
      </w:pPr>
      <w:r>
        <w:rPr>
          <w:sz w:val="20"/>
        </w:rPr>
        <w:tab/>
        <w:t>The computation of basic and diluted earnings per share is as follows (in millions, except per share amounts):</w:t>
      </w:r>
    </w:p>
    <w:p>
      <w:pPr>
        <w:pStyle w:val="BodyText2"/>
        <w:keepNext w:val="false"/>
        <w:keepLines w:val="false"/>
        <w:tabs>
          <w:tab w:val="clear" w:pos="264"/>
          <w:tab w:val="left" w:pos="540" w:leader="none"/>
        </w:tabs>
        <w:rPr>
          <w:sz w:val="20"/>
        </w:rPr>
      </w:pPr>
      <w:r>
        <w:rPr>
          <w:sz w:val="20"/>
        </w:rPr>
      </w:r>
    </w:p>
    <w:p>
      <w:pPr>
        <w:pStyle w:val="Normal"/>
        <w:tabs>
          <w:tab w:val="clear" w:pos="720"/>
          <w:tab w:val="left" w:pos="540" w:leader="none"/>
          <w:tab w:val="center" w:pos="8190" w:leader="none"/>
        </w:tabs>
        <w:jc w:val="both"/>
        <w:rPr>
          <w:rFonts w:ascii="Courier New" w:hAnsi="Courier New" w:cs="Courier New"/>
          <w:sz w:val="16"/>
        </w:rPr>
      </w:pPr>
      <w:r>
        <w:rPr>
          <w:rFonts w:cs="Courier New" w:ascii="Courier New" w:hAnsi="Courier New"/>
          <w:sz w:val="16"/>
        </w:rPr>
        <w:tab/>
        <w:tab/>
        <w:t>Nine Months Ended</w:t>
      </w:r>
    </w:p>
    <w:p>
      <w:pPr>
        <w:pStyle w:val="Normal"/>
        <w:tabs>
          <w:tab w:val="clear" w:pos="720"/>
          <w:tab w:val="left" w:pos="540" w:leader="none"/>
          <w:tab w:val="left" w:pos="4950" w:leader="none"/>
          <w:tab w:val="center" w:pos="5940" w:leader="none"/>
          <w:tab w:val="center" w:pos="8280" w:leader="none"/>
          <w:tab w:val="left" w:pos="9180" w:leader="none"/>
        </w:tabs>
        <w:jc w:val="both"/>
        <w:rPr>
          <w:rFonts w:ascii="Courier New" w:hAnsi="Courier New" w:cs="Courier New"/>
          <w:sz w:val="16"/>
        </w:rPr>
      </w:pPr>
      <w:r>
        <w:rPr>
          <w:rFonts w:cs="Courier New" w:ascii="Courier New" w:hAnsi="Courier New"/>
          <w:sz w:val="16"/>
        </w:rPr>
        <w:tab/>
        <w:tab/>
      </w:r>
      <w:r>
        <w:rPr>
          <w:rFonts w:cs="Courier New" w:ascii="Courier New" w:hAnsi="Courier New"/>
          <w:sz w:val="16"/>
          <w:u w:val="single"/>
        </w:rPr>
        <w:tab/>
        <w:t>Third Quarter</w:t>
        <w:tab/>
        <w:t>September 30,</w:t>
        <w:tab/>
      </w:r>
    </w:p>
    <w:p>
      <w:pPr>
        <w:pStyle w:val="Normal"/>
        <w:tabs>
          <w:tab w:val="clear" w:pos="720"/>
          <w:tab w:val="left" w:pos="540" w:leader="none"/>
          <w:tab w:val="left" w:pos="4950" w:leader="none"/>
          <w:tab w:val="center" w:pos="5400" w:leader="none"/>
          <w:tab w:val="center" w:pos="6480" w:leader="none"/>
          <w:tab w:val="center" w:pos="7740" w:leader="none"/>
          <w:tab w:val="center" w:pos="8820" w:leader="none"/>
          <w:tab w:val="left" w:pos="9180" w:leader="none"/>
        </w:tabs>
        <w:jc w:val="both"/>
        <w:rPr>
          <w:rFonts w:ascii="Courier New" w:hAnsi="Courier New" w:cs="Courier New"/>
          <w:sz w:val="16"/>
        </w:rPr>
      </w:pPr>
      <w:r>
        <w:rPr>
          <w:rFonts w:cs="Courier New" w:ascii="Courier New" w:hAnsi="Courier New"/>
          <w:sz w:val="16"/>
        </w:rPr>
        <w:tab/>
        <w:tab/>
      </w:r>
      <w:r>
        <w:rPr>
          <w:rFonts w:cs="Courier New" w:ascii="Courier New" w:hAnsi="Courier New"/>
          <w:sz w:val="16"/>
          <w:u w:val="single"/>
        </w:rPr>
        <w:tab/>
        <w:t>2001</w:t>
        <w:tab/>
        <w:t>2000(b)</w:t>
        <w:tab/>
        <w:t>2001(a)</w:t>
        <w:tab/>
        <w:t>2000(b)</w:t>
        <w:tab/>
      </w:r>
    </w:p>
    <w:p>
      <w:pPr>
        <w:pStyle w:val="BodyText3"/>
        <w:tabs>
          <w:tab w:val="clear" w:pos="360"/>
          <w:tab w:val="left" w:pos="540" w:leader="none"/>
        </w:tabs>
        <w:rPr/>
      </w:pPr>
      <w:r>
        <w:rPr/>
        <w:t>Numerator:</w:t>
      </w:r>
    </w:p>
    <w:p>
      <w:pPr>
        <w:pStyle w:val="Normal"/>
        <w:tabs>
          <w:tab w:val="left" w:pos="360" w:leader="none"/>
          <w:tab w:val="left" w:pos="720" w:leader="none"/>
          <w:tab w:val="decimal" w:pos="5580" w:leader="none"/>
          <w:tab w:val="decimal" w:pos="6660" w:leader="none"/>
          <w:tab w:val="decimal" w:pos="7920" w:leader="none"/>
          <w:tab w:val="decimal" w:pos="9000" w:leader="none"/>
        </w:tabs>
        <w:rPr>
          <w:rFonts w:ascii="Courier New" w:hAnsi="Courier New" w:cs="Courier New"/>
          <w:sz w:val="16"/>
        </w:rPr>
      </w:pPr>
      <w:r>
        <w:rPr>
          <w:rFonts w:cs="Courier New" w:ascii="Courier New" w:hAnsi="Courier New"/>
          <w:sz w:val="16"/>
        </w:rPr>
        <w:tab/>
        <w:t>Basic</w:t>
      </w:r>
    </w:p>
    <w:p>
      <w:pPr>
        <w:pStyle w:val="Footer"/>
        <w:tabs>
          <w:tab w:val="clear" w:pos="4320"/>
          <w:tab w:val="clear" w:pos="8640"/>
          <w:tab w:val="left" w:pos="360" w:leader="none"/>
          <w:tab w:val="left" w:pos="720" w:leader="none"/>
          <w:tab w:val="decimal" w:pos="5580" w:leader="none"/>
          <w:tab w:val="decimal" w:pos="6660" w:leader="none"/>
          <w:tab w:val="decimal" w:pos="7920" w:leader="none"/>
          <w:tab w:val="decimal" w:pos="9000" w:leader="none"/>
        </w:tabs>
        <w:rPr>
          <w:rFonts w:ascii="Courier New" w:hAnsi="Courier New" w:cs="Courier New"/>
          <w:sz w:val="16"/>
        </w:rPr>
      </w:pPr>
      <w:r>
        <w:rPr>
          <w:rFonts w:cs="Courier New" w:ascii="Courier New" w:hAnsi="Courier New"/>
          <w:sz w:val="16"/>
        </w:rPr>
        <w:tab/>
        <w:tab/>
        <w:t>Income (loss) before cumulative effect</w:t>
      </w:r>
    </w:p>
    <w:p>
      <w:pPr>
        <w:pStyle w:val="Normal"/>
        <w:tabs>
          <w:tab w:val="left" w:pos="360" w:leader="none"/>
          <w:tab w:val="left" w:pos="720" w:leader="none"/>
          <w:tab w:val="decimal" w:pos="5580" w:leader="none"/>
          <w:tab w:val="decimal" w:pos="6660" w:leader="none"/>
          <w:tab w:val="decimal" w:pos="7920" w:leader="none"/>
          <w:tab w:val="decimal" w:pos="9000" w:leader="none"/>
        </w:tabs>
        <w:rPr>
          <w:rFonts w:ascii="Courier New" w:hAnsi="Courier New" w:cs="Courier New"/>
          <w:sz w:val="16"/>
        </w:rPr>
      </w:pPr>
      <w:r>
        <w:rPr>
          <w:rFonts w:cs="Courier New" w:ascii="Courier New" w:hAnsi="Courier New"/>
          <w:sz w:val="16"/>
        </w:rPr>
        <w:tab/>
        <w:tab/>
        <w:t xml:space="preserve"> of accounting changes</w:t>
        <w:tab/>
        <w:t>$(655)</w:t>
        <w:tab/>
        <w:t>$ 302</w:t>
        <w:tab/>
        <w:t>$ 189</w:t>
        <w:tab/>
        <w:t>$ 798</w:t>
      </w:r>
    </w:p>
    <w:p>
      <w:pPr>
        <w:pStyle w:val="Normal"/>
        <w:tabs>
          <w:tab w:val="left" w:pos="360" w:leader="none"/>
          <w:tab w:val="left" w:pos="720" w:leader="none"/>
          <w:tab w:val="decimal" w:pos="5580" w:leader="none"/>
          <w:tab w:val="decimal" w:pos="6660" w:leader="none"/>
          <w:tab w:val="decimal" w:pos="7920" w:leader="none"/>
          <w:tab w:val="decimal" w:pos="9000" w:leader="none"/>
        </w:tabs>
        <w:rPr>
          <w:rFonts w:ascii="Courier New" w:hAnsi="Courier New" w:cs="Courier New"/>
          <w:sz w:val="16"/>
        </w:rPr>
      </w:pPr>
      <w:r>
        <w:rPr>
          <w:rFonts w:cs="Courier New" w:ascii="Courier New" w:hAnsi="Courier New"/>
          <w:sz w:val="16"/>
        </w:rPr>
        <w:tab/>
        <w:tab/>
        <w:t>Preferred stock dividends:</w:t>
      </w:r>
    </w:p>
    <w:p>
      <w:pPr>
        <w:pStyle w:val="Normal"/>
        <w:tabs>
          <w:tab w:val="left" w:pos="360" w:leader="none"/>
          <w:tab w:val="left" w:pos="720" w:leader="none"/>
          <w:tab w:val="left" w:pos="1080" w:leader="none"/>
          <w:tab w:val="decimal" w:pos="5580" w:leader="none"/>
          <w:tab w:val="decimal" w:pos="6660" w:leader="none"/>
          <w:tab w:val="decimal" w:pos="7920" w:leader="none"/>
          <w:tab w:val="decimal" w:pos="9000" w:leader="none"/>
        </w:tabs>
        <w:rPr>
          <w:rFonts w:ascii="Courier New" w:hAnsi="Courier New" w:cs="Courier New"/>
          <w:sz w:val="16"/>
        </w:rPr>
      </w:pPr>
      <w:r>
        <w:rPr>
          <w:rFonts w:cs="Courier New" w:ascii="Courier New" w:hAnsi="Courier New"/>
          <w:sz w:val="16"/>
        </w:rPr>
        <w:tab/>
        <w:tab/>
        <w:tab/>
        <w:t>Second preferred stock</w:t>
        <w:tab/>
        <w:t>(4)</w:t>
        <w:tab/>
        <w:t>(5)</w:t>
        <w:tab/>
        <w:t>(12)</w:t>
        <w:tab/>
        <w:t>(13)</w:t>
      </w:r>
    </w:p>
    <w:p>
      <w:pPr>
        <w:pStyle w:val="Normal"/>
        <w:tabs>
          <w:tab w:val="left" w:pos="360" w:leader="none"/>
          <w:tab w:val="left" w:pos="720" w:leader="none"/>
          <w:tab w:val="left" w:pos="1080" w:leader="none"/>
          <w:tab w:val="decimal" w:pos="5580" w:leader="none"/>
          <w:tab w:val="decimal" w:pos="6660" w:leader="none"/>
          <w:tab w:val="decimal" w:pos="7920" w:leader="none"/>
          <w:tab w:val="decimal" w:pos="9000" w:leader="none"/>
        </w:tabs>
        <w:rPr/>
      </w:pPr>
      <w:r>
        <w:rPr>
          <w:rFonts w:cs="Courier New" w:ascii="Courier New" w:hAnsi="Courier New"/>
          <w:sz w:val="16"/>
        </w:rPr>
        <w:tab/>
        <w:tab/>
        <w:tab/>
        <w:t>Series B Preferred Stock</w:t>
        <w:tab/>
      </w:r>
      <w:r>
        <w:rPr>
          <w:rFonts w:cs="Courier New" w:ascii="Courier New" w:hAnsi="Courier New"/>
          <w:sz w:val="16"/>
          <w:u w:val="single"/>
        </w:rPr>
        <w:t xml:space="preserve">  (16)</w:t>
        <w:tab/>
        <w:t xml:space="preserve">  (16)</w:t>
        <w:tab/>
        <w:t>(49)</w:t>
        <w:tab/>
        <w:t>(49</w:t>
      </w:r>
      <w:r>
        <w:rPr>
          <w:rFonts w:cs="Courier New" w:ascii="Courier New" w:hAnsi="Courier New"/>
          <w:sz w:val="16"/>
        </w:rPr>
        <w:t>)</w:t>
      </w:r>
    </w:p>
    <w:p>
      <w:pPr>
        <w:pStyle w:val="Normal"/>
        <w:tabs>
          <w:tab w:val="left" w:pos="360" w:leader="none"/>
          <w:tab w:val="left" w:pos="720" w:leader="none"/>
          <w:tab w:val="decimal" w:pos="5580" w:leader="none"/>
          <w:tab w:val="decimal" w:pos="6660" w:leader="none"/>
          <w:tab w:val="decimal" w:pos="7920" w:leader="none"/>
          <w:tab w:val="decimal" w:pos="9000" w:leader="none"/>
        </w:tabs>
        <w:rPr>
          <w:rFonts w:ascii="Courier New" w:hAnsi="Courier New" w:cs="Courier New"/>
          <w:sz w:val="16"/>
        </w:rPr>
      </w:pPr>
      <w:r>
        <w:rPr>
          <w:rFonts w:cs="Courier New" w:ascii="Courier New" w:hAnsi="Courier New"/>
          <w:sz w:val="16"/>
        </w:rPr>
        <w:tab/>
        <w:tab/>
        <w:t>Income (loss) available to common</w:t>
      </w:r>
    </w:p>
    <w:p>
      <w:pPr>
        <w:pStyle w:val="Normal"/>
        <w:tabs>
          <w:tab w:val="left" w:pos="360" w:leader="none"/>
          <w:tab w:val="left" w:pos="720" w:leader="none"/>
          <w:tab w:val="decimal" w:pos="5580" w:leader="none"/>
          <w:tab w:val="decimal" w:pos="6660" w:leader="none"/>
          <w:tab w:val="decimal" w:pos="7920" w:leader="none"/>
          <w:tab w:val="decimal" w:pos="9000" w:leader="none"/>
        </w:tabs>
        <w:rPr>
          <w:rFonts w:ascii="Courier New" w:hAnsi="Courier New" w:cs="Courier New"/>
          <w:sz w:val="16"/>
        </w:rPr>
      </w:pPr>
      <w:r>
        <w:rPr>
          <w:rFonts w:cs="Courier New" w:ascii="Courier New" w:hAnsi="Courier New"/>
          <w:sz w:val="16"/>
        </w:rPr>
        <w:tab/>
        <w:tab/>
        <w:t xml:space="preserve"> shareholders before cumulative</w:t>
      </w:r>
    </w:p>
    <w:p>
      <w:pPr>
        <w:pStyle w:val="Normal"/>
        <w:tabs>
          <w:tab w:val="left" w:pos="360" w:leader="none"/>
          <w:tab w:val="left" w:pos="720" w:leader="none"/>
          <w:tab w:val="decimal" w:pos="5580" w:leader="none"/>
          <w:tab w:val="decimal" w:pos="6660" w:leader="none"/>
          <w:tab w:val="decimal" w:pos="7920" w:leader="none"/>
          <w:tab w:val="decimal" w:pos="9000" w:leader="none"/>
        </w:tabs>
        <w:rPr>
          <w:rFonts w:ascii="Courier New" w:hAnsi="Courier New" w:cs="Courier New"/>
          <w:sz w:val="16"/>
        </w:rPr>
      </w:pPr>
      <w:r>
        <w:rPr>
          <w:rFonts w:cs="Courier New" w:ascii="Courier New" w:hAnsi="Courier New"/>
          <w:sz w:val="16"/>
        </w:rPr>
        <w:tab/>
        <w:tab/>
        <w:t xml:space="preserve"> effect of accounting changes</w:t>
        <w:tab/>
        <w:t>(675)</w:t>
        <w:tab/>
        <w:t>281</w:t>
        <w:tab/>
        <w:t>128</w:t>
        <w:tab/>
        <w:t>736</w:t>
      </w:r>
    </w:p>
    <w:p>
      <w:pPr>
        <w:pStyle w:val="Normal"/>
        <w:tabs>
          <w:tab w:val="left" w:pos="360" w:leader="none"/>
          <w:tab w:val="left" w:pos="720" w:leader="none"/>
          <w:tab w:val="decimal" w:pos="5580" w:leader="none"/>
          <w:tab w:val="decimal" w:pos="6660" w:leader="none"/>
          <w:tab w:val="decimal" w:pos="7920" w:leader="none"/>
          <w:tab w:val="decimal" w:pos="9000" w:leader="none"/>
        </w:tabs>
        <w:rPr>
          <w:rFonts w:ascii="Courier New" w:hAnsi="Courier New" w:cs="Courier New"/>
          <w:sz w:val="16"/>
        </w:rPr>
      </w:pPr>
      <w:r>
        <w:rPr>
          <w:rFonts w:cs="Courier New" w:ascii="Courier New" w:hAnsi="Courier New"/>
          <w:sz w:val="16"/>
        </w:rPr>
        <w:tab/>
        <w:tab/>
        <w:t>Cumulative effect of accounting</w:t>
      </w:r>
    </w:p>
    <w:p>
      <w:pPr>
        <w:pStyle w:val="Normal"/>
        <w:tabs>
          <w:tab w:val="left" w:pos="360" w:leader="none"/>
          <w:tab w:val="left" w:pos="720" w:leader="none"/>
          <w:tab w:val="decimal" w:pos="5580" w:leader="none"/>
          <w:tab w:val="decimal" w:pos="6660" w:leader="none"/>
          <w:tab w:val="decimal" w:pos="7920" w:leader="none"/>
          <w:tab w:val="decimal" w:pos="9000" w:leader="none"/>
        </w:tabs>
        <w:rPr>
          <w:rFonts w:ascii="Courier New" w:hAnsi="Courier New" w:cs="Courier New"/>
          <w:sz w:val="16"/>
        </w:rPr>
      </w:pPr>
      <w:r>
        <w:rPr>
          <w:rFonts w:cs="Courier New" w:ascii="Courier New" w:hAnsi="Courier New"/>
          <w:sz w:val="16"/>
        </w:rPr>
        <w:tab/>
        <w:tab/>
        <w:t xml:space="preserve"> changes</w:t>
        <w:tab/>
      </w:r>
      <w:r>
        <w:rPr>
          <w:rFonts w:cs="Courier New" w:ascii="Courier New" w:hAnsi="Courier New"/>
          <w:sz w:val="16"/>
          <w:u w:val="single"/>
        </w:rPr>
        <w:t xml:space="preserve">    -</w:t>
        <w:tab/>
        <w:t xml:space="preserve">    -</w:t>
        <w:tab/>
        <w:t>19</w:t>
        <w:tab/>
        <w:t>-</w:t>
      </w:r>
    </w:p>
    <w:p>
      <w:pPr>
        <w:pStyle w:val="Normal"/>
        <w:tabs>
          <w:tab w:val="left" w:pos="360" w:leader="none"/>
          <w:tab w:val="left" w:pos="720" w:leader="none"/>
          <w:tab w:val="decimal" w:pos="5580" w:leader="none"/>
          <w:tab w:val="decimal" w:pos="6660" w:leader="none"/>
          <w:tab w:val="decimal" w:pos="7920" w:leader="none"/>
          <w:tab w:val="decimal" w:pos="9000" w:leader="none"/>
        </w:tabs>
        <w:rPr>
          <w:rFonts w:ascii="Courier New" w:hAnsi="Courier New" w:cs="Courier New"/>
          <w:sz w:val="16"/>
        </w:rPr>
      </w:pPr>
      <w:r>
        <w:rPr>
          <w:rFonts w:cs="Courier New" w:ascii="Courier New" w:hAnsi="Courier New"/>
          <w:sz w:val="16"/>
        </w:rPr>
        <w:tab/>
        <w:tab/>
        <w:t>Income (loss) available to common</w:t>
      </w:r>
    </w:p>
    <w:p>
      <w:pPr>
        <w:pStyle w:val="Normal"/>
        <w:tabs>
          <w:tab w:val="left" w:pos="360" w:leader="none"/>
          <w:tab w:val="left" w:pos="720" w:leader="none"/>
          <w:tab w:val="decimal" w:pos="5580" w:leader="none"/>
          <w:tab w:val="decimal" w:pos="6660" w:leader="none"/>
          <w:tab w:val="decimal" w:pos="7920" w:leader="none"/>
          <w:tab w:val="decimal" w:pos="9000" w:leader="none"/>
        </w:tabs>
        <w:rPr>
          <w:rFonts w:ascii="Courier New" w:hAnsi="Courier New" w:cs="Courier New"/>
          <w:sz w:val="16"/>
        </w:rPr>
      </w:pPr>
      <w:r>
        <w:rPr>
          <w:rFonts w:cs="Courier New" w:ascii="Courier New" w:hAnsi="Courier New"/>
          <w:sz w:val="16"/>
        </w:rPr>
        <w:tab/>
        <w:tab/>
        <w:t xml:space="preserve"> shareholders</w:t>
        <w:tab/>
      </w:r>
      <w:r>
        <w:rPr>
          <w:rFonts w:cs="Courier New" w:ascii="Courier New" w:hAnsi="Courier New"/>
          <w:sz w:val="16"/>
          <w:u w:val="double"/>
        </w:rPr>
        <w:t>$(675)</w:t>
        <w:tab/>
        <w:t>$ 281</w:t>
        <w:tab/>
        <w:t>$ 147</w:t>
        <w:tab/>
        <w:t>$ 736</w:t>
      </w:r>
    </w:p>
    <w:p>
      <w:pPr>
        <w:pStyle w:val="Normal"/>
        <w:tabs>
          <w:tab w:val="left" w:pos="360" w:leader="none"/>
          <w:tab w:val="left" w:pos="720" w:leader="none"/>
          <w:tab w:val="decimal" w:pos="5580" w:leader="none"/>
          <w:tab w:val="decimal" w:pos="6660" w:leader="none"/>
          <w:tab w:val="decimal" w:pos="7920" w:leader="none"/>
          <w:tab w:val="decimal" w:pos="9000" w:leader="none"/>
        </w:tabs>
        <w:rPr>
          <w:rFonts w:ascii="Courier New" w:hAnsi="Courier New" w:cs="Courier New"/>
          <w:sz w:val="16"/>
        </w:rPr>
      </w:pPr>
      <w:r>
        <w:rPr>
          <w:rFonts w:cs="Courier New" w:ascii="Courier New" w:hAnsi="Courier New"/>
          <w:sz w:val="16"/>
        </w:rPr>
        <w:tab/>
        <w:t>Diluted</w:t>
      </w:r>
    </w:p>
    <w:p>
      <w:pPr>
        <w:pStyle w:val="Normal"/>
        <w:tabs>
          <w:tab w:val="left" w:pos="360" w:leader="none"/>
          <w:tab w:val="left" w:pos="720" w:leader="none"/>
          <w:tab w:val="decimal" w:pos="5580" w:leader="none"/>
          <w:tab w:val="decimal" w:pos="6660" w:leader="none"/>
          <w:tab w:val="decimal" w:pos="7920" w:leader="none"/>
          <w:tab w:val="decimal" w:pos="9000" w:leader="none"/>
        </w:tabs>
        <w:rPr>
          <w:rFonts w:ascii="Courier New" w:hAnsi="Courier New" w:cs="Courier New"/>
          <w:sz w:val="16"/>
        </w:rPr>
      </w:pPr>
      <w:r>
        <w:rPr>
          <w:rFonts w:cs="Courier New" w:ascii="Courier New" w:hAnsi="Courier New"/>
          <w:sz w:val="16"/>
        </w:rPr>
        <w:tab/>
        <w:tab/>
        <w:t>Income (loss) available to common</w:t>
      </w:r>
    </w:p>
    <w:p>
      <w:pPr>
        <w:pStyle w:val="Normal"/>
        <w:tabs>
          <w:tab w:val="left" w:pos="360" w:leader="none"/>
          <w:tab w:val="left" w:pos="720" w:leader="none"/>
          <w:tab w:val="decimal" w:pos="5580" w:leader="none"/>
          <w:tab w:val="decimal" w:pos="6660" w:leader="none"/>
          <w:tab w:val="decimal" w:pos="7920" w:leader="none"/>
          <w:tab w:val="decimal" w:pos="9000" w:leader="none"/>
        </w:tabs>
        <w:rPr>
          <w:rFonts w:ascii="Courier New" w:hAnsi="Courier New" w:cs="Courier New"/>
          <w:sz w:val="16"/>
        </w:rPr>
      </w:pPr>
      <w:r>
        <w:rPr>
          <w:rFonts w:cs="Courier New" w:ascii="Courier New" w:hAnsi="Courier New"/>
          <w:sz w:val="16"/>
        </w:rPr>
        <w:tab/>
        <w:tab/>
        <w:t xml:space="preserve"> shareholders before cumulative</w:t>
      </w:r>
    </w:p>
    <w:p>
      <w:pPr>
        <w:pStyle w:val="Footer"/>
        <w:tabs>
          <w:tab w:val="clear" w:pos="4320"/>
          <w:tab w:val="clear" w:pos="8640"/>
          <w:tab w:val="left" w:pos="360" w:leader="none"/>
          <w:tab w:val="left" w:pos="720" w:leader="none"/>
          <w:tab w:val="decimal" w:pos="5580" w:leader="none"/>
          <w:tab w:val="decimal" w:pos="6660" w:leader="none"/>
          <w:tab w:val="decimal" w:pos="7920" w:leader="none"/>
          <w:tab w:val="decimal" w:pos="9000" w:leader="none"/>
        </w:tabs>
        <w:rPr>
          <w:rFonts w:ascii="Courier New" w:hAnsi="Courier New" w:cs="Courier New"/>
          <w:sz w:val="16"/>
        </w:rPr>
      </w:pPr>
      <w:r>
        <w:rPr>
          <w:rFonts w:cs="Courier New" w:ascii="Courier New" w:hAnsi="Courier New"/>
          <w:sz w:val="16"/>
        </w:rPr>
        <w:tab/>
        <w:tab/>
        <w:t xml:space="preserve"> effect of accounting changes</w:t>
        <w:tab/>
        <w:t>$(675)</w:t>
        <w:tab/>
        <w:t>$ 281</w:t>
        <w:tab/>
        <w:t>$ 128</w:t>
        <w:tab/>
        <w:t>$ 736</w:t>
      </w:r>
    </w:p>
    <w:p>
      <w:pPr>
        <w:pStyle w:val="Normal"/>
        <w:tabs>
          <w:tab w:val="left" w:pos="360" w:leader="none"/>
          <w:tab w:val="left" w:pos="720" w:leader="none"/>
          <w:tab w:val="decimal" w:pos="5580" w:leader="none"/>
          <w:tab w:val="decimal" w:pos="6660" w:leader="none"/>
          <w:tab w:val="decimal" w:pos="7920" w:leader="none"/>
          <w:tab w:val="decimal" w:pos="9000" w:leader="none"/>
        </w:tabs>
        <w:rPr>
          <w:rFonts w:ascii="Courier New" w:hAnsi="Courier New" w:cs="Courier New"/>
          <w:sz w:val="16"/>
        </w:rPr>
      </w:pPr>
      <w:r>
        <w:rPr>
          <w:rFonts w:cs="Courier New" w:ascii="Courier New" w:hAnsi="Courier New"/>
          <w:sz w:val="16"/>
        </w:rPr>
        <w:tab/>
        <w:tab/>
        <w:t>Effect of assumed conversion</w:t>
      </w:r>
    </w:p>
    <w:p>
      <w:pPr>
        <w:pStyle w:val="Normal"/>
        <w:tabs>
          <w:tab w:val="left" w:pos="360" w:leader="none"/>
          <w:tab w:val="left" w:pos="720" w:leader="none"/>
          <w:tab w:val="decimal" w:pos="5580" w:leader="none"/>
          <w:tab w:val="decimal" w:pos="6660" w:leader="none"/>
          <w:tab w:val="decimal" w:pos="7920" w:leader="none"/>
          <w:tab w:val="decimal" w:pos="9000" w:leader="none"/>
        </w:tabs>
        <w:rPr>
          <w:rFonts w:ascii="Courier New" w:hAnsi="Courier New" w:cs="Courier New"/>
          <w:sz w:val="16"/>
        </w:rPr>
      </w:pPr>
      <w:r>
        <w:rPr>
          <w:rFonts w:cs="Courier New" w:ascii="Courier New" w:hAnsi="Courier New"/>
          <w:sz w:val="16"/>
        </w:rPr>
        <w:tab/>
        <w:tab/>
        <w:t xml:space="preserve"> of dilutive securities(a):</w:t>
      </w:r>
    </w:p>
    <w:p>
      <w:pPr>
        <w:pStyle w:val="Footer"/>
        <w:tabs>
          <w:tab w:val="clear" w:pos="4320"/>
          <w:tab w:val="clear" w:pos="8640"/>
          <w:tab w:val="left" w:pos="360" w:leader="none"/>
          <w:tab w:val="left" w:pos="720" w:leader="none"/>
          <w:tab w:val="left" w:pos="1080" w:leader="none"/>
          <w:tab w:val="decimal" w:pos="5580" w:leader="none"/>
          <w:tab w:val="decimal" w:pos="6660" w:leader="none"/>
          <w:tab w:val="decimal" w:pos="7920" w:leader="none"/>
          <w:tab w:val="decimal" w:pos="9000" w:leader="none"/>
        </w:tabs>
        <w:rPr>
          <w:rFonts w:ascii="Courier New" w:hAnsi="Courier New" w:cs="Courier New"/>
          <w:sz w:val="16"/>
        </w:rPr>
      </w:pPr>
      <w:r>
        <w:rPr>
          <w:rFonts w:cs="Courier New" w:ascii="Courier New" w:hAnsi="Courier New"/>
          <w:sz w:val="16"/>
        </w:rPr>
        <w:tab/>
        <w:tab/>
        <w:tab/>
        <w:t>Second preferred stock</w:t>
        <w:tab/>
        <w:t>-</w:t>
        <w:tab/>
        <w:t>5</w:t>
        <w:tab/>
        <w:t>-</w:t>
        <w:tab/>
        <w:t>13</w:t>
      </w:r>
    </w:p>
    <w:p>
      <w:pPr>
        <w:pStyle w:val="Footer"/>
        <w:tabs>
          <w:tab w:val="clear" w:pos="4320"/>
          <w:tab w:val="clear" w:pos="8640"/>
          <w:tab w:val="left" w:pos="360" w:leader="none"/>
          <w:tab w:val="left" w:pos="720" w:leader="none"/>
          <w:tab w:val="left" w:pos="1080" w:leader="none"/>
          <w:tab w:val="decimal" w:pos="5580" w:leader="none"/>
          <w:tab w:val="decimal" w:pos="6660" w:leader="none"/>
          <w:tab w:val="decimal" w:pos="7920" w:leader="none"/>
          <w:tab w:val="decimal" w:pos="9000" w:leader="none"/>
        </w:tabs>
        <w:rPr>
          <w:rFonts w:ascii="Courier New" w:hAnsi="Courier New" w:cs="Courier New"/>
          <w:sz w:val="16"/>
        </w:rPr>
      </w:pPr>
      <w:r>
        <w:rPr>
          <w:rFonts w:cs="Courier New" w:ascii="Courier New" w:hAnsi="Courier New"/>
          <w:sz w:val="16"/>
        </w:rPr>
        <w:tab/>
        <w:tab/>
        <w:tab/>
        <w:t>Series B Preferred Stock</w:t>
        <w:tab/>
      </w:r>
      <w:r>
        <w:rPr>
          <w:rFonts w:cs="Courier New" w:ascii="Courier New" w:hAnsi="Courier New"/>
          <w:sz w:val="16"/>
          <w:u w:val="single"/>
        </w:rPr>
        <w:t xml:space="preserve">    -</w:t>
        <w:tab/>
        <w:t xml:space="preserve">   16</w:t>
        <w:tab/>
        <w:t>-</w:t>
        <w:tab/>
        <w:t>49</w:t>
      </w:r>
    </w:p>
    <w:p>
      <w:pPr>
        <w:pStyle w:val="Normal"/>
        <w:tabs>
          <w:tab w:val="left" w:pos="360" w:leader="none"/>
          <w:tab w:val="left" w:pos="720" w:leader="none"/>
          <w:tab w:val="left" w:pos="1080" w:leader="none"/>
          <w:tab w:val="decimal" w:pos="5580" w:leader="none"/>
          <w:tab w:val="decimal" w:pos="6660" w:leader="none"/>
          <w:tab w:val="decimal" w:pos="7920" w:leader="none"/>
          <w:tab w:val="decimal" w:pos="9000" w:leader="none"/>
        </w:tabs>
        <w:rPr>
          <w:rFonts w:ascii="Courier New" w:hAnsi="Courier New" w:cs="Courier New"/>
          <w:sz w:val="16"/>
        </w:rPr>
      </w:pPr>
      <w:r>
        <w:rPr>
          <w:rFonts w:cs="Courier New" w:ascii="Courier New" w:hAnsi="Courier New"/>
          <w:sz w:val="16"/>
        </w:rPr>
        <w:tab/>
        <w:tab/>
        <w:t>Income (loss) before cumulative effect</w:t>
      </w:r>
    </w:p>
    <w:p>
      <w:pPr>
        <w:pStyle w:val="Normal"/>
        <w:tabs>
          <w:tab w:val="left" w:pos="360" w:leader="none"/>
          <w:tab w:val="left" w:pos="720" w:leader="none"/>
          <w:tab w:val="left" w:pos="1080" w:leader="none"/>
          <w:tab w:val="decimal" w:pos="5580" w:leader="none"/>
          <w:tab w:val="decimal" w:pos="6660" w:leader="none"/>
          <w:tab w:val="decimal" w:pos="7920" w:leader="none"/>
          <w:tab w:val="decimal" w:pos="9000" w:leader="none"/>
        </w:tabs>
        <w:rPr>
          <w:rFonts w:ascii="Courier New" w:hAnsi="Courier New" w:cs="Courier New"/>
          <w:sz w:val="16"/>
        </w:rPr>
      </w:pPr>
      <w:r>
        <w:rPr>
          <w:rFonts w:cs="Courier New" w:ascii="Courier New" w:hAnsi="Courier New"/>
          <w:sz w:val="16"/>
        </w:rPr>
        <w:tab/>
        <w:tab/>
        <w:t xml:space="preserve"> of accounting changes</w:t>
        <w:tab/>
        <w:t>(675)</w:t>
        <w:tab/>
        <w:t>302</w:t>
        <w:tab/>
        <w:t>128</w:t>
        <w:tab/>
        <w:t>798</w:t>
      </w:r>
    </w:p>
    <w:p>
      <w:pPr>
        <w:pStyle w:val="Footer"/>
        <w:tabs>
          <w:tab w:val="clear" w:pos="4320"/>
          <w:tab w:val="clear" w:pos="8640"/>
          <w:tab w:val="left" w:pos="360" w:leader="none"/>
          <w:tab w:val="left" w:pos="720" w:leader="none"/>
          <w:tab w:val="left" w:pos="1080" w:leader="none"/>
          <w:tab w:val="decimal" w:pos="5580" w:leader="none"/>
          <w:tab w:val="decimal" w:pos="6660" w:leader="none"/>
          <w:tab w:val="decimal" w:pos="7920" w:leader="none"/>
          <w:tab w:val="decimal" w:pos="9000" w:leader="none"/>
        </w:tabs>
        <w:rPr>
          <w:rFonts w:ascii="Courier New" w:hAnsi="Courier New" w:cs="Courier New"/>
          <w:sz w:val="16"/>
        </w:rPr>
      </w:pPr>
      <w:r>
        <w:rPr>
          <w:rFonts w:cs="Courier New" w:ascii="Courier New" w:hAnsi="Courier New"/>
          <w:sz w:val="16"/>
        </w:rPr>
        <w:tab/>
        <w:tab/>
        <w:t>Cumulative effect of accounting</w:t>
      </w:r>
    </w:p>
    <w:p>
      <w:pPr>
        <w:pStyle w:val="Normal"/>
        <w:tabs>
          <w:tab w:val="left" w:pos="360" w:leader="none"/>
          <w:tab w:val="left" w:pos="720" w:leader="none"/>
          <w:tab w:val="left" w:pos="1080" w:leader="none"/>
          <w:tab w:val="decimal" w:pos="5580" w:leader="none"/>
          <w:tab w:val="decimal" w:pos="6660" w:leader="none"/>
          <w:tab w:val="decimal" w:pos="7920" w:leader="none"/>
          <w:tab w:val="decimal" w:pos="9000" w:leader="none"/>
        </w:tabs>
        <w:rPr>
          <w:rFonts w:ascii="Courier New" w:hAnsi="Courier New" w:cs="Courier New"/>
          <w:sz w:val="16"/>
        </w:rPr>
      </w:pPr>
      <w:r>
        <w:rPr>
          <w:rFonts w:cs="Courier New" w:ascii="Courier New" w:hAnsi="Courier New"/>
          <w:sz w:val="16"/>
        </w:rPr>
        <w:tab/>
        <w:tab/>
        <w:t xml:space="preserve"> changes</w:t>
        <w:tab/>
      </w:r>
      <w:r>
        <w:rPr>
          <w:rFonts w:cs="Courier New" w:ascii="Courier New" w:hAnsi="Courier New"/>
          <w:sz w:val="16"/>
          <w:u w:val="single"/>
        </w:rPr>
        <w:t xml:space="preserve">    -</w:t>
        <w:tab/>
        <w:t xml:space="preserve">    -</w:t>
        <w:tab/>
        <w:t>19</w:t>
        <w:tab/>
        <w:t>-</w:t>
      </w:r>
    </w:p>
    <w:p>
      <w:pPr>
        <w:pStyle w:val="Normal"/>
        <w:tabs>
          <w:tab w:val="left" w:pos="360" w:leader="none"/>
          <w:tab w:val="left" w:pos="720" w:leader="none"/>
          <w:tab w:val="left" w:pos="1080" w:leader="none"/>
          <w:tab w:val="decimal" w:pos="5580" w:leader="none"/>
          <w:tab w:val="decimal" w:pos="6660" w:leader="none"/>
          <w:tab w:val="decimal" w:pos="7920" w:leader="none"/>
          <w:tab w:val="decimal" w:pos="9000" w:leader="none"/>
        </w:tabs>
        <w:rPr>
          <w:rFonts w:ascii="Courier New" w:hAnsi="Courier New" w:cs="Courier New"/>
          <w:sz w:val="16"/>
        </w:rPr>
      </w:pPr>
      <w:r>
        <w:rPr>
          <w:rFonts w:cs="Courier New" w:ascii="Courier New" w:hAnsi="Courier New"/>
          <w:sz w:val="16"/>
        </w:rPr>
        <w:tab/>
        <w:tab/>
        <w:t>Income (loss) available to common</w:t>
      </w:r>
    </w:p>
    <w:p>
      <w:pPr>
        <w:pStyle w:val="Normal"/>
        <w:tabs>
          <w:tab w:val="left" w:pos="360" w:leader="none"/>
          <w:tab w:val="left" w:pos="720" w:leader="none"/>
          <w:tab w:val="left" w:pos="1080" w:leader="none"/>
          <w:tab w:val="decimal" w:pos="5580" w:leader="none"/>
          <w:tab w:val="decimal" w:pos="6660" w:leader="none"/>
          <w:tab w:val="decimal" w:pos="7920" w:leader="none"/>
          <w:tab w:val="decimal" w:pos="9000" w:leader="none"/>
        </w:tabs>
        <w:rPr>
          <w:rFonts w:ascii="Courier New" w:hAnsi="Courier New" w:cs="Courier New"/>
          <w:sz w:val="16"/>
        </w:rPr>
      </w:pPr>
      <w:r>
        <w:rPr>
          <w:rFonts w:cs="Courier New" w:ascii="Courier New" w:hAnsi="Courier New"/>
          <w:sz w:val="16"/>
        </w:rPr>
        <w:tab/>
        <w:tab/>
        <w:t xml:space="preserve"> shareholders after assumed</w:t>
      </w:r>
    </w:p>
    <w:p>
      <w:pPr>
        <w:pStyle w:val="Normal"/>
        <w:tabs>
          <w:tab w:val="left" w:pos="360" w:leader="none"/>
          <w:tab w:val="left" w:pos="720" w:leader="none"/>
          <w:tab w:val="left" w:pos="1080" w:leader="none"/>
          <w:tab w:val="decimal" w:pos="5580" w:leader="none"/>
          <w:tab w:val="decimal" w:pos="6660" w:leader="none"/>
          <w:tab w:val="decimal" w:pos="7920" w:leader="none"/>
          <w:tab w:val="decimal" w:pos="9000" w:leader="none"/>
        </w:tabs>
        <w:rPr>
          <w:rFonts w:ascii="Courier New" w:hAnsi="Courier New" w:cs="Courier New"/>
          <w:sz w:val="16"/>
        </w:rPr>
      </w:pPr>
      <w:r>
        <w:rPr>
          <w:rFonts w:cs="Courier New" w:ascii="Courier New" w:hAnsi="Courier New"/>
          <w:sz w:val="16"/>
        </w:rPr>
        <w:tab/>
        <w:tab/>
        <w:t xml:space="preserve"> conversions</w:t>
        <w:tab/>
      </w:r>
      <w:r>
        <w:rPr>
          <w:rFonts w:cs="Courier New" w:ascii="Courier New" w:hAnsi="Courier New"/>
          <w:sz w:val="16"/>
          <w:u w:val="double"/>
        </w:rPr>
        <w:t>$(675)</w:t>
        <w:tab/>
        <w:t>$ 302</w:t>
        <w:tab/>
        <w:t>$ 147</w:t>
        <w:tab/>
        <w:t>$ 798</w:t>
      </w:r>
    </w:p>
    <w:p>
      <w:pPr>
        <w:pStyle w:val="Normal"/>
        <w:tabs>
          <w:tab w:val="left" w:pos="360" w:leader="none"/>
          <w:tab w:val="left" w:pos="720" w:leader="none"/>
          <w:tab w:val="left" w:pos="1080" w:leader="none"/>
          <w:tab w:val="decimal" w:pos="5580" w:leader="none"/>
          <w:tab w:val="decimal" w:pos="6660" w:leader="none"/>
          <w:tab w:val="decimal" w:pos="7920" w:leader="none"/>
          <w:tab w:val="decimal" w:pos="9000" w:leader="none"/>
        </w:tabs>
        <w:rPr>
          <w:rFonts w:ascii="Courier New" w:hAnsi="Courier New" w:cs="Courier New"/>
          <w:sz w:val="16"/>
        </w:rPr>
      </w:pPr>
      <w:r>
        <w:rPr>
          <w:rFonts w:cs="Courier New" w:ascii="Courier New" w:hAnsi="Courier New"/>
          <w:sz w:val="16"/>
        </w:rPr>
        <w:t>Denominator:</w:t>
      </w:r>
    </w:p>
    <w:p>
      <w:pPr>
        <w:pStyle w:val="Normal"/>
        <w:tabs>
          <w:tab w:val="left" w:pos="360" w:leader="none"/>
          <w:tab w:val="left" w:pos="720" w:leader="none"/>
          <w:tab w:val="left" w:pos="1080" w:leader="none"/>
          <w:tab w:val="decimal" w:pos="5580" w:leader="none"/>
          <w:tab w:val="decimal" w:pos="6660" w:leader="none"/>
          <w:tab w:val="decimal" w:pos="7920" w:leader="none"/>
          <w:tab w:val="decimal" w:pos="9000" w:leader="none"/>
        </w:tabs>
        <w:rPr>
          <w:rFonts w:ascii="Courier New" w:hAnsi="Courier New" w:cs="Courier New"/>
          <w:sz w:val="16"/>
        </w:rPr>
      </w:pPr>
      <w:r>
        <w:rPr>
          <w:rFonts w:cs="Courier New" w:ascii="Courier New" w:hAnsi="Courier New"/>
          <w:sz w:val="16"/>
        </w:rPr>
        <w:tab/>
        <w:t>Denominator for basic earnings per</w:t>
      </w:r>
    </w:p>
    <w:p>
      <w:pPr>
        <w:pStyle w:val="Normal"/>
        <w:tabs>
          <w:tab w:val="left" w:pos="360" w:leader="none"/>
          <w:tab w:val="left" w:pos="720" w:leader="none"/>
          <w:tab w:val="left" w:pos="1080" w:leader="none"/>
          <w:tab w:val="decimal" w:pos="5580" w:leader="none"/>
          <w:tab w:val="decimal" w:pos="6660" w:leader="none"/>
          <w:tab w:val="decimal" w:pos="7920" w:leader="none"/>
          <w:tab w:val="decimal" w:pos="9000" w:leader="none"/>
        </w:tabs>
        <w:rPr>
          <w:rFonts w:ascii="Courier New" w:hAnsi="Courier New" w:cs="Courier New"/>
          <w:sz w:val="16"/>
        </w:rPr>
      </w:pPr>
      <w:r>
        <w:rPr>
          <w:rFonts w:cs="Courier New" w:ascii="Courier New" w:hAnsi="Courier New"/>
          <w:sz w:val="16"/>
        </w:rPr>
        <w:tab/>
        <w:t xml:space="preserve"> share – weighted-average shares</w:t>
        <w:tab/>
        <w:t>761</w:t>
        <w:tab/>
        <w:t>729</w:t>
        <w:tab/>
        <w:t>753</w:t>
        <w:tab/>
        <w:t>719</w:t>
      </w:r>
    </w:p>
    <w:p>
      <w:pPr>
        <w:pStyle w:val="Normal"/>
        <w:tabs>
          <w:tab w:val="left" w:pos="360" w:leader="none"/>
          <w:tab w:val="left" w:pos="720" w:leader="none"/>
          <w:tab w:val="left" w:pos="1080" w:leader="none"/>
          <w:tab w:val="decimal" w:pos="5580" w:leader="none"/>
          <w:tab w:val="decimal" w:pos="6660" w:leader="none"/>
          <w:tab w:val="decimal" w:pos="7920" w:leader="none"/>
          <w:tab w:val="decimal" w:pos="9000" w:leader="none"/>
        </w:tabs>
        <w:rPr>
          <w:rFonts w:ascii="Courier New" w:hAnsi="Courier New" w:cs="Courier New"/>
          <w:sz w:val="16"/>
        </w:rPr>
      </w:pPr>
      <w:r>
        <w:rPr>
          <w:rFonts w:cs="Courier New" w:ascii="Courier New" w:hAnsi="Courier New"/>
          <w:sz w:val="16"/>
        </w:rPr>
        <w:tab/>
        <w:t>Effect of assumed conversion of</w:t>
      </w:r>
    </w:p>
    <w:p>
      <w:pPr>
        <w:pStyle w:val="Normal"/>
        <w:tabs>
          <w:tab w:val="left" w:pos="360" w:leader="none"/>
          <w:tab w:val="left" w:pos="720" w:leader="none"/>
          <w:tab w:val="left" w:pos="1080" w:leader="none"/>
          <w:tab w:val="decimal" w:pos="5580" w:leader="none"/>
          <w:tab w:val="decimal" w:pos="6660" w:leader="none"/>
          <w:tab w:val="decimal" w:pos="7920" w:leader="none"/>
          <w:tab w:val="decimal" w:pos="9000" w:leader="none"/>
        </w:tabs>
        <w:rPr>
          <w:rFonts w:ascii="Courier New" w:hAnsi="Courier New" w:cs="Courier New"/>
          <w:sz w:val="16"/>
        </w:rPr>
      </w:pPr>
      <w:r>
        <w:rPr>
          <w:rFonts w:cs="Courier New" w:ascii="Courier New" w:hAnsi="Courier New"/>
          <w:sz w:val="16"/>
        </w:rPr>
        <w:tab/>
        <w:t xml:space="preserve"> dilutive securities(a):</w:t>
      </w:r>
    </w:p>
    <w:p>
      <w:pPr>
        <w:pStyle w:val="Normal"/>
        <w:tabs>
          <w:tab w:val="left" w:pos="360" w:leader="none"/>
          <w:tab w:val="left" w:pos="720" w:leader="none"/>
          <w:tab w:val="left" w:pos="1080" w:leader="none"/>
          <w:tab w:val="decimal" w:pos="5580" w:leader="none"/>
          <w:tab w:val="decimal" w:pos="6660" w:leader="none"/>
          <w:tab w:val="decimal" w:pos="7920" w:leader="none"/>
          <w:tab w:val="decimal" w:pos="9000" w:leader="none"/>
        </w:tabs>
        <w:rPr>
          <w:rFonts w:ascii="Courier New" w:hAnsi="Courier New" w:cs="Courier New"/>
          <w:sz w:val="16"/>
        </w:rPr>
      </w:pPr>
      <w:r>
        <w:rPr>
          <w:rFonts w:cs="Courier New" w:ascii="Courier New" w:hAnsi="Courier New"/>
          <w:sz w:val="16"/>
        </w:rPr>
        <w:tab/>
        <w:tab/>
        <w:t>Preferred stock:</w:t>
      </w:r>
    </w:p>
    <w:p>
      <w:pPr>
        <w:pStyle w:val="Normal"/>
        <w:tabs>
          <w:tab w:val="left" w:pos="360" w:leader="none"/>
          <w:tab w:val="left" w:pos="720" w:leader="none"/>
          <w:tab w:val="left" w:pos="1080" w:leader="none"/>
          <w:tab w:val="decimal" w:pos="5580" w:leader="none"/>
          <w:tab w:val="decimal" w:pos="6660" w:leader="none"/>
          <w:tab w:val="decimal" w:pos="7920" w:leader="none"/>
          <w:tab w:val="decimal" w:pos="9000" w:leader="none"/>
        </w:tabs>
        <w:rPr>
          <w:rFonts w:ascii="Courier New" w:hAnsi="Courier New" w:cs="Courier New"/>
          <w:sz w:val="16"/>
        </w:rPr>
      </w:pPr>
      <w:r>
        <w:rPr>
          <w:rFonts w:cs="Courier New" w:ascii="Courier New" w:hAnsi="Courier New"/>
          <w:sz w:val="16"/>
        </w:rPr>
        <w:tab/>
        <w:tab/>
        <w:tab/>
        <w:t>Second preferred stock</w:t>
        <w:tab/>
        <w:t>-</w:t>
        <w:tab/>
        <w:t>35</w:t>
        <w:tab/>
        <w:t>-</w:t>
        <w:tab/>
        <w:t>35</w:t>
      </w:r>
    </w:p>
    <w:p>
      <w:pPr>
        <w:pStyle w:val="Normal"/>
        <w:tabs>
          <w:tab w:val="left" w:pos="360" w:leader="none"/>
          <w:tab w:val="left" w:pos="720" w:leader="none"/>
          <w:tab w:val="left" w:pos="1080" w:leader="none"/>
          <w:tab w:val="decimal" w:pos="5580" w:leader="none"/>
          <w:tab w:val="decimal" w:pos="6660" w:leader="none"/>
          <w:tab w:val="decimal" w:pos="7920" w:leader="none"/>
          <w:tab w:val="decimal" w:pos="9000" w:leader="none"/>
        </w:tabs>
        <w:rPr>
          <w:rFonts w:ascii="Courier New" w:hAnsi="Courier New" w:cs="Courier New"/>
          <w:sz w:val="16"/>
        </w:rPr>
      </w:pPr>
      <w:r>
        <w:rPr>
          <w:rFonts w:cs="Courier New" w:ascii="Courier New" w:hAnsi="Courier New"/>
          <w:sz w:val="16"/>
        </w:rPr>
        <w:tab/>
        <w:tab/>
        <w:tab/>
        <w:t>Series B Preferred Stock</w:t>
        <w:tab/>
        <w:t>-</w:t>
        <w:tab/>
        <w:t>50</w:t>
        <w:tab/>
        <w:t>-</w:t>
        <w:tab/>
        <w:t>50</w:t>
      </w:r>
    </w:p>
    <w:p>
      <w:pPr>
        <w:pStyle w:val="Normal"/>
        <w:tabs>
          <w:tab w:val="left" w:pos="360" w:leader="none"/>
          <w:tab w:val="left" w:pos="720" w:leader="none"/>
          <w:tab w:val="left" w:pos="1080" w:leader="none"/>
          <w:tab w:val="decimal" w:pos="5580" w:leader="none"/>
          <w:tab w:val="decimal" w:pos="6660" w:leader="none"/>
          <w:tab w:val="decimal" w:pos="7920" w:leader="none"/>
          <w:tab w:val="decimal" w:pos="9000" w:leader="none"/>
        </w:tabs>
        <w:rPr>
          <w:rFonts w:ascii="Courier New" w:hAnsi="Courier New" w:cs="Courier New"/>
          <w:sz w:val="16"/>
        </w:rPr>
      </w:pPr>
      <w:r>
        <w:rPr>
          <w:rFonts w:cs="Courier New" w:ascii="Courier New" w:hAnsi="Courier New"/>
          <w:sz w:val="16"/>
        </w:rPr>
        <w:tab/>
        <w:tab/>
        <w:t>Stock options</w:t>
        <w:tab/>
        <w:t>-</w:t>
        <w:tab/>
        <w:t xml:space="preserve">   44</w:t>
        <w:tab/>
        <w:t>23</w:t>
        <w:tab/>
        <w:t>44</w:t>
      </w:r>
    </w:p>
    <w:p>
      <w:pPr>
        <w:pStyle w:val="Normal"/>
        <w:tabs>
          <w:tab w:val="left" w:pos="360" w:leader="none"/>
          <w:tab w:val="left" w:pos="720" w:leader="none"/>
          <w:tab w:val="left" w:pos="1080" w:leader="none"/>
          <w:tab w:val="decimal" w:pos="5580" w:leader="none"/>
          <w:tab w:val="decimal" w:pos="6660" w:leader="none"/>
          <w:tab w:val="decimal" w:pos="7920" w:leader="none"/>
          <w:tab w:val="decimal" w:pos="9000" w:leader="none"/>
        </w:tabs>
        <w:rPr>
          <w:rFonts w:ascii="Courier New" w:hAnsi="Courier New" w:cs="Courier New"/>
          <w:sz w:val="16"/>
        </w:rPr>
      </w:pPr>
      <w:r>
        <w:rPr>
          <w:rFonts w:cs="Courier New" w:ascii="Courier New" w:hAnsi="Courier New"/>
          <w:sz w:val="16"/>
        </w:rPr>
        <w:tab/>
        <w:tab/>
        <w:t>Equity instruments</w:t>
        <w:tab/>
      </w:r>
      <w:r>
        <w:rPr>
          <w:rFonts w:cs="Courier New" w:ascii="Courier New" w:hAnsi="Courier New"/>
          <w:sz w:val="16"/>
          <w:u w:val="single"/>
        </w:rPr>
        <w:t xml:space="preserve">    -</w:t>
        <w:tab/>
        <w:t>-</w:t>
        <w:tab/>
        <w:t>30</w:t>
        <w:tab/>
        <w:t>-</w:t>
      </w:r>
    </w:p>
    <w:p>
      <w:pPr>
        <w:pStyle w:val="Normal"/>
        <w:tabs>
          <w:tab w:val="left" w:pos="360" w:leader="none"/>
          <w:tab w:val="left" w:pos="720" w:leader="none"/>
          <w:tab w:val="left" w:pos="1080" w:leader="none"/>
          <w:tab w:val="decimal" w:pos="5580" w:leader="none"/>
          <w:tab w:val="decimal" w:pos="6660" w:leader="none"/>
          <w:tab w:val="decimal" w:pos="7920" w:leader="none"/>
          <w:tab w:val="decimal" w:pos="9000" w:leader="none"/>
        </w:tabs>
        <w:rPr>
          <w:rFonts w:ascii="Courier New" w:hAnsi="Courier New" w:cs="Courier New"/>
          <w:sz w:val="16"/>
        </w:rPr>
      </w:pPr>
      <w:r>
        <w:rPr>
          <w:rFonts w:cs="Courier New" w:ascii="Courier New" w:hAnsi="Courier New"/>
          <w:sz w:val="16"/>
        </w:rPr>
        <w:tab/>
        <w:t>Dilutive potential common shares</w:t>
        <w:tab/>
      </w:r>
      <w:r>
        <w:rPr>
          <w:rFonts w:cs="Courier New" w:ascii="Courier New" w:hAnsi="Courier New"/>
          <w:sz w:val="16"/>
          <w:u w:val="single"/>
        </w:rPr>
        <w:t xml:space="preserve">    -</w:t>
        <w:tab/>
        <w:t xml:space="preserve">  129</w:t>
        <w:tab/>
        <w:t>53</w:t>
        <w:tab/>
        <w:t>129</w:t>
      </w:r>
    </w:p>
    <w:p>
      <w:pPr>
        <w:pStyle w:val="Normal"/>
        <w:tabs>
          <w:tab w:val="left" w:pos="360" w:leader="none"/>
          <w:tab w:val="left" w:pos="720" w:leader="none"/>
          <w:tab w:val="left" w:pos="1080" w:leader="none"/>
          <w:tab w:val="decimal" w:pos="5580" w:leader="none"/>
          <w:tab w:val="decimal" w:pos="6660" w:leader="none"/>
          <w:tab w:val="decimal" w:pos="7920" w:leader="none"/>
          <w:tab w:val="decimal" w:pos="9000" w:leader="none"/>
        </w:tabs>
        <w:rPr>
          <w:rFonts w:ascii="Courier New" w:hAnsi="Courier New" w:cs="Courier New"/>
          <w:sz w:val="16"/>
        </w:rPr>
      </w:pPr>
      <w:r>
        <w:rPr>
          <w:rFonts w:cs="Courier New" w:ascii="Courier New" w:hAnsi="Courier New"/>
          <w:sz w:val="16"/>
        </w:rPr>
        <w:tab/>
        <w:t>Denominator for diluted earnings per</w:t>
      </w:r>
    </w:p>
    <w:p>
      <w:pPr>
        <w:pStyle w:val="Normal"/>
        <w:tabs>
          <w:tab w:val="left" w:pos="360" w:leader="none"/>
          <w:tab w:val="left" w:pos="720" w:leader="none"/>
          <w:tab w:val="left" w:pos="1080" w:leader="none"/>
          <w:tab w:val="decimal" w:pos="5580" w:leader="none"/>
          <w:tab w:val="decimal" w:pos="6660" w:leader="none"/>
          <w:tab w:val="decimal" w:pos="7920" w:leader="none"/>
          <w:tab w:val="decimal" w:pos="9000" w:leader="none"/>
        </w:tabs>
        <w:rPr>
          <w:rFonts w:ascii="Courier New" w:hAnsi="Courier New" w:cs="Courier New"/>
          <w:sz w:val="16"/>
        </w:rPr>
      </w:pPr>
      <w:r>
        <w:rPr>
          <w:rFonts w:cs="Courier New" w:ascii="Courier New" w:hAnsi="Courier New"/>
          <w:sz w:val="16"/>
        </w:rPr>
        <w:tab/>
        <w:t xml:space="preserve"> share – adjusted weighted-average</w:t>
      </w:r>
    </w:p>
    <w:p>
      <w:pPr>
        <w:pStyle w:val="Normal"/>
        <w:tabs>
          <w:tab w:val="left" w:pos="360" w:leader="none"/>
          <w:tab w:val="left" w:pos="720" w:leader="none"/>
          <w:tab w:val="left" w:pos="1080" w:leader="none"/>
          <w:tab w:val="decimal" w:pos="5580" w:leader="none"/>
          <w:tab w:val="decimal" w:pos="6660" w:leader="none"/>
          <w:tab w:val="decimal" w:pos="7920" w:leader="none"/>
          <w:tab w:val="decimal" w:pos="9000" w:leader="none"/>
        </w:tabs>
        <w:rPr>
          <w:rFonts w:ascii="Courier New" w:hAnsi="Courier New" w:cs="Courier New"/>
          <w:sz w:val="16"/>
        </w:rPr>
      </w:pPr>
      <w:r>
        <w:rPr>
          <w:rFonts w:cs="Courier New" w:ascii="Courier New" w:hAnsi="Courier New"/>
          <w:sz w:val="16"/>
        </w:rPr>
        <w:tab/>
        <w:t xml:space="preserve"> shares and assumed conversions</w:t>
        <w:tab/>
      </w:r>
      <w:r>
        <w:rPr>
          <w:rFonts w:cs="Courier New" w:ascii="Courier New" w:hAnsi="Courier New"/>
          <w:sz w:val="16"/>
          <w:u w:val="double"/>
        </w:rPr>
        <w:t xml:space="preserve">  761</w:t>
        <w:tab/>
        <w:t xml:space="preserve">  858</w:t>
        <w:tab/>
        <w:t>806</w:t>
        <w:tab/>
        <w:t>848</w:t>
      </w:r>
    </w:p>
    <w:p>
      <w:pPr>
        <w:pStyle w:val="BodyText3"/>
        <w:tabs>
          <w:tab w:val="left" w:pos="360" w:leader="none"/>
          <w:tab w:val="left" w:pos="720" w:leader="none"/>
          <w:tab w:val="left" w:pos="1080" w:leader="none"/>
          <w:tab w:val="decimal" w:pos="5580" w:leader="none"/>
          <w:tab w:val="decimal" w:pos="6660" w:leader="none"/>
          <w:tab w:val="decimal" w:pos="7920" w:leader="none"/>
          <w:tab w:val="decimal" w:pos="9000" w:leader="none"/>
        </w:tabs>
        <w:rPr/>
      </w:pPr>
      <w:r>
        <w:rPr/>
        <w:t>Basic earnings (loss) per share:</w:t>
      </w:r>
    </w:p>
    <w:p>
      <w:pPr>
        <w:pStyle w:val="Normal"/>
        <w:tabs>
          <w:tab w:val="left" w:pos="360" w:leader="none"/>
          <w:tab w:val="left" w:pos="720" w:leader="none"/>
          <w:tab w:val="left" w:pos="1080" w:leader="none"/>
          <w:tab w:val="decimal" w:pos="5580" w:leader="none"/>
          <w:tab w:val="decimal" w:pos="6660" w:leader="none"/>
          <w:tab w:val="decimal" w:pos="7920" w:leader="none"/>
          <w:tab w:val="decimal" w:pos="9000" w:leader="none"/>
        </w:tabs>
        <w:rPr>
          <w:rFonts w:ascii="Courier New" w:hAnsi="Courier New" w:cs="Courier New"/>
          <w:sz w:val="16"/>
        </w:rPr>
      </w:pPr>
      <w:r>
        <w:rPr>
          <w:rFonts w:cs="Courier New" w:ascii="Courier New" w:hAnsi="Courier New"/>
          <w:sz w:val="16"/>
        </w:rPr>
        <w:tab/>
        <w:t xml:space="preserve">Before cumulative effect of </w:t>
      </w:r>
    </w:p>
    <w:p>
      <w:pPr>
        <w:pStyle w:val="Normal"/>
        <w:tabs>
          <w:tab w:val="left" w:pos="360" w:leader="none"/>
          <w:tab w:val="left" w:pos="720" w:leader="none"/>
          <w:tab w:val="left" w:pos="1080" w:leader="none"/>
          <w:tab w:val="decimal" w:pos="5310" w:leader="none"/>
          <w:tab w:val="decimal" w:pos="6390" w:leader="none"/>
          <w:tab w:val="decimal" w:pos="7650" w:leader="none"/>
          <w:tab w:val="decimal" w:pos="8730" w:leader="none"/>
        </w:tabs>
        <w:rPr>
          <w:rFonts w:ascii="Courier New" w:hAnsi="Courier New" w:cs="Courier New"/>
          <w:sz w:val="16"/>
        </w:rPr>
      </w:pPr>
      <w:r>
        <w:rPr>
          <w:rFonts w:cs="Courier New" w:ascii="Courier New" w:hAnsi="Courier New"/>
          <w:sz w:val="16"/>
        </w:rPr>
        <w:tab/>
        <w:t xml:space="preserve"> accounting changes</w:t>
        <w:tab/>
        <w:t>$(0.89)</w:t>
        <w:tab/>
        <w:t>$0.39</w:t>
        <w:tab/>
        <w:t>$0.17</w:t>
        <w:tab/>
        <w:t>$1.02</w:t>
      </w:r>
    </w:p>
    <w:p>
      <w:pPr>
        <w:pStyle w:val="Footer"/>
        <w:tabs>
          <w:tab w:val="clear" w:pos="4320"/>
          <w:tab w:val="left" w:pos="360" w:leader="none"/>
          <w:tab w:val="left" w:pos="720" w:leader="none"/>
          <w:tab w:val="left" w:pos="1080" w:leader="none"/>
          <w:tab w:val="decimal" w:pos="5220" w:leader="none"/>
          <w:tab w:val="decimal" w:pos="6300" w:leader="none"/>
          <w:tab w:val="decimal" w:pos="7560" w:leader="none"/>
          <w:tab w:val="decimal" w:pos="8640" w:leader="none"/>
        </w:tabs>
        <w:rPr>
          <w:rFonts w:ascii="Courier New" w:hAnsi="Courier New" w:cs="Courier New"/>
          <w:sz w:val="16"/>
        </w:rPr>
      </w:pPr>
      <w:r>
        <w:rPr>
          <w:rFonts w:cs="Courier New" w:ascii="Courier New" w:hAnsi="Courier New"/>
          <w:sz w:val="16"/>
        </w:rPr>
        <w:tab/>
        <w:t>Cumulative effect of accounting</w:t>
      </w:r>
    </w:p>
    <w:p>
      <w:pPr>
        <w:pStyle w:val="Normal"/>
        <w:tabs>
          <w:tab w:val="left" w:pos="360" w:leader="none"/>
          <w:tab w:val="left" w:pos="720" w:leader="none"/>
          <w:tab w:val="left" w:pos="1080" w:leader="none"/>
          <w:tab w:val="decimal" w:pos="5580" w:leader="none"/>
          <w:tab w:val="decimal" w:pos="6660" w:leader="none"/>
          <w:tab w:val="decimal" w:pos="7650" w:leader="none"/>
          <w:tab w:val="decimal" w:pos="9000" w:leader="none"/>
        </w:tabs>
        <w:rPr>
          <w:rFonts w:ascii="Courier New" w:hAnsi="Courier New" w:cs="Courier New"/>
          <w:sz w:val="16"/>
        </w:rPr>
      </w:pPr>
      <w:r>
        <w:rPr>
          <w:rFonts w:cs="Courier New" w:ascii="Courier New" w:hAnsi="Courier New"/>
          <w:sz w:val="16"/>
        </w:rPr>
        <w:tab/>
        <w:t xml:space="preserve"> changes</w:t>
        <w:tab/>
      </w:r>
      <w:r>
        <w:rPr>
          <w:rFonts w:cs="Courier New" w:ascii="Courier New" w:hAnsi="Courier New"/>
          <w:sz w:val="16"/>
          <w:u w:val="single"/>
        </w:rPr>
        <w:t xml:space="preserve">     -</w:t>
        <w:tab/>
        <w:t xml:space="preserve">    -</w:t>
        <w:tab/>
        <w:t>0.02</w:t>
        <w:tab/>
        <w:t>-</w:t>
      </w:r>
    </w:p>
    <w:p>
      <w:pPr>
        <w:pStyle w:val="Normal"/>
        <w:tabs>
          <w:tab w:val="left" w:pos="360" w:leader="none"/>
          <w:tab w:val="left" w:pos="720" w:leader="none"/>
          <w:tab w:val="left" w:pos="1080" w:leader="none"/>
          <w:tab w:val="decimal" w:pos="5310" w:leader="none"/>
          <w:tab w:val="decimal" w:pos="6390" w:leader="none"/>
          <w:tab w:val="decimal" w:pos="7650" w:leader="none"/>
          <w:tab w:val="decimal" w:pos="8730" w:leader="none"/>
        </w:tabs>
        <w:rPr>
          <w:rFonts w:ascii="Courier New" w:hAnsi="Courier New" w:cs="Courier New"/>
          <w:sz w:val="16"/>
        </w:rPr>
      </w:pPr>
      <w:r>
        <w:rPr>
          <w:rFonts w:cs="Courier New" w:ascii="Courier New" w:hAnsi="Courier New"/>
          <w:sz w:val="16"/>
        </w:rPr>
        <w:tab/>
        <w:t>Basic earnings (loss) per share</w:t>
        <w:tab/>
      </w:r>
      <w:r>
        <w:rPr>
          <w:rFonts w:cs="Courier New" w:ascii="Courier New" w:hAnsi="Courier New"/>
          <w:sz w:val="16"/>
          <w:u w:val="double"/>
        </w:rPr>
        <w:t>$(0.89)</w:t>
        <w:tab/>
        <w:t>$0.39</w:t>
        <w:tab/>
        <w:t>$0.19</w:t>
        <w:tab/>
        <w:t>$1.02</w:t>
      </w:r>
    </w:p>
    <w:p>
      <w:pPr>
        <w:pStyle w:val="BodyText3"/>
        <w:tabs>
          <w:tab w:val="left" w:pos="360" w:leader="none"/>
          <w:tab w:val="left" w:pos="720" w:leader="none"/>
          <w:tab w:val="left" w:pos="1080" w:leader="none"/>
          <w:tab w:val="decimal" w:pos="5220" w:leader="none"/>
          <w:tab w:val="decimal" w:pos="6300" w:leader="none"/>
          <w:tab w:val="decimal" w:pos="7560" w:leader="none"/>
          <w:tab w:val="decimal" w:pos="8640" w:leader="none"/>
        </w:tabs>
        <w:rPr/>
      </w:pPr>
      <w:r>
        <w:rPr/>
        <w:t>Diluted earnings (loss) per share:</w:t>
      </w:r>
    </w:p>
    <w:p>
      <w:pPr>
        <w:pStyle w:val="Normal"/>
        <w:tabs>
          <w:tab w:val="left" w:pos="360" w:leader="none"/>
          <w:tab w:val="left" w:pos="720" w:leader="none"/>
          <w:tab w:val="left" w:pos="1080" w:leader="none"/>
          <w:tab w:val="decimal" w:pos="5220" w:leader="none"/>
          <w:tab w:val="decimal" w:pos="6300" w:leader="none"/>
          <w:tab w:val="decimal" w:pos="7560" w:leader="none"/>
          <w:tab w:val="decimal" w:pos="8640" w:leader="none"/>
        </w:tabs>
        <w:rPr>
          <w:rFonts w:ascii="Courier New" w:hAnsi="Courier New" w:cs="Courier New"/>
          <w:sz w:val="16"/>
        </w:rPr>
      </w:pPr>
      <w:r>
        <w:rPr>
          <w:rFonts w:cs="Courier New" w:ascii="Courier New" w:hAnsi="Courier New"/>
          <w:sz w:val="16"/>
        </w:rPr>
        <w:tab/>
        <w:t>Before cumulative effect of</w:t>
      </w:r>
    </w:p>
    <w:p>
      <w:pPr>
        <w:pStyle w:val="Footer"/>
        <w:tabs>
          <w:tab w:val="clear" w:pos="4320"/>
          <w:tab w:val="clear" w:pos="8640"/>
          <w:tab w:val="left" w:pos="360" w:leader="none"/>
          <w:tab w:val="left" w:pos="720" w:leader="none"/>
          <w:tab w:val="left" w:pos="1080" w:leader="none"/>
          <w:tab w:val="decimal" w:pos="5310" w:leader="none"/>
          <w:tab w:val="decimal" w:pos="6390" w:leader="none"/>
          <w:tab w:val="decimal" w:pos="7650" w:leader="none"/>
          <w:tab w:val="decimal" w:pos="8730" w:leader="none"/>
        </w:tabs>
        <w:rPr>
          <w:rFonts w:ascii="Courier New" w:hAnsi="Courier New" w:cs="Courier New"/>
          <w:sz w:val="16"/>
        </w:rPr>
      </w:pPr>
      <w:r>
        <w:rPr>
          <w:rFonts w:cs="Courier New" w:ascii="Courier New" w:hAnsi="Courier New"/>
          <w:sz w:val="16"/>
        </w:rPr>
        <w:tab/>
        <w:t xml:space="preserve"> accounting changes</w:t>
        <w:tab/>
        <w:t>$(0.89)</w:t>
        <w:tab/>
        <w:t>$0.35</w:t>
        <w:tab/>
        <w:t>$0.16</w:t>
        <w:tab/>
        <w:t>$0.94</w:t>
      </w:r>
    </w:p>
    <w:p>
      <w:pPr>
        <w:pStyle w:val="Normal"/>
        <w:tabs>
          <w:tab w:val="left" w:pos="360" w:leader="none"/>
          <w:tab w:val="left" w:pos="720" w:leader="none"/>
          <w:tab w:val="left" w:pos="1080" w:leader="none"/>
          <w:tab w:val="decimal" w:pos="5220" w:leader="none"/>
          <w:tab w:val="decimal" w:pos="6300" w:leader="none"/>
          <w:tab w:val="decimal" w:pos="7560" w:leader="none"/>
          <w:tab w:val="decimal" w:pos="8640" w:leader="none"/>
        </w:tabs>
        <w:rPr>
          <w:rFonts w:ascii="Courier New" w:hAnsi="Courier New" w:cs="Courier New"/>
          <w:sz w:val="16"/>
        </w:rPr>
      </w:pPr>
      <w:r>
        <w:rPr>
          <w:rFonts w:cs="Courier New" w:ascii="Courier New" w:hAnsi="Courier New"/>
          <w:sz w:val="16"/>
        </w:rPr>
        <w:tab/>
        <w:t>Cumulative effect of accounting</w:t>
      </w:r>
    </w:p>
    <w:p>
      <w:pPr>
        <w:pStyle w:val="Footer"/>
        <w:tabs>
          <w:tab w:val="clear" w:pos="4320"/>
          <w:tab w:val="clear" w:pos="8640"/>
          <w:tab w:val="left" w:pos="360" w:leader="none"/>
          <w:tab w:val="left" w:pos="720" w:leader="none"/>
          <w:tab w:val="left" w:pos="1080" w:leader="none"/>
          <w:tab w:val="decimal" w:pos="5580" w:leader="none"/>
          <w:tab w:val="decimal" w:pos="6660" w:leader="none"/>
          <w:tab w:val="decimal" w:pos="7650" w:leader="none"/>
          <w:tab w:val="decimal" w:pos="9000" w:leader="none"/>
        </w:tabs>
        <w:rPr>
          <w:rFonts w:ascii="Courier New" w:hAnsi="Courier New" w:cs="Courier New"/>
          <w:sz w:val="16"/>
        </w:rPr>
      </w:pPr>
      <w:r>
        <w:rPr>
          <w:rFonts w:cs="Courier New" w:ascii="Courier New" w:hAnsi="Courier New"/>
          <w:sz w:val="16"/>
        </w:rPr>
        <w:tab/>
        <w:t xml:space="preserve"> changes</w:t>
        <w:tab/>
      </w:r>
      <w:r>
        <w:rPr>
          <w:rFonts w:cs="Courier New" w:ascii="Courier New" w:hAnsi="Courier New"/>
          <w:sz w:val="16"/>
          <w:u w:val="single"/>
        </w:rPr>
        <w:t xml:space="preserve">     -</w:t>
        <w:tab/>
        <w:t xml:space="preserve">    -</w:t>
        <w:tab/>
        <w:t>0.02</w:t>
        <w:tab/>
        <w:t>-</w:t>
      </w:r>
    </w:p>
    <w:p>
      <w:pPr>
        <w:pStyle w:val="Normal"/>
        <w:tabs>
          <w:tab w:val="left" w:pos="360" w:leader="none"/>
          <w:tab w:val="left" w:pos="720" w:leader="none"/>
          <w:tab w:val="left" w:pos="1080" w:leader="none"/>
          <w:tab w:val="decimal" w:pos="5310" w:leader="none"/>
          <w:tab w:val="decimal" w:pos="6390" w:leader="none"/>
          <w:tab w:val="decimal" w:pos="7650" w:leader="none"/>
          <w:tab w:val="decimal" w:pos="8730" w:leader="none"/>
        </w:tabs>
        <w:rPr>
          <w:rFonts w:ascii="Courier New" w:hAnsi="Courier New" w:cs="Courier New"/>
          <w:sz w:val="16"/>
        </w:rPr>
      </w:pPr>
      <w:r>
        <w:rPr>
          <w:rFonts w:cs="Courier New" w:ascii="Courier New" w:hAnsi="Courier New"/>
          <w:sz w:val="16"/>
        </w:rPr>
        <w:tab/>
        <w:t>Diluted earnings (loss) per share</w:t>
        <w:tab/>
      </w:r>
      <w:r>
        <w:rPr>
          <w:rFonts w:cs="Courier New" w:ascii="Courier New" w:hAnsi="Courier New"/>
          <w:sz w:val="16"/>
          <w:u w:val="double"/>
        </w:rPr>
        <w:t>$(0.89)</w:t>
        <w:tab/>
        <w:t>$0.35</w:t>
        <w:tab/>
        <w:t>$0.18</w:t>
        <w:tab/>
        <w:t>$0.94</w:t>
      </w:r>
    </w:p>
    <w:p>
      <w:pPr>
        <w:pStyle w:val="BodyTextIndent"/>
        <w:rPr>
          <w:rFonts w:ascii="Courier New" w:hAnsi="Courier New" w:cs="Courier New"/>
          <w:sz w:val="16"/>
        </w:rPr>
      </w:pPr>
      <w:r>
        <w:rPr>
          <w:rFonts w:cs="Courier New"/>
          <w:sz w:val="16"/>
        </w:rPr>
      </w:r>
    </w:p>
    <w:p>
      <w:pPr>
        <w:pStyle w:val="BodyTextIndent2"/>
        <w:tabs>
          <w:tab w:val="clear" w:pos="6480"/>
          <w:tab w:val="clear" w:pos="7920"/>
          <w:tab w:val="left" w:pos="360" w:leader="none"/>
        </w:tabs>
        <w:rPr/>
      </w:pPr>
      <w:r>
        <w:rPr/>
        <w:t>(a)</w:t>
        <w:tab/>
        <w:t>For the three months ended September 30, 2001, the dividends and conversion of the second preferred stock and the Series B Preferred Stock, stock options and equity instruments have been excluded from the computation because they are antidilutive.  For the nine months ended September 30, 2001, the dividends and conversion of the second preferred stock and the Series B Preferred Stock have been excluded from the computation because they are antidilutive.</w:t>
      </w:r>
    </w:p>
    <w:p>
      <w:pPr>
        <w:pStyle w:val="Normal"/>
        <w:tabs>
          <w:tab w:val="clear" w:pos="720"/>
          <w:tab w:val="left" w:pos="360" w:leader="none"/>
        </w:tabs>
        <w:ind w:hanging="360" w:start="360" w:end="0"/>
        <w:rPr>
          <w:rFonts w:ascii="Courier New" w:hAnsi="Courier New" w:cs="Courier New"/>
          <w:sz w:val="16"/>
        </w:rPr>
      </w:pPr>
      <w:r>
        <w:rPr>
          <w:rFonts w:cs="Courier New" w:ascii="Courier New" w:hAnsi="Courier New"/>
          <w:sz w:val="16"/>
        </w:rPr>
        <w:t>(b)</w:t>
        <w:tab/>
        <w:t>Restated (see Note 3).</w:t>
      </w:r>
    </w:p>
    <w:p>
      <w:pPr>
        <w:sectPr>
          <w:headerReference w:type="default" r:id="rId22"/>
          <w:headerReference w:type="first" r:id="rId23"/>
          <w:footerReference w:type="default" r:id="rId24"/>
          <w:footerReference w:type="first" r:id="rId25"/>
          <w:type w:val="nextPage"/>
          <w:pgSz w:w="12240" w:h="15840"/>
          <w:pgMar w:left="1440" w:right="1440" w:gutter="0" w:header="720" w:top="776" w:footer="720" w:bottom="776"/>
          <w:pgNumType w:fmt="decimal"/>
          <w:formProt w:val="false"/>
          <w:textDirection w:val="lrTb"/>
          <w:docGrid w:type="default" w:linePitch="360" w:charSpace="0"/>
        </w:sectPr>
        <w:pStyle w:val="BodyTextIndent"/>
        <w:tabs>
          <w:tab w:val="clear" w:pos="540"/>
          <w:tab w:val="left" w:pos="360" w:leader="none"/>
        </w:tabs>
        <w:ind w:hanging="360" w:start="360" w:end="0"/>
        <w:rPr>
          <w:rFonts w:ascii="Courier New" w:hAnsi="Courier New" w:cs="Courier New"/>
          <w:sz w:val="16"/>
        </w:rPr>
      </w:pPr>
      <w:r>
        <w:rPr>
          <w:rFonts w:cs="Courier New"/>
          <w:sz w:val="16"/>
        </w:rPr>
      </w:r>
    </w:p>
    <w:p>
      <w:pPr>
        <w:pStyle w:val="Normal"/>
        <w:numPr>
          <w:ilvl w:val="0"/>
          <w:numId w:val="0"/>
        </w:numPr>
        <w:tabs>
          <w:tab w:val="clear" w:pos="720"/>
          <w:tab w:val="left" w:pos="540" w:leader="none"/>
        </w:tabs>
        <w:outlineLvl w:val="0"/>
        <w:rPr>
          <w:rFonts w:ascii="Courier New" w:hAnsi="Courier New" w:cs="Courier New"/>
          <w:b/>
        </w:rPr>
      </w:pPr>
      <w:r>
        <w:rPr>
          <w:rFonts w:cs="Courier New" w:ascii="Courier New" w:hAnsi="Courier New"/>
          <w:b/>
        </w:rPr>
        <w:t>10.</w:t>
        <w:tab/>
        <w:t>COMPREHENSIVE INCOME</w:t>
      </w:r>
    </w:p>
    <w:p>
      <w:pPr>
        <w:pStyle w:val="Normal"/>
        <w:tabs>
          <w:tab w:val="clear" w:pos="720"/>
          <w:tab w:val="left" w:pos="540" w:leader="none"/>
        </w:tabs>
        <w:rPr>
          <w:rFonts w:ascii="Courier New" w:hAnsi="Courier New" w:cs="Courier New"/>
          <w:b/>
        </w:rPr>
      </w:pPr>
      <w:r>
        <w:rPr>
          <w:rFonts w:cs="Courier New" w:ascii="Courier New" w:hAnsi="Courier New"/>
          <w:b/>
        </w:rPr>
      </w:r>
    </w:p>
    <w:p>
      <w:pPr>
        <w:pStyle w:val="Normal"/>
        <w:tabs>
          <w:tab w:val="clear" w:pos="720"/>
          <w:tab w:val="left" w:pos="540" w:leader="none"/>
        </w:tabs>
        <w:rPr>
          <w:rFonts w:ascii="Courier New" w:hAnsi="Courier New" w:cs="Courier New"/>
        </w:rPr>
      </w:pPr>
      <w:r>
        <w:rPr>
          <w:rFonts w:cs="Courier New" w:ascii="Courier New" w:hAnsi="Courier New"/>
        </w:rPr>
        <w:tab/>
        <w:t>Comprehensive income (loss) includes the following (in millions):</w:t>
      </w:r>
    </w:p>
    <w:p>
      <w:pPr>
        <w:pStyle w:val="Normal"/>
        <w:tabs>
          <w:tab w:val="clear" w:pos="720"/>
          <w:tab w:val="left" w:pos="540" w:leader="none"/>
          <w:tab w:val="center" w:pos="7650" w:leader="none"/>
        </w:tabs>
        <w:jc w:val="both"/>
        <w:rPr>
          <w:rFonts w:ascii="Courier New" w:hAnsi="Courier New" w:cs="Courier New"/>
        </w:rPr>
      </w:pPr>
      <w:r>
        <w:rPr>
          <w:rFonts w:cs="Courier New" w:ascii="Courier New" w:hAnsi="Courier New"/>
        </w:rPr>
        <w:tab/>
        <w:tab/>
        <w:t>Nine Months Ended</w:t>
      </w:r>
    </w:p>
    <w:p>
      <w:pPr>
        <w:pStyle w:val="Normal"/>
        <w:tabs>
          <w:tab w:val="clear" w:pos="720"/>
          <w:tab w:val="left" w:pos="540" w:leader="none"/>
          <w:tab w:val="left" w:pos="4410" w:leader="none"/>
          <w:tab w:val="center" w:pos="5400" w:leader="none"/>
          <w:tab w:val="center" w:pos="7740" w:leader="none"/>
          <w:tab w:val="left" w:pos="8640" w:leader="none"/>
        </w:tabs>
        <w:jc w:val="both"/>
        <w:rPr>
          <w:rFonts w:ascii="Courier New" w:hAnsi="Courier New" w:cs="Courier New"/>
        </w:rPr>
      </w:pPr>
      <w:r>
        <w:rPr>
          <w:rFonts w:cs="Courier New" w:ascii="Courier New" w:hAnsi="Courier New"/>
        </w:rPr>
        <w:tab/>
        <w:tab/>
      </w:r>
      <w:r>
        <w:rPr>
          <w:rFonts w:cs="Courier New" w:ascii="Courier New" w:hAnsi="Courier New"/>
          <w:u w:val="single"/>
        </w:rPr>
        <w:tab/>
        <w:t>Third Quarter</w:t>
        <w:tab/>
        <w:t>September 30,</w:t>
        <w:tab/>
      </w:r>
    </w:p>
    <w:p>
      <w:pPr>
        <w:pStyle w:val="Normal"/>
        <w:tabs>
          <w:tab w:val="clear" w:pos="720"/>
          <w:tab w:val="left" w:pos="540" w:leader="none"/>
          <w:tab w:val="left" w:pos="4410" w:leader="none"/>
          <w:tab w:val="center" w:pos="4860" w:leader="none"/>
          <w:tab w:val="center" w:pos="5940" w:leader="none"/>
          <w:tab w:val="center" w:pos="7200" w:leader="none"/>
          <w:tab w:val="center" w:pos="8280" w:leader="none"/>
          <w:tab w:val="left" w:pos="8640" w:leader="none"/>
        </w:tabs>
        <w:jc w:val="both"/>
        <w:rPr>
          <w:rFonts w:ascii="Courier New" w:hAnsi="Courier New" w:cs="Courier New"/>
        </w:rPr>
      </w:pPr>
      <w:r>
        <w:rPr>
          <w:rFonts w:cs="Courier New" w:ascii="Courier New" w:hAnsi="Courier New"/>
        </w:rPr>
        <w:tab/>
        <w:tab/>
      </w:r>
      <w:r>
        <w:rPr>
          <w:rFonts w:cs="Courier New" w:ascii="Courier New" w:hAnsi="Courier New"/>
          <w:u w:val="single"/>
        </w:rPr>
        <w:tab/>
        <w:t>2001</w:t>
        <w:tab/>
        <w:t>2000</w:t>
      </w:r>
      <w:r>
        <w:rPr>
          <w:rFonts w:cs="Courier New" w:ascii="Courier New" w:hAnsi="Courier New"/>
          <w:sz w:val="16"/>
          <w:u w:val="single"/>
        </w:rPr>
        <w:t>(a)</w:t>
      </w:r>
      <w:r>
        <w:rPr>
          <w:rFonts w:cs="Courier New" w:ascii="Courier New" w:hAnsi="Courier New"/>
          <w:u w:val="single"/>
        </w:rPr>
        <w:tab/>
        <w:t>2001</w:t>
      </w:r>
      <w:r>
        <w:rPr>
          <w:rFonts w:cs="Courier New" w:ascii="Courier New" w:hAnsi="Courier New"/>
          <w:sz w:val="16"/>
          <w:u w:val="single"/>
        </w:rPr>
        <w:t>(a)</w:t>
      </w:r>
      <w:r>
        <w:rPr>
          <w:rFonts w:cs="Courier New" w:ascii="Courier New" w:hAnsi="Courier New"/>
          <w:u w:val="single"/>
        </w:rPr>
        <w:tab/>
        <w:t>2000</w:t>
      </w:r>
      <w:r>
        <w:rPr>
          <w:rFonts w:cs="Courier New" w:ascii="Courier New" w:hAnsi="Courier New"/>
          <w:sz w:val="16"/>
          <w:u w:val="single"/>
        </w:rPr>
        <w:t>(a)</w:t>
      </w:r>
    </w:p>
    <w:p>
      <w:pPr>
        <w:pStyle w:val="Normal"/>
        <w:tabs>
          <w:tab w:val="clear" w:pos="720"/>
          <w:tab w:val="left" w:pos="360" w:leader="none"/>
          <w:tab w:val="decimal" w:pos="5040" w:leader="none"/>
          <w:tab w:val="decimal" w:pos="6120" w:leader="none"/>
          <w:tab w:val="decimal" w:pos="7380" w:leader="none"/>
          <w:tab w:val="decimal" w:pos="8460" w:leader="none"/>
        </w:tabs>
        <w:rPr>
          <w:rFonts w:ascii="Courier New" w:hAnsi="Courier New" w:cs="Courier New"/>
        </w:rPr>
      </w:pPr>
      <w:r>
        <w:rPr>
          <w:rFonts w:cs="Courier New" w:ascii="Courier New" w:hAnsi="Courier New"/>
        </w:rPr>
        <w:t>Net income (loss)</w:t>
        <w:tab/>
        <w:t>$(655)</w:t>
        <w:tab/>
        <w:t>$ 302</w:t>
        <w:tab/>
        <w:t>$ 208</w:t>
        <w:tab/>
        <w:t>$ 798</w:t>
      </w:r>
    </w:p>
    <w:p>
      <w:pPr>
        <w:pStyle w:val="Normal"/>
        <w:tabs>
          <w:tab w:val="clear" w:pos="720"/>
          <w:tab w:val="left" w:pos="360" w:leader="none"/>
          <w:tab w:val="decimal" w:pos="5040" w:leader="none"/>
          <w:tab w:val="decimal" w:pos="6120" w:leader="none"/>
          <w:tab w:val="decimal" w:pos="7380" w:leader="none"/>
          <w:tab w:val="decimal" w:pos="8460" w:leader="none"/>
        </w:tabs>
        <w:rPr>
          <w:rFonts w:ascii="Courier New" w:hAnsi="Courier New" w:cs="Courier New"/>
        </w:rPr>
      </w:pPr>
      <w:r>
        <w:rPr>
          <w:rFonts w:cs="Courier New" w:ascii="Courier New" w:hAnsi="Courier New"/>
        </w:rPr>
        <w:t>Other comprehensive income (loss)</w:t>
      </w:r>
    </w:p>
    <w:p>
      <w:pPr>
        <w:pStyle w:val="Normal"/>
        <w:tabs>
          <w:tab w:val="clear" w:pos="720"/>
          <w:tab w:val="left" w:pos="360" w:leader="none"/>
          <w:tab w:val="decimal" w:pos="5040" w:leader="none"/>
          <w:tab w:val="decimal" w:pos="6120" w:leader="none"/>
          <w:tab w:val="decimal" w:pos="7380" w:leader="none"/>
          <w:tab w:val="decimal" w:pos="8460" w:leader="none"/>
        </w:tabs>
        <w:rPr>
          <w:rFonts w:ascii="Courier New" w:hAnsi="Courier New" w:cs="Courier New"/>
        </w:rPr>
      </w:pPr>
      <w:r>
        <w:rPr>
          <w:rFonts w:eastAsia="Courier New" w:cs="Courier New" w:ascii="Courier New" w:hAnsi="Courier New"/>
        </w:rPr>
        <w:t xml:space="preserve"> </w:t>
      </w:r>
      <w:r>
        <w:rPr>
          <w:rFonts w:cs="Courier New" w:ascii="Courier New" w:hAnsi="Courier New"/>
        </w:rPr>
        <w:t>(net of tax):</w:t>
      </w:r>
    </w:p>
    <w:p>
      <w:pPr>
        <w:pStyle w:val="Footer"/>
        <w:tabs>
          <w:tab w:val="clear" w:pos="4320"/>
          <w:tab w:val="clear" w:pos="8640"/>
          <w:tab w:val="left" w:pos="360" w:leader="none"/>
          <w:tab w:val="decimal" w:pos="5040" w:leader="none"/>
          <w:tab w:val="decimal" w:pos="6120" w:leader="none"/>
          <w:tab w:val="decimal" w:pos="7380" w:leader="none"/>
          <w:tab w:val="decimal" w:pos="8460" w:leader="none"/>
        </w:tabs>
        <w:rPr>
          <w:rFonts w:ascii="Courier New" w:hAnsi="Courier New" w:cs="Courier New"/>
        </w:rPr>
      </w:pPr>
      <w:r>
        <w:rPr>
          <w:rFonts w:cs="Courier New" w:ascii="Courier New" w:hAnsi="Courier New"/>
        </w:rPr>
        <w:tab/>
        <w:t>Foreign currency translation</w:t>
      </w:r>
    </w:p>
    <w:p>
      <w:pPr>
        <w:pStyle w:val="Normal"/>
        <w:tabs>
          <w:tab w:val="clear" w:pos="720"/>
          <w:tab w:val="left" w:pos="360" w:leader="none"/>
          <w:tab w:val="decimal" w:pos="5040" w:leader="none"/>
          <w:tab w:val="decimal" w:pos="6120" w:leader="none"/>
          <w:tab w:val="decimal" w:pos="7380" w:leader="none"/>
          <w:tab w:val="decimal" w:pos="8460" w:leader="none"/>
        </w:tabs>
        <w:rPr/>
      </w:pPr>
      <w:r>
        <w:rPr>
          <w:rFonts w:cs="Courier New" w:ascii="Courier New" w:hAnsi="Courier New"/>
        </w:rPr>
        <w:tab/>
        <w:t xml:space="preserve"> adjustment</w:t>
        <w:tab/>
        <w:t>48</w:t>
        <w:tab/>
        <w:t>(89)</w:t>
        <w:tab/>
        <w:t>(441)</w:t>
      </w:r>
      <w:r>
        <w:rPr>
          <w:rFonts w:cs="Courier New" w:ascii="Courier New" w:hAnsi="Courier New"/>
          <w:sz w:val="16"/>
        </w:rPr>
        <w:t>(b)</w:t>
      </w:r>
      <w:r>
        <w:rPr>
          <w:rFonts w:cs="Courier New" w:ascii="Courier New" w:hAnsi="Courier New"/>
        </w:rPr>
        <w:tab/>
        <w:t>(190)</w:t>
      </w:r>
    </w:p>
    <w:p>
      <w:pPr>
        <w:pStyle w:val="Normal"/>
        <w:tabs>
          <w:tab w:val="clear" w:pos="720"/>
          <w:tab w:val="left" w:pos="360" w:leader="none"/>
          <w:tab w:val="decimal" w:pos="5040" w:leader="none"/>
          <w:tab w:val="decimal" w:pos="6120" w:leader="none"/>
          <w:tab w:val="decimal" w:pos="7380" w:leader="none"/>
          <w:tab w:val="decimal" w:pos="8460" w:leader="none"/>
        </w:tabs>
        <w:rPr>
          <w:rFonts w:ascii="Courier New" w:hAnsi="Courier New" w:cs="Courier New"/>
        </w:rPr>
      </w:pPr>
      <w:r>
        <w:rPr>
          <w:rFonts w:cs="Courier New" w:ascii="Courier New" w:hAnsi="Courier New"/>
        </w:rPr>
        <w:tab/>
        <w:t>Derivative instruments:</w:t>
      </w:r>
    </w:p>
    <w:p>
      <w:pPr>
        <w:pStyle w:val="Footer"/>
        <w:tabs>
          <w:tab w:val="clear" w:pos="4320"/>
          <w:tab w:val="clear" w:pos="8640"/>
          <w:tab w:val="left" w:pos="360" w:leader="none"/>
          <w:tab w:val="left" w:pos="720" w:leader="none"/>
          <w:tab w:val="decimal" w:pos="5040" w:leader="none"/>
          <w:tab w:val="decimal" w:pos="6120" w:leader="none"/>
          <w:tab w:val="decimal" w:pos="7380" w:leader="none"/>
          <w:tab w:val="decimal" w:pos="8460" w:leader="none"/>
        </w:tabs>
        <w:rPr>
          <w:rFonts w:ascii="Courier New" w:hAnsi="Courier New" w:cs="Courier New"/>
        </w:rPr>
      </w:pPr>
      <w:r>
        <w:rPr>
          <w:rFonts w:cs="Courier New" w:ascii="Courier New" w:hAnsi="Courier New"/>
        </w:rPr>
        <w:tab/>
        <w:tab/>
        <w:t>Cumulative effect of</w:t>
      </w:r>
    </w:p>
    <w:p>
      <w:pPr>
        <w:pStyle w:val="Normal"/>
        <w:tabs>
          <w:tab w:val="left" w:pos="360" w:leader="none"/>
          <w:tab w:val="left" w:pos="720" w:leader="none"/>
          <w:tab w:val="decimal" w:pos="5040" w:leader="none"/>
          <w:tab w:val="decimal" w:pos="6120" w:leader="none"/>
          <w:tab w:val="decimal" w:pos="7380" w:leader="none"/>
          <w:tab w:val="decimal" w:pos="8460" w:leader="none"/>
        </w:tabs>
        <w:rPr>
          <w:rFonts w:ascii="Courier New" w:hAnsi="Courier New" w:cs="Courier New"/>
        </w:rPr>
      </w:pPr>
      <w:r>
        <w:rPr>
          <w:rFonts w:cs="Courier New" w:ascii="Courier New" w:hAnsi="Courier New"/>
        </w:rPr>
        <w:tab/>
        <w:tab/>
        <w:t xml:space="preserve"> accounting changes</w:t>
        <w:tab/>
        <w:t>-</w:t>
        <w:tab/>
        <w:t>-</w:t>
        <w:tab/>
        <w:t>25</w:t>
        <w:tab/>
        <w:t>-</w:t>
      </w:r>
    </w:p>
    <w:p>
      <w:pPr>
        <w:pStyle w:val="Normal"/>
        <w:tabs>
          <w:tab w:val="left" w:pos="360" w:leader="none"/>
          <w:tab w:val="left" w:pos="720" w:leader="none"/>
          <w:tab w:val="decimal" w:pos="5040" w:leader="none"/>
          <w:tab w:val="decimal" w:pos="6120" w:leader="none"/>
          <w:tab w:val="decimal" w:pos="7380" w:leader="none"/>
          <w:tab w:val="decimal" w:pos="8460" w:leader="none"/>
        </w:tabs>
        <w:rPr>
          <w:rFonts w:ascii="Courier New" w:hAnsi="Courier New" w:cs="Courier New"/>
        </w:rPr>
      </w:pPr>
      <w:r>
        <w:rPr>
          <w:rFonts w:cs="Courier New" w:ascii="Courier New" w:hAnsi="Courier New"/>
        </w:rPr>
        <w:tab/>
        <w:tab/>
        <w:t>Deferred gain on derivative</w:t>
      </w:r>
    </w:p>
    <w:p>
      <w:pPr>
        <w:pStyle w:val="Normal"/>
        <w:tabs>
          <w:tab w:val="left" w:pos="360" w:leader="none"/>
          <w:tab w:val="left" w:pos="720" w:leader="none"/>
          <w:tab w:val="decimal" w:pos="5040" w:leader="none"/>
          <w:tab w:val="decimal" w:pos="6120" w:leader="none"/>
          <w:tab w:val="decimal" w:pos="7380" w:leader="none"/>
          <w:tab w:val="decimal" w:pos="8460" w:leader="none"/>
        </w:tabs>
        <w:rPr>
          <w:rFonts w:ascii="Courier New" w:hAnsi="Courier New" w:cs="Courier New"/>
        </w:rPr>
      </w:pPr>
      <w:r>
        <w:rPr>
          <w:rFonts w:cs="Courier New" w:ascii="Courier New" w:hAnsi="Courier New"/>
        </w:rPr>
        <w:tab/>
        <w:tab/>
        <w:t xml:space="preserve"> instruments associated with</w:t>
      </w:r>
    </w:p>
    <w:p>
      <w:pPr>
        <w:pStyle w:val="Normal"/>
        <w:tabs>
          <w:tab w:val="left" w:pos="360" w:leader="none"/>
          <w:tab w:val="left" w:pos="720" w:leader="none"/>
          <w:tab w:val="decimal" w:pos="5040" w:leader="none"/>
          <w:tab w:val="decimal" w:pos="6120" w:leader="none"/>
          <w:tab w:val="decimal" w:pos="7380" w:leader="none"/>
          <w:tab w:val="decimal" w:pos="8460" w:leader="none"/>
        </w:tabs>
        <w:rPr>
          <w:rFonts w:ascii="Courier New" w:hAnsi="Courier New" w:cs="Courier New"/>
        </w:rPr>
      </w:pPr>
      <w:r>
        <w:rPr>
          <w:rFonts w:cs="Courier New" w:ascii="Courier New" w:hAnsi="Courier New"/>
        </w:rPr>
        <w:tab/>
        <w:tab/>
        <w:t xml:space="preserve"> hedges of future cash flows</w:t>
        <w:tab/>
        <w:t>17</w:t>
        <w:tab/>
        <w:t>-</w:t>
        <w:tab/>
        <w:t>(5)</w:t>
        <w:tab/>
        <w:t>-</w:t>
      </w:r>
    </w:p>
    <w:p>
      <w:pPr>
        <w:pStyle w:val="Normal"/>
        <w:tabs>
          <w:tab w:val="left" w:pos="360" w:leader="none"/>
          <w:tab w:val="left" w:pos="720" w:leader="none"/>
          <w:tab w:val="decimal" w:pos="5040" w:leader="none"/>
          <w:tab w:val="decimal" w:pos="6120" w:leader="none"/>
          <w:tab w:val="decimal" w:pos="7380" w:leader="none"/>
          <w:tab w:val="decimal" w:pos="8460" w:leader="none"/>
        </w:tabs>
        <w:rPr>
          <w:rFonts w:ascii="Courier New" w:hAnsi="Courier New" w:cs="Courier New"/>
        </w:rPr>
      </w:pPr>
      <w:r>
        <w:rPr>
          <w:rFonts w:cs="Courier New" w:ascii="Courier New" w:hAnsi="Courier New"/>
        </w:rPr>
        <w:tab/>
        <w:tab/>
        <w:t>Recognition in earnings of</w:t>
      </w:r>
    </w:p>
    <w:p>
      <w:pPr>
        <w:pStyle w:val="Normal"/>
        <w:tabs>
          <w:tab w:val="left" w:pos="360" w:leader="none"/>
          <w:tab w:val="left" w:pos="720" w:leader="none"/>
          <w:tab w:val="decimal" w:pos="5040" w:leader="none"/>
          <w:tab w:val="decimal" w:pos="6120" w:leader="none"/>
          <w:tab w:val="decimal" w:pos="7380" w:leader="none"/>
          <w:tab w:val="decimal" w:pos="8460" w:leader="none"/>
        </w:tabs>
        <w:rPr>
          <w:rFonts w:ascii="Courier New" w:hAnsi="Courier New" w:cs="Courier New"/>
        </w:rPr>
      </w:pPr>
      <w:r>
        <w:rPr>
          <w:rFonts w:cs="Courier New" w:ascii="Courier New" w:hAnsi="Courier New"/>
        </w:rPr>
        <w:tab/>
        <w:tab/>
        <w:t xml:space="preserve"> previously deferred losses</w:t>
      </w:r>
    </w:p>
    <w:p>
      <w:pPr>
        <w:pStyle w:val="Normal"/>
        <w:tabs>
          <w:tab w:val="left" w:pos="360" w:leader="none"/>
          <w:tab w:val="left" w:pos="720" w:leader="none"/>
          <w:tab w:val="decimal" w:pos="5040" w:leader="none"/>
          <w:tab w:val="decimal" w:pos="6120" w:leader="none"/>
          <w:tab w:val="decimal" w:pos="7380" w:leader="none"/>
          <w:tab w:val="decimal" w:pos="8460" w:leader="none"/>
        </w:tabs>
        <w:rPr>
          <w:rFonts w:ascii="Courier New" w:hAnsi="Courier New" w:cs="Courier New"/>
        </w:rPr>
      </w:pPr>
      <w:r>
        <w:rPr>
          <w:rFonts w:cs="Courier New" w:ascii="Courier New" w:hAnsi="Courier New"/>
        </w:rPr>
        <w:tab/>
        <w:tab/>
        <w:t xml:space="preserve"> related to derivative</w:t>
      </w:r>
    </w:p>
    <w:p>
      <w:pPr>
        <w:pStyle w:val="Normal"/>
        <w:tabs>
          <w:tab w:val="left" w:pos="360" w:leader="none"/>
          <w:tab w:val="left" w:pos="720" w:leader="none"/>
          <w:tab w:val="decimal" w:pos="5040" w:leader="none"/>
          <w:tab w:val="decimal" w:pos="6120" w:leader="none"/>
          <w:tab w:val="decimal" w:pos="7380" w:leader="none"/>
          <w:tab w:val="decimal" w:pos="8460" w:leader="none"/>
        </w:tabs>
        <w:rPr>
          <w:rFonts w:ascii="Courier New" w:hAnsi="Courier New" w:cs="Courier New"/>
        </w:rPr>
      </w:pPr>
      <w:r>
        <w:rPr>
          <w:rFonts w:cs="Courier New" w:ascii="Courier New" w:hAnsi="Courier New"/>
        </w:rPr>
        <w:tab/>
        <w:tab/>
        <w:t xml:space="preserve"> instruments used as cash</w:t>
      </w:r>
    </w:p>
    <w:p>
      <w:pPr>
        <w:pStyle w:val="Normal"/>
        <w:tabs>
          <w:tab w:val="left" w:pos="360" w:leader="none"/>
          <w:tab w:val="left" w:pos="720" w:leader="none"/>
          <w:tab w:val="decimal" w:pos="5040" w:leader="none"/>
          <w:tab w:val="decimal" w:pos="6120" w:leader="none"/>
          <w:tab w:val="decimal" w:pos="7380" w:leader="none"/>
          <w:tab w:val="decimal" w:pos="8460" w:leader="none"/>
        </w:tabs>
        <w:rPr/>
      </w:pPr>
      <w:r>
        <w:rPr>
          <w:rFonts w:cs="Courier New" w:ascii="Courier New" w:hAnsi="Courier New"/>
        </w:rPr>
        <w:tab/>
        <w:tab/>
        <w:t xml:space="preserve"> flow hedges</w:t>
        <w:tab/>
        <w:t>(34)</w:t>
        <w:tab/>
        <w:t>-</w:t>
        <w:tab/>
        <w:t>(55)</w:t>
      </w:r>
      <w:r>
        <w:rPr>
          <w:rFonts w:cs="Courier New" w:ascii="Courier New" w:hAnsi="Courier New"/>
          <w:sz w:val="16"/>
        </w:rPr>
        <w:t>(c)</w:t>
      </w:r>
      <w:r>
        <w:rPr>
          <w:rFonts w:cs="Courier New" w:ascii="Courier New" w:hAnsi="Courier New"/>
        </w:rPr>
        <w:tab/>
        <w:t>-</w:t>
      </w:r>
    </w:p>
    <w:p>
      <w:pPr>
        <w:pStyle w:val="Footer"/>
        <w:tabs>
          <w:tab w:val="clear" w:pos="4320"/>
          <w:tab w:val="clear" w:pos="8640"/>
          <w:tab w:val="left" w:pos="360" w:leader="none"/>
          <w:tab w:val="left" w:pos="720" w:leader="none"/>
          <w:tab w:val="decimal" w:pos="5040" w:leader="none"/>
          <w:tab w:val="decimal" w:pos="6120" w:leader="none"/>
          <w:tab w:val="decimal" w:pos="7380" w:leader="none"/>
          <w:tab w:val="decimal" w:pos="8460" w:leader="none"/>
        </w:tabs>
        <w:rPr>
          <w:rFonts w:ascii="Courier New" w:hAnsi="Courier New" w:cs="Courier New"/>
        </w:rPr>
      </w:pPr>
      <w:r>
        <w:rPr>
          <w:rFonts w:cs="Courier New" w:ascii="Courier New" w:hAnsi="Courier New"/>
        </w:rPr>
        <w:tab/>
        <w:tab/>
        <w:t>SFAS 71 deferral of net gains</w:t>
      </w:r>
    </w:p>
    <w:p>
      <w:pPr>
        <w:pStyle w:val="Normal"/>
        <w:tabs>
          <w:tab w:val="left" w:pos="360" w:leader="none"/>
          <w:tab w:val="left" w:pos="720" w:leader="none"/>
          <w:tab w:val="decimal" w:pos="5040" w:leader="none"/>
          <w:tab w:val="decimal" w:pos="6120" w:leader="none"/>
          <w:tab w:val="decimal" w:pos="7380" w:leader="none"/>
          <w:tab w:val="decimal" w:pos="8460" w:leader="none"/>
        </w:tabs>
        <w:rPr>
          <w:rFonts w:ascii="Courier New" w:hAnsi="Courier New" w:cs="Courier New"/>
        </w:rPr>
      </w:pPr>
      <w:r>
        <w:rPr>
          <w:rFonts w:cs="Courier New" w:ascii="Courier New" w:hAnsi="Courier New"/>
        </w:rPr>
        <w:tab/>
        <w:tab/>
        <w:t xml:space="preserve"> to regulatory asset</w:t>
        <w:tab/>
        <w:t>12</w:t>
        <w:tab/>
        <w:t>-</w:t>
        <w:tab/>
        <w:t>12</w:t>
        <w:tab/>
        <w:t>-</w:t>
      </w:r>
    </w:p>
    <w:p>
      <w:pPr>
        <w:pStyle w:val="Normal"/>
        <w:tabs>
          <w:tab w:val="clear" w:pos="720"/>
          <w:tab w:val="left" w:pos="360" w:leader="none"/>
          <w:tab w:val="decimal" w:pos="5040" w:leader="none"/>
          <w:tab w:val="decimal" w:pos="6120" w:leader="none"/>
          <w:tab w:val="decimal" w:pos="7380" w:leader="none"/>
          <w:tab w:val="decimal" w:pos="8460" w:leader="none"/>
        </w:tabs>
        <w:rPr>
          <w:rFonts w:ascii="Courier New" w:hAnsi="Courier New" w:cs="Courier New"/>
        </w:rPr>
      </w:pPr>
      <w:r>
        <w:rPr>
          <w:rFonts w:cs="Courier New" w:ascii="Courier New" w:hAnsi="Courier New"/>
        </w:rPr>
        <w:tab/>
        <w:t>Change in value of available-</w:t>
      </w:r>
    </w:p>
    <w:p>
      <w:pPr>
        <w:pStyle w:val="Normal"/>
        <w:tabs>
          <w:tab w:val="clear" w:pos="720"/>
          <w:tab w:val="left" w:pos="360" w:leader="none"/>
          <w:tab w:val="decimal" w:pos="5040" w:leader="none"/>
          <w:tab w:val="decimal" w:pos="6120" w:leader="none"/>
          <w:tab w:val="decimal" w:pos="7380" w:leader="none"/>
          <w:tab w:val="decimal" w:pos="8460" w:leader="none"/>
        </w:tabs>
        <w:rPr/>
      </w:pPr>
      <w:r>
        <w:rPr>
          <w:rFonts w:cs="Courier New" w:ascii="Courier New" w:hAnsi="Courier New"/>
        </w:rPr>
        <w:tab/>
        <w:t xml:space="preserve"> for-sale investments</w:t>
        <w:tab/>
      </w:r>
      <w:r>
        <w:rPr>
          <w:rFonts w:cs="Courier New" w:ascii="Courier New" w:hAnsi="Courier New"/>
          <w:u w:val="single"/>
        </w:rPr>
        <w:t xml:space="preserve">  (16)</w:t>
        <w:tab/>
        <w:t xml:space="preserve">   (8)</w:t>
        <w:tab/>
        <w:t>(5)</w:t>
        <w:tab/>
        <w:t>(27</w:t>
      </w:r>
      <w:r>
        <w:rPr>
          <w:rFonts w:cs="Courier New" w:ascii="Courier New" w:hAnsi="Courier New"/>
        </w:rPr>
        <w:t>)</w:t>
      </w:r>
    </w:p>
    <w:p>
      <w:pPr>
        <w:pStyle w:val="Normal"/>
        <w:tabs>
          <w:tab w:val="clear" w:pos="720"/>
          <w:tab w:val="left" w:pos="360" w:leader="none"/>
          <w:tab w:val="decimal" w:pos="5040" w:leader="none"/>
          <w:tab w:val="decimal" w:pos="6120" w:leader="none"/>
          <w:tab w:val="decimal" w:pos="7380" w:leader="none"/>
          <w:tab w:val="decimal" w:pos="8460" w:leader="none"/>
        </w:tabs>
        <w:rPr/>
      </w:pPr>
      <w:r>
        <w:rPr>
          <w:rFonts w:cs="Courier New" w:ascii="Courier New" w:hAnsi="Courier New"/>
        </w:rPr>
        <w:t>Total comprehensive income (loss)</w:t>
        <w:tab/>
      </w:r>
      <w:r>
        <w:rPr>
          <w:rFonts w:cs="Courier New" w:ascii="Courier New" w:hAnsi="Courier New"/>
          <w:u w:val="double"/>
        </w:rPr>
        <w:t>$(612)</w:t>
        <w:tab/>
        <w:t>$ 205</w:t>
        <w:tab/>
        <w:t>$(261)</w:t>
        <w:tab/>
        <w:t>$ 581</w:t>
      </w:r>
    </w:p>
    <w:p>
      <w:pPr>
        <w:pStyle w:val="Normal"/>
        <w:tabs>
          <w:tab w:val="clear" w:pos="720"/>
          <w:tab w:val="left" w:pos="360" w:leader="none"/>
          <w:tab w:val="decimal" w:pos="5040" w:leader="none"/>
          <w:tab w:val="decimal" w:pos="6120" w:leader="none"/>
          <w:tab w:val="decimal" w:pos="7380" w:leader="none"/>
          <w:tab w:val="decimal" w:pos="8460" w:leader="none"/>
        </w:tabs>
        <w:rPr>
          <w:rFonts w:ascii="Courier New" w:hAnsi="Courier New" w:cs="Courier New"/>
          <w:u w:val="double"/>
        </w:rPr>
      </w:pPr>
      <w:r>
        <w:rPr>
          <w:rFonts w:cs="Courier New" w:ascii="Courier New" w:hAnsi="Courier New"/>
          <w:u w:val="double"/>
        </w:rPr>
      </w:r>
    </w:p>
    <w:p>
      <w:pPr>
        <w:pStyle w:val="Footer"/>
        <w:tabs>
          <w:tab w:val="clear" w:pos="4320"/>
          <w:tab w:val="clear" w:pos="8640"/>
          <w:tab w:val="left" w:pos="360" w:leader="none"/>
        </w:tabs>
        <w:ind w:hanging="360" w:start="360" w:end="0"/>
        <w:rPr>
          <w:rFonts w:ascii="Courier New" w:hAnsi="Courier New" w:cs="Courier New"/>
          <w:sz w:val="16"/>
        </w:rPr>
      </w:pPr>
      <w:r>
        <w:rPr>
          <w:rFonts w:cs="Courier New" w:ascii="Courier New" w:hAnsi="Courier New"/>
          <w:sz w:val="16"/>
        </w:rPr>
        <w:t>(a)</w:t>
        <w:tab/>
        <w:t>Restated (see Note 3).</w:t>
      </w:r>
    </w:p>
    <w:p>
      <w:pPr>
        <w:pStyle w:val="Footer"/>
        <w:tabs>
          <w:tab w:val="clear" w:pos="4320"/>
          <w:tab w:val="clear" w:pos="8640"/>
          <w:tab w:val="left" w:pos="360" w:leader="none"/>
        </w:tabs>
        <w:ind w:hanging="360" w:start="360" w:end="0"/>
        <w:rPr>
          <w:rFonts w:ascii="Courier New" w:hAnsi="Courier New" w:cs="Courier New"/>
          <w:sz w:val="16"/>
        </w:rPr>
      </w:pPr>
      <w:r>
        <w:rPr>
          <w:rFonts w:cs="Courier New" w:ascii="Courier New" w:hAnsi="Courier New"/>
          <w:sz w:val="16"/>
        </w:rPr>
        <w:t>(b)</w:t>
        <w:tab/>
        <w:t>Change primarily reflects the decline in value of the Brazilian real and the British Pound.</w:t>
      </w:r>
    </w:p>
    <w:p>
      <w:pPr>
        <w:pStyle w:val="Footer"/>
        <w:tabs>
          <w:tab w:val="clear" w:pos="4320"/>
          <w:tab w:val="clear" w:pos="8640"/>
          <w:tab w:val="left" w:pos="360" w:leader="none"/>
        </w:tabs>
        <w:ind w:hanging="360" w:start="360" w:end="0"/>
        <w:rPr>
          <w:rFonts w:ascii="Courier New" w:hAnsi="Courier New" w:cs="Courier New"/>
          <w:sz w:val="16"/>
        </w:rPr>
      </w:pPr>
      <w:r>
        <w:rPr>
          <w:rFonts w:cs="Courier New" w:ascii="Courier New" w:hAnsi="Courier New"/>
          <w:sz w:val="16"/>
        </w:rPr>
        <w:t>(c)</w:t>
        <w:tab/>
        <w:t>Includes an after-tax gain of $10 million related to the discontinuation of a cash flow hedge on a forecasted transaction that became probable of not occurring.</w:t>
      </w:r>
    </w:p>
    <w:p>
      <w:pPr>
        <w:pStyle w:val="Footer"/>
        <w:tabs>
          <w:tab w:val="clear" w:pos="4320"/>
          <w:tab w:val="clear" w:pos="8640"/>
          <w:tab w:val="left" w:pos="360" w:leader="none"/>
        </w:tabs>
        <w:rPr>
          <w:rFonts w:ascii="Courier New" w:hAnsi="Courier New" w:cs="Courier New"/>
          <w:sz w:val="16"/>
        </w:rPr>
      </w:pPr>
      <w:r>
        <w:rPr>
          <w:rFonts w:cs="Courier New" w:ascii="Courier New" w:hAnsi="Courier New"/>
          <w:sz w:val="16"/>
        </w:rPr>
      </w:r>
    </w:p>
    <w:p>
      <w:pPr>
        <w:pStyle w:val="Normal"/>
        <w:numPr>
          <w:ilvl w:val="0"/>
          <w:numId w:val="0"/>
        </w:numPr>
        <w:tabs>
          <w:tab w:val="clear" w:pos="720"/>
          <w:tab w:val="left" w:pos="540" w:leader="none"/>
        </w:tabs>
        <w:outlineLvl w:val="0"/>
        <w:rPr>
          <w:rFonts w:ascii="Courier New" w:hAnsi="Courier New" w:cs="Courier New"/>
          <w:b/>
        </w:rPr>
      </w:pPr>
      <w:r>
        <w:rPr>
          <w:rFonts w:cs="Courier New" w:ascii="Courier New" w:hAnsi="Courier New"/>
          <w:b/>
        </w:rPr>
        <w:t>11.</w:t>
        <w:tab/>
        <w:t>BUSINESS SEGMENT INFORMATION</w:t>
      </w:r>
    </w:p>
    <w:p>
      <w:pPr>
        <w:pStyle w:val="Footer"/>
        <w:tabs>
          <w:tab w:val="clear" w:pos="4320"/>
          <w:tab w:val="clear" w:pos="8640"/>
          <w:tab w:val="left" w:pos="540" w:leader="none"/>
        </w:tabs>
        <w:rPr>
          <w:rFonts w:ascii="Courier New" w:hAnsi="Courier New" w:cs="Courier New"/>
          <w:b/>
        </w:rPr>
      </w:pPr>
      <w:r>
        <w:rPr>
          <w:rFonts w:cs="Courier New" w:ascii="Courier New" w:hAnsi="Courier New"/>
          <w:b/>
        </w:rPr>
      </w:r>
    </w:p>
    <w:p>
      <w:pPr>
        <w:pStyle w:val="Normal"/>
        <w:tabs>
          <w:tab w:val="clear" w:pos="720"/>
          <w:tab w:val="left" w:pos="540" w:leader="none"/>
        </w:tabs>
        <w:rPr>
          <w:rFonts w:ascii="Courier New" w:hAnsi="Courier New" w:cs="Courier New"/>
          <w:ins w:id="458" w:author="dgray" w:date="2001-11-16T18:14:00Z"/>
        </w:rPr>
      </w:pPr>
      <w:ins w:id="457" w:author="dgray" w:date="2001-11-16T18:14:00Z">
        <w:r>
          <w:rPr>
            <w:rFonts w:cs="Courier New" w:ascii="Courier New" w:hAnsi="Courier New"/>
          </w:rPr>
          <w:tab/>
          <w:t>As discussed in Note 2, management is in the process of dividing Enron into three fundamental groups of businesses – Core, Non-Core and Under Review.  The following business segment information does not reflect the results of this on-going evaluation.</w:t>
        </w:r>
      </w:ins>
    </w:p>
    <w:p>
      <w:pPr>
        <w:pStyle w:val="Normal"/>
        <w:tabs>
          <w:tab w:val="clear" w:pos="720"/>
          <w:tab w:val="left" w:pos="540" w:leader="none"/>
        </w:tabs>
        <w:rPr>
          <w:rFonts w:ascii="Courier New" w:hAnsi="Courier New" w:cs="Courier New"/>
          <w:ins w:id="460" w:author="dgray" w:date="2001-11-16T18:14:00Z"/>
        </w:rPr>
      </w:pPr>
      <w:ins w:id="459" w:author="dgray" w:date="2001-11-16T18:14:00Z">
        <w:r>
          <w:rPr>
            <w:rFonts w:cs="Courier New" w:ascii="Courier New" w:hAnsi="Courier New"/>
          </w:rPr>
        </w:r>
      </w:ins>
    </w:p>
    <w:p>
      <w:pPr>
        <w:pStyle w:val="BodyText"/>
        <w:tabs>
          <w:tab w:val="clear" w:pos="720"/>
          <w:tab w:val="left" w:pos="540" w:leader="none"/>
        </w:tabs>
        <w:spacing w:before="0" w:after="0"/>
        <w:rPr>
          <w:rFonts w:ascii="Courier New" w:hAnsi="Courier New" w:cs="Courier New"/>
        </w:rPr>
      </w:pPr>
      <w:r>
        <w:rPr>
          <w:rFonts w:cs="Courier New" w:ascii="Courier New" w:hAnsi="Courier New"/>
        </w:rPr>
        <w:tab/>
        <w:t xml:space="preserve">Enron’s business is divided into reporting segments, defined as components of an enterprise about which financial information is available and evaluated regularly by the Office of the Chairman, which serves as the chief operating decision making group. </w:t>
      </w:r>
    </w:p>
    <w:p>
      <w:pPr>
        <w:pStyle w:val="BodyText"/>
        <w:spacing w:before="0" w:after="0"/>
        <w:rPr>
          <w:rFonts w:ascii="Courier New" w:hAnsi="Courier New" w:cs="Courier New"/>
          <w:sz w:val="18"/>
        </w:rPr>
      </w:pPr>
      <w:r>
        <w:rPr>
          <w:rFonts w:cs="Courier New" w:ascii="Courier New" w:hAnsi="Courier New"/>
          <w:sz w:val="18"/>
        </w:rPr>
      </w:r>
    </w:p>
    <w:p>
      <w:pPr>
        <w:pStyle w:val="BodyText"/>
        <w:tabs>
          <w:tab w:val="clear" w:pos="720"/>
          <w:tab w:val="left" w:pos="540" w:leader="none"/>
        </w:tabs>
        <w:spacing w:before="0" w:after="0"/>
        <w:rPr>
          <w:rFonts w:ascii="Courier New" w:hAnsi="Courier New" w:cs="Courier New"/>
        </w:rPr>
      </w:pPr>
      <w:r>
        <w:rPr>
          <w:rFonts w:cs="Courier New" w:ascii="Courier New" w:hAnsi="Courier New"/>
        </w:rPr>
        <w:tab/>
        <w:t xml:space="preserve">In August 2001, after Jeff Skilling resigned from his position as CEO, Ken Lay, Chairman of the Board, assumed the additional responsibilities of CEO.  In addition, Greg Whalley and Mark Frevert were promoted to president and chief operating officer and vice chairman, respectively, and joined Mr. Lay in the Office of the Chairman.  The Office of the Chairman serves as Enron’s chief operating decision maker in allocating resources to and assessing the performance of its business units.  In connection with these events, Enron reorganized the manner in which its business units report to the Office of the Chairman.  Enron’s new reporting segments are Wholesale – Americas, Wholesale – Europe and Other Commodity Markets, Retail Services, Natural Gas Pipelines, Portland General, Global Assets, Broadband Services and Corporate and Other. Year 2000 results in the following table have been restated to reflect this change. </w:t>
      </w:r>
    </w:p>
    <w:p>
      <w:pPr>
        <w:pStyle w:val="BodyText"/>
        <w:spacing w:before="0" w:after="0"/>
        <w:rPr>
          <w:rFonts w:ascii="Courier New" w:hAnsi="Courier New" w:cs="Courier New"/>
          <w:sz w:val="18"/>
        </w:rPr>
      </w:pPr>
      <w:r>
        <w:rPr>
          <w:rFonts w:cs="Courier New" w:ascii="Courier New" w:hAnsi="Courier New"/>
          <w:sz w:val="18"/>
        </w:rPr>
      </w:r>
    </w:p>
    <w:p>
      <w:pPr>
        <w:sectPr>
          <w:headerReference w:type="default" r:id="rId26"/>
          <w:headerReference w:type="first" r:id="rId27"/>
          <w:footerReference w:type="default" r:id="rId28"/>
          <w:footerReference w:type="first" r:id="rId29"/>
          <w:type w:val="nextPage"/>
          <w:pgSz w:w="12240" w:h="15840"/>
          <w:pgMar w:left="1440" w:right="1440" w:gutter="0" w:header="720" w:top="776" w:footer="720" w:bottom="776"/>
          <w:pgNumType w:fmt="decimal"/>
          <w:formProt w:val="false"/>
          <w:textDirection w:val="lrTb"/>
          <w:docGrid w:type="default" w:linePitch="360" w:charSpace="0"/>
        </w:sectPr>
        <w:pStyle w:val="BodyText"/>
        <w:tabs>
          <w:tab w:val="clear" w:pos="720"/>
          <w:tab w:val="left" w:pos="540" w:leader="none"/>
        </w:tabs>
        <w:spacing w:before="0" w:after="0"/>
        <w:rPr>
          <w:rFonts w:ascii="Courier New" w:hAnsi="Courier New" w:cs="Courier New"/>
        </w:rPr>
      </w:pPr>
      <w:r>
        <w:rPr>
          <w:rFonts w:cs="Courier New" w:ascii="Courier New" w:hAnsi="Courier New"/>
        </w:rPr>
        <w:tab/>
        <w:t xml:space="preserve">Additionally, beginning in 2001, the commodity-related risk management activities of Retail Services’ North American customer contracts were transferred to the Americas segment, consolidating all North American energy commodity risk management activities within one segment. In 2001, Retail Services’ business includes origination of new commodity and energy asset </w:t>
      </w:r>
    </w:p>
    <w:p>
      <w:pPr>
        <w:pStyle w:val="BodyText"/>
        <w:tabs>
          <w:tab w:val="clear" w:pos="720"/>
          <w:tab w:val="left" w:pos="540" w:leader="none"/>
        </w:tabs>
        <w:spacing w:before="0" w:after="0"/>
        <w:rPr>
          <w:rFonts w:ascii="Courier New" w:hAnsi="Courier New" w:cs="Courier New"/>
        </w:rPr>
      </w:pPr>
      <w:r>
        <w:rPr>
          <w:rFonts w:cs="Courier New" w:ascii="Courier New" w:hAnsi="Courier New"/>
        </w:rPr>
        <w:t xml:space="preserve">management and services contracts, execution of energy asset management and services activity and management of customer relationships. Year 2000 results in the following tables have been updated to reflect this change. </w:t>
      </w:r>
    </w:p>
    <w:p>
      <w:pPr>
        <w:pStyle w:val="BodyText"/>
        <w:tabs>
          <w:tab w:val="clear" w:pos="720"/>
          <w:tab w:val="left" w:pos="540" w:leader="none"/>
        </w:tabs>
        <w:spacing w:before="0" w:after="0"/>
        <w:rPr>
          <w:rFonts w:ascii="Courier New" w:hAnsi="Courier New" w:cs="Courier New"/>
        </w:rPr>
      </w:pPr>
      <w:r>
        <w:rPr>
          <w:rFonts w:cs="Courier New" w:ascii="Courier New" w:hAnsi="Courier New"/>
        </w:rPr>
      </w:r>
    </w:p>
    <w:p>
      <w:pPr>
        <w:pStyle w:val="Normal"/>
        <w:tabs>
          <w:tab w:val="clear" w:pos="720"/>
          <w:tab w:val="left" w:pos="540" w:leader="none"/>
          <w:tab w:val="center" w:pos="3960" w:leader="none"/>
          <w:tab w:val="center" w:pos="5400" w:leader="none"/>
          <w:tab w:val="center" w:pos="6840" w:leader="none"/>
          <w:tab w:val="center" w:pos="8280" w:leader="none"/>
          <w:tab w:val="center" w:pos="12060" w:leader="none"/>
          <w:tab w:val="center" w:pos="13140" w:leader="none"/>
        </w:tabs>
        <w:rPr>
          <w:rFonts w:ascii="Courier New" w:hAnsi="Courier New" w:cs="Courier New"/>
          <w:sz w:val="18"/>
        </w:rPr>
      </w:pPr>
      <w:r>
        <w:rPr>
          <w:rFonts w:cs="Courier New" w:ascii="Courier New" w:hAnsi="Courier New"/>
          <w:sz w:val="18"/>
        </w:rPr>
        <w:tab/>
        <w:tab/>
        <w:tab/>
        <w:t>Europe</w:t>
      </w:r>
    </w:p>
    <w:p>
      <w:pPr>
        <w:pStyle w:val="Normal"/>
        <w:tabs>
          <w:tab w:val="clear" w:pos="720"/>
          <w:tab w:val="left" w:pos="540" w:leader="none"/>
          <w:tab w:val="center" w:pos="3960" w:leader="none"/>
          <w:tab w:val="center" w:pos="5400" w:leader="none"/>
          <w:tab w:val="center" w:pos="6840" w:leader="none"/>
          <w:tab w:val="center" w:pos="8280" w:leader="none"/>
          <w:tab w:val="center" w:pos="12060" w:leader="none"/>
          <w:tab w:val="center" w:pos="13140" w:leader="none"/>
        </w:tabs>
        <w:rPr>
          <w:rFonts w:ascii="Courier New" w:hAnsi="Courier New" w:cs="Courier New"/>
          <w:sz w:val="18"/>
        </w:rPr>
      </w:pPr>
      <w:r>
        <w:rPr>
          <w:rFonts w:cs="Courier New" w:ascii="Courier New" w:hAnsi="Courier New"/>
          <w:sz w:val="18"/>
        </w:rPr>
        <w:tab/>
        <w:tab/>
        <w:tab/>
        <w:t>and</w:t>
      </w:r>
    </w:p>
    <w:p>
      <w:pPr>
        <w:pStyle w:val="Normal"/>
        <w:tabs>
          <w:tab w:val="clear" w:pos="720"/>
          <w:tab w:val="left" w:pos="540" w:leader="none"/>
          <w:tab w:val="center" w:pos="3960" w:leader="none"/>
          <w:tab w:val="center" w:pos="5400" w:leader="none"/>
          <w:tab w:val="center" w:pos="6840" w:leader="none"/>
          <w:tab w:val="center" w:pos="8280" w:leader="none"/>
          <w:tab w:val="center" w:pos="12060" w:leader="none"/>
          <w:tab w:val="center" w:pos="13140" w:leader="none"/>
        </w:tabs>
        <w:rPr>
          <w:rFonts w:ascii="Courier New" w:hAnsi="Courier New" w:cs="Courier New"/>
          <w:sz w:val="18"/>
        </w:rPr>
      </w:pPr>
      <w:r>
        <w:rPr>
          <w:rFonts w:cs="Courier New" w:ascii="Courier New" w:hAnsi="Courier New"/>
          <w:sz w:val="18"/>
        </w:rPr>
        <w:tab/>
        <w:tab/>
        <w:tab/>
        <w:t>Other</w:t>
        <w:tab/>
        <w:tab/>
        <w:t>Natural</w:t>
      </w:r>
    </w:p>
    <w:p>
      <w:pPr>
        <w:pStyle w:val="Normal"/>
        <w:tabs>
          <w:tab w:val="clear" w:pos="720"/>
          <w:tab w:val="left" w:pos="540" w:leader="none"/>
          <w:tab w:val="center" w:pos="3960" w:leader="none"/>
          <w:tab w:val="center" w:pos="5400" w:leader="none"/>
          <w:tab w:val="center" w:pos="6840" w:leader="none"/>
          <w:tab w:val="center" w:pos="8280" w:leader="none"/>
          <w:tab w:val="center" w:pos="12060" w:leader="none"/>
          <w:tab w:val="center" w:pos="13140" w:leader="none"/>
        </w:tabs>
        <w:rPr>
          <w:rFonts w:ascii="Courier New" w:hAnsi="Courier New" w:cs="Courier New"/>
          <w:sz w:val="18"/>
        </w:rPr>
      </w:pPr>
      <w:r>
        <w:rPr>
          <w:rFonts w:cs="Courier New" w:ascii="Courier New" w:hAnsi="Courier New"/>
          <w:sz w:val="18"/>
        </w:rPr>
        <w:tab/>
        <w:tab/>
        <w:tab/>
        <w:t>Commodity</w:t>
        <w:tab/>
        <w:t>Retail</w:t>
        <w:tab/>
        <w:t>Gas</w:t>
      </w:r>
    </w:p>
    <w:p>
      <w:pPr>
        <w:pStyle w:val="Normal"/>
        <w:pBdr>
          <w:bottom w:val="single" w:sz="4" w:space="1" w:color="000000"/>
        </w:pBdr>
        <w:tabs>
          <w:tab w:val="clear" w:pos="720"/>
          <w:tab w:val="left" w:pos="540" w:leader="none"/>
          <w:tab w:val="center" w:pos="3960" w:leader="none"/>
          <w:tab w:val="center" w:pos="5400" w:leader="none"/>
          <w:tab w:val="center" w:pos="6840" w:leader="none"/>
          <w:tab w:val="center" w:pos="8280" w:leader="none"/>
          <w:tab w:val="center" w:pos="12060" w:leader="none"/>
          <w:tab w:val="center" w:pos="13140" w:leader="none"/>
        </w:tabs>
        <w:rPr/>
      </w:pPr>
      <w:r>
        <w:rPr>
          <w:rFonts w:cs="Courier New" w:ascii="Courier New" w:hAnsi="Courier New"/>
          <w:sz w:val="18"/>
        </w:rPr>
        <w:t>(In Millions)</w:t>
        <w:tab/>
        <w:t>Americas</w:t>
      </w:r>
      <w:r>
        <w:rPr>
          <w:rFonts w:cs="Courier New" w:ascii="Courier New" w:hAnsi="Courier New"/>
          <w:sz w:val="16"/>
        </w:rPr>
        <w:t>(c)</w:t>
      </w:r>
      <w:r>
        <w:rPr>
          <w:rFonts w:cs="Courier New" w:ascii="Courier New" w:hAnsi="Courier New"/>
          <w:sz w:val="18"/>
        </w:rPr>
        <w:tab/>
        <w:t>Markets</w:t>
        <w:tab/>
        <w:t>Services</w:t>
      </w:r>
      <w:r>
        <w:rPr>
          <w:rFonts w:cs="Courier New" w:ascii="Courier New" w:hAnsi="Courier New"/>
          <w:sz w:val="16"/>
        </w:rPr>
        <w:t>(c)</w:t>
      </w:r>
      <w:r>
        <w:rPr>
          <w:rFonts w:cs="Courier New" w:ascii="Courier New" w:hAnsi="Courier New"/>
          <w:sz w:val="18"/>
        </w:rPr>
        <w:tab/>
        <w:t>Pipelines</w:t>
      </w:r>
    </w:p>
    <w:p>
      <w:pPr>
        <w:pStyle w:val="Normal"/>
        <w:tabs>
          <w:tab w:val="clear" w:pos="720"/>
          <w:tab w:val="left" w:pos="540" w:leader="none"/>
          <w:tab w:val="center" w:pos="3960" w:leader="none"/>
          <w:tab w:val="center" w:pos="5040" w:leader="none"/>
          <w:tab w:val="center" w:pos="6210" w:leader="none"/>
          <w:tab w:val="center" w:pos="7290" w:leader="none"/>
          <w:tab w:val="center" w:pos="8370" w:leader="none"/>
          <w:tab w:val="center" w:pos="9360" w:leader="none"/>
          <w:tab w:val="center" w:pos="10620" w:leader="none"/>
          <w:tab w:val="center" w:pos="11610" w:leader="none"/>
          <w:tab w:val="center" w:pos="12600" w:leader="none"/>
        </w:tabs>
        <w:rPr>
          <w:rFonts w:ascii="Courier New" w:hAnsi="Courier New" w:cs="Courier New"/>
          <w:sz w:val="18"/>
        </w:rPr>
      </w:pPr>
      <w:r>
        <w:rPr>
          <w:rFonts w:cs="Courier New" w:ascii="Courier New" w:hAnsi="Courier New"/>
          <w:sz w:val="18"/>
        </w:rPr>
      </w:r>
    </w:p>
    <w:p>
      <w:pPr>
        <w:pStyle w:val="Normal"/>
        <w:numPr>
          <w:ilvl w:val="0"/>
          <w:numId w:val="0"/>
        </w:numPr>
        <w:tabs>
          <w:tab w:val="clear" w:pos="720"/>
          <w:tab w:val="left" w:pos="360" w:leader="none"/>
          <w:tab w:val="decimal" w:pos="4050" w:leader="none"/>
          <w:tab w:val="decimal" w:pos="5490" w:leader="none"/>
          <w:tab w:val="decimal" w:pos="7020" w:leader="none"/>
          <w:tab w:val="decimal" w:pos="8280" w:leader="none"/>
          <w:tab w:val="decimal" w:pos="9450" w:leader="none"/>
          <w:tab w:val="decimal" w:pos="10620" w:leader="none"/>
        </w:tabs>
        <w:ind w:end="-180"/>
        <w:outlineLvl w:val="0"/>
        <w:rPr>
          <w:rFonts w:ascii="Courier New" w:hAnsi="Courier New" w:cs="Courier New"/>
          <w:sz w:val="18"/>
        </w:rPr>
      </w:pPr>
      <w:r>
        <w:rPr>
          <w:rFonts w:cs="Courier New" w:ascii="Courier New" w:hAnsi="Courier New"/>
          <w:sz w:val="18"/>
        </w:rPr>
        <w:t>Three Months Ended</w:t>
      </w:r>
    </w:p>
    <w:p>
      <w:pPr>
        <w:pStyle w:val="Normal"/>
        <w:tabs>
          <w:tab w:val="clear" w:pos="720"/>
          <w:tab w:val="left" w:pos="360" w:leader="none"/>
          <w:tab w:val="decimal" w:pos="4050" w:leader="none"/>
          <w:tab w:val="decimal" w:pos="5490" w:leader="none"/>
          <w:tab w:val="decimal" w:pos="7020" w:leader="none"/>
          <w:tab w:val="decimal" w:pos="8280" w:leader="none"/>
          <w:tab w:val="decimal" w:pos="9450" w:leader="none"/>
          <w:tab w:val="decimal" w:pos="10620" w:leader="none"/>
        </w:tabs>
        <w:ind w:end="-180"/>
        <w:rPr>
          <w:rFonts w:ascii="Courier New" w:hAnsi="Courier New" w:cs="Courier New"/>
          <w:sz w:val="18"/>
        </w:rPr>
      </w:pPr>
      <w:r>
        <w:rPr>
          <w:rFonts w:eastAsia="Courier New" w:cs="Courier New" w:ascii="Courier New" w:hAnsi="Courier New"/>
          <w:sz w:val="18"/>
        </w:rPr>
        <w:t xml:space="preserve"> </w:t>
      </w:r>
      <w:r>
        <w:rPr>
          <w:rFonts w:cs="Courier New" w:ascii="Courier New" w:hAnsi="Courier New"/>
          <w:sz w:val="18"/>
        </w:rPr>
        <w:t>September 30, 2001</w:t>
      </w:r>
    </w:p>
    <w:p>
      <w:pPr>
        <w:pStyle w:val="Normal"/>
        <w:tabs>
          <w:tab w:val="clear" w:pos="720"/>
          <w:tab w:val="left" w:pos="360" w:leader="none"/>
          <w:tab w:val="decimal" w:pos="4050" w:leader="none"/>
          <w:tab w:val="decimal" w:pos="5490" w:leader="none"/>
          <w:tab w:val="decimal" w:pos="7020" w:leader="none"/>
          <w:tab w:val="decimal" w:pos="8280" w:leader="none"/>
          <w:tab w:val="decimal" w:pos="9450" w:leader="none"/>
          <w:tab w:val="decimal" w:pos="10620" w:leader="none"/>
        </w:tabs>
        <w:ind w:end="-180"/>
        <w:rPr>
          <w:rFonts w:ascii="Courier New" w:hAnsi="Courier New" w:cs="Courier New"/>
          <w:sz w:val="18"/>
        </w:rPr>
      </w:pPr>
      <w:r>
        <w:rPr>
          <w:rFonts w:cs="Courier New" w:ascii="Courier New" w:hAnsi="Courier New"/>
          <w:sz w:val="18"/>
        </w:rPr>
      </w:r>
    </w:p>
    <w:p>
      <w:pPr>
        <w:pStyle w:val="Footer"/>
        <w:tabs>
          <w:tab w:val="left" w:pos="360" w:leader="none"/>
          <w:tab w:val="decimal" w:pos="4320" w:leader="none"/>
          <w:tab w:val="decimal" w:pos="5760" w:leader="none"/>
          <w:tab w:val="decimal" w:pos="7020" w:leader="none"/>
          <w:tab w:val="decimal" w:pos="8640" w:leader="none"/>
          <w:tab w:val="decimal" w:pos="12240" w:leader="none"/>
          <w:tab w:val="decimal" w:pos="13500" w:leader="none"/>
        </w:tabs>
        <w:rPr/>
      </w:pPr>
      <w:r>
        <w:rPr>
          <w:rFonts w:cs="Courier New" w:ascii="Courier New" w:hAnsi="Courier New"/>
          <w:sz w:val="18"/>
        </w:rPr>
        <w:t>Unaffiliated revenues</w:t>
      </w:r>
      <w:r>
        <w:rPr>
          <w:rFonts w:cs="Courier New" w:ascii="Courier New" w:hAnsi="Courier New"/>
          <w:sz w:val="16"/>
        </w:rPr>
        <w:t>(a)</w:t>
      </w:r>
      <w:r>
        <w:rPr>
          <w:rFonts w:cs="Courier New" w:ascii="Courier New" w:hAnsi="Courier New"/>
          <w:sz w:val="18"/>
        </w:rPr>
        <w:tab/>
        <w:t>$29,163</w:t>
        <w:tab/>
        <w:t>$16,401</w:t>
        <w:tab/>
        <w:t>$  505</w:t>
        <w:tab/>
        <w:t>$ 137</w:t>
      </w:r>
    </w:p>
    <w:p>
      <w:pPr>
        <w:pStyle w:val="Footer"/>
        <w:tabs>
          <w:tab w:val="left" w:pos="360" w:leader="none"/>
          <w:tab w:val="decimal" w:pos="4320" w:leader="none"/>
          <w:tab w:val="decimal" w:pos="5760" w:leader="none"/>
          <w:tab w:val="decimal" w:pos="7020" w:leader="none"/>
          <w:tab w:val="decimal" w:pos="8640" w:leader="none"/>
          <w:tab w:val="decimal" w:pos="12240" w:leader="none"/>
          <w:tab w:val="decimal" w:pos="13500" w:leader="none"/>
        </w:tabs>
        <w:rPr>
          <w:rFonts w:ascii="Courier New" w:hAnsi="Courier New" w:cs="Courier New"/>
          <w:sz w:val="18"/>
        </w:rPr>
      </w:pPr>
      <w:r>
        <w:rPr>
          <w:rFonts w:cs="Courier New" w:ascii="Courier New" w:hAnsi="Courier New"/>
          <w:sz w:val="18"/>
        </w:rPr>
        <w:t>Intersegment revenues</w:t>
      </w:r>
      <w:r>
        <w:rPr>
          <w:rFonts w:cs="Courier New" w:ascii="Courier New" w:hAnsi="Courier New"/>
          <w:sz w:val="16"/>
        </w:rPr>
        <w:t>(b)</w:t>
      </w:r>
      <w:r>
        <w:rPr>
          <w:rFonts w:cs="Courier New" w:ascii="Courier New" w:hAnsi="Courier New"/>
          <w:sz w:val="18"/>
        </w:rPr>
        <w:tab/>
      </w:r>
      <w:r>
        <w:rPr>
          <w:rFonts w:cs="Courier New" w:ascii="Courier New" w:hAnsi="Courier New"/>
          <w:sz w:val="18"/>
          <w:u w:val="single"/>
        </w:rPr>
        <w:t xml:space="preserve">    371</w:t>
        <w:tab/>
        <w:t>7</w:t>
        <w:tab/>
        <w:t>(3)</w:t>
        <w:tab/>
        <w:t>1</w:t>
      </w:r>
    </w:p>
    <w:p>
      <w:pPr>
        <w:pStyle w:val="Footer"/>
        <w:tabs>
          <w:tab w:val="left" w:pos="360" w:leader="none"/>
          <w:tab w:val="decimal" w:pos="4320" w:leader="none"/>
          <w:tab w:val="decimal" w:pos="5760" w:leader="none"/>
          <w:tab w:val="decimal" w:pos="7020" w:leader="none"/>
          <w:tab w:val="decimal" w:pos="8640" w:leader="none"/>
          <w:tab w:val="decimal" w:pos="12240" w:leader="none"/>
          <w:tab w:val="decimal" w:pos="13500" w:leader="none"/>
        </w:tabs>
        <w:rPr>
          <w:rFonts w:ascii="Courier New" w:hAnsi="Courier New" w:cs="Courier New"/>
          <w:sz w:val="18"/>
        </w:rPr>
      </w:pPr>
      <w:r>
        <w:rPr>
          <w:rFonts w:cs="Courier New" w:ascii="Courier New" w:hAnsi="Courier New"/>
          <w:sz w:val="18"/>
        </w:rPr>
        <w:tab/>
        <w:t>Total revenues</w:t>
        <w:tab/>
      </w:r>
      <w:r>
        <w:rPr>
          <w:rFonts w:cs="Courier New" w:ascii="Courier New" w:hAnsi="Courier New"/>
          <w:sz w:val="18"/>
          <w:u w:val="single"/>
        </w:rPr>
        <w:t>$29,534</w:t>
        <w:tab/>
        <w:t>$16,408</w:t>
        <w:tab/>
        <w:t>$  502</w:t>
        <w:tab/>
        <w:t>$ 138</w:t>
      </w:r>
    </w:p>
    <w:p>
      <w:pPr>
        <w:pStyle w:val="Footer"/>
        <w:tabs>
          <w:tab w:val="left" w:pos="360" w:leader="none"/>
          <w:tab w:val="decimal" w:pos="4320" w:leader="none"/>
          <w:tab w:val="decimal" w:pos="5760" w:leader="none"/>
          <w:tab w:val="decimal" w:pos="7020" w:leader="none"/>
          <w:tab w:val="decimal" w:pos="8640" w:leader="none"/>
          <w:tab w:val="decimal" w:pos="12240" w:leader="none"/>
          <w:tab w:val="decimal" w:pos="13500" w:leader="none"/>
        </w:tabs>
        <w:rPr>
          <w:rFonts w:ascii="Courier New" w:hAnsi="Courier New" w:cs="Courier New"/>
          <w:sz w:val="18"/>
        </w:rPr>
      </w:pPr>
      <w:r>
        <w:rPr>
          <w:rFonts w:cs="Courier New" w:ascii="Courier New" w:hAnsi="Courier New"/>
          <w:sz w:val="18"/>
        </w:rPr>
      </w:r>
    </w:p>
    <w:p>
      <w:pPr>
        <w:pStyle w:val="Footer"/>
        <w:tabs>
          <w:tab w:val="left" w:pos="360" w:leader="none"/>
          <w:tab w:val="decimal" w:pos="4320" w:leader="none"/>
          <w:tab w:val="decimal" w:pos="5760" w:leader="none"/>
          <w:tab w:val="decimal" w:pos="7020" w:leader="none"/>
          <w:tab w:val="decimal" w:pos="8640" w:leader="none"/>
          <w:tab w:val="decimal" w:pos="12240" w:leader="none"/>
          <w:tab w:val="decimal" w:pos="13500" w:leader="none"/>
        </w:tabs>
        <w:rPr>
          <w:rFonts w:ascii="Courier New" w:hAnsi="Courier New" w:cs="Courier New"/>
          <w:sz w:val="18"/>
        </w:rPr>
      </w:pPr>
      <w:r>
        <w:rPr>
          <w:rFonts w:cs="Courier New" w:ascii="Courier New" w:hAnsi="Courier New"/>
          <w:sz w:val="18"/>
        </w:rPr>
        <w:t>Income (loss) before interest,</w:t>
      </w:r>
    </w:p>
    <w:p>
      <w:pPr>
        <w:pStyle w:val="Footer"/>
        <w:tabs>
          <w:tab w:val="left" w:pos="360" w:leader="none"/>
          <w:tab w:val="decimal" w:pos="4320" w:leader="none"/>
          <w:tab w:val="decimal" w:pos="5760" w:leader="none"/>
          <w:tab w:val="decimal" w:pos="7020" w:leader="none"/>
          <w:tab w:val="decimal" w:pos="8640" w:leader="none"/>
          <w:tab w:val="decimal" w:pos="12240" w:leader="none"/>
          <w:tab w:val="decimal" w:pos="13500" w:leader="none"/>
        </w:tabs>
        <w:rPr>
          <w:rFonts w:ascii="Courier New" w:hAnsi="Courier New" w:cs="Courier New"/>
          <w:sz w:val="18"/>
        </w:rPr>
      </w:pPr>
      <w:r>
        <w:rPr>
          <w:rFonts w:eastAsia="Courier New" w:cs="Courier New" w:ascii="Courier New" w:hAnsi="Courier New"/>
          <w:sz w:val="18"/>
        </w:rPr>
        <w:t xml:space="preserve"> </w:t>
      </w:r>
      <w:r>
        <w:rPr>
          <w:rFonts w:cs="Courier New" w:ascii="Courier New" w:hAnsi="Courier New"/>
          <w:sz w:val="18"/>
        </w:rPr>
        <w:t>minority interests and</w:t>
      </w:r>
    </w:p>
    <w:p>
      <w:pPr>
        <w:pStyle w:val="Footer"/>
        <w:pBdr>
          <w:bottom w:val="single" w:sz="4" w:space="1" w:color="000000"/>
        </w:pBdr>
        <w:tabs>
          <w:tab w:val="left" w:pos="360" w:leader="none"/>
          <w:tab w:val="decimal" w:pos="4320" w:leader="none"/>
          <w:tab w:val="decimal" w:pos="5760" w:leader="none"/>
          <w:tab w:val="decimal" w:pos="7020" w:leader="none"/>
          <w:tab w:val="decimal" w:pos="8640" w:leader="none"/>
          <w:tab w:val="decimal" w:pos="12240" w:leader="none"/>
          <w:tab w:val="decimal" w:pos="13500" w:leader="none"/>
        </w:tabs>
        <w:rPr>
          <w:rFonts w:ascii="Courier New" w:hAnsi="Courier New" w:cs="Courier New"/>
          <w:sz w:val="18"/>
        </w:rPr>
      </w:pPr>
      <w:r>
        <w:rPr>
          <w:rFonts w:eastAsia="Courier New" w:cs="Courier New" w:ascii="Courier New" w:hAnsi="Courier New"/>
          <w:sz w:val="18"/>
        </w:rPr>
        <w:t xml:space="preserve"> </w:t>
      </w:r>
      <w:r>
        <w:rPr>
          <w:rFonts w:cs="Courier New" w:ascii="Courier New" w:hAnsi="Courier New"/>
          <w:sz w:val="18"/>
        </w:rPr>
        <w:t>income taxes</w:t>
        <w:tab/>
        <w:t>$   716</w:t>
        <w:tab/>
        <w:t>$   (20)</w:t>
        <w:tab/>
        <w:t>$   12</w:t>
        <w:tab/>
        <w:t>$  85</w:t>
      </w:r>
    </w:p>
    <w:p>
      <w:pPr>
        <w:pStyle w:val="Footer"/>
        <w:tabs>
          <w:tab w:val="clear" w:pos="8640"/>
          <w:tab w:val="left" w:pos="360" w:leader="none"/>
          <w:tab w:val="decimal" w:pos="4320" w:leader="none"/>
          <w:tab w:val="decimal" w:pos="5490" w:leader="none"/>
          <w:tab w:val="decimal" w:pos="6570" w:leader="none"/>
          <w:tab w:val="decimal" w:pos="7740" w:leader="none"/>
          <w:tab w:val="decimal" w:pos="8910" w:leader="none"/>
          <w:tab w:val="decimal" w:pos="10080" w:leader="none"/>
          <w:tab w:val="decimal" w:pos="11070" w:leader="none"/>
          <w:tab w:val="decimal" w:pos="12240" w:leader="none"/>
          <w:tab w:val="decimal" w:pos="13500" w:leader="none"/>
        </w:tabs>
        <w:rPr>
          <w:rFonts w:ascii="Courier New" w:hAnsi="Courier New" w:cs="Courier New"/>
          <w:sz w:val="18"/>
        </w:rPr>
      </w:pPr>
      <w:r>
        <w:rPr>
          <w:rFonts w:cs="Courier New" w:ascii="Courier New" w:hAnsi="Courier New"/>
          <w:sz w:val="18"/>
        </w:rPr>
      </w:r>
    </w:p>
    <w:p>
      <w:pPr>
        <w:pStyle w:val="Normal"/>
        <w:numPr>
          <w:ilvl w:val="0"/>
          <w:numId w:val="0"/>
        </w:numPr>
        <w:tabs>
          <w:tab w:val="clear" w:pos="720"/>
          <w:tab w:val="left" w:pos="360" w:leader="none"/>
          <w:tab w:val="decimal" w:pos="4050" w:leader="none"/>
          <w:tab w:val="decimal" w:pos="5490" w:leader="none"/>
          <w:tab w:val="decimal" w:pos="7020" w:leader="none"/>
          <w:tab w:val="decimal" w:pos="8280" w:leader="none"/>
          <w:tab w:val="decimal" w:pos="9450" w:leader="none"/>
          <w:tab w:val="decimal" w:pos="10620" w:leader="none"/>
          <w:tab w:val="decimal" w:pos="11070" w:leader="none"/>
        </w:tabs>
        <w:ind w:end="-180"/>
        <w:outlineLvl w:val="0"/>
        <w:rPr>
          <w:rFonts w:ascii="Courier New" w:hAnsi="Courier New" w:cs="Courier New"/>
          <w:sz w:val="18"/>
        </w:rPr>
      </w:pPr>
      <w:r>
        <w:rPr>
          <w:rFonts w:cs="Courier New" w:ascii="Courier New" w:hAnsi="Courier New"/>
          <w:sz w:val="18"/>
        </w:rPr>
        <w:t>Nine Months Ended</w:t>
      </w:r>
    </w:p>
    <w:p>
      <w:pPr>
        <w:pStyle w:val="Normal"/>
        <w:tabs>
          <w:tab w:val="clear" w:pos="720"/>
          <w:tab w:val="left" w:pos="360" w:leader="none"/>
          <w:tab w:val="decimal" w:pos="4050" w:leader="none"/>
          <w:tab w:val="decimal" w:pos="5490" w:leader="none"/>
          <w:tab w:val="decimal" w:pos="7020" w:leader="none"/>
          <w:tab w:val="decimal" w:pos="8280" w:leader="none"/>
          <w:tab w:val="decimal" w:pos="9450" w:leader="none"/>
          <w:tab w:val="decimal" w:pos="10620" w:leader="none"/>
          <w:tab w:val="decimal" w:pos="11070" w:leader="none"/>
        </w:tabs>
        <w:ind w:end="-180"/>
        <w:rPr>
          <w:rFonts w:ascii="Courier New" w:hAnsi="Courier New" w:cs="Courier New"/>
          <w:sz w:val="18"/>
        </w:rPr>
      </w:pPr>
      <w:r>
        <w:rPr>
          <w:rFonts w:eastAsia="Courier New" w:cs="Courier New" w:ascii="Courier New" w:hAnsi="Courier New"/>
          <w:sz w:val="18"/>
        </w:rPr>
        <w:t xml:space="preserve"> </w:t>
      </w:r>
      <w:r>
        <w:rPr>
          <w:rFonts w:cs="Courier New" w:ascii="Courier New" w:hAnsi="Courier New"/>
          <w:sz w:val="18"/>
        </w:rPr>
        <w:t>September 30, 2001</w:t>
      </w:r>
    </w:p>
    <w:p>
      <w:pPr>
        <w:pStyle w:val="Normal"/>
        <w:tabs>
          <w:tab w:val="left" w:pos="360" w:leader="none"/>
          <w:tab w:val="left" w:pos="720" w:leader="none"/>
          <w:tab w:val="decimal" w:pos="4050" w:leader="none"/>
          <w:tab w:val="decimal" w:pos="5490" w:leader="none"/>
          <w:tab w:val="decimal" w:pos="7020" w:leader="none"/>
          <w:tab w:val="decimal" w:pos="8280" w:leader="none"/>
          <w:tab w:val="decimal" w:pos="9450" w:leader="none"/>
          <w:tab w:val="decimal" w:pos="10620" w:leader="none"/>
          <w:tab w:val="decimal" w:pos="11070" w:leader="none"/>
        </w:tabs>
        <w:ind w:end="-180"/>
        <w:rPr>
          <w:rFonts w:ascii="Courier New" w:hAnsi="Courier New" w:cs="Courier New"/>
          <w:sz w:val="18"/>
        </w:rPr>
      </w:pPr>
      <w:r>
        <w:rPr>
          <w:rFonts w:cs="Courier New" w:ascii="Courier New" w:hAnsi="Courier New"/>
          <w:sz w:val="18"/>
        </w:rPr>
      </w:r>
    </w:p>
    <w:p>
      <w:pPr>
        <w:pStyle w:val="Footer"/>
        <w:tabs>
          <w:tab w:val="left" w:pos="360" w:leader="none"/>
          <w:tab w:val="decimal" w:pos="4320" w:leader="none"/>
          <w:tab w:val="decimal" w:pos="5760" w:leader="none"/>
          <w:tab w:val="decimal" w:pos="7020" w:leader="none"/>
          <w:tab w:val="decimal" w:pos="8640" w:leader="none"/>
          <w:tab w:val="decimal" w:pos="12240" w:leader="none"/>
          <w:tab w:val="decimal" w:pos="13500" w:leader="none"/>
        </w:tabs>
        <w:rPr/>
      </w:pPr>
      <w:r>
        <w:rPr>
          <w:rFonts w:cs="Courier New" w:ascii="Courier New" w:hAnsi="Courier New"/>
          <w:sz w:val="18"/>
        </w:rPr>
        <w:t>Unaffiliated revenues</w:t>
      </w:r>
      <w:r>
        <w:rPr>
          <w:rFonts w:cs="Courier New" w:ascii="Courier New" w:hAnsi="Courier New"/>
          <w:sz w:val="16"/>
        </w:rPr>
        <w:t>(a)</w:t>
      </w:r>
      <w:r>
        <w:rPr>
          <w:rFonts w:cs="Courier New" w:ascii="Courier New" w:hAnsi="Courier New"/>
          <w:sz w:val="18"/>
        </w:rPr>
        <w:tab/>
        <w:t>$84,625</w:t>
        <w:tab/>
        <w:t>$49,023</w:t>
        <w:tab/>
        <w:t>$1,692</w:t>
        <w:tab/>
        <w:t>$ 536</w:t>
      </w:r>
    </w:p>
    <w:p>
      <w:pPr>
        <w:pStyle w:val="Footer"/>
        <w:tabs>
          <w:tab w:val="left" w:pos="360" w:leader="none"/>
          <w:tab w:val="decimal" w:pos="4320" w:leader="none"/>
          <w:tab w:val="decimal" w:pos="5760" w:leader="none"/>
          <w:tab w:val="decimal" w:pos="7020" w:leader="none"/>
          <w:tab w:val="decimal" w:pos="8640" w:leader="none"/>
          <w:tab w:val="decimal" w:pos="12240" w:leader="none"/>
          <w:tab w:val="decimal" w:pos="13500" w:leader="none"/>
        </w:tabs>
        <w:rPr/>
      </w:pPr>
      <w:r>
        <w:rPr>
          <w:rFonts w:cs="Courier New" w:ascii="Courier New" w:hAnsi="Courier New"/>
          <w:sz w:val="18"/>
        </w:rPr>
        <w:t>Intersegment revenues</w:t>
      </w:r>
      <w:r>
        <w:rPr>
          <w:rFonts w:cs="Courier New" w:ascii="Courier New" w:hAnsi="Courier New"/>
          <w:sz w:val="16"/>
        </w:rPr>
        <w:t>(b)</w:t>
      </w:r>
      <w:r>
        <w:rPr>
          <w:rFonts w:cs="Courier New" w:ascii="Courier New" w:hAnsi="Courier New"/>
          <w:sz w:val="18"/>
        </w:rPr>
        <w:tab/>
      </w:r>
      <w:r>
        <w:rPr>
          <w:rFonts w:cs="Courier New" w:ascii="Courier New" w:hAnsi="Courier New"/>
          <w:sz w:val="18"/>
          <w:u w:val="single"/>
        </w:rPr>
        <w:t xml:space="preserve">  1,249</w:t>
        <w:tab/>
        <w:t>(555)</w:t>
        <w:tab/>
        <w:t>46</w:t>
        <w:tab/>
        <w:t>(2</w:t>
      </w:r>
      <w:r>
        <w:rPr>
          <w:rFonts w:cs="Courier New" w:ascii="Courier New" w:hAnsi="Courier New"/>
          <w:sz w:val="18"/>
        </w:rPr>
        <w:t>)</w:t>
      </w:r>
    </w:p>
    <w:p>
      <w:pPr>
        <w:pStyle w:val="Footer"/>
        <w:tabs>
          <w:tab w:val="left" w:pos="360" w:leader="none"/>
          <w:tab w:val="decimal" w:pos="4320" w:leader="none"/>
          <w:tab w:val="decimal" w:pos="5760" w:leader="none"/>
          <w:tab w:val="decimal" w:pos="7020" w:leader="none"/>
          <w:tab w:val="decimal" w:pos="8640" w:leader="none"/>
          <w:tab w:val="decimal" w:pos="12240" w:leader="none"/>
          <w:tab w:val="decimal" w:pos="13500" w:leader="none"/>
        </w:tabs>
        <w:rPr>
          <w:rFonts w:ascii="Courier New" w:hAnsi="Courier New" w:cs="Courier New"/>
          <w:sz w:val="18"/>
        </w:rPr>
      </w:pPr>
      <w:r>
        <w:rPr>
          <w:rFonts w:cs="Courier New" w:ascii="Courier New" w:hAnsi="Courier New"/>
          <w:sz w:val="18"/>
        </w:rPr>
        <w:tab/>
        <w:t>Total revenues</w:t>
        <w:tab/>
      </w:r>
      <w:r>
        <w:rPr>
          <w:rFonts w:cs="Courier New" w:ascii="Courier New" w:hAnsi="Courier New"/>
          <w:sz w:val="18"/>
          <w:u w:val="single"/>
        </w:rPr>
        <w:t>$85,874</w:t>
        <w:tab/>
        <w:t>$48,468</w:t>
        <w:tab/>
        <w:t>$1,738</w:t>
        <w:tab/>
        <w:t>$ 534</w:t>
      </w:r>
    </w:p>
    <w:p>
      <w:pPr>
        <w:pStyle w:val="Footer"/>
        <w:tabs>
          <w:tab w:val="left" w:pos="360" w:leader="none"/>
          <w:tab w:val="decimal" w:pos="4320" w:leader="none"/>
          <w:tab w:val="decimal" w:pos="5760" w:leader="none"/>
          <w:tab w:val="decimal" w:pos="7020" w:leader="none"/>
          <w:tab w:val="decimal" w:pos="8640" w:leader="none"/>
          <w:tab w:val="decimal" w:pos="12240" w:leader="none"/>
          <w:tab w:val="decimal" w:pos="13500" w:leader="none"/>
        </w:tabs>
        <w:rPr>
          <w:rFonts w:ascii="Courier New" w:hAnsi="Courier New" w:cs="Courier New"/>
          <w:sz w:val="18"/>
        </w:rPr>
      </w:pPr>
      <w:r>
        <w:rPr>
          <w:rFonts w:cs="Courier New" w:ascii="Courier New" w:hAnsi="Courier New"/>
          <w:sz w:val="18"/>
        </w:rPr>
      </w:r>
    </w:p>
    <w:p>
      <w:pPr>
        <w:pStyle w:val="Footer"/>
        <w:tabs>
          <w:tab w:val="left" w:pos="360" w:leader="none"/>
          <w:tab w:val="decimal" w:pos="4320" w:leader="none"/>
          <w:tab w:val="decimal" w:pos="5760" w:leader="none"/>
          <w:tab w:val="decimal" w:pos="7020" w:leader="none"/>
          <w:tab w:val="decimal" w:pos="8640" w:leader="none"/>
          <w:tab w:val="decimal" w:pos="12240" w:leader="none"/>
          <w:tab w:val="decimal" w:pos="13500" w:leader="none"/>
        </w:tabs>
        <w:rPr>
          <w:rFonts w:ascii="Courier New" w:hAnsi="Courier New" w:cs="Courier New"/>
          <w:sz w:val="18"/>
        </w:rPr>
      </w:pPr>
      <w:r>
        <w:rPr>
          <w:rFonts w:cs="Courier New" w:ascii="Courier New" w:hAnsi="Courier New"/>
          <w:sz w:val="18"/>
        </w:rPr>
        <w:t>Income (loss) before interest,</w:t>
      </w:r>
    </w:p>
    <w:p>
      <w:pPr>
        <w:pStyle w:val="Footer"/>
        <w:tabs>
          <w:tab w:val="left" w:pos="360" w:leader="none"/>
          <w:tab w:val="decimal" w:pos="4320" w:leader="none"/>
          <w:tab w:val="decimal" w:pos="5760" w:leader="none"/>
          <w:tab w:val="decimal" w:pos="7020" w:leader="none"/>
          <w:tab w:val="decimal" w:pos="8640" w:leader="none"/>
          <w:tab w:val="decimal" w:pos="12240" w:leader="none"/>
          <w:tab w:val="decimal" w:pos="13500" w:leader="none"/>
        </w:tabs>
        <w:rPr>
          <w:rFonts w:ascii="Courier New" w:hAnsi="Courier New" w:cs="Courier New"/>
          <w:sz w:val="18"/>
        </w:rPr>
      </w:pPr>
      <w:r>
        <w:rPr>
          <w:rFonts w:eastAsia="Courier New" w:cs="Courier New" w:ascii="Courier New" w:hAnsi="Courier New"/>
          <w:sz w:val="18"/>
        </w:rPr>
        <w:t xml:space="preserve"> </w:t>
      </w:r>
      <w:r>
        <w:rPr>
          <w:rFonts w:cs="Courier New" w:ascii="Courier New" w:hAnsi="Courier New"/>
          <w:sz w:val="18"/>
        </w:rPr>
        <w:t>minority interests and</w:t>
      </w:r>
    </w:p>
    <w:p>
      <w:pPr>
        <w:pStyle w:val="Footer"/>
        <w:pBdr>
          <w:bottom w:val="single" w:sz="4" w:space="1" w:color="000000"/>
        </w:pBdr>
        <w:tabs>
          <w:tab w:val="left" w:pos="360" w:leader="none"/>
          <w:tab w:val="decimal" w:pos="4320" w:leader="none"/>
          <w:tab w:val="decimal" w:pos="5760" w:leader="none"/>
          <w:tab w:val="decimal" w:pos="7020" w:leader="none"/>
          <w:tab w:val="decimal" w:pos="8640" w:leader="none"/>
          <w:tab w:val="decimal" w:pos="12240" w:leader="none"/>
          <w:tab w:val="decimal" w:pos="13500" w:leader="none"/>
        </w:tabs>
        <w:rPr>
          <w:rFonts w:ascii="Courier New" w:hAnsi="Courier New" w:cs="Courier New"/>
          <w:sz w:val="18"/>
        </w:rPr>
      </w:pPr>
      <w:r>
        <w:rPr>
          <w:rFonts w:eastAsia="Courier New" w:cs="Courier New" w:ascii="Courier New" w:hAnsi="Courier New"/>
          <w:sz w:val="18"/>
        </w:rPr>
        <w:t xml:space="preserve"> </w:t>
      </w:r>
      <w:r>
        <w:rPr>
          <w:rFonts w:cs="Courier New" w:ascii="Courier New" w:hAnsi="Courier New"/>
          <w:sz w:val="18"/>
        </w:rPr>
        <w:t>income taxes</w:t>
        <w:tab/>
        <w:t>$ 1,961</w:t>
        <w:tab/>
        <w:t>$   235</w:t>
        <w:tab/>
        <w:t>$   97</w:t>
        <w:tab/>
        <w:t>$ 295</w:t>
      </w:r>
    </w:p>
    <w:p>
      <w:pPr>
        <w:pStyle w:val="Normal"/>
        <w:tabs>
          <w:tab w:val="clear" w:pos="720"/>
          <w:tab w:val="left" w:pos="540" w:leader="none"/>
        </w:tabs>
        <w:rPr>
          <w:rFonts w:ascii="Courier New" w:hAnsi="Courier New" w:cs="Courier New"/>
          <w:sz w:val="18"/>
        </w:rPr>
      </w:pPr>
      <w:r>
        <w:rPr>
          <w:rFonts w:cs="Courier New" w:ascii="Courier New" w:hAnsi="Courier New"/>
          <w:sz w:val="18"/>
        </w:rPr>
      </w:r>
    </w:p>
    <w:p>
      <w:pPr>
        <w:pStyle w:val="Normal"/>
        <w:tabs>
          <w:tab w:val="clear" w:pos="720"/>
          <w:tab w:val="left" w:pos="540" w:leader="none"/>
        </w:tabs>
        <w:rPr>
          <w:rFonts w:ascii="Courier New" w:hAnsi="Courier New" w:cs="Courier New"/>
          <w:sz w:val="18"/>
        </w:rPr>
      </w:pPr>
      <w:r>
        <w:rPr>
          <w:rFonts w:cs="Courier New" w:ascii="Courier New" w:hAnsi="Courier New"/>
          <w:sz w:val="18"/>
        </w:rPr>
      </w:r>
    </w:p>
    <w:p>
      <w:pPr>
        <w:pStyle w:val="Normal"/>
        <w:pBdr>
          <w:bottom w:val="single" w:sz="4" w:space="1" w:color="000000"/>
        </w:pBdr>
        <w:tabs>
          <w:tab w:val="clear" w:pos="720"/>
          <w:tab w:val="left" w:pos="540" w:leader="none"/>
          <w:tab w:val="center" w:pos="3960" w:leader="none"/>
          <w:tab w:val="center" w:pos="5400" w:leader="none"/>
          <w:tab w:val="center" w:pos="6840" w:leader="none"/>
          <w:tab w:val="center" w:pos="8280" w:leader="none"/>
          <w:tab w:val="center" w:pos="9720" w:leader="none"/>
          <w:tab w:val="center" w:pos="12060" w:leader="none"/>
          <w:tab w:val="center" w:pos="13140" w:leader="none"/>
        </w:tabs>
        <w:rPr>
          <w:rFonts w:ascii="Courier New" w:hAnsi="Courier New" w:cs="Courier New"/>
          <w:sz w:val="18"/>
        </w:rPr>
      </w:pPr>
      <w:r>
        <w:rPr>
          <w:rFonts w:cs="Courier New" w:ascii="Courier New" w:hAnsi="Courier New"/>
          <w:sz w:val="18"/>
        </w:rPr>
        <w:tab/>
        <w:tab/>
        <w:t>Portland</w:t>
        <w:tab/>
        <w:t>Global</w:t>
        <w:tab/>
        <w:t>Broadband</w:t>
        <w:tab/>
        <w:t>Corporate</w:t>
      </w:r>
    </w:p>
    <w:p>
      <w:pPr>
        <w:pStyle w:val="Normal"/>
        <w:pBdr>
          <w:bottom w:val="single" w:sz="4" w:space="1" w:color="000000"/>
        </w:pBdr>
        <w:tabs>
          <w:tab w:val="clear" w:pos="720"/>
          <w:tab w:val="left" w:pos="540" w:leader="none"/>
          <w:tab w:val="center" w:pos="3960" w:leader="none"/>
          <w:tab w:val="center" w:pos="5400" w:leader="none"/>
          <w:tab w:val="center" w:pos="6840" w:leader="none"/>
          <w:tab w:val="center" w:pos="8280" w:leader="none"/>
          <w:tab w:val="center" w:pos="9720" w:leader="none"/>
          <w:tab w:val="center" w:pos="12060" w:leader="none"/>
          <w:tab w:val="center" w:pos="13140" w:leader="none"/>
        </w:tabs>
        <w:rPr>
          <w:rFonts w:ascii="Courier New" w:hAnsi="Courier New" w:cs="Courier New"/>
          <w:sz w:val="18"/>
        </w:rPr>
      </w:pPr>
      <w:r>
        <w:rPr>
          <w:rFonts w:cs="Courier New" w:ascii="Courier New" w:hAnsi="Courier New"/>
          <w:sz w:val="18"/>
        </w:rPr>
        <w:t>(In Millions)</w:t>
        <w:tab/>
        <w:t>General</w:t>
        <w:tab/>
        <w:t>Assets</w:t>
        <w:tab/>
        <w:t>Services</w:t>
        <w:tab/>
        <w:t>and Other(d)</w:t>
        <w:tab/>
        <w:t>Total</w:t>
      </w:r>
    </w:p>
    <w:p>
      <w:pPr>
        <w:pStyle w:val="Normal"/>
        <w:tabs>
          <w:tab w:val="clear" w:pos="720"/>
          <w:tab w:val="left" w:pos="540" w:leader="none"/>
        </w:tabs>
        <w:rPr>
          <w:rFonts w:ascii="Courier New" w:hAnsi="Courier New" w:cs="Courier New"/>
          <w:sz w:val="18"/>
        </w:rPr>
      </w:pPr>
      <w:r>
        <w:rPr>
          <w:rFonts w:cs="Courier New" w:ascii="Courier New" w:hAnsi="Courier New"/>
          <w:sz w:val="18"/>
        </w:rPr>
      </w:r>
    </w:p>
    <w:p>
      <w:pPr>
        <w:pStyle w:val="Normal"/>
        <w:numPr>
          <w:ilvl w:val="0"/>
          <w:numId w:val="0"/>
        </w:numPr>
        <w:tabs>
          <w:tab w:val="clear" w:pos="720"/>
          <w:tab w:val="left" w:pos="360" w:leader="none"/>
          <w:tab w:val="decimal" w:pos="4050" w:leader="none"/>
          <w:tab w:val="decimal" w:pos="5490" w:leader="none"/>
          <w:tab w:val="decimal" w:pos="7020" w:leader="none"/>
          <w:tab w:val="decimal" w:pos="8280" w:leader="none"/>
          <w:tab w:val="decimal" w:pos="9450" w:leader="none"/>
          <w:tab w:val="decimal" w:pos="10620" w:leader="none"/>
          <w:tab w:val="decimal" w:pos="11070" w:leader="none"/>
        </w:tabs>
        <w:ind w:end="-180"/>
        <w:outlineLvl w:val="0"/>
        <w:rPr>
          <w:rFonts w:ascii="Courier New" w:hAnsi="Courier New" w:cs="Courier New"/>
          <w:sz w:val="18"/>
        </w:rPr>
      </w:pPr>
      <w:r>
        <w:rPr>
          <w:rFonts w:cs="Courier New" w:ascii="Courier New" w:hAnsi="Courier New"/>
          <w:sz w:val="18"/>
        </w:rPr>
        <w:t>Three Months Ended</w:t>
      </w:r>
    </w:p>
    <w:p>
      <w:pPr>
        <w:pStyle w:val="Normal"/>
        <w:tabs>
          <w:tab w:val="clear" w:pos="720"/>
          <w:tab w:val="left" w:pos="360" w:leader="none"/>
          <w:tab w:val="decimal" w:pos="4050" w:leader="none"/>
          <w:tab w:val="decimal" w:pos="5490" w:leader="none"/>
          <w:tab w:val="decimal" w:pos="7020" w:leader="none"/>
          <w:tab w:val="decimal" w:pos="8280" w:leader="none"/>
          <w:tab w:val="decimal" w:pos="9450" w:leader="none"/>
          <w:tab w:val="decimal" w:pos="10620" w:leader="none"/>
          <w:tab w:val="decimal" w:pos="11070" w:leader="none"/>
        </w:tabs>
        <w:ind w:end="-180"/>
        <w:rPr>
          <w:rFonts w:ascii="Courier New" w:hAnsi="Courier New" w:cs="Courier New"/>
          <w:sz w:val="18"/>
        </w:rPr>
      </w:pPr>
      <w:r>
        <w:rPr>
          <w:rFonts w:eastAsia="Courier New" w:cs="Courier New" w:ascii="Courier New" w:hAnsi="Courier New"/>
          <w:sz w:val="18"/>
        </w:rPr>
        <w:t xml:space="preserve"> </w:t>
      </w:r>
      <w:r>
        <w:rPr>
          <w:rFonts w:cs="Courier New" w:ascii="Courier New" w:hAnsi="Courier New"/>
          <w:sz w:val="18"/>
        </w:rPr>
        <w:t>September 30, 2001</w:t>
      </w:r>
    </w:p>
    <w:p>
      <w:pPr>
        <w:pStyle w:val="Normal"/>
        <w:tabs>
          <w:tab w:val="left" w:pos="360" w:leader="none"/>
          <w:tab w:val="left" w:pos="720" w:leader="none"/>
          <w:tab w:val="decimal" w:pos="4050" w:leader="none"/>
          <w:tab w:val="decimal" w:pos="5490" w:leader="none"/>
          <w:tab w:val="decimal" w:pos="7020" w:leader="none"/>
          <w:tab w:val="decimal" w:pos="8280" w:leader="none"/>
          <w:tab w:val="decimal" w:pos="9450" w:leader="none"/>
          <w:tab w:val="decimal" w:pos="10620" w:leader="none"/>
          <w:tab w:val="decimal" w:pos="11070" w:leader="none"/>
        </w:tabs>
        <w:ind w:end="-180"/>
        <w:rPr>
          <w:rFonts w:ascii="Courier New" w:hAnsi="Courier New" w:cs="Courier New"/>
          <w:sz w:val="18"/>
        </w:rPr>
      </w:pPr>
      <w:r>
        <w:rPr>
          <w:rFonts w:cs="Courier New" w:ascii="Courier New" w:hAnsi="Courier New"/>
          <w:sz w:val="18"/>
        </w:rPr>
      </w:r>
    </w:p>
    <w:p>
      <w:pPr>
        <w:pStyle w:val="Footer"/>
        <w:tabs>
          <w:tab w:val="left" w:pos="360" w:leader="none"/>
          <w:tab w:val="decimal" w:pos="4320" w:leader="none"/>
          <w:tab w:val="decimal" w:pos="5760" w:leader="none"/>
          <w:tab w:val="decimal" w:pos="7020" w:leader="none"/>
          <w:tab w:val="decimal" w:pos="8640" w:leader="none"/>
          <w:tab w:val="decimal" w:pos="10080" w:leader="none"/>
          <w:tab w:val="decimal" w:pos="12240" w:leader="none"/>
          <w:tab w:val="decimal" w:pos="13500" w:leader="none"/>
        </w:tabs>
        <w:rPr/>
      </w:pPr>
      <w:r>
        <w:rPr>
          <w:rFonts w:cs="Courier New" w:ascii="Courier New" w:hAnsi="Courier New"/>
          <w:sz w:val="18"/>
        </w:rPr>
        <w:t>Unaffiliated revenues</w:t>
      </w:r>
      <w:r>
        <w:rPr>
          <w:rFonts w:cs="Courier New" w:ascii="Courier New" w:hAnsi="Courier New"/>
          <w:sz w:val="16"/>
        </w:rPr>
        <w:t>(a)</w:t>
      </w:r>
      <w:r>
        <w:rPr>
          <w:rFonts w:cs="Courier New" w:ascii="Courier New" w:hAnsi="Courier New"/>
          <w:sz w:val="18"/>
        </w:rPr>
        <w:tab/>
        <w:t>$  894</w:t>
        <w:tab/>
        <w:t>$  422</w:t>
        <w:tab/>
        <w:t>$ (125)</w:t>
        <w:tab/>
        <w:t>$  51</w:t>
        <w:tab/>
        <w:t>$ 47,448</w:t>
      </w:r>
    </w:p>
    <w:p>
      <w:pPr>
        <w:pStyle w:val="Footer"/>
        <w:tabs>
          <w:tab w:val="left" w:pos="360" w:leader="none"/>
          <w:tab w:val="decimal" w:pos="4320" w:leader="none"/>
          <w:tab w:val="decimal" w:pos="5760" w:leader="none"/>
          <w:tab w:val="decimal" w:pos="7020" w:leader="none"/>
          <w:tab w:val="decimal" w:pos="8640" w:leader="none"/>
          <w:tab w:val="decimal" w:pos="10080" w:leader="none"/>
          <w:tab w:val="decimal" w:pos="12240" w:leader="none"/>
          <w:tab w:val="decimal" w:pos="13500" w:leader="none"/>
        </w:tabs>
        <w:rPr>
          <w:rFonts w:ascii="Courier New" w:hAnsi="Courier New" w:cs="Courier New"/>
          <w:sz w:val="18"/>
        </w:rPr>
      </w:pPr>
      <w:r>
        <w:rPr>
          <w:rFonts w:cs="Courier New" w:ascii="Courier New" w:hAnsi="Courier New"/>
          <w:sz w:val="18"/>
        </w:rPr>
        <w:t>Intersegment revenues</w:t>
      </w:r>
      <w:r>
        <w:rPr>
          <w:rFonts w:cs="Courier New" w:ascii="Courier New" w:hAnsi="Courier New"/>
          <w:sz w:val="16"/>
        </w:rPr>
        <w:t>(b)</w:t>
      </w:r>
      <w:r>
        <w:rPr>
          <w:rFonts w:cs="Courier New" w:ascii="Courier New" w:hAnsi="Courier New"/>
          <w:sz w:val="18"/>
        </w:rPr>
        <w:tab/>
      </w:r>
      <w:r>
        <w:rPr>
          <w:rFonts w:cs="Courier New" w:ascii="Courier New" w:hAnsi="Courier New"/>
          <w:sz w:val="18"/>
          <w:u w:val="single"/>
        </w:rPr>
        <w:t xml:space="preserve">    11</w:t>
        <w:tab/>
        <w:t>2</w:t>
        <w:tab/>
        <w:t>-</w:t>
        <w:tab/>
        <w:t>(389)</w:t>
        <w:tab/>
        <w:t>-</w:t>
      </w:r>
    </w:p>
    <w:p>
      <w:pPr>
        <w:pStyle w:val="Footer"/>
        <w:tabs>
          <w:tab w:val="left" w:pos="360" w:leader="none"/>
          <w:tab w:val="decimal" w:pos="4320" w:leader="none"/>
          <w:tab w:val="decimal" w:pos="5760" w:leader="none"/>
          <w:tab w:val="decimal" w:pos="7020" w:leader="none"/>
          <w:tab w:val="decimal" w:pos="8640" w:leader="none"/>
          <w:tab w:val="decimal" w:pos="10080" w:leader="none"/>
          <w:tab w:val="decimal" w:pos="12240" w:leader="none"/>
          <w:tab w:val="decimal" w:pos="13500" w:leader="none"/>
        </w:tabs>
        <w:rPr>
          <w:rFonts w:ascii="Courier New" w:hAnsi="Courier New" w:cs="Courier New"/>
          <w:sz w:val="18"/>
        </w:rPr>
      </w:pPr>
      <w:r>
        <w:rPr>
          <w:rFonts w:cs="Courier New" w:ascii="Courier New" w:hAnsi="Courier New"/>
          <w:sz w:val="18"/>
        </w:rPr>
        <w:tab/>
        <w:t>Total revenues</w:t>
        <w:tab/>
      </w:r>
      <w:r>
        <w:rPr>
          <w:rFonts w:cs="Courier New" w:ascii="Courier New" w:hAnsi="Courier New"/>
          <w:sz w:val="18"/>
          <w:u w:val="single"/>
        </w:rPr>
        <w:t>$  905</w:t>
        <w:tab/>
        <w:t>$  424</w:t>
        <w:tab/>
        <w:t>$ (125)</w:t>
        <w:tab/>
        <w:t>$(338)</w:t>
        <w:tab/>
        <w:t>$ 47,448</w:t>
      </w:r>
    </w:p>
    <w:p>
      <w:pPr>
        <w:pStyle w:val="Footer"/>
        <w:tabs>
          <w:tab w:val="left" w:pos="360" w:leader="none"/>
          <w:tab w:val="decimal" w:pos="4320" w:leader="none"/>
          <w:tab w:val="decimal" w:pos="5760" w:leader="none"/>
          <w:tab w:val="decimal" w:pos="7020" w:leader="none"/>
          <w:tab w:val="decimal" w:pos="8640" w:leader="none"/>
          <w:tab w:val="decimal" w:pos="10080" w:leader="none"/>
          <w:tab w:val="decimal" w:pos="12240" w:leader="none"/>
          <w:tab w:val="decimal" w:pos="13500" w:leader="none"/>
        </w:tabs>
        <w:rPr>
          <w:rFonts w:ascii="Courier New" w:hAnsi="Courier New" w:cs="Courier New"/>
          <w:sz w:val="18"/>
        </w:rPr>
      </w:pPr>
      <w:r>
        <w:rPr>
          <w:rFonts w:cs="Courier New" w:ascii="Courier New" w:hAnsi="Courier New"/>
          <w:sz w:val="18"/>
        </w:rPr>
      </w:r>
    </w:p>
    <w:p>
      <w:pPr>
        <w:pStyle w:val="Footer"/>
        <w:tabs>
          <w:tab w:val="left" w:pos="360" w:leader="none"/>
          <w:tab w:val="decimal" w:pos="4320" w:leader="none"/>
          <w:tab w:val="decimal" w:pos="5760" w:leader="none"/>
          <w:tab w:val="decimal" w:pos="7020" w:leader="none"/>
          <w:tab w:val="decimal" w:pos="8640" w:leader="none"/>
          <w:tab w:val="decimal" w:pos="10080" w:leader="none"/>
          <w:tab w:val="decimal" w:pos="12240" w:leader="none"/>
          <w:tab w:val="decimal" w:pos="13500" w:leader="none"/>
        </w:tabs>
        <w:rPr>
          <w:rFonts w:ascii="Courier New" w:hAnsi="Courier New" w:cs="Courier New"/>
          <w:sz w:val="18"/>
        </w:rPr>
      </w:pPr>
      <w:r>
        <w:rPr>
          <w:rFonts w:cs="Courier New" w:ascii="Courier New" w:hAnsi="Courier New"/>
          <w:sz w:val="18"/>
        </w:rPr>
        <w:t>Income (loss) before interest,</w:t>
      </w:r>
    </w:p>
    <w:p>
      <w:pPr>
        <w:pStyle w:val="Footer"/>
        <w:tabs>
          <w:tab w:val="left" w:pos="360" w:leader="none"/>
          <w:tab w:val="decimal" w:pos="4320" w:leader="none"/>
          <w:tab w:val="decimal" w:pos="5760" w:leader="none"/>
          <w:tab w:val="decimal" w:pos="7020" w:leader="none"/>
          <w:tab w:val="decimal" w:pos="8640" w:leader="none"/>
          <w:tab w:val="decimal" w:pos="10080" w:leader="none"/>
          <w:tab w:val="decimal" w:pos="12240" w:leader="none"/>
          <w:tab w:val="decimal" w:pos="13500" w:leader="none"/>
        </w:tabs>
        <w:rPr>
          <w:rFonts w:ascii="Courier New" w:hAnsi="Courier New" w:cs="Courier New"/>
          <w:sz w:val="18"/>
        </w:rPr>
      </w:pPr>
      <w:r>
        <w:rPr>
          <w:rFonts w:eastAsia="Courier New" w:cs="Courier New" w:ascii="Courier New" w:hAnsi="Courier New"/>
          <w:sz w:val="18"/>
        </w:rPr>
        <w:t xml:space="preserve"> </w:t>
      </w:r>
      <w:r>
        <w:rPr>
          <w:rFonts w:cs="Courier New" w:ascii="Courier New" w:hAnsi="Courier New"/>
          <w:sz w:val="18"/>
        </w:rPr>
        <w:t>minority interests and</w:t>
      </w:r>
    </w:p>
    <w:p>
      <w:pPr>
        <w:pStyle w:val="Footer"/>
        <w:pBdr>
          <w:bottom w:val="single" w:sz="4" w:space="1" w:color="000000"/>
        </w:pBdr>
        <w:tabs>
          <w:tab w:val="left" w:pos="360" w:leader="none"/>
          <w:tab w:val="decimal" w:pos="4320" w:leader="none"/>
          <w:tab w:val="decimal" w:pos="5760" w:leader="none"/>
          <w:tab w:val="decimal" w:pos="7020" w:leader="none"/>
          <w:tab w:val="decimal" w:pos="8640" w:leader="none"/>
          <w:tab w:val="decimal" w:pos="10080" w:leader="none"/>
          <w:tab w:val="decimal" w:pos="12240" w:leader="none"/>
          <w:tab w:val="decimal" w:pos="13500" w:leader="none"/>
        </w:tabs>
        <w:rPr>
          <w:rFonts w:ascii="Courier New" w:hAnsi="Courier New" w:cs="Courier New"/>
          <w:sz w:val="18"/>
        </w:rPr>
      </w:pPr>
      <w:r>
        <w:rPr>
          <w:rFonts w:eastAsia="Courier New" w:cs="Courier New" w:ascii="Courier New" w:hAnsi="Courier New"/>
          <w:sz w:val="18"/>
        </w:rPr>
        <w:t xml:space="preserve"> </w:t>
      </w:r>
      <w:r>
        <w:rPr>
          <w:rFonts w:cs="Courier New" w:ascii="Courier New" w:hAnsi="Courier New"/>
          <w:sz w:val="18"/>
        </w:rPr>
        <w:t>income taxes</w:t>
        <w:tab/>
        <w:t>$  (17)</w:t>
        <w:tab/>
        <w:t>$ (268)</w:t>
        <w:tab/>
        <w:t>$ (357)</w:t>
        <w:tab/>
        <w:t>$(841)</w:t>
        <w:tab/>
        <w:t>$  (690)</w:t>
      </w:r>
    </w:p>
    <w:p>
      <w:pPr>
        <w:pStyle w:val="Normal"/>
        <w:tabs>
          <w:tab w:val="clear" w:pos="720"/>
          <w:tab w:val="left" w:pos="540" w:leader="none"/>
        </w:tabs>
        <w:rPr>
          <w:rFonts w:ascii="Courier New" w:hAnsi="Courier New" w:cs="Courier New"/>
          <w:sz w:val="18"/>
        </w:rPr>
      </w:pPr>
      <w:r>
        <w:rPr>
          <w:rFonts w:cs="Courier New" w:ascii="Courier New" w:hAnsi="Courier New"/>
          <w:sz w:val="18"/>
        </w:rPr>
      </w:r>
    </w:p>
    <w:p>
      <w:pPr>
        <w:pStyle w:val="Normal"/>
        <w:numPr>
          <w:ilvl w:val="0"/>
          <w:numId w:val="0"/>
        </w:numPr>
        <w:tabs>
          <w:tab w:val="clear" w:pos="720"/>
          <w:tab w:val="left" w:pos="360" w:leader="none"/>
          <w:tab w:val="decimal" w:pos="4050" w:leader="none"/>
          <w:tab w:val="decimal" w:pos="5490" w:leader="none"/>
          <w:tab w:val="decimal" w:pos="7020" w:leader="none"/>
          <w:tab w:val="decimal" w:pos="8280" w:leader="none"/>
          <w:tab w:val="decimal" w:pos="9450" w:leader="none"/>
          <w:tab w:val="decimal" w:pos="10620" w:leader="none"/>
          <w:tab w:val="decimal" w:pos="11070" w:leader="none"/>
        </w:tabs>
        <w:ind w:end="-180"/>
        <w:outlineLvl w:val="0"/>
        <w:rPr>
          <w:rFonts w:ascii="Courier New" w:hAnsi="Courier New" w:cs="Courier New"/>
          <w:sz w:val="18"/>
        </w:rPr>
      </w:pPr>
      <w:r>
        <w:rPr>
          <w:rFonts w:cs="Courier New" w:ascii="Courier New" w:hAnsi="Courier New"/>
          <w:sz w:val="18"/>
        </w:rPr>
        <w:t>Nine Months Ended</w:t>
      </w:r>
    </w:p>
    <w:p>
      <w:pPr>
        <w:pStyle w:val="Normal"/>
        <w:tabs>
          <w:tab w:val="clear" w:pos="720"/>
          <w:tab w:val="left" w:pos="360" w:leader="none"/>
          <w:tab w:val="decimal" w:pos="4050" w:leader="none"/>
          <w:tab w:val="decimal" w:pos="5490" w:leader="none"/>
          <w:tab w:val="decimal" w:pos="7020" w:leader="none"/>
          <w:tab w:val="decimal" w:pos="8280" w:leader="none"/>
          <w:tab w:val="decimal" w:pos="9450" w:leader="none"/>
          <w:tab w:val="decimal" w:pos="10620" w:leader="none"/>
          <w:tab w:val="decimal" w:pos="11070" w:leader="none"/>
        </w:tabs>
        <w:ind w:end="-180"/>
        <w:rPr>
          <w:rFonts w:ascii="Courier New" w:hAnsi="Courier New" w:cs="Courier New"/>
          <w:sz w:val="18"/>
        </w:rPr>
      </w:pPr>
      <w:r>
        <w:rPr>
          <w:rFonts w:eastAsia="Courier New" w:cs="Courier New" w:ascii="Courier New" w:hAnsi="Courier New"/>
          <w:sz w:val="18"/>
        </w:rPr>
        <w:t xml:space="preserve"> </w:t>
      </w:r>
      <w:r>
        <w:rPr>
          <w:rFonts w:cs="Courier New" w:ascii="Courier New" w:hAnsi="Courier New"/>
          <w:sz w:val="18"/>
        </w:rPr>
        <w:t>September 30, 2001</w:t>
      </w:r>
    </w:p>
    <w:p>
      <w:pPr>
        <w:pStyle w:val="Normal"/>
        <w:tabs>
          <w:tab w:val="left" w:pos="360" w:leader="none"/>
          <w:tab w:val="left" w:pos="720" w:leader="none"/>
          <w:tab w:val="decimal" w:pos="4050" w:leader="none"/>
          <w:tab w:val="decimal" w:pos="5490" w:leader="none"/>
          <w:tab w:val="decimal" w:pos="7020" w:leader="none"/>
          <w:tab w:val="decimal" w:pos="8280" w:leader="none"/>
          <w:tab w:val="decimal" w:pos="9450" w:leader="none"/>
          <w:tab w:val="decimal" w:pos="10620" w:leader="none"/>
          <w:tab w:val="decimal" w:pos="11070" w:leader="none"/>
        </w:tabs>
        <w:ind w:end="-180"/>
        <w:rPr>
          <w:rFonts w:ascii="Courier New" w:hAnsi="Courier New" w:cs="Courier New"/>
          <w:sz w:val="18"/>
        </w:rPr>
      </w:pPr>
      <w:r>
        <w:rPr>
          <w:rFonts w:cs="Courier New" w:ascii="Courier New" w:hAnsi="Courier New"/>
          <w:sz w:val="18"/>
        </w:rPr>
      </w:r>
    </w:p>
    <w:p>
      <w:pPr>
        <w:pStyle w:val="Footer"/>
        <w:tabs>
          <w:tab w:val="left" w:pos="360" w:leader="none"/>
          <w:tab w:val="decimal" w:pos="4320" w:leader="none"/>
          <w:tab w:val="decimal" w:pos="5760" w:leader="none"/>
          <w:tab w:val="decimal" w:pos="7020" w:leader="none"/>
          <w:tab w:val="decimal" w:pos="8640" w:leader="none"/>
          <w:tab w:val="decimal" w:pos="10080" w:leader="none"/>
          <w:tab w:val="decimal" w:pos="12240" w:leader="none"/>
          <w:tab w:val="decimal" w:pos="13500" w:leader="none"/>
        </w:tabs>
        <w:rPr/>
      </w:pPr>
      <w:r>
        <w:rPr>
          <w:rFonts w:cs="Courier New" w:ascii="Courier New" w:hAnsi="Courier New"/>
          <w:sz w:val="18"/>
        </w:rPr>
        <w:t>Unaffiliated revenues</w:t>
      </w:r>
      <w:r>
        <w:rPr>
          <w:rFonts w:cs="Courier New" w:ascii="Courier New" w:hAnsi="Courier New"/>
          <w:sz w:val="16"/>
        </w:rPr>
        <w:t>(a)</w:t>
      </w:r>
      <w:r>
        <w:rPr>
          <w:rFonts w:cs="Courier New" w:ascii="Courier New" w:hAnsi="Courier New"/>
          <w:sz w:val="18"/>
        </w:rPr>
        <w:tab/>
        <w:t>$2,367</w:t>
        <w:tab/>
        <w:t>$1,131</w:t>
        <w:tab/>
        <w:t>$  (25)</w:t>
        <w:tab/>
        <w:t>$ 124</w:t>
        <w:tab/>
        <w:t>$139,473</w:t>
      </w:r>
    </w:p>
    <w:p>
      <w:pPr>
        <w:pStyle w:val="Footer"/>
        <w:tabs>
          <w:tab w:val="left" w:pos="360" w:leader="none"/>
          <w:tab w:val="decimal" w:pos="4320" w:leader="none"/>
          <w:tab w:val="decimal" w:pos="5760" w:leader="none"/>
          <w:tab w:val="decimal" w:pos="7020" w:leader="none"/>
          <w:tab w:val="decimal" w:pos="8640" w:leader="none"/>
          <w:tab w:val="decimal" w:pos="10080" w:leader="none"/>
          <w:tab w:val="decimal" w:pos="12240" w:leader="none"/>
          <w:tab w:val="decimal" w:pos="13500" w:leader="none"/>
        </w:tabs>
        <w:rPr/>
      </w:pPr>
      <w:r>
        <w:rPr>
          <w:rFonts w:cs="Courier New" w:ascii="Courier New" w:hAnsi="Courier New"/>
          <w:sz w:val="18"/>
        </w:rPr>
        <w:t>Intersegment revenues</w:t>
      </w:r>
      <w:r>
        <w:rPr>
          <w:rFonts w:cs="Courier New" w:ascii="Courier New" w:hAnsi="Courier New"/>
          <w:sz w:val="16"/>
        </w:rPr>
        <w:t>(b)</w:t>
      </w:r>
      <w:r>
        <w:rPr>
          <w:rFonts w:cs="Courier New" w:ascii="Courier New" w:hAnsi="Courier New"/>
          <w:sz w:val="18"/>
        </w:rPr>
        <w:tab/>
      </w:r>
      <w:r>
        <w:rPr>
          <w:rFonts w:cs="Courier New" w:ascii="Courier New" w:hAnsi="Courier New"/>
          <w:sz w:val="18"/>
          <w:u w:val="single"/>
        </w:rPr>
        <w:t xml:space="preserve">   136</w:t>
        <w:tab/>
        <w:t>3</w:t>
        <w:tab/>
        <w:t>(1)</w:t>
        <w:tab/>
        <w:t>(876)</w:t>
        <w:tab/>
        <w:t>-</w:t>
      </w:r>
    </w:p>
    <w:p>
      <w:pPr>
        <w:pStyle w:val="Footer"/>
        <w:tabs>
          <w:tab w:val="left" w:pos="360" w:leader="none"/>
          <w:tab w:val="decimal" w:pos="4320" w:leader="none"/>
          <w:tab w:val="decimal" w:pos="5760" w:leader="none"/>
          <w:tab w:val="decimal" w:pos="7020" w:leader="none"/>
          <w:tab w:val="decimal" w:pos="8640" w:leader="none"/>
          <w:tab w:val="decimal" w:pos="10080" w:leader="none"/>
          <w:tab w:val="decimal" w:pos="12240" w:leader="none"/>
          <w:tab w:val="decimal" w:pos="13500" w:leader="none"/>
        </w:tabs>
        <w:rPr>
          <w:rFonts w:ascii="Courier New" w:hAnsi="Courier New" w:cs="Courier New"/>
          <w:sz w:val="18"/>
        </w:rPr>
      </w:pPr>
      <w:r>
        <w:rPr>
          <w:rFonts w:cs="Courier New" w:ascii="Courier New" w:hAnsi="Courier New"/>
          <w:sz w:val="18"/>
        </w:rPr>
        <w:tab/>
        <w:t>Total revenues</w:t>
        <w:tab/>
      </w:r>
      <w:r>
        <w:rPr>
          <w:rFonts w:cs="Courier New" w:ascii="Courier New" w:hAnsi="Courier New"/>
          <w:sz w:val="18"/>
          <w:u w:val="single"/>
        </w:rPr>
        <w:t>$2,503</w:t>
        <w:tab/>
        <w:t>$1,134</w:t>
        <w:tab/>
        <w:t>$  (26)</w:t>
        <w:tab/>
        <w:t>$(752)</w:t>
        <w:tab/>
        <w:t>$139,473</w:t>
      </w:r>
    </w:p>
    <w:p>
      <w:pPr>
        <w:pStyle w:val="Footer"/>
        <w:tabs>
          <w:tab w:val="left" w:pos="360" w:leader="none"/>
          <w:tab w:val="decimal" w:pos="4320" w:leader="none"/>
          <w:tab w:val="decimal" w:pos="5760" w:leader="none"/>
          <w:tab w:val="decimal" w:pos="7020" w:leader="none"/>
          <w:tab w:val="decimal" w:pos="8640" w:leader="none"/>
          <w:tab w:val="decimal" w:pos="10080" w:leader="none"/>
          <w:tab w:val="decimal" w:pos="12240" w:leader="none"/>
          <w:tab w:val="decimal" w:pos="13500" w:leader="none"/>
        </w:tabs>
        <w:rPr>
          <w:rFonts w:ascii="Courier New" w:hAnsi="Courier New" w:cs="Courier New"/>
          <w:sz w:val="18"/>
        </w:rPr>
      </w:pPr>
      <w:r>
        <w:rPr>
          <w:rFonts w:cs="Courier New" w:ascii="Courier New" w:hAnsi="Courier New"/>
          <w:sz w:val="18"/>
        </w:rPr>
      </w:r>
    </w:p>
    <w:p>
      <w:pPr>
        <w:pStyle w:val="Footer"/>
        <w:tabs>
          <w:tab w:val="left" w:pos="360" w:leader="none"/>
          <w:tab w:val="decimal" w:pos="4320" w:leader="none"/>
          <w:tab w:val="decimal" w:pos="5760" w:leader="none"/>
          <w:tab w:val="decimal" w:pos="7020" w:leader="none"/>
          <w:tab w:val="decimal" w:pos="8640" w:leader="none"/>
          <w:tab w:val="decimal" w:pos="10080" w:leader="none"/>
          <w:tab w:val="decimal" w:pos="12240" w:leader="none"/>
          <w:tab w:val="decimal" w:pos="13500" w:leader="none"/>
        </w:tabs>
        <w:rPr>
          <w:rFonts w:ascii="Courier New" w:hAnsi="Courier New" w:cs="Courier New"/>
          <w:sz w:val="18"/>
        </w:rPr>
      </w:pPr>
      <w:r>
        <w:rPr>
          <w:rFonts w:cs="Courier New" w:ascii="Courier New" w:hAnsi="Courier New"/>
          <w:sz w:val="18"/>
        </w:rPr>
        <w:t>Income (loss) before interest,</w:t>
      </w:r>
    </w:p>
    <w:p>
      <w:pPr>
        <w:pStyle w:val="Footer"/>
        <w:tabs>
          <w:tab w:val="left" w:pos="360" w:leader="none"/>
          <w:tab w:val="decimal" w:pos="4320" w:leader="none"/>
          <w:tab w:val="decimal" w:pos="5760" w:leader="none"/>
          <w:tab w:val="decimal" w:pos="7020" w:leader="none"/>
          <w:tab w:val="decimal" w:pos="8640" w:leader="none"/>
          <w:tab w:val="decimal" w:pos="10080" w:leader="none"/>
          <w:tab w:val="decimal" w:pos="12240" w:leader="none"/>
          <w:tab w:val="decimal" w:pos="13500" w:leader="none"/>
        </w:tabs>
        <w:rPr>
          <w:rFonts w:ascii="Courier New" w:hAnsi="Courier New" w:cs="Courier New"/>
          <w:sz w:val="18"/>
        </w:rPr>
      </w:pPr>
      <w:r>
        <w:rPr>
          <w:rFonts w:eastAsia="Courier New" w:cs="Courier New" w:ascii="Courier New" w:hAnsi="Courier New"/>
          <w:sz w:val="18"/>
        </w:rPr>
        <w:t xml:space="preserve"> </w:t>
      </w:r>
      <w:r>
        <w:rPr>
          <w:rFonts w:cs="Courier New" w:ascii="Courier New" w:hAnsi="Courier New"/>
          <w:sz w:val="18"/>
        </w:rPr>
        <w:t>minority interests and</w:t>
      </w:r>
    </w:p>
    <w:p>
      <w:pPr>
        <w:pStyle w:val="Footer"/>
        <w:pBdr>
          <w:bottom w:val="single" w:sz="4" w:space="1" w:color="000000"/>
        </w:pBdr>
        <w:tabs>
          <w:tab w:val="left" w:pos="360" w:leader="none"/>
          <w:tab w:val="decimal" w:pos="4320" w:leader="none"/>
          <w:tab w:val="decimal" w:pos="5760" w:leader="none"/>
          <w:tab w:val="decimal" w:pos="7020" w:leader="none"/>
          <w:tab w:val="decimal" w:pos="8640" w:leader="none"/>
          <w:tab w:val="decimal" w:pos="10080" w:leader="none"/>
          <w:tab w:val="decimal" w:pos="12240" w:leader="none"/>
          <w:tab w:val="decimal" w:pos="13500" w:leader="none"/>
        </w:tabs>
        <w:rPr>
          <w:rFonts w:ascii="Courier New" w:hAnsi="Courier New" w:cs="Courier New"/>
          <w:sz w:val="18"/>
        </w:rPr>
      </w:pPr>
      <w:r>
        <w:rPr>
          <w:rFonts w:eastAsia="Courier New" w:cs="Courier New" w:ascii="Courier New" w:hAnsi="Courier New"/>
          <w:sz w:val="18"/>
        </w:rPr>
        <w:t xml:space="preserve"> </w:t>
      </w:r>
      <w:r>
        <w:rPr>
          <w:rFonts w:cs="Courier New" w:ascii="Courier New" w:hAnsi="Courier New"/>
          <w:sz w:val="18"/>
        </w:rPr>
        <w:t>income taxes</w:t>
        <w:tab/>
        <w:t>$  108</w:t>
        <w:tab/>
        <w:t>$ (275)</w:t>
        <w:tab/>
        <w:t>$(494)</w:t>
        <w:tab/>
        <w:t>$(969)</w:t>
        <w:tab/>
        <w:t>$    958</w:t>
      </w:r>
    </w:p>
    <w:p>
      <w:pPr>
        <w:pStyle w:val="Normal"/>
        <w:tabs>
          <w:tab w:val="clear" w:pos="720"/>
          <w:tab w:val="left" w:pos="540" w:leader="none"/>
        </w:tabs>
        <w:rPr>
          <w:rFonts w:ascii="Courier New" w:hAnsi="Courier New" w:cs="Courier New"/>
          <w:sz w:val="18"/>
        </w:rPr>
      </w:pPr>
      <w:r>
        <w:rPr>
          <w:rFonts w:cs="Courier New" w:ascii="Courier New" w:hAnsi="Courier New"/>
          <w:sz w:val="18"/>
        </w:rPr>
      </w:r>
    </w:p>
    <w:p>
      <w:pPr>
        <w:pStyle w:val="Normal"/>
        <w:tabs>
          <w:tab w:val="clear" w:pos="720"/>
          <w:tab w:val="left" w:pos="540" w:leader="none"/>
        </w:tabs>
        <w:rPr>
          <w:rFonts w:ascii="Courier New" w:hAnsi="Courier New" w:cs="Courier New"/>
          <w:sz w:val="18"/>
        </w:rPr>
      </w:pPr>
      <w:r>
        <w:rPr>
          <w:rFonts w:cs="Courier New" w:ascii="Courier New" w:hAnsi="Courier New"/>
          <w:sz w:val="18"/>
        </w:rPr>
      </w:r>
    </w:p>
    <w:p>
      <w:pPr>
        <w:pStyle w:val="Normal"/>
        <w:tabs>
          <w:tab w:val="clear" w:pos="720"/>
          <w:tab w:val="left" w:pos="540" w:leader="none"/>
        </w:tabs>
        <w:rPr>
          <w:rFonts w:ascii="Courier New" w:hAnsi="Courier New" w:cs="Courier New"/>
          <w:sz w:val="18"/>
        </w:rPr>
      </w:pPr>
      <w:r>
        <w:rPr>
          <w:rFonts w:cs="Courier New" w:ascii="Courier New" w:hAnsi="Courier New"/>
          <w:sz w:val="18"/>
        </w:rPr>
      </w:r>
      <w:r>
        <w:br w:type="page"/>
      </w:r>
    </w:p>
    <w:p>
      <w:pPr>
        <w:pStyle w:val="Normal"/>
        <w:tabs>
          <w:tab w:val="clear" w:pos="720"/>
          <w:tab w:val="left" w:pos="540" w:leader="none"/>
          <w:tab w:val="center" w:pos="3960" w:leader="none"/>
          <w:tab w:val="center" w:pos="5400" w:leader="none"/>
          <w:tab w:val="center" w:pos="6840" w:leader="none"/>
          <w:tab w:val="center" w:pos="8280" w:leader="none"/>
          <w:tab w:val="center" w:pos="12060" w:leader="none"/>
          <w:tab w:val="center" w:pos="13140" w:leader="none"/>
        </w:tabs>
        <w:rPr>
          <w:rFonts w:ascii="Courier New" w:hAnsi="Courier New" w:cs="Courier New"/>
          <w:sz w:val="18"/>
        </w:rPr>
      </w:pPr>
      <w:r>
        <w:rPr>
          <w:rFonts w:cs="Courier New" w:ascii="Courier New" w:hAnsi="Courier New"/>
          <w:sz w:val="18"/>
        </w:rPr>
        <w:tab/>
        <w:tab/>
        <w:tab/>
        <w:t>Europe</w:t>
      </w:r>
    </w:p>
    <w:p>
      <w:pPr>
        <w:pStyle w:val="Normal"/>
        <w:tabs>
          <w:tab w:val="clear" w:pos="720"/>
          <w:tab w:val="left" w:pos="540" w:leader="none"/>
          <w:tab w:val="center" w:pos="3960" w:leader="none"/>
          <w:tab w:val="center" w:pos="5400" w:leader="none"/>
          <w:tab w:val="center" w:pos="6840" w:leader="none"/>
          <w:tab w:val="center" w:pos="8280" w:leader="none"/>
          <w:tab w:val="center" w:pos="12060" w:leader="none"/>
          <w:tab w:val="center" w:pos="13140" w:leader="none"/>
        </w:tabs>
        <w:rPr>
          <w:rFonts w:ascii="Courier New" w:hAnsi="Courier New" w:cs="Courier New"/>
          <w:sz w:val="18"/>
        </w:rPr>
      </w:pPr>
      <w:r>
        <w:rPr>
          <w:rFonts w:cs="Courier New" w:ascii="Courier New" w:hAnsi="Courier New"/>
          <w:sz w:val="18"/>
        </w:rPr>
        <w:tab/>
        <w:tab/>
        <w:tab/>
        <w:t>and</w:t>
      </w:r>
    </w:p>
    <w:p>
      <w:pPr>
        <w:pStyle w:val="Normal"/>
        <w:tabs>
          <w:tab w:val="clear" w:pos="720"/>
          <w:tab w:val="left" w:pos="540" w:leader="none"/>
          <w:tab w:val="center" w:pos="3960" w:leader="none"/>
          <w:tab w:val="center" w:pos="5400" w:leader="none"/>
          <w:tab w:val="center" w:pos="6840" w:leader="none"/>
          <w:tab w:val="center" w:pos="8280" w:leader="none"/>
          <w:tab w:val="center" w:pos="12060" w:leader="none"/>
          <w:tab w:val="center" w:pos="13140" w:leader="none"/>
        </w:tabs>
        <w:rPr>
          <w:rFonts w:ascii="Courier New" w:hAnsi="Courier New" w:cs="Courier New"/>
          <w:sz w:val="18"/>
        </w:rPr>
      </w:pPr>
      <w:r>
        <w:rPr>
          <w:rFonts w:cs="Courier New" w:ascii="Courier New" w:hAnsi="Courier New"/>
          <w:sz w:val="18"/>
        </w:rPr>
        <w:tab/>
        <w:tab/>
        <w:tab/>
        <w:t>Other</w:t>
        <w:tab/>
        <w:tab/>
        <w:t>Natural</w:t>
      </w:r>
    </w:p>
    <w:p>
      <w:pPr>
        <w:pStyle w:val="Normal"/>
        <w:tabs>
          <w:tab w:val="clear" w:pos="720"/>
          <w:tab w:val="left" w:pos="540" w:leader="none"/>
          <w:tab w:val="center" w:pos="3960" w:leader="none"/>
          <w:tab w:val="center" w:pos="5400" w:leader="none"/>
          <w:tab w:val="center" w:pos="6840" w:leader="none"/>
          <w:tab w:val="center" w:pos="8280" w:leader="none"/>
          <w:tab w:val="center" w:pos="12060" w:leader="none"/>
          <w:tab w:val="center" w:pos="13140" w:leader="none"/>
        </w:tabs>
        <w:rPr>
          <w:rFonts w:ascii="Courier New" w:hAnsi="Courier New" w:cs="Courier New"/>
          <w:sz w:val="18"/>
        </w:rPr>
      </w:pPr>
      <w:r>
        <w:rPr>
          <w:rFonts w:cs="Courier New" w:ascii="Courier New" w:hAnsi="Courier New"/>
          <w:sz w:val="18"/>
        </w:rPr>
        <w:tab/>
        <w:tab/>
        <w:tab/>
        <w:t>Commodity</w:t>
        <w:tab/>
        <w:t>Retail</w:t>
        <w:tab/>
        <w:t>Gas</w:t>
      </w:r>
    </w:p>
    <w:p>
      <w:pPr>
        <w:pStyle w:val="Normal"/>
        <w:pBdr>
          <w:bottom w:val="single" w:sz="4" w:space="1" w:color="000000"/>
        </w:pBdr>
        <w:tabs>
          <w:tab w:val="clear" w:pos="720"/>
          <w:tab w:val="left" w:pos="540" w:leader="none"/>
          <w:tab w:val="center" w:pos="3960" w:leader="none"/>
          <w:tab w:val="center" w:pos="5400" w:leader="none"/>
          <w:tab w:val="center" w:pos="6840" w:leader="none"/>
          <w:tab w:val="center" w:pos="8280" w:leader="none"/>
          <w:tab w:val="center" w:pos="12060" w:leader="none"/>
          <w:tab w:val="center" w:pos="13140" w:leader="none"/>
        </w:tabs>
        <w:rPr/>
      </w:pPr>
      <w:r>
        <w:rPr>
          <w:rFonts w:cs="Courier New" w:ascii="Courier New" w:hAnsi="Courier New"/>
          <w:sz w:val="18"/>
        </w:rPr>
        <w:t>(In Millions)</w:t>
        <w:tab/>
        <w:t>Americas</w:t>
      </w:r>
      <w:r>
        <w:rPr>
          <w:rFonts w:cs="Courier New" w:ascii="Courier New" w:hAnsi="Courier New"/>
          <w:sz w:val="16"/>
        </w:rPr>
        <w:t>(c)</w:t>
      </w:r>
      <w:r>
        <w:rPr>
          <w:rFonts w:cs="Courier New" w:ascii="Courier New" w:hAnsi="Courier New"/>
          <w:sz w:val="18"/>
        </w:rPr>
        <w:tab/>
        <w:t>Markets</w:t>
        <w:tab/>
        <w:t>Services</w:t>
      </w:r>
      <w:r>
        <w:rPr>
          <w:rFonts w:cs="Courier New" w:ascii="Courier New" w:hAnsi="Courier New"/>
          <w:sz w:val="16"/>
        </w:rPr>
        <w:t>(c)</w:t>
      </w:r>
      <w:r>
        <w:rPr>
          <w:rFonts w:cs="Courier New" w:ascii="Courier New" w:hAnsi="Courier New"/>
          <w:sz w:val="18"/>
        </w:rPr>
        <w:tab/>
        <w:t>Pipelines</w:t>
      </w:r>
    </w:p>
    <w:p>
      <w:pPr>
        <w:pStyle w:val="Normal"/>
        <w:tabs>
          <w:tab w:val="clear" w:pos="720"/>
          <w:tab w:val="left" w:pos="540" w:leader="none"/>
          <w:tab w:val="center" w:pos="3960" w:leader="none"/>
          <w:tab w:val="center" w:pos="5040" w:leader="none"/>
          <w:tab w:val="center" w:pos="6210" w:leader="none"/>
          <w:tab w:val="center" w:pos="7290" w:leader="none"/>
          <w:tab w:val="center" w:pos="8370" w:leader="none"/>
          <w:tab w:val="center" w:pos="9360" w:leader="none"/>
          <w:tab w:val="center" w:pos="10620" w:leader="none"/>
          <w:tab w:val="center" w:pos="11610" w:leader="none"/>
          <w:tab w:val="center" w:pos="12600" w:leader="none"/>
        </w:tabs>
        <w:rPr>
          <w:rFonts w:ascii="Courier New" w:hAnsi="Courier New" w:cs="Courier New"/>
          <w:sz w:val="18"/>
        </w:rPr>
      </w:pPr>
      <w:r>
        <w:rPr>
          <w:rFonts w:cs="Courier New" w:ascii="Courier New" w:hAnsi="Courier New"/>
          <w:sz w:val="18"/>
        </w:rPr>
      </w:r>
    </w:p>
    <w:p>
      <w:pPr>
        <w:pStyle w:val="Normal"/>
        <w:numPr>
          <w:ilvl w:val="0"/>
          <w:numId w:val="0"/>
        </w:numPr>
        <w:tabs>
          <w:tab w:val="clear" w:pos="720"/>
          <w:tab w:val="left" w:pos="360" w:leader="none"/>
          <w:tab w:val="decimal" w:pos="4050" w:leader="none"/>
          <w:tab w:val="decimal" w:pos="5490" w:leader="none"/>
          <w:tab w:val="decimal" w:pos="7020" w:leader="none"/>
          <w:tab w:val="decimal" w:pos="8280" w:leader="none"/>
          <w:tab w:val="decimal" w:pos="9450" w:leader="none"/>
          <w:tab w:val="decimal" w:pos="10620" w:leader="none"/>
        </w:tabs>
        <w:ind w:end="-180"/>
        <w:outlineLvl w:val="0"/>
        <w:rPr>
          <w:rFonts w:ascii="Courier New" w:hAnsi="Courier New" w:cs="Courier New"/>
          <w:sz w:val="18"/>
        </w:rPr>
      </w:pPr>
      <w:r>
        <w:rPr>
          <w:rFonts w:cs="Courier New" w:ascii="Courier New" w:hAnsi="Courier New"/>
          <w:sz w:val="18"/>
        </w:rPr>
        <w:t>Three Months Ended</w:t>
      </w:r>
    </w:p>
    <w:p>
      <w:pPr>
        <w:pStyle w:val="Normal"/>
        <w:tabs>
          <w:tab w:val="clear" w:pos="720"/>
          <w:tab w:val="left" w:pos="360" w:leader="none"/>
          <w:tab w:val="decimal" w:pos="4050" w:leader="none"/>
          <w:tab w:val="decimal" w:pos="5490" w:leader="none"/>
          <w:tab w:val="decimal" w:pos="7020" w:leader="none"/>
          <w:tab w:val="decimal" w:pos="8280" w:leader="none"/>
          <w:tab w:val="decimal" w:pos="9450" w:leader="none"/>
          <w:tab w:val="decimal" w:pos="10620" w:leader="none"/>
        </w:tabs>
        <w:ind w:end="-180"/>
        <w:rPr>
          <w:rFonts w:ascii="Courier New" w:hAnsi="Courier New" w:cs="Courier New"/>
          <w:sz w:val="18"/>
        </w:rPr>
      </w:pPr>
      <w:r>
        <w:rPr>
          <w:rFonts w:eastAsia="Courier New" w:cs="Courier New" w:ascii="Courier New" w:hAnsi="Courier New"/>
          <w:sz w:val="18"/>
        </w:rPr>
        <w:t xml:space="preserve"> </w:t>
      </w:r>
      <w:r>
        <w:rPr>
          <w:rFonts w:cs="Courier New" w:ascii="Courier New" w:hAnsi="Courier New"/>
          <w:sz w:val="18"/>
        </w:rPr>
        <w:t>September 30, 2000</w:t>
      </w:r>
      <w:r>
        <w:rPr>
          <w:rFonts w:cs="Courier New" w:ascii="Courier New" w:hAnsi="Courier New"/>
          <w:sz w:val="16"/>
        </w:rPr>
        <w:t>(e)</w:t>
      </w:r>
    </w:p>
    <w:p>
      <w:pPr>
        <w:pStyle w:val="Normal"/>
        <w:tabs>
          <w:tab w:val="clear" w:pos="720"/>
          <w:tab w:val="left" w:pos="360" w:leader="none"/>
          <w:tab w:val="decimal" w:pos="4050" w:leader="none"/>
          <w:tab w:val="decimal" w:pos="5490" w:leader="none"/>
          <w:tab w:val="decimal" w:pos="7020" w:leader="none"/>
          <w:tab w:val="decimal" w:pos="8280" w:leader="none"/>
          <w:tab w:val="decimal" w:pos="9450" w:leader="none"/>
          <w:tab w:val="decimal" w:pos="10620" w:leader="none"/>
        </w:tabs>
        <w:ind w:end="-180"/>
        <w:rPr>
          <w:rFonts w:ascii="Courier New" w:hAnsi="Courier New" w:cs="Courier New"/>
          <w:sz w:val="18"/>
        </w:rPr>
      </w:pPr>
      <w:r>
        <w:rPr>
          <w:rFonts w:cs="Courier New" w:ascii="Courier New" w:hAnsi="Courier New"/>
          <w:sz w:val="18"/>
        </w:rPr>
      </w:r>
    </w:p>
    <w:p>
      <w:pPr>
        <w:pStyle w:val="Footer"/>
        <w:tabs>
          <w:tab w:val="left" w:pos="360" w:leader="none"/>
          <w:tab w:val="decimal" w:pos="4320" w:leader="none"/>
          <w:tab w:val="decimal" w:pos="5760" w:leader="none"/>
          <w:tab w:val="decimal" w:pos="7020" w:leader="none"/>
          <w:tab w:val="decimal" w:pos="8640" w:leader="none"/>
          <w:tab w:val="decimal" w:pos="12240" w:leader="none"/>
          <w:tab w:val="decimal" w:pos="13500" w:leader="none"/>
        </w:tabs>
        <w:rPr/>
      </w:pPr>
      <w:r>
        <w:rPr>
          <w:rFonts w:cs="Courier New" w:ascii="Courier New" w:hAnsi="Courier New"/>
          <w:sz w:val="18"/>
        </w:rPr>
        <w:t>Unaffiliated revenues</w:t>
      </w:r>
      <w:r>
        <w:rPr>
          <w:rFonts w:cs="Courier New" w:ascii="Courier New" w:hAnsi="Courier New"/>
          <w:sz w:val="16"/>
        </w:rPr>
        <w:t>(a)</w:t>
      </w:r>
      <w:r>
        <w:rPr>
          <w:rFonts w:cs="Courier New" w:ascii="Courier New" w:hAnsi="Courier New"/>
          <w:sz w:val="18"/>
        </w:rPr>
        <w:tab/>
        <w:t>$20,565</w:t>
        <w:tab/>
        <w:t>$ 7,566</w:t>
        <w:tab/>
        <w:t>$  513</w:t>
        <w:tab/>
        <w:t>$ 130</w:t>
      </w:r>
    </w:p>
    <w:p>
      <w:pPr>
        <w:pStyle w:val="Footer"/>
        <w:tabs>
          <w:tab w:val="left" w:pos="360" w:leader="none"/>
          <w:tab w:val="decimal" w:pos="4320" w:leader="none"/>
          <w:tab w:val="decimal" w:pos="5760" w:leader="none"/>
          <w:tab w:val="decimal" w:pos="7020" w:leader="none"/>
          <w:tab w:val="decimal" w:pos="8640" w:leader="none"/>
          <w:tab w:val="decimal" w:pos="12240" w:leader="none"/>
          <w:tab w:val="decimal" w:pos="13500" w:leader="none"/>
        </w:tabs>
        <w:rPr>
          <w:rFonts w:ascii="Courier New" w:hAnsi="Courier New" w:cs="Courier New"/>
          <w:sz w:val="18"/>
        </w:rPr>
      </w:pPr>
      <w:r>
        <w:rPr>
          <w:rFonts w:cs="Courier New" w:ascii="Courier New" w:hAnsi="Courier New"/>
          <w:sz w:val="18"/>
        </w:rPr>
        <w:t>Intersegment revenues</w:t>
      </w:r>
      <w:r>
        <w:rPr>
          <w:rFonts w:cs="Courier New" w:ascii="Courier New" w:hAnsi="Courier New"/>
          <w:sz w:val="16"/>
        </w:rPr>
        <w:t>(b)</w:t>
      </w:r>
      <w:r>
        <w:rPr>
          <w:rFonts w:cs="Courier New" w:ascii="Courier New" w:hAnsi="Courier New"/>
          <w:sz w:val="18"/>
        </w:rPr>
        <w:tab/>
      </w:r>
      <w:r>
        <w:rPr>
          <w:rFonts w:cs="Courier New" w:ascii="Courier New" w:hAnsi="Courier New"/>
          <w:sz w:val="18"/>
          <w:u w:val="single"/>
        </w:rPr>
        <w:t xml:space="preserve">    548</w:t>
        <w:tab/>
        <w:t>(407)</w:t>
        <w:tab/>
        <w:t>22</w:t>
        <w:tab/>
        <w:t>3</w:t>
      </w:r>
    </w:p>
    <w:p>
      <w:pPr>
        <w:pStyle w:val="Footer"/>
        <w:tabs>
          <w:tab w:val="left" w:pos="360" w:leader="none"/>
          <w:tab w:val="decimal" w:pos="4320" w:leader="none"/>
          <w:tab w:val="decimal" w:pos="5760" w:leader="none"/>
          <w:tab w:val="decimal" w:pos="7020" w:leader="none"/>
          <w:tab w:val="decimal" w:pos="8640" w:leader="none"/>
          <w:tab w:val="decimal" w:pos="12240" w:leader="none"/>
          <w:tab w:val="decimal" w:pos="13500" w:leader="none"/>
        </w:tabs>
        <w:rPr>
          <w:rFonts w:ascii="Courier New" w:hAnsi="Courier New" w:cs="Courier New"/>
          <w:sz w:val="18"/>
        </w:rPr>
      </w:pPr>
      <w:r>
        <w:rPr>
          <w:rFonts w:cs="Courier New" w:ascii="Courier New" w:hAnsi="Courier New"/>
          <w:sz w:val="18"/>
        </w:rPr>
        <w:tab/>
        <w:t>Total revenues</w:t>
        <w:tab/>
      </w:r>
      <w:r>
        <w:rPr>
          <w:rFonts w:cs="Courier New" w:ascii="Courier New" w:hAnsi="Courier New"/>
          <w:sz w:val="18"/>
          <w:u w:val="single"/>
        </w:rPr>
        <w:t>$21,113</w:t>
        <w:tab/>
        <w:t>$ 7,159</w:t>
        <w:tab/>
        <w:t>$  535</w:t>
        <w:tab/>
        <w:t>$ 133</w:t>
      </w:r>
    </w:p>
    <w:p>
      <w:pPr>
        <w:pStyle w:val="Footer"/>
        <w:tabs>
          <w:tab w:val="left" w:pos="360" w:leader="none"/>
          <w:tab w:val="decimal" w:pos="4320" w:leader="none"/>
          <w:tab w:val="decimal" w:pos="5760" w:leader="none"/>
          <w:tab w:val="decimal" w:pos="7020" w:leader="none"/>
          <w:tab w:val="decimal" w:pos="8640" w:leader="none"/>
          <w:tab w:val="decimal" w:pos="12240" w:leader="none"/>
          <w:tab w:val="decimal" w:pos="13500" w:leader="none"/>
        </w:tabs>
        <w:rPr>
          <w:rFonts w:ascii="Courier New" w:hAnsi="Courier New" w:cs="Courier New"/>
          <w:sz w:val="18"/>
        </w:rPr>
      </w:pPr>
      <w:r>
        <w:rPr>
          <w:rFonts w:cs="Courier New" w:ascii="Courier New" w:hAnsi="Courier New"/>
          <w:sz w:val="18"/>
        </w:rPr>
      </w:r>
    </w:p>
    <w:p>
      <w:pPr>
        <w:pStyle w:val="Footer"/>
        <w:tabs>
          <w:tab w:val="left" w:pos="360" w:leader="none"/>
          <w:tab w:val="decimal" w:pos="4320" w:leader="none"/>
          <w:tab w:val="decimal" w:pos="5760" w:leader="none"/>
          <w:tab w:val="decimal" w:pos="7020" w:leader="none"/>
          <w:tab w:val="decimal" w:pos="8640" w:leader="none"/>
          <w:tab w:val="decimal" w:pos="12240" w:leader="none"/>
          <w:tab w:val="decimal" w:pos="13500" w:leader="none"/>
        </w:tabs>
        <w:rPr>
          <w:rFonts w:ascii="Courier New" w:hAnsi="Courier New" w:cs="Courier New"/>
          <w:sz w:val="18"/>
        </w:rPr>
      </w:pPr>
      <w:r>
        <w:rPr>
          <w:rFonts w:cs="Courier New" w:ascii="Courier New" w:hAnsi="Courier New"/>
          <w:sz w:val="18"/>
        </w:rPr>
        <w:t>Income (loss) before interest,</w:t>
      </w:r>
    </w:p>
    <w:p>
      <w:pPr>
        <w:pStyle w:val="Footer"/>
        <w:tabs>
          <w:tab w:val="left" w:pos="360" w:leader="none"/>
          <w:tab w:val="decimal" w:pos="4320" w:leader="none"/>
          <w:tab w:val="decimal" w:pos="5760" w:leader="none"/>
          <w:tab w:val="decimal" w:pos="7020" w:leader="none"/>
          <w:tab w:val="decimal" w:pos="8640" w:leader="none"/>
          <w:tab w:val="decimal" w:pos="12240" w:leader="none"/>
          <w:tab w:val="decimal" w:pos="13500" w:leader="none"/>
        </w:tabs>
        <w:rPr>
          <w:rFonts w:ascii="Courier New" w:hAnsi="Courier New" w:cs="Courier New"/>
          <w:sz w:val="18"/>
        </w:rPr>
      </w:pPr>
      <w:r>
        <w:rPr>
          <w:rFonts w:eastAsia="Courier New" w:cs="Courier New" w:ascii="Courier New" w:hAnsi="Courier New"/>
          <w:sz w:val="18"/>
        </w:rPr>
        <w:t xml:space="preserve"> </w:t>
      </w:r>
      <w:r>
        <w:rPr>
          <w:rFonts w:cs="Courier New" w:ascii="Courier New" w:hAnsi="Courier New"/>
          <w:sz w:val="18"/>
        </w:rPr>
        <w:t>minority interests and</w:t>
      </w:r>
    </w:p>
    <w:p>
      <w:pPr>
        <w:pStyle w:val="Footer"/>
        <w:pBdr>
          <w:bottom w:val="single" w:sz="4" w:space="1" w:color="000000"/>
        </w:pBdr>
        <w:tabs>
          <w:tab w:val="left" w:pos="360" w:leader="none"/>
          <w:tab w:val="decimal" w:pos="4320" w:leader="none"/>
          <w:tab w:val="decimal" w:pos="5760" w:leader="none"/>
          <w:tab w:val="decimal" w:pos="7020" w:leader="none"/>
          <w:tab w:val="decimal" w:pos="8640" w:leader="none"/>
          <w:tab w:val="decimal" w:pos="12240" w:leader="none"/>
          <w:tab w:val="decimal" w:pos="13500" w:leader="none"/>
        </w:tabs>
        <w:rPr>
          <w:rFonts w:ascii="Courier New" w:hAnsi="Courier New" w:cs="Courier New"/>
          <w:sz w:val="18"/>
        </w:rPr>
      </w:pPr>
      <w:r>
        <w:rPr>
          <w:rFonts w:eastAsia="Courier New" w:cs="Courier New" w:ascii="Courier New" w:hAnsi="Courier New"/>
          <w:sz w:val="18"/>
        </w:rPr>
        <w:t xml:space="preserve"> </w:t>
      </w:r>
      <w:r>
        <w:rPr>
          <w:rFonts w:cs="Courier New" w:ascii="Courier New" w:hAnsi="Courier New"/>
          <w:sz w:val="18"/>
        </w:rPr>
        <w:t>income taxes</w:t>
        <w:tab/>
        <w:t>$   547</w:t>
        <w:tab/>
        <w:t>$   53</w:t>
        <w:tab/>
        <w:t>$   27</w:t>
        <w:tab/>
        <w:t>$  83</w:t>
      </w:r>
    </w:p>
    <w:p>
      <w:pPr>
        <w:pStyle w:val="Footer"/>
        <w:tabs>
          <w:tab w:val="clear" w:pos="8640"/>
          <w:tab w:val="left" w:pos="360" w:leader="none"/>
          <w:tab w:val="decimal" w:pos="4320" w:leader="none"/>
          <w:tab w:val="decimal" w:pos="5490" w:leader="none"/>
          <w:tab w:val="decimal" w:pos="6570" w:leader="none"/>
          <w:tab w:val="decimal" w:pos="7740" w:leader="none"/>
          <w:tab w:val="decimal" w:pos="8910" w:leader="none"/>
          <w:tab w:val="decimal" w:pos="10080" w:leader="none"/>
          <w:tab w:val="decimal" w:pos="11070" w:leader="none"/>
          <w:tab w:val="decimal" w:pos="12240" w:leader="none"/>
          <w:tab w:val="decimal" w:pos="13500" w:leader="none"/>
        </w:tabs>
        <w:rPr>
          <w:rFonts w:ascii="Courier New" w:hAnsi="Courier New" w:cs="Courier New"/>
          <w:sz w:val="18"/>
        </w:rPr>
      </w:pPr>
      <w:r>
        <w:rPr>
          <w:rFonts w:cs="Courier New" w:ascii="Courier New" w:hAnsi="Courier New"/>
          <w:sz w:val="18"/>
        </w:rPr>
      </w:r>
    </w:p>
    <w:p>
      <w:pPr>
        <w:pStyle w:val="Normal"/>
        <w:numPr>
          <w:ilvl w:val="0"/>
          <w:numId w:val="0"/>
        </w:numPr>
        <w:tabs>
          <w:tab w:val="clear" w:pos="720"/>
          <w:tab w:val="left" w:pos="360" w:leader="none"/>
          <w:tab w:val="decimal" w:pos="4050" w:leader="none"/>
          <w:tab w:val="decimal" w:pos="5490" w:leader="none"/>
          <w:tab w:val="decimal" w:pos="7020" w:leader="none"/>
          <w:tab w:val="decimal" w:pos="8280" w:leader="none"/>
          <w:tab w:val="decimal" w:pos="9450" w:leader="none"/>
          <w:tab w:val="decimal" w:pos="10620" w:leader="none"/>
          <w:tab w:val="decimal" w:pos="11070" w:leader="none"/>
        </w:tabs>
        <w:ind w:end="-180"/>
        <w:outlineLvl w:val="0"/>
        <w:rPr>
          <w:rFonts w:ascii="Courier New" w:hAnsi="Courier New" w:cs="Courier New"/>
          <w:sz w:val="18"/>
        </w:rPr>
      </w:pPr>
      <w:r>
        <w:rPr>
          <w:rFonts w:cs="Courier New" w:ascii="Courier New" w:hAnsi="Courier New"/>
          <w:sz w:val="18"/>
        </w:rPr>
        <w:t>Nine Months Ended</w:t>
      </w:r>
    </w:p>
    <w:p>
      <w:pPr>
        <w:pStyle w:val="Normal"/>
        <w:tabs>
          <w:tab w:val="clear" w:pos="720"/>
          <w:tab w:val="left" w:pos="360" w:leader="none"/>
          <w:tab w:val="decimal" w:pos="4050" w:leader="none"/>
          <w:tab w:val="decimal" w:pos="5490" w:leader="none"/>
          <w:tab w:val="decimal" w:pos="7020" w:leader="none"/>
          <w:tab w:val="decimal" w:pos="8280" w:leader="none"/>
          <w:tab w:val="decimal" w:pos="9450" w:leader="none"/>
          <w:tab w:val="decimal" w:pos="10620" w:leader="none"/>
          <w:tab w:val="decimal" w:pos="11070" w:leader="none"/>
        </w:tabs>
        <w:ind w:end="-180"/>
        <w:rPr>
          <w:rFonts w:ascii="Courier New" w:hAnsi="Courier New" w:cs="Courier New"/>
          <w:sz w:val="18"/>
        </w:rPr>
      </w:pPr>
      <w:r>
        <w:rPr>
          <w:rFonts w:eastAsia="Courier New" w:cs="Courier New" w:ascii="Courier New" w:hAnsi="Courier New"/>
          <w:sz w:val="18"/>
        </w:rPr>
        <w:t xml:space="preserve"> </w:t>
      </w:r>
      <w:r>
        <w:rPr>
          <w:rFonts w:cs="Courier New" w:ascii="Courier New" w:hAnsi="Courier New"/>
          <w:sz w:val="18"/>
        </w:rPr>
        <w:t>September 30, 2000</w:t>
      </w:r>
      <w:r>
        <w:rPr>
          <w:rFonts w:cs="Courier New" w:ascii="Courier New" w:hAnsi="Courier New"/>
          <w:sz w:val="16"/>
        </w:rPr>
        <w:t>(e)</w:t>
      </w:r>
    </w:p>
    <w:p>
      <w:pPr>
        <w:pStyle w:val="Normal"/>
        <w:tabs>
          <w:tab w:val="left" w:pos="360" w:leader="none"/>
          <w:tab w:val="left" w:pos="720" w:leader="none"/>
          <w:tab w:val="decimal" w:pos="4050" w:leader="none"/>
          <w:tab w:val="decimal" w:pos="5490" w:leader="none"/>
          <w:tab w:val="decimal" w:pos="7020" w:leader="none"/>
          <w:tab w:val="decimal" w:pos="8280" w:leader="none"/>
          <w:tab w:val="decimal" w:pos="9450" w:leader="none"/>
          <w:tab w:val="decimal" w:pos="10620" w:leader="none"/>
          <w:tab w:val="decimal" w:pos="11070" w:leader="none"/>
        </w:tabs>
        <w:ind w:end="-180"/>
        <w:rPr>
          <w:rFonts w:ascii="Courier New" w:hAnsi="Courier New" w:cs="Courier New"/>
          <w:sz w:val="18"/>
        </w:rPr>
      </w:pPr>
      <w:r>
        <w:rPr>
          <w:rFonts w:cs="Courier New" w:ascii="Courier New" w:hAnsi="Courier New"/>
          <w:sz w:val="18"/>
        </w:rPr>
      </w:r>
    </w:p>
    <w:p>
      <w:pPr>
        <w:pStyle w:val="Footer"/>
        <w:tabs>
          <w:tab w:val="left" w:pos="360" w:leader="none"/>
          <w:tab w:val="decimal" w:pos="4320" w:leader="none"/>
          <w:tab w:val="decimal" w:pos="5760" w:leader="none"/>
          <w:tab w:val="decimal" w:pos="7020" w:leader="none"/>
          <w:tab w:val="decimal" w:pos="8640" w:leader="none"/>
          <w:tab w:val="decimal" w:pos="12240" w:leader="none"/>
          <w:tab w:val="decimal" w:pos="13500" w:leader="none"/>
        </w:tabs>
        <w:rPr/>
      </w:pPr>
      <w:r>
        <w:rPr>
          <w:rFonts w:cs="Courier New" w:ascii="Courier New" w:hAnsi="Courier New"/>
          <w:sz w:val="18"/>
        </w:rPr>
        <w:t>Unaffiliated revenues</w:t>
      </w:r>
      <w:r>
        <w:rPr>
          <w:rFonts w:cs="Courier New" w:ascii="Courier New" w:hAnsi="Courier New"/>
          <w:sz w:val="16"/>
        </w:rPr>
        <w:t>(a)</w:t>
      </w:r>
      <w:r>
        <w:rPr>
          <w:rFonts w:cs="Courier New" w:ascii="Courier New" w:hAnsi="Courier New"/>
          <w:sz w:val="18"/>
        </w:rPr>
        <w:tab/>
        <w:t>$39,869</w:t>
        <w:tab/>
        <w:t>$15,578</w:t>
        <w:tab/>
        <w:t>$1,210</w:t>
        <w:tab/>
        <w:t>$ 503</w:t>
      </w:r>
    </w:p>
    <w:p>
      <w:pPr>
        <w:pStyle w:val="Footer"/>
        <w:tabs>
          <w:tab w:val="left" w:pos="360" w:leader="none"/>
          <w:tab w:val="decimal" w:pos="4320" w:leader="none"/>
          <w:tab w:val="decimal" w:pos="5760" w:leader="none"/>
          <w:tab w:val="decimal" w:pos="7020" w:leader="none"/>
          <w:tab w:val="decimal" w:pos="8640" w:leader="none"/>
          <w:tab w:val="decimal" w:pos="12240" w:leader="none"/>
          <w:tab w:val="decimal" w:pos="13500" w:leader="none"/>
        </w:tabs>
        <w:rPr>
          <w:rFonts w:ascii="Courier New" w:hAnsi="Courier New" w:cs="Courier New"/>
          <w:sz w:val="18"/>
        </w:rPr>
      </w:pPr>
      <w:r>
        <w:rPr>
          <w:rFonts w:cs="Courier New" w:ascii="Courier New" w:hAnsi="Courier New"/>
          <w:sz w:val="18"/>
        </w:rPr>
        <w:t>Intersegment revenues</w:t>
      </w:r>
      <w:r>
        <w:rPr>
          <w:rFonts w:cs="Courier New" w:ascii="Courier New" w:hAnsi="Courier New"/>
          <w:sz w:val="16"/>
        </w:rPr>
        <w:t>(b)</w:t>
      </w:r>
      <w:r>
        <w:rPr>
          <w:rFonts w:cs="Courier New" w:ascii="Courier New" w:hAnsi="Courier New"/>
          <w:sz w:val="18"/>
        </w:rPr>
        <w:tab/>
      </w:r>
      <w:r>
        <w:rPr>
          <w:rFonts w:cs="Courier New" w:ascii="Courier New" w:hAnsi="Courier New"/>
          <w:sz w:val="18"/>
          <w:u w:val="single"/>
        </w:rPr>
        <w:t xml:space="preserve">    764</w:t>
        <w:tab/>
        <w:t>(415)</w:t>
        <w:tab/>
        <w:t>59</w:t>
        <w:tab/>
        <w:t>8</w:t>
      </w:r>
    </w:p>
    <w:p>
      <w:pPr>
        <w:pStyle w:val="Footer"/>
        <w:tabs>
          <w:tab w:val="left" w:pos="360" w:leader="none"/>
          <w:tab w:val="decimal" w:pos="4320" w:leader="none"/>
          <w:tab w:val="decimal" w:pos="5760" w:leader="none"/>
          <w:tab w:val="decimal" w:pos="7020" w:leader="none"/>
          <w:tab w:val="decimal" w:pos="8640" w:leader="none"/>
          <w:tab w:val="decimal" w:pos="12240" w:leader="none"/>
          <w:tab w:val="decimal" w:pos="13500" w:leader="none"/>
        </w:tabs>
        <w:rPr>
          <w:rFonts w:ascii="Courier New" w:hAnsi="Courier New" w:cs="Courier New"/>
          <w:sz w:val="18"/>
        </w:rPr>
      </w:pPr>
      <w:r>
        <w:rPr>
          <w:rFonts w:cs="Courier New" w:ascii="Courier New" w:hAnsi="Courier New"/>
          <w:sz w:val="18"/>
        </w:rPr>
        <w:tab/>
        <w:t>Total revenues</w:t>
        <w:tab/>
      </w:r>
      <w:r>
        <w:rPr>
          <w:rFonts w:cs="Courier New" w:ascii="Courier New" w:hAnsi="Courier New"/>
          <w:sz w:val="18"/>
          <w:u w:val="single"/>
        </w:rPr>
        <w:t>$40,633</w:t>
        <w:tab/>
        <w:t>$15,163</w:t>
        <w:tab/>
        <w:t>$1,269</w:t>
        <w:tab/>
        <w:t>$ 511</w:t>
      </w:r>
    </w:p>
    <w:p>
      <w:pPr>
        <w:pStyle w:val="Footer"/>
        <w:tabs>
          <w:tab w:val="left" w:pos="360" w:leader="none"/>
          <w:tab w:val="decimal" w:pos="4320" w:leader="none"/>
          <w:tab w:val="decimal" w:pos="5760" w:leader="none"/>
          <w:tab w:val="decimal" w:pos="7020" w:leader="none"/>
          <w:tab w:val="decimal" w:pos="8640" w:leader="none"/>
          <w:tab w:val="decimal" w:pos="12240" w:leader="none"/>
          <w:tab w:val="decimal" w:pos="13500" w:leader="none"/>
        </w:tabs>
        <w:rPr>
          <w:rFonts w:ascii="Courier New" w:hAnsi="Courier New" w:cs="Courier New"/>
          <w:sz w:val="18"/>
        </w:rPr>
      </w:pPr>
      <w:r>
        <w:rPr>
          <w:rFonts w:cs="Courier New" w:ascii="Courier New" w:hAnsi="Courier New"/>
          <w:sz w:val="18"/>
        </w:rPr>
      </w:r>
    </w:p>
    <w:p>
      <w:pPr>
        <w:pStyle w:val="Footer"/>
        <w:tabs>
          <w:tab w:val="left" w:pos="360" w:leader="none"/>
          <w:tab w:val="decimal" w:pos="4320" w:leader="none"/>
          <w:tab w:val="decimal" w:pos="5760" w:leader="none"/>
          <w:tab w:val="decimal" w:pos="7020" w:leader="none"/>
          <w:tab w:val="decimal" w:pos="8640" w:leader="none"/>
          <w:tab w:val="decimal" w:pos="12240" w:leader="none"/>
          <w:tab w:val="decimal" w:pos="13500" w:leader="none"/>
        </w:tabs>
        <w:rPr>
          <w:rFonts w:ascii="Courier New" w:hAnsi="Courier New" w:cs="Courier New"/>
          <w:sz w:val="18"/>
        </w:rPr>
      </w:pPr>
      <w:r>
        <w:rPr>
          <w:rFonts w:cs="Courier New" w:ascii="Courier New" w:hAnsi="Courier New"/>
          <w:sz w:val="18"/>
        </w:rPr>
        <w:t>Income (loss) before interest,</w:t>
      </w:r>
    </w:p>
    <w:p>
      <w:pPr>
        <w:pStyle w:val="Footer"/>
        <w:tabs>
          <w:tab w:val="left" w:pos="360" w:leader="none"/>
          <w:tab w:val="decimal" w:pos="4320" w:leader="none"/>
          <w:tab w:val="decimal" w:pos="5760" w:leader="none"/>
          <w:tab w:val="decimal" w:pos="7020" w:leader="none"/>
          <w:tab w:val="decimal" w:pos="8640" w:leader="none"/>
          <w:tab w:val="decimal" w:pos="12240" w:leader="none"/>
          <w:tab w:val="decimal" w:pos="13500" w:leader="none"/>
        </w:tabs>
        <w:rPr>
          <w:rFonts w:ascii="Courier New" w:hAnsi="Courier New" w:cs="Courier New"/>
          <w:sz w:val="18"/>
        </w:rPr>
      </w:pPr>
      <w:r>
        <w:rPr>
          <w:rFonts w:eastAsia="Courier New" w:cs="Courier New" w:ascii="Courier New" w:hAnsi="Courier New"/>
          <w:sz w:val="18"/>
        </w:rPr>
        <w:t xml:space="preserve"> </w:t>
      </w:r>
      <w:r>
        <w:rPr>
          <w:rFonts w:cs="Courier New" w:ascii="Courier New" w:hAnsi="Courier New"/>
          <w:sz w:val="18"/>
        </w:rPr>
        <w:t>minority interests and</w:t>
      </w:r>
    </w:p>
    <w:p>
      <w:pPr>
        <w:pStyle w:val="Footer"/>
        <w:pBdr>
          <w:bottom w:val="single" w:sz="4" w:space="1" w:color="000000"/>
        </w:pBdr>
        <w:tabs>
          <w:tab w:val="left" w:pos="360" w:leader="none"/>
          <w:tab w:val="decimal" w:pos="4320" w:leader="none"/>
          <w:tab w:val="decimal" w:pos="5760" w:leader="none"/>
          <w:tab w:val="decimal" w:pos="7020" w:leader="none"/>
          <w:tab w:val="decimal" w:pos="8640" w:leader="none"/>
          <w:tab w:val="decimal" w:pos="12240" w:leader="none"/>
          <w:tab w:val="decimal" w:pos="13500" w:leader="none"/>
        </w:tabs>
        <w:rPr>
          <w:rFonts w:ascii="Courier New" w:hAnsi="Courier New" w:cs="Courier New"/>
          <w:sz w:val="18"/>
        </w:rPr>
      </w:pPr>
      <w:r>
        <w:rPr>
          <w:rFonts w:eastAsia="Courier New" w:cs="Courier New" w:ascii="Courier New" w:hAnsi="Courier New"/>
          <w:sz w:val="18"/>
        </w:rPr>
        <w:t xml:space="preserve"> </w:t>
      </w:r>
      <w:r>
        <w:rPr>
          <w:rFonts w:cs="Courier New" w:ascii="Courier New" w:hAnsi="Courier New"/>
          <w:sz w:val="18"/>
        </w:rPr>
        <w:t>income taxes</w:t>
        <w:tab/>
        <w:t>$ 1,007</w:t>
        <w:tab/>
        <w:t>$   265</w:t>
        <w:tab/>
        <w:t>$   79</w:t>
        <w:tab/>
        <w:t>$ 289</w:t>
      </w:r>
    </w:p>
    <w:p>
      <w:pPr>
        <w:pStyle w:val="Normal"/>
        <w:tabs>
          <w:tab w:val="clear" w:pos="720"/>
          <w:tab w:val="left" w:pos="540" w:leader="none"/>
        </w:tabs>
        <w:rPr>
          <w:rFonts w:ascii="Courier New" w:hAnsi="Courier New" w:cs="Courier New"/>
          <w:sz w:val="18"/>
        </w:rPr>
      </w:pPr>
      <w:r>
        <w:rPr>
          <w:rFonts w:cs="Courier New" w:ascii="Courier New" w:hAnsi="Courier New"/>
          <w:sz w:val="18"/>
        </w:rPr>
      </w:r>
    </w:p>
    <w:p>
      <w:pPr>
        <w:pStyle w:val="Normal"/>
        <w:pBdr>
          <w:bottom w:val="single" w:sz="4" w:space="1" w:color="000000"/>
        </w:pBdr>
        <w:tabs>
          <w:tab w:val="clear" w:pos="720"/>
          <w:tab w:val="left" w:pos="540" w:leader="none"/>
          <w:tab w:val="center" w:pos="3960" w:leader="none"/>
          <w:tab w:val="center" w:pos="5400" w:leader="none"/>
          <w:tab w:val="center" w:pos="6840" w:leader="none"/>
          <w:tab w:val="center" w:pos="8280" w:leader="none"/>
          <w:tab w:val="center" w:pos="9720" w:leader="none"/>
          <w:tab w:val="center" w:pos="12060" w:leader="none"/>
          <w:tab w:val="center" w:pos="13140" w:leader="none"/>
        </w:tabs>
        <w:rPr>
          <w:rFonts w:ascii="Courier New" w:hAnsi="Courier New" w:cs="Courier New"/>
          <w:sz w:val="18"/>
        </w:rPr>
      </w:pPr>
      <w:r>
        <w:rPr>
          <w:rFonts w:cs="Courier New" w:ascii="Courier New" w:hAnsi="Courier New"/>
          <w:sz w:val="18"/>
        </w:rPr>
        <w:tab/>
        <w:tab/>
        <w:t>Portland</w:t>
        <w:tab/>
        <w:t>Global</w:t>
        <w:tab/>
        <w:t>Broadband</w:t>
        <w:tab/>
        <w:t>Corporate</w:t>
      </w:r>
    </w:p>
    <w:p>
      <w:pPr>
        <w:pStyle w:val="Normal"/>
        <w:pBdr>
          <w:bottom w:val="single" w:sz="4" w:space="1" w:color="000000"/>
        </w:pBdr>
        <w:tabs>
          <w:tab w:val="clear" w:pos="720"/>
          <w:tab w:val="left" w:pos="540" w:leader="none"/>
          <w:tab w:val="center" w:pos="3960" w:leader="none"/>
          <w:tab w:val="center" w:pos="5400" w:leader="none"/>
          <w:tab w:val="center" w:pos="6840" w:leader="none"/>
          <w:tab w:val="center" w:pos="8280" w:leader="none"/>
          <w:tab w:val="center" w:pos="9720" w:leader="none"/>
          <w:tab w:val="center" w:pos="12060" w:leader="none"/>
          <w:tab w:val="center" w:pos="13140" w:leader="none"/>
        </w:tabs>
        <w:rPr>
          <w:rFonts w:ascii="Courier New" w:hAnsi="Courier New" w:cs="Courier New"/>
          <w:sz w:val="18"/>
        </w:rPr>
      </w:pPr>
      <w:r>
        <w:rPr>
          <w:rFonts w:cs="Courier New" w:ascii="Courier New" w:hAnsi="Courier New"/>
          <w:sz w:val="18"/>
        </w:rPr>
        <w:t>(In Millions)</w:t>
        <w:tab/>
        <w:t>General</w:t>
        <w:tab/>
        <w:t>Assets</w:t>
        <w:tab/>
        <w:t>Services</w:t>
        <w:tab/>
        <w:t>and Other(d)</w:t>
        <w:tab/>
        <w:t>Total</w:t>
      </w:r>
    </w:p>
    <w:p>
      <w:pPr>
        <w:pStyle w:val="Normal"/>
        <w:tabs>
          <w:tab w:val="clear" w:pos="720"/>
          <w:tab w:val="left" w:pos="540" w:leader="none"/>
        </w:tabs>
        <w:rPr>
          <w:rFonts w:ascii="Courier New" w:hAnsi="Courier New" w:cs="Courier New"/>
          <w:sz w:val="18"/>
        </w:rPr>
      </w:pPr>
      <w:r>
        <w:rPr>
          <w:rFonts w:cs="Courier New" w:ascii="Courier New" w:hAnsi="Courier New"/>
          <w:sz w:val="18"/>
        </w:rPr>
      </w:r>
    </w:p>
    <w:p>
      <w:pPr>
        <w:pStyle w:val="Normal"/>
        <w:numPr>
          <w:ilvl w:val="0"/>
          <w:numId w:val="0"/>
        </w:numPr>
        <w:tabs>
          <w:tab w:val="clear" w:pos="720"/>
          <w:tab w:val="left" w:pos="360" w:leader="none"/>
          <w:tab w:val="decimal" w:pos="4050" w:leader="none"/>
          <w:tab w:val="decimal" w:pos="5490" w:leader="none"/>
          <w:tab w:val="decimal" w:pos="7020" w:leader="none"/>
          <w:tab w:val="decimal" w:pos="8280" w:leader="none"/>
          <w:tab w:val="decimal" w:pos="9450" w:leader="none"/>
          <w:tab w:val="decimal" w:pos="10620" w:leader="none"/>
          <w:tab w:val="decimal" w:pos="11070" w:leader="none"/>
        </w:tabs>
        <w:ind w:end="-180"/>
        <w:outlineLvl w:val="0"/>
        <w:rPr>
          <w:rFonts w:ascii="Courier New" w:hAnsi="Courier New" w:cs="Courier New"/>
          <w:sz w:val="18"/>
        </w:rPr>
      </w:pPr>
      <w:r>
        <w:rPr>
          <w:rFonts w:cs="Courier New" w:ascii="Courier New" w:hAnsi="Courier New"/>
          <w:sz w:val="18"/>
        </w:rPr>
        <w:t>Three Months Ended</w:t>
      </w:r>
    </w:p>
    <w:p>
      <w:pPr>
        <w:pStyle w:val="Normal"/>
        <w:tabs>
          <w:tab w:val="clear" w:pos="720"/>
          <w:tab w:val="left" w:pos="360" w:leader="none"/>
          <w:tab w:val="decimal" w:pos="4050" w:leader="none"/>
          <w:tab w:val="decimal" w:pos="5490" w:leader="none"/>
          <w:tab w:val="decimal" w:pos="7020" w:leader="none"/>
          <w:tab w:val="decimal" w:pos="8280" w:leader="none"/>
          <w:tab w:val="decimal" w:pos="9450" w:leader="none"/>
          <w:tab w:val="decimal" w:pos="10620" w:leader="none"/>
          <w:tab w:val="decimal" w:pos="11070" w:leader="none"/>
        </w:tabs>
        <w:ind w:end="-180"/>
        <w:rPr>
          <w:rFonts w:ascii="Courier New" w:hAnsi="Courier New" w:cs="Courier New"/>
          <w:sz w:val="18"/>
        </w:rPr>
      </w:pPr>
      <w:r>
        <w:rPr>
          <w:rFonts w:eastAsia="Courier New" w:cs="Courier New" w:ascii="Courier New" w:hAnsi="Courier New"/>
          <w:sz w:val="18"/>
        </w:rPr>
        <w:t xml:space="preserve"> </w:t>
      </w:r>
      <w:r>
        <w:rPr>
          <w:rFonts w:cs="Courier New" w:ascii="Courier New" w:hAnsi="Courier New"/>
          <w:sz w:val="18"/>
        </w:rPr>
        <w:t>September 30, 2000</w:t>
      </w:r>
      <w:r>
        <w:rPr>
          <w:rFonts w:cs="Courier New" w:ascii="Courier New" w:hAnsi="Courier New"/>
          <w:sz w:val="16"/>
        </w:rPr>
        <w:t>(e)</w:t>
      </w:r>
    </w:p>
    <w:p>
      <w:pPr>
        <w:pStyle w:val="Normal"/>
        <w:tabs>
          <w:tab w:val="left" w:pos="360" w:leader="none"/>
          <w:tab w:val="left" w:pos="720" w:leader="none"/>
          <w:tab w:val="decimal" w:pos="4050" w:leader="none"/>
          <w:tab w:val="decimal" w:pos="5490" w:leader="none"/>
          <w:tab w:val="decimal" w:pos="7020" w:leader="none"/>
          <w:tab w:val="decimal" w:pos="8280" w:leader="none"/>
          <w:tab w:val="decimal" w:pos="9450" w:leader="none"/>
          <w:tab w:val="decimal" w:pos="10620" w:leader="none"/>
          <w:tab w:val="decimal" w:pos="11070" w:leader="none"/>
        </w:tabs>
        <w:ind w:end="-180"/>
        <w:rPr>
          <w:rFonts w:ascii="Courier New" w:hAnsi="Courier New" w:cs="Courier New"/>
          <w:sz w:val="18"/>
        </w:rPr>
      </w:pPr>
      <w:r>
        <w:rPr>
          <w:rFonts w:cs="Courier New" w:ascii="Courier New" w:hAnsi="Courier New"/>
          <w:sz w:val="18"/>
        </w:rPr>
      </w:r>
    </w:p>
    <w:p>
      <w:pPr>
        <w:pStyle w:val="Footer"/>
        <w:tabs>
          <w:tab w:val="left" w:pos="360" w:leader="none"/>
          <w:tab w:val="decimal" w:pos="4320" w:leader="none"/>
          <w:tab w:val="decimal" w:pos="5760" w:leader="none"/>
          <w:tab w:val="decimal" w:pos="7020" w:leader="none"/>
          <w:tab w:val="decimal" w:pos="8640" w:leader="none"/>
          <w:tab w:val="decimal" w:pos="10080" w:leader="none"/>
          <w:tab w:val="decimal" w:pos="12240" w:leader="none"/>
          <w:tab w:val="decimal" w:pos="13500" w:leader="none"/>
        </w:tabs>
        <w:rPr/>
      </w:pPr>
      <w:r>
        <w:rPr>
          <w:rFonts w:cs="Courier New" w:ascii="Courier New" w:hAnsi="Courier New"/>
          <w:sz w:val="18"/>
        </w:rPr>
        <w:t>Unaffiliated revenues</w:t>
      </w:r>
      <w:r>
        <w:rPr>
          <w:rFonts w:cs="Courier New" w:ascii="Courier New" w:hAnsi="Courier New"/>
          <w:sz w:val="16"/>
        </w:rPr>
        <w:t>(a)</w:t>
      </w:r>
      <w:r>
        <w:rPr>
          <w:rFonts w:cs="Courier New" w:ascii="Courier New" w:hAnsi="Courier New"/>
          <w:sz w:val="18"/>
        </w:rPr>
        <w:tab/>
        <w:t>$  663</w:t>
        <w:tab/>
        <w:t>$  394</w:t>
        <w:tab/>
        <w:t>$ 162</w:t>
        <w:tab/>
        <w:t>$   5</w:t>
        <w:tab/>
        <w:t>$29,998</w:t>
      </w:r>
    </w:p>
    <w:p>
      <w:pPr>
        <w:pStyle w:val="Footer"/>
        <w:tabs>
          <w:tab w:val="left" w:pos="360" w:leader="none"/>
          <w:tab w:val="decimal" w:pos="4320" w:leader="none"/>
          <w:tab w:val="decimal" w:pos="5760" w:leader="none"/>
          <w:tab w:val="decimal" w:pos="7020" w:leader="none"/>
          <w:tab w:val="decimal" w:pos="8640" w:leader="none"/>
          <w:tab w:val="decimal" w:pos="10080" w:leader="none"/>
          <w:tab w:val="decimal" w:pos="12240" w:leader="none"/>
          <w:tab w:val="decimal" w:pos="13500" w:leader="none"/>
        </w:tabs>
        <w:rPr>
          <w:rFonts w:ascii="Courier New" w:hAnsi="Courier New" w:cs="Courier New"/>
          <w:sz w:val="18"/>
        </w:rPr>
      </w:pPr>
      <w:r>
        <w:rPr>
          <w:rFonts w:cs="Courier New" w:ascii="Courier New" w:hAnsi="Courier New"/>
          <w:sz w:val="18"/>
        </w:rPr>
        <w:t>Intersegment revenues</w:t>
      </w:r>
      <w:r>
        <w:rPr>
          <w:rFonts w:cs="Courier New" w:ascii="Courier New" w:hAnsi="Courier New"/>
          <w:sz w:val="16"/>
        </w:rPr>
        <w:t>(b)</w:t>
      </w:r>
      <w:r>
        <w:rPr>
          <w:rFonts w:cs="Courier New" w:ascii="Courier New" w:hAnsi="Courier New"/>
          <w:sz w:val="18"/>
        </w:rPr>
        <w:tab/>
      </w:r>
      <w:r>
        <w:rPr>
          <w:rFonts w:cs="Courier New" w:ascii="Courier New" w:hAnsi="Courier New"/>
          <w:sz w:val="18"/>
          <w:u w:val="single"/>
        </w:rPr>
        <w:t xml:space="preserve">    66</w:t>
        <w:tab/>
        <w:t>14</w:t>
        <w:tab/>
        <w:t>-</w:t>
        <w:tab/>
        <w:t>(246)</w:t>
        <w:tab/>
        <w:t>-</w:t>
      </w:r>
    </w:p>
    <w:p>
      <w:pPr>
        <w:pStyle w:val="Footer"/>
        <w:tabs>
          <w:tab w:val="left" w:pos="360" w:leader="none"/>
          <w:tab w:val="decimal" w:pos="4320" w:leader="none"/>
          <w:tab w:val="decimal" w:pos="5760" w:leader="none"/>
          <w:tab w:val="decimal" w:pos="7020" w:leader="none"/>
          <w:tab w:val="decimal" w:pos="8640" w:leader="none"/>
          <w:tab w:val="decimal" w:pos="10080" w:leader="none"/>
          <w:tab w:val="decimal" w:pos="12240" w:leader="none"/>
          <w:tab w:val="decimal" w:pos="13500" w:leader="none"/>
        </w:tabs>
        <w:rPr>
          <w:rFonts w:ascii="Courier New" w:hAnsi="Courier New" w:cs="Courier New"/>
          <w:sz w:val="18"/>
        </w:rPr>
      </w:pPr>
      <w:r>
        <w:rPr>
          <w:rFonts w:cs="Courier New" w:ascii="Courier New" w:hAnsi="Courier New"/>
          <w:sz w:val="18"/>
        </w:rPr>
        <w:tab/>
        <w:t>Total revenues</w:t>
        <w:tab/>
      </w:r>
      <w:r>
        <w:rPr>
          <w:rFonts w:cs="Courier New" w:ascii="Courier New" w:hAnsi="Courier New"/>
          <w:sz w:val="18"/>
          <w:u w:val="single"/>
        </w:rPr>
        <w:t>$  729</w:t>
        <w:tab/>
        <w:t>$  408</w:t>
        <w:tab/>
        <w:t>$ 162</w:t>
        <w:tab/>
        <w:t>$(241)</w:t>
        <w:tab/>
        <w:t>$29,998</w:t>
      </w:r>
    </w:p>
    <w:p>
      <w:pPr>
        <w:pStyle w:val="Footer"/>
        <w:tabs>
          <w:tab w:val="left" w:pos="360" w:leader="none"/>
          <w:tab w:val="decimal" w:pos="4320" w:leader="none"/>
          <w:tab w:val="decimal" w:pos="5760" w:leader="none"/>
          <w:tab w:val="decimal" w:pos="7020" w:leader="none"/>
          <w:tab w:val="decimal" w:pos="8640" w:leader="none"/>
          <w:tab w:val="decimal" w:pos="10080" w:leader="none"/>
          <w:tab w:val="decimal" w:pos="12240" w:leader="none"/>
          <w:tab w:val="decimal" w:pos="13500" w:leader="none"/>
        </w:tabs>
        <w:rPr>
          <w:rFonts w:ascii="Courier New" w:hAnsi="Courier New" w:cs="Courier New"/>
          <w:sz w:val="18"/>
        </w:rPr>
      </w:pPr>
      <w:r>
        <w:rPr>
          <w:rFonts w:cs="Courier New" w:ascii="Courier New" w:hAnsi="Courier New"/>
          <w:sz w:val="18"/>
        </w:rPr>
      </w:r>
    </w:p>
    <w:p>
      <w:pPr>
        <w:pStyle w:val="Footer"/>
        <w:tabs>
          <w:tab w:val="left" w:pos="360" w:leader="none"/>
          <w:tab w:val="decimal" w:pos="4320" w:leader="none"/>
          <w:tab w:val="decimal" w:pos="5760" w:leader="none"/>
          <w:tab w:val="decimal" w:pos="7020" w:leader="none"/>
          <w:tab w:val="decimal" w:pos="8640" w:leader="none"/>
          <w:tab w:val="decimal" w:pos="10080" w:leader="none"/>
          <w:tab w:val="decimal" w:pos="12240" w:leader="none"/>
          <w:tab w:val="decimal" w:pos="13500" w:leader="none"/>
        </w:tabs>
        <w:rPr>
          <w:rFonts w:ascii="Courier New" w:hAnsi="Courier New" w:cs="Courier New"/>
          <w:sz w:val="18"/>
        </w:rPr>
      </w:pPr>
      <w:r>
        <w:rPr>
          <w:rFonts w:cs="Courier New" w:ascii="Courier New" w:hAnsi="Courier New"/>
          <w:sz w:val="18"/>
        </w:rPr>
        <w:t>Income (loss) before interest,</w:t>
      </w:r>
    </w:p>
    <w:p>
      <w:pPr>
        <w:pStyle w:val="Footer"/>
        <w:tabs>
          <w:tab w:val="left" w:pos="360" w:leader="none"/>
          <w:tab w:val="decimal" w:pos="4320" w:leader="none"/>
          <w:tab w:val="decimal" w:pos="5760" w:leader="none"/>
          <w:tab w:val="decimal" w:pos="7020" w:leader="none"/>
          <w:tab w:val="decimal" w:pos="8640" w:leader="none"/>
          <w:tab w:val="decimal" w:pos="10080" w:leader="none"/>
          <w:tab w:val="decimal" w:pos="12240" w:leader="none"/>
          <w:tab w:val="decimal" w:pos="13500" w:leader="none"/>
        </w:tabs>
        <w:rPr>
          <w:rFonts w:ascii="Courier New" w:hAnsi="Courier New" w:cs="Courier New"/>
          <w:sz w:val="18"/>
        </w:rPr>
      </w:pPr>
      <w:r>
        <w:rPr>
          <w:rFonts w:eastAsia="Courier New" w:cs="Courier New" w:ascii="Courier New" w:hAnsi="Courier New"/>
          <w:sz w:val="18"/>
        </w:rPr>
        <w:t xml:space="preserve"> </w:t>
      </w:r>
      <w:r>
        <w:rPr>
          <w:rFonts w:cs="Courier New" w:ascii="Courier New" w:hAnsi="Courier New"/>
          <w:sz w:val="18"/>
        </w:rPr>
        <w:t>minority interests and</w:t>
      </w:r>
    </w:p>
    <w:p>
      <w:pPr>
        <w:pStyle w:val="Footer"/>
        <w:pBdr>
          <w:bottom w:val="single" w:sz="4" w:space="1" w:color="000000"/>
        </w:pBdr>
        <w:tabs>
          <w:tab w:val="left" w:pos="360" w:leader="none"/>
          <w:tab w:val="decimal" w:pos="4320" w:leader="none"/>
          <w:tab w:val="decimal" w:pos="5760" w:leader="none"/>
          <w:tab w:val="decimal" w:pos="7020" w:leader="none"/>
          <w:tab w:val="decimal" w:pos="8640" w:leader="none"/>
          <w:tab w:val="decimal" w:pos="10080" w:leader="none"/>
          <w:tab w:val="decimal" w:pos="12240" w:leader="none"/>
          <w:tab w:val="decimal" w:pos="13500" w:leader="none"/>
        </w:tabs>
        <w:rPr>
          <w:rFonts w:ascii="Courier New" w:hAnsi="Courier New" w:cs="Courier New"/>
          <w:sz w:val="18"/>
        </w:rPr>
      </w:pPr>
      <w:r>
        <w:rPr>
          <w:rFonts w:eastAsia="Courier New" w:cs="Courier New" w:ascii="Courier New" w:hAnsi="Courier New"/>
          <w:sz w:val="18"/>
        </w:rPr>
        <w:t xml:space="preserve"> </w:t>
      </w:r>
      <w:r>
        <w:rPr>
          <w:rFonts w:cs="Courier New" w:ascii="Courier New" w:hAnsi="Courier New"/>
          <w:sz w:val="18"/>
        </w:rPr>
        <w:t>income taxes</w:t>
        <w:tab/>
        <w:t>$   74</w:t>
        <w:tab/>
        <w:t>$   19</w:t>
        <w:tab/>
        <w:t>$ (20)</w:t>
        <w:tab/>
        <w:t>$(106)</w:t>
        <w:tab/>
        <w:t>$  677</w:t>
      </w:r>
    </w:p>
    <w:p>
      <w:pPr>
        <w:pStyle w:val="Normal"/>
        <w:tabs>
          <w:tab w:val="clear" w:pos="720"/>
          <w:tab w:val="left" w:pos="540" w:leader="none"/>
        </w:tabs>
        <w:rPr>
          <w:rFonts w:ascii="Courier New" w:hAnsi="Courier New" w:cs="Courier New"/>
          <w:sz w:val="18"/>
        </w:rPr>
      </w:pPr>
      <w:r>
        <w:rPr>
          <w:rFonts w:cs="Courier New" w:ascii="Courier New" w:hAnsi="Courier New"/>
          <w:sz w:val="18"/>
        </w:rPr>
      </w:r>
    </w:p>
    <w:p>
      <w:pPr>
        <w:pStyle w:val="Normal"/>
        <w:numPr>
          <w:ilvl w:val="0"/>
          <w:numId w:val="0"/>
        </w:numPr>
        <w:tabs>
          <w:tab w:val="clear" w:pos="720"/>
          <w:tab w:val="left" w:pos="360" w:leader="none"/>
          <w:tab w:val="decimal" w:pos="4050" w:leader="none"/>
          <w:tab w:val="decimal" w:pos="5490" w:leader="none"/>
          <w:tab w:val="decimal" w:pos="7020" w:leader="none"/>
          <w:tab w:val="decimal" w:pos="8280" w:leader="none"/>
          <w:tab w:val="decimal" w:pos="9450" w:leader="none"/>
          <w:tab w:val="decimal" w:pos="10620" w:leader="none"/>
          <w:tab w:val="decimal" w:pos="11070" w:leader="none"/>
        </w:tabs>
        <w:ind w:end="-180"/>
        <w:outlineLvl w:val="0"/>
        <w:rPr>
          <w:rFonts w:ascii="Courier New" w:hAnsi="Courier New" w:cs="Courier New"/>
          <w:sz w:val="18"/>
        </w:rPr>
      </w:pPr>
      <w:r>
        <w:rPr>
          <w:rFonts w:cs="Courier New" w:ascii="Courier New" w:hAnsi="Courier New"/>
          <w:sz w:val="18"/>
        </w:rPr>
        <w:t>Nine Months Ended</w:t>
      </w:r>
    </w:p>
    <w:p>
      <w:pPr>
        <w:pStyle w:val="Normal"/>
        <w:tabs>
          <w:tab w:val="clear" w:pos="720"/>
          <w:tab w:val="left" w:pos="360" w:leader="none"/>
          <w:tab w:val="decimal" w:pos="4050" w:leader="none"/>
          <w:tab w:val="decimal" w:pos="5490" w:leader="none"/>
          <w:tab w:val="decimal" w:pos="7020" w:leader="none"/>
          <w:tab w:val="decimal" w:pos="8280" w:leader="none"/>
          <w:tab w:val="decimal" w:pos="9450" w:leader="none"/>
          <w:tab w:val="decimal" w:pos="10620" w:leader="none"/>
          <w:tab w:val="decimal" w:pos="11070" w:leader="none"/>
        </w:tabs>
        <w:ind w:end="-180"/>
        <w:rPr>
          <w:rFonts w:ascii="Courier New" w:hAnsi="Courier New" w:cs="Courier New"/>
          <w:sz w:val="18"/>
        </w:rPr>
      </w:pPr>
      <w:r>
        <w:rPr>
          <w:rFonts w:eastAsia="Courier New" w:cs="Courier New" w:ascii="Courier New" w:hAnsi="Courier New"/>
          <w:sz w:val="18"/>
        </w:rPr>
        <w:t xml:space="preserve"> </w:t>
      </w:r>
      <w:r>
        <w:rPr>
          <w:rFonts w:cs="Courier New" w:ascii="Courier New" w:hAnsi="Courier New"/>
          <w:sz w:val="18"/>
        </w:rPr>
        <w:t>September 30, 2000</w:t>
      </w:r>
      <w:r>
        <w:rPr>
          <w:rFonts w:cs="Courier New" w:ascii="Courier New" w:hAnsi="Courier New"/>
          <w:sz w:val="16"/>
        </w:rPr>
        <w:t>(e)</w:t>
      </w:r>
    </w:p>
    <w:p>
      <w:pPr>
        <w:pStyle w:val="Normal"/>
        <w:tabs>
          <w:tab w:val="left" w:pos="360" w:leader="none"/>
          <w:tab w:val="left" w:pos="720" w:leader="none"/>
          <w:tab w:val="decimal" w:pos="4050" w:leader="none"/>
          <w:tab w:val="decimal" w:pos="5490" w:leader="none"/>
          <w:tab w:val="decimal" w:pos="7020" w:leader="none"/>
          <w:tab w:val="decimal" w:pos="8280" w:leader="none"/>
          <w:tab w:val="decimal" w:pos="9450" w:leader="none"/>
          <w:tab w:val="decimal" w:pos="10620" w:leader="none"/>
          <w:tab w:val="decimal" w:pos="11070" w:leader="none"/>
        </w:tabs>
        <w:ind w:end="-180"/>
        <w:rPr>
          <w:rFonts w:ascii="Courier New" w:hAnsi="Courier New" w:cs="Courier New"/>
          <w:sz w:val="18"/>
        </w:rPr>
      </w:pPr>
      <w:r>
        <w:rPr>
          <w:rFonts w:cs="Courier New" w:ascii="Courier New" w:hAnsi="Courier New"/>
          <w:sz w:val="18"/>
        </w:rPr>
      </w:r>
    </w:p>
    <w:p>
      <w:pPr>
        <w:pStyle w:val="Footer"/>
        <w:tabs>
          <w:tab w:val="left" w:pos="360" w:leader="none"/>
          <w:tab w:val="decimal" w:pos="4320" w:leader="none"/>
          <w:tab w:val="decimal" w:pos="5760" w:leader="none"/>
          <w:tab w:val="decimal" w:pos="7020" w:leader="none"/>
          <w:tab w:val="decimal" w:pos="8640" w:leader="none"/>
          <w:tab w:val="decimal" w:pos="10080" w:leader="none"/>
          <w:tab w:val="decimal" w:pos="12240" w:leader="none"/>
          <w:tab w:val="decimal" w:pos="13500" w:leader="none"/>
        </w:tabs>
        <w:rPr/>
      </w:pPr>
      <w:r>
        <w:rPr>
          <w:rFonts w:cs="Courier New" w:ascii="Courier New" w:hAnsi="Courier New"/>
          <w:sz w:val="18"/>
        </w:rPr>
        <w:t>Unaffiliated revenues</w:t>
      </w:r>
      <w:r>
        <w:rPr>
          <w:rFonts w:cs="Courier New" w:ascii="Courier New" w:hAnsi="Courier New"/>
          <w:sz w:val="16"/>
        </w:rPr>
        <w:t>(a)</w:t>
      </w:r>
      <w:r>
        <w:rPr>
          <w:rFonts w:cs="Courier New" w:ascii="Courier New" w:hAnsi="Courier New"/>
          <w:sz w:val="18"/>
        </w:rPr>
        <w:tab/>
        <w:t>$1,442</w:t>
        <w:tab/>
        <w:t>$1,129</w:t>
        <w:tab/>
        <w:t>$ 335</w:t>
        <w:tab/>
        <w:t>$   6</w:t>
        <w:tab/>
        <w:t>$60,072</w:t>
      </w:r>
    </w:p>
    <w:p>
      <w:pPr>
        <w:pStyle w:val="Footer"/>
        <w:tabs>
          <w:tab w:val="left" w:pos="360" w:leader="none"/>
          <w:tab w:val="decimal" w:pos="4320" w:leader="none"/>
          <w:tab w:val="decimal" w:pos="5760" w:leader="none"/>
          <w:tab w:val="decimal" w:pos="7020" w:leader="none"/>
          <w:tab w:val="decimal" w:pos="8640" w:leader="none"/>
          <w:tab w:val="decimal" w:pos="10080" w:leader="none"/>
          <w:tab w:val="decimal" w:pos="12240" w:leader="none"/>
          <w:tab w:val="decimal" w:pos="13500" w:leader="none"/>
        </w:tabs>
        <w:rPr/>
      </w:pPr>
      <w:r>
        <w:rPr>
          <w:rFonts w:cs="Courier New" w:ascii="Courier New" w:hAnsi="Courier New"/>
          <w:sz w:val="18"/>
        </w:rPr>
        <w:t>Intersegment revenues</w:t>
      </w:r>
      <w:r>
        <w:rPr>
          <w:rFonts w:cs="Courier New" w:ascii="Courier New" w:hAnsi="Courier New"/>
          <w:sz w:val="16"/>
        </w:rPr>
        <w:t>(b)</w:t>
      </w:r>
      <w:r>
        <w:rPr>
          <w:rFonts w:cs="Courier New" w:ascii="Courier New" w:hAnsi="Courier New"/>
          <w:sz w:val="18"/>
        </w:rPr>
        <w:tab/>
      </w:r>
      <w:r>
        <w:rPr>
          <w:rFonts w:cs="Courier New" w:ascii="Courier New" w:hAnsi="Courier New"/>
          <w:sz w:val="18"/>
          <w:u w:val="single"/>
        </w:rPr>
        <w:t xml:space="preserve">   115</w:t>
        <w:tab/>
        <w:t>14</w:t>
        <w:tab/>
        <w:t>-</w:t>
        <w:tab/>
        <w:t>(545)</w:t>
        <w:tab/>
        <w:t>-</w:t>
      </w:r>
    </w:p>
    <w:p>
      <w:pPr>
        <w:pStyle w:val="Footer"/>
        <w:tabs>
          <w:tab w:val="left" w:pos="360" w:leader="none"/>
          <w:tab w:val="decimal" w:pos="4320" w:leader="none"/>
          <w:tab w:val="decimal" w:pos="5760" w:leader="none"/>
          <w:tab w:val="decimal" w:pos="7020" w:leader="none"/>
          <w:tab w:val="decimal" w:pos="8640" w:leader="none"/>
          <w:tab w:val="decimal" w:pos="10080" w:leader="none"/>
          <w:tab w:val="decimal" w:pos="12240" w:leader="none"/>
          <w:tab w:val="decimal" w:pos="13500" w:leader="none"/>
        </w:tabs>
        <w:rPr>
          <w:rFonts w:ascii="Courier New" w:hAnsi="Courier New" w:cs="Courier New"/>
          <w:sz w:val="18"/>
        </w:rPr>
      </w:pPr>
      <w:r>
        <w:rPr>
          <w:rFonts w:cs="Courier New" w:ascii="Courier New" w:hAnsi="Courier New"/>
          <w:sz w:val="18"/>
        </w:rPr>
        <w:tab/>
        <w:t>Total revenues</w:t>
        <w:tab/>
      </w:r>
      <w:r>
        <w:rPr>
          <w:rFonts w:cs="Courier New" w:ascii="Courier New" w:hAnsi="Courier New"/>
          <w:sz w:val="18"/>
          <w:u w:val="single"/>
        </w:rPr>
        <w:t>$1,557</w:t>
        <w:tab/>
        <w:t>$1,143</w:t>
        <w:tab/>
        <w:t>$ 335</w:t>
        <w:tab/>
        <w:t>$(539)</w:t>
        <w:tab/>
        <w:t>$60,072</w:t>
      </w:r>
    </w:p>
    <w:p>
      <w:pPr>
        <w:pStyle w:val="Footer"/>
        <w:tabs>
          <w:tab w:val="left" w:pos="360" w:leader="none"/>
          <w:tab w:val="decimal" w:pos="4320" w:leader="none"/>
          <w:tab w:val="decimal" w:pos="5760" w:leader="none"/>
          <w:tab w:val="decimal" w:pos="7020" w:leader="none"/>
          <w:tab w:val="decimal" w:pos="8640" w:leader="none"/>
          <w:tab w:val="decimal" w:pos="10080" w:leader="none"/>
          <w:tab w:val="decimal" w:pos="12240" w:leader="none"/>
          <w:tab w:val="decimal" w:pos="13500" w:leader="none"/>
        </w:tabs>
        <w:rPr>
          <w:rFonts w:ascii="Courier New" w:hAnsi="Courier New" w:cs="Courier New"/>
          <w:sz w:val="18"/>
        </w:rPr>
      </w:pPr>
      <w:r>
        <w:rPr>
          <w:rFonts w:cs="Courier New" w:ascii="Courier New" w:hAnsi="Courier New"/>
          <w:sz w:val="18"/>
        </w:rPr>
      </w:r>
    </w:p>
    <w:p>
      <w:pPr>
        <w:pStyle w:val="Footer"/>
        <w:tabs>
          <w:tab w:val="left" w:pos="360" w:leader="none"/>
          <w:tab w:val="decimal" w:pos="4320" w:leader="none"/>
          <w:tab w:val="decimal" w:pos="5760" w:leader="none"/>
          <w:tab w:val="decimal" w:pos="7020" w:leader="none"/>
          <w:tab w:val="decimal" w:pos="8640" w:leader="none"/>
          <w:tab w:val="decimal" w:pos="10080" w:leader="none"/>
          <w:tab w:val="decimal" w:pos="12240" w:leader="none"/>
          <w:tab w:val="decimal" w:pos="13500" w:leader="none"/>
        </w:tabs>
        <w:rPr>
          <w:rFonts w:ascii="Courier New" w:hAnsi="Courier New" w:cs="Courier New"/>
          <w:sz w:val="18"/>
        </w:rPr>
      </w:pPr>
      <w:r>
        <w:rPr>
          <w:rFonts w:cs="Courier New" w:ascii="Courier New" w:hAnsi="Courier New"/>
          <w:sz w:val="18"/>
        </w:rPr>
        <w:t>Income (loss) before interest,</w:t>
      </w:r>
    </w:p>
    <w:p>
      <w:pPr>
        <w:pStyle w:val="Footer"/>
        <w:tabs>
          <w:tab w:val="left" w:pos="360" w:leader="none"/>
          <w:tab w:val="decimal" w:pos="4320" w:leader="none"/>
          <w:tab w:val="decimal" w:pos="5760" w:leader="none"/>
          <w:tab w:val="decimal" w:pos="7020" w:leader="none"/>
          <w:tab w:val="decimal" w:pos="8640" w:leader="none"/>
          <w:tab w:val="decimal" w:pos="10080" w:leader="none"/>
          <w:tab w:val="decimal" w:pos="12240" w:leader="none"/>
          <w:tab w:val="decimal" w:pos="13500" w:leader="none"/>
        </w:tabs>
        <w:rPr>
          <w:rFonts w:ascii="Courier New" w:hAnsi="Courier New" w:cs="Courier New"/>
          <w:sz w:val="18"/>
        </w:rPr>
      </w:pPr>
      <w:r>
        <w:rPr>
          <w:rFonts w:eastAsia="Courier New" w:cs="Courier New" w:ascii="Courier New" w:hAnsi="Courier New"/>
          <w:sz w:val="18"/>
        </w:rPr>
        <w:t xml:space="preserve"> </w:t>
      </w:r>
      <w:r>
        <w:rPr>
          <w:rFonts w:cs="Courier New" w:ascii="Courier New" w:hAnsi="Courier New"/>
          <w:sz w:val="18"/>
        </w:rPr>
        <w:t>minority interests and</w:t>
      </w:r>
    </w:p>
    <w:p>
      <w:pPr>
        <w:pStyle w:val="Footer"/>
        <w:pBdr>
          <w:bottom w:val="single" w:sz="4" w:space="1" w:color="000000"/>
        </w:pBdr>
        <w:tabs>
          <w:tab w:val="left" w:pos="360" w:leader="none"/>
          <w:tab w:val="decimal" w:pos="4320" w:leader="none"/>
          <w:tab w:val="decimal" w:pos="5760" w:leader="none"/>
          <w:tab w:val="decimal" w:pos="7020" w:leader="none"/>
          <w:tab w:val="decimal" w:pos="8640" w:leader="none"/>
          <w:tab w:val="decimal" w:pos="10080" w:leader="none"/>
          <w:tab w:val="decimal" w:pos="12240" w:leader="none"/>
          <w:tab w:val="decimal" w:pos="13500" w:leader="none"/>
        </w:tabs>
        <w:rPr>
          <w:rFonts w:ascii="Courier New" w:hAnsi="Courier New" w:cs="Courier New"/>
          <w:sz w:val="18"/>
        </w:rPr>
      </w:pPr>
      <w:r>
        <w:rPr>
          <w:rFonts w:eastAsia="Courier New" w:cs="Courier New" w:ascii="Courier New" w:hAnsi="Courier New"/>
          <w:sz w:val="18"/>
        </w:rPr>
        <w:t xml:space="preserve"> </w:t>
      </w:r>
      <w:r>
        <w:rPr>
          <w:rFonts w:cs="Courier New" w:ascii="Courier New" w:hAnsi="Courier New"/>
          <w:sz w:val="18"/>
        </w:rPr>
        <w:t>income taxes</w:t>
        <w:tab/>
        <w:t>$  241</w:t>
        <w:tab/>
        <w:t>$  117</w:t>
        <w:tab/>
        <w:t>$ (38)</w:t>
        <w:tab/>
        <w:t>$(154)</w:t>
        <w:tab/>
        <w:t>$ 1,806</w:t>
      </w:r>
    </w:p>
    <w:p>
      <w:pPr>
        <w:pStyle w:val="BodyTextIndent"/>
        <w:tabs>
          <w:tab w:val="left" w:pos="540" w:leader="none"/>
          <w:tab w:val="left" w:pos="720" w:leader="none"/>
        </w:tabs>
        <w:rPr/>
      </w:pPr>
      <w:r>
        <w:rPr/>
        <w:t>(a)</w:t>
        <w:tab/>
        <w:t>Unaffiliated revenues include sales to unconsolidated affiliates.</w:t>
      </w:r>
    </w:p>
    <w:p>
      <w:pPr>
        <w:pStyle w:val="BodyTextIndent"/>
        <w:numPr>
          <w:ilvl w:val="0"/>
          <w:numId w:val="5"/>
        </w:numPr>
        <w:tabs>
          <w:tab w:val="left" w:pos="540" w:leader="none"/>
          <w:tab w:val="left" w:pos="720" w:leader="none"/>
        </w:tabs>
        <w:rPr/>
      </w:pPr>
      <w:r>
        <w:rPr/>
        <w:t>Intersegment sales are made at prices comparable to those received from unaffiliated customers and in some instances are affected by regulatory considerations.</w:t>
      </w:r>
    </w:p>
    <w:p>
      <w:pPr>
        <w:pStyle w:val="BodyTextIndent"/>
        <w:numPr>
          <w:ilvl w:val="0"/>
          <w:numId w:val="5"/>
        </w:numPr>
        <w:tabs>
          <w:tab w:val="left" w:pos="540" w:leader="none"/>
          <w:tab w:val="left" w:pos="720" w:leader="none"/>
        </w:tabs>
        <w:rPr/>
      </w:pPr>
      <w:r>
        <w:rPr/>
        <w:t>The 2000 amounts have been changed to reflect the new segment presentation.  [In the prior year, Retail Services reported revenues and IBIT of $1,476 million and $30 million, respectively, for the third quarter of 2000.  Updated full year 2000 revenues and IBIT were $1,766 million and $173 million, respectively.]  Operating results in 2001 include servicing charges from Americas for management of Retail Services’ risk management activities.  These servicing charges are reflective of the applicable level of risk management services provided and have been presented on a basis consistent with how such charges are reported internally.</w:t>
      </w:r>
    </w:p>
    <w:p>
      <w:pPr>
        <w:pStyle w:val="Normal"/>
        <w:numPr>
          <w:ilvl w:val="0"/>
          <w:numId w:val="5"/>
        </w:numPr>
        <w:tabs>
          <w:tab w:val="left" w:pos="720" w:leader="none"/>
        </w:tabs>
        <w:rPr>
          <w:rFonts w:ascii="Courier New" w:hAnsi="Courier New" w:cs="Courier New"/>
          <w:sz w:val="16"/>
        </w:rPr>
      </w:pPr>
      <w:r>
        <w:rPr>
          <w:rFonts w:cs="Courier New" w:ascii="Courier New" w:hAnsi="Courier New"/>
          <w:sz w:val="16"/>
        </w:rPr>
        <w:t>Includes consolidating eliminations.</w:t>
      </w:r>
    </w:p>
    <w:p>
      <w:pPr>
        <w:pStyle w:val="Normal"/>
        <w:numPr>
          <w:ilvl w:val="0"/>
          <w:numId w:val="5"/>
        </w:numPr>
        <w:tabs>
          <w:tab w:val="left" w:pos="720" w:leader="none"/>
        </w:tabs>
        <w:rPr>
          <w:rFonts w:ascii="Courier New" w:hAnsi="Courier New" w:cs="Courier New"/>
          <w:sz w:val="16"/>
        </w:rPr>
      </w:pPr>
      <w:r>
        <w:rPr>
          <w:rFonts w:cs="Courier New" w:ascii="Courier New" w:hAnsi="Courier New"/>
          <w:sz w:val="16"/>
        </w:rPr>
        <w:t>Restated (see Note 3).</w:t>
      </w:r>
    </w:p>
    <w:p>
      <w:pPr>
        <w:sectPr>
          <w:headerReference w:type="default" r:id="rId30"/>
          <w:headerReference w:type="first" r:id="rId31"/>
          <w:footerReference w:type="default" r:id="rId32"/>
          <w:footerReference w:type="first" r:id="rId33"/>
          <w:type w:val="nextPage"/>
          <w:pgSz w:w="12240" w:h="15840"/>
          <w:pgMar w:left="720" w:right="1152" w:gutter="0" w:header="720" w:top="776" w:footer="720" w:bottom="1152"/>
          <w:pgNumType w:fmt="decimal"/>
          <w:formProt w:val="false"/>
          <w:textDirection w:val="lrTb"/>
          <w:docGrid w:type="default" w:linePitch="360" w:charSpace="0"/>
        </w:sectPr>
      </w:pPr>
    </w:p>
    <w:p>
      <w:pPr>
        <w:pStyle w:val="Header"/>
        <w:tabs>
          <w:tab w:val="clear" w:pos="4320"/>
          <w:tab w:val="clear" w:pos="8640"/>
          <w:tab w:val="left" w:pos="540" w:leader="none"/>
          <w:tab w:val="center" w:pos="5850" w:leader="none"/>
          <w:tab w:val="center" w:pos="7560" w:leader="none"/>
        </w:tabs>
        <w:rPr>
          <w:rFonts w:ascii="Courier New" w:hAnsi="Courier New" w:cs="Courier New"/>
        </w:rPr>
      </w:pPr>
      <w:r>
        <w:rPr>
          <w:rFonts w:cs="Courier New" w:ascii="Courier New" w:hAnsi="Courier New"/>
        </w:rPr>
        <w:tab/>
        <w:t>Total assets by segment are as follows (in millions):</w:t>
      </w:r>
    </w:p>
    <w:p>
      <w:pPr>
        <w:pStyle w:val="Header"/>
        <w:tabs>
          <w:tab w:val="clear" w:pos="4320"/>
          <w:tab w:val="clear" w:pos="8640"/>
          <w:tab w:val="left" w:pos="540" w:leader="none"/>
          <w:tab w:val="center" w:pos="5850" w:leader="none"/>
          <w:tab w:val="center" w:pos="7560" w:leader="none"/>
        </w:tabs>
        <w:rPr>
          <w:rFonts w:ascii="Courier New" w:hAnsi="Courier New" w:cs="Courier New"/>
        </w:rPr>
      </w:pPr>
      <w:r>
        <w:rPr>
          <w:rFonts w:cs="Courier New" w:ascii="Courier New" w:hAnsi="Courier New"/>
        </w:rPr>
      </w:r>
    </w:p>
    <w:p>
      <w:pPr>
        <w:pStyle w:val="Header"/>
        <w:tabs>
          <w:tab w:val="clear" w:pos="4320"/>
          <w:tab w:val="clear" w:pos="8640"/>
          <w:tab w:val="left" w:pos="540" w:leader="none"/>
          <w:tab w:val="center" w:pos="5850" w:leader="none"/>
          <w:tab w:val="center" w:pos="7560" w:leader="none"/>
        </w:tabs>
        <w:rPr>
          <w:rFonts w:ascii="Courier New" w:hAnsi="Courier New" w:cs="Courier New"/>
        </w:rPr>
      </w:pPr>
      <w:r>
        <w:rPr>
          <w:rFonts w:cs="Courier New" w:ascii="Courier New" w:hAnsi="Courier New"/>
        </w:rPr>
        <w:tab/>
        <w:tab/>
        <w:t>September 30,</w:t>
        <w:tab/>
        <w:t>December 31,</w:t>
      </w:r>
    </w:p>
    <w:p>
      <w:pPr>
        <w:pStyle w:val="Header"/>
        <w:tabs>
          <w:tab w:val="clear" w:pos="4320"/>
          <w:tab w:val="clear" w:pos="8640"/>
          <w:tab w:val="left" w:pos="540" w:leader="none"/>
          <w:tab w:val="left" w:pos="5040" w:leader="none"/>
          <w:tab w:val="center" w:pos="5850" w:leader="none"/>
          <w:tab w:val="center" w:pos="7560" w:leader="none"/>
          <w:tab w:val="left" w:pos="8280" w:leader="none"/>
        </w:tabs>
        <w:rPr>
          <w:rFonts w:ascii="Courier New" w:hAnsi="Courier New" w:cs="Courier New"/>
        </w:rPr>
      </w:pPr>
      <w:r>
        <w:rPr>
          <w:rFonts w:cs="Courier New" w:ascii="Courier New" w:hAnsi="Courier New"/>
        </w:rPr>
        <w:tab/>
        <w:tab/>
      </w:r>
      <w:r>
        <w:rPr>
          <w:rFonts w:cs="Courier New" w:ascii="Courier New" w:hAnsi="Courier New"/>
          <w:u w:val="single"/>
        </w:rPr>
        <w:tab/>
        <w:t>2001</w:t>
        <w:tab/>
        <w:t>2000</w:t>
      </w:r>
      <w:r>
        <w:rPr>
          <w:rFonts w:cs="Courier New" w:ascii="Courier New" w:hAnsi="Courier New"/>
          <w:sz w:val="16"/>
          <w:u w:val="single"/>
        </w:rPr>
        <w:t>(a)</w:t>
      </w:r>
      <w:r>
        <w:rPr>
          <w:rFonts w:cs="Courier New" w:ascii="Courier New" w:hAnsi="Courier New"/>
          <w:u w:val="single"/>
        </w:rPr>
        <w:tab/>
      </w:r>
    </w:p>
    <w:p>
      <w:pPr>
        <w:pStyle w:val="Normal"/>
        <w:tabs>
          <w:tab w:val="clear" w:pos="720"/>
          <w:tab w:val="left" w:pos="540" w:leader="none"/>
        </w:tabs>
        <w:rPr>
          <w:rFonts w:ascii="Courier New" w:hAnsi="Courier New" w:cs="Courier New"/>
        </w:rPr>
      </w:pPr>
      <w:r>
        <w:rPr>
          <w:rFonts w:cs="Courier New" w:ascii="Courier New" w:hAnsi="Courier New"/>
        </w:rPr>
      </w:r>
    </w:p>
    <w:p>
      <w:pPr>
        <w:pStyle w:val="Header"/>
        <w:tabs>
          <w:tab w:val="clear" w:pos="4320"/>
          <w:tab w:val="clear" w:pos="8640"/>
          <w:tab w:val="left" w:pos="540" w:leader="none"/>
          <w:tab w:val="decimal" w:pos="6120" w:leader="none"/>
          <w:tab w:val="decimal" w:pos="7920" w:leader="none"/>
        </w:tabs>
        <w:rPr>
          <w:rFonts w:ascii="Courier New" w:hAnsi="Courier New" w:cs="Courier New"/>
        </w:rPr>
      </w:pPr>
      <w:r>
        <w:rPr>
          <w:rFonts w:cs="Courier New" w:ascii="Courier New" w:hAnsi="Courier New"/>
        </w:rPr>
        <w:t>Americas</w:t>
        <w:tab/>
        <w:t>$25,450</w:t>
        <w:tab/>
        <w:t>$30,942</w:t>
      </w:r>
    </w:p>
    <w:p>
      <w:pPr>
        <w:pStyle w:val="Header"/>
        <w:tabs>
          <w:tab w:val="clear" w:pos="4320"/>
          <w:tab w:val="clear" w:pos="8640"/>
          <w:tab w:val="left" w:pos="540" w:leader="none"/>
          <w:tab w:val="decimal" w:pos="6120" w:leader="none"/>
          <w:tab w:val="decimal" w:pos="7920" w:leader="none"/>
        </w:tabs>
        <w:rPr>
          <w:rFonts w:ascii="Courier New" w:hAnsi="Courier New" w:cs="Courier New"/>
        </w:rPr>
      </w:pPr>
      <w:r>
        <w:rPr>
          <w:rFonts w:cs="Courier New" w:ascii="Courier New" w:hAnsi="Courier New"/>
        </w:rPr>
        <w:t>Europe and Other Commodity Markets</w:t>
        <w:tab/>
        <w:t>14,765</w:t>
        <w:tab/>
        <w:t>11,820</w:t>
      </w:r>
    </w:p>
    <w:p>
      <w:pPr>
        <w:pStyle w:val="Header"/>
        <w:tabs>
          <w:tab w:val="clear" w:pos="4320"/>
          <w:tab w:val="clear" w:pos="8640"/>
          <w:tab w:val="left" w:pos="540" w:leader="none"/>
          <w:tab w:val="decimal" w:pos="6120" w:leader="none"/>
          <w:tab w:val="decimal" w:pos="7920" w:leader="none"/>
        </w:tabs>
        <w:rPr>
          <w:rFonts w:ascii="Courier New" w:hAnsi="Courier New" w:cs="Courier New"/>
        </w:rPr>
      </w:pPr>
      <w:r>
        <w:rPr>
          <w:rFonts w:cs="Courier New" w:ascii="Courier New" w:hAnsi="Courier New"/>
        </w:rPr>
        <w:t>Retail Energy Services</w:t>
        <w:tab/>
        <w:t>1,490</w:t>
        <w:tab/>
        <w:t>1,205</w:t>
      </w:r>
    </w:p>
    <w:p>
      <w:pPr>
        <w:pStyle w:val="Header"/>
        <w:tabs>
          <w:tab w:val="clear" w:pos="4320"/>
          <w:tab w:val="clear" w:pos="8640"/>
          <w:tab w:val="left" w:pos="540" w:leader="none"/>
          <w:tab w:val="decimal" w:pos="6120" w:leader="none"/>
          <w:tab w:val="decimal" w:pos="7920" w:leader="none"/>
        </w:tabs>
        <w:rPr>
          <w:rFonts w:ascii="Courier New" w:hAnsi="Courier New" w:cs="Courier New"/>
        </w:rPr>
      </w:pPr>
      <w:r>
        <w:rPr>
          <w:rFonts w:cs="Courier New" w:ascii="Courier New" w:hAnsi="Courier New"/>
        </w:rPr>
        <w:t>Natural Gas Pipelines</w:t>
        <w:tab/>
        <w:t>3,457</w:t>
        <w:tab/>
        <w:t>3,527</w:t>
      </w:r>
    </w:p>
    <w:p>
      <w:pPr>
        <w:pStyle w:val="Header"/>
        <w:tabs>
          <w:tab w:val="clear" w:pos="4320"/>
          <w:tab w:val="clear" w:pos="8640"/>
          <w:tab w:val="left" w:pos="540" w:leader="none"/>
          <w:tab w:val="decimal" w:pos="6120" w:leader="none"/>
          <w:tab w:val="decimal" w:pos="7920" w:leader="none"/>
        </w:tabs>
        <w:rPr>
          <w:rFonts w:ascii="Courier New" w:hAnsi="Courier New" w:cs="Courier New"/>
        </w:rPr>
      </w:pPr>
      <w:r>
        <w:rPr>
          <w:rFonts w:cs="Courier New" w:ascii="Courier New" w:hAnsi="Courier New"/>
        </w:rPr>
        <w:t>Portland General</w:t>
        <w:tab/>
        <w:t>4,953</w:t>
        <w:tab/>
        <w:t>4,773</w:t>
      </w:r>
    </w:p>
    <w:p>
      <w:pPr>
        <w:pStyle w:val="Header"/>
        <w:tabs>
          <w:tab w:val="clear" w:pos="4320"/>
          <w:tab w:val="clear" w:pos="8640"/>
          <w:tab w:val="left" w:pos="540" w:leader="none"/>
          <w:tab w:val="decimal" w:pos="6120" w:leader="none"/>
          <w:tab w:val="decimal" w:pos="7920" w:leader="none"/>
        </w:tabs>
        <w:rPr>
          <w:rFonts w:ascii="Courier New" w:hAnsi="Courier New" w:cs="Courier New"/>
        </w:rPr>
      </w:pPr>
      <w:r>
        <w:rPr>
          <w:rFonts w:cs="Courier New" w:ascii="Courier New" w:hAnsi="Courier New"/>
        </w:rPr>
        <w:t>Global Assets</w:t>
        <w:tab/>
        <w:t>7,564</w:t>
        <w:tab/>
        <w:t>7,587</w:t>
      </w:r>
    </w:p>
    <w:p>
      <w:pPr>
        <w:pStyle w:val="Header"/>
        <w:tabs>
          <w:tab w:val="clear" w:pos="4320"/>
          <w:tab w:val="clear" w:pos="8640"/>
          <w:tab w:val="left" w:pos="540" w:leader="none"/>
          <w:tab w:val="decimal" w:pos="6120" w:leader="none"/>
          <w:tab w:val="decimal" w:pos="7920" w:leader="none"/>
        </w:tabs>
        <w:rPr>
          <w:rFonts w:ascii="Courier New" w:hAnsi="Courier New" w:cs="Courier New"/>
        </w:rPr>
      </w:pPr>
      <w:r>
        <w:rPr>
          <w:rFonts w:cs="Courier New" w:ascii="Courier New" w:hAnsi="Courier New"/>
        </w:rPr>
        <w:t>Broadband Services</w:t>
        <w:tab/>
        <w:t>1,287</w:t>
        <w:tab/>
        <w:t>1,338</w:t>
      </w:r>
    </w:p>
    <w:p>
      <w:pPr>
        <w:pStyle w:val="Header"/>
        <w:tabs>
          <w:tab w:val="clear" w:pos="4320"/>
          <w:tab w:val="clear" w:pos="8640"/>
          <w:tab w:val="left" w:pos="540" w:leader="none"/>
          <w:tab w:val="decimal" w:pos="6120" w:leader="none"/>
          <w:tab w:val="decimal" w:pos="7920" w:leader="none"/>
        </w:tabs>
        <w:rPr>
          <w:rFonts w:ascii="Courier New" w:hAnsi="Courier New" w:cs="Courier New"/>
        </w:rPr>
      </w:pPr>
      <w:r>
        <w:rPr>
          <w:rFonts w:cs="Courier New" w:ascii="Courier New" w:hAnsi="Courier New"/>
        </w:rPr>
        <w:t>Corporate and Other</w:t>
        <w:tab/>
      </w:r>
      <w:r>
        <w:rPr>
          <w:rFonts w:cs="Courier New" w:ascii="Courier New" w:hAnsi="Courier New"/>
          <w:u w:val="single"/>
        </w:rPr>
        <w:t xml:space="preserve">  2,163</w:t>
        <w:tab/>
        <w:t>3,572</w:t>
      </w:r>
    </w:p>
    <w:p>
      <w:pPr>
        <w:pStyle w:val="Header"/>
        <w:tabs>
          <w:tab w:val="clear" w:pos="4320"/>
          <w:tab w:val="clear" w:pos="8640"/>
          <w:tab w:val="left" w:pos="540" w:leader="none"/>
          <w:tab w:val="decimal" w:pos="6120" w:leader="none"/>
          <w:tab w:val="decimal" w:pos="7920" w:leader="none"/>
        </w:tabs>
        <w:rPr/>
      </w:pPr>
      <w:r>
        <w:rPr>
          <w:rFonts w:cs="Courier New" w:ascii="Courier New" w:hAnsi="Courier New"/>
        </w:rPr>
        <w:tab/>
        <w:t>Total Assets</w:t>
        <w:tab/>
      </w:r>
      <w:r>
        <w:rPr>
          <w:rFonts w:cs="Courier New" w:ascii="Courier New" w:hAnsi="Courier New"/>
          <w:u w:val="double"/>
        </w:rPr>
        <w:t>$61,129</w:t>
        <w:tab/>
        <w:t>$64,764</w:t>
      </w:r>
    </w:p>
    <w:p>
      <w:pPr>
        <w:pStyle w:val="Header"/>
        <w:tabs>
          <w:tab w:val="clear" w:pos="4320"/>
          <w:tab w:val="clear" w:pos="8640"/>
          <w:tab w:val="left" w:pos="540" w:leader="none"/>
          <w:tab w:val="decimal" w:pos="6120" w:leader="none"/>
          <w:tab w:val="decimal" w:pos="7920" w:leader="none"/>
        </w:tabs>
        <w:rPr>
          <w:rFonts w:ascii="Courier New" w:hAnsi="Courier New" w:cs="Courier New"/>
          <w:u w:val="double"/>
        </w:rPr>
      </w:pPr>
      <w:r>
        <w:rPr>
          <w:rFonts w:cs="Courier New" w:ascii="Courier New" w:hAnsi="Courier New"/>
          <w:u w:val="double"/>
        </w:rPr>
      </w:r>
    </w:p>
    <w:p>
      <w:pPr>
        <w:pStyle w:val="Header"/>
        <w:tabs>
          <w:tab w:val="clear" w:pos="4320"/>
          <w:tab w:val="clear" w:pos="8640"/>
          <w:tab w:val="left" w:pos="360" w:leader="none"/>
        </w:tabs>
        <w:rPr>
          <w:rFonts w:ascii="Courier New" w:hAnsi="Courier New" w:cs="Courier New"/>
          <w:sz w:val="16"/>
        </w:rPr>
      </w:pPr>
      <w:r>
        <w:rPr>
          <w:rFonts w:cs="Courier New" w:ascii="Courier New" w:hAnsi="Courier New"/>
          <w:sz w:val="16"/>
        </w:rPr>
        <w:t>(a)</w:t>
        <w:tab/>
        <w:t>Restated (see Note 3).</w:t>
      </w:r>
    </w:p>
    <w:p>
      <w:pPr>
        <w:pStyle w:val="Header"/>
        <w:tabs>
          <w:tab w:val="clear" w:pos="4320"/>
          <w:tab w:val="clear" w:pos="8640"/>
        </w:tabs>
        <w:rPr>
          <w:rFonts w:ascii="Courier New" w:hAnsi="Courier New" w:cs="Courier New"/>
          <w:sz w:val="16"/>
        </w:rPr>
      </w:pPr>
      <w:r>
        <w:rPr>
          <w:rFonts w:cs="Courier New" w:ascii="Courier New" w:hAnsi="Courier New"/>
          <w:sz w:val="16"/>
        </w:rPr>
      </w:r>
    </w:p>
    <w:p>
      <w:pPr>
        <w:pStyle w:val="Normal"/>
        <w:tabs>
          <w:tab w:val="clear" w:pos="720"/>
          <w:tab w:val="left" w:pos="540" w:leader="none"/>
        </w:tabs>
        <w:rPr>
          <w:rFonts w:ascii="Courier New" w:hAnsi="Courier New" w:cs="Courier New"/>
        </w:rPr>
      </w:pPr>
      <w:r>
        <w:rPr>
          <w:rFonts w:cs="Courier New" w:ascii="Courier New" w:hAnsi="Courier New"/>
        </w:rPr>
        <w:tab/>
        <w:t>The decrease in assets of the Americas segment is primarily related to the decline in per unit commodity prices and the sale of five peaking power plants.  The increase in assets of the Europe and Other Commodity Markets segment is due to the growth of the segment’s commodity business.  [The decrease in assets of the Corporate and Other segments is primarily related to the acquisition of the Raptor SPEs (see Notes 3 and 4)].</w:t>
      </w:r>
    </w:p>
    <w:p>
      <w:pPr>
        <w:pStyle w:val="Footer"/>
        <w:tabs>
          <w:tab w:val="clear" w:pos="4320"/>
          <w:tab w:val="clear" w:pos="864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b/>
          <w:caps/>
        </w:rPr>
      </w:pPr>
      <w:r>
        <w:rPr>
          <w:rFonts w:cs="Courier New" w:ascii="Courier New" w:hAnsi="Courier New"/>
          <w:b/>
          <w:caps/>
        </w:rPr>
        <w:t>12.</w:t>
        <w:tab/>
        <w:t>Derivative Instruments</w:t>
      </w:r>
    </w:p>
    <w:p>
      <w:pPr>
        <w:pStyle w:val="Normal"/>
        <w:tabs>
          <w:tab w:val="clear" w:pos="720"/>
          <w:tab w:val="left" w:pos="540" w:leader="none"/>
        </w:tabs>
        <w:rPr>
          <w:rFonts w:ascii="Courier New" w:hAnsi="Courier New" w:cs="Courier New"/>
          <w:b/>
          <w:caps/>
        </w:rPr>
      </w:pPr>
      <w:r>
        <w:rPr>
          <w:rFonts w:cs="Courier New" w:ascii="Courier New" w:hAnsi="Courier New"/>
          <w:b/>
          <w:caps/>
        </w:rPr>
      </w:r>
    </w:p>
    <w:p>
      <w:pPr>
        <w:pStyle w:val="Normal"/>
        <w:tabs>
          <w:tab w:val="clear" w:pos="720"/>
          <w:tab w:val="left" w:pos="540" w:leader="none"/>
        </w:tabs>
        <w:rPr>
          <w:rFonts w:ascii="Courier New" w:hAnsi="Courier New" w:cs="Courier New"/>
        </w:rPr>
      </w:pPr>
      <w:r>
        <w:rPr>
          <w:rFonts w:cs="Courier New" w:ascii="Courier New" w:hAnsi="Courier New"/>
        </w:rPr>
        <w:tab/>
        <w:t>On January 1, 2001, Enron recognized an after-tax non-cash gain of $19 million in earnings and deferred an after-tax non-cash gain of $25 million in "Accumulated Other Comprehensive Income" (OCI), a component of shareholders’ equity, and reclassified $277 million from "Long-Term Debt" to "Price Risk Management Liabilities" to reflect the initial adoption of Statement of Financial Accounting Standard No. 133, "Accounting for Derivative Instruments and Hedging Activities" (SFAS No. 133). SFAS No. 133 must be applied to all derivative instruments and requires that such instruments be recorded in the balance sheet either as an asset or a liability measured at its fair value through earnings, with special accounting permitted for certain qualifying hedges as described in the following paragraphs.</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In the ordinary course of business, Enron enters into derivative instruments, as defined in SFAS No. 133, as part of its normal risk management operations, which are subject to parameters established by Enron’s Board of Directors. The adoption of SFAS No. 133 has no impact on the way Enron accounts for its risk management business activities.</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 xml:space="preserve">On a much more limited basis, Enron’s other businesses enter into derivative instruments, such as forwards, swaps and other contracts, to hedge certain non-trading risks, including interest rate risk, commodity price risk and foreign currency exchange rate risk.  Enron primarily uses cash flow hedges, for which Enron’s objective is to provide protection against variability in cash flows due to an associated variable risk.  Enron accounts for such hedging activity by initially deferring the gain or loss related to the fair value changes in derivative instruments in OCI.  The deferred change in fair value is then reclassified into income concurrently with the recognition in income of the cash flow item hedged.  The net after-tax amount expected to be reclassified from OCI within the next 12 months is approximately $5 million.  Enron recognized a loss of approximately $13 million related to ineffectiveness in cash flow hedges.  Enron has also entered into a limited number of fair value hedges to protect the fair value of certain liabilities from variability caused by fluctuations in either interest rates or foreign currency exchange rates.  Enron accounts for these hedges by recognizing the fair value of both the derivative instrument and the hedged item into income concurrently.  There was no material ineffectiveness in fair value hedges during the first nine months of 2001.  Certain of Enron’s unconsolidated affiliates entered into net investment hedges to protect against the foreign currency exposure related to foreign operations.  Enron recorded an increase of approximately $15 million in OCI related to such hedges in 2001.  Enron also holds a limited number of derivative instruments in its non-risk management businesses, which do not meet the requirements of SFAS No. 133 for hedge accounting, but provide Enron with an economic hedge of an associated risk. </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 xml:space="preserve">The maximum amount of time over which cash flow exposure in forecasted transactions is hedged, excluding hedges of variable interest rate risk on existing financial instruments, is approximately 20 years. Derivative contracts are entered into with counterparties who are equivalent to investment grade. Accordingly, Enron does not anticipate any material impact to its financial position or results of operations as a result of nonperformance by the third parties on derivative instruments related to non-risk management business activities. </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In August 2001, the OPUC issued a general rate order that, among other things, excluded all SFAS No. 133 mark-to-market valuations for determining net variable power costs in setting PGE base rates.  This action was further supported by an accounting order issued by the OPUC in June 2001 directing deferral as a regulatory asset or liability under SFAS 71 the effects of SFAS 133 mark-to-market on contracts subject to regulation.  As a result, subsequent to August 2000, PGE began recording a regulatory asset or regulatory liability pursuant to SFAS 71 to fully offset the net effects of unrealized gains and losses in earnings and OCI.</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 xml:space="preserve">PGE’s net after-tax amount expected to be reclassified from OCI and to be fully offset by recording a regulatory asset or regulatory liability within the next 12 months is approximately $5 million.  </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r>
    </w:p>
    <w:p>
      <w:pPr>
        <w:sectPr>
          <w:type w:val="continuous"/>
          <w:pgSz w:w="12240" w:h="15840"/>
          <w:pgMar w:left="1800" w:right="1800" w:gutter="0" w:header="720" w:top="776" w:footer="720" w:bottom="1152"/>
          <w:formProt w:val="false"/>
          <w:textDirection w:val="lrTb"/>
          <w:docGrid w:type="default" w:linePitch="360" w:charSpace="0"/>
        </w:sectPr>
      </w:pPr>
    </w:p>
    <w:p>
      <w:pPr>
        <w:pStyle w:val="Footer"/>
        <w:numPr>
          <w:ilvl w:val="0"/>
          <w:numId w:val="0"/>
        </w:numPr>
        <w:jc w:val="center"/>
        <w:outlineLvl w:val="0"/>
        <w:rPr>
          <w:rFonts w:ascii="Courier New" w:hAnsi="Courier New" w:cs="Courier New"/>
          <w:b/>
          <w:sz w:val="22"/>
        </w:rPr>
      </w:pPr>
      <w:r>
        <w:rPr>
          <w:rFonts w:cs="Courier New" w:ascii="Courier New" w:hAnsi="Courier New"/>
          <w:b/>
          <w:sz w:val="22"/>
        </w:rPr>
        <w:t>PART I. FINANCIAL INFORMATION - (Continued)</w:t>
      </w:r>
    </w:p>
    <w:p>
      <w:pPr>
        <w:pStyle w:val="Footer"/>
        <w:jc w:val="center"/>
        <w:rPr>
          <w:rFonts w:ascii="Courier New" w:hAnsi="Courier New" w:cs="Courier New"/>
          <w:b/>
          <w:sz w:val="22"/>
        </w:rPr>
      </w:pPr>
      <w:r>
        <w:rPr>
          <w:rFonts w:cs="Courier New" w:ascii="Courier New" w:hAnsi="Courier New"/>
          <w:b/>
          <w:sz w:val="22"/>
        </w:rPr>
      </w:r>
    </w:p>
    <w:p>
      <w:pPr>
        <w:pStyle w:val="Footer"/>
        <w:numPr>
          <w:ilvl w:val="0"/>
          <w:numId w:val="0"/>
        </w:numPr>
        <w:jc w:val="center"/>
        <w:outlineLvl w:val="0"/>
        <w:rPr>
          <w:rFonts w:ascii="Courier New" w:hAnsi="Courier New" w:cs="Courier New"/>
          <w:b/>
          <w:sz w:val="22"/>
        </w:rPr>
      </w:pPr>
      <w:r>
        <w:rPr>
          <w:rFonts w:cs="Courier New" w:ascii="Courier New" w:hAnsi="Courier New"/>
          <w:b/>
          <w:sz w:val="22"/>
        </w:rPr>
        <w:t>ITEM 2. MANAGEMENT'S DISCUSSION AND ANALYSIS OF</w:t>
      </w:r>
    </w:p>
    <w:p>
      <w:pPr>
        <w:pStyle w:val="Footer"/>
        <w:jc w:val="center"/>
        <w:rPr>
          <w:rFonts w:ascii="Courier New" w:hAnsi="Courier New" w:cs="Courier New"/>
          <w:b/>
          <w:sz w:val="22"/>
        </w:rPr>
      </w:pPr>
      <w:r>
        <w:rPr>
          <w:rFonts w:cs="Courier New" w:ascii="Courier New" w:hAnsi="Courier New"/>
          <w:b/>
          <w:sz w:val="22"/>
        </w:rPr>
        <w:t>FINANCIAL CONDITION AND RESULTS OF OPERATIONS</w:t>
      </w:r>
    </w:p>
    <w:p>
      <w:pPr>
        <w:pStyle w:val="Footer"/>
        <w:jc w:val="center"/>
        <w:rPr>
          <w:rFonts w:ascii="Courier New" w:hAnsi="Courier New" w:cs="Courier New"/>
          <w:b/>
          <w:sz w:val="22"/>
        </w:rPr>
      </w:pPr>
      <w:r>
        <w:rPr>
          <w:rFonts w:cs="Courier New" w:ascii="Courier New" w:hAnsi="Courier New"/>
          <w:b/>
          <w:sz w:val="22"/>
        </w:rPr>
        <w:t>ENRON CORP. AND SUBSIDIARIES</w:t>
      </w:r>
    </w:p>
    <w:p>
      <w:pPr>
        <w:pStyle w:val="Footer"/>
        <w:rPr>
          <w:rFonts w:ascii="Courier New" w:hAnsi="Courier New" w:cs="Courier New"/>
          <w:b/>
          <w:sz w:val="22"/>
        </w:rPr>
      </w:pPr>
      <w:r>
        <w:rPr>
          <w:rFonts w:cs="Courier New" w:ascii="Courier New" w:hAnsi="Courier New"/>
          <w:b/>
          <w:sz w:val="22"/>
        </w:rPr>
      </w:r>
    </w:p>
    <w:p>
      <w:pPr>
        <w:pStyle w:val="Footer"/>
        <w:rPr>
          <w:rFonts w:ascii="Courier New" w:hAnsi="Courier New" w:cs="Courier New"/>
          <w:sz w:val="22"/>
        </w:rPr>
      </w:pPr>
      <w:r>
        <w:rPr>
          <w:rFonts w:cs="Courier New" w:ascii="Courier New" w:hAnsi="Courier New"/>
          <w:sz w:val="22"/>
        </w:rPr>
      </w:r>
    </w:p>
    <w:p>
      <w:pPr>
        <w:pStyle w:val="Footer"/>
        <w:rPr>
          <w:rFonts w:ascii="Courier New" w:hAnsi="Courier New" w:cs="Courier New"/>
          <w:sz w:val="22"/>
        </w:rPr>
      </w:pPr>
      <w:r>
        <w:rPr>
          <w:rFonts w:cs="Courier New" w:ascii="Courier New" w:hAnsi="Courier New"/>
          <w:sz w:val="22"/>
        </w:rPr>
      </w:r>
    </w:p>
    <w:p>
      <w:pPr>
        <w:pStyle w:val="Heading"/>
        <w:tabs>
          <w:tab w:val="clear" w:pos="720"/>
          <w:tab w:val="left" w:pos="540" w:leader="none"/>
        </w:tabs>
        <w:spacing w:before="0" w:after="0"/>
        <w:jc w:val="start"/>
        <w:rPr>
          <w:rFonts w:ascii="Courier New" w:hAnsi="Courier New" w:cs="Courier New"/>
          <w:sz w:val="20"/>
        </w:rPr>
      </w:pPr>
      <w:r>
        <w:rPr>
          <w:rFonts w:cs="Courier New" w:ascii="Courier New" w:hAnsi="Courier New"/>
          <w:sz w:val="20"/>
        </w:rPr>
        <w:t>EXPLANATORY NOTE</w:t>
      </w:r>
    </w:p>
    <w:p>
      <w:pPr>
        <w:pStyle w:val="Heading"/>
        <w:tabs>
          <w:tab w:val="clear" w:pos="720"/>
          <w:tab w:val="left" w:pos="540" w:leader="none"/>
        </w:tabs>
        <w:spacing w:before="0" w:after="0"/>
        <w:jc w:val="start"/>
        <w:rPr>
          <w:rFonts w:ascii="Courier New" w:hAnsi="Courier New" w:cs="Courier New"/>
          <w:b w:val="false"/>
          <w:sz w:val="20"/>
        </w:rPr>
      </w:pPr>
      <w:r>
        <w:rPr>
          <w:rFonts w:cs="Courier New" w:ascii="Courier New" w:hAnsi="Courier New"/>
          <w:b w:val="false"/>
          <w:sz w:val="20"/>
        </w:rPr>
      </w:r>
    </w:p>
    <w:p>
      <w:pPr>
        <w:pStyle w:val="BodyText2"/>
        <w:tabs>
          <w:tab w:val="left" w:pos="264" w:leader="none"/>
          <w:tab w:val="left" w:pos="540" w:leader="none"/>
        </w:tabs>
        <w:rPr/>
      </w:pPr>
      <w:r>
        <w:rPr>
          <w:sz w:val="20"/>
        </w:rPr>
        <w:tab/>
        <w:t xml:space="preserve">As explained in a November 8, 2001 Form 8-K filed by Enron </w:t>
      </w:r>
      <w:del w:id="461" w:author="dgray" w:date="2001-11-16T18:14:00Z">
        <w:r>
          <w:rPr>
            <w:sz w:val="20"/>
          </w:rPr>
          <w:delText>Corporation (Enron or the Company)</w:delText>
        </w:r>
      </w:del>
      <w:ins w:id="462" w:author="dgray" w:date="2001-11-16T18:14:00Z">
        <w:r>
          <w:rPr>
            <w:sz w:val="20"/>
          </w:rPr>
          <w:t>Corp. (Enron)</w:t>
        </w:r>
      </w:ins>
      <w:r>
        <w:rPr>
          <w:sz w:val="20"/>
        </w:rPr>
        <w:t xml:space="preserve"> with the Securities and Exchange Commission, Enron will be </w:t>
      </w:r>
      <w:del w:id="463" w:author="dgray" w:date="2001-11-16T18:14:00Z">
        <w:r>
          <w:rPr>
            <w:sz w:val="20"/>
          </w:rPr>
          <w:delText>restating its</w:delText>
        </w:r>
      </w:del>
      <w:ins w:id="464" w:author="dgray" w:date="2001-11-16T18:14:00Z">
        <w:r>
          <w:rPr>
            <w:sz w:val="20"/>
          </w:rPr>
          <w:t>filing restated</w:t>
        </w:r>
      </w:ins>
      <w:r>
        <w:rPr>
          <w:sz w:val="20"/>
        </w:rPr>
        <w:t xml:space="preserve"> consolidated financial statements for the fiscal years ended December 31, 1997 through 2000 and for the first and second quarters of 2001</w:t>
      </w:r>
      <w:ins w:id="465" w:author="dgray" w:date="2001-11-16T18:14:00Z">
        <w:r>
          <w:rPr>
            <w:sz w:val="20"/>
          </w:rPr>
          <w:t xml:space="preserve"> but it has not yet done so</w:t>
        </w:r>
      </w:ins>
      <w:r>
        <w:rPr>
          <w:sz w:val="20"/>
        </w:rPr>
        <w:t xml:space="preserve">.  As a result, the previously issued financial statements for these periods and the audit reports covering the year-end financial statements for 1997 through 2000 should not be relied upon.  In addition, as discussed in </w:t>
      </w:r>
      <w:del w:id="466" w:author="dgray" w:date="2001-11-16T18:14:00Z">
        <w:r>
          <w:rPr>
            <w:sz w:val="20"/>
          </w:rPr>
          <w:delText>note 3 herein, the Company’s</w:delText>
        </w:r>
      </w:del>
      <w:ins w:id="467" w:author="dgray" w:date="2001-11-16T18:14:00Z">
        <w:r>
          <w:rPr>
            <w:sz w:val="20"/>
          </w:rPr>
          <w:t>Note 2 herein, Enron’s</w:t>
        </w:r>
      </w:ins>
      <w:r>
        <w:rPr>
          <w:sz w:val="20"/>
        </w:rPr>
        <w:t xml:space="preserve"> Board of Directors has formed a Special Committee to conduct an independent investigation and review of transactions between Enron and certain related parties.  Management believes </w:t>
      </w:r>
      <w:ins w:id="468" w:author="dgray" w:date="2001-11-16T18:14:00Z">
        <w:r>
          <w:rPr>
            <w:sz w:val="20"/>
          </w:rPr>
          <w:t xml:space="preserve">that, based on information currently available </w:t>
        </w:r>
      </w:ins>
      <w:del w:id="469" w:author="dgray" w:date="2001-11-16T18:14:00Z">
        <w:r>
          <w:rPr>
            <w:sz w:val="20"/>
          </w:rPr>
          <w:delText>that 2001 third quarter</w:delText>
        </w:r>
      </w:del>
      <w:ins w:id="470" w:author="dgray" w:date="2001-11-16T18:14:00Z">
        <w:r>
          <w:rPr>
            <w:sz w:val="20"/>
          </w:rPr>
          <w:t>to it,</w:t>
        </w:r>
      </w:ins>
      <w:r>
        <w:rPr>
          <w:sz w:val="20"/>
        </w:rPr>
        <w:t xml:space="preserve"> results of operations </w:t>
      </w:r>
      <w:ins w:id="471" w:author="dgray" w:date="2001-11-16T18:14:00Z">
        <w:r>
          <w:rPr>
            <w:sz w:val="20"/>
          </w:rPr>
          <w:t xml:space="preserve">set forth herein </w:t>
        </w:r>
      </w:ins>
      <w:r>
        <w:rPr>
          <w:sz w:val="20"/>
        </w:rPr>
        <w:t xml:space="preserve">were compiled in accordance with </w:t>
      </w:r>
      <w:ins w:id="472" w:author="dgray" w:date="2001-11-16T18:14:00Z">
        <w:r>
          <w:rPr>
            <w:sz w:val="20"/>
          </w:rPr>
          <w:t xml:space="preserve">generally accepted accounting principles and fairly depict the financial condition of Enron, and include adjustments designed to capture the anticipated restatements.  Information </w:t>
        </w:r>
      </w:ins>
      <w:del w:id="473" w:author="dgray" w:date="2001-11-16T18:14:00Z">
        <w:r>
          <w:rPr>
            <w:sz w:val="20"/>
          </w:rPr>
          <w:delText>appropriate accounting practices.  The</w:delText>
        </w:r>
      </w:del>
      <w:ins w:id="474" w:author="dgray" w:date="2001-11-16T18:14:00Z">
        <w:r>
          <w:rPr>
            <w:sz w:val="20"/>
          </w:rPr>
          <w:t>gathered during the</w:t>
        </w:r>
      </w:ins>
      <w:r>
        <w:rPr>
          <w:sz w:val="20"/>
        </w:rPr>
        <w:t xml:space="preserve"> Special Committee’s investigation, however, may impact the unaudited results set forth </w:t>
      </w:r>
      <w:del w:id="475" w:author="dgray" w:date="2001-11-16T18:14:00Z">
        <w:r>
          <w:rPr>
            <w:sz w:val="20"/>
          </w:rPr>
          <w:delText>herein and the results</w:delText>
        </w:r>
      </w:del>
      <w:ins w:id="476" w:author="dgray" w:date="2001-11-16T18:14:00Z">
        <w:r>
          <w:rPr>
            <w:sz w:val="20"/>
          </w:rPr>
          <w:t>herein, including the adjustments designed to reflect the necessary restatements as well as the information</w:t>
        </w:r>
      </w:ins>
      <w:r>
        <w:rPr>
          <w:sz w:val="20"/>
        </w:rPr>
        <w:t xml:space="preserve"> set forth in the November 8, 2001 Form 8-K.  In addition, </w:t>
      </w:r>
      <w:del w:id="477" w:author="dgray" w:date="2001-11-16T18:14:00Z">
        <w:r>
          <w:rPr>
            <w:sz w:val="20"/>
          </w:rPr>
          <w:delText>the Company</w:delText>
        </w:r>
      </w:del>
      <w:ins w:id="478" w:author="dgray" w:date="2001-11-16T18:14:00Z">
        <w:r>
          <w:rPr>
            <w:sz w:val="20"/>
          </w:rPr>
          <w:t>Enron</w:t>
        </w:r>
      </w:ins>
      <w:r>
        <w:rPr>
          <w:sz w:val="20"/>
        </w:rPr>
        <w:t xml:space="preserve"> has been advised by </w:t>
      </w:r>
      <w:ins w:id="479" w:author="dgray" w:date="2001-11-16T18:14:00Z">
        <w:r>
          <w:rPr>
            <w:sz w:val="20"/>
          </w:rPr>
          <w:t xml:space="preserve">Arthur </w:t>
        </w:r>
      </w:ins>
      <w:r>
        <w:rPr>
          <w:sz w:val="20"/>
        </w:rPr>
        <w:t xml:space="preserve">Andersen LLP, Enron’s independent auditors, that, due to the ongoing Special Committee investigation, </w:t>
      </w:r>
      <w:del w:id="480" w:author="dgray" w:date="2001-11-16T18:14:00Z">
        <w:r>
          <w:rPr>
            <w:sz w:val="20"/>
          </w:rPr>
          <w:delText>the Company will not obtain from</w:delText>
        </w:r>
      </w:del>
      <w:ins w:id="481" w:author="dgray" w:date="2001-11-16T18:14:00Z">
        <w:r>
          <w:rPr>
            <w:sz w:val="20"/>
          </w:rPr>
          <w:t>Arthur</w:t>
        </w:r>
      </w:ins>
      <w:r>
        <w:rPr>
          <w:sz w:val="20"/>
        </w:rPr>
        <w:t xml:space="preserve"> Andersen LLP </w:t>
      </w:r>
      <w:del w:id="482" w:author="dgray" w:date="2001-11-16T18:14:00Z">
        <w:r>
          <w:rPr>
            <w:sz w:val="20"/>
          </w:rPr>
          <w:delText>a review of the Company’s</w:delText>
        </w:r>
      </w:del>
      <w:ins w:id="483" w:author="dgray" w:date="2001-11-16T18:14:00Z">
        <w:r>
          <w:rPr>
            <w:sz w:val="20"/>
          </w:rPr>
          <w:t>is unable at this time to review Enron’s</w:t>
        </w:r>
      </w:ins>
      <w:r>
        <w:rPr>
          <w:sz w:val="20"/>
        </w:rPr>
        <w:t xml:space="preserve"> consolidated financial statements </w:t>
      </w:r>
      <w:del w:id="484" w:author="dgray" w:date="2001-11-16T18:14:00Z">
        <w:r>
          <w:rPr>
            <w:sz w:val="20"/>
          </w:rPr>
          <w:delText>performed</w:delText>
        </w:r>
      </w:del>
      <w:ins w:id="485" w:author="dgray" w:date="2001-11-16T18:14:00Z">
        <w:r>
          <w:rPr>
            <w:sz w:val="20"/>
          </w:rPr>
          <w:t>set forth herein</w:t>
        </w:r>
      </w:ins>
      <w:r>
        <w:rPr>
          <w:sz w:val="20"/>
        </w:rPr>
        <w:t xml:space="preserve"> in accordance with established professional standards and procedures</w:t>
      </w:r>
      <w:ins w:id="486" w:author="dgray" w:date="2001-11-16T18:14:00Z">
        <w:r>
          <w:rPr>
            <w:sz w:val="20"/>
          </w:rPr>
          <w:t xml:space="preserve"> for conducting such reviews, as established by generally accepted auditing standards</w:t>
        </w:r>
      </w:ins>
      <w:r>
        <w:rPr>
          <w:sz w:val="20"/>
        </w:rPr>
        <w:t>, which review is required by Rule 10-01(d) of Regulation S-X.</w:t>
      </w:r>
    </w:p>
    <w:p>
      <w:pPr>
        <w:pStyle w:val="BodyText2"/>
        <w:tabs>
          <w:tab w:val="left" w:pos="264" w:leader="none"/>
          <w:tab w:val="left" w:pos="540" w:leader="none"/>
        </w:tabs>
        <w:rPr>
          <w:sz w:val="20"/>
        </w:rPr>
      </w:pPr>
      <w:r>
        <w:rPr>
          <w:sz w:val="20"/>
        </w:rPr>
      </w:r>
    </w:p>
    <w:p>
      <w:pPr>
        <w:pStyle w:val="Normal"/>
        <w:rPr/>
      </w:pPr>
      <w:r>
        <w:rPr>
          <w:rFonts w:cs="Courier New" w:ascii="Courier New" w:hAnsi="Courier New"/>
          <w:b/>
        </w:rPr>
        <w:t>RECENT EVENTS</w:t>
      </w:r>
      <w:r>
        <w:rPr>
          <w:rFonts w:cs="Courier New" w:ascii="Courier New" w:hAnsi="Courier New"/>
        </w:rPr>
        <w:t xml:space="preserve"> </w:t>
      </w:r>
    </w:p>
    <w:p>
      <w:pPr>
        <w:pStyle w:val="Normal"/>
        <w:rPr>
          <w:rFonts w:ascii="Courier New" w:hAnsi="Courier New" w:cs="Courier New"/>
        </w:rPr>
      </w:pPr>
      <w:r>
        <w:rPr>
          <w:rFonts w:cs="Courier New" w:ascii="Courier New" w:hAnsi="Courier New"/>
        </w:rPr>
      </w:r>
    </w:p>
    <w:p>
      <w:pPr>
        <w:pStyle w:val="Footer"/>
        <w:tabs>
          <w:tab w:val="clear" w:pos="4320"/>
          <w:tab w:val="clear" w:pos="8640"/>
          <w:tab w:val="left" w:pos="540" w:leader="none"/>
        </w:tabs>
        <w:rPr/>
      </w:pPr>
      <w:r>
        <w:rPr>
          <w:rFonts w:cs="Courier New" w:ascii="Courier New" w:hAnsi="Courier New"/>
        </w:rPr>
        <w:tab/>
        <w:t xml:space="preserve">As discussed in Note </w:t>
      </w:r>
      <w:del w:id="487" w:author="dgray" w:date="2001-11-16T18:14:00Z">
        <w:r>
          <w:rPr>
            <w:rFonts w:cs="Courier New" w:ascii="Courier New" w:hAnsi="Courier New"/>
          </w:rPr>
          <w:delText>3,</w:delText>
        </w:r>
      </w:del>
      <w:ins w:id="488" w:author="dgray" w:date="2001-11-16T18:14:00Z">
        <w:r>
          <w:rPr>
            <w:rFonts w:cs="Courier New" w:ascii="Courier New" w:hAnsi="Courier New"/>
          </w:rPr>
          <w:t>2 to the Consolidated Financial Statements,</w:t>
        </w:r>
      </w:ins>
      <w:r>
        <w:rPr>
          <w:rFonts w:cs="Courier New" w:ascii="Courier New" w:hAnsi="Courier New"/>
        </w:rPr>
        <w:t xml:space="preserve"> following Enron’s announcement of its third quarter 2001 results on October 16, 2001 there was a significant decrease in Enron’s common share price and decreases in the </w:t>
      </w:r>
      <w:ins w:id="489" w:author="dgray" w:date="2001-11-16T18:14:00Z">
        <w:r>
          <w:rPr>
            <w:rFonts w:cs="Courier New" w:ascii="Courier New" w:hAnsi="Courier New"/>
          </w:rPr>
          <w:t xml:space="preserve">credit </w:t>
        </w:r>
      </w:ins>
      <w:r>
        <w:rPr>
          <w:rFonts w:cs="Courier New" w:ascii="Courier New" w:hAnsi="Courier New"/>
        </w:rPr>
        <w:t>ratings of Enron’s debt.  This situation significantly reduced Enron’s ability to raise capital</w:t>
      </w:r>
      <w:del w:id="490" w:author="dgray" w:date="2001-11-16T18:14:00Z">
        <w:r>
          <w:rPr>
            <w:rFonts w:cs="Courier New" w:ascii="Courier New" w:hAnsi="Courier New"/>
          </w:rPr>
          <w:delText xml:space="preserve"> in the capital markets causing a short-term liquidity concern</w:delText>
        </w:r>
      </w:del>
      <w:r>
        <w:rPr>
          <w:rFonts w:cs="Courier New" w:ascii="Courier New" w:hAnsi="Courier New"/>
        </w:rPr>
        <w:t>.  In order to improve its liquidity position, Enron has initiated an action plan for regaining investor</w:t>
      </w:r>
      <w:del w:id="491" w:author="dgray" w:date="2001-11-16T18:14:00Z">
        <w:r>
          <w:rPr>
            <w:rFonts w:cs="Courier New" w:ascii="Courier New" w:hAnsi="Courier New"/>
          </w:rPr>
          <w:delText>confidence, strengthening its balance sheet and accessing private</w:delText>
        </w:r>
      </w:del>
      <w:r>
        <w:rPr>
          <w:rFonts w:cs="Courier New" w:ascii="Courier New" w:hAnsi="Courier New"/>
        </w:rPr>
        <w:t xml:space="preserve"> </w:t>
      </w:r>
      <w:del w:id="492" w:author="dgray" w:date="2001-11-16T18:14:00Z">
        <w:r>
          <w:rPr>
            <w:rFonts w:cs="Courier New" w:ascii="Courier New" w:hAnsi="Courier New"/>
          </w:rPr>
          <w:delText>equity and additional bank financing.</w:delText>
        </w:r>
      </w:del>
      <w:ins w:id="493" w:author="dgray" w:date="2001-11-16T18:14:00Z">
        <w:r>
          <w:rPr>
            <w:rFonts w:cs="Courier New" w:ascii="Courier New" w:hAnsi="Courier New"/>
          </w:rPr>
          <w:t>confidence.</w:t>
        </w:r>
      </w:ins>
      <w:r>
        <w:rPr>
          <w:rFonts w:cs="Courier New" w:ascii="Courier New" w:hAnsi="Courier New"/>
        </w:rPr>
        <w:t xml:space="preserve">  The key aspects of the action plan involve (i) focusing on Enron’s core businesses; (ii) taking aggressive steps to rationalize the existing cost structure; (iii) accelerating the process of divesting non-core businesses; (iv) </w:t>
      </w:r>
      <w:ins w:id="494" w:author="dgray" w:date="2001-11-16T18:14:00Z">
        <w:r>
          <w:rPr>
            <w:rFonts w:cs="Courier New" w:ascii="Courier New" w:hAnsi="Courier New"/>
          </w:rPr>
          <w:t xml:space="preserve">enhancing liquidity by attempting to restructure scheduled maturities of debt and other obligations; (v) </w:t>
        </w:r>
      </w:ins>
      <w:del w:id="495" w:author="dgray" w:date="2001-11-16T18:14:00Z">
        <w:r>
          <w:rPr>
            <w:rFonts w:cs="Courier New" w:ascii="Courier New" w:hAnsi="Courier New"/>
          </w:rPr>
          <w:delText>implementing a sound financial strategy to regain Enron’s financial health and flexibility; (v) taking aggressive, sweeping action with</w:delText>
        </w:r>
      </w:del>
      <w:ins w:id="496" w:author="dgray" w:date="2001-11-16T18:14:00Z">
        <w:r>
          <w:rPr>
            <w:rFonts w:cs="Courier New" w:ascii="Courier New" w:hAnsi="Courier New"/>
          </w:rPr>
          <w:t>undertaking</w:t>
        </w:r>
      </w:ins>
      <w:r>
        <w:rPr>
          <w:rFonts w:cs="Courier New" w:ascii="Courier New" w:hAnsi="Courier New"/>
        </w:rPr>
        <w:t xml:space="preserve"> a complete investigation by the Special Committee with respect to related party transactions; (vi) reviewing and strengthening Enron’s corporate governance; and (vii) regaining investor confidence with expanded disclosure initiatives with a focus on transparency.</w:t>
      </w:r>
    </w:p>
    <w:p>
      <w:pPr>
        <w:pStyle w:val="Normal"/>
        <w:tabs>
          <w:tab w:val="clear" w:pos="720"/>
          <w:tab w:val="left" w:pos="540" w:leader="none"/>
        </w:tabs>
        <w:rPr>
          <w:rFonts w:ascii="Courier New" w:hAnsi="Courier New" w:cs="Courier New"/>
        </w:rPr>
      </w:pPr>
      <w:r>
        <w:rPr>
          <w:rFonts w:cs="Courier New" w:ascii="Courier New" w:hAnsi="Courier New"/>
        </w:rPr>
      </w:r>
    </w:p>
    <w:p>
      <w:pPr>
        <w:sectPr>
          <w:headerReference w:type="default" r:id="rId34"/>
          <w:footerReference w:type="default" r:id="rId35"/>
          <w:type w:val="nextPage"/>
          <w:pgSz w:w="12240" w:h="15840"/>
          <w:pgMar w:left="1800" w:right="1800" w:gutter="0" w:header="720" w:top="776" w:footer="720" w:bottom="776"/>
          <w:pgNumType w:fmt="decimal"/>
          <w:formProt w:val="false"/>
          <w:textDirection w:val="lrTb"/>
          <w:docGrid w:type="default" w:linePitch="360" w:charSpace="0"/>
        </w:sectPr>
        <w:pStyle w:val="Normal"/>
        <w:rPr>
          <w:rFonts w:ascii="Courier New" w:hAnsi="Courier New" w:cs="Courier New"/>
          <w:ins w:id="498" w:author="dgray" w:date="2001-11-16T18:14:00Z"/>
        </w:rPr>
      </w:pPr>
      <w:ins w:id="497" w:author="dgray" w:date="2001-11-16T18:14:00Z">
        <w:r>
          <w:rPr>
            <w:rFonts w:cs="Courier New" w:ascii="Courier New" w:hAnsi="Courier New"/>
          </w:rPr>
        </w:r>
      </w:ins>
    </w:p>
    <w:p>
      <w:pPr>
        <w:pStyle w:val="BodyText"/>
        <w:spacing w:before="0" w:after="0"/>
        <w:rPr>
          <w:del w:id="504" w:author="dgray" w:date="2001-11-16T18:14:00Z"/>
        </w:rPr>
      </w:pPr>
      <w:r>
        <w:rPr>
          <w:rFonts w:cs="Courier New" w:ascii="Courier New" w:hAnsi="Courier New"/>
        </w:rPr>
        <w:tab/>
        <w:t xml:space="preserve">In order to focus on </w:t>
      </w:r>
      <w:del w:id="499" w:author="dgray" w:date="2001-11-16T18:14:00Z">
        <w:r>
          <w:rPr>
            <w:rFonts w:cs="Courier New" w:ascii="Courier New" w:hAnsi="Courier New"/>
          </w:rPr>
          <w:delText>our core businesses, and take aggressive steps to</w:delText>
        </w:r>
      </w:del>
      <w:ins w:id="500" w:author="dgray" w:date="2001-11-16T18:14:00Z">
        <w:r>
          <w:rPr>
            <w:rFonts w:cs="Courier New" w:ascii="Courier New" w:hAnsi="Courier New"/>
          </w:rPr>
          <w:t>Enron’s core businesses and</w:t>
        </w:r>
      </w:ins>
      <w:r>
        <w:rPr>
          <w:rFonts w:cs="Courier New" w:ascii="Courier New" w:hAnsi="Courier New"/>
        </w:rPr>
        <w:t xml:space="preserve"> rationalize its cost structure, management is in the process of dividing Enron into three fundamental groups of businesses – Core, Non-Core and Under Review.  </w:t>
      </w:r>
      <w:del w:id="501" w:author="dgray" w:date="2001-11-16T18:14:00Z">
        <w:r>
          <w:rPr>
            <w:rFonts w:cs="Courier New" w:ascii="Courier New" w:hAnsi="Courier New"/>
          </w:rPr>
          <w:delText>Following is</w:delText>
        </w:r>
      </w:del>
      <w:ins w:id="502" w:author="dgray" w:date="2001-11-16T18:14:00Z">
        <w:r>
          <w:rPr>
            <w:rFonts w:cs="Courier New" w:ascii="Courier New" w:hAnsi="Courier New"/>
          </w:rPr>
          <w:t>For</w:t>
        </w:r>
      </w:ins>
      <w:r>
        <w:rPr>
          <w:rFonts w:cs="Courier New" w:ascii="Courier New" w:hAnsi="Courier New"/>
        </w:rPr>
        <w:t xml:space="preserve"> a description of each group of </w:t>
      </w:r>
      <w:del w:id="503" w:author="dgray" w:date="2001-11-16T18:14:00Z">
        <w:r>
          <w:rPr>
            <w:rFonts w:cs="Courier New" w:ascii="Courier New" w:hAnsi="Courier New"/>
          </w:rPr>
          <w:delText>businesses:</w:delText>
        </w:r>
      </w:del>
    </w:p>
    <w:p>
      <w:pPr>
        <w:pStyle w:val="BodyText"/>
        <w:widowControl/>
        <w:bidi w:val="0"/>
        <w:spacing w:before="0" w:after="0"/>
        <w:rPr>
          <w:rFonts w:ascii="Courier New" w:hAnsi="Courier New" w:cs="Courier New"/>
          <w:del w:id="506" w:author="dgray" w:date="2001-11-16T18:14:00Z"/>
        </w:rPr>
      </w:pPr>
      <w:ins w:id="505" w:author="dgray" w:date="2001-11-16T18:14:00Z">
        <w:r>
          <w:rPr/>
          <w:t xml:space="preserve">businesses see </w:t>
        </w:r>
      </w:ins>
    </w:p>
    <w:p>
      <w:pPr>
        <w:sectPr>
          <w:headerReference w:type="default" r:id="rId36"/>
          <w:headerReference w:type="first" r:id="rId37"/>
          <w:footerReference w:type="default" r:id="rId38"/>
          <w:footerReference w:type="first" r:id="rId39"/>
          <w:type w:val="nextPage"/>
          <w:pgSz w:w="12240" w:h="15840"/>
          <w:pgMar w:left="1800" w:right="1800" w:gutter="0" w:header="720" w:top="776" w:footer="720" w:bottom="776"/>
          <w:pgNumType w:fmt="decimal"/>
          <w:formProt w:val="false"/>
          <w:textDirection w:val="lrTb"/>
          <w:docGrid w:type="default" w:linePitch="360" w:charSpace="0"/>
        </w:sectPr>
        <w:pStyle w:val="BodyText"/>
        <w:widowControl/>
        <w:numPr>
          <w:ilvl w:val="0"/>
          <w:numId w:val="0"/>
        </w:numPr>
        <w:bidi w:val="0"/>
        <w:spacing w:before="0" w:after="0"/>
        <w:rPr>
          <w:del w:id="520" w:author="dgray" w:date="2001-11-16T18:14:00Z"/>
        </w:rPr>
      </w:pPr>
      <w:del w:id="507" w:author="dgray" w:date="2001-11-16T18:14:00Z">
        <w:r>
          <w:rPr/>
          <w:delText>Core Businesses are the strong, consistent franchise businesses for which Enron has a distinct competitive advantage.  These businesses, collectively, generate significant earnings and cash flows.  These businesses include:</w:delText>
        </w:r>
      </w:del>
    </w:p>
    <w:p>
      <w:pPr>
        <w:pStyle w:val="BodyText"/>
        <w:widowControl/>
        <w:bidi w:val="0"/>
        <w:spacing w:before="0" w:after="0"/>
        <w:rPr>
          <w:del w:id="522" w:author="dgray" w:date="2001-11-16T18:14:00Z"/>
        </w:rPr>
      </w:pPr>
      <w:del w:id="521" w:author="dgray" w:date="2001-11-16T18:14:00Z">
        <w:r>
          <w:rPr/>
        </w:r>
      </w:del>
    </w:p>
    <w:p>
      <w:pPr>
        <w:pStyle w:val="BodyText"/>
        <w:widowControl/>
        <w:numPr>
          <w:ilvl w:val="0"/>
          <w:numId w:val="0"/>
        </w:numPr>
        <w:bidi w:val="0"/>
        <w:spacing w:before="0" w:after="0"/>
        <w:rPr>
          <w:del w:id="524" w:author="dgray" w:date="2001-11-16T18:14:00Z"/>
        </w:rPr>
      </w:pPr>
      <w:del w:id="523" w:author="dgray" w:date="2001-11-16T18:14:00Z">
        <w:r>
          <w:rPr/>
          <w:delText>Gas and power businesses in North America and Europe;</w:delText>
        </w:r>
      </w:del>
    </w:p>
    <w:p>
      <w:pPr>
        <w:pStyle w:val="BodyText"/>
        <w:widowControl/>
        <w:numPr>
          <w:ilvl w:val="0"/>
          <w:numId w:val="0"/>
        </w:numPr>
        <w:bidi w:val="0"/>
        <w:spacing w:before="0" w:after="0"/>
        <w:rPr>
          <w:del w:id="526" w:author="dgray" w:date="2001-11-16T18:14:00Z"/>
        </w:rPr>
      </w:pPr>
      <w:del w:id="525" w:author="dgray" w:date="2001-11-16T18:14:00Z">
        <w:r>
          <w:rPr/>
          <w:delText>Coal businesses in North America and Europe;</w:delText>
        </w:r>
      </w:del>
    </w:p>
    <w:p>
      <w:pPr>
        <w:pStyle w:val="BodyText"/>
        <w:widowControl/>
        <w:numPr>
          <w:ilvl w:val="0"/>
          <w:numId w:val="0"/>
        </w:numPr>
        <w:bidi w:val="0"/>
        <w:spacing w:before="0" w:after="0"/>
        <w:rPr>
          <w:del w:id="528" w:author="dgray" w:date="2001-11-16T18:14:00Z"/>
        </w:rPr>
      </w:pPr>
      <w:del w:id="527" w:author="dgray" w:date="2001-11-16T18:14:00Z">
        <w:r>
          <w:rPr/>
          <w:delText xml:space="preserve">Retail businesses in North America and Europe; and </w:delText>
        </w:r>
      </w:del>
    </w:p>
    <w:p>
      <w:pPr>
        <w:pStyle w:val="BodyText"/>
        <w:widowControl/>
        <w:numPr>
          <w:ilvl w:val="0"/>
          <w:numId w:val="0"/>
        </w:numPr>
        <w:bidi w:val="0"/>
        <w:spacing w:before="0" w:after="0"/>
        <w:rPr>
          <w:del w:id="530" w:author="dgray" w:date="2001-11-16T18:14:00Z"/>
        </w:rPr>
      </w:pPr>
      <w:del w:id="529" w:author="dgray" w:date="2001-11-16T18:14:00Z">
        <w:r>
          <w:rPr/>
          <w:delText>Natural gas pipeline businesses</w:delText>
        </w:r>
      </w:del>
    </w:p>
    <w:p>
      <w:pPr>
        <w:pStyle w:val="BodyText"/>
        <w:widowControl/>
        <w:bidi w:val="0"/>
        <w:spacing w:before="0" w:after="0"/>
        <w:rPr>
          <w:del w:id="532" w:author="dgray" w:date="2001-11-16T18:14:00Z"/>
        </w:rPr>
      </w:pPr>
      <w:del w:id="531" w:author="dgray" w:date="2001-11-16T18:14:00Z">
        <w:r>
          <w:rPr/>
        </w:r>
      </w:del>
    </w:p>
    <w:p>
      <w:pPr>
        <w:pStyle w:val="BodyText"/>
        <w:widowControl/>
        <w:numPr>
          <w:ilvl w:val="0"/>
          <w:numId w:val="0"/>
        </w:numPr>
        <w:bidi w:val="0"/>
        <w:spacing w:before="0" w:after="0"/>
        <w:rPr>
          <w:del w:id="534" w:author="dgray" w:date="2001-11-16T18:14:00Z"/>
        </w:rPr>
      </w:pPr>
      <w:del w:id="533" w:author="dgray" w:date="2001-11-16T18:14:00Z">
        <w:r>
          <w:rPr/>
          <w:delText>Non-Core businesses are businesses that do not provide value to Enron’s core businesses.  These primarily are part of Enron’s global assets and broadband services segments.  Enron has over $8 billion invested in these businesses and the return from these investments is unacceptable.  Accordingly, Enron is developing a plan to exit these businesses in an orderly fashion.  Enron expects that the sale of these non-core businesses will generate cash proceeds that will be used to repay debt and be redeployed into the core businesses.</w:delText>
        </w:r>
      </w:del>
    </w:p>
    <w:p>
      <w:pPr>
        <w:pStyle w:val="BodyText"/>
        <w:widowControl/>
        <w:bidi w:val="0"/>
        <w:spacing w:before="0" w:after="0"/>
        <w:rPr>
          <w:del w:id="536" w:author="dgray" w:date="2001-11-16T18:14:00Z"/>
        </w:rPr>
      </w:pPr>
      <w:del w:id="535" w:author="dgray" w:date="2001-11-16T18:14:00Z">
        <w:r>
          <w:rPr/>
        </w:r>
      </w:del>
    </w:p>
    <w:p>
      <w:pPr>
        <w:pStyle w:val="BodyText"/>
        <w:widowControl/>
        <w:bidi w:val="0"/>
        <w:spacing w:before="0" w:after="0"/>
        <w:rPr>
          <w:rFonts w:ascii="Courier New" w:hAnsi="Courier New" w:cs="Courier New"/>
        </w:rPr>
      </w:pPr>
      <w:del w:id="537" w:author="dgray" w:date="2001-11-16T18:14:00Z">
        <w:r>
          <w:rPr>
            <w:rFonts w:cs="Courier New" w:ascii="Courier New" w:hAnsi="Courier New"/>
          </w:rPr>
          <w:delText>Businesses Under Review are businesses that Enron believes have strong future prospects, however, under the current environment, Enron is in the process of looking closely at the capital requirements and near-term growth prospects of these businesses.  These businesses are primarily our wholesale businesses outside of power and gas, which include both our energy-related and industrial markets activities.  The in-depth assessment of each of these businesses will be completed very quickly to determine the resources Enron intends to expend in these areas.</w:delText>
        </w:r>
      </w:del>
      <w:ins w:id="538" w:author="dgray" w:date="2001-11-16T18:14:00Z">
        <w:r>
          <w:rPr>
            <w:rFonts w:cs="Courier New" w:ascii="Courier New" w:hAnsi="Courier New"/>
          </w:rPr>
          <w:t>Note 2 to the Consolidated Financial Statements.</w:t>
        </w:r>
      </w:ins>
    </w:p>
    <w:p>
      <w:pPr>
        <w:pStyle w:val="Normal"/>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tab/>
      </w:r>
      <w:r>
        <w:rPr>
          <w:rFonts w:cs="Courier New" w:ascii="Courier New" w:hAnsi="Courier New"/>
        </w:rPr>
        <w:t xml:space="preserve">Recent liquidity concerns have caused a negative impact on Enron’s projected 2001 fourth quarter profitability.  </w:t>
      </w:r>
      <w:del w:id="539" w:author="dgray" w:date="2001-11-16T18:14:00Z">
        <w:r>
          <w:rPr>
            <w:rFonts w:cs="Courier New" w:ascii="Courier New" w:hAnsi="Courier New"/>
          </w:rPr>
          <w:delText xml:space="preserve">[NEED TO DISCUSS CURRENT STATUS OF TRADING AND TERM BUSINESS AND THAT ENRON HOPES RECENT ACTIONS WILL RESTORE THIS BUSINESS BUT CANNOT PREDICT.] </w:delText>
        </w:r>
      </w:del>
      <w:ins w:id="540" w:author="dgray" w:date="2001-11-16T18:14:00Z">
        <w:r>
          <w:rPr>
            <w:rFonts w:cs="Courier New" w:ascii="Courier New" w:hAnsi="Courier New"/>
          </w:rPr>
          <w:t>This includes restrictions on certain transaction activity by counterparties, particularly longer-term transactions, as well as increased</w:t>
        </w:r>
      </w:ins>
      <w:r>
        <w:rPr>
          <w:rFonts w:cs="Courier New" w:ascii="Courier New" w:hAnsi="Courier New"/>
        </w:rPr>
        <w:t xml:space="preserve"> </w:t>
      </w:r>
      <w:ins w:id="541" w:author="dgray" w:date="2001-11-16T18:14:00Z">
        <w:r>
          <w:rPr>
            <w:rFonts w:cs="Courier New" w:ascii="Courier New" w:hAnsi="Courier New"/>
          </w:rPr>
          <w:t xml:space="preserve">collateral requirements discussed below.  </w:t>
        </w:r>
      </w:ins>
      <w:r>
        <w:rPr>
          <w:rFonts w:cs="Courier New" w:ascii="Courier New" w:hAnsi="Courier New"/>
        </w:rPr>
        <w:t xml:space="preserve">However, it is too early to determine the exact impact these events will have on Enron’s operating results.  Additionally, the fourth quarter of 2001 will likely be negatively impacted by severance costs and other restructuring costs resulting from </w:t>
      </w:r>
      <w:del w:id="542" w:author="dgray" w:date="2001-11-16T18:14:00Z">
        <w:r>
          <w:rPr>
            <w:rFonts w:cs="Courier New" w:ascii="Courier New" w:hAnsi="Courier New"/>
          </w:rPr>
          <w:delText>our</w:delText>
        </w:r>
      </w:del>
      <w:ins w:id="543" w:author="dgray" w:date="2001-11-16T18:14:00Z">
        <w:r>
          <w:rPr>
            <w:rFonts w:cs="Courier New" w:ascii="Courier New" w:hAnsi="Courier New"/>
          </w:rPr>
          <w:t>the</w:t>
        </w:r>
      </w:ins>
      <w:r>
        <w:rPr>
          <w:rFonts w:cs="Courier New" w:ascii="Courier New" w:hAnsi="Courier New"/>
        </w:rPr>
        <w:t xml:space="preserve"> repositioning of many of Enron’s businesses </w:t>
      </w:r>
      <w:ins w:id="544" w:author="dgray" w:date="2001-11-16T18:14:00Z">
        <w:r>
          <w:rPr>
            <w:rFonts w:cs="Courier New" w:ascii="Courier New" w:hAnsi="Courier New"/>
          </w:rPr>
          <w:t xml:space="preserve">consistent with what is </w:t>
        </w:r>
      </w:ins>
      <w:r>
        <w:rPr>
          <w:rFonts w:cs="Courier New" w:ascii="Courier New" w:hAnsi="Courier New"/>
        </w:rPr>
        <w:t xml:space="preserve">discussed above.  </w:t>
      </w:r>
      <w:del w:id="545" w:author="dgray" w:date="2001-11-16T18:14:00Z">
        <w:r>
          <w:rPr>
            <w:rFonts w:cs="Courier New" w:ascii="Courier New" w:hAnsi="Courier New"/>
          </w:rPr>
          <w:delText xml:space="preserve">Management will determine the actions needed during the fourth quarter to help Enron return to normal business in 2002.  </w:delText>
        </w:r>
      </w:del>
    </w:p>
    <w:p>
      <w:pPr>
        <w:pStyle w:val="Normal"/>
        <w:tabs>
          <w:tab w:val="clear" w:pos="720"/>
          <w:tab w:val="left" w:pos="540" w:leader="none"/>
        </w:tabs>
        <w:rPr>
          <w:rFonts w:ascii="Courier New" w:hAnsi="Courier New" w:cs="Courier New"/>
          <w:del w:id="547" w:author="dgray" w:date="2001-11-16T18:14:00Z"/>
        </w:rPr>
      </w:pPr>
      <w:del w:id="546" w:author="dgray" w:date="2001-11-16T18:14:00Z">
        <w:r>
          <w:rPr>
            <w:rFonts w:cs="Courier New" w:ascii="Courier New" w:hAnsi="Courier New"/>
          </w:rPr>
        </w:r>
      </w:del>
    </w:p>
    <w:p>
      <w:pPr>
        <w:pStyle w:val="Normal"/>
        <w:tabs>
          <w:tab w:val="clear" w:pos="720"/>
          <w:tab w:val="left" w:pos="540" w:leader="none"/>
        </w:tabs>
        <w:rPr>
          <w:rFonts w:ascii="Courier New" w:hAnsi="Courier New" w:cs="Courier New"/>
          <w:del w:id="549" w:author="dgray" w:date="2001-11-16T18:14:00Z"/>
        </w:rPr>
      </w:pPr>
      <w:del w:id="548" w:author="dgray" w:date="2001-11-16T18:14:00Z">
        <w:r>
          <w:rPr>
            <w:rFonts w:cs="Courier New" w:ascii="Courier New" w:hAnsi="Courier New"/>
          </w:rPr>
          <w:tab/>
          <w:delText>Enron is developing [a][an aggressive] program to divest the non-core businesses and utilize the proceeds from the sale of these assets to repay outstanding debt and redeploy in the core businesses.  Enron has already entered into agreements to sell assets with net proceeds of approximately $[800] million which are anticipated to close by year-end.  However, the closing of these sale transactions are pending certain regulatory and other approvals that will impact the ultimate timing of the completion of these transactions.  Additionally, Enron anticipates net cash proceeds of $1.55 billion from the sale of Portland General, which is expected to close in the fourth quarter of 2002 pending various regulatory approvals (see Note 7).  In the development of an aggressive program to divest non-core businesses, Enron may be required to sell such businesses and related assets in a manner other than in the normal course of business.  Upon determining the intended manner of disposition and the resulting impact on the value of each non-core business, Enron may be required to record such asset writedowns at that time.</w:delText>
        </w:r>
      </w:del>
    </w:p>
    <w:p>
      <w:pPr>
        <w:pStyle w:val="Normal"/>
        <w:tabs>
          <w:tab w:val="clear" w:pos="720"/>
          <w:tab w:val="left" w:pos="540" w:leader="none"/>
        </w:tabs>
        <w:rPr>
          <w:rFonts w:ascii="Courier New" w:hAnsi="Courier New" w:cs="Courier New"/>
        </w:rPr>
      </w:pPr>
      <w:r>
        <w:rPr>
          <w:rFonts w:cs="Courier New" w:ascii="Courier New" w:hAnsi="Courier New"/>
        </w:rPr>
      </w:r>
      <w:r>
        <w:br w:type="page"/>
      </w:r>
    </w:p>
    <w:p>
      <w:pPr>
        <w:pStyle w:val="Normal"/>
        <w:numPr>
          <w:ilvl w:val="0"/>
          <w:numId w:val="0"/>
        </w:numPr>
        <w:tabs>
          <w:tab w:val="clear" w:pos="720"/>
          <w:tab w:val="left" w:pos="540" w:leader="none"/>
          <w:tab w:val="decimal" w:pos="4320" w:leader="none"/>
          <w:tab w:val="decimal" w:pos="5580" w:leader="none"/>
          <w:tab w:val="decimal" w:pos="6840" w:leader="none"/>
          <w:tab w:val="decimal" w:pos="8100" w:leader="none"/>
        </w:tabs>
        <w:jc w:val="both"/>
        <w:outlineLvl w:val="0"/>
        <w:rPr>
          <w:rFonts w:ascii="Courier New" w:hAnsi="Courier New" w:cs="Courier New"/>
          <w:b/>
          <w:u w:val="single"/>
        </w:rPr>
      </w:pPr>
      <w:r>
        <w:rPr>
          <w:rFonts w:cs="Courier New" w:ascii="Courier New" w:hAnsi="Courier New"/>
          <w:b/>
          <w:u w:val="single"/>
        </w:rPr>
        <w:t>RESULTS OF OPERATIONS</w:t>
      </w:r>
    </w:p>
    <w:p>
      <w:pPr>
        <w:pStyle w:val="Normal"/>
        <w:tabs>
          <w:tab w:val="clear" w:pos="720"/>
          <w:tab w:val="left" w:pos="540" w:leader="none"/>
          <w:tab w:val="decimal" w:pos="4320" w:leader="none"/>
          <w:tab w:val="decimal" w:pos="5580" w:leader="none"/>
          <w:tab w:val="decimal" w:pos="6840" w:leader="none"/>
          <w:tab w:val="decimal" w:pos="8100" w:leader="none"/>
        </w:tabs>
        <w:jc w:val="both"/>
        <w:rPr>
          <w:rFonts w:ascii="Courier New" w:hAnsi="Courier New" w:cs="Courier New"/>
          <w:b/>
          <w:u w:val="single"/>
        </w:rPr>
      </w:pPr>
      <w:r>
        <w:rPr>
          <w:rFonts w:cs="Courier New" w:ascii="Courier New" w:hAnsi="Courier New"/>
          <w:b/>
          <w:u w:val="single"/>
        </w:rPr>
      </w:r>
    </w:p>
    <w:p>
      <w:pPr>
        <w:pStyle w:val="Normal"/>
        <w:numPr>
          <w:ilvl w:val="0"/>
          <w:numId w:val="0"/>
        </w:numPr>
        <w:tabs>
          <w:tab w:val="clear" w:pos="720"/>
          <w:tab w:val="left" w:pos="540" w:leader="none"/>
          <w:tab w:val="decimal" w:pos="4320" w:leader="none"/>
          <w:tab w:val="decimal" w:pos="5580" w:leader="none"/>
          <w:tab w:val="decimal" w:pos="6840" w:leader="none"/>
          <w:tab w:val="decimal" w:pos="8100" w:leader="none"/>
        </w:tabs>
        <w:jc w:val="both"/>
        <w:outlineLvl w:val="0"/>
        <w:rPr>
          <w:rFonts w:ascii="Courier New" w:hAnsi="Courier New" w:cs="Courier New"/>
        </w:rPr>
      </w:pPr>
      <w:r>
        <w:rPr>
          <w:rFonts w:cs="Courier New" w:ascii="Courier New" w:hAnsi="Courier New"/>
        </w:rPr>
        <w:t>Third Quarter 2001</w:t>
      </w:r>
    </w:p>
    <w:p>
      <w:pPr>
        <w:pStyle w:val="Normal"/>
        <w:tabs>
          <w:tab w:val="clear" w:pos="720"/>
          <w:tab w:val="left" w:pos="540" w:leader="none"/>
          <w:tab w:val="decimal" w:pos="4320" w:leader="none"/>
          <w:tab w:val="decimal" w:pos="5580" w:leader="none"/>
          <w:tab w:val="decimal" w:pos="6840" w:leader="none"/>
          <w:tab w:val="decimal" w:pos="8100" w:leader="none"/>
        </w:tabs>
        <w:jc w:val="both"/>
        <w:rPr>
          <w:rFonts w:ascii="Courier New" w:hAnsi="Courier New" w:cs="Courier New"/>
        </w:rPr>
      </w:pPr>
      <w:r>
        <w:rPr>
          <w:rFonts w:cs="Courier New" w:ascii="Courier New" w:hAnsi="Courier New"/>
        </w:rPr>
        <w:t>vs. Third Quarter 2000</w:t>
      </w:r>
    </w:p>
    <w:p>
      <w:pPr>
        <w:pStyle w:val="Normal"/>
        <w:tabs>
          <w:tab w:val="clear" w:pos="720"/>
          <w:tab w:val="left" w:pos="540" w:leader="none"/>
          <w:tab w:val="decimal" w:pos="4320" w:leader="none"/>
          <w:tab w:val="decimal" w:pos="5580" w:leader="none"/>
          <w:tab w:val="decimal" w:pos="6840" w:leader="none"/>
          <w:tab w:val="decimal" w:pos="8100" w:leader="none"/>
        </w:tabs>
        <w:jc w:val="both"/>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 xml:space="preserve">The following review of Enron’s results of operations should be read in conjunction with the Consolidated Financial Statements.  The Consolidated Financial Statements included herein have been restated to reflect the impacts of the restatements discussed in Note 3.  For the impacts on Enron’s Consolidated Financial Statements for the years ended December 31, 1997 through 2000 and for the first and second quarters of 2001, see Note 3.  While the restatement discussed in Note 3 reflects Enron’s current understanding of the relevant facts, it is possible that the Special Committee’s investigation will identify additional or different information concerning these matters and Enron cannot predict what impact the information gathered by the Special Committee may have on the financial information included in this report.  As a result, Enron will not issue amendments to its annual report on Form 10-K for the year ended December 31, 2000, or its Quarterly Reports on Form 10-Q for the Quarterly periods ended March 31, 2001 and June 30, 2001 to reflect the restatements of Enron’s Consolidated Financial Statements until the Special Committee has completed its investigation.  </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numPr>
          <w:ilvl w:val="0"/>
          <w:numId w:val="0"/>
        </w:numPr>
        <w:tabs>
          <w:tab w:val="clear" w:pos="720"/>
          <w:tab w:val="left" w:pos="540" w:leader="none"/>
        </w:tabs>
        <w:outlineLvl w:val="0"/>
        <w:rPr>
          <w:rFonts w:ascii="Courier New" w:hAnsi="Courier New" w:cs="Courier New"/>
          <w:b/>
        </w:rPr>
      </w:pPr>
      <w:r>
        <w:rPr>
          <w:rFonts w:cs="Courier New" w:ascii="Courier New" w:hAnsi="Courier New"/>
          <w:b/>
          <w:caps/>
        </w:rPr>
        <w:t>Results of Operations</w:t>
      </w:r>
    </w:p>
    <w:p>
      <w:pPr>
        <w:pStyle w:val="Normal"/>
        <w:tabs>
          <w:tab w:val="clear" w:pos="720"/>
          <w:tab w:val="left" w:pos="540" w:leader="none"/>
        </w:tabs>
        <w:rPr>
          <w:rFonts w:ascii="Courier New" w:hAnsi="Courier New" w:cs="Courier New"/>
          <w:b/>
        </w:rPr>
      </w:pPr>
      <w:r>
        <w:rPr>
          <w:rFonts w:cs="Courier New" w:ascii="Courier New" w:hAnsi="Courier New"/>
          <w:b/>
        </w:rPr>
      </w:r>
    </w:p>
    <w:p>
      <w:pPr>
        <w:pStyle w:val="Normal"/>
        <w:numPr>
          <w:ilvl w:val="0"/>
          <w:numId w:val="0"/>
        </w:numPr>
        <w:tabs>
          <w:tab w:val="clear" w:pos="720"/>
          <w:tab w:val="left" w:pos="540" w:leader="none"/>
        </w:tabs>
        <w:outlineLvl w:val="0"/>
        <w:rPr>
          <w:rFonts w:ascii="Courier New" w:hAnsi="Courier New" w:cs="Courier New"/>
          <w:b/>
        </w:rPr>
      </w:pPr>
      <w:r>
        <w:rPr>
          <w:rFonts w:cs="Courier New" w:ascii="Courier New" w:hAnsi="Courier New"/>
          <w:b/>
        </w:rPr>
        <w:t>Consolidated Net Income</w:t>
      </w:r>
    </w:p>
    <w:p>
      <w:pPr>
        <w:pStyle w:val="BodyText"/>
        <w:spacing w:before="0" w:after="0"/>
        <w:rPr>
          <w:rFonts w:ascii="Courier New" w:hAnsi="Courier New" w:cs="Courier New"/>
        </w:rPr>
      </w:pPr>
      <w:r>
        <w:rPr>
          <w:rFonts w:cs="Courier New" w:ascii="Courier New" w:hAnsi="Courier New"/>
        </w:rPr>
        <w:tab/>
        <w:t xml:space="preserve">Enron’s third quarter 2001 net income, excluding items impacting comparability, was $356 million compared to $302 million in the third quarter of 2000.  Items impacting comparability are discussed in the respective segment results.  Enron’s business is divided into eight reporting segments. </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pPr>
      <w:r>
        <w:rPr>
          <w:rFonts w:cs="Courier New" w:ascii="Courier New" w:hAnsi="Courier New"/>
          <w:i/>
        </w:rPr>
        <w:tab/>
        <w:t>Wholesale - Americas.</w:t>
      </w:r>
      <w:r>
        <w:rPr>
          <w:rFonts w:cs="Courier New" w:ascii="Courier New" w:hAnsi="Courier New"/>
        </w:rPr>
        <w:t xml:space="preserve">  The Wholesale – Americas segment (Americas) consists of Enron’s gas and power market-making operations and merchant energy activities in North and South America.  </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pPr>
      <w:r>
        <w:rPr>
          <w:rFonts w:cs="Courier New" w:ascii="Courier New" w:hAnsi="Courier New"/>
          <w:i/>
        </w:rPr>
        <w:tab/>
        <w:t>Wholesale - Europe and Other Commodity Markets.</w:t>
      </w:r>
      <w:r>
        <w:rPr>
          <w:rFonts w:cs="Courier New" w:ascii="Courier New" w:hAnsi="Courier New"/>
        </w:rPr>
        <w:t xml:space="preserve">  The Wholesale - Europe and Other Commodity Markets segment (Europe and Other) includes Enron’s European gas and power operations and Enron’s other commodity businesses, such as metals, coal, crude and liquids, weather, forest products and steel.</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pPr>
      <w:r>
        <w:rPr>
          <w:rFonts w:cs="Courier New" w:ascii="Courier New" w:hAnsi="Courier New"/>
          <w:i/>
        </w:rPr>
        <w:tab/>
        <w:t>Retail Services</w:t>
      </w:r>
      <w:r>
        <w:rPr>
          <w:rFonts w:cs="Courier New" w:ascii="Courier New" w:hAnsi="Courier New"/>
        </w:rPr>
        <w:t>.  Retail Services is extending Enron’s energy expertise and capabilities to end-use retail customers in the industrial and commercial business sectors to manage their energy requirements and reduce their total energy costs.</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pPr>
      <w:r>
        <w:rPr>
          <w:rFonts w:cs="Courier New" w:ascii="Courier New" w:hAnsi="Courier New"/>
          <w:i/>
        </w:rPr>
        <w:tab/>
        <w:t>Natural Gas Pipelines.</w:t>
      </w:r>
      <w:r>
        <w:rPr>
          <w:rFonts w:cs="Courier New" w:ascii="Courier New" w:hAnsi="Courier New"/>
        </w:rPr>
        <w:t xml:space="preserve">  The Natural Gas Pipelines segment includes Enron’s interstate natural gas pipelines, primarily Northern Natural Gas Company (Northern), Transwestern Pipeline Company (Transwestern), Enron’s 50% interest in Florida Gas Transmission Company (Florida Gas) and Enron’s interests in Northern Border Partners, L.P. and EOTT Energy Partners, L.P. (EOTT).</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pPr>
      <w:r>
        <w:rPr>
          <w:rFonts w:cs="Courier New" w:ascii="Courier New" w:hAnsi="Courier New"/>
          <w:i/>
        </w:rPr>
        <w:tab/>
        <w:t>Portland General.</w:t>
      </w:r>
      <w:r>
        <w:rPr>
          <w:rFonts w:cs="Courier New" w:ascii="Courier New" w:hAnsi="Courier New"/>
        </w:rPr>
        <w:t xml:space="preserve">  This segment consists of Portland General Electric, an electric utility in the northwestern U.S.</w:t>
      </w:r>
    </w:p>
    <w:p>
      <w:pPr>
        <w:pStyle w:val="Normal"/>
        <w:tabs>
          <w:tab w:val="clear" w:pos="720"/>
          <w:tab w:val="left" w:pos="540" w:leader="none"/>
        </w:tabs>
        <w:rPr>
          <w:rFonts w:ascii="Courier New" w:hAnsi="Courier New" w:cs="Courier New"/>
          <w:i/>
          <w:i/>
        </w:rPr>
      </w:pPr>
      <w:r>
        <w:rPr>
          <w:rFonts w:cs="Courier New" w:ascii="Courier New" w:hAnsi="Courier New"/>
          <w:i/>
        </w:rPr>
      </w:r>
    </w:p>
    <w:p>
      <w:pPr>
        <w:pStyle w:val="Normal"/>
        <w:tabs>
          <w:tab w:val="clear" w:pos="720"/>
          <w:tab w:val="left" w:pos="540" w:leader="none"/>
        </w:tabs>
        <w:rPr/>
      </w:pPr>
      <w:r>
        <w:rPr>
          <w:rFonts w:cs="Courier New" w:ascii="Courier New" w:hAnsi="Courier New"/>
          <w:i/>
        </w:rPr>
        <w:tab/>
        <w:t>Global Assets.</w:t>
      </w:r>
      <w:r>
        <w:rPr>
          <w:rFonts w:cs="Courier New" w:ascii="Courier New" w:hAnsi="Courier New"/>
        </w:rPr>
        <w:t xml:space="preserve">  The Global Assets segment includes energy-related assets that are not part of Enron’s wholesale or retail energy operations.  Major assets of this segment include Elektro, an electric utility in Brazil; Dabhol, a power plant in India; natural gas pipelines in South America; Enron Renewable Energy Corp. (EREC), which develops and constructs wind-generated power projects; and Enron’s investment in Azurix Corp.  See Note 2 to the Consolidated Financial Statements for a discussion of management’s plans regarding these assets.</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pPr>
      <w:r>
        <w:rPr>
          <w:rFonts w:cs="Courier New" w:ascii="Courier New" w:hAnsi="Courier New"/>
          <w:i/>
        </w:rPr>
        <w:tab/>
        <w:t>Broadband Services</w:t>
      </w:r>
      <w:r>
        <w:rPr>
          <w:rFonts w:cs="Courier New" w:ascii="Courier New" w:hAnsi="Courier New"/>
        </w:rPr>
        <w:t>.  Enron’s broadband services business (Broadband Services) provides customers with broadband services, including network services intermediation.</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pPr>
      <w:r>
        <w:rPr>
          <w:rFonts w:cs="Courier New" w:ascii="Courier New" w:hAnsi="Courier New"/>
          <w:i/>
        </w:rPr>
        <w:tab/>
        <w:t>Corporate and Other.</w:t>
      </w:r>
      <w:r>
        <w:rPr>
          <w:rFonts w:cs="Courier New" w:ascii="Courier New" w:hAnsi="Courier New"/>
        </w:rPr>
        <w:t xml:space="preserve">  Corporate and Other includes the operations of Enron’s methanol and MTBE plants as well as overall corporate activities of Enron.</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Net income includes the following (in millions):</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 w:val="left" w:pos="5760" w:leader="none"/>
          <w:tab w:val="center" w:pos="6930" w:leader="none"/>
          <w:tab w:val="center" w:pos="7650" w:leader="none"/>
          <w:tab w:val="left" w:pos="8100" w:leader="none"/>
        </w:tabs>
        <w:jc w:val="both"/>
        <w:rPr>
          <w:rFonts w:ascii="Courier New" w:hAnsi="Courier New" w:cs="Courier New"/>
        </w:rPr>
      </w:pPr>
      <w:r>
        <w:rPr>
          <w:rFonts w:cs="Courier New" w:ascii="Courier New" w:hAnsi="Courier New"/>
        </w:rPr>
        <w:tab/>
        <w:tab/>
      </w:r>
      <w:r>
        <w:rPr>
          <w:rFonts w:cs="Courier New" w:ascii="Courier New" w:hAnsi="Courier New"/>
          <w:u w:val="single"/>
        </w:rPr>
        <w:tab/>
        <w:t>Third Quarter</w:t>
        <w:tab/>
      </w:r>
    </w:p>
    <w:p>
      <w:pPr>
        <w:pStyle w:val="Normal"/>
        <w:tabs>
          <w:tab w:val="clear" w:pos="720"/>
          <w:tab w:val="left" w:pos="540" w:leader="none"/>
          <w:tab w:val="left" w:pos="5760" w:leader="none"/>
          <w:tab w:val="center" w:pos="6210" w:leader="none"/>
          <w:tab w:val="center" w:pos="7650" w:leader="none"/>
          <w:tab w:val="left" w:pos="8100" w:leader="none"/>
        </w:tabs>
        <w:jc w:val="both"/>
        <w:rPr>
          <w:rFonts w:ascii="Courier New" w:hAnsi="Courier New" w:cs="Courier New"/>
        </w:rPr>
      </w:pPr>
      <w:r>
        <w:rPr>
          <w:rFonts w:cs="Courier New" w:ascii="Courier New" w:hAnsi="Courier New"/>
        </w:rPr>
        <w:tab/>
        <w:tab/>
      </w:r>
      <w:r>
        <w:rPr>
          <w:rFonts w:cs="Courier New" w:ascii="Courier New" w:hAnsi="Courier New"/>
          <w:u w:val="single"/>
        </w:rPr>
        <w:tab/>
        <w:t>2001</w:t>
        <w:tab/>
        <w:t>2000</w:t>
        <w:tab/>
      </w:r>
    </w:p>
    <w:p>
      <w:pPr>
        <w:pStyle w:val="Normal"/>
        <w:tabs>
          <w:tab w:val="clear" w:pos="720"/>
          <w:tab w:val="left" w:pos="540" w:leader="none"/>
        </w:tabs>
        <w:jc w:val="both"/>
        <w:rPr>
          <w:rFonts w:ascii="Courier New" w:hAnsi="Courier New" w:cs="Courier New"/>
        </w:rPr>
      </w:pPr>
      <w:r>
        <w:rPr>
          <w:rFonts w:cs="Courier New" w:ascii="Courier New" w:hAnsi="Courier New"/>
        </w:rPr>
      </w:r>
    </w:p>
    <w:p>
      <w:pPr>
        <w:pStyle w:val="Footer"/>
        <w:tabs>
          <w:tab w:val="clear" w:pos="4320"/>
          <w:tab w:val="clear" w:pos="8640"/>
          <w:tab w:val="left" w:pos="360" w:leader="none"/>
          <w:tab w:val="left" w:pos="720" w:leader="none"/>
          <w:tab w:val="decimal" w:pos="6480" w:leader="none"/>
          <w:tab w:val="decimal" w:pos="7920" w:leader="none"/>
        </w:tabs>
        <w:rPr/>
      </w:pPr>
      <w:r>
        <w:rPr>
          <w:rFonts w:cs="Courier New" w:ascii="Courier New" w:hAnsi="Courier New"/>
        </w:rPr>
        <w:t>Net income before item</w:t>
      </w:r>
      <w:ins w:id="550" w:author="dgray" w:date="2001-11-16T18:14:00Z">
        <w:r>
          <w:rPr>
            <w:rFonts w:cs="Courier New" w:ascii="Courier New" w:hAnsi="Courier New"/>
          </w:rPr>
          <w:t>s</w:t>
        </w:r>
      </w:ins>
      <w:r>
        <w:rPr>
          <w:rFonts w:cs="Courier New" w:ascii="Courier New" w:hAnsi="Courier New"/>
        </w:rPr>
        <w:t xml:space="preserve"> impacting comparability</w:t>
        <w:tab/>
        <w:t>$ 356</w:t>
        <w:tab/>
        <w:t>$ 302</w:t>
      </w:r>
    </w:p>
    <w:p>
      <w:pPr>
        <w:pStyle w:val="Footer"/>
        <w:tabs>
          <w:tab w:val="clear" w:pos="4320"/>
          <w:tab w:val="clear" w:pos="8640"/>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Items impacting comparability:</w:t>
      </w:r>
    </w:p>
    <w:p>
      <w:pPr>
        <w:pStyle w:val="Footer"/>
        <w:tabs>
          <w:tab w:val="clear" w:pos="4320"/>
          <w:tab w:val="clear" w:pos="8640"/>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ab/>
        <w:t>Investing activities</w:t>
        <w:tab/>
        <w:t>(544)</w:t>
        <w:tab/>
        <w:t>-</w:t>
      </w:r>
    </w:p>
    <w:p>
      <w:pPr>
        <w:pStyle w:val="Footer"/>
        <w:tabs>
          <w:tab w:val="clear" w:pos="4320"/>
          <w:tab w:val="clear" w:pos="8640"/>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ab/>
        <w:t>Azurix</w:t>
        <w:tab/>
        <w:t>(287)</w:t>
        <w:tab/>
        <w:t>-</w:t>
      </w:r>
    </w:p>
    <w:p>
      <w:pPr>
        <w:pStyle w:val="Footer"/>
        <w:tabs>
          <w:tab w:val="clear" w:pos="4320"/>
          <w:tab w:val="clear" w:pos="8640"/>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ab/>
        <w:t>Broadband Services</w:t>
        <w:tab/>
      </w:r>
      <w:r>
        <w:rPr>
          <w:rFonts w:cs="Courier New" w:ascii="Courier New" w:hAnsi="Courier New"/>
          <w:u w:val="single"/>
        </w:rPr>
        <w:t xml:space="preserve"> (180)</w:t>
        <w:tab/>
        <w:t>-</w:t>
      </w:r>
    </w:p>
    <w:p>
      <w:pPr>
        <w:pStyle w:val="Footer"/>
        <w:tabs>
          <w:tab w:val="clear" w:pos="4320"/>
          <w:tab w:val="clear" w:pos="8640"/>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Reported net income (loss)</w:t>
        <w:tab/>
      </w:r>
      <w:r>
        <w:rPr>
          <w:rFonts w:cs="Courier New" w:ascii="Courier New" w:hAnsi="Courier New"/>
          <w:u w:val="double"/>
        </w:rPr>
        <w:t>$(655)</w:t>
        <w:tab/>
        <w:t>$ 302</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Basic and diluted earnings per share of common stock were as follows:</w:t>
      </w:r>
    </w:p>
    <w:p>
      <w:pPr>
        <w:pStyle w:val="Normal"/>
        <w:tabs>
          <w:tab w:val="clear" w:pos="720"/>
          <w:tab w:val="left" w:pos="540" w:leader="none"/>
          <w:tab w:val="left" w:pos="5760" w:leader="none"/>
          <w:tab w:val="center" w:pos="6930" w:leader="none"/>
          <w:tab w:val="center" w:pos="7650" w:leader="none"/>
          <w:tab w:val="left" w:pos="8100" w:leader="none"/>
        </w:tabs>
        <w:jc w:val="both"/>
        <w:rPr>
          <w:rFonts w:ascii="Courier New" w:hAnsi="Courier New" w:cs="Courier New"/>
        </w:rPr>
      </w:pPr>
      <w:r>
        <w:rPr>
          <w:rFonts w:cs="Courier New" w:ascii="Courier New" w:hAnsi="Courier New"/>
        </w:rPr>
        <w:tab/>
        <w:tab/>
      </w:r>
      <w:r>
        <w:rPr>
          <w:rFonts w:cs="Courier New" w:ascii="Courier New" w:hAnsi="Courier New"/>
          <w:u w:val="single"/>
        </w:rPr>
        <w:tab/>
        <w:t>Third Quarter</w:t>
        <w:tab/>
      </w:r>
    </w:p>
    <w:p>
      <w:pPr>
        <w:pStyle w:val="Normal"/>
        <w:tabs>
          <w:tab w:val="clear" w:pos="720"/>
          <w:tab w:val="left" w:pos="540" w:leader="none"/>
          <w:tab w:val="left" w:pos="5760" w:leader="none"/>
          <w:tab w:val="center" w:pos="6210" w:leader="none"/>
          <w:tab w:val="center" w:pos="7650" w:leader="none"/>
          <w:tab w:val="left" w:pos="8100" w:leader="none"/>
        </w:tabs>
        <w:jc w:val="both"/>
        <w:rPr>
          <w:rFonts w:ascii="Courier New" w:hAnsi="Courier New" w:cs="Courier New"/>
        </w:rPr>
      </w:pPr>
      <w:r>
        <w:rPr>
          <w:rFonts w:cs="Courier New" w:ascii="Courier New" w:hAnsi="Courier New"/>
        </w:rPr>
        <w:tab/>
        <w:tab/>
      </w:r>
      <w:r>
        <w:rPr>
          <w:rFonts w:cs="Courier New" w:ascii="Courier New" w:hAnsi="Courier New"/>
          <w:u w:val="single"/>
        </w:rPr>
        <w:tab/>
        <w:t>2001</w:t>
        <w:tab/>
        <w:t>2000</w:t>
        <w:tab/>
      </w:r>
    </w:p>
    <w:p>
      <w:pPr>
        <w:pStyle w:val="Normal"/>
        <w:tabs>
          <w:tab w:val="clear" w:pos="720"/>
          <w:tab w:val="left" w:pos="540" w:leader="none"/>
        </w:tabs>
        <w:jc w:val="both"/>
        <w:rPr>
          <w:rFonts w:ascii="Courier New" w:hAnsi="Courier New" w:cs="Courier New"/>
        </w:rPr>
      </w:pPr>
      <w:r>
        <w:rPr>
          <w:rFonts w:cs="Courier New" w:ascii="Courier New" w:hAnsi="Courier New"/>
        </w:rPr>
      </w:r>
    </w:p>
    <w:p>
      <w:pPr>
        <w:pStyle w:val="Header"/>
        <w:tabs>
          <w:tab w:val="clear" w:pos="4320"/>
          <w:tab w:val="clear" w:pos="8640"/>
          <w:tab w:val="left" w:pos="360" w:leader="none"/>
          <w:tab w:val="decimal" w:pos="6120" w:leader="none"/>
          <w:tab w:val="decimal" w:pos="7560" w:leader="none"/>
        </w:tabs>
        <w:rPr>
          <w:rFonts w:ascii="Courier New" w:hAnsi="Courier New" w:cs="Courier New"/>
        </w:rPr>
      </w:pPr>
      <w:r>
        <w:rPr>
          <w:rFonts w:cs="Courier New" w:ascii="Courier New" w:hAnsi="Courier New"/>
        </w:rPr>
        <w:t>Basic earnings (loss) per share</w:t>
        <w:tab/>
      </w:r>
      <w:r>
        <w:rPr>
          <w:rFonts w:cs="Courier New" w:ascii="Courier New" w:hAnsi="Courier New"/>
          <w:u w:val="double"/>
        </w:rPr>
        <w:t>$(0.89)</w:t>
        <w:tab/>
        <w:t>$0.39</w:t>
      </w:r>
    </w:p>
    <w:p>
      <w:pPr>
        <w:pStyle w:val="Normal"/>
        <w:tabs>
          <w:tab w:val="clear" w:pos="720"/>
          <w:tab w:val="left" w:pos="540" w:leader="none"/>
          <w:tab w:val="decimal" w:pos="6120" w:leader="none"/>
          <w:tab w:val="decimal" w:pos="7560" w:leader="none"/>
        </w:tabs>
        <w:rPr>
          <w:rFonts w:ascii="Courier New" w:hAnsi="Courier New" w:cs="Courier New"/>
        </w:rPr>
      </w:pPr>
      <w:r>
        <w:rPr>
          <w:rFonts w:cs="Courier New" w:ascii="Courier New" w:hAnsi="Courier New"/>
        </w:rPr>
      </w:r>
    </w:p>
    <w:p>
      <w:pPr>
        <w:pStyle w:val="Normal"/>
        <w:tabs>
          <w:tab w:val="left" w:pos="360" w:leader="none"/>
          <w:tab w:val="left" w:pos="720" w:leader="none"/>
          <w:tab w:val="decimal" w:pos="6120" w:leader="none"/>
          <w:tab w:val="decimal" w:pos="7560" w:leader="none"/>
        </w:tabs>
        <w:rPr>
          <w:rFonts w:ascii="Courier New" w:hAnsi="Courier New" w:cs="Courier New"/>
        </w:rPr>
      </w:pPr>
      <w:r>
        <w:rPr>
          <w:rFonts w:cs="Courier New" w:ascii="Courier New" w:hAnsi="Courier New"/>
        </w:rPr>
        <w:t>Diluted earnings(loss)per share:</w:t>
      </w:r>
    </w:p>
    <w:p>
      <w:pPr>
        <w:pStyle w:val="Normal"/>
        <w:tabs>
          <w:tab w:val="left" w:pos="360" w:leader="none"/>
          <w:tab w:val="left" w:pos="720" w:leader="none"/>
          <w:tab w:val="decimal" w:pos="6120" w:leader="none"/>
          <w:tab w:val="decimal" w:pos="7560" w:leader="none"/>
        </w:tabs>
        <w:rPr>
          <w:rFonts w:ascii="Courier New" w:hAnsi="Courier New" w:cs="Courier New"/>
        </w:rPr>
      </w:pPr>
      <w:r>
        <w:rPr>
          <w:rFonts w:cs="Courier New" w:ascii="Courier New" w:hAnsi="Courier New"/>
        </w:rPr>
        <w:tab/>
        <w:t xml:space="preserve">Results before items impacting </w:t>
      </w:r>
    </w:p>
    <w:p>
      <w:pPr>
        <w:pStyle w:val="Normal"/>
        <w:tabs>
          <w:tab w:val="left" w:pos="360" w:leader="none"/>
          <w:tab w:val="left" w:pos="720" w:leader="none"/>
          <w:tab w:val="decimal" w:pos="6120" w:leader="none"/>
          <w:tab w:val="decimal" w:pos="7560" w:leader="none"/>
        </w:tabs>
        <w:rPr>
          <w:rFonts w:ascii="Courier New" w:hAnsi="Courier New" w:cs="Courier New"/>
        </w:rPr>
      </w:pPr>
      <w:r>
        <w:rPr>
          <w:rFonts w:cs="Courier New" w:ascii="Courier New" w:hAnsi="Courier New"/>
        </w:rPr>
        <w:tab/>
        <w:t xml:space="preserve"> comparability</w:t>
        <w:tab/>
        <w:t>$ 0.39</w:t>
        <w:tab/>
        <w:t>$ 0.35</w:t>
      </w:r>
    </w:p>
    <w:p>
      <w:pPr>
        <w:pStyle w:val="BodyText"/>
        <w:tabs>
          <w:tab w:val="left" w:pos="360" w:leader="none"/>
          <w:tab w:val="left" w:pos="720" w:leader="none"/>
          <w:tab w:val="decimal" w:pos="6120" w:leader="none"/>
          <w:tab w:val="decimal" w:pos="7560" w:leader="none"/>
        </w:tabs>
        <w:spacing w:before="0" w:after="0"/>
        <w:rPr>
          <w:rFonts w:ascii="Courier New" w:hAnsi="Courier New" w:cs="Courier New"/>
        </w:rPr>
      </w:pPr>
      <w:r>
        <w:rPr>
          <w:rFonts w:cs="Courier New" w:ascii="Courier New" w:hAnsi="Courier New"/>
        </w:rPr>
        <w:tab/>
        <w:t>Items impacting comparability:</w:t>
      </w:r>
    </w:p>
    <w:p>
      <w:pPr>
        <w:pStyle w:val="Normal"/>
        <w:tabs>
          <w:tab w:val="left" w:pos="360" w:leader="none"/>
          <w:tab w:val="left" w:pos="720" w:leader="none"/>
          <w:tab w:val="decimal" w:pos="6120" w:leader="none"/>
          <w:tab w:val="decimal" w:pos="7920" w:leader="none"/>
        </w:tabs>
        <w:rPr>
          <w:rFonts w:ascii="Courier New" w:hAnsi="Courier New" w:cs="Courier New"/>
        </w:rPr>
      </w:pPr>
      <w:r>
        <w:rPr>
          <w:rFonts w:cs="Courier New" w:ascii="Courier New" w:hAnsi="Courier New"/>
        </w:rPr>
        <w:tab/>
        <w:tab/>
        <w:t>Investing activities</w:t>
        <w:tab/>
        <w:t>(0.60)</w:t>
        <w:tab/>
        <w:t>-</w:t>
      </w:r>
    </w:p>
    <w:p>
      <w:pPr>
        <w:pStyle w:val="Normal"/>
        <w:tabs>
          <w:tab w:val="left" w:pos="360" w:leader="none"/>
          <w:tab w:val="left" w:pos="720" w:leader="none"/>
          <w:tab w:val="decimal" w:pos="6120" w:leader="none"/>
          <w:tab w:val="decimal" w:pos="7920" w:leader="none"/>
        </w:tabs>
        <w:rPr>
          <w:rFonts w:ascii="Courier New" w:hAnsi="Courier New" w:cs="Courier New"/>
        </w:rPr>
      </w:pPr>
      <w:r>
        <w:rPr>
          <w:rFonts w:cs="Courier New" w:ascii="Courier New" w:hAnsi="Courier New"/>
        </w:rPr>
        <w:tab/>
        <w:tab/>
        <w:t>Azurix</w:t>
        <w:tab/>
        <w:t>(0.31)</w:t>
        <w:tab/>
        <w:t>-</w:t>
      </w:r>
    </w:p>
    <w:p>
      <w:pPr>
        <w:pStyle w:val="Normal"/>
        <w:tabs>
          <w:tab w:val="left" w:pos="360" w:leader="none"/>
          <w:tab w:val="left" w:pos="720" w:leader="none"/>
          <w:tab w:val="decimal" w:pos="6120" w:leader="none"/>
          <w:tab w:val="decimal" w:pos="7920" w:leader="none"/>
        </w:tabs>
        <w:rPr>
          <w:rFonts w:ascii="Courier New" w:hAnsi="Courier New" w:cs="Courier New"/>
        </w:rPr>
      </w:pPr>
      <w:r>
        <w:rPr>
          <w:rFonts w:cs="Courier New" w:ascii="Courier New" w:hAnsi="Courier New"/>
        </w:rPr>
        <w:tab/>
        <w:tab/>
        <w:t>Broadband Services</w:t>
        <w:tab/>
        <w:t>(0.20)</w:t>
        <w:tab/>
        <w:t>-</w:t>
      </w:r>
    </w:p>
    <w:p>
      <w:pPr>
        <w:pStyle w:val="Normal"/>
        <w:tabs>
          <w:tab w:val="left" w:pos="360" w:leader="none"/>
          <w:tab w:val="left" w:pos="720" w:leader="none"/>
          <w:tab w:val="decimal" w:pos="6120" w:leader="none"/>
          <w:tab w:val="decimal" w:pos="7920" w:leader="none"/>
        </w:tabs>
        <w:rPr/>
      </w:pPr>
      <w:r>
        <w:rPr>
          <w:rFonts w:cs="Courier New" w:ascii="Courier New" w:hAnsi="Courier New"/>
        </w:rPr>
        <w:tab/>
        <w:tab/>
        <w:t>Effect of anti-dilution (a)</w:t>
        <w:tab/>
      </w:r>
      <w:r>
        <w:rPr>
          <w:rFonts w:cs="Courier New" w:ascii="Courier New" w:hAnsi="Courier New"/>
          <w:u w:val="single"/>
        </w:rPr>
        <w:t xml:space="preserve"> (0.17)</w:t>
        <w:tab/>
        <w:t>-</w:t>
      </w:r>
    </w:p>
    <w:p>
      <w:pPr>
        <w:pStyle w:val="Normal"/>
        <w:tabs>
          <w:tab w:val="left" w:pos="360" w:leader="none"/>
          <w:tab w:val="left" w:pos="720" w:leader="none"/>
          <w:tab w:val="decimal" w:pos="6120" w:leader="none"/>
          <w:tab w:val="decimal" w:pos="7560" w:leader="none"/>
        </w:tabs>
        <w:rPr>
          <w:rFonts w:ascii="Courier New" w:hAnsi="Courier New" w:cs="Courier New"/>
          <w:u w:val="single"/>
        </w:rPr>
      </w:pPr>
      <w:r>
        <w:rPr>
          <w:rFonts w:cs="Courier New" w:ascii="Courier New" w:hAnsi="Courier New"/>
          <w:u w:val="single"/>
        </w:rPr>
      </w:r>
    </w:p>
    <w:p>
      <w:pPr>
        <w:pStyle w:val="Normal"/>
        <w:tabs>
          <w:tab w:val="left" w:pos="360" w:leader="none"/>
          <w:tab w:val="left" w:pos="720" w:leader="none"/>
          <w:tab w:val="decimal" w:pos="6120" w:leader="none"/>
          <w:tab w:val="decimal" w:pos="7560" w:leader="none"/>
        </w:tabs>
        <w:rPr/>
      </w:pPr>
      <w:r>
        <w:rPr>
          <w:rFonts w:cs="Courier New" w:ascii="Courier New" w:hAnsi="Courier New"/>
        </w:rPr>
        <w:t>Reported diluted earnings (loss) per share</w:t>
        <w:tab/>
      </w:r>
      <w:r>
        <w:rPr>
          <w:rFonts w:cs="Courier New" w:ascii="Courier New" w:hAnsi="Courier New"/>
          <w:u w:val="double"/>
        </w:rPr>
        <w:t>$(0.89)</w:t>
        <w:tab/>
        <w:t>$0.35</w:t>
      </w:r>
    </w:p>
    <w:p>
      <w:pPr>
        <w:pStyle w:val="Footer"/>
        <w:tabs>
          <w:tab w:val="clear" w:pos="4320"/>
          <w:tab w:val="clear" w:pos="8640"/>
          <w:tab w:val="left" w:pos="360" w:leader="none"/>
          <w:tab w:val="left" w:pos="720" w:leader="none"/>
          <w:tab w:val="decimal" w:pos="6120" w:leader="none"/>
          <w:tab w:val="decimal" w:pos="7560" w:leader="none"/>
        </w:tabs>
        <w:rPr>
          <w:rFonts w:ascii="Courier New" w:hAnsi="Courier New" w:cs="Courier New"/>
          <w:u w:val="double"/>
        </w:rPr>
      </w:pPr>
      <w:r>
        <w:rPr>
          <w:rFonts w:cs="Courier New" w:ascii="Courier New" w:hAnsi="Courier New"/>
          <w:u w:val="double"/>
        </w:rPr>
      </w:r>
    </w:p>
    <w:p>
      <w:pPr>
        <w:pStyle w:val="Normal"/>
        <w:ind w:hanging="360" w:start="360" w:end="0"/>
        <w:rPr>
          <w:rFonts w:ascii="Courier New" w:hAnsi="Courier New" w:cs="Courier New"/>
          <w:sz w:val="16"/>
        </w:rPr>
      </w:pPr>
      <w:r>
        <w:rPr>
          <w:rFonts w:cs="Courier New" w:ascii="Courier New" w:hAnsi="Courier New"/>
          <w:sz w:val="16"/>
        </w:rPr>
        <w:t>(a)</w:t>
        <w:tab/>
        <w:t>The conversions of preferred shares and equity instruments to common shares for purposes of the diluted earnings per share calculation were anti-dilutive.  However, in order to present comparable results, per share amounts for each earnings component were calculated after considering conversion.  The total average number of shares used to calculate each component of earnings per share was 913 million for the third quarter.</w:t>
      </w:r>
    </w:p>
    <w:p>
      <w:pPr>
        <w:pStyle w:val="Footer"/>
        <w:tabs>
          <w:tab w:val="clear" w:pos="4320"/>
          <w:tab w:val="clear" w:pos="8640"/>
          <w:tab w:val="left" w:pos="360" w:leader="none"/>
          <w:tab w:val="left" w:pos="720" w:leader="none"/>
          <w:tab w:val="decimal" w:pos="6840" w:leader="none"/>
          <w:tab w:val="decimal" w:pos="8280" w:leader="none"/>
        </w:tabs>
        <w:rPr>
          <w:rFonts w:ascii="Courier New" w:hAnsi="Courier New" w:cs="Courier New"/>
          <w:sz w:val="16"/>
        </w:rPr>
      </w:pPr>
      <w:r>
        <w:rPr>
          <w:rFonts w:cs="Courier New" w:ascii="Courier New" w:hAnsi="Courier New"/>
          <w:sz w:val="16"/>
        </w:rPr>
      </w:r>
      <w:r>
        <w:br w:type="page"/>
      </w:r>
    </w:p>
    <w:p>
      <w:pPr>
        <w:pStyle w:val="Normal"/>
        <w:numPr>
          <w:ilvl w:val="0"/>
          <w:numId w:val="0"/>
        </w:numPr>
        <w:tabs>
          <w:tab w:val="clear" w:pos="720"/>
          <w:tab w:val="left" w:pos="540" w:leader="none"/>
        </w:tabs>
        <w:outlineLvl w:val="0"/>
        <w:rPr>
          <w:rFonts w:ascii="Courier New" w:hAnsi="Courier New" w:cs="Courier New"/>
          <w:b/>
        </w:rPr>
      </w:pPr>
      <w:r>
        <w:rPr>
          <w:rFonts w:cs="Courier New" w:ascii="Courier New" w:hAnsi="Courier New"/>
          <w:b/>
        </w:rPr>
        <w:t>Income Before Interest, Minority Interests and Income Taxes</w:t>
      </w:r>
    </w:p>
    <w:p>
      <w:pPr>
        <w:pStyle w:val="Normal"/>
        <w:tabs>
          <w:tab w:val="clear" w:pos="720"/>
          <w:tab w:val="left" w:pos="540" w:leader="none"/>
        </w:tabs>
        <w:rPr>
          <w:rFonts w:ascii="Courier New" w:hAnsi="Courier New" w:cs="Courier New"/>
        </w:rPr>
      </w:pPr>
      <w:r>
        <w:rPr>
          <w:rFonts w:cs="Courier New" w:ascii="Courier New" w:hAnsi="Courier New"/>
        </w:rPr>
        <w:tab/>
        <w:t>The following table presents income (loss) before interest, minority interests and income taxes (IBIT), before items impacting comparability, for each of Enron's operating segments (in millions):</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numPr>
          <w:ilvl w:val="0"/>
          <w:numId w:val="0"/>
        </w:numPr>
        <w:tabs>
          <w:tab w:val="clear" w:pos="720"/>
          <w:tab w:val="left" w:pos="540" w:leader="none"/>
          <w:tab w:val="left" w:pos="5760" w:leader="none"/>
          <w:tab w:val="center" w:pos="6930" w:leader="none"/>
          <w:tab w:val="center" w:pos="7650" w:leader="none"/>
          <w:tab w:val="left" w:pos="8100" w:leader="none"/>
        </w:tabs>
        <w:jc w:val="both"/>
        <w:outlineLvl w:val="0"/>
        <w:rPr>
          <w:rFonts w:ascii="Courier New" w:hAnsi="Courier New" w:cs="Courier New"/>
        </w:rPr>
      </w:pPr>
      <w:r>
        <w:rPr>
          <w:rFonts w:cs="Courier New" w:ascii="Courier New" w:hAnsi="Courier New"/>
        </w:rPr>
        <w:tab/>
        <w:tab/>
      </w:r>
      <w:r>
        <w:rPr>
          <w:rFonts w:cs="Courier New" w:ascii="Courier New" w:hAnsi="Courier New"/>
          <w:u w:val="single"/>
        </w:rPr>
        <w:tab/>
        <w:t>Third Quarter</w:t>
        <w:tab/>
      </w:r>
    </w:p>
    <w:p>
      <w:pPr>
        <w:pStyle w:val="Normal"/>
        <w:tabs>
          <w:tab w:val="clear" w:pos="720"/>
          <w:tab w:val="left" w:pos="540" w:leader="none"/>
          <w:tab w:val="left" w:pos="5760" w:leader="none"/>
          <w:tab w:val="center" w:pos="6210" w:leader="none"/>
          <w:tab w:val="center" w:pos="7650" w:leader="none"/>
          <w:tab w:val="left" w:pos="8100" w:leader="none"/>
        </w:tabs>
        <w:jc w:val="both"/>
        <w:rPr>
          <w:rFonts w:ascii="Courier New" w:hAnsi="Courier New" w:cs="Courier New"/>
        </w:rPr>
      </w:pPr>
      <w:r>
        <w:rPr>
          <w:rFonts w:cs="Courier New" w:ascii="Courier New" w:hAnsi="Courier New"/>
        </w:rPr>
        <w:tab/>
        <w:tab/>
      </w:r>
      <w:r>
        <w:rPr>
          <w:rFonts w:cs="Courier New" w:ascii="Courier New" w:hAnsi="Courier New"/>
          <w:u w:val="single"/>
        </w:rPr>
        <w:tab/>
        <w:t>2001</w:t>
        <w:tab/>
        <w:t>2000</w:t>
        <w:tab/>
      </w:r>
    </w:p>
    <w:p>
      <w:pPr>
        <w:pStyle w:val="Normal"/>
        <w:tabs>
          <w:tab w:val="clear" w:pos="720"/>
          <w:tab w:val="left" w:pos="540" w:leader="none"/>
        </w:tabs>
        <w:jc w:val="both"/>
        <w:rPr>
          <w:rFonts w:ascii="Courier New" w:hAnsi="Courier New" w:cs="Courier New"/>
        </w:rPr>
      </w:pPr>
      <w:r>
        <w:rPr>
          <w:rFonts w:cs="Courier New" w:ascii="Courier New" w:hAnsi="Courier New"/>
        </w:rPr>
        <w:t>IBIT Before Items Impacting Comparability:</w:t>
      </w:r>
    </w:p>
    <w:p>
      <w:pPr>
        <w:pStyle w:val="Footer"/>
        <w:tabs>
          <w:tab w:val="clear" w:pos="4320"/>
          <w:tab w:val="clear" w:pos="8640"/>
          <w:tab w:val="left" w:pos="360" w:leader="none"/>
          <w:tab w:val="decimal" w:pos="6480" w:leader="none"/>
          <w:tab w:val="decimal" w:pos="7920" w:leader="none"/>
        </w:tabs>
        <w:rPr>
          <w:rFonts w:ascii="Courier New" w:hAnsi="Courier New" w:cs="Courier New"/>
        </w:rPr>
      </w:pPr>
      <w:r>
        <w:rPr>
          <w:rFonts w:cs="Courier New" w:ascii="Courier New" w:hAnsi="Courier New"/>
        </w:rPr>
        <w:tab/>
        <w:t>Americas</w:t>
        <w:tab/>
        <w:t>$ 716</w:t>
        <w:tab/>
        <w:t>$ 547</w:t>
      </w:r>
    </w:p>
    <w:p>
      <w:pPr>
        <w:pStyle w:val="Footer"/>
        <w:tabs>
          <w:tab w:val="clear" w:pos="4320"/>
          <w:tab w:val="clear" w:pos="8640"/>
          <w:tab w:val="left" w:pos="360" w:leader="none"/>
          <w:tab w:val="decimal" w:pos="6480" w:leader="none"/>
          <w:tab w:val="decimal" w:pos="7920" w:leader="none"/>
        </w:tabs>
        <w:rPr/>
      </w:pPr>
      <w:r>
        <w:rPr>
          <w:rFonts w:cs="Courier New" w:ascii="Courier New" w:hAnsi="Courier New"/>
        </w:rPr>
        <w:tab/>
        <w:t>Europe and Other</w:t>
        <w:tab/>
      </w:r>
      <w:del w:id="551" w:author="dgray" w:date="2001-11-16T18:14:00Z">
        <w:r>
          <w:rPr>
            <w:rFonts w:cs="Courier New" w:ascii="Courier New" w:hAnsi="Courier New"/>
          </w:rPr>
          <w:delText>53</w:delText>
        </w:r>
      </w:del>
      <w:ins w:id="552" w:author="dgray" w:date="2001-11-16T18:14:00Z">
        <w:r>
          <w:rPr>
            <w:rFonts w:cs="Courier New" w:ascii="Courier New" w:hAnsi="Courier New"/>
          </w:rPr>
          <w:t>(21)</w:t>
        </w:r>
      </w:ins>
      <w:r>
        <w:rPr>
          <w:rFonts w:cs="Courier New" w:ascii="Courier New" w:hAnsi="Courier New"/>
        </w:rPr>
        <w:tab/>
        <w:t>53</w:t>
      </w:r>
    </w:p>
    <w:p>
      <w:pPr>
        <w:pStyle w:val="Normal"/>
        <w:tabs>
          <w:tab w:val="clear" w:pos="720"/>
          <w:tab w:val="left" w:pos="360" w:leader="none"/>
          <w:tab w:val="decimal" w:pos="6480" w:leader="none"/>
          <w:tab w:val="decimal" w:pos="7920" w:leader="none"/>
        </w:tabs>
        <w:rPr>
          <w:rFonts w:ascii="Courier New" w:hAnsi="Courier New" w:cs="Courier New"/>
        </w:rPr>
      </w:pPr>
      <w:r>
        <w:rPr>
          <w:rFonts w:cs="Courier New" w:ascii="Courier New" w:hAnsi="Courier New"/>
        </w:rPr>
        <w:tab/>
        <w:t>Retail Services</w:t>
        <w:tab/>
        <w:t>70</w:t>
        <w:tab/>
        <w:t>27</w:t>
      </w:r>
    </w:p>
    <w:p>
      <w:pPr>
        <w:pStyle w:val="Footer"/>
        <w:tabs>
          <w:tab w:val="clear" w:pos="4320"/>
          <w:tab w:val="clear" w:pos="8640"/>
          <w:tab w:val="left" w:pos="360" w:leader="none"/>
          <w:tab w:val="decimal" w:pos="6480" w:leader="none"/>
          <w:tab w:val="decimal" w:pos="7920" w:leader="none"/>
        </w:tabs>
        <w:rPr>
          <w:rFonts w:ascii="Courier New" w:hAnsi="Courier New" w:cs="Courier New"/>
        </w:rPr>
      </w:pPr>
      <w:r>
        <w:rPr>
          <w:rFonts w:cs="Courier New" w:ascii="Courier New" w:hAnsi="Courier New"/>
        </w:rPr>
        <w:tab/>
        <w:t>Natural Gas Pipelines</w:t>
        <w:tab/>
        <w:t>85</w:t>
        <w:tab/>
        <w:t>83</w:t>
      </w:r>
    </w:p>
    <w:p>
      <w:pPr>
        <w:pStyle w:val="Footer"/>
        <w:tabs>
          <w:tab w:val="clear" w:pos="4320"/>
          <w:tab w:val="clear" w:pos="8640"/>
          <w:tab w:val="left" w:pos="360" w:leader="none"/>
          <w:tab w:val="decimal" w:pos="6480" w:leader="none"/>
          <w:tab w:val="decimal" w:pos="7920" w:leader="none"/>
        </w:tabs>
        <w:rPr>
          <w:rFonts w:ascii="Courier New" w:hAnsi="Courier New" w:cs="Courier New"/>
        </w:rPr>
      </w:pPr>
      <w:r>
        <w:rPr>
          <w:rFonts w:cs="Courier New" w:ascii="Courier New" w:hAnsi="Courier New"/>
        </w:rPr>
        <w:tab/>
        <w:t>Portland General</w:t>
        <w:tab/>
        <w:t>(17)</w:t>
        <w:tab/>
        <w:t>74</w:t>
      </w:r>
    </w:p>
    <w:p>
      <w:pPr>
        <w:pStyle w:val="Normal"/>
        <w:tabs>
          <w:tab w:val="clear" w:pos="720"/>
          <w:tab w:val="left" w:pos="360" w:leader="none"/>
          <w:tab w:val="decimal" w:pos="6480" w:leader="none"/>
          <w:tab w:val="decimal" w:pos="7920" w:leader="none"/>
        </w:tabs>
        <w:rPr>
          <w:rFonts w:ascii="Courier New" w:hAnsi="Courier New" w:cs="Courier New"/>
        </w:rPr>
      </w:pPr>
      <w:r>
        <w:rPr>
          <w:rFonts w:cs="Courier New" w:ascii="Courier New" w:hAnsi="Courier New"/>
        </w:rPr>
        <w:tab/>
        <w:t>Global Assets</w:t>
        <w:tab/>
        <w:t>19</w:t>
        <w:tab/>
        <w:t>19</w:t>
      </w:r>
    </w:p>
    <w:p>
      <w:pPr>
        <w:pStyle w:val="Normal"/>
        <w:tabs>
          <w:tab w:val="clear" w:pos="720"/>
          <w:tab w:val="left" w:pos="360" w:leader="none"/>
          <w:tab w:val="decimal" w:pos="6480" w:leader="none"/>
          <w:tab w:val="decimal" w:pos="7920" w:leader="none"/>
        </w:tabs>
        <w:rPr>
          <w:rFonts w:ascii="Courier New" w:hAnsi="Courier New" w:cs="Courier New"/>
        </w:rPr>
      </w:pPr>
      <w:r>
        <w:rPr>
          <w:rFonts w:cs="Courier New" w:ascii="Courier New" w:hAnsi="Courier New"/>
        </w:rPr>
        <w:tab/>
        <w:t>Broadband Services</w:t>
        <w:tab/>
        <w:t>(80)</w:t>
        <w:tab/>
        <w:t>(20)</w:t>
      </w:r>
    </w:p>
    <w:p>
      <w:pPr>
        <w:pStyle w:val="Normal"/>
        <w:tabs>
          <w:tab w:val="clear" w:pos="720"/>
          <w:tab w:val="left" w:pos="360" w:leader="none"/>
          <w:tab w:val="decimal" w:pos="6480" w:leader="none"/>
          <w:tab w:val="decimal" w:pos="7920" w:leader="none"/>
        </w:tabs>
        <w:rPr/>
      </w:pPr>
      <w:r>
        <w:rPr>
          <w:rFonts w:cs="Courier New" w:ascii="Courier New" w:hAnsi="Courier New"/>
        </w:rPr>
        <w:tab/>
        <w:t>Corporate and Other</w:t>
        <w:tab/>
      </w:r>
      <w:r>
        <w:rPr>
          <w:rFonts w:cs="Courier New" w:ascii="Courier New" w:hAnsi="Courier New"/>
          <w:u w:val="single"/>
        </w:rPr>
        <w:t xml:space="preserve">  (58)</w:t>
        <w:tab/>
        <w:t xml:space="preserve"> (106</w:t>
      </w:r>
      <w:r>
        <w:rPr>
          <w:rFonts w:cs="Courier New" w:ascii="Courier New" w:hAnsi="Courier New"/>
        </w:rPr>
        <w:t>)</w:t>
      </w:r>
    </w:p>
    <w:p>
      <w:pPr>
        <w:pStyle w:val="Footer"/>
        <w:tabs>
          <w:tab w:val="clear" w:pos="4320"/>
          <w:tab w:val="clear" w:pos="8640"/>
          <w:tab w:val="left" w:pos="360" w:leader="none"/>
          <w:tab w:val="decimal" w:pos="6480" w:leader="none"/>
          <w:tab w:val="decimal" w:pos="7920" w:leader="none"/>
        </w:tabs>
        <w:rPr/>
      </w:pPr>
      <w:r>
        <w:rPr>
          <w:rFonts w:cs="Courier New" w:ascii="Courier New" w:hAnsi="Courier New"/>
        </w:rPr>
        <w:tab/>
        <w:tab/>
      </w:r>
      <w:del w:id="553" w:author="dgray" w:date="2001-11-16T18:14:00Z">
        <w:r>
          <w:rPr>
            <w:rFonts w:cs="Courier New" w:ascii="Courier New" w:hAnsi="Courier New"/>
          </w:rPr>
          <w:delText>773</w:delText>
        </w:r>
      </w:del>
      <w:ins w:id="554" w:author="dgray" w:date="2001-11-16T18:14:00Z">
        <w:r>
          <w:rPr>
            <w:rFonts w:cs="Courier New" w:ascii="Courier New" w:hAnsi="Courier New"/>
          </w:rPr>
          <w:t>714</w:t>
        </w:r>
      </w:ins>
      <w:r>
        <w:rPr>
          <w:rFonts w:cs="Courier New" w:ascii="Courier New" w:hAnsi="Courier New"/>
        </w:rPr>
        <w:tab/>
        <w:t>677</w:t>
      </w:r>
    </w:p>
    <w:p>
      <w:pPr>
        <w:pStyle w:val="Footer"/>
        <w:tabs>
          <w:tab w:val="clear" w:pos="4320"/>
          <w:tab w:val="clear" w:pos="8640"/>
          <w:tab w:val="left" w:pos="360" w:leader="none"/>
          <w:tab w:val="decimal" w:pos="6480" w:leader="none"/>
          <w:tab w:val="decimal" w:pos="7920" w:leader="none"/>
        </w:tabs>
        <w:rPr>
          <w:rFonts w:ascii="Courier New" w:hAnsi="Courier New" w:cs="Courier New"/>
        </w:rPr>
      </w:pPr>
      <w:r>
        <w:rPr>
          <w:rFonts w:cs="Courier New" w:ascii="Courier New" w:hAnsi="Courier New"/>
        </w:rPr>
        <w:t>Items impacting comparability:</w:t>
      </w:r>
    </w:p>
    <w:p>
      <w:pPr>
        <w:pStyle w:val="Footer"/>
        <w:tabs>
          <w:tab w:val="clear" w:pos="4320"/>
          <w:tab w:val="clear" w:pos="8640"/>
          <w:tab w:val="left" w:pos="360" w:leader="none"/>
          <w:tab w:val="decimal" w:pos="6480" w:leader="none"/>
          <w:tab w:val="decimal" w:pos="7920" w:leader="none"/>
        </w:tabs>
        <w:rPr>
          <w:rFonts w:ascii="Courier New" w:hAnsi="Courier New" w:cs="Courier New"/>
        </w:rPr>
      </w:pPr>
      <w:r>
        <w:rPr>
          <w:rFonts w:cs="Courier New" w:ascii="Courier New" w:hAnsi="Courier New"/>
        </w:rPr>
        <w:tab/>
        <w:t>Investing activities</w:t>
        <w:tab/>
        <w:t>(841)</w:t>
        <w:tab/>
        <w:t>-</w:t>
      </w:r>
    </w:p>
    <w:p>
      <w:pPr>
        <w:pStyle w:val="Footer"/>
        <w:tabs>
          <w:tab w:val="clear" w:pos="4320"/>
          <w:tab w:val="clear" w:pos="8640"/>
          <w:tab w:val="left" w:pos="360" w:leader="none"/>
          <w:tab w:val="decimal" w:pos="6480" w:leader="none"/>
          <w:tab w:val="decimal" w:pos="7920" w:leader="none"/>
        </w:tabs>
        <w:rPr>
          <w:rFonts w:ascii="Courier New" w:hAnsi="Courier New" w:cs="Courier New"/>
        </w:rPr>
      </w:pPr>
      <w:r>
        <w:rPr>
          <w:rFonts w:cs="Courier New" w:ascii="Courier New" w:hAnsi="Courier New"/>
        </w:rPr>
        <w:tab/>
        <w:t>Azurix</w:t>
        <w:tab/>
        <w:t>(287)</w:t>
        <w:tab/>
        <w:t>-</w:t>
      </w:r>
    </w:p>
    <w:p>
      <w:pPr>
        <w:pStyle w:val="Footer"/>
        <w:tabs>
          <w:tab w:val="clear" w:pos="4320"/>
          <w:tab w:val="clear" w:pos="8640"/>
          <w:tab w:val="left" w:pos="360" w:leader="none"/>
          <w:tab w:val="decimal" w:pos="6480" w:leader="none"/>
          <w:tab w:val="decimal" w:pos="7920" w:leader="none"/>
        </w:tabs>
        <w:rPr>
          <w:rFonts w:ascii="Courier New" w:hAnsi="Courier New" w:cs="Courier New"/>
        </w:rPr>
      </w:pPr>
      <w:r>
        <w:rPr>
          <w:rFonts w:cs="Courier New" w:ascii="Courier New" w:hAnsi="Courier New"/>
        </w:rPr>
        <w:tab/>
        <w:t>Broadband</w:t>
        <w:tab/>
      </w:r>
      <w:r>
        <w:rPr>
          <w:rFonts w:cs="Courier New" w:ascii="Courier New" w:hAnsi="Courier New"/>
          <w:u w:val="single"/>
        </w:rPr>
        <w:t xml:space="preserve"> (277)</w:t>
        <w:tab/>
        <w:t>-</w:t>
      </w:r>
    </w:p>
    <w:p>
      <w:pPr>
        <w:pStyle w:val="Footer"/>
        <w:tabs>
          <w:tab w:val="clear" w:pos="4320"/>
          <w:tab w:val="clear" w:pos="8640"/>
          <w:tab w:val="left" w:pos="360" w:leader="none"/>
          <w:tab w:val="left" w:pos="720" w:leader="none"/>
          <w:tab w:val="decimal" w:pos="6480" w:leader="none"/>
          <w:tab w:val="decimal" w:pos="7920" w:leader="none"/>
        </w:tabs>
        <w:rPr/>
      </w:pPr>
      <w:r>
        <w:rPr>
          <w:rFonts w:cs="Courier New" w:ascii="Courier New" w:hAnsi="Courier New"/>
        </w:rPr>
        <w:tab/>
        <w:tab/>
        <w:t>IBIT</w:t>
        <w:tab/>
      </w:r>
      <w:r>
        <w:rPr>
          <w:rFonts w:cs="Courier New" w:ascii="Courier New" w:hAnsi="Courier New"/>
          <w:u w:val="double"/>
        </w:rPr>
        <w:t>$(690)</w:t>
        <w:tab/>
        <w:t>$ 677</w:t>
      </w:r>
    </w:p>
    <w:p>
      <w:pPr>
        <w:pStyle w:val="Footer"/>
        <w:tabs>
          <w:tab w:val="clear" w:pos="4320"/>
          <w:tab w:val="clear" w:pos="8640"/>
          <w:tab w:val="left" w:pos="360" w:leader="none"/>
          <w:tab w:val="left" w:pos="720" w:leader="none"/>
          <w:tab w:val="decimal" w:pos="6480" w:leader="none"/>
          <w:tab w:val="decimal" w:pos="7920" w:leader="none"/>
        </w:tabs>
        <w:rPr>
          <w:rFonts w:ascii="Courier New" w:hAnsi="Courier New" w:cs="Courier New"/>
          <w:u w:val="double"/>
        </w:rPr>
      </w:pPr>
      <w:r>
        <w:rPr>
          <w:rFonts w:cs="Courier New" w:ascii="Courier New" w:hAnsi="Courier New"/>
          <w:u w:val="double"/>
        </w:rPr>
      </w:r>
    </w:p>
    <w:p>
      <w:pPr>
        <w:pStyle w:val="Heading2"/>
        <w:tabs>
          <w:tab w:val="clear" w:pos="720"/>
          <w:tab w:val="left" w:pos="540" w:leader="none"/>
        </w:tabs>
        <w:ind w:hanging="0" w:end="0"/>
        <w:rPr/>
      </w:pPr>
      <w:r>
        <w:rPr/>
        <w:t>Wholesale Services Business</w:t>
      </w:r>
    </w:p>
    <w:p>
      <w:pPr>
        <w:pStyle w:val="BodyText"/>
        <w:tabs>
          <w:tab w:val="clear" w:pos="720"/>
          <w:tab w:val="left" w:pos="540" w:leader="none"/>
        </w:tabs>
        <w:spacing w:before="0" w:after="0"/>
        <w:rPr>
          <w:rFonts w:ascii="Courier New" w:hAnsi="Courier New" w:cs="Courier New"/>
        </w:rPr>
      </w:pPr>
      <w:r>
        <w:rPr>
          <w:rFonts w:cs="Courier New" w:ascii="Courier New" w:hAnsi="Courier New"/>
        </w:rPr>
        <w:tab/>
        <w:t xml:space="preserve">Enron’s Wholesale Services business is comprised of two segments, Americas and Europe and Other (collectively Wholesale Services).  Wholesale Services builds its business through the creation of networks involving selective asset ownership, contractual access to third-party assets and market-making activities.  Each market in which it operates utilizes these components in a slightly different manner and is at a different stage of development.  This network strategy has enabled Enron to establish a leading position in its markets.  Activities may be integrated into a bundled product offering for Enron’s customers. </w:t>
      </w:r>
    </w:p>
    <w:p>
      <w:pPr>
        <w:pStyle w:val="BodyText"/>
        <w:tabs>
          <w:tab w:val="clear" w:pos="720"/>
          <w:tab w:val="left" w:pos="540" w:leader="none"/>
        </w:tabs>
        <w:spacing w:before="0" w:after="0"/>
        <w:rPr>
          <w:rFonts w:ascii="Courier New" w:hAnsi="Courier New" w:cs="Courier New"/>
        </w:rPr>
      </w:pPr>
      <w:r>
        <w:rPr>
          <w:rFonts w:cs="Courier New" w:ascii="Courier New" w:hAnsi="Courier New"/>
        </w:rPr>
      </w:r>
    </w:p>
    <w:p>
      <w:pPr>
        <w:pStyle w:val="BodyText"/>
        <w:tabs>
          <w:tab w:val="clear" w:pos="720"/>
          <w:tab w:val="left" w:pos="540" w:leader="none"/>
        </w:tabs>
        <w:spacing w:before="0" w:after="0"/>
        <w:rPr>
          <w:rFonts w:ascii="Courier New" w:hAnsi="Courier New" w:cs="Courier New"/>
        </w:rPr>
      </w:pPr>
      <w:r>
        <w:rPr>
          <w:rFonts w:cs="Courier New" w:ascii="Courier New" w:hAnsi="Courier New"/>
        </w:rPr>
        <w:tab/>
        <w:t xml:space="preserve">Wholesale Services manages its portfolio of contracts and assets in order to maximize value, minimize the associated risks and provide overall liquidity.  In doing so, it uses portfolio and risk management disciplines, including offsetting or hedging transactions, to manage exposures to market price movements (commodities, interest rates, foreign currencies and equities).  Additionally, Wholesale Services manages its liquidity and exposure to third-party credit risk through monetization of its contract portfolio or third-party insurance contracts.  </w:t>
      </w:r>
    </w:p>
    <w:p>
      <w:pPr>
        <w:pStyle w:val="Normal"/>
        <w:tabs>
          <w:tab w:val="clear" w:pos="720"/>
          <w:tab w:val="left" w:pos="540" w:leader="none"/>
        </w:tabs>
        <w:rPr>
          <w:rFonts w:ascii="Courier New" w:hAnsi="Courier New" w:cs="Courier New"/>
          <w:sz w:val="16"/>
        </w:rPr>
      </w:pPr>
      <w:r>
        <w:rPr>
          <w:rFonts w:cs="Courier New" w:ascii="Courier New" w:hAnsi="Courier New"/>
          <w:sz w:val="16"/>
        </w:rPr>
      </w:r>
    </w:p>
    <w:p>
      <w:pPr>
        <w:pStyle w:val="BodyText"/>
        <w:tabs>
          <w:tab w:val="clear" w:pos="720"/>
          <w:tab w:val="left" w:pos="540" w:leader="none"/>
        </w:tabs>
        <w:spacing w:before="0" w:after="0"/>
        <w:rPr>
          <w:rFonts w:ascii="Courier New" w:hAnsi="Courier New" w:cs="Courier New"/>
        </w:rPr>
      </w:pPr>
      <w:r>
        <w:rPr>
          <w:rFonts w:cs="Courier New" w:ascii="Courier New" w:hAnsi="Courier New"/>
        </w:rPr>
        <w:tab/>
        <w:t xml:space="preserve">Additionally, Wholesale Services invests in debt and equity securities of energy-related businesses, which may also utilize its products and services.  With these merchant investments, Enron’s influence is much more limited relative to assets developed or constructed.  Earnings from these activities, which are accounted for on a fair value basis and are included in revenues, result from changes in the market value of the securities.  Wholesale Services uses risk management disciplines, including hedging transactions, to manage the impact of market price movements on its merchant investments. </w:t>
      </w:r>
    </w:p>
    <w:p>
      <w:pPr>
        <w:pStyle w:val="Footer"/>
        <w:tabs>
          <w:tab w:val="clear" w:pos="4320"/>
          <w:tab w:val="clear" w:pos="8640"/>
          <w:tab w:val="left" w:pos="540" w:leader="none"/>
        </w:tabs>
        <w:rPr>
          <w:rFonts w:ascii="Courier New" w:hAnsi="Courier New" w:cs="Courier New"/>
        </w:rPr>
      </w:pPr>
      <w:r>
        <w:rPr>
          <w:rFonts w:cs="Courier New" w:ascii="Courier New" w:hAnsi="Courier New"/>
        </w:rPr>
      </w:r>
      <w:r>
        <w:br w:type="page"/>
      </w:r>
    </w:p>
    <w:p>
      <w:pPr>
        <w:pStyle w:val="Footer"/>
        <w:tabs>
          <w:tab w:val="clear" w:pos="4320"/>
          <w:tab w:val="clear" w:pos="8640"/>
          <w:tab w:val="left" w:pos="540" w:leader="none"/>
        </w:tabs>
        <w:rPr>
          <w:rFonts w:ascii="Courier New" w:hAnsi="Courier New" w:cs="Courier New"/>
          <w:b/>
        </w:rPr>
      </w:pPr>
      <w:r>
        <w:rPr>
          <w:rFonts w:cs="Courier New" w:ascii="Courier New" w:hAnsi="Courier New"/>
          <w:b/>
        </w:rPr>
        <w:t>Americas</w:t>
      </w:r>
    </w:p>
    <w:p>
      <w:pPr>
        <w:pStyle w:val="Normal"/>
        <w:tabs>
          <w:tab w:val="clear" w:pos="720"/>
          <w:tab w:val="left" w:pos="540" w:leader="none"/>
        </w:tabs>
        <w:rPr>
          <w:rFonts w:ascii="Courier New" w:hAnsi="Courier New" w:cs="Courier New"/>
        </w:rPr>
      </w:pPr>
      <w:r>
        <w:rPr>
          <w:rFonts w:cs="Courier New" w:ascii="Courier New" w:hAnsi="Courier New"/>
        </w:rPr>
        <w:tab/>
        <w:t>Significant components of Americas’ results are as follows (in millions):</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 w:val="left" w:pos="5760" w:leader="none"/>
          <w:tab w:val="center" w:pos="6930" w:leader="none"/>
          <w:tab w:val="center" w:pos="7650" w:leader="none"/>
          <w:tab w:val="left" w:pos="8100" w:leader="none"/>
        </w:tabs>
        <w:jc w:val="both"/>
        <w:rPr>
          <w:rFonts w:ascii="Courier New" w:hAnsi="Courier New" w:cs="Courier New"/>
        </w:rPr>
      </w:pPr>
      <w:r>
        <w:rPr>
          <w:rFonts w:cs="Courier New" w:ascii="Courier New" w:hAnsi="Courier New"/>
        </w:rPr>
        <w:tab/>
        <w:tab/>
      </w:r>
      <w:r>
        <w:rPr>
          <w:rFonts w:cs="Courier New" w:ascii="Courier New" w:hAnsi="Courier New"/>
          <w:u w:val="single"/>
        </w:rPr>
        <w:tab/>
        <w:t>Third Quarter</w:t>
        <w:tab/>
      </w:r>
    </w:p>
    <w:p>
      <w:pPr>
        <w:pStyle w:val="Normal"/>
        <w:tabs>
          <w:tab w:val="clear" w:pos="720"/>
          <w:tab w:val="left" w:pos="540" w:leader="none"/>
          <w:tab w:val="left" w:pos="5760" w:leader="none"/>
          <w:tab w:val="center" w:pos="6210" w:leader="none"/>
          <w:tab w:val="center" w:pos="7650" w:leader="none"/>
          <w:tab w:val="left" w:pos="8100" w:leader="none"/>
        </w:tabs>
        <w:jc w:val="both"/>
        <w:rPr>
          <w:rFonts w:ascii="Courier New" w:hAnsi="Courier New" w:cs="Courier New"/>
        </w:rPr>
      </w:pPr>
      <w:r>
        <w:rPr>
          <w:rFonts w:cs="Courier New" w:ascii="Courier New" w:hAnsi="Courier New"/>
        </w:rPr>
        <w:tab/>
        <w:tab/>
      </w:r>
      <w:r>
        <w:rPr>
          <w:rFonts w:cs="Courier New" w:ascii="Courier New" w:hAnsi="Courier New"/>
          <w:u w:val="single"/>
        </w:rPr>
        <w:tab/>
        <w:t>2001</w:t>
        <w:tab/>
        <w:t>2000</w:t>
        <w:tab/>
      </w:r>
    </w:p>
    <w:p>
      <w:pPr>
        <w:pStyle w:val="Normal"/>
        <w:tabs>
          <w:tab w:val="clear" w:pos="720"/>
          <w:tab w:val="left" w:pos="540" w:leader="none"/>
        </w:tabs>
        <w:jc w:val="both"/>
        <w:rPr>
          <w:rFonts w:ascii="Courier New" w:hAnsi="Courier New" w:cs="Courier New"/>
        </w:rPr>
      </w:pPr>
      <w:r>
        <w:rPr>
          <w:rFonts w:cs="Courier New" w:ascii="Courier New" w:hAnsi="Courier New"/>
        </w:rPr>
      </w:r>
    </w:p>
    <w:p>
      <w:pPr>
        <w:pStyle w:val="Footer"/>
        <w:tabs>
          <w:tab w:val="clear" w:pos="4320"/>
          <w:tab w:val="clear" w:pos="8640"/>
          <w:tab w:val="left" w:pos="360" w:leader="none"/>
          <w:tab w:val="decimal" w:pos="6480" w:leader="none"/>
          <w:tab w:val="decimal" w:pos="7920" w:leader="none"/>
        </w:tabs>
        <w:rPr>
          <w:rFonts w:ascii="Courier New" w:hAnsi="Courier New" w:cs="Courier New"/>
        </w:rPr>
      </w:pPr>
      <w:r>
        <w:rPr>
          <w:rFonts w:cs="Courier New" w:ascii="Courier New" w:hAnsi="Courier New"/>
        </w:rPr>
        <w:t>Revenues</w:t>
        <w:tab/>
        <w:t>$29,534</w:t>
        <w:tab/>
        <w:t>$21,113</w:t>
      </w:r>
    </w:p>
    <w:p>
      <w:pPr>
        <w:pStyle w:val="Footer"/>
        <w:tabs>
          <w:tab w:val="clear" w:pos="4320"/>
          <w:tab w:val="clear" w:pos="8640"/>
          <w:tab w:val="left" w:pos="360" w:leader="none"/>
          <w:tab w:val="decimal" w:pos="6480" w:leader="none"/>
          <w:tab w:val="decimal" w:pos="7920" w:leader="none"/>
        </w:tabs>
        <w:rPr>
          <w:rFonts w:ascii="Courier New" w:hAnsi="Courier New" w:cs="Courier New"/>
        </w:rPr>
      </w:pPr>
      <w:r>
        <w:rPr>
          <w:rFonts w:cs="Courier New" w:ascii="Courier New" w:hAnsi="Courier New"/>
        </w:rPr>
        <w:t>Cost of sales</w:t>
        <w:tab/>
        <w:t>28,550</w:t>
        <w:tab/>
        <w:t>20,390</w:t>
      </w:r>
    </w:p>
    <w:p>
      <w:pPr>
        <w:pStyle w:val="Footer"/>
        <w:tabs>
          <w:tab w:val="clear" w:pos="4320"/>
          <w:tab w:val="clear" w:pos="8640"/>
          <w:tab w:val="left" w:pos="360" w:leader="none"/>
          <w:tab w:val="decimal" w:pos="6480" w:leader="none"/>
          <w:tab w:val="decimal" w:pos="7920" w:leader="none"/>
        </w:tabs>
        <w:rPr>
          <w:rFonts w:ascii="Courier New" w:hAnsi="Courier New" w:cs="Courier New"/>
        </w:rPr>
      </w:pPr>
      <w:r>
        <w:rPr>
          <w:rFonts w:cs="Courier New" w:ascii="Courier New" w:hAnsi="Courier New"/>
        </w:rPr>
        <w:t>Operating expenses</w:t>
        <w:tab/>
        <w:t>145</w:t>
        <w:tab/>
        <w:t>168</w:t>
      </w:r>
    </w:p>
    <w:p>
      <w:pPr>
        <w:pStyle w:val="Footer"/>
        <w:tabs>
          <w:tab w:val="clear" w:pos="4320"/>
          <w:tab w:val="clear" w:pos="8640"/>
          <w:tab w:val="left" w:pos="360" w:leader="none"/>
          <w:tab w:val="decimal" w:pos="6480" w:leader="none"/>
          <w:tab w:val="decimal" w:pos="7920" w:leader="none"/>
        </w:tabs>
        <w:rPr>
          <w:rFonts w:ascii="Courier New" w:hAnsi="Courier New" w:cs="Courier New"/>
        </w:rPr>
      </w:pPr>
      <w:r>
        <w:rPr>
          <w:rFonts w:cs="Courier New" w:ascii="Courier New" w:hAnsi="Courier New"/>
        </w:rPr>
        <w:t>Depreciation and amortization</w:t>
        <w:tab/>
        <w:t>53</w:t>
        <w:tab/>
        <w:t>22</w:t>
      </w:r>
    </w:p>
    <w:p>
      <w:pPr>
        <w:pStyle w:val="Footer"/>
        <w:tabs>
          <w:tab w:val="clear" w:pos="4320"/>
          <w:tab w:val="clear" w:pos="8640"/>
          <w:tab w:val="left" w:pos="360" w:leader="none"/>
          <w:tab w:val="decimal" w:pos="6480" w:leader="none"/>
          <w:tab w:val="decimal" w:pos="7920" w:leader="none"/>
        </w:tabs>
        <w:rPr>
          <w:rFonts w:ascii="Courier New" w:hAnsi="Courier New" w:cs="Courier New"/>
        </w:rPr>
      </w:pPr>
      <w:r>
        <w:rPr>
          <w:rFonts w:cs="Courier New" w:ascii="Courier New" w:hAnsi="Courier New"/>
        </w:rPr>
        <w:t>Equity in earnings</w:t>
        <w:tab/>
        <w:t>(67)</w:t>
        <w:tab/>
        <w:t>43</w:t>
      </w:r>
    </w:p>
    <w:p>
      <w:pPr>
        <w:pStyle w:val="Footer"/>
        <w:tabs>
          <w:tab w:val="clear" w:pos="4320"/>
          <w:tab w:val="clear" w:pos="8640"/>
          <w:tab w:val="left" w:pos="360" w:leader="none"/>
          <w:tab w:val="decimal" w:pos="6480" w:leader="none"/>
          <w:tab w:val="decimal" w:pos="7920" w:leader="none"/>
        </w:tabs>
        <w:rPr/>
      </w:pPr>
      <w:r>
        <w:rPr>
          <w:rFonts w:cs="Courier New" w:ascii="Courier New" w:hAnsi="Courier New"/>
        </w:rPr>
        <w:t>Other, net</w:t>
        <w:tab/>
      </w:r>
      <w:r>
        <w:rPr>
          <w:rFonts w:cs="Courier New" w:ascii="Courier New" w:hAnsi="Courier New"/>
          <w:u w:val="single"/>
        </w:rPr>
        <w:t xml:space="preserve">     (3)</w:t>
        <w:tab/>
        <w:t>(29</w:t>
      </w:r>
      <w:r>
        <w:rPr>
          <w:rFonts w:cs="Courier New" w:ascii="Courier New" w:hAnsi="Courier New"/>
        </w:rPr>
        <w:t>)</w:t>
      </w:r>
    </w:p>
    <w:p>
      <w:pPr>
        <w:pStyle w:val="Footer"/>
        <w:tabs>
          <w:tab w:val="clear" w:pos="4320"/>
          <w:tab w:val="clear" w:pos="8640"/>
          <w:tab w:val="left" w:pos="360" w:leader="none"/>
          <w:tab w:val="decimal" w:pos="6480" w:leader="none"/>
          <w:tab w:val="decimal" w:pos="7920" w:leader="none"/>
        </w:tabs>
        <w:rPr>
          <w:rFonts w:ascii="Courier New" w:hAnsi="Courier New" w:cs="Courier New"/>
        </w:rPr>
      </w:pPr>
      <w:r>
        <w:rPr>
          <w:rFonts w:cs="Courier New" w:ascii="Courier New" w:hAnsi="Courier New"/>
        </w:rPr>
        <w:tab/>
        <w:t>Income before interest and taxes</w:t>
        <w:tab/>
      </w:r>
      <w:r>
        <w:rPr>
          <w:rFonts w:cs="Courier New" w:ascii="Courier New" w:hAnsi="Courier New"/>
          <w:u w:val="double"/>
        </w:rPr>
        <w:t>$   716</w:t>
        <w:tab/>
        <w:t>$   547</w:t>
      </w:r>
    </w:p>
    <w:p>
      <w:pPr>
        <w:pStyle w:val="Normal"/>
        <w:tabs>
          <w:tab w:val="clear" w:pos="720"/>
          <w:tab w:val="left" w:pos="540" w:leader="none"/>
          <w:tab w:val="left" w:pos="5760" w:leader="none"/>
          <w:tab w:val="center" w:pos="6930" w:leader="none"/>
          <w:tab w:val="center" w:pos="7650" w:leader="none"/>
          <w:tab w:val="left" w:pos="8100" w:leader="none"/>
        </w:tabs>
        <w:jc w:val="both"/>
        <w:rPr>
          <w:rFonts w:ascii="Courier New" w:hAnsi="Courier New" w:cs="Courier New"/>
        </w:rPr>
      </w:pPr>
      <w:r>
        <w:rPr>
          <w:rFonts w:cs="Courier New" w:ascii="Courier New" w:hAnsi="Courier New"/>
        </w:rPr>
      </w:r>
    </w:p>
    <w:p>
      <w:pPr>
        <w:pStyle w:val="Normal"/>
        <w:tabs>
          <w:tab w:val="clear" w:pos="720"/>
          <w:tab w:val="left" w:pos="540" w:leader="none"/>
          <w:tab w:val="left" w:pos="5760" w:leader="none"/>
          <w:tab w:val="center" w:pos="6930" w:leader="none"/>
          <w:tab w:val="center" w:pos="7650" w:leader="none"/>
          <w:tab w:val="left" w:pos="8100" w:leader="none"/>
        </w:tabs>
        <w:jc w:val="both"/>
        <w:rPr>
          <w:rFonts w:ascii="Courier New" w:hAnsi="Courier New" w:cs="Courier New"/>
        </w:rPr>
      </w:pPr>
      <w:r>
        <w:rPr>
          <w:rFonts w:cs="Courier New" w:ascii="Courier New" w:hAnsi="Courier New"/>
        </w:rPr>
      </w:r>
    </w:p>
    <w:p>
      <w:pPr>
        <w:pStyle w:val="Normal"/>
        <w:tabs>
          <w:tab w:val="clear" w:pos="720"/>
          <w:tab w:val="left" w:pos="540" w:leader="none"/>
          <w:tab w:val="left" w:pos="5760" w:leader="none"/>
          <w:tab w:val="center" w:pos="6930" w:leader="none"/>
          <w:tab w:val="center" w:pos="7650" w:leader="none"/>
          <w:tab w:val="left" w:pos="8100" w:leader="none"/>
        </w:tabs>
        <w:rPr>
          <w:rFonts w:ascii="Courier New" w:hAnsi="Courier New" w:cs="Courier New"/>
        </w:rPr>
      </w:pPr>
      <w:r>
        <w:rPr>
          <w:rFonts w:cs="Courier New" w:ascii="Courier New" w:hAnsi="Courier New"/>
        </w:rPr>
        <w:tab/>
        <w:t>Americas markets, transports and provides energy commodities as reflected in the following table (including intercompany amounts):</w:t>
      </w:r>
    </w:p>
    <w:p>
      <w:pPr>
        <w:pStyle w:val="Normal"/>
        <w:tabs>
          <w:tab w:val="clear" w:pos="720"/>
          <w:tab w:val="left" w:pos="540" w:leader="none"/>
          <w:tab w:val="left" w:pos="5760" w:leader="none"/>
          <w:tab w:val="center" w:pos="6930" w:leader="none"/>
          <w:tab w:val="center" w:pos="7650" w:leader="none"/>
          <w:tab w:val="left" w:pos="8100" w:leader="none"/>
        </w:tabs>
        <w:rPr>
          <w:rFonts w:ascii="Courier New" w:hAnsi="Courier New" w:cs="Courier New"/>
        </w:rPr>
      </w:pPr>
      <w:r>
        <w:rPr>
          <w:rFonts w:cs="Courier New" w:ascii="Courier New" w:hAnsi="Courier New"/>
        </w:rPr>
      </w:r>
    </w:p>
    <w:p>
      <w:pPr>
        <w:pStyle w:val="Normal"/>
        <w:tabs>
          <w:tab w:val="clear" w:pos="720"/>
          <w:tab w:val="left" w:pos="540" w:leader="none"/>
          <w:tab w:val="left" w:pos="5760" w:leader="none"/>
          <w:tab w:val="center" w:pos="6930" w:leader="none"/>
          <w:tab w:val="center" w:pos="7650" w:leader="none"/>
          <w:tab w:val="left" w:pos="8100" w:leader="none"/>
        </w:tabs>
        <w:jc w:val="both"/>
        <w:rPr>
          <w:rFonts w:ascii="Courier New" w:hAnsi="Courier New" w:cs="Courier New"/>
        </w:rPr>
      </w:pPr>
      <w:r>
        <w:rPr>
          <w:rFonts w:cs="Courier New" w:ascii="Courier New" w:hAnsi="Courier New"/>
        </w:rPr>
        <w:tab/>
        <w:tab/>
      </w:r>
      <w:r>
        <w:rPr>
          <w:rFonts w:cs="Courier New" w:ascii="Courier New" w:hAnsi="Courier New"/>
          <w:u w:val="single"/>
        </w:rPr>
        <w:tab/>
        <w:t>Third Quarter</w:t>
        <w:tab/>
      </w:r>
    </w:p>
    <w:p>
      <w:pPr>
        <w:pStyle w:val="Normal"/>
        <w:tabs>
          <w:tab w:val="clear" w:pos="720"/>
          <w:tab w:val="left" w:pos="540" w:leader="none"/>
          <w:tab w:val="left" w:pos="5760" w:leader="none"/>
          <w:tab w:val="center" w:pos="6210" w:leader="none"/>
          <w:tab w:val="center" w:pos="7650" w:leader="none"/>
          <w:tab w:val="left" w:pos="8100" w:leader="none"/>
        </w:tabs>
        <w:jc w:val="both"/>
        <w:rPr>
          <w:rFonts w:ascii="Courier New" w:hAnsi="Courier New" w:cs="Courier New"/>
        </w:rPr>
      </w:pPr>
      <w:r>
        <w:rPr>
          <w:rFonts w:cs="Courier New" w:ascii="Courier New" w:hAnsi="Courier New"/>
        </w:rPr>
        <w:tab/>
        <w:tab/>
      </w:r>
      <w:r>
        <w:rPr>
          <w:rFonts w:cs="Courier New" w:ascii="Courier New" w:hAnsi="Courier New"/>
          <w:u w:val="single"/>
        </w:rPr>
        <w:tab/>
        <w:t>2001</w:t>
        <w:tab/>
        <w:t>2000</w:t>
        <w:tab/>
      </w:r>
    </w:p>
    <w:p>
      <w:pPr>
        <w:pStyle w:val="Normal"/>
        <w:tabs>
          <w:tab w:val="clear" w:pos="720"/>
          <w:tab w:val="left" w:pos="540" w:leader="none"/>
        </w:tabs>
        <w:jc w:val="both"/>
        <w:rPr>
          <w:rFonts w:ascii="Courier New" w:hAnsi="Courier New" w:cs="Courier New"/>
        </w:rPr>
      </w:pPr>
      <w:r>
        <w:rPr>
          <w:rFonts w:cs="Courier New" w:ascii="Courier New" w:hAnsi="Courier New"/>
        </w:rPr>
      </w:r>
    </w:p>
    <w:p>
      <w:pPr>
        <w:pStyle w:val="Normal"/>
        <w:tabs>
          <w:tab w:val="clear" w:pos="720"/>
          <w:tab w:val="left" w:pos="540" w:leader="none"/>
          <w:tab w:val="decimal" w:pos="6480" w:leader="none"/>
          <w:tab w:val="decimal" w:pos="7920" w:leader="none"/>
        </w:tabs>
        <w:rPr>
          <w:rFonts w:ascii="Courier New" w:hAnsi="Courier New" w:cs="Courier New"/>
        </w:rPr>
      </w:pPr>
      <w:r>
        <w:rPr>
          <w:rFonts w:cs="Courier New" w:ascii="Courier New" w:hAnsi="Courier New"/>
        </w:rPr>
        <w:t>Physical Volumes (BBtue/d)</w:t>
      </w:r>
      <w:r>
        <w:rPr>
          <w:rFonts w:cs="Courier New" w:ascii="Courier New" w:hAnsi="Courier New"/>
          <w:sz w:val="16"/>
        </w:rPr>
        <w:t>(a):</w:t>
      </w:r>
    </w:p>
    <w:p>
      <w:pPr>
        <w:pStyle w:val="Normal"/>
        <w:tabs>
          <w:tab w:val="clear" w:pos="720"/>
          <w:tab w:val="left" w:pos="360" w:leader="none"/>
          <w:tab w:val="decimal" w:pos="6480" w:leader="none"/>
          <w:tab w:val="decimal" w:pos="7920" w:leader="none"/>
        </w:tabs>
        <w:rPr>
          <w:rFonts w:ascii="Courier New" w:hAnsi="Courier New" w:cs="Courier New"/>
        </w:rPr>
      </w:pPr>
      <w:r>
        <w:rPr>
          <w:rFonts w:cs="Courier New" w:ascii="Courier New" w:hAnsi="Courier New"/>
        </w:rPr>
        <w:tab/>
        <w:t>Gas</w:t>
        <w:tab/>
        <w:t>26,659</w:t>
        <w:tab/>
        <w:t>25,253</w:t>
      </w:r>
    </w:p>
    <w:p>
      <w:pPr>
        <w:pStyle w:val="Normal"/>
        <w:tabs>
          <w:tab w:val="left" w:pos="360" w:leader="none"/>
          <w:tab w:val="left" w:pos="720" w:leader="none"/>
          <w:tab w:val="decimal" w:pos="6480" w:leader="none"/>
          <w:tab w:val="decimal" w:pos="7920" w:leader="none"/>
        </w:tabs>
        <w:rPr/>
      </w:pPr>
      <w:r>
        <w:rPr>
          <w:rFonts w:cs="Courier New" w:ascii="Courier New" w:hAnsi="Courier New"/>
        </w:rPr>
        <w:tab/>
        <w:t>Power</w:t>
      </w:r>
      <w:r>
        <w:rPr>
          <w:rFonts w:cs="Courier New" w:ascii="Courier New" w:hAnsi="Courier New"/>
          <w:sz w:val="16"/>
        </w:rPr>
        <w:t>(b)</w:t>
      </w:r>
      <w:r>
        <w:rPr>
          <w:rFonts w:cs="Courier New" w:ascii="Courier New" w:hAnsi="Courier New"/>
        </w:rPr>
        <w:tab/>
      </w:r>
      <w:r>
        <w:rPr>
          <w:rFonts w:cs="Courier New" w:ascii="Courier New" w:hAnsi="Courier New"/>
          <w:u w:val="single"/>
        </w:rPr>
        <w:t xml:space="preserve"> 31,507</w:t>
        <w:tab/>
        <w:t xml:space="preserve"> 17,777</w:t>
      </w:r>
    </w:p>
    <w:p>
      <w:pPr>
        <w:pStyle w:val="Normal"/>
        <w:tabs>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ab/>
        <w:tab/>
        <w:t>Total</w:t>
        <w:tab/>
      </w:r>
      <w:r>
        <w:rPr>
          <w:rFonts w:cs="Courier New" w:ascii="Courier New" w:hAnsi="Courier New"/>
          <w:u w:val="double"/>
        </w:rPr>
        <w:t xml:space="preserve"> 58,166</w:t>
        <w:tab/>
        <w:t xml:space="preserve"> 43,030</w:t>
      </w:r>
    </w:p>
    <w:p>
      <w:pPr>
        <w:pStyle w:val="Normal"/>
        <w:tabs>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r>
    </w:p>
    <w:p>
      <w:pPr>
        <w:pStyle w:val="Normal"/>
        <w:tabs>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Power Volumes Marketed (Thousand MWh)</w:t>
      </w:r>
      <w:r>
        <w:rPr>
          <w:rFonts w:cs="Courier New" w:ascii="Courier New" w:hAnsi="Courier New"/>
          <w:sz w:val="16"/>
        </w:rPr>
        <w:t>(c)</w:t>
      </w:r>
      <w:r>
        <w:rPr>
          <w:rFonts w:cs="Courier New" w:ascii="Courier New" w:hAnsi="Courier New"/>
        </w:rPr>
        <w:tab/>
      </w:r>
      <w:r>
        <w:rPr>
          <w:rFonts w:cs="Courier New" w:ascii="Courier New" w:hAnsi="Courier New"/>
          <w:u w:val="double"/>
        </w:rPr>
        <w:t>289,853</w:t>
        <w:tab/>
        <w:t>163,556</w:t>
      </w:r>
    </w:p>
    <w:p>
      <w:pPr>
        <w:pStyle w:val="Footer"/>
        <w:tabs>
          <w:tab w:val="clear" w:pos="4320"/>
          <w:tab w:val="clear" w:pos="8640"/>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r>
    </w:p>
    <w:p>
      <w:pPr>
        <w:pStyle w:val="Normal"/>
        <w:tabs>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Financial Settlements (Notional)(B</w:t>
      </w:r>
      <w:r>
        <w:rPr>
          <w:rFonts w:cs="Courier New" w:ascii="Courier New" w:hAnsi="Courier New"/>
          <w:caps/>
        </w:rPr>
        <w:t>b</w:t>
      </w:r>
      <w:r>
        <w:rPr>
          <w:rFonts w:cs="Courier New" w:ascii="Courier New" w:hAnsi="Courier New"/>
        </w:rPr>
        <w:t>tue/d)</w:t>
        <w:tab/>
      </w:r>
      <w:r>
        <w:rPr>
          <w:rFonts w:cs="Courier New" w:ascii="Courier New" w:hAnsi="Courier New"/>
          <w:u w:val="double"/>
        </w:rPr>
        <w:t>247,467</w:t>
        <w:tab/>
        <w:t>163,995</w:t>
      </w:r>
    </w:p>
    <w:p>
      <w:pPr>
        <w:pStyle w:val="Footer"/>
        <w:tabs>
          <w:tab w:val="clear" w:pos="4320"/>
          <w:tab w:val="clear" w:pos="8640"/>
          <w:tab w:val="left" w:pos="360" w:leader="none"/>
          <w:tab w:val="left" w:pos="720" w:leader="none"/>
          <w:tab w:val="decimal" w:pos="7020" w:leader="none"/>
          <w:tab w:val="decimal" w:pos="7920" w:leader="none"/>
        </w:tabs>
        <w:rPr>
          <w:rFonts w:ascii="Courier New" w:hAnsi="Courier New" w:cs="Courier New"/>
        </w:rPr>
      </w:pPr>
      <w:r>
        <w:rPr>
          <w:rFonts w:cs="Courier New" w:ascii="Courier New" w:hAnsi="Courier New"/>
        </w:rPr>
      </w:r>
    </w:p>
    <w:p>
      <w:pPr>
        <w:pStyle w:val="Normal"/>
        <w:tabs>
          <w:tab w:val="clear" w:pos="720"/>
          <w:tab w:val="left" w:pos="360" w:leader="none"/>
        </w:tabs>
        <w:rPr>
          <w:rFonts w:ascii="Courier New" w:hAnsi="Courier New" w:cs="Courier New"/>
          <w:sz w:val="16"/>
        </w:rPr>
      </w:pPr>
      <w:r>
        <w:rPr>
          <w:rFonts w:cs="Courier New" w:ascii="Courier New" w:hAnsi="Courier New"/>
          <w:sz w:val="16"/>
        </w:rPr>
        <w:t>(a)</w:t>
        <w:tab/>
        <w:t>Billion British thermal units equivalent per day.</w:t>
      </w:r>
    </w:p>
    <w:p>
      <w:pPr>
        <w:pStyle w:val="BodyTextIndent2"/>
        <w:tabs>
          <w:tab w:val="clear" w:pos="6480"/>
          <w:tab w:val="clear" w:pos="7920"/>
          <w:tab w:val="left" w:pos="360" w:leader="none"/>
        </w:tabs>
        <w:rPr/>
      </w:pPr>
      <w:r>
        <w:rPr/>
        <w:t>(b)</w:t>
        <w:tab/>
        <w:t>Represents electricity volumes, converted to BBtue/d.</w:t>
      </w:r>
    </w:p>
    <w:p>
      <w:pPr>
        <w:pStyle w:val="Normal"/>
        <w:tabs>
          <w:tab w:val="clear" w:pos="720"/>
          <w:tab w:val="left" w:pos="360" w:leader="none"/>
        </w:tabs>
        <w:ind w:hanging="360" w:start="360" w:end="0"/>
        <w:rPr>
          <w:rFonts w:ascii="Courier New" w:hAnsi="Courier New" w:cs="Courier New"/>
          <w:sz w:val="16"/>
        </w:rPr>
      </w:pPr>
      <w:r>
        <w:rPr>
          <w:rFonts w:cs="Courier New" w:ascii="Courier New" w:hAnsi="Courier New"/>
          <w:sz w:val="16"/>
        </w:rPr>
        <w:t>(c)</w:t>
        <w:tab/>
        <w:t>Thousand megawatt-hours.</w:t>
      </w:r>
    </w:p>
    <w:p>
      <w:pPr>
        <w:pStyle w:val="Normal"/>
        <w:tabs>
          <w:tab w:val="clear" w:pos="720"/>
          <w:tab w:val="left" w:pos="540" w:leader="none"/>
        </w:tabs>
        <w:rPr>
          <w:rFonts w:ascii="Courier New" w:hAnsi="Courier New" w:cs="Courier New"/>
          <w:sz w:val="16"/>
        </w:rPr>
      </w:pPr>
      <w:r>
        <w:rPr>
          <w:rFonts w:cs="Courier New" w:ascii="Courier New" w:hAnsi="Courier New"/>
          <w:sz w:val="16"/>
        </w:rPr>
      </w:r>
    </w:p>
    <w:p>
      <w:pPr>
        <w:pStyle w:val="BodyText"/>
        <w:tabs>
          <w:tab w:val="clear" w:pos="720"/>
          <w:tab w:val="left" w:pos="540" w:leader="none"/>
        </w:tabs>
        <w:spacing w:before="0" w:after="0"/>
        <w:rPr>
          <w:rFonts w:ascii="Courier New" w:hAnsi="Courier New" w:cs="Courier New"/>
        </w:rPr>
      </w:pPr>
      <w:r>
        <w:rPr>
          <w:rFonts w:cs="Courier New" w:ascii="Courier New" w:hAnsi="Courier New"/>
        </w:rPr>
        <w:tab/>
        <w:t>Gross margin of Americas increased $261 million in the third quarter of 2001 as compared to the third quarter of 2000, primarily as a result of increased earnings from both gas and power marketing operations, partially offset by a decline in the value of merchant investments.  Gas and power marketing operations benefited from price volatility in the third quarter of 2001.</w:t>
      </w:r>
    </w:p>
    <w:p>
      <w:pPr>
        <w:pStyle w:val="BodyText"/>
        <w:tabs>
          <w:tab w:val="clear" w:pos="720"/>
          <w:tab w:val="left" w:pos="540" w:leader="none"/>
        </w:tabs>
        <w:spacing w:before="0" w:after="0"/>
        <w:rPr>
          <w:rFonts w:ascii="Courier New" w:hAnsi="Courier New" w:cs="Courier New"/>
        </w:rPr>
      </w:pPr>
      <w:r>
        <w:rPr>
          <w:rFonts w:cs="Courier New" w:ascii="Courier New" w:hAnsi="Courier New"/>
        </w:rPr>
      </w:r>
    </w:p>
    <w:p>
      <w:pPr>
        <w:pStyle w:val="BodyText"/>
        <w:tabs>
          <w:tab w:val="clear" w:pos="720"/>
          <w:tab w:val="left" w:pos="540" w:leader="none"/>
        </w:tabs>
        <w:spacing w:before="0" w:after="0"/>
        <w:rPr>
          <w:rFonts w:ascii="Courier New" w:hAnsi="Courier New" w:cs="Courier New"/>
        </w:rPr>
      </w:pPr>
      <w:r>
        <w:rPr>
          <w:rFonts w:cs="Courier New" w:ascii="Courier New" w:hAnsi="Courier New"/>
        </w:rPr>
        <w:tab/>
        <w:t>Operating expenses decreased $23 million in the third quarter of 2001 as compared to the same period in 2000, primarily as a result of the sale of certain Houston Pipeline Company assets in the second quarter of 2001.  Depreciation and amortization increased $31 million primarily as a result of increased amortization related to intangible assets acquired in the second quarter of 2001 and other assets and depreciation associated with computer-related equipment placed into service in 2001.</w:t>
      </w:r>
    </w:p>
    <w:p>
      <w:pPr>
        <w:pStyle w:val="BodyText"/>
        <w:tabs>
          <w:tab w:val="clear" w:pos="720"/>
          <w:tab w:val="left" w:pos="540" w:leader="none"/>
        </w:tabs>
        <w:spacing w:before="0" w:after="0"/>
        <w:rPr>
          <w:rFonts w:ascii="Courier New" w:hAnsi="Courier New" w:cs="Courier New"/>
        </w:rPr>
      </w:pPr>
      <w:r>
        <w:rPr>
          <w:rFonts w:cs="Courier New" w:ascii="Courier New" w:hAnsi="Courier New"/>
        </w:rPr>
      </w:r>
    </w:p>
    <w:p>
      <w:pPr>
        <w:pStyle w:val="BodyText"/>
        <w:tabs>
          <w:tab w:val="clear" w:pos="720"/>
          <w:tab w:val="left" w:pos="540" w:leader="none"/>
        </w:tabs>
        <w:spacing w:before="0" w:after="0"/>
        <w:rPr>
          <w:rFonts w:ascii="Courier New" w:hAnsi="Courier New" w:cs="Courier New"/>
        </w:rPr>
      </w:pPr>
      <w:r>
        <w:rPr>
          <w:rFonts w:cs="Courier New" w:ascii="Courier New" w:hAnsi="Courier New"/>
        </w:rPr>
        <w:tab/>
        <w:t>Equity in earnings decreased $110 million in the third quarter of 2001 as compared to the same period of 2000 primarily as a result of the decline in the value of merchant investments held by unconsolidated equity affiliates.  Other, net in the third quarter of 2000 included charges related to losses on transactions in foreign currencies and derivative premiums paid to a partnership controlled at that time by Andy Fastow, who was then Enron’s Chief Financial Officer (see Note 4 to the Consolidated Financial Statements), partially offset by interest income.</w:t>
      </w:r>
    </w:p>
    <w:p>
      <w:pPr>
        <w:pStyle w:val="BodyText"/>
        <w:tabs>
          <w:tab w:val="clear" w:pos="720"/>
          <w:tab w:val="left" w:pos="540" w:leader="none"/>
        </w:tabs>
        <w:spacing w:before="0" w:after="0"/>
        <w:rPr>
          <w:rFonts w:ascii="Courier New" w:hAnsi="Courier New" w:cs="Courier New"/>
        </w:rPr>
      </w:pPr>
      <w:r>
        <w:rPr>
          <w:rFonts w:cs="Courier New" w:ascii="Courier New" w:hAnsi="Courier New"/>
        </w:rPr>
      </w:r>
    </w:p>
    <w:p>
      <w:pPr>
        <w:pStyle w:val="Footer"/>
        <w:tabs>
          <w:tab w:val="clear" w:pos="4320"/>
          <w:tab w:val="clear" w:pos="8640"/>
          <w:tab w:val="left" w:pos="540" w:leader="none"/>
        </w:tabs>
        <w:rPr>
          <w:rFonts w:ascii="Courier New" w:hAnsi="Courier New" w:cs="Courier New"/>
          <w:b/>
        </w:rPr>
      </w:pPr>
      <w:r>
        <w:rPr>
          <w:rFonts w:cs="Courier New" w:ascii="Courier New" w:hAnsi="Courier New"/>
          <w:b/>
        </w:rPr>
        <w:t>Europe and Other</w:t>
      </w:r>
    </w:p>
    <w:p>
      <w:pPr>
        <w:pStyle w:val="Normal"/>
        <w:tabs>
          <w:tab w:val="clear" w:pos="720"/>
          <w:tab w:val="left" w:pos="540" w:leader="none"/>
        </w:tabs>
        <w:rPr>
          <w:rFonts w:ascii="Courier New" w:hAnsi="Courier New" w:cs="Courier New"/>
        </w:rPr>
      </w:pPr>
      <w:r>
        <w:rPr>
          <w:rFonts w:cs="Courier New" w:ascii="Courier New" w:hAnsi="Courier New"/>
        </w:rPr>
        <w:tab/>
        <w:t>Significant components of Europe and Other’s results are as follows (in millions):</w:t>
      </w:r>
    </w:p>
    <w:p>
      <w:pPr>
        <w:pStyle w:val="Footer"/>
        <w:tabs>
          <w:tab w:val="clear" w:pos="4320"/>
          <w:tab w:val="clear" w:pos="864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 w:val="left" w:pos="5760" w:leader="none"/>
          <w:tab w:val="center" w:pos="6930" w:leader="none"/>
          <w:tab w:val="center" w:pos="7650" w:leader="none"/>
          <w:tab w:val="left" w:pos="8100" w:leader="none"/>
        </w:tabs>
        <w:jc w:val="both"/>
        <w:rPr>
          <w:rFonts w:ascii="Courier New" w:hAnsi="Courier New" w:cs="Courier New"/>
        </w:rPr>
      </w:pPr>
      <w:r>
        <w:rPr>
          <w:rFonts w:cs="Courier New" w:ascii="Courier New" w:hAnsi="Courier New"/>
        </w:rPr>
        <w:tab/>
        <w:tab/>
      </w:r>
      <w:r>
        <w:rPr>
          <w:rFonts w:cs="Courier New" w:ascii="Courier New" w:hAnsi="Courier New"/>
          <w:u w:val="single"/>
        </w:rPr>
        <w:tab/>
        <w:t>Third Quarter</w:t>
        <w:tab/>
      </w:r>
    </w:p>
    <w:p>
      <w:pPr>
        <w:pStyle w:val="Normal"/>
        <w:tabs>
          <w:tab w:val="clear" w:pos="720"/>
          <w:tab w:val="left" w:pos="540" w:leader="none"/>
          <w:tab w:val="left" w:pos="5760" w:leader="none"/>
          <w:tab w:val="center" w:pos="6210" w:leader="none"/>
          <w:tab w:val="center" w:pos="7650" w:leader="none"/>
          <w:tab w:val="left" w:pos="8100" w:leader="none"/>
        </w:tabs>
        <w:jc w:val="both"/>
        <w:rPr>
          <w:rFonts w:ascii="Courier New" w:hAnsi="Courier New" w:cs="Courier New"/>
        </w:rPr>
      </w:pPr>
      <w:r>
        <w:rPr>
          <w:rFonts w:cs="Courier New" w:ascii="Courier New" w:hAnsi="Courier New"/>
        </w:rPr>
        <w:tab/>
        <w:tab/>
      </w:r>
      <w:r>
        <w:rPr>
          <w:rFonts w:cs="Courier New" w:ascii="Courier New" w:hAnsi="Courier New"/>
          <w:u w:val="single"/>
        </w:rPr>
        <w:tab/>
        <w:t>2001</w:t>
        <w:tab/>
        <w:t>2000</w:t>
        <w:tab/>
      </w:r>
    </w:p>
    <w:p>
      <w:pPr>
        <w:pStyle w:val="Normal"/>
        <w:tabs>
          <w:tab w:val="clear" w:pos="720"/>
          <w:tab w:val="left" w:pos="540" w:leader="none"/>
        </w:tabs>
        <w:jc w:val="both"/>
        <w:rPr>
          <w:rFonts w:ascii="Courier New" w:hAnsi="Courier New" w:cs="Courier New"/>
        </w:rPr>
      </w:pPr>
      <w:r>
        <w:rPr>
          <w:rFonts w:cs="Courier New" w:ascii="Courier New" w:hAnsi="Courier New"/>
        </w:rPr>
      </w:r>
    </w:p>
    <w:p>
      <w:pPr>
        <w:pStyle w:val="Footer"/>
        <w:tabs>
          <w:tab w:val="clear" w:pos="4320"/>
          <w:tab w:val="clear" w:pos="8640"/>
          <w:tab w:val="left" w:pos="360" w:leader="none"/>
          <w:tab w:val="decimal" w:pos="6480" w:leader="none"/>
          <w:tab w:val="decimal" w:pos="7920" w:leader="none"/>
        </w:tabs>
        <w:rPr>
          <w:rFonts w:ascii="Courier New" w:hAnsi="Courier New" w:cs="Courier New"/>
        </w:rPr>
      </w:pPr>
      <w:r>
        <w:rPr>
          <w:rFonts w:cs="Courier New" w:ascii="Courier New" w:hAnsi="Courier New"/>
        </w:rPr>
        <w:t>Revenues</w:t>
        <w:tab/>
        <w:t>$16,408</w:t>
        <w:tab/>
        <w:t>$7,159</w:t>
      </w:r>
    </w:p>
    <w:p>
      <w:pPr>
        <w:pStyle w:val="Footer"/>
        <w:tabs>
          <w:tab w:val="clear" w:pos="4320"/>
          <w:tab w:val="clear" w:pos="8640"/>
          <w:tab w:val="left" w:pos="360" w:leader="none"/>
          <w:tab w:val="decimal" w:pos="6480" w:leader="none"/>
          <w:tab w:val="decimal" w:pos="7920" w:leader="none"/>
        </w:tabs>
        <w:rPr>
          <w:rFonts w:ascii="Courier New" w:hAnsi="Courier New" w:cs="Courier New"/>
        </w:rPr>
      </w:pPr>
      <w:r>
        <w:rPr>
          <w:rFonts w:cs="Courier New" w:ascii="Courier New" w:hAnsi="Courier New"/>
        </w:rPr>
        <w:t>Cost of sales</w:t>
        <w:tab/>
        <w:t>16,174</w:t>
        <w:tab/>
        <w:t>6,900</w:t>
      </w:r>
    </w:p>
    <w:p>
      <w:pPr>
        <w:pStyle w:val="Footer"/>
        <w:tabs>
          <w:tab w:val="clear" w:pos="4320"/>
          <w:tab w:val="clear" w:pos="8640"/>
          <w:tab w:val="left" w:pos="360" w:leader="none"/>
          <w:tab w:val="decimal" w:pos="6480" w:leader="none"/>
          <w:tab w:val="decimal" w:pos="7920" w:leader="none"/>
        </w:tabs>
        <w:rPr>
          <w:rFonts w:ascii="Courier New" w:hAnsi="Courier New" w:cs="Courier New"/>
        </w:rPr>
      </w:pPr>
      <w:r>
        <w:rPr>
          <w:rFonts w:cs="Courier New" w:ascii="Courier New" w:hAnsi="Courier New"/>
        </w:rPr>
        <w:t>Operating expenses</w:t>
        <w:tab/>
        <w:t>217</w:t>
        <w:tab/>
        <w:t>207</w:t>
      </w:r>
    </w:p>
    <w:p>
      <w:pPr>
        <w:pStyle w:val="Footer"/>
        <w:tabs>
          <w:tab w:val="clear" w:pos="4320"/>
          <w:tab w:val="clear" w:pos="8640"/>
          <w:tab w:val="left" w:pos="360" w:leader="none"/>
          <w:tab w:val="decimal" w:pos="6480" w:leader="none"/>
          <w:tab w:val="decimal" w:pos="7920" w:leader="none"/>
        </w:tabs>
        <w:rPr>
          <w:rFonts w:ascii="Courier New" w:hAnsi="Courier New" w:cs="Courier New"/>
        </w:rPr>
      </w:pPr>
      <w:r>
        <w:rPr>
          <w:rFonts w:cs="Courier New" w:ascii="Courier New" w:hAnsi="Courier New"/>
        </w:rPr>
        <w:t>Depreciation and amortization</w:t>
        <w:tab/>
        <w:t>22</w:t>
        <w:tab/>
        <w:t>19</w:t>
      </w:r>
    </w:p>
    <w:p>
      <w:pPr>
        <w:pStyle w:val="Footer"/>
        <w:tabs>
          <w:tab w:val="clear" w:pos="4320"/>
          <w:tab w:val="clear" w:pos="8640"/>
          <w:tab w:val="left" w:pos="360" w:leader="none"/>
          <w:tab w:val="decimal" w:pos="6480" w:leader="none"/>
          <w:tab w:val="decimal" w:pos="7920" w:leader="none"/>
        </w:tabs>
        <w:rPr>
          <w:rFonts w:ascii="Courier New" w:hAnsi="Courier New" w:cs="Courier New"/>
        </w:rPr>
      </w:pPr>
      <w:r>
        <w:rPr>
          <w:rFonts w:cs="Courier New" w:ascii="Courier New" w:hAnsi="Courier New"/>
        </w:rPr>
        <w:t>Equity in earnings</w:t>
        <w:tab/>
        <w:t>(6)</w:t>
        <w:tab/>
        <w:t>(5)</w:t>
      </w:r>
    </w:p>
    <w:p>
      <w:pPr>
        <w:pStyle w:val="Footer"/>
        <w:tabs>
          <w:tab w:val="clear" w:pos="4320"/>
          <w:tab w:val="clear" w:pos="8640"/>
          <w:tab w:val="left" w:pos="360" w:leader="none"/>
          <w:tab w:val="decimal" w:pos="6480" w:leader="none"/>
          <w:tab w:val="decimal" w:pos="7920" w:leader="none"/>
        </w:tabs>
        <w:rPr>
          <w:rFonts w:ascii="Courier New" w:hAnsi="Courier New" w:cs="Courier New"/>
        </w:rPr>
      </w:pPr>
      <w:r>
        <w:rPr>
          <w:rFonts w:cs="Courier New" w:ascii="Courier New" w:hAnsi="Courier New"/>
        </w:rPr>
        <w:t>Other, net</w:t>
        <w:tab/>
      </w:r>
      <w:r>
        <w:rPr>
          <w:rFonts w:cs="Courier New" w:ascii="Courier New" w:hAnsi="Courier New"/>
          <w:u w:val="single"/>
        </w:rPr>
        <w:t xml:space="preserve">     (9)</w:t>
        <w:tab/>
        <w:t>25</w:t>
      </w:r>
    </w:p>
    <w:p>
      <w:pPr>
        <w:pStyle w:val="Footer"/>
        <w:tabs>
          <w:tab w:val="clear" w:pos="4320"/>
          <w:tab w:val="clear" w:pos="8640"/>
          <w:tab w:val="left" w:pos="360" w:leader="none"/>
          <w:tab w:val="decimal" w:pos="6480" w:leader="none"/>
          <w:tab w:val="decimal" w:pos="7920" w:leader="none"/>
        </w:tabs>
        <w:rPr/>
      </w:pPr>
      <w:r>
        <w:rPr>
          <w:rFonts w:cs="Courier New" w:ascii="Courier New" w:hAnsi="Courier New"/>
        </w:rPr>
        <w:tab/>
        <w:t>Income before interest and taxes</w:t>
        <w:tab/>
      </w:r>
      <w:r>
        <w:rPr>
          <w:rFonts w:cs="Courier New" w:ascii="Courier New" w:hAnsi="Courier New"/>
          <w:u w:val="double"/>
        </w:rPr>
        <w:t xml:space="preserve">$   </w:t>
      </w:r>
      <w:del w:id="555" w:author="dgray" w:date="2001-11-16T18:14:00Z">
        <w:r>
          <w:rPr>
            <w:rFonts w:cs="Courier New" w:ascii="Courier New" w:hAnsi="Courier New"/>
            <w:u w:val="double"/>
          </w:rPr>
          <w:delText>(20)</w:delText>
        </w:r>
      </w:del>
      <w:ins w:id="556" w:author="dgray" w:date="2001-11-16T18:14:00Z">
        <w:r>
          <w:rPr>
            <w:rFonts w:cs="Courier New" w:ascii="Courier New" w:hAnsi="Courier New"/>
            <w:u w:val="double"/>
          </w:rPr>
          <w:t>(21)</w:t>
        </w:r>
      </w:ins>
      <w:r>
        <w:rPr>
          <w:rFonts w:cs="Courier New" w:ascii="Courier New" w:hAnsi="Courier New"/>
          <w:u w:val="double"/>
        </w:rPr>
        <w:tab/>
        <w:t>$    53</w:t>
      </w:r>
    </w:p>
    <w:p>
      <w:pPr>
        <w:pStyle w:val="Normal"/>
        <w:tabs>
          <w:tab w:val="clear" w:pos="720"/>
          <w:tab w:val="left" w:pos="540" w:leader="none"/>
        </w:tabs>
        <w:rPr>
          <w:rFonts w:ascii="Courier New" w:hAnsi="Courier New" w:cs="Courier New"/>
          <w:u w:val="double"/>
        </w:rPr>
      </w:pPr>
      <w:r>
        <w:rPr>
          <w:rFonts w:cs="Courier New" w:ascii="Courier New" w:hAnsi="Courier New"/>
          <w:u w:val="double"/>
        </w:rPr>
      </w:r>
    </w:p>
    <w:p>
      <w:pPr>
        <w:pStyle w:val="Normal"/>
        <w:tabs>
          <w:tab w:val="clear" w:pos="720"/>
          <w:tab w:val="left" w:pos="540" w:leader="none"/>
          <w:tab w:val="left" w:pos="5760" w:leader="none"/>
          <w:tab w:val="center" w:pos="6930" w:leader="none"/>
          <w:tab w:val="center" w:pos="7650" w:leader="none"/>
          <w:tab w:val="left" w:pos="8100" w:leader="none"/>
        </w:tabs>
        <w:rPr>
          <w:rFonts w:ascii="Courier New" w:hAnsi="Courier New" w:cs="Courier New"/>
        </w:rPr>
      </w:pPr>
      <w:r>
        <w:rPr>
          <w:rFonts w:cs="Courier New" w:ascii="Courier New" w:hAnsi="Courier New"/>
        </w:rPr>
        <w:tab/>
        <w:t>Europe and Other markets and provides energy commodities as reflected in the following tables (including intercompany amounts):</w:t>
      </w:r>
    </w:p>
    <w:p>
      <w:pPr>
        <w:pStyle w:val="Normal"/>
        <w:tabs>
          <w:tab w:val="clear" w:pos="720"/>
          <w:tab w:val="left" w:pos="540" w:leader="none"/>
          <w:tab w:val="left" w:pos="5760" w:leader="none"/>
          <w:tab w:val="center" w:pos="6930" w:leader="none"/>
          <w:tab w:val="center" w:pos="7650" w:leader="none"/>
          <w:tab w:val="left" w:pos="8100" w:leader="none"/>
        </w:tabs>
        <w:jc w:val="both"/>
        <w:rPr>
          <w:rFonts w:ascii="Courier New" w:hAnsi="Courier New" w:cs="Courier New"/>
        </w:rPr>
      </w:pPr>
      <w:r>
        <w:rPr>
          <w:rFonts w:cs="Courier New" w:ascii="Courier New" w:hAnsi="Courier New"/>
        </w:rPr>
      </w:r>
    </w:p>
    <w:p>
      <w:pPr>
        <w:pStyle w:val="Normal"/>
        <w:tabs>
          <w:tab w:val="clear" w:pos="720"/>
          <w:tab w:val="left" w:pos="540" w:leader="none"/>
          <w:tab w:val="left" w:pos="5760" w:leader="none"/>
          <w:tab w:val="center" w:pos="6930" w:leader="none"/>
          <w:tab w:val="center" w:pos="7650" w:leader="none"/>
          <w:tab w:val="left" w:pos="8100" w:leader="none"/>
        </w:tabs>
        <w:jc w:val="both"/>
        <w:rPr>
          <w:rFonts w:ascii="Courier New" w:hAnsi="Courier New" w:cs="Courier New"/>
        </w:rPr>
      </w:pPr>
      <w:r>
        <w:rPr>
          <w:rFonts w:cs="Courier New" w:ascii="Courier New" w:hAnsi="Courier New"/>
        </w:rPr>
        <w:tab/>
        <w:tab/>
      </w:r>
      <w:r>
        <w:rPr>
          <w:rFonts w:cs="Courier New" w:ascii="Courier New" w:hAnsi="Courier New"/>
          <w:u w:val="single"/>
        </w:rPr>
        <w:tab/>
        <w:t>Third Quarter</w:t>
        <w:tab/>
      </w:r>
    </w:p>
    <w:p>
      <w:pPr>
        <w:pStyle w:val="Normal"/>
        <w:tabs>
          <w:tab w:val="clear" w:pos="720"/>
          <w:tab w:val="left" w:pos="540" w:leader="none"/>
          <w:tab w:val="left" w:pos="5760" w:leader="none"/>
          <w:tab w:val="center" w:pos="6210" w:leader="none"/>
          <w:tab w:val="center" w:pos="7650" w:leader="none"/>
          <w:tab w:val="left" w:pos="8100" w:leader="none"/>
        </w:tabs>
        <w:jc w:val="both"/>
        <w:rPr>
          <w:rFonts w:ascii="Courier New" w:hAnsi="Courier New" w:cs="Courier New"/>
        </w:rPr>
      </w:pPr>
      <w:r>
        <w:rPr>
          <w:rFonts w:cs="Courier New" w:ascii="Courier New" w:hAnsi="Courier New"/>
        </w:rPr>
        <w:tab/>
        <w:tab/>
      </w:r>
      <w:r>
        <w:rPr>
          <w:rFonts w:cs="Courier New" w:ascii="Courier New" w:hAnsi="Courier New"/>
          <w:u w:val="single"/>
        </w:rPr>
        <w:tab/>
        <w:t>2001</w:t>
        <w:tab/>
        <w:t>2000</w:t>
        <w:tab/>
      </w:r>
    </w:p>
    <w:p>
      <w:pPr>
        <w:pStyle w:val="Normal"/>
        <w:tabs>
          <w:tab w:val="clear" w:pos="720"/>
          <w:tab w:val="left" w:pos="540" w:leader="none"/>
        </w:tabs>
        <w:jc w:val="both"/>
        <w:rPr>
          <w:rFonts w:ascii="Courier New" w:hAnsi="Courier New" w:cs="Courier New"/>
        </w:rPr>
      </w:pPr>
      <w:r>
        <w:rPr>
          <w:rFonts w:cs="Courier New" w:ascii="Courier New" w:hAnsi="Courier New"/>
        </w:rPr>
      </w:r>
    </w:p>
    <w:p>
      <w:pPr>
        <w:pStyle w:val="Normal"/>
        <w:tabs>
          <w:tab w:val="clear" w:pos="720"/>
          <w:tab w:val="left" w:pos="540" w:leader="none"/>
          <w:tab w:val="decimal" w:pos="6480" w:leader="none"/>
          <w:tab w:val="decimal" w:pos="7920" w:leader="none"/>
        </w:tabs>
        <w:rPr>
          <w:rFonts w:ascii="Courier New" w:hAnsi="Courier New" w:cs="Courier New"/>
        </w:rPr>
      </w:pPr>
      <w:r>
        <w:rPr>
          <w:rFonts w:cs="Courier New" w:ascii="Courier New" w:hAnsi="Courier New"/>
        </w:rPr>
        <w:t>Physical Volumes (BBtue/d)</w:t>
      </w:r>
      <w:r>
        <w:rPr>
          <w:rFonts w:cs="Courier New" w:ascii="Courier New" w:hAnsi="Courier New"/>
          <w:sz w:val="16"/>
        </w:rPr>
        <w:t>(a):</w:t>
      </w:r>
    </w:p>
    <w:p>
      <w:pPr>
        <w:pStyle w:val="Normal"/>
        <w:tabs>
          <w:tab w:val="clear" w:pos="720"/>
          <w:tab w:val="left" w:pos="360" w:leader="none"/>
          <w:tab w:val="decimal" w:pos="6480" w:leader="none"/>
          <w:tab w:val="decimal" w:pos="7920" w:leader="none"/>
        </w:tabs>
        <w:rPr>
          <w:rFonts w:ascii="Courier New" w:hAnsi="Courier New" w:cs="Courier New"/>
        </w:rPr>
      </w:pPr>
      <w:r>
        <w:rPr>
          <w:rFonts w:cs="Courier New" w:ascii="Courier New" w:hAnsi="Courier New"/>
        </w:rPr>
        <w:tab/>
        <w:t>Gas</w:t>
        <w:tab/>
        <w:t>9,338</w:t>
        <w:tab/>
        <w:t>3,595</w:t>
      </w:r>
    </w:p>
    <w:p>
      <w:pPr>
        <w:pStyle w:val="Normal"/>
        <w:tabs>
          <w:tab w:val="left" w:pos="360" w:leader="none"/>
          <w:tab w:val="left" w:pos="720" w:leader="none"/>
          <w:tab w:val="decimal" w:pos="6480" w:leader="none"/>
          <w:tab w:val="decimal" w:pos="7920" w:leader="none"/>
        </w:tabs>
        <w:rPr/>
      </w:pPr>
      <w:r>
        <w:rPr>
          <w:rFonts w:cs="Courier New" w:ascii="Courier New" w:hAnsi="Courier New"/>
        </w:rPr>
        <w:tab/>
        <w:t>Power</w:t>
      </w:r>
      <w:r>
        <w:rPr>
          <w:rFonts w:cs="Courier New" w:ascii="Courier New" w:hAnsi="Courier New"/>
          <w:sz w:val="16"/>
        </w:rPr>
        <w:t>(b)</w:t>
      </w:r>
      <w:r>
        <w:rPr>
          <w:rFonts w:cs="Courier New" w:ascii="Courier New" w:hAnsi="Courier New"/>
        </w:rPr>
        <w:tab/>
        <w:t xml:space="preserve"> 11,306</w:t>
        <w:tab/>
        <w:t>1,080</w:t>
      </w:r>
    </w:p>
    <w:p>
      <w:pPr>
        <w:pStyle w:val="Normal"/>
        <w:tabs>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ab/>
        <w:t>Crude oil and liquids</w:t>
        <w:tab/>
      </w:r>
      <w:r>
        <w:rPr>
          <w:rFonts w:cs="Courier New" w:ascii="Courier New" w:hAnsi="Courier New"/>
          <w:u w:val="single"/>
        </w:rPr>
        <w:t xml:space="preserve">  9,410</w:t>
        <w:tab/>
        <w:t>5,754</w:t>
      </w:r>
    </w:p>
    <w:p>
      <w:pPr>
        <w:pStyle w:val="Normal"/>
        <w:tabs>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ab/>
        <w:tab/>
        <w:t>Total</w:t>
        <w:tab/>
      </w:r>
      <w:r>
        <w:rPr>
          <w:rFonts w:cs="Courier New" w:ascii="Courier New" w:hAnsi="Courier New"/>
          <w:u w:val="double"/>
        </w:rPr>
        <w:t xml:space="preserve"> 30,054</w:t>
        <w:tab/>
        <w:t>10,429</w:t>
      </w:r>
    </w:p>
    <w:p>
      <w:pPr>
        <w:pStyle w:val="Normal"/>
        <w:tabs>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r>
    </w:p>
    <w:p>
      <w:pPr>
        <w:pStyle w:val="Normal"/>
        <w:tabs>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Power Volumes Marketed (Thousand MWh)</w:t>
      </w:r>
      <w:r>
        <w:rPr>
          <w:rFonts w:cs="Courier New" w:ascii="Courier New" w:hAnsi="Courier New"/>
          <w:sz w:val="16"/>
        </w:rPr>
        <w:t>(c)</w:t>
      </w:r>
      <w:r>
        <w:rPr>
          <w:rFonts w:cs="Courier New" w:ascii="Courier New" w:hAnsi="Courier New"/>
        </w:rPr>
        <w:tab/>
      </w:r>
      <w:r>
        <w:rPr>
          <w:rFonts w:cs="Courier New" w:ascii="Courier New" w:hAnsi="Courier New"/>
          <w:u w:val="double"/>
        </w:rPr>
        <w:t>104,006</w:t>
        <w:tab/>
        <w:t>9,932</w:t>
      </w:r>
    </w:p>
    <w:p>
      <w:pPr>
        <w:pStyle w:val="Footer"/>
        <w:tabs>
          <w:tab w:val="clear" w:pos="4320"/>
          <w:tab w:val="clear" w:pos="8640"/>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r>
    </w:p>
    <w:p>
      <w:pPr>
        <w:pStyle w:val="Normal"/>
        <w:tabs>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Financial Settlements (Notional)(B</w:t>
      </w:r>
      <w:r>
        <w:rPr>
          <w:rFonts w:cs="Courier New" w:ascii="Courier New" w:hAnsi="Courier New"/>
          <w:caps/>
        </w:rPr>
        <w:t>b</w:t>
      </w:r>
      <w:r>
        <w:rPr>
          <w:rFonts w:cs="Courier New" w:ascii="Courier New" w:hAnsi="Courier New"/>
        </w:rPr>
        <w:t>tue/d)</w:t>
        <w:tab/>
      </w:r>
      <w:r>
        <w:rPr>
          <w:rFonts w:cs="Courier New" w:ascii="Courier New" w:hAnsi="Courier New"/>
          <w:u w:val="double"/>
        </w:rPr>
        <w:t xml:space="preserve"> 71,930</w:t>
        <w:tab/>
        <w:t>48,179</w:t>
      </w:r>
    </w:p>
    <w:p>
      <w:pPr>
        <w:pStyle w:val="Footer"/>
        <w:tabs>
          <w:tab w:val="clear" w:pos="4320"/>
          <w:tab w:val="clear" w:pos="8640"/>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r>
    </w:p>
    <w:p>
      <w:pPr>
        <w:pStyle w:val="Footer"/>
        <w:tabs>
          <w:tab w:val="clear" w:pos="4320"/>
          <w:tab w:val="clear" w:pos="8640"/>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Other Commodity Volumes:</w:t>
      </w:r>
    </w:p>
    <w:p>
      <w:pPr>
        <w:pStyle w:val="Footer"/>
        <w:tabs>
          <w:tab w:val="clear" w:pos="4320"/>
          <w:tab w:val="clear" w:pos="8640"/>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ab/>
        <w:t>Crude oil and liquids (MM Bbl)</w:t>
        <w:tab/>
        <w:t>157</w:t>
        <w:tab/>
        <w:t>105</w:t>
      </w:r>
    </w:p>
    <w:p>
      <w:pPr>
        <w:pStyle w:val="Footer"/>
        <w:tabs>
          <w:tab w:val="clear" w:pos="4320"/>
          <w:tab w:val="clear" w:pos="8640"/>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ab/>
        <w:t>Coal (thousand tons)</w:t>
        <w:tab/>
        <w:t>21,770</w:t>
        <w:tab/>
        <w:t>9,942</w:t>
      </w:r>
    </w:p>
    <w:p>
      <w:pPr>
        <w:pStyle w:val="Footer"/>
        <w:tabs>
          <w:tab w:val="clear" w:pos="4320"/>
          <w:tab w:val="clear" w:pos="8640"/>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ab/>
        <w:t>Weather (notional value $MM)</w:t>
        <w:tab/>
        <w:t>304</w:t>
        <w:tab/>
        <w:t>164</w:t>
      </w:r>
    </w:p>
    <w:p>
      <w:pPr>
        <w:pStyle w:val="Footer"/>
        <w:tabs>
          <w:tab w:val="clear" w:pos="4320"/>
          <w:tab w:val="clear" w:pos="8640"/>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ab/>
        <w:t>LNG (BBtue)</w:t>
        <w:tab/>
        <w:t>8,874</w:t>
        <w:tab/>
        <w:t>-</w:t>
      </w:r>
    </w:p>
    <w:p>
      <w:pPr>
        <w:pStyle w:val="Footer"/>
        <w:tabs>
          <w:tab w:val="clear" w:pos="4320"/>
          <w:tab w:val="clear" w:pos="8640"/>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ab/>
        <w:t>Metals (thousand tons)</w:t>
        <w:tab/>
        <w:t>2,362</w:t>
        <w:tab/>
        <w:t>969</w:t>
      </w:r>
    </w:p>
    <w:p>
      <w:pPr>
        <w:pStyle w:val="Footer"/>
        <w:tabs>
          <w:tab w:val="clear" w:pos="4320"/>
          <w:tab w:val="clear" w:pos="8640"/>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ab/>
        <w:t>Forest products (thousand tons)</w:t>
        <w:tab/>
        <w:t>899</w:t>
        <w:tab/>
        <w:t>101</w:t>
      </w:r>
    </w:p>
    <w:p>
      <w:pPr>
        <w:pStyle w:val="Footer"/>
        <w:tabs>
          <w:tab w:val="clear" w:pos="4320"/>
          <w:tab w:val="clear" w:pos="8640"/>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ab/>
        <w:t>Steel (thousand tons)</w:t>
        <w:tab/>
        <w:t>648</w:t>
        <w:tab/>
        <w:t>-</w:t>
      </w:r>
    </w:p>
    <w:p>
      <w:pPr>
        <w:pStyle w:val="Footer"/>
        <w:tabs>
          <w:tab w:val="clear" w:pos="4320"/>
          <w:tab w:val="clear" w:pos="8640"/>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r>
    </w:p>
    <w:p>
      <w:pPr>
        <w:pStyle w:val="Normal"/>
        <w:tabs>
          <w:tab w:val="clear" w:pos="720"/>
          <w:tab w:val="left" w:pos="360" w:leader="none"/>
        </w:tabs>
        <w:rPr>
          <w:rFonts w:ascii="Courier New" w:hAnsi="Courier New" w:cs="Courier New"/>
          <w:sz w:val="16"/>
        </w:rPr>
      </w:pPr>
      <w:r>
        <w:rPr>
          <w:rFonts w:cs="Courier New" w:ascii="Courier New" w:hAnsi="Courier New"/>
          <w:sz w:val="16"/>
        </w:rPr>
        <w:t>(a)</w:t>
        <w:tab/>
        <w:t>Billion British thermal units equivalent per day.</w:t>
      </w:r>
    </w:p>
    <w:p>
      <w:pPr>
        <w:pStyle w:val="BodyTextIndent2"/>
        <w:tabs>
          <w:tab w:val="clear" w:pos="6480"/>
          <w:tab w:val="clear" w:pos="7920"/>
          <w:tab w:val="left" w:pos="360" w:leader="none"/>
        </w:tabs>
        <w:rPr/>
      </w:pPr>
      <w:r>
        <w:rPr/>
        <w:t>(b)</w:t>
        <w:tab/>
        <w:t>Represents electricity volumes, converted to BBtue/d.</w:t>
      </w:r>
    </w:p>
    <w:p>
      <w:pPr>
        <w:pStyle w:val="Normal"/>
        <w:tabs>
          <w:tab w:val="clear" w:pos="720"/>
          <w:tab w:val="left" w:pos="360" w:leader="none"/>
        </w:tabs>
        <w:ind w:hanging="360" w:start="360" w:end="0"/>
        <w:rPr>
          <w:rFonts w:ascii="Courier New" w:hAnsi="Courier New" w:cs="Courier New"/>
          <w:sz w:val="16"/>
        </w:rPr>
      </w:pPr>
      <w:r>
        <w:rPr>
          <w:rFonts w:cs="Courier New" w:ascii="Courier New" w:hAnsi="Courier New"/>
          <w:sz w:val="16"/>
        </w:rPr>
        <w:t>(c)</w:t>
        <w:tab/>
        <w:t>Thousand megawatt-hours.</w:t>
      </w:r>
    </w:p>
    <w:p>
      <w:pPr>
        <w:pStyle w:val="Normal"/>
        <w:tabs>
          <w:tab w:val="clear" w:pos="720"/>
          <w:tab w:val="left" w:pos="540" w:leader="none"/>
        </w:tabs>
        <w:rPr>
          <w:rFonts w:ascii="Courier New" w:hAnsi="Courier New" w:cs="Courier New"/>
          <w:sz w:val="16"/>
        </w:rPr>
      </w:pPr>
      <w:r>
        <w:rPr>
          <w:rFonts w:cs="Courier New" w:ascii="Courier New" w:hAnsi="Courier New"/>
          <w:sz w:val="16"/>
        </w:rPr>
      </w:r>
    </w:p>
    <w:p>
      <w:pPr>
        <w:pStyle w:val="BodyText"/>
        <w:spacing w:before="0" w:after="0"/>
        <w:rPr/>
      </w:pPr>
      <w:r>
        <w:rPr>
          <w:rFonts w:cs="Courier New" w:ascii="Courier New" w:hAnsi="Courier New"/>
        </w:rPr>
        <w:tab/>
        <w:t xml:space="preserve">Gross margin of Europe and Other decreased $25 million in the third quarter of 2001 as compared to the third quarter of 2000, primarily as a result of lower earnings from European power marketing operations, an adjustment to reflect an increase in credit reserves in the crude oil and liquids marketing business and the settlement of certain receivables </w:t>
      </w:r>
      <w:del w:id="557" w:author="dgray" w:date="2001-11-16T18:14:00Z">
        <w:r>
          <w:rPr>
            <w:rFonts w:cs="Courier New" w:ascii="Courier New" w:hAnsi="Courier New"/>
          </w:rPr>
          <w:delText>far</w:delText>
        </w:r>
      </w:del>
      <w:ins w:id="558" w:author="dgray" w:date="2001-11-16T18:14:00Z">
        <w:r>
          <w:rPr>
            <w:rFonts w:cs="Courier New" w:ascii="Courier New" w:hAnsi="Courier New"/>
          </w:rPr>
          <w:t>for</w:t>
        </w:r>
      </w:ins>
      <w:r>
        <w:rPr>
          <w:rFonts w:cs="Courier New" w:ascii="Courier New" w:hAnsi="Courier New"/>
        </w:rPr>
        <w:t xml:space="preserve"> less than book value subsequent to September 30, 2001 but prior to the filing date of the Form 10-Q, partially offset by increased earnings from the European gas marketing operations and steel, coal and liquids marketing.</w:t>
      </w:r>
    </w:p>
    <w:p>
      <w:pPr>
        <w:pStyle w:val="BodyText"/>
        <w:spacing w:before="0" w:after="0"/>
        <w:rPr>
          <w:rFonts w:ascii="Courier New" w:hAnsi="Courier New" w:cs="Courier New"/>
        </w:rPr>
      </w:pPr>
      <w:r>
        <w:rPr>
          <w:rFonts w:cs="Courier New" w:ascii="Courier New" w:hAnsi="Courier New"/>
        </w:rPr>
      </w:r>
    </w:p>
    <w:p>
      <w:pPr>
        <w:pStyle w:val="BodyText"/>
        <w:spacing w:before="0" w:after="0"/>
        <w:rPr>
          <w:rFonts w:ascii="Courier New" w:hAnsi="Courier New" w:cs="Courier New"/>
        </w:rPr>
      </w:pPr>
      <w:r>
        <w:rPr>
          <w:rFonts w:cs="Courier New" w:ascii="Courier New" w:hAnsi="Courier New"/>
        </w:rPr>
        <w:tab/>
        <w:t xml:space="preserve">Operating expenses for Europe and Other increased $10 million in the third quarter of 2001 as compared to the same period of 2000 primarily due to the expansion into new markets and the growth of the European operations.  </w:t>
      </w:r>
    </w:p>
    <w:p>
      <w:pPr>
        <w:pStyle w:val="BodyText"/>
        <w:spacing w:before="0" w:after="0"/>
        <w:rPr>
          <w:rFonts w:ascii="Courier New" w:hAnsi="Courier New" w:cs="Courier New"/>
        </w:rPr>
      </w:pPr>
      <w:r>
        <w:rPr>
          <w:rFonts w:cs="Courier New" w:ascii="Courier New" w:hAnsi="Courier New"/>
        </w:rPr>
      </w:r>
    </w:p>
    <w:p>
      <w:pPr>
        <w:pStyle w:val="BodyText"/>
        <w:tabs>
          <w:tab w:val="clear" w:pos="720"/>
          <w:tab w:val="left" w:pos="540" w:leader="none"/>
        </w:tabs>
        <w:spacing w:before="0" w:after="0"/>
        <w:ind w:firstLine="90" w:end="0"/>
        <w:rPr>
          <w:rFonts w:ascii="Courier New" w:hAnsi="Courier New" w:cs="Courier New"/>
        </w:rPr>
      </w:pPr>
      <w:r>
        <w:rPr>
          <w:rFonts w:cs="Courier New" w:ascii="Courier New" w:hAnsi="Courier New"/>
        </w:rPr>
        <w:tab/>
        <w:t>Other, net in the third quarter of 2001 included charges related to losses on transactions in foreign currencies partially offset by interest income.  Other, net in the third quarter of 2000 primarily reflected interest income.</w:t>
      </w:r>
    </w:p>
    <w:p>
      <w:pPr>
        <w:pStyle w:val="BodyText"/>
        <w:spacing w:before="0" w:after="0"/>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b/>
        </w:rPr>
      </w:pPr>
      <w:r>
        <w:rPr>
          <w:rFonts w:cs="Courier New" w:ascii="Courier New" w:hAnsi="Courier New"/>
          <w:b/>
        </w:rPr>
        <w:t>Retail Services</w:t>
      </w:r>
    </w:p>
    <w:p>
      <w:pPr>
        <w:pStyle w:val="BodyText"/>
        <w:tabs>
          <w:tab w:val="clear" w:pos="720"/>
          <w:tab w:val="left" w:pos="540" w:leader="none"/>
        </w:tabs>
        <w:spacing w:before="0" w:after="0"/>
        <w:rPr>
          <w:rFonts w:ascii="Courier New" w:hAnsi="Courier New" w:cs="Courier New"/>
        </w:rPr>
      </w:pPr>
      <w:r>
        <w:rPr>
          <w:rFonts w:cs="Courier New" w:ascii="Courier New" w:hAnsi="Courier New"/>
        </w:rPr>
        <w:tab/>
        <w:t xml:space="preserve">Retail Services sells or manages the delivery of natural gas, electricity, liquids and other commodities to industrial and commercial customers located in North America and Europe.  Retail Services also provides full energy management services.  This integrated product includes the management of commodity delivery, energy information and energy assets, and price risk management activities. </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Significant components of Retail Services’ results are as follows (in millions):</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 w:val="left" w:pos="5760" w:leader="none"/>
          <w:tab w:val="center" w:pos="6930" w:leader="none"/>
          <w:tab w:val="center" w:pos="7650" w:leader="none"/>
          <w:tab w:val="left" w:pos="8100" w:leader="none"/>
        </w:tabs>
        <w:jc w:val="both"/>
        <w:rPr>
          <w:rFonts w:ascii="Courier New" w:hAnsi="Courier New" w:cs="Courier New"/>
        </w:rPr>
      </w:pPr>
      <w:r>
        <w:rPr>
          <w:rFonts w:cs="Courier New" w:ascii="Courier New" w:hAnsi="Courier New"/>
        </w:rPr>
        <w:tab/>
        <w:tab/>
      </w:r>
      <w:r>
        <w:rPr>
          <w:rFonts w:cs="Courier New" w:ascii="Courier New" w:hAnsi="Courier New"/>
          <w:u w:val="single"/>
        </w:rPr>
        <w:tab/>
        <w:t>Third Quarter</w:t>
        <w:tab/>
      </w:r>
    </w:p>
    <w:p>
      <w:pPr>
        <w:pStyle w:val="Normal"/>
        <w:tabs>
          <w:tab w:val="clear" w:pos="720"/>
          <w:tab w:val="left" w:pos="540" w:leader="none"/>
          <w:tab w:val="left" w:pos="5760" w:leader="none"/>
          <w:tab w:val="center" w:pos="6210" w:leader="none"/>
          <w:tab w:val="center" w:pos="7650" w:leader="none"/>
          <w:tab w:val="left" w:pos="8100" w:leader="none"/>
        </w:tabs>
        <w:jc w:val="both"/>
        <w:rPr>
          <w:rFonts w:ascii="Courier New" w:hAnsi="Courier New" w:cs="Courier New"/>
        </w:rPr>
      </w:pPr>
      <w:r>
        <w:rPr>
          <w:rFonts w:cs="Courier New" w:ascii="Courier New" w:hAnsi="Courier New"/>
        </w:rPr>
        <w:tab/>
        <w:tab/>
      </w:r>
      <w:r>
        <w:rPr>
          <w:rFonts w:cs="Courier New" w:ascii="Courier New" w:hAnsi="Courier New"/>
          <w:u w:val="single"/>
        </w:rPr>
        <w:tab/>
        <w:t>2001</w:t>
        <w:tab/>
        <w:t>2000</w:t>
        <w:tab/>
      </w:r>
    </w:p>
    <w:p>
      <w:pPr>
        <w:pStyle w:val="Normal"/>
        <w:tabs>
          <w:tab w:val="clear" w:pos="720"/>
          <w:tab w:val="left" w:pos="540" w:leader="none"/>
        </w:tabs>
        <w:jc w:val="both"/>
        <w:rPr>
          <w:rFonts w:ascii="Courier New" w:hAnsi="Courier New" w:cs="Courier New"/>
        </w:rPr>
      </w:pPr>
      <w:r>
        <w:rPr>
          <w:rFonts w:cs="Courier New" w:ascii="Courier New" w:hAnsi="Courier New"/>
        </w:rPr>
      </w:r>
    </w:p>
    <w:p>
      <w:pPr>
        <w:pStyle w:val="Footer"/>
        <w:tabs>
          <w:tab w:val="clear" w:pos="4320"/>
          <w:tab w:val="clear" w:pos="8640"/>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Revenues</w:t>
        <w:tab/>
        <w:t>$ 502</w:t>
        <w:tab/>
        <w:t>$ 535</w:t>
      </w:r>
    </w:p>
    <w:p>
      <w:pPr>
        <w:pStyle w:val="Footer"/>
        <w:tabs>
          <w:tab w:val="clear" w:pos="4320"/>
          <w:tab w:val="clear" w:pos="8640"/>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Cost of sales</w:t>
        <w:tab/>
        <w:t>264</w:t>
        <w:tab/>
        <w:t>406</w:t>
      </w:r>
    </w:p>
    <w:p>
      <w:pPr>
        <w:pStyle w:val="Footer"/>
        <w:tabs>
          <w:tab w:val="clear" w:pos="4320"/>
          <w:tab w:val="clear" w:pos="8640"/>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Operating expenses</w:t>
        <w:tab/>
        <w:t>142</w:t>
        <w:tab/>
        <w:t>115</w:t>
      </w:r>
    </w:p>
    <w:p>
      <w:pPr>
        <w:pStyle w:val="Footer"/>
        <w:tabs>
          <w:tab w:val="clear" w:pos="4320"/>
          <w:tab w:val="clear" w:pos="8640"/>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Depreciation and amortization</w:t>
        <w:tab/>
        <w:t>10</w:t>
        <w:tab/>
        <w:t>10</w:t>
      </w:r>
    </w:p>
    <w:p>
      <w:pPr>
        <w:pStyle w:val="Footer"/>
        <w:tabs>
          <w:tab w:val="clear" w:pos="4320"/>
          <w:tab w:val="clear" w:pos="8640"/>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Equity losses of New Power Holdings, Inc.</w:t>
        <w:tab/>
        <w:t>(17)</w:t>
        <w:tab/>
        <w:t>(15)</w:t>
      </w:r>
    </w:p>
    <w:p>
      <w:pPr>
        <w:pStyle w:val="Footer"/>
        <w:tabs>
          <w:tab w:val="clear" w:pos="4320"/>
          <w:tab w:val="clear" w:pos="8640"/>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Other, net</w:t>
        <w:tab/>
      </w:r>
      <w:r>
        <w:rPr>
          <w:rFonts w:cs="Courier New" w:ascii="Courier New" w:hAnsi="Courier New"/>
          <w:u w:val="single"/>
        </w:rPr>
        <w:t xml:space="preserve">    1</w:t>
        <w:tab/>
        <w:t xml:space="preserve">   38</w:t>
      </w:r>
    </w:p>
    <w:p>
      <w:pPr>
        <w:pStyle w:val="Footer"/>
        <w:tabs>
          <w:tab w:val="clear" w:pos="4320"/>
          <w:tab w:val="clear" w:pos="8640"/>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ab/>
        <w:t>IBIT before item impacting comparability</w:t>
        <w:tab/>
        <w:t>70</w:t>
        <w:tab/>
        <w:t>27</w:t>
      </w:r>
    </w:p>
    <w:p>
      <w:pPr>
        <w:pStyle w:val="Footer"/>
        <w:tabs>
          <w:tab w:val="clear" w:pos="4320"/>
          <w:tab w:val="clear" w:pos="8640"/>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Item impacting comparability:</w:t>
      </w:r>
    </w:p>
    <w:p>
      <w:pPr>
        <w:pStyle w:val="Footer"/>
        <w:tabs>
          <w:tab w:val="clear" w:pos="4320"/>
          <w:tab w:val="clear" w:pos="8640"/>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ab/>
        <w:t>Loss on investment in New Power Holdings,</w:t>
      </w:r>
    </w:p>
    <w:p>
      <w:pPr>
        <w:pStyle w:val="Footer"/>
        <w:tabs>
          <w:tab w:val="clear" w:pos="4320"/>
          <w:tab w:val="clear" w:pos="8640"/>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ab/>
        <w:t xml:space="preserve"> Inc.</w:t>
        <w:tab/>
      </w:r>
      <w:r>
        <w:rPr>
          <w:rFonts w:cs="Courier New" w:ascii="Courier New" w:hAnsi="Courier New"/>
          <w:u w:val="single"/>
        </w:rPr>
        <w:t xml:space="preserve">  (58)</w:t>
        <w:tab/>
        <w:t>-</w:t>
      </w:r>
    </w:p>
    <w:p>
      <w:pPr>
        <w:pStyle w:val="Footer"/>
        <w:tabs>
          <w:tab w:val="clear" w:pos="4320"/>
          <w:tab w:val="clear" w:pos="8640"/>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ab/>
        <w:tab/>
        <w:t>IBIT</w:t>
        <w:tab/>
      </w:r>
      <w:r>
        <w:rPr>
          <w:rFonts w:cs="Courier New" w:ascii="Courier New" w:hAnsi="Courier New"/>
          <w:u w:val="double"/>
        </w:rPr>
        <w:t>$  12</w:t>
        <w:tab/>
        <w:t>$  27</w:t>
      </w:r>
    </w:p>
    <w:p>
      <w:pPr>
        <w:pStyle w:val="Footer"/>
        <w:tabs>
          <w:tab w:val="clear" w:pos="4320"/>
          <w:tab w:val="clear" w:pos="8640"/>
          <w:tab w:val="left" w:pos="540" w:leader="none"/>
        </w:tabs>
        <w:rPr>
          <w:rFonts w:ascii="Courier New" w:hAnsi="Courier New" w:cs="Courier New"/>
        </w:rPr>
      </w:pPr>
      <w:r>
        <w:rPr>
          <w:rFonts w:cs="Courier New" w:ascii="Courier New" w:hAnsi="Courier New"/>
        </w:rPr>
      </w:r>
    </w:p>
    <w:p>
      <w:pPr>
        <w:pStyle w:val="BodyText"/>
        <w:tabs>
          <w:tab w:val="clear" w:pos="720"/>
          <w:tab w:val="left" w:pos="540" w:leader="none"/>
        </w:tabs>
        <w:spacing w:before="0" w:after="0"/>
        <w:rPr/>
      </w:pPr>
      <w:r>
        <w:rPr>
          <w:rFonts w:cs="Courier New" w:ascii="Courier New" w:hAnsi="Courier New"/>
        </w:rPr>
        <w:tab/>
        <w:t xml:space="preserve">Revenues decreased $33 million in the third quarter of 2001 compared to the third quarter of 2000 primarily as a result of lower retail gas sales partially offset by an increase in long-term energy contracts </w:t>
      </w:r>
      <w:ins w:id="559" w:author="dgray" w:date="2001-11-16T18:14:00Z">
        <w:r>
          <w:rPr>
            <w:rFonts w:cs="Courier New" w:ascii="Courier New" w:hAnsi="Courier New"/>
          </w:rPr>
          <w:t xml:space="preserve">and </w:t>
        </w:r>
      </w:ins>
      <w:r>
        <w:rPr>
          <w:rFonts w:cs="Courier New" w:ascii="Courier New" w:hAnsi="Courier New"/>
        </w:rPr>
        <w:t xml:space="preserve">the monetization of interests in ServiceCo Holdings Inc. (ServiceCo).  ServiceCo is a joint venture which was created in the third quarter of 2001, together with a third party financial investor and technology partner, to provide facility management services to retail customers.  A gain of $21 million was recorded </w:t>
      </w:r>
      <w:del w:id="560" w:author="dgray" w:date="2001-11-16T18:14:00Z">
        <w:r>
          <w:rPr>
            <w:rFonts w:cs="Courier New" w:ascii="Courier New" w:hAnsi="Courier New"/>
          </w:rPr>
          <w:delText>as margin</w:delText>
        </w:r>
      </w:del>
      <w:ins w:id="561" w:author="dgray" w:date="2001-11-16T18:14:00Z">
        <w:r>
          <w:rPr>
            <w:rFonts w:cs="Courier New" w:ascii="Courier New" w:hAnsi="Courier New"/>
          </w:rPr>
          <w:t>in revenues</w:t>
        </w:r>
      </w:ins>
      <w:r>
        <w:rPr>
          <w:rFonts w:cs="Courier New" w:ascii="Courier New" w:hAnsi="Courier New"/>
        </w:rPr>
        <w:t xml:space="preserve"> in the third quarter of 2001 as the result of Retail Services’ monetization of a portion of its interest in ServiceCo.  Gross margin increased $109 million in the third quarter of 2001 compared to the third quarter of 2000 due to long-term energy contracts originated in 2001 and gains associated with the ServiceCo interest monetization.  Operating expenses increased $27 million primarily as a result of risk management support service expenses in 2001 and higher IT-related expenditures.  Equity losses for both periods reflect Retail Services’ portion of losses of New Power Holdings, Inc. (NPW), formerly The New Power Company.  Other, net in the third quarter of 2000 consisted primarily of gains associated with Retail Services’ monetization of a portion of its interest in NPW.  </w:t>
      </w:r>
    </w:p>
    <w:p>
      <w:pPr>
        <w:pStyle w:val="Footer"/>
        <w:tabs>
          <w:tab w:val="clear" w:pos="4320"/>
          <w:tab w:val="clear" w:pos="8640"/>
          <w:tab w:val="left" w:pos="540" w:leader="none"/>
        </w:tabs>
        <w:rPr>
          <w:rFonts w:ascii="Courier New" w:hAnsi="Courier New" w:cs="Courier New"/>
        </w:rPr>
      </w:pPr>
      <w:r>
        <w:rPr>
          <w:rFonts w:cs="Courier New" w:ascii="Courier New" w:hAnsi="Courier New"/>
        </w:rPr>
      </w:r>
    </w:p>
    <w:p>
      <w:pPr>
        <w:pStyle w:val="BodyText"/>
        <w:spacing w:before="0" w:after="0"/>
        <w:rPr>
          <w:rFonts w:ascii="Courier New" w:hAnsi="Courier New" w:cs="Courier New"/>
          <w:b/>
        </w:rPr>
      </w:pPr>
      <w:r>
        <w:rPr>
          <w:rFonts w:cs="Courier New" w:ascii="Courier New" w:hAnsi="Courier New"/>
          <w:b/>
        </w:rPr>
        <w:t>Item Impacting Comparability</w:t>
      </w:r>
    </w:p>
    <w:p>
      <w:pPr>
        <w:pStyle w:val="BodyText"/>
        <w:spacing w:before="0" w:after="0"/>
        <w:rPr>
          <w:rFonts w:ascii="Courier New" w:hAnsi="Courier New" w:cs="Courier New"/>
        </w:rPr>
      </w:pPr>
      <w:r>
        <w:rPr>
          <w:rFonts w:cs="Courier New" w:ascii="Courier New" w:hAnsi="Courier New"/>
        </w:rPr>
        <w:tab/>
        <w:t xml:space="preserve">In the third quarter of 2001, Retail Services recorded a $58 million charge for the write-off of its remaining equity investment in NPW.  </w:t>
      </w:r>
    </w:p>
    <w:p>
      <w:pPr>
        <w:pStyle w:val="Footer"/>
        <w:tabs>
          <w:tab w:val="clear" w:pos="4320"/>
          <w:tab w:val="clear" w:pos="8640"/>
          <w:tab w:val="left" w:pos="540" w:leader="none"/>
        </w:tabs>
        <w:rPr>
          <w:rFonts w:ascii="Courier New" w:hAnsi="Courier New" w:cs="Courier New"/>
        </w:rPr>
      </w:pPr>
      <w:r>
        <w:rPr>
          <w:rFonts w:cs="Courier New" w:ascii="Courier New" w:hAnsi="Courier New"/>
        </w:rPr>
      </w:r>
    </w:p>
    <w:p>
      <w:pPr>
        <w:pStyle w:val="Heading1"/>
        <w:tabs>
          <w:tab w:val="clear" w:pos="720"/>
          <w:tab w:val="left" w:pos="540" w:leader="none"/>
        </w:tabs>
        <w:ind w:hanging="0" w:start="0"/>
        <w:rPr/>
      </w:pPr>
      <w:r>
        <w:rPr/>
        <w:t>Natural Gas Pipelines</w:t>
      </w:r>
    </w:p>
    <w:p>
      <w:pPr>
        <w:pStyle w:val="Normal"/>
        <w:tabs>
          <w:tab w:val="clear" w:pos="720"/>
          <w:tab w:val="left" w:pos="540" w:leader="none"/>
        </w:tabs>
        <w:rPr>
          <w:rFonts w:ascii="Courier New" w:hAnsi="Courier New" w:cs="Courier New"/>
        </w:rPr>
      </w:pPr>
      <w:r>
        <w:rPr>
          <w:rFonts w:cs="Courier New" w:ascii="Courier New" w:hAnsi="Courier New"/>
        </w:rPr>
        <w:tab/>
        <w:t>The following table summarizes total volumes transported for each of Enron’s interstate natural gas pipelines.</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numPr>
          <w:ilvl w:val="0"/>
          <w:numId w:val="0"/>
        </w:numPr>
        <w:tabs>
          <w:tab w:val="clear" w:pos="720"/>
          <w:tab w:val="left" w:pos="540" w:leader="none"/>
          <w:tab w:val="left" w:pos="5760" w:leader="none"/>
          <w:tab w:val="center" w:pos="6930" w:leader="none"/>
          <w:tab w:val="center" w:pos="7650" w:leader="none"/>
          <w:tab w:val="left" w:pos="8100" w:leader="none"/>
        </w:tabs>
        <w:jc w:val="both"/>
        <w:outlineLvl w:val="0"/>
        <w:rPr>
          <w:rFonts w:ascii="Courier New" w:hAnsi="Courier New" w:cs="Courier New"/>
        </w:rPr>
      </w:pPr>
      <w:r>
        <w:rPr>
          <w:rFonts w:cs="Courier New" w:ascii="Courier New" w:hAnsi="Courier New"/>
        </w:rPr>
        <w:tab/>
        <w:tab/>
      </w:r>
      <w:r>
        <w:rPr>
          <w:rFonts w:cs="Courier New" w:ascii="Courier New" w:hAnsi="Courier New"/>
          <w:u w:val="single"/>
        </w:rPr>
        <w:tab/>
        <w:t>Third Quarter</w:t>
        <w:tab/>
      </w:r>
    </w:p>
    <w:p>
      <w:pPr>
        <w:pStyle w:val="Normal"/>
        <w:tabs>
          <w:tab w:val="clear" w:pos="720"/>
          <w:tab w:val="left" w:pos="540" w:leader="none"/>
          <w:tab w:val="left" w:pos="5760" w:leader="none"/>
          <w:tab w:val="center" w:pos="6210" w:leader="none"/>
          <w:tab w:val="center" w:pos="7650" w:leader="none"/>
          <w:tab w:val="left" w:pos="8100" w:leader="none"/>
        </w:tabs>
        <w:jc w:val="both"/>
        <w:rPr>
          <w:rFonts w:ascii="Courier New" w:hAnsi="Courier New" w:cs="Courier New"/>
        </w:rPr>
      </w:pPr>
      <w:r>
        <w:rPr>
          <w:rFonts w:cs="Courier New" w:ascii="Courier New" w:hAnsi="Courier New"/>
        </w:rPr>
        <w:tab/>
        <w:tab/>
      </w:r>
      <w:r>
        <w:rPr>
          <w:rFonts w:cs="Courier New" w:ascii="Courier New" w:hAnsi="Courier New"/>
          <w:u w:val="single"/>
        </w:rPr>
        <w:tab/>
        <w:t>2001</w:t>
        <w:tab/>
        <w:t>2000</w:t>
        <w:tab/>
      </w:r>
    </w:p>
    <w:p>
      <w:pPr>
        <w:pStyle w:val="Normal"/>
        <w:tabs>
          <w:tab w:val="clear" w:pos="720"/>
          <w:tab w:val="left" w:pos="540" w:leader="none"/>
        </w:tabs>
        <w:jc w:val="both"/>
        <w:rPr>
          <w:rFonts w:ascii="Courier New" w:hAnsi="Courier New" w:cs="Courier New"/>
        </w:rPr>
      </w:pPr>
      <w:r>
        <w:rPr>
          <w:rFonts w:cs="Courier New" w:ascii="Courier New" w:hAnsi="Courier New"/>
        </w:rPr>
      </w:r>
    </w:p>
    <w:p>
      <w:pPr>
        <w:pStyle w:val="Normal"/>
        <w:tabs>
          <w:tab w:val="clear" w:pos="720"/>
          <w:tab w:val="left" w:pos="360" w:leader="none"/>
          <w:tab w:val="decimal" w:pos="6480" w:leader="none"/>
          <w:tab w:val="decimal" w:pos="7920" w:leader="none"/>
        </w:tabs>
        <w:rPr>
          <w:rFonts w:ascii="Courier New" w:hAnsi="Courier New" w:cs="Courier New"/>
        </w:rPr>
      </w:pPr>
      <w:r>
        <w:rPr>
          <w:rFonts w:cs="Courier New" w:ascii="Courier New" w:hAnsi="Courier New"/>
        </w:rPr>
        <w:t>Total Volumes Transported (BBtu/d)</w:t>
      </w:r>
      <w:r>
        <w:rPr>
          <w:rFonts w:cs="Courier New" w:ascii="Courier New" w:hAnsi="Courier New"/>
          <w:sz w:val="16"/>
        </w:rPr>
        <w:t>(a)</w:t>
      </w:r>
    </w:p>
    <w:p>
      <w:pPr>
        <w:pStyle w:val="Normal"/>
        <w:tabs>
          <w:tab w:val="clear" w:pos="720"/>
          <w:tab w:val="left" w:pos="360" w:leader="none"/>
          <w:tab w:val="decimal" w:pos="6480" w:leader="none"/>
          <w:tab w:val="decimal" w:pos="7920" w:leader="none"/>
        </w:tabs>
        <w:rPr>
          <w:rFonts w:ascii="Courier New" w:hAnsi="Courier New" w:cs="Courier New"/>
        </w:rPr>
      </w:pPr>
      <w:r>
        <w:rPr>
          <w:rFonts w:cs="Courier New" w:ascii="Courier New" w:hAnsi="Courier New"/>
        </w:rPr>
        <w:tab/>
        <w:t>Northern Natural Gas</w:t>
        <w:tab/>
        <w:t>2,770</w:t>
        <w:tab/>
        <w:t>3,009</w:t>
      </w:r>
    </w:p>
    <w:p>
      <w:pPr>
        <w:pStyle w:val="Normal"/>
        <w:tabs>
          <w:tab w:val="clear" w:pos="720"/>
          <w:tab w:val="left" w:pos="360" w:leader="none"/>
          <w:tab w:val="decimal" w:pos="6480" w:leader="none"/>
          <w:tab w:val="decimal" w:pos="7920" w:leader="none"/>
        </w:tabs>
        <w:rPr>
          <w:rFonts w:ascii="Courier New" w:hAnsi="Courier New" w:cs="Courier New"/>
        </w:rPr>
      </w:pPr>
      <w:r>
        <w:rPr>
          <w:rFonts w:cs="Courier New" w:ascii="Courier New" w:hAnsi="Courier New"/>
        </w:rPr>
        <w:tab/>
        <w:t>Transwestern Pipeline</w:t>
        <w:tab/>
        <w:t>1,823</w:t>
        <w:tab/>
        <w:t>1,746</w:t>
      </w:r>
    </w:p>
    <w:p>
      <w:pPr>
        <w:pStyle w:val="Normal"/>
        <w:tabs>
          <w:tab w:val="clear" w:pos="720"/>
          <w:tab w:val="left" w:pos="360" w:leader="none"/>
          <w:tab w:val="decimal" w:pos="6480" w:leader="none"/>
          <w:tab w:val="decimal" w:pos="7920" w:leader="none"/>
        </w:tabs>
        <w:rPr>
          <w:rFonts w:ascii="Courier New" w:hAnsi="Courier New" w:cs="Courier New"/>
        </w:rPr>
      </w:pPr>
      <w:r>
        <w:rPr>
          <w:rFonts w:cs="Courier New" w:ascii="Courier New" w:hAnsi="Courier New"/>
        </w:rPr>
        <w:tab/>
        <w:t>Florida Gas Transmission</w:t>
        <w:tab/>
        <w:t>1,927</w:t>
        <w:tab/>
        <w:t>1,649</w:t>
      </w:r>
    </w:p>
    <w:p>
      <w:pPr>
        <w:pStyle w:val="Normal"/>
        <w:tabs>
          <w:tab w:val="clear" w:pos="720"/>
          <w:tab w:val="left" w:pos="360" w:leader="none"/>
          <w:tab w:val="decimal" w:pos="6480" w:leader="none"/>
          <w:tab w:val="decimal" w:pos="7920" w:leader="none"/>
        </w:tabs>
        <w:rPr>
          <w:rFonts w:ascii="Courier New" w:hAnsi="Courier New" w:cs="Courier New"/>
        </w:rPr>
      </w:pPr>
      <w:r>
        <w:rPr>
          <w:rFonts w:cs="Courier New" w:ascii="Courier New" w:hAnsi="Courier New"/>
        </w:rPr>
        <w:tab/>
        <w:t>Northern Border Pipeline</w:t>
        <w:tab/>
        <w:t>2,295</w:t>
        <w:tab/>
        <w:t>2,420</w:t>
      </w:r>
    </w:p>
    <w:p>
      <w:pPr>
        <w:pStyle w:val="Normal"/>
        <w:tabs>
          <w:tab w:val="clear" w:pos="720"/>
          <w:tab w:val="left" w:pos="360" w:leader="none"/>
          <w:tab w:val="decimal" w:pos="6480" w:leader="none"/>
          <w:tab w:val="decimal" w:pos="7920" w:leader="none"/>
        </w:tabs>
        <w:rPr>
          <w:rFonts w:ascii="Courier New" w:hAnsi="Courier New" w:cs="Courier New"/>
        </w:rPr>
      </w:pPr>
      <w:r>
        <w:rPr>
          <w:rFonts w:cs="Courier New" w:ascii="Courier New" w:hAnsi="Courier New"/>
        </w:rPr>
      </w:r>
    </w:p>
    <w:p>
      <w:pPr>
        <w:pStyle w:val="Normal"/>
        <w:tabs>
          <w:tab w:val="clear" w:pos="720"/>
          <w:tab w:val="left" w:pos="360" w:leader="none"/>
          <w:tab w:val="decimal" w:pos="6480" w:leader="none"/>
          <w:tab w:val="decimal" w:pos="7920" w:leader="none"/>
        </w:tabs>
        <w:rPr>
          <w:rFonts w:ascii="Courier New" w:hAnsi="Courier New" w:cs="Courier New"/>
          <w:sz w:val="16"/>
        </w:rPr>
      </w:pPr>
      <w:r>
        <w:rPr>
          <w:rFonts w:cs="Courier New" w:ascii="Courier New" w:hAnsi="Courier New"/>
          <w:sz w:val="16"/>
        </w:rPr>
        <w:t>(a)</w:t>
        <w:tab/>
        <w:t>Reflects 100% of each entity’s throughput volumes.</w:t>
      </w:r>
    </w:p>
    <w:p>
      <w:pPr>
        <w:pStyle w:val="Normal"/>
        <w:tabs>
          <w:tab w:val="clear" w:pos="720"/>
          <w:tab w:val="left" w:pos="540" w:leader="none"/>
        </w:tabs>
        <w:rPr>
          <w:rFonts w:ascii="Courier New" w:hAnsi="Courier New" w:cs="Courier New"/>
          <w:sz w:val="16"/>
        </w:rPr>
      </w:pPr>
      <w:r>
        <w:rPr>
          <w:rFonts w:cs="Courier New" w:ascii="Courier New" w:hAnsi="Courier New"/>
          <w:sz w:val="16"/>
        </w:rPr>
      </w:r>
    </w:p>
    <w:p>
      <w:pPr>
        <w:pStyle w:val="Normal"/>
        <w:tabs>
          <w:tab w:val="clear" w:pos="720"/>
          <w:tab w:val="left" w:pos="540" w:leader="none"/>
        </w:tabs>
        <w:rPr>
          <w:rFonts w:ascii="Courier New" w:hAnsi="Courier New" w:cs="Courier New"/>
        </w:rPr>
      </w:pPr>
      <w:r>
        <w:rPr>
          <w:rFonts w:cs="Courier New" w:ascii="Courier New" w:hAnsi="Courier New"/>
        </w:rPr>
        <w:tab/>
        <w:t>Significant components of Natural Gas Pipelines’ results are as follows (in millions):</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 w:val="left" w:pos="5760" w:leader="none"/>
          <w:tab w:val="center" w:pos="6930" w:leader="none"/>
          <w:tab w:val="center" w:pos="7650" w:leader="none"/>
          <w:tab w:val="left" w:pos="8100" w:leader="none"/>
        </w:tabs>
        <w:jc w:val="both"/>
        <w:rPr>
          <w:rFonts w:ascii="Courier New" w:hAnsi="Courier New" w:cs="Courier New"/>
        </w:rPr>
      </w:pPr>
      <w:r>
        <w:rPr>
          <w:rFonts w:cs="Courier New" w:ascii="Courier New" w:hAnsi="Courier New"/>
        </w:rPr>
        <w:tab/>
        <w:tab/>
      </w:r>
      <w:r>
        <w:rPr>
          <w:rFonts w:cs="Courier New" w:ascii="Courier New" w:hAnsi="Courier New"/>
          <w:u w:val="single"/>
        </w:rPr>
        <w:tab/>
        <w:t>Third Quarter</w:t>
        <w:tab/>
      </w:r>
    </w:p>
    <w:p>
      <w:pPr>
        <w:pStyle w:val="Normal"/>
        <w:tabs>
          <w:tab w:val="clear" w:pos="720"/>
          <w:tab w:val="left" w:pos="540" w:leader="none"/>
          <w:tab w:val="left" w:pos="5760" w:leader="none"/>
          <w:tab w:val="center" w:pos="6210" w:leader="none"/>
          <w:tab w:val="center" w:pos="7650" w:leader="none"/>
          <w:tab w:val="left" w:pos="8100" w:leader="none"/>
        </w:tabs>
        <w:jc w:val="both"/>
        <w:rPr>
          <w:rFonts w:ascii="Courier New" w:hAnsi="Courier New" w:cs="Courier New"/>
        </w:rPr>
      </w:pPr>
      <w:r>
        <w:rPr>
          <w:rFonts w:cs="Courier New" w:ascii="Courier New" w:hAnsi="Courier New"/>
        </w:rPr>
        <w:tab/>
        <w:tab/>
      </w:r>
      <w:r>
        <w:rPr>
          <w:rFonts w:cs="Courier New" w:ascii="Courier New" w:hAnsi="Courier New"/>
          <w:u w:val="single"/>
        </w:rPr>
        <w:tab/>
        <w:t>2001</w:t>
        <w:tab/>
        <w:t>2000</w:t>
        <w:tab/>
      </w:r>
    </w:p>
    <w:p>
      <w:pPr>
        <w:pStyle w:val="Normal"/>
        <w:tabs>
          <w:tab w:val="clear" w:pos="720"/>
          <w:tab w:val="left" w:pos="540" w:leader="none"/>
        </w:tabs>
        <w:jc w:val="both"/>
        <w:rPr>
          <w:rFonts w:ascii="Courier New" w:hAnsi="Courier New" w:cs="Courier New"/>
        </w:rPr>
      </w:pPr>
      <w:r>
        <w:rPr>
          <w:rFonts w:cs="Courier New" w:ascii="Courier New" w:hAnsi="Courier New"/>
        </w:rPr>
      </w:r>
    </w:p>
    <w:p>
      <w:pPr>
        <w:pStyle w:val="Footer"/>
        <w:tabs>
          <w:tab w:val="clear" w:pos="4320"/>
          <w:tab w:val="clear" w:pos="8640"/>
          <w:tab w:val="left" w:pos="360" w:leader="none"/>
          <w:tab w:val="decimal" w:pos="6480" w:leader="none"/>
          <w:tab w:val="decimal" w:pos="7920" w:leader="none"/>
        </w:tabs>
        <w:rPr>
          <w:rFonts w:ascii="Courier New" w:hAnsi="Courier New" w:cs="Courier New"/>
        </w:rPr>
      </w:pPr>
      <w:r>
        <w:rPr>
          <w:rFonts w:cs="Courier New" w:ascii="Courier New" w:hAnsi="Courier New"/>
        </w:rPr>
        <w:t>Net revenues</w:t>
        <w:tab/>
        <w:t>$ 136</w:t>
        <w:tab/>
        <w:t>$ 132</w:t>
      </w:r>
    </w:p>
    <w:p>
      <w:pPr>
        <w:pStyle w:val="Footer"/>
        <w:tabs>
          <w:tab w:val="clear" w:pos="4320"/>
          <w:tab w:val="clear" w:pos="8640"/>
          <w:tab w:val="left" w:pos="360" w:leader="none"/>
          <w:tab w:val="decimal" w:pos="6480" w:leader="none"/>
          <w:tab w:val="decimal" w:pos="7920" w:leader="none"/>
        </w:tabs>
        <w:rPr>
          <w:rFonts w:ascii="Courier New" w:hAnsi="Courier New" w:cs="Courier New"/>
        </w:rPr>
      </w:pPr>
      <w:r>
        <w:rPr>
          <w:rFonts w:cs="Courier New" w:ascii="Courier New" w:hAnsi="Courier New"/>
        </w:rPr>
        <w:t>Operating expenses</w:t>
        <w:tab/>
        <w:t>75</w:t>
        <w:tab/>
        <w:t>74</w:t>
      </w:r>
    </w:p>
    <w:p>
      <w:pPr>
        <w:pStyle w:val="Footer"/>
        <w:tabs>
          <w:tab w:val="clear" w:pos="4320"/>
          <w:tab w:val="clear" w:pos="8640"/>
          <w:tab w:val="left" w:pos="360" w:leader="none"/>
          <w:tab w:val="decimal" w:pos="6480" w:leader="none"/>
          <w:tab w:val="decimal" w:pos="7920" w:leader="none"/>
        </w:tabs>
        <w:rPr>
          <w:rFonts w:ascii="Courier New" w:hAnsi="Courier New" w:cs="Courier New"/>
        </w:rPr>
      </w:pPr>
      <w:r>
        <w:rPr>
          <w:rFonts w:cs="Courier New" w:ascii="Courier New" w:hAnsi="Courier New"/>
        </w:rPr>
        <w:t>Depreciation and amortization</w:t>
        <w:tab/>
        <w:t>17</w:t>
        <w:tab/>
        <w:t>17</w:t>
      </w:r>
    </w:p>
    <w:p>
      <w:pPr>
        <w:pStyle w:val="Footer"/>
        <w:tabs>
          <w:tab w:val="clear" w:pos="4320"/>
          <w:tab w:val="clear" w:pos="8640"/>
          <w:tab w:val="left" w:pos="360" w:leader="none"/>
          <w:tab w:val="decimal" w:pos="6480" w:leader="none"/>
          <w:tab w:val="decimal" w:pos="7920" w:leader="none"/>
        </w:tabs>
        <w:rPr>
          <w:rFonts w:ascii="Courier New" w:hAnsi="Courier New" w:cs="Courier New"/>
        </w:rPr>
      </w:pPr>
      <w:r>
        <w:rPr>
          <w:rFonts w:cs="Courier New" w:ascii="Courier New" w:hAnsi="Courier New"/>
        </w:rPr>
        <w:t>Equity in earnings</w:t>
        <w:tab/>
        <w:t>19</w:t>
        <w:tab/>
        <w:t>28</w:t>
      </w:r>
    </w:p>
    <w:p>
      <w:pPr>
        <w:pStyle w:val="Footer"/>
        <w:tabs>
          <w:tab w:val="clear" w:pos="4320"/>
          <w:tab w:val="clear" w:pos="8640"/>
          <w:tab w:val="left" w:pos="360" w:leader="none"/>
          <w:tab w:val="decimal" w:pos="6480" w:leader="none"/>
          <w:tab w:val="decimal" w:pos="7920" w:leader="none"/>
        </w:tabs>
        <w:rPr>
          <w:rFonts w:ascii="Courier New" w:hAnsi="Courier New" w:cs="Courier New"/>
        </w:rPr>
      </w:pPr>
      <w:r>
        <w:rPr>
          <w:rFonts w:cs="Courier New" w:ascii="Courier New" w:hAnsi="Courier New"/>
        </w:rPr>
        <w:t>Other, net</w:t>
        <w:tab/>
      </w:r>
      <w:r>
        <w:rPr>
          <w:rFonts w:cs="Courier New" w:ascii="Courier New" w:hAnsi="Courier New"/>
          <w:u w:val="single"/>
        </w:rPr>
        <w:t xml:space="preserve">   22</w:t>
        <w:tab/>
        <w:t>14</w:t>
      </w:r>
    </w:p>
    <w:p>
      <w:pPr>
        <w:pStyle w:val="Footer"/>
        <w:tabs>
          <w:tab w:val="clear" w:pos="4320"/>
          <w:tab w:val="clear" w:pos="8640"/>
          <w:tab w:val="left" w:pos="360" w:leader="none"/>
          <w:tab w:val="decimal" w:pos="6480" w:leader="none"/>
          <w:tab w:val="decimal" w:pos="7920" w:leader="none"/>
        </w:tabs>
        <w:rPr>
          <w:rFonts w:ascii="Courier New" w:hAnsi="Courier New" w:cs="Courier New"/>
        </w:rPr>
      </w:pPr>
      <w:r>
        <w:rPr>
          <w:rFonts w:cs="Courier New" w:ascii="Courier New" w:hAnsi="Courier New"/>
        </w:rPr>
        <w:tab/>
        <w:t>Income before interest and taxes</w:t>
        <w:tab/>
      </w:r>
      <w:r>
        <w:rPr>
          <w:rFonts w:cs="Courier New" w:ascii="Courier New" w:hAnsi="Courier New"/>
          <w:u w:val="double"/>
        </w:rPr>
        <w:t>$  85</w:t>
        <w:tab/>
        <w:t>$  83</w:t>
      </w:r>
    </w:p>
    <w:p>
      <w:pPr>
        <w:pStyle w:val="Normal"/>
        <w:tabs>
          <w:tab w:val="clear" w:pos="720"/>
          <w:tab w:val="left" w:pos="540" w:leader="none"/>
        </w:tabs>
        <w:rPr>
          <w:rFonts w:ascii="Courier New" w:hAnsi="Courier New" w:cs="Courier New"/>
        </w:rPr>
      </w:pPr>
      <w:r>
        <w:rPr>
          <w:rFonts w:cs="Courier New" w:ascii="Courier New" w:hAnsi="Courier New"/>
        </w:rPr>
      </w:r>
    </w:p>
    <w:p>
      <w:pPr>
        <w:pStyle w:val="BodyText"/>
        <w:spacing w:before="0" w:after="0"/>
        <w:rPr/>
      </w:pPr>
      <w:r>
        <w:rPr>
          <w:rFonts w:cs="Courier New" w:ascii="Courier New" w:hAnsi="Courier New"/>
        </w:rPr>
        <w:tab/>
        <w:t>Revenues, net of cost of sales (net revenues) of Natural Gas Pipelines increased $4 million in the third quarter of 2001 compared to the third quarter of 2000 primarily due to higher transportation rates and volumes at Transwestern.  Equity in earnings decreased $9 million in the third quarter of 2001 as compared to the same period in 2000 primarily due to lower operating results from Florida Gas and the monetization of Enron’s investment in EOTT.  In 2001, other, net consisted primarily of a $10 million gain on the monetization of EOTT partnership units,</w:t>
      </w:r>
      <w:r>
        <w:rPr>
          <w:rFonts w:cs="Courier New" w:ascii="Courier New" w:hAnsi="Courier New"/>
          <w:b/>
        </w:rPr>
        <w:t xml:space="preserve"> </w:t>
      </w:r>
      <w:r>
        <w:rPr>
          <w:rFonts w:cs="Courier New" w:ascii="Courier New" w:hAnsi="Courier New"/>
        </w:rPr>
        <w:t>and an accrual adjustment related to the expiration of an Enron guarantee to fund the EOTT partnership.  Other, net for the third quarter of 2000 included a gain related to the sale of compressor-related equipment.</w:t>
      </w:r>
    </w:p>
    <w:p>
      <w:pPr>
        <w:pStyle w:val="Normal"/>
        <w:tabs>
          <w:tab w:val="clear" w:pos="720"/>
          <w:tab w:val="left" w:pos="540" w:leader="none"/>
        </w:tabs>
        <w:rPr>
          <w:rFonts w:ascii="Courier New" w:hAnsi="Courier New" w:cs="Courier New"/>
        </w:rPr>
      </w:pPr>
      <w:r>
        <w:rPr>
          <w:rFonts w:cs="Courier New" w:ascii="Courier New" w:hAnsi="Courier New"/>
        </w:rPr>
      </w:r>
      <w:r>
        <w:br w:type="page"/>
      </w:r>
    </w:p>
    <w:p>
      <w:pPr>
        <w:pStyle w:val="Heading1"/>
        <w:tabs>
          <w:tab w:val="clear" w:pos="720"/>
          <w:tab w:val="left" w:pos="540" w:leader="none"/>
        </w:tabs>
        <w:ind w:hanging="0" w:start="0"/>
        <w:rPr/>
      </w:pPr>
      <w:r>
        <w:rPr/>
        <w:t>Portland General</w:t>
      </w:r>
    </w:p>
    <w:p>
      <w:pPr>
        <w:pStyle w:val="Normal"/>
        <w:tabs>
          <w:tab w:val="clear" w:pos="720"/>
          <w:tab w:val="left" w:pos="540" w:leader="none"/>
        </w:tabs>
        <w:rPr>
          <w:rFonts w:ascii="Courier New" w:hAnsi="Courier New" w:cs="Courier New"/>
        </w:rPr>
      </w:pPr>
      <w:r>
        <w:rPr>
          <w:rFonts w:cs="Courier New" w:ascii="Courier New" w:hAnsi="Courier New"/>
        </w:rPr>
        <w:tab/>
        <w:t>Statistics for Portland General for the third quarter of 2001 and 2000 are as follows:</w:t>
      </w:r>
    </w:p>
    <w:p>
      <w:pPr>
        <w:pStyle w:val="Header"/>
        <w:tabs>
          <w:tab w:val="clear" w:pos="4320"/>
          <w:tab w:val="clear" w:pos="8640"/>
          <w:tab w:val="left" w:pos="540" w:leader="none"/>
        </w:tabs>
        <w:rPr>
          <w:rFonts w:ascii="Courier New" w:hAnsi="Courier New" w:cs="Courier New"/>
        </w:rPr>
      </w:pPr>
      <w:r>
        <w:rPr>
          <w:rFonts w:cs="Courier New" w:ascii="Courier New" w:hAnsi="Courier New"/>
        </w:rPr>
      </w:r>
    </w:p>
    <w:p>
      <w:pPr>
        <w:pStyle w:val="Normal"/>
        <w:numPr>
          <w:ilvl w:val="0"/>
          <w:numId w:val="0"/>
        </w:numPr>
        <w:tabs>
          <w:tab w:val="clear" w:pos="720"/>
          <w:tab w:val="left" w:pos="540" w:leader="none"/>
          <w:tab w:val="left" w:pos="5760" w:leader="none"/>
          <w:tab w:val="center" w:pos="6930" w:leader="none"/>
          <w:tab w:val="center" w:pos="7650" w:leader="none"/>
          <w:tab w:val="left" w:pos="8100" w:leader="none"/>
        </w:tabs>
        <w:jc w:val="both"/>
        <w:outlineLvl w:val="0"/>
        <w:rPr>
          <w:rFonts w:ascii="Courier New" w:hAnsi="Courier New" w:cs="Courier New"/>
        </w:rPr>
      </w:pPr>
      <w:r>
        <w:rPr>
          <w:rFonts w:cs="Courier New" w:ascii="Courier New" w:hAnsi="Courier New"/>
        </w:rPr>
        <w:tab/>
        <w:tab/>
      </w:r>
      <w:r>
        <w:rPr>
          <w:rFonts w:cs="Courier New" w:ascii="Courier New" w:hAnsi="Courier New"/>
          <w:u w:val="single"/>
        </w:rPr>
        <w:tab/>
        <w:t>Third Quarter</w:t>
        <w:tab/>
      </w:r>
    </w:p>
    <w:p>
      <w:pPr>
        <w:pStyle w:val="Normal"/>
        <w:tabs>
          <w:tab w:val="clear" w:pos="720"/>
          <w:tab w:val="left" w:pos="540" w:leader="none"/>
          <w:tab w:val="left" w:pos="5760" w:leader="none"/>
          <w:tab w:val="center" w:pos="6210" w:leader="none"/>
          <w:tab w:val="center" w:pos="7650" w:leader="none"/>
          <w:tab w:val="left" w:pos="8100" w:leader="none"/>
        </w:tabs>
        <w:jc w:val="both"/>
        <w:rPr>
          <w:rFonts w:ascii="Courier New" w:hAnsi="Courier New" w:cs="Courier New"/>
        </w:rPr>
      </w:pPr>
      <w:r>
        <w:rPr>
          <w:rFonts w:cs="Courier New" w:ascii="Courier New" w:hAnsi="Courier New"/>
        </w:rPr>
        <w:tab/>
        <w:tab/>
      </w:r>
      <w:r>
        <w:rPr>
          <w:rFonts w:cs="Courier New" w:ascii="Courier New" w:hAnsi="Courier New"/>
          <w:u w:val="single"/>
        </w:rPr>
        <w:tab/>
        <w:t>2001</w:t>
        <w:tab/>
        <w:t>2000</w:t>
        <w:tab/>
      </w:r>
    </w:p>
    <w:p>
      <w:pPr>
        <w:pStyle w:val="Normal"/>
        <w:tabs>
          <w:tab w:val="clear" w:pos="720"/>
          <w:tab w:val="left" w:pos="540" w:leader="none"/>
        </w:tabs>
        <w:jc w:val="both"/>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Electricity Sales (Thousand MWh)</w:t>
      </w:r>
      <w:r>
        <w:rPr>
          <w:rFonts w:cs="Courier New" w:ascii="Courier New" w:hAnsi="Courier New"/>
          <w:sz w:val="16"/>
        </w:rPr>
        <w:t>(a)</w:t>
      </w:r>
    </w:p>
    <w:p>
      <w:pPr>
        <w:pStyle w:val="Normal"/>
        <w:tabs>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ab/>
        <w:t>Residential</w:t>
        <w:tab/>
        <w:t>1,432</w:t>
        <w:tab/>
        <w:t>1,444</w:t>
      </w:r>
    </w:p>
    <w:p>
      <w:pPr>
        <w:pStyle w:val="Normal"/>
        <w:tabs>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ab/>
        <w:t>Commercial</w:t>
        <w:tab/>
        <w:t>1,870</w:t>
        <w:tab/>
        <w:t>1,964</w:t>
      </w:r>
    </w:p>
    <w:p>
      <w:pPr>
        <w:pStyle w:val="Normal"/>
        <w:tabs>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ab/>
        <w:t>Industrial</w:t>
        <w:tab/>
      </w:r>
      <w:r>
        <w:rPr>
          <w:rFonts w:cs="Courier New" w:ascii="Courier New" w:hAnsi="Courier New"/>
          <w:u w:val="single"/>
        </w:rPr>
        <w:t>1,207</w:t>
        <w:tab/>
        <w:t xml:space="preserve"> 1,249</w:t>
      </w:r>
    </w:p>
    <w:p>
      <w:pPr>
        <w:pStyle w:val="Normal"/>
        <w:tabs>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ab/>
        <w:tab/>
        <w:t>Total Retail</w:t>
        <w:tab/>
        <w:t>4,509</w:t>
        <w:tab/>
        <w:t>4,657</w:t>
      </w:r>
    </w:p>
    <w:p>
      <w:pPr>
        <w:pStyle w:val="Normal"/>
        <w:tabs>
          <w:tab w:val="left" w:pos="360" w:leader="none"/>
          <w:tab w:val="left" w:pos="720" w:leader="none"/>
          <w:tab w:val="decimal" w:pos="6480" w:leader="none"/>
          <w:tab w:val="decimal" w:pos="7920" w:leader="none"/>
        </w:tabs>
        <w:rPr/>
      </w:pPr>
      <w:r>
        <w:rPr>
          <w:rFonts w:cs="Courier New" w:ascii="Courier New" w:hAnsi="Courier New"/>
        </w:rPr>
        <w:tab/>
        <w:t>Wholesale</w:t>
        <w:tab/>
      </w:r>
      <w:r>
        <w:rPr>
          <w:rFonts w:cs="Courier New" w:ascii="Courier New" w:hAnsi="Courier New"/>
          <w:u w:val="single"/>
        </w:rPr>
        <w:t>4,062</w:t>
        <w:tab/>
        <w:t>5,703</w:t>
      </w:r>
    </w:p>
    <w:p>
      <w:pPr>
        <w:pStyle w:val="Normal"/>
        <w:tabs>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ab/>
        <w:tab/>
        <w:t>Total Electricity Sales</w:t>
        <w:tab/>
      </w:r>
      <w:r>
        <w:rPr>
          <w:rFonts w:cs="Courier New" w:ascii="Courier New" w:hAnsi="Courier New"/>
          <w:u w:val="double"/>
        </w:rPr>
        <w:t>8,571</w:t>
        <w:tab/>
        <w:t>10,360</w:t>
      </w:r>
    </w:p>
    <w:p>
      <w:pPr>
        <w:pStyle w:val="Normal"/>
        <w:tabs>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r>
    </w:p>
    <w:p>
      <w:pPr>
        <w:pStyle w:val="Footer"/>
        <w:tabs>
          <w:tab w:val="clear" w:pos="4320"/>
          <w:tab w:val="clear" w:pos="8640"/>
          <w:tab w:val="left" w:pos="360" w:leader="none"/>
          <w:tab w:val="left" w:pos="720" w:leader="none"/>
          <w:tab w:val="decimal" w:pos="6120" w:leader="none"/>
          <w:tab w:val="decimal" w:pos="7560" w:leader="none"/>
        </w:tabs>
        <w:rPr>
          <w:rFonts w:ascii="Courier New" w:hAnsi="Courier New" w:cs="Courier New"/>
        </w:rPr>
      </w:pPr>
      <w:r>
        <w:rPr>
          <w:rFonts w:cs="Courier New" w:ascii="Courier New" w:hAnsi="Courier New"/>
        </w:rPr>
        <w:t>Average Billed Revenue (¢ per kWh)</w:t>
        <w:tab/>
        <w:t>9.51</w:t>
        <w:tab/>
        <w:t>6.89</w:t>
      </w:r>
    </w:p>
    <w:p>
      <w:pPr>
        <w:pStyle w:val="Footer"/>
        <w:tabs>
          <w:tab w:val="clear" w:pos="4320"/>
          <w:tab w:val="clear" w:pos="8640"/>
          <w:tab w:val="left" w:pos="360" w:leader="none"/>
          <w:tab w:val="left" w:pos="720" w:leader="none"/>
          <w:tab w:val="decimal" w:pos="6120" w:leader="none"/>
          <w:tab w:val="decimal" w:pos="7560" w:leader="none"/>
        </w:tabs>
        <w:rPr>
          <w:rFonts w:ascii="Courier New" w:hAnsi="Courier New" w:cs="Courier New"/>
        </w:rPr>
      </w:pPr>
      <w:r>
        <w:rPr>
          <w:rFonts w:cs="Courier New" w:ascii="Courier New" w:hAnsi="Courier New"/>
        </w:rPr>
      </w:r>
    </w:p>
    <w:p>
      <w:pPr>
        <w:pStyle w:val="Normal"/>
        <w:numPr>
          <w:ilvl w:val="0"/>
          <w:numId w:val="0"/>
        </w:numPr>
        <w:tabs>
          <w:tab w:val="left" w:pos="360" w:leader="none"/>
          <w:tab w:val="left" w:pos="720" w:leader="none"/>
          <w:tab w:val="decimal" w:pos="6480" w:leader="none"/>
          <w:tab w:val="decimal" w:pos="7920" w:leader="none"/>
        </w:tabs>
        <w:outlineLvl w:val="0"/>
        <w:rPr>
          <w:rFonts w:ascii="Courier New" w:hAnsi="Courier New" w:cs="Courier New"/>
        </w:rPr>
      </w:pPr>
      <w:r>
        <w:rPr>
          <w:rFonts w:cs="Courier New" w:ascii="Courier New" w:hAnsi="Courier New"/>
        </w:rPr>
        <w:t>Resource Mix</w:t>
      </w:r>
    </w:p>
    <w:p>
      <w:pPr>
        <w:pStyle w:val="Header"/>
        <w:tabs>
          <w:tab w:val="clear" w:pos="4320"/>
          <w:tab w:val="clear" w:pos="8640"/>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ab/>
        <w:t>Coal</w:t>
        <w:tab/>
        <w:t>16%</w:t>
        <w:tab/>
        <w:t>9%</w:t>
      </w:r>
    </w:p>
    <w:p>
      <w:pPr>
        <w:pStyle w:val="Normal"/>
        <w:tabs>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ab/>
        <w:t>Combustion Turbine</w:t>
        <w:tab/>
        <w:t>16</w:t>
        <w:tab/>
        <w:t>14</w:t>
      </w:r>
    </w:p>
    <w:p>
      <w:pPr>
        <w:pStyle w:val="Normal"/>
        <w:tabs>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ab/>
        <w:t>Hydro</w:t>
        <w:tab/>
      </w:r>
      <w:r>
        <w:rPr>
          <w:rFonts w:cs="Courier New" w:ascii="Courier New" w:hAnsi="Courier New"/>
          <w:u w:val="single"/>
        </w:rPr>
        <w:t xml:space="preserve">  4</w:t>
        <w:tab/>
        <w:t xml:space="preserve">  4</w:t>
      </w:r>
    </w:p>
    <w:p>
      <w:pPr>
        <w:pStyle w:val="Normal"/>
        <w:tabs>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ab/>
        <w:tab/>
        <w:t>Total Generation</w:t>
        <w:tab/>
        <w:t>36</w:t>
        <w:tab/>
        <w:t>27</w:t>
      </w:r>
    </w:p>
    <w:p>
      <w:pPr>
        <w:pStyle w:val="Footer"/>
        <w:tabs>
          <w:tab w:val="clear" w:pos="4320"/>
          <w:tab w:val="clear" w:pos="8640"/>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ab/>
        <w:t>Firm Purchases</w:t>
        <w:tab/>
        <w:t>58</w:t>
        <w:tab/>
        <w:t>63</w:t>
      </w:r>
    </w:p>
    <w:p>
      <w:pPr>
        <w:pStyle w:val="Normal"/>
        <w:tabs>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ab/>
        <w:t>Secondary Purchases</w:t>
        <w:tab/>
      </w:r>
      <w:r>
        <w:rPr>
          <w:rFonts w:cs="Courier New" w:ascii="Courier New" w:hAnsi="Courier New"/>
          <w:u w:val="single"/>
        </w:rPr>
        <w:t xml:space="preserve">  6</w:t>
        <w:tab/>
        <w:t xml:space="preserve"> 10</w:t>
      </w:r>
    </w:p>
    <w:p>
      <w:pPr>
        <w:pStyle w:val="Normal"/>
        <w:tabs>
          <w:tab w:val="left" w:pos="360" w:leader="none"/>
          <w:tab w:val="left" w:pos="720" w:leader="none"/>
          <w:tab w:val="decimal" w:pos="6480" w:leader="none"/>
          <w:tab w:val="decimal" w:pos="7920" w:leader="none"/>
        </w:tabs>
        <w:rPr/>
      </w:pPr>
      <w:r>
        <w:rPr>
          <w:rFonts w:cs="Courier New" w:ascii="Courier New" w:hAnsi="Courier New"/>
        </w:rPr>
        <w:tab/>
        <w:tab/>
        <w:t>Total Resources</w:t>
        <w:tab/>
      </w:r>
      <w:r>
        <w:rPr>
          <w:rFonts w:cs="Courier New" w:ascii="Courier New" w:hAnsi="Courier New"/>
          <w:u w:val="double"/>
        </w:rPr>
        <w:t>100%</w:t>
        <w:tab/>
        <w:t>100</w:t>
      </w:r>
      <w:r>
        <w:rPr>
          <w:rFonts w:cs="Courier New" w:ascii="Courier New" w:hAnsi="Courier New"/>
        </w:rPr>
        <w:t>%</w:t>
      </w:r>
    </w:p>
    <w:p>
      <w:pPr>
        <w:pStyle w:val="Normal"/>
        <w:tabs>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r>
    </w:p>
    <w:p>
      <w:pPr>
        <w:pStyle w:val="Normal"/>
        <w:tabs>
          <w:tab w:val="left" w:pos="360" w:leader="none"/>
          <w:tab w:val="left" w:pos="720" w:leader="none"/>
          <w:tab w:val="decimal" w:pos="6210" w:leader="none"/>
          <w:tab w:val="decimal" w:pos="7650" w:leader="none"/>
        </w:tabs>
        <w:rPr/>
      </w:pPr>
      <w:r>
        <w:rPr>
          <w:rFonts w:cs="Courier New" w:ascii="Courier New" w:hAnsi="Courier New"/>
        </w:rPr>
        <w:t>Average Variable Power Cost (Mills/kWh)</w:t>
      </w:r>
      <w:r>
        <w:rPr>
          <w:rFonts w:cs="Courier New" w:ascii="Courier New" w:hAnsi="Courier New"/>
          <w:sz w:val="16"/>
        </w:rPr>
        <w:t>(b)</w:t>
      </w:r>
      <w:r>
        <w:rPr>
          <w:rFonts w:cs="Courier New" w:ascii="Courier New" w:hAnsi="Courier New"/>
        </w:rPr>
        <w:tab/>
        <w:t>119.3</w:t>
        <w:tab/>
        <w:t>48.8</w:t>
      </w:r>
    </w:p>
    <w:p>
      <w:pPr>
        <w:pStyle w:val="Header"/>
        <w:tabs>
          <w:tab w:val="clear" w:pos="4320"/>
          <w:tab w:val="clear" w:pos="8640"/>
          <w:tab w:val="left" w:pos="360" w:leader="none"/>
          <w:tab w:val="left" w:pos="720" w:leader="none"/>
          <w:tab w:val="decimal" w:pos="6210" w:leader="none"/>
          <w:tab w:val="decimal" w:pos="7650" w:leader="none"/>
        </w:tabs>
        <w:rPr>
          <w:rFonts w:ascii="Courier New" w:hAnsi="Courier New" w:cs="Courier New"/>
        </w:rPr>
      </w:pPr>
      <w:r>
        <w:rPr>
          <w:rFonts w:cs="Courier New" w:ascii="Courier New" w:hAnsi="Courier New"/>
        </w:rPr>
      </w:r>
    </w:p>
    <w:p>
      <w:pPr>
        <w:pStyle w:val="Normal"/>
        <w:tabs>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Retail Customers (end of period, thousands)</w:t>
        <w:tab/>
        <w:t>729</w:t>
        <w:tab/>
        <w:t>722</w:t>
      </w:r>
    </w:p>
    <w:p>
      <w:pPr>
        <w:pStyle w:val="Normal"/>
        <w:tabs>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r>
    </w:p>
    <w:p>
      <w:pPr>
        <w:pStyle w:val="Normal"/>
        <w:tabs>
          <w:tab w:val="clear" w:pos="720"/>
          <w:tab w:val="left" w:pos="360" w:leader="none"/>
        </w:tabs>
        <w:rPr>
          <w:rFonts w:ascii="Courier New" w:hAnsi="Courier New" w:cs="Courier New"/>
          <w:sz w:val="16"/>
        </w:rPr>
      </w:pPr>
      <w:r>
        <w:rPr>
          <w:rFonts w:cs="Courier New" w:ascii="Courier New" w:hAnsi="Courier New"/>
          <w:sz w:val="16"/>
        </w:rPr>
        <w:t>(a)</w:t>
        <w:tab/>
        <w:t>Thousand megawatt-hours.</w:t>
      </w:r>
    </w:p>
    <w:p>
      <w:pPr>
        <w:pStyle w:val="Normal"/>
        <w:tabs>
          <w:tab w:val="clear" w:pos="720"/>
          <w:tab w:val="left" w:pos="360" w:leader="none"/>
        </w:tabs>
        <w:rPr>
          <w:rFonts w:ascii="Courier New" w:hAnsi="Courier New" w:cs="Courier New"/>
          <w:sz w:val="16"/>
        </w:rPr>
      </w:pPr>
      <w:r>
        <w:rPr>
          <w:rFonts w:cs="Courier New" w:ascii="Courier New" w:hAnsi="Courier New"/>
          <w:sz w:val="16"/>
        </w:rPr>
        <w:t>(b)</w:t>
        <w:tab/>
        <w:t>Mills (1/10 cent) per kilowatt-hour.</w:t>
      </w:r>
    </w:p>
    <w:p>
      <w:pPr>
        <w:pStyle w:val="Normal"/>
        <w:tabs>
          <w:tab w:val="clear" w:pos="720"/>
          <w:tab w:val="left" w:pos="540" w:leader="none"/>
        </w:tabs>
        <w:rPr>
          <w:rFonts w:ascii="Courier New" w:hAnsi="Courier New" w:cs="Courier New"/>
          <w:sz w:val="16"/>
        </w:rPr>
      </w:pPr>
      <w:r>
        <w:rPr>
          <w:rFonts w:cs="Courier New" w:ascii="Courier New" w:hAnsi="Courier New"/>
          <w:sz w:val="16"/>
        </w:rPr>
      </w:r>
    </w:p>
    <w:p>
      <w:pPr>
        <w:pStyle w:val="Normal"/>
        <w:tabs>
          <w:tab w:val="clear" w:pos="720"/>
          <w:tab w:val="left" w:pos="540" w:leader="none"/>
        </w:tabs>
        <w:rPr>
          <w:rFonts w:ascii="Courier New" w:hAnsi="Courier New" w:cs="Courier New"/>
        </w:rPr>
      </w:pPr>
      <w:r>
        <w:rPr>
          <w:rFonts w:cs="Courier New" w:ascii="Courier New" w:hAnsi="Courier New"/>
        </w:rPr>
        <w:tab/>
        <w:t>Significant components of Portland General’s results are as follows (in millions):</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 w:val="left" w:pos="5760" w:leader="none"/>
          <w:tab w:val="center" w:pos="6930" w:leader="none"/>
          <w:tab w:val="center" w:pos="7650" w:leader="none"/>
          <w:tab w:val="left" w:pos="8100" w:leader="none"/>
        </w:tabs>
        <w:jc w:val="both"/>
        <w:rPr>
          <w:rFonts w:ascii="Courier New" w:hAnsi="Courier New" w:cs="Courier New"/>
        </w:rPr>
      </w:pPr>
      <w:r>
        <w:rPr>
          <w:rFonts w:cs="Courier New" w:ascii="Courier New" w:hAnsi="Courier New"/>
        </w:rPr>
        <w:tab/>
        <w:tab/>
      </w:r>
      <w:r>
        <w:rPr>
          <w:rFonts w:cs="Courier New" w:ascii="Courier New" w:hAnsi="Courier New"/>
          <w:u w:val="single"/>
        </w:rPr>
        <w:tab/>
        <w:t>Third Quarter</w:t>
        <w:tab/>
      </w:r>
    </w:p>
    <w:p>
      <w:pPr>
        <w:pStyle w:val="Normal"/>
        <w:tabs>
          <w:tab w:val="clear" w:pos="720"/>
          <w:tab w:val="left" w:pos="540" w:leader="none"/>
          <w:tab w:val="left" w:pos="5760" w:leader="none"/>
          <w:tab w:val="center" w:pos="6210" w:leader="none"/>
          <w:tab w:val="center" w:pos="7650" w:leader="none"/>
          <w:tab w:val="left" w:pos="8100" w:leader="none"/>
        </w:tabs>
        <w:jc w:val="both"/>
        <w:rPr>
          <w:rFonts w:ascii="Courier New" w:hAnsi="Courier New" w:cs="Courier New"/>
        </w:rPr>
      </w:pPr>
      <w:r>
        <w:rPr>
          <w:rFonts w:cs="Courier New" w:ascii="Courier New" w:hAnsi="Courier New"/>
        </w:rPr>
        <w:tab/>
        <w:tab/>
      </w:r>
      <w:r>
        <w:rPr>
          <w:rFonts w:cs="Courier New" w:ascii="Courier New" w:hAnsi="Courier New"/>
          <w:u w:val="single"/>
        </w:rPr>
        <w:tab/>
        <w:t>2001</w:t>
        <w:tab/>
        <w:t>2000</w:t>
        <w:tab/>
      </w:r>
    </w:p>
    <w:p>
      <w:pPr>
        <w:pStyle w:val="Normal"/>
        <w:tabs>
          <w:tab w:val="clear" w:pos="720"/>
          <w:tab w:val="left" w:pos="540" w:leader="none"/>
        </w:tabs>
        <w:jc w:val="both"/>
        <w:rPr>
          <w:rFonts w:ascii="Courier New" w:hAnsi="Courier New" w:cs="Courier New"/>
        </w:rPr>
      </w:pPr>
      <w:r>
        <w:rPr>
          <w:rFonts w:cs="Courier New" w:ascii="Courier New" w:hAnsi="Courier New"/>
        </w:rPr>
      </w:r>
    </w:p>
    <w:p>
      <w:pPr>
        <w:pStyle w:val="Footer"/>
        <w:tabs>
          <w:tab w:val="clear" w:pos="4320"/>
          <w:tab w:val="clear" w:pos="8640"/>
          <w:tab w:val="left" w:pos="360" w:leader="none"/>
          <w:tab w:val="decimal" w:pos="6480" w:leader="none"/>
          <w:tab w:val="decimal" w:pos="7920" w:leader="none"/>
        </w:tabs>
        <w:rPr>
          <w:rFonts w:ascii="Courier New" w:hAnsi="Courier New" w:cs="Courier New"/>
        </w:rPr>
      </w:pPr>
      <w:r>
        <w:rPr>
          <w:rFonts w:cs="Courier New" w:ascii="Courier New" w:hAnsi="Courier New"/>
        </w:rPr>
        <w:t>Revenues</w:t>
        <w:tab/>
        <w:t>$ 905</w:t>
        <w:tab/>
        <w:t>$ 729</w:t>
      </w:r>
    </w:p>
    <w:p>
      <w:pPr>
        <w:pStyle w:val="Footer"/>
        <w:tabs>
          <w:tab w:val="clear" w:pos="4320"/>
          <w:tab w:val="clear" w:pos="8640"/>
          <w:tab w:val="left" w:pos="360" w:leader="none"/>
          <w:tab w:val="decimal" w:pos="6480" w:leader="none"/>
          <w:tab w:val="decimal" w:pos="7920" w:leader="none"/>
        </w:tabs>
        <w:rPr>
          <w:rFonts w:ascii="Courier New" w:hAnsi="Courier New" w:cs="Courier New"/>
        </w:rPr>
      </w:pPr>
      <w:r>
        <w:rPr>
          <w:rFonts w:cs="Courier New" w:ascii="Courier New" w:hAnsi="Courier New"/>
        </w:rPr>
        <w:t>Purchased power and fuel</w:t>
        <w:tab/>
        <w:t>823</w:t>
        <w:tab/>
        <w:t>522</w:t>
      </w:r>
    </w:p>
    <w:p>
      <w:pPr>
        <w:pStyle w:val="Footer"/>
        <w:tabs>
          <w:tab w:val="clear" w:pos="4320"/>
          <w:tab w:val="clear" w:pos="8640"/>
          <w:tab w:val="left" w:pos="360" w:leader="none"/>
          <w:tab w:val="decimal" w:pos="6480" w:leader="none"/>
          <w:tab w:val="decimal" w:pos="7920" w:leader="none"/>
        </w:tabs>
        <w:rPr>
          <w:rFonts w:ascii="Courier New" w:hAnsi="Courier New" w:cs="Courier New"/>
        </w:rPr>
      </w:pPr>
      <w:r>
        <w:rPr>
          <w:rFonts w:cs="Courier New" w:ascii="Courier New" w:hAnsi="Courier New"/>
        </w:rPr>
        <w:t>Operating expenses</w:t>
        <w:tab/>
        <w:t>68</w:t>
        <w:tab/>
        <w:t>85</w:t>
      </w:r>
    </w:p>
    <w:p>
      <w:pPr>
        <w:pStyle w:val="Footer"/>
        <w:tabs>
          <w:tab w:val="clear" w:pos="4320"/>
          <w:tab w:val="clear" w:pos="8640"/>
          <w:tab w:val="left" w:pos="360" w:leader="none"/>
          <w:tab w:val="decimal" w:pos="6480" w:leader="none"/>
          <w:tab w:val="decimal" w:pos="7920" w:leader="none"/>
        </w:tabs>
        <w:rPr>
          <w:rFonts w:ascii="Courier New" w:hAnsi="Courier New" w:cs="Courier New"/>
        </w:rPr>
      </w:pPr>
      <w:r>
        <w:rPr>
          <w:rFonts w:cs="Courier New" w:ascii="Courier New" w:hAnsi="Courier New"/>
        </w:rPr>
        <w:t>Depreciation and amortization</w:t>
        <w:tab/>
        <w:t>32</w:t>
        <w:tab/>
        <w:t>60</w:t>
      </w:r>
    </w:p>
    <w:p>
      <w:pPr>
        <w:pStyle w:val="Footer"/>
        <w:tabs>
          <w:tab w:val="clear" w:pos="4320"/>
          <w:tab w:val="clear" w:pos="8640"/>
          <w:tab w:val="left" w:pos="360" w:leader="none"/>
          <w:tab w:val="decimal" w:pos="6480" w:leader="none"/>
          <w:tab w:val="decimal" w:pos="7920" w:leader="none"/>
        </w:tabs>
        <w:rPr>
          <w:rFonts w:ascii="Courier New" w:hAnsi="Courier New" w:cs="Courier New"/>
        </w:rPr>
      </w:pPr>
      <w:r>
        <w:rPr>
          <w:rFonts w:cs="Courier New" w:ascii="Courier New" w:hAnsi="Courier New"/>
        </w:rPr>
        <w:t>Other, net</w:t>
        <w:tab/>
      </w:r>
      <w:r>
        <w:rPr>
          <w:rFonts w:cs="Courier New" w:ascii="Courier New" w:hAnsi="Courier New"/>
          <w:u w:val="single"/>
        </w:rPr>
        <w:t xml:space="preserve">    1</w:t>
        <w:tab/>
        <w:t>12</w:t>
      </w:r>
    </w:p>
    <w:p>
      <w:pPr>
        <w:pStyle w:val="Footer"/>
        <w:tabs>
          <w:tab w:val="clear" w:pos="4320"/>
          <w:tab w:val="clear" w:pos="8640"/>
          <w:tab w:val="left" w:pos="360" w:leader="none"/>
          <w:tab w:val="decimal" w:pos="6480" w:leader="none"/>
          <w:tab w:val="decimal" w:pos="7920" w:leader="none"/>
        </w:tabs>
        <w:rPr>
          <w:rFonts w:ascii="Courier New" w:hAnsi="Courier New" w:cs="Courier New"/>
        </w:rPr>
      </w:pPr>
      <w:r>
        <w:rPr>
          <w:rFonts w:cs="Courier New" w:ascii="Courier New" w:hAnsi="Courier New"/>
        </w:rPr>
        <w:tab/>
        <w:t>Income before interest and taxes</w:t>
        <w:tab/>
      </w:r>
      <w:r>
        <w:rPr>
          <w:rFonts w:cs="Courier New" w:ascii="Courier New" w:hAnsi="Courier New"/>
          <w:u w:val="double"/>
        </w:rPr>
        <w:t>$ (17)</w:t>
        <w:tab/>
        <w:t>$  74</w:t>
      </w:r>
    </w:p>
    <w:p>
      <w:pPr>
        <w:pStyle w:val="Normal"/>
        <w:tabs>
          <w:tab w:val="clear" w:pos="720"/>
          <w:tab w:val="left" w:pos="540" w:leader="none"/>
        </w:tabs>
        <w:rPr>
          <w:rFonts w:ascii="Courier New" w:hAnsi="Courier New" w:cs="Courier New"/>
        </w:rPr>
      </w:pPr>
      <w:r>
        <w:rPr>
          <w:rFonts w:cs="Courier New" w:ascii="Courier New" w:hAnsi="Courier New"/>
        </w:rPr>
      </w:r>
    </w:p>
    <w:p>
      <w:pPr>
        <w:pStyle w:val="BodyText"/>
        <w:spacing w:before="0" w:after="0"/>
        <w:rPr>
          <w:rFonts w:ascii="Courier New" w:hAnsi="Courier New" w:cs="Courier New"/>
        </w:rPr>
      </w:pPr>
      <w:r>
        <w:rPr>
          <w:rFonts w:cs="Courier New" w:ascii="Courier New" w:hAnsi="Courier New"/>
        </w:rPr>
        <w:tab/>
        <w:t xml:space="preserve">Revenues, net of purchased power and fuel costs, decreased $125 million in the third quarter of 2001 compared to the third quarter of 2000.  The decrease was due to increased power costs resulting from general market conditions, including lower hydroelectric generation, partially offset by increased wholesale power sales.  Portland General entered into power contracts in prior periods to ensure adequate supply for the recent quarter at prices that were significantly higher than actual settled prices during the third quarter of 2001.  Although the rate mechanism in place anticipated and substantially mitigated the effect of the higher purchased power costs, only the amount in excess of a defined baseline was recoverable from ratepayers.  Increased power cost recovery was incorporated into Portland General’s new fifteen-month rate structure, which became effective October 1, 2001 and included an average 40 percent rate increase.  </w:t>
      </w:r>
    </w:p>
    <w:p>
      <w:pPr>
        <w:pStyle w:val="BodyText"/>
        <w:spacing w:before="0" w:after="0"/>
        <w:rPr>
          <w:rFonts w:ascii="Courier New" w:hAnsi="Courier New" w:cs="Courier New"/>
        </w:rPr>
      </w:pPr>
      <w:r>
        <w:rPr>
          <w:rFonts w:cs="Courier New" w:ascii="Courier New" w:hAnsi="Courier New"/>
        </w:rPr>
      </w:r>
    </w:p>
    <w:p>
      <w:pPr>
        <w:pStyle w:val="BodyText"/>
        <w:tabs>
          <w:tab w:val="clear" w:pos="720"/>
          <w:tab w:val="left" w:pos="540" w:leader="none"/>
        </w:tabs>
        <w:spacing w:before="0" w:after="0"/>
        <w:rPr>
          <w:rFonts w:ascii="Courier New" w:hAnsi="Courier New" w:cs="Courier New"/>
        </w:rPr>
      </w:pPr>
      <w:r>
        <w:rPr>
          <w:rFonts w:cs="Courier New" w:ascii="Courier New" w:hAnsi="Courier New"/>
        </w:rPr>
        <w:tab/>
        <w:t xml:space="preserve">Operating expenses decreased primarily as a result of lower maintenance costs and lower regulatory and overhead expenses.  Depreciation and amortization decreased in 2001 primarily as a result of a favorable energy efficiency rate mechanism adjustment, partially offset by increased regulatory amortization.  Third quarter 2001 other, net included the impact of a decline in the value of investments.  Other, net in 2000 consisted primarily of a gain on the sale of a generation-related asset.  </w:t>
      </w:r>
    </w:p>
    <w:p>
      <w:pPr>
        <w:pStyle w:val="BodyText"/>
        <w:spacing w:before="0" w:after="0"/>
        <w:rPr>
          <w:rFonts w:ascii="Courier New" w:hAnsi="Courier New" w:cs="Courier New"/>
        </w:rPr>
      </w:pPr>
      <w:r>
        <w:rPr>
          <w:rFonts w:cs="Courier New" w:ascii="Courier New" w:hAnsi="Courier New"/>
        </w:rPr>
      </w:r>
    </w:p>
    <w:p>
      <w:pPr>
        <w:pStyle w:val="BodyText"/>
        <w:spacing w:before="0" w:after="0"/>
        <w:rPr/>
      </w:pPr>
      <w:r>
        <w:rPr>
          <w:rFonts w:cs="Courier New" w:ascii="Courier New" w:hAnsi="Courier New"/>
        </w:rPr>
        <w:tab/>
        <w:t xml:space="preserve">On October 8, 2001, Enron entered into an agreement with Northwest Natural Gas Company (NW Natural) for the sale of Portland General for $1.875 billion, comprised of $1.55 billion in cash, $200 million in NW Natural preferred </w:t>
      </w:r>
      <w:ins w:id="562" w:author="dgray" w:date="2001-11-16T18:14:00Z">
        <w:r>
          <w:rPr>
            <w:rFonts w:cs="Courier New" w:ascii="Courier New" w:hAnsi="Courier New"/>
          </w:rPr>
          <w:t xml:space="preserve">stock and common stock purchase </w:t>
        </w:r>
      </w:ins>
      <w:del w:id="563" w:author="dgray" w:date="2001-11-16T18:14:00Z">
        <w:r>
          <w:rPr>
            <w:rFonts w:cs="Courier New" w:ascii="Courier New" w:hAnsi="Courier New"/>
          </w:rPr>
          <w:delText>stock,</w:delText>
        </w:r>
      </w:del>
      <w:ins w:id="564" w:author="dgray" w:date="2001-11-16T18:14:00Z">
        <w:r>
          <w:rPr>
            <w:rFonts w:cs="Courier New" w:ascii="Courier New" w:hAnsi="Courier New"/>
          </w:rPr>
          <w:t>units,</w:t>
        </w:r>
      </w:ins>
      <w:r>
        <w:rPr>
          <w:rFonts w:cs="Courier New" w:ascii="Courier New" w:hAnsi="Courier New"/>
        </w:rPr>
        <w:t xml:space="preserve"> $50 million in NW Natural common stock and the assumption of Enron’s $75 million balance on its customer benefits obligation, which was stipulated in its 1996 agreement to purchase Portland General.  In addition to the purchase price, NW Natural will assume approximately $1.1 billion in Portland General debt and preferred stock.  The proposed transaction, which is subject to customary regulatory approvals, is expected to close by the fourth quarter of 2002.  Enron’s carrying amount of Portland General as of September 30, 2001 was $____ billion.  Income before interest, minority interest and income taxes for Portland General was $[108] million and $[124] million for the nine month periods ended September 30, 2001 and 2000, respectively.</w:t>
      </w:r>
    </w:p>
    <w:p>
      <w:pPr>
        <w:pStyle w:val="Normal"/>
        <w:tabs>
          <w:tab w:val="clear" w:pos="720"/>
          <w:tab w:val="left" w:pos="540" w:leader="none"/>
        </w:tabs>
        <w:rPr>
          <w:rFonts w:ascii="Courier New" w:hAnsi="Courier New" w:cs="Courier New"/>
        </w:rPr>
      </w:pPr>
      <w:r>
        <w:rPr>
          <w:rFonts w:cs="Courier New" w:ascii="Courier New" w:hAnsi="Courier New"/>
        </w:rPr>
      </w:r>
    </w:p>
    <w:p>
      <w:pPr>
        <w:pStyle w:val="Footer"/>
        <w:tabs>
          <w:tab w:val="clear" w:pos="4320"/>
          <w:tab w:val="clear" w:pos="8640"/>
          <w:tab w:val="left" w:pos="540" w:leader="none"/>
        </w:tabs>
        <w:rPr>
          <w:rFonts w:ascii="Courier New" w:hAnsi="Courier New" w:cs="Courier New"/>
          <w:b/>
        </w:rPr>
      </w:pPr>
      <w:r>
        <w:rPr>
          <w:rFonts w:cs="Courier New" w:ascii="Courier New" w:hAnsi="Courier New"/>
          <w:b/>
        </w:rPr>
        <w:t>Global Assets</w:t>
      </w:r>
    </w:p>
    <w:p>
      <w:pPr>
        <w:pStyle w:val="Normal"/>
        <w:tabs>
          <w:tab w:val="clear" w:pos="720"/>
          <w:tab w:val="left" w:pos="540" w:leader="none"/>
        </w:tabs>
        <w:rPr>
          <w:rFonts w:ascii="Courier New" w:hAnsi="Courier New" w:cs="Courier New"/>
        </w:rPr>
      </w:pPr>
      <w:r>
        <w:rPr>
          <w:rFonts w:cs="Courier New" w:ascii="Courier New" w:hAnsi="Courier New"/>
        </w:rPr>
        <w:tab/>
        <w:t>Significant components of Global Assets’ results are as follows (in millions):</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 w:val="left" w:pos="5760" w:leader="none"/>
          <w:tab w:val="center" w:pos="6930" w:leader="none"/>
          <w:tab w:val="center" w:pos="7650" w:leader="none"/>
          <w:tab w:val="left" w:pos="8100" w:leader="none"/>
        </w:tabs>
        <w:jc w:val="both"/>
        <w:rPr>
          <w:rFonts w:ascii="Courier New" w:hAnsi="Courier New" w:cs="Courier New"/>
        </w:rPr>
      </w:pPr>
      <w:r>
        <w:rPr>
          <w:rFonts w:cs="Courier New" w:ascii="Courier New" w:hAnsi="Courier New"/>
        </w:rPr>
        <w:tab/>
        <w:tab/>
      </w:r>
      <w:r>
        <w:rPr>
          <w:rFonts w:cs="Courier New" w:ascii="Courier New" w:hAnsi="Courier New"/>
          <w:u w:val="single"/>
        </w:rPr>
        <w:tab/>
        <w:t>Third Quarter</w:t>
        <w:tab/>
      </w:r>
    </w:p>
    <w:p>
      <w:pPr>
        <w:pStyle w:val="Normal"/>
        <w:tabs>
          <w:tab w:val="clear" w:pos="720"/>
          <w:tab w:val="left" w:pos="540" w:leader="none"/>
          <w:tab w:val="left" w:pos="5760" w:leader="none"/>
          <w:tab w:val="center" w:pos="6210" w:leader="none"/>
          <w:tab w:val="center" w:pos="7650" w:leader="none"/>
          <w:tab w:val="left" w:pos="8100" w:leader="none"/>
        </w:tabs>
        <w:jc w:val="both"/>
        <w:rPr>
          <w:rFonts w:ascii="Courier New" w:hAnsi="Courier New" w:cs="Courier New"/>
        </w:rPr>
      </w:pPr>
      <w:r>
        <w:rPr>
          <w:rFonts w:cs="Courier New" w:ascii="Courier New" w:hAnsi="Courier New"/>
        </w:rPr>
        <w:tab/>
        <w:tab/>
      </w:r>
      <w:r>
        <w:rPr>
          <w:rFonts w:cs="Courier New" w:ascii="Courier New" w:hAnsi="Courier New"/>
          <w:u w:val="single"/>
        </w:rPr>
        <w:tab/>
        <w:t>2001</w:t>
        <w:tab/>
        <w:t>2000</w:t>
        <w:tab/>
      </w:r>
    </w:p>
    <w:p>
      <w:pPr>
        <w:pStyle w:val="Normal"/>
        <w:tabs>
          <w:tab w:val="clear" w:pos="720"/>
          <w:tab w:val="left" w:pos="540" w:leader="none"/>
        </w:tabs>
        <w:jc w:val="both"/>
        <w:rPr>
          <w:rFonts w:ascii="Courier New" w:hAnsi="Courier New" w:cs="Courier New"/>
        </w:rPr>
      </w:pPr>
      <w:r>
        <w:rPr>
          <w:rFonts w:cs="Courier New" w:ascii="Courier New" w:hAnsi="Courier New"/>
        </w:rPr>
      </w:r>
    </w:p>
    <w:p>
      <w:pPr>
        <w:pStyle w:val="Footer"/>
        <w:tabs>
          <w:tab w:val="clear" w:pos="4320"/>
          <w:tab w:val="clear" w:pos="8640"/>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Revenues</w:t>
        <w:tab/>
        <w:t>$ 424</w:t>
        <w:tab/>
        <w:t>$ 408</w:t>
      </w:r>
    </w:p>
    <w:p>
      <w:pPr>
        <w:pStyle w:val="Footer"/>
        <w:tabs>
          <w:tab w:val="clear" w:pos="4320"/>
          <w:tab w:val="clear" w:pos="8640"/>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Cost of sales</w:t>
        <w:tab/>
        <w:t>286</w:t>
        <w:tab/>
        <w:t>244</w:t>
      </w:r>
    </w:p>
    <w:p>
      <w:pPr>
        <w:pStyle w:val="Footer"/>
        <w:tabs>
          <w:tab w:val="clear" w:pos="4320"/>
          <w:tab w:val="clear" w:pos="8640"/>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Operating expenses</w:t>
        <w:tab/>
        <w:t>107</w:t>
        <w:tab/>
        <w:t>126</w:t>
      </w:r>
    </w:p>
    <w:p>
      <w:pPr>
        <w:pStyle w:val="Footer"/>
        <w:tabs>
          <w:tab w:val="clear" w:pos="4320"/>
          <w:tab w:val="clear" w:pos="8640"/>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Depreciation and amortization</w:t>
        <w:tab/>
        <w:t>46</w:t>
        <w:tab/>
        <w:t>50</w:t>
      </w:r>
    </w:p>
    <w:p>
      <w:pPr>
        <w:pStyle w:val="Footer"/>
        <w:tabs>
          <w:tab w:val="clear" w:pos="4320"/>
          <w:tab w:val="clear" w:pos="8640"/>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Equity in earnings</w:t>
        <w:tab/>
        <w:t>25</w:t>
        <w:tab/>
        <w:t>22</w:t>
      </w:r>
    </w:p>
    <w:p>
      <w:pPr>
        <w:pStyle w:val="Footer"/>
        <w:tabs>
          <w:tab w:val="clear" w:pos="4320"/>
          <w:tab w:val="clear" w:pos="8640"/>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Other, net</w:t>
        <w:tab/>
      </w:r>
      <w:r>
        <w:rPr>
          <w:rFonts w:cs="Courier New" w:ascii="Courier New" w:hAnsi="Courier New"/>
          <w:u w:val="single"/>
        </w:rPr>
        <w:t xml:space="preserve">    9</w:t>
        <w:tab/>
        <w:t>9</w:t>
      </w:r>
    </w:p>
    <w:p>
      <w:pPr>
        <w:pStyle w:val="Footer"/>
        <w:tabs>
          <w:tab w:val="clear" w:pos="4320"/>
          <w:tab w:val="clear" w:pos="8640"/>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ab/>
        <w:t>IBIT before item impacting comparability</w:t>
        <w:tab/>
        <w:t>19</w:t>
        <w:tab/>
        <w:t>19</w:t>
      </w:r>
    </w:p>
    <w:p>
      <w:pPr>
        <w:pStyle w:val="Footer"/>
        <w:tabs>
          <w:tab w:val="clear" w:pos="4320"/>
          <w:tab w:val="clear" w:pos="8640"/>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Item impacting comparability:</w:t>
      </w:r>
    </w:p>
    <w:p>
      <w:pPr>
        <w:pStyle w:val="Footer"/>
        <w:tabs>
          <w:tab w:val="clear" w:pos="4320"/>
          <w:tab w:val="clear" w:pos="8640"/>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ab/>
        <w:t>Asset impairment by Azurix</w:t>
        <w:tab/>
      </w:r>
      <w:r>
        <w:rPr>
          <w:rFonts w:cs="Courier New" w:ascii="Courier New" w:hAnsi="Courier New"/>
          <w:u w:val="single"/>
        </w:rPr>
        <w:t xml:space="preserve"> (287)</w:t>
        <w:tab/>
        <w:t>-</w:t>
      </w:r>
    </w:p>
    <w:p>
      <w:pPr>
        <w:pStyle w:val="Footer"/>
        <w:tabs>
          <w:tab w:val="clear" w:pos="4320"/>
          <w:tab w:val="clear" w:pos="8640"/>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ab/>
        <w:tab/>
        <w:t>Loss before interest, minority interest</w:t>
      </w:r>
    </w:p>
    <w:p>
      <w:pPr>
        <w:pStyle w:val="Footer"/>
        <w:tabs>
          <w:tab w:val="clear" w:pos="4320"/>
          <w:tab w:val="clear" w:pos="8640"/>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ab/>
        <w:tab/>
        <w:t xml:space="preserve"> and taxes</w:t>
        <w:tab/>
      </w:r>
      <w:r>
        <w:rPr>
          <w:rFonts w:cs="Courier New" w:ascii="Courier New" w:hAnsi="Courier New"/>
          <w:u w:val="double"/>
        </w:rPr>
        <w:t>$(268)</w:t>
        <w:tab/>
        <w:t>$  19</w:t>
      </w:r>
    </w:p>
    <w:p>
      <w:pPr>
        <w:pStyle w:val="Footer"/>
        <w:tabs>
          <w:tab w:val="clear" w:pos="4320"/>
          <w:tab w:val="clear" w:pos="8640"/>
          <w:tab w:val="left" w:pos="540" w:leader="none"/>
        </w:tabs>
        <w:rPr>
          <w:rFonts w:ascii="Courier New" w:hAnsi="Courier New" w:cs="Courier New"/>
        </w:rPr>
      </w:pPr>
      <w:r>
        <w:rPr>
          <w:rFonts w:cs="Courier New" w:ascii="Courier New" w:hAnsi="Courier New"/>
        </w:rPr>
      </w:r>
    </w:p>
    <w:p>
      <w:pPr>
        <w:pStyle w:val="BodyText"/>
        <w:spacing w:before="0" w:after="0"/>
        <w:rPr>
          <w:rFonts w:ascii="Courier New" w:hAnsi="Courier New" w:cs="Courier New"/>
        </w:rPr>
      </w:pPr>
      <w:r>
        <w:rPr>
          <w:rFonts w:cs="Courier New" w:ascii="Courier New" w:hAnsi="Courier New"/>
        </w:rPr>
        <w:tab/>
        <w:t xml:space="preserve">Revenues increased $16 million in the third quarter of 2001 compared to the third quarter of 2000 due to an increase in project revenues at EREC, partially offset by a decrease in revenues from Elektro which had curtailed power sales due to the reduction in available hydro-generated power.  Cost of sales increased $42 million in the third quarter of 2001 compared to the third quarter of 2000 due to an increase in costs at EREC, partially offset by a decrease in costs at Elektro.  Operating expenses, including depreciation, decreased due to reduced developmental activities partially offset by higher costs in EREC’s European operations.  </w:t>
      </w:r>
    </w:p>
    <w:p>
      <w:pPr>
        <w:pStyle w:val="BodyText"/>
        <w:spacing w:before="0" w:after="0"/>
        <w:rPr>
          <w:rFonts w:ascii="Courier New" w:hAnsi="Courier New" w:cs="Courier New"/>
        </w:rPr>
      </w:pPr>
      <w:r>
        <w:rPr>
          <w:rFonts w:cs="Courier New" w:ascii="Courier New" w:hAnsi="Courier New"/>
        </w:rPr>
      </w:r>
    </w:p>
    <w:p>
      <w:pPr>
        <w:pStyle w:val="Heading1"/>
        <w:ind w:hanging="0" w:start="0"/>
        <w:rPr/>
      </w:pPr>
      <w:r>
        <w:rPr/>
        <w:t>Item Impacting Comparability</w:t>
      </w:r>
    </w:p>
    <w:p>
      <w:pPr>
        <w:pStyle w:val="BodyText"/>
        <w:spacing w:before="0" w:after="0"/>
        <w:rPr>
          <w:rFonts w:ascii="Courier New" w:hAnsi="Courier New" w:cs="Courier New"/>
        </w:rPr>
      </w:pPr>
      <w:r>
        <w:rPr>
          <w:rFonts w:cs="Courier New" w:ascii="Courier New" w:hAnsi="Courier New"/>
        </w:rPr>
        <w:tab/>
        <w:t>In the third quarter of 2001, Global Assets recognized a loss of $287 million related to asset impairments by Azurix Corp., an equity method investment. These impairments primarily reflect Azurix’s planned disposition of its North American and certain South American service-related businesses.</w:t>
      </w:r>
    </w:p>
    <w:p>
      <w:pPr>
        <w:pStyle w:val="Footer"/>
        <w:tabs>
          <w:tab w:val="clear" w:pos="4320"/>
          <w:tab w:val="clear" w:pos="8640"/>
          <w:tab w:val="left" w:pos="540" w:leader="none"/>
        </w:tabs>
        <w:rPr>
          <w:rFonts w:ascii="Courier New" w:hAnsi="Courier New" w:cs="Courier New"/>
        </w:rPr>
      </w:pPr>
      <w:r>
        <w:rPr>
          <w:rFonts w:cs="Courier New" w:ascii="Courier New" w:hAnsi="Courier New"/>
        </w:rPr>
      </w:r>
    </w:p>
    <w:p>
      <w:pPr>
        <w:pStyle w:val="Heading2"/>
        <w:ind w:hanging="0" w:end="0"/>
        <w:rPr/>
      </w:pPr>
      <w:r>
        <w:rPr/>
        <w:t>Broadband Services</w:t>
      </w:r>
    </w:p>
    <w:p>
      <w:pPr>
        <w:pStyle w:val="BodyText"/>
        <w:tabs>
          <w:tab w:val="clear" w:pos="720"/>
          <w:tab w:val="left" w:pos="540" w:leader="none"/>
        </w:tabs>
        <w:spacing w:before="0" w:after="0"/>
        <w:rPr>
          <w:rFonts w:ascii="Courier New" w:hAnsi="Courier New" w:cs="Courier New"/>
        </w:rPr>
      </w:pPr>
      <w:r>
        <w:rPr>
          <w:rFonts w:cs="Courier New" w:ascii="Courier New" w:hAnsi="Courier New"/>
        </w:rPr>
        <w:tab/>
        <w:t xml:space="preserve">Enron’s network services intermediation business allows customers to manage unexpected fluctuation in the price, supply and demand of network-related requirements, including bandwidth and storage.  The Enron Intelligent Network (the EIN), a nationwide fiber optic network, which connects 25 pooling points in North America, Europe and Japan, provides the infrastructure for Broadband Services’ products.  The EIN also provides a bandwidth-on-demand platform that allows the delivery of high-bandwidth media-rich content.  </w:t>
      </w:r>
    </w:p>
    <w:p>
      <w:pPr>
        <w:pStyle w:val="BodyText"/>
        <w:tabs>
          <w:tab w:val="clear" w:pos="720"/>
          <w:tab w:val="left" w:pos="540" w:leader="none"/>
        </w:tabs>
        <w:spacing w:before="0" w:after="0"/>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Enron has significantly modified the cost structure of Broadband Services to correspond to slower market development and the associated lower revenue outlook.  Enron will focus on the intermediation business while providing content and network services in a cost effective manner.  Enron expects losses to continue through at least 2001 in the Broadband Services segment.  Future profitability is dependent on the recovery of the broadband and communications sectors.</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Significant components of Broadband Services’ results are as follows (in millions):</w:t>
      </w:r>
    </w:p>
    <w:p>
      <w:pPr>
        <w:pStyle w:val="Normal"/>
        <w:tabs>
          <w:tab w:val="clear" w:pos="720"/>
          <w:tab w:val="left" w:pos="540" w:leader="none"/>
          <w:tab w:val="left" w:pos="5760" w:leader="none"/>
          <w:tab w:val="center" w:pos="6930" w:leader="none"/>
          <w:tab w:val="center" w:pos="7650" w:leader="none"/>
          <w:tab w:val="left" w:pos="8100" w:leader="none"/>
        </w:tabs>
        <w:jc w:val="both"/>
        <w:rPr>
          <w:rFonts w:ascii="Courier New" w:hAnsi="Courier New" w:cs="Courier New"/>
        </w:rPr>
      </w:pPr>
      <w:r>
        <w:rPr>
          <w:rFonts w:cs="Courier New" w:ascii="Courier New" w:hAnsi="Courier New"/>
        </w:rPr>
        <w:tab/>
        <w:tab/>
      </w:r>
      <w:r>
        <w:rPr>
          <w:rFonts w:cs="Courier New" w:ascii="Courier New" w:hAnsi="Courier New"/>
          <w:u w:val="single"/>
        </w:rPr>
        <w:tab/>
        <w:t>Third Quarter</w:t>
        <w:tab/>
      </w:r>
    </w:p>
    <w:p>
      <w:pPr>
        <w:pStyle w:val="Normal"/>
        <w:tabs>
          <w:tab w:val="clear" w:pos="720"/>
          <w:tab w:val="left" w:pos="540" w:leader="none"/>
          <w:tab w:val="left" w:pos="5760" w:leader="none"/>
          <w:tab w:val="center" w:pos="6210" w:leader="none"/>
          <w:tab w:val="center" w:pos="7650" w:leader="none"/>
          <w:tab w:val="left" w:pos="8100" w:leader="none"/>
        </w:tabs>
        <w:jc w:val="both"/>
        <w:rPr>
          <w:rFonts w:ascii="Courier New" w:hAnsi="Courier New" w:cs="Courier New"/>
        </w:rPr>
      </w:pPr>
      <w:r>
        <w:rPr>
          <w:rFonts w:cs="Courier New" w:ascii="Courier New" w:hAnsi="Courier New"/>
        </w:rPr>
        <w:tab/>
        <w:tab/>
      </w:r>
      <w:r>
        <w:rPr>
          <w:rFonts w:cs="Courier New" w:ascii="Courier New" w:hAnsi="Courier New"/>
          <w:u w:val="single"/>
        </w:rPr>
        <w:tab/>
        <w:t>2001</w:t>
        <w:tab/>
        <w:t>2000</w:t>
        <w:tab/>
      </w:r>
    </w:p>
    <w:p>
      <w:pPr>
        <w:pStyle w:val="Normal"/>
        <w:tabs>
          <w:tab w:val="clear" w:pos="720"/>
          <w:tab w:val="left" w:pos="540" w:leader="none"/>
        </w:tabs>
        <w:jc w:val="both"/>
        <w:rPr>
          <w:rFonts w:ascii="Courier New" w:hAnsi="Courier New" w:cs="Courier New"/>
        </w:rPr>
      </w:pPr>
      <w:r>
        <w:rPr>
          <w:rFonts w:cs="Courier New" w:ascii="Courier New" w:hAnsi="Courier New"/>
        </w:rPr>
      </w:r>
    </w:p>
    <w:p>
      <w:pPr>
        <w:pStyle w:val="Footer"/>
        <w:tabs>
          <w:tab w:val="clear" w:pos="4320"/>
          <w:tab w:val="clear" w:pos="8640"/>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Revenues</w:t>
        <w:tab/>
        <w:t>$   4</w:t>
        <w:tab/>
        <w:t>$ 162</w:t>
      </w:r>
    </w:p>
    <w:p>
      <w:pPr>
        <w:pStyle w:val="Footer"/>
        <w:tabs>
          <w:tab w:val="clear" w:pos="4320"/>
          <w:tab w:val="clear" w:pos="8640"/>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Cost of sales</w:t>
        <w:tab/>
        <w:t>8</w:t>
        <w:tab/>
        <w:t>8</w:t>
      </w:r>
    </w:p>
    <w:p>
      <w:pPr>
        <w:pStyle w:val="Footer"/>
        <w:tabs>
          <w:tab w:val="clear" w:pos="4320"/>
          <w:tab w:val="clear" w:pos="8640"/>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Operating expenses</w:t>
        <w:tab/>
        <w:t>58</w:t>
        <w:tab/>
        <w:t>123</w:t>
      </w:r>
    </w:p>
    <w:p>
      <w:pPr>
        <w:pStyle w:val="Footer"/>
        <w:tabs>
          <w:tab w:val="clear" w:pos="4320"/>
          <w:tab w:val="clear" w:pos="8640"/>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Depreciation and amortization</w:t>
        <w:tab/>
        <w:t>19</w:t>
        <w:tab/>
        <w:t>52</w:t>
      </w:r>
    </w:p>
    <w:p>
      <w:pPr>
        <w:pStyle w:val="Footer"/>
        <w:tabs>
          <w:tab w:val="clear" w:pos="4320"/>
          <w:tab w:val="clear" w:pos="8640"/>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Equity in earnings</w:t>
        <w:tab/>
        <w:t>(4)</w:t>
        <w:tab/>
        <w:t>(1)</w:t>
      </w:r>
    </w:p>
    <w:p>
      <w:pPr>
        <w:pStyle w:val="Footer"/>
        <w:tabs>
          <w:tab w:val="clear" w:pos="4320"/>
          <w:tab w:val="clear" w:pos="8640"/>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Other, net</w:t>
        <w:tab/>
      </w:r>
      <w:r>
        <w:rPr>
          <w:rFonts w:cs="Courier New" w:ascii="Courier New" w:hAnsi="Courier New"/>
          <w:u w:val="single"/>
        </w:rPr>
        <w:t xml:space="preserve">    5</w:t>
        <w:tab/>
        <w:t>2</w:t>
      </w:r>
    </w:p>
    <w:p>
      <w:pPr>
        <w:pStyle w:val="Footer"/>
        <w:tabs>
          <w:tab w:val="clear" w:pos="4320"/>
          <w:tab w:val="clear" w:pos="8640"/>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ab/>
        <w:t>Loss before items impacting comparability</w:t>
        <w:tab/>
        <w:t>(80)</w:t>
        <w:tab/>
        <w:t>(20)</w:t>
      </w:r>
    </w:p>
    <w:p>
      <w:pPr>
        <w:pStyle w:val="Footer"/>
        <w:tabs>
          <w:tab w:val="clear" w:pos="4320"/>
          <w:tab w:val="clear" w:pos="8640"/>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Items impacting comparability:</w:t>
      </w:r>
    </w:p>
    <w:p>
      <w:pPr>
        <w:pStyle w:val="Footer"/>
        <w:tabs>
          <w:tab w:val="clear" w:pos="4320"/>
          <w:tab w:val="clear" w:pos="8640"/>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ab/>
        <w:t>Content Services business</w:t>
        <w:tab/>
        <w:t>(160)</w:t>
        <w:tab/>
        <w:t>-</w:t>
      </w:r>
    </w:p>
    <w:p>
      <w:pPr>
        <w:pStyle w:val="Footer"/>
        <w:tabs>
          <w:tab w:val="clear" w:pos="4320"/>
          <w:tab w:val="clear" w:pos="8640"/>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ab/>
        <w:t>Charge to reflect impairments</w:t>
        <w:tab/>
        <w:t>(45)</w:t>
        <w:tab/>
        <w:t>-</w:t>
      </w:r>
    </w:p>
    <w:p>
      <w:pPr>
        <w:pStyle w:val="Footer"/>
        <w:tabs>
          <w:tab w:val="clear" w:pos="4320"/>
          <w:tab w:val="clear" w:pos="8640"/>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ab/>
        <w:t>Severance costs</w:t>
        <w:tab/>
      </w:r>
      <w:r>
        <w:rPr>
          <w:rFonts w:cs="Courier New" w:ascii="Courier New" w:hAnsi="Courier New"/>
          <w:u w:val="single"/>
        </w:rPr>
        <w:t xml:space="preserve">  (72)</w:t>
        <w:tab/>
        <w:t>-</w:t>
      </w:r>
    </w:p>
    <w:p>
      <w:pPr>
        <w:pStyle w:val="Footer"/>
        <w:tabs>
          <w:tab w:val="clear" w:pos="4320"/>
          <w:tab w:val="clear" w:pos="8640"/>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ab/>
        <w:tab/>
        <w:t>Loss before interest, minority interest</w:t>
      </w:r>
    </w:p>
    <w:p>
      <w:pPr>
        <w:pStyle w:val="Footer"/>
        <w:tabs>
          <w:tab w:val="clear" w:pos="4320"/>
          <w:tab w:val="clear" w:pos="8640"/>
          <w:tab w:val="left" w:pos="360" w:leader="none"/>
          <w:tab w:val="left" w:pos="720" w:leader="none"/>
          <w:tab w:val="decimal" w:pos="6480" w:leader="none"/>
          <w:tab w:val="decimal" w:pos="7920" w:leader="none"/>
        </w:tabs>
        <w:rPr/>
      </w:pPr>
      <w:r>
        <w:rPr>
          <w:rFonts w:cs="Courier New" w:ascii="Courier New" w:hAnsi="Courier New"/>
        </w:rPr>
        <w:tab/>
        <w:tab/>
        <w:t xml:space="preserve"> and taxes</w:t>
        <w:tab/>
      </w:r>
      <w:r>
        <w:rPr>
          <w:rFonts w:cs="Courier New" w:ascii="Courier New" w:hAnsi="Courier New"/>
          <w:u w:val="double"/>
        </w:rPr>
        <w:t>$(357)</w:t>
        <w:tab/>
        <w:t>$ (20</w:t>
      </w:r>
      <w:r>
        <w:rPr>
          <w:rFonts w:cs="Courier New" w:ascii="Courier New" w:hAnsi="Courier New"/>
        </w:rPr>
        <w:t>)</w:t>
      </w:r>
    </w:p>
    <w:p>
      <w:pPr>
        <w:pStyle w:val="Footer"/>
        <w:tabs>
          <w:tab w:val="clear" w:pos="4320"/>
          <w:tab w:val="clear" w:pos="8640"/>
          <w:tab w:val="left" w:pos="540" w:leader="none"/>
        </w:tabs>
        <w:rPr>
          <w:rFonts w:ascii="Courier New" w:hAnsi="Courier New" w:cs="Courier New"/>
        </w:rPr>
      </w:pPr>
      <w:r>
        <w:rPr>
          <w:rFonts w:cs="Courier New" w:ascii="Courier New" w:hAnsi="Courier New"/>
        </w:rPr>
      </w:r>
    </w:p>
    <w:p>
      <w:pPr>
        <w:pStyle w:val="BodyText"/>
        <w:spacing w:before="0" w:after="0"/>
        <w:rPr>
          <w:rFonts w:ascii="Courier New" w:hAnsi="Courier New" w:cs="Courier New"/>
        </w:rPr>
      </w:pPr>
      <w:r>
        <w:rPr>
          <w:rFonts w:cs="Courier New" w:ascii="Courier New" w:hAnsi="Courier New"/>
        </w:rPr>
        <w:tab/>
        <w:t>Gross margin decreased $158 million in the third quarter of 2001 compared to the third quarter of 2000.  Weak market conditions in the broadband and communications sectors negatively impacted the 2001 gross margin.  Third quarter 2000 gross margin benefited from the significant increase in the market value of Broadband Services’ merchant investments.  Operating expenses (including depreciation) decreased in the third quarter of 2001 compared to the third quarter of 2000 as a result of reduced business activities including a reduction in the number of employees.</w:t>
      </w:r>
    </w:p>
    <w:p>
      <w:pPr>
        <w:pStyle w:val="BodyText"/>
        <w:spacing w:before="0" w:after="0"/>
        <w:rPr>
          <w:rFonts w:ascii="Courier New" w:hAnsi="Courier New" w:cs="Courier New"/>
        </w:rPr>
      </w:pPr>
      <w:r>
        <w:rPr>
          <w:rFonts w:cs="Courier New" w:ascii="Courier New" w:hAnsi="Courier New"/>
        </w:rPr>
      </w:r>
    </w:p>
    <w:p>
      <w:pPr>
        <w:pStyle w:val="Heading1"/>
        <w:ind w:hanging="0" w:start="0"/>
        <w:rPr/>
      </w:pPr>
      <w:r>
        <w:rPr/>
        <w:t>Items Impacting Comparability</w:t>
      </w:r>
    </w:p>
    <w:p>
      <w:pPr>
        <w:pStyle w:val="BodyText"/>
        <w:spacing w:before="0" w:after="0"/>
        <w:rPr/>
      </w:pPr>
      <w:r>
        <w:rPr>
          <w:rFonts w:cs="Courier New" w:ascii="Courier New" w:hAnsi="Courier New"/>
        </w:rPr>
        <w:tab/>
        <w:t xml:space="preserve">In the third quarter of 2001, Broadband Services recorded charges totaling $277 million.  The charge related to the content services business ($160 million), severance and costs associated with exiting </w:t>
      </w:r>
      <w:ins w:id="565" w:author="dgray" w:date="2001-11-16T18:14:00Z">
        <w:r>
          <w:rPr>
            <w:rFonts w:cs="Courier New" w:ascii="Courier New" w:hAnsi="Courier New"/>
          </w:rPr>
          <w:t xml:space="preserve">the </w:t>
        </w:r>
      </w:ins>
      <w:r>
        <w:rPr>
          <w:rFonts w:cs="Courier New" w:ascii="Courier New" w:hAnsi="Courier New"/>
        </w:rPr>
        <w:t xml:space="preserve">content services portions of Broadband Services’ business ($72 million) and the write down of the value of certain broadband-related long-lived assets and excess network equipment to fair value ($45 million).  The amount related to the content services business included the write-off of the value of Broadband Services’ investment in content services entities and the impairment of related assets because Enron concluded that the content services businesses did not fit with [the new Broadband Services strategy].  </w:t>
      </w:r>
    </w:p>
    <w:p>
      <w:pPr>
        <w:pStyle w:val="Footer"/>
        <w:tabs>
          <w:tab w:val="clear" w:pos="4320"/>
          <w:tab w:val="clear" w:pos="8640"/>
          <w:tab w:val="left" w:pos="540" w:leader="none"/>
        </w:tabs>
        <w:rPr>
          <w:rFonts w:ascii="Courier New" w:hAnsi="Courier New" w:cs="Courier New"/>
        </w:rPr>
      </w:pPr>
      <w:r>
        <w:rPr>
          <w:rFonts w:cs="Courier New" w:ascii="Courier New" w:hAnsi="Courier New"/>
        </w:rPr>
      </w:r>
    </w:p>
    <w:p>
      <w:pPr>
        <w:pStyle w:val="Normal"/>
        <w:numPr>
          <w:ilvl w:val="0"/>
          <w:numId w:val="0"/>
        </w:numPr>
        <w:tabs>
          <w:tab w:val="clear" w:pos="720"/>
          <w:tab w:val="left" w:pos="540" w:leader="none"/>
        </w:tabs>
        <w:outlineLvl w:val="0"/>
        <w:rPr>
          <w:rFonts w:ascii="Courier New" w:hAnsi="Courier New" w:cs="Courier New"/>
          <w:b/>
        </w:rPr>
      </w:pPr>
      <w:r>
        <w:rPr>
          <w:rFonts w:cs="Courier New" w:ascii="Courier New" w:hAnsi="Courier New"/>
          <w:b/>
        </w:rPr>
        <w:t>Corporate and Other</w:t>
      </w:r>
    </w:p>
    <w:p>
      <w:pPr>
        <w:pStyle w:val="Normal"/>
        <w:tabs>
          <w:tab w:val="clear" w:pos="720"/>
          <w:tab w:val="left" w:pos="540" w:leader="none"/>
        </w:tabs>
        <w:rPr>
          <w:rFonts w:ascii="Courier New" w:hAnsi="Courier New" w:cs="Courier New"/>
        </w:rPr>
      </w:pPr>
      <w:r>
        <w:rPr>
          <w:rFonts w:cs="Courier New" w:ascii="Courier New" w:hAnsi="Courier New"/>
        </w:rPr>
        <w:tab/>
        <w:t>Corporate and Other realized a loss before interest, minority interests and taxes of $59 million, excluding items impacting comparability, in the third quarter of 2001 compared to a loss of $106 million in the same period of 2000. Significant components of IBIT are as follows (in millions):</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 w:val="left" w:pos="5760" w:leader="none"/>
          <w:tab w:val="center" w:pos="6930" w:leader="none"/>
          <w:tab w:val="center" w:pos="7650" w:leader="none"/>
          <w:tab w:val="left" w:pos="8100" w:leader="none"/>
        </w:tabs>
        <w:jc w:val="both"/>
        <w:rPr>
          <w:rFonts w:ascii="Courier New" w:hAnsi="Courier New" w:cs="Courier New"/>
        </w:rPr>
      </w:pPr>
      <w:r>
        <w:rPr>
          <w:rFonts w:cs="Courier New" w:ascii="Courier New" w:hAnsi="Courier New"/>
        </w:rPr>
        <w:tab/>
        <w:tab/>
      </w:r>
      <w:r>
        <w:rPr>
          <w:rFonts w:cs="Courier New" w:ascii="Courier New" w:hAnsi="Courier New"/>
          <w:u w:val="single"/>
        </w:rPr>
        <w:tab/>
        <w:t>Third Quarter</w:t>
        <w:tab/>
      </w:r>
    </w:p>
    <w:p>
      <w:pPr>
        <w:pStyle w:val="Normal"/>
        <w:tabs>
          <w:tab w:val="clear" w:pos="720"/>
          <w:tab w:val="left" w:pos="540" w:leader="none"/>
          <w:tab w:val="left" w:pos="5760" w:leader="none"/>
          <w:tab w:val="center" w:pos="6210" w:leader="none"/>
          <w:tab w:val="center" w:pos="7650" w:leader="none"/>
          <w:tab w:val="left" w:pos="8100" w:leader="none"/>
        </w:tabs>
        <w:jc w:val="both"/>
        <w:rPr>
          <w:rFonts w:ascii="Courier New" w:hAnsi="Courier New" w:cs="Courier New"/>
        </w:rPr>
      </w:pPr>
      <w:r>
        <w:rPr>
          <w:rFonts w:cs="Courier New" w:ascii="Courier New" w:hAnsi="Courier New"/>
        </w:rPr>
        <w:tab/>
        <w:tab/>
      </w:r>
      <w:r>
        <w:rPr>
          <w:rFonts w:cs="Courier New" w:ascii="Courier New" w:hAnsi="Courier New"/>
          <w:u w:val="single"/>
        </w:rPr>
        <w:tab/>
        <w:t>2001</w:t>
        <w:tab/>
        <w:t>2000</w:t>
        <w:tab/>
      </w:r>
    </w:p>
    <w:p>
      <w:pPr>
        <w:pStyle w:val="Normal"/>
        <w:tabs>
          <w:tab w:val="clear" w:pos="720"/>
          <w:tab w:val="left" w:pos="540" w:leader="none"/>
        </w:tabs>
        <w:jc w:val="both"/>
        <w:rPr>
          <w:rFonts w:ascii="Courier New" w:hAnsi="Courier New" w:cs="Courier New"/>
        </w:rPr>
      </w:pPr>
      <w:r>
        <w:rPr>
          <w:rFonts w:cs="Courier New" w:ascii="Courier New" w:hAnsi="Courier New"/>
        </w:rPr>
      </w:r>
    </w:p>
    <w:p>
      <w:pPr>
        <w:pStyle w:val="Normal"/>
        <w:tabs>
          <w:tab w:val="clear" w:pos="720"/>
          <w:tab w:val="left" w:pos="540" w:leader="none"/>
          <w:tab w:val="decimal" w:pos="6480" w:leader="none"/>
          <w:tab w:val="decimal" w:pos="7920" w:leader="none"/>
        </w:tabs>
        <w:rPr>
          <w:rFonts w:ascii="Courier New" w:hAnsi="Courier New" w:cs="Courier New"/>
        </w:rPr>
      </w:pPr>
      <w:r>
        <w:rPr>
          <w:rFonts w:cs="Courier New" w:ascii="Courier New" w:hAnsi="Courier New"/>
        </w:rPr>
        <w:t>Loss before item impacting comparability</w:t>
        <w:tab/>
        <w:t>$ (58)</w:t>
        <w:tab/>
        <w:t>$(106)</w:t>
      </w:r>
    </w:p>
    <w:p>
      <w:pPr>
        <w:pStyle w:val="Normal"/>
        <w:tabs>
          <w:tab w:val="clear" w:pos="720"/>
          <w:tab w:val="left" w:pos="540" w:leader="none"/>
          <w:tab w:val="decimal" w:pos="6480" w:leader="none"/>
          <w:tab w:val="decimal" w:pos="7920" w:leader="none"/>
        </w:tabs>
        <w:rPr>
          <w:rFonts w:ascii="Courier New" w:hAnsi="Courier New" w:cs="Courier New"/>
        </w:rPr>
      </w:pPr>
      <w:r>
        <w:rPr>
          <w:rFonts w:cs="Courier New" w:ascii="Courier New" w:hAnsi="Courier New"/>
        </w:rPr>
        <w:t>Item impacting comparability:</w:t>
      </w:r>
    </w:p>
    <w:p>
      <w:pPr>
        <w:pStyle w:val="Footer"/>
        <w:tabs>
          <w:tab w:val="clear" w:pos="4320"/>
          <w:tab w:val="clear" w:pos="8640"/>
          <w:tab w:val="left" w:pos="360" w:leader="none"/>
          <w:tab w:val="decimal" w:pos="6480" w:leader="none"/>
          <w:tab w:val="decimal" w:pos="7920" w:leader="none"/>
        </w:tabs>
        <w:rPr>
          <w:rFonts w:ascii="Courier New" w:hAnsi="Courier New" w:cs="Courier New"/>
        </w:rPr>
      </w:pPr>
      <w:r>
        <w:rPr>
          <w:rFonts w:cs="Courier New" w:ascii="Courier New" w:hAnsi="Courier New"/>
        </w:rPr>
        <w:tab/>
        <w:t>Loss on investing activities</w:t>
        <w:tab/>
      </w:r>
      <w:r>
        <w:rPr>
          <w:rFonts w:cs="Courier New" w:ascii="Courier New" w:hAnsi="Courier New"/>
          <w:u w:val="single"/>
        </w:rPr>
        <w:t xml:space="preserve"> (783)</w:t>
        <w:tab/>
        <w:t>-</w:t>
      </w:r>
    </w:p>
    <w:p>
      <w:pPr>
        <w:pStyle w:val="Normal"/>
        <w:tabs>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ab/>
        <w:tab/>
        <w:t>Loss before interest, minority interest</w:t>
      </w:r>
    </w:p>
    <w:p>
      <w:pPr>
        <w:pStyle w:val="Normal"/>
        <w:tabs>
          <w:tab w:val="left" w:pos="360" w:leader="none"/>
          <w:tab w:val="left" w:pos="720" w:leader="none"/>
          <w:tab w:val="decimal" w:pos="6480" w:leader="none"/>
          <w:tab w:val="decimal" w:pos="7920" w:leader="none"/>
        </w:tabs>
        <w:rPr/>
      </w:pPr>
      <w:r>
        <w:rPr>
          <w:rFonts w:cs="Courier New" w:ascii="Courier New" w:hAnsi="Courier New"/>
        </w:rPr>
        <w:tab/>
        <w:tab/>
        <w:t xml:space="preserve"> and taxes</w:t>
        <w:tab/>
      </w:r>
      <w:r>
        <w:rPr>
          <w:rFonts w:cs="Courier New" w:ascii="Courier New" w:hAnsi="Courier New"/>
          <w:u w:val="double"/>
        </w:rPr>
        <w:t>$(842)</w:t>
        <w:tab/>
        <w:t>$(106</w:t>
      </w:r>
      <w:r>
        <w:rPr>
          <w:rFonts w:cs="Courier New" w:ascii="Courier New" w:hAnsi="Courier New"/>
        </w:rPr>
        <w:t>)</w:t>
      </w:r>
    </w:p>
    <w:p>
      <w:pPr>
        <w:pStyle w:val="Normal"/>
        <w:tabs>
          <w:tab w:val="clear" w:pos="720"/>
          <w:tab w:val="left" w:pos="540" w:leader="none"/>
        </w:tabs>
        <w:rPr>
          <w:rFonts w:ascii="Courier New" w:hAnsi="Courier New" w:cs="Courier New"/>
        </w:rPr>
      </w:pPr>
      <w:r>
        <w:rPr>
          <w:rFonts w:cs="Courier New" w:ascii="Courier New" w:hAnsi="Courier New"/>
        </w:rPr>
      </w:r>
    </w:p>
    <w:p>
      <w:pPr>
        <w:pStyle w:val="BodyText"/>
        <w:spacing w:before="0" w:after="0"/>
        <w:rPr>
          <w:rFonts w:ascii="Courier New" w:hAnsi="Courier New" w:cs="Courier New"/>
        </w:rPr>
      </w:pPr>
      <w:r>
        <w:rPr>
          <w:rFonts w:cs="Courier New" w:ascii="Courier New" w:hAnsi="Courier New"/>
        </w:rPr>
        <w:tab/>
        <w:t>Third quarter 2001 and 2000 results include unallocated corporate-wide expenses. Expenses in 2001 were partially offset by interest income from notes receivable.</w:t>
      </w:r>
    </w:p>
    <w:p>
      <w:pPr>
        <w:pStyle w:val="BodyText"/>
        <w:spacing w:before="0" w:after="0"/>
        <w:rPr>
          <w:rFonts w:ascii="Courier New" w:hAnsi="Courier New" w:cs="Courier New"/>
        </w:rPr>
      </w:pPr>
      <w:r>
        <w:rPr>
          <w:rFonts w:cs="Courier New" w:ascii="Courier New" w:hAnsi="Courier New"/>
        </w:rPr>
      </w:r>
    </w:p>
    <w:p>
      <w:pPr>
        <w:pStyle w:val="Heading1"/>
        <w:ind w:hanging="0" w:start="0"/>
        <w:rPr/>
      </w:pPr>
      <w:r>
        <w:rPr/>
        <w:t>Items Impacting Comparability</w:t>
      </w:r>
    </w:p>
    <w:p>
      <w:pPr>
        <w:pStyle w:val="Normal"/>
        <w:tabs>
          <w:tab w:val="clear" w:pos="720"/>
          <w:tab w:val="left" w:pos="540" w:leader="none"/>
        </w:tabs>
        <w:rPr>
          <w:rFonts w:ascii="Courier New" w:hAnsi="Courier New" w:cs="Courier New"/>
        </w:rPr>
      </w:pPr>
      <w:r>
        <w:rPr>
          <w:rFonts w:cs="Courier New" w:ascii="Courier New" w:hAnsi="Courier New"/>
        </w:rPr>
        <w:tab/>
        <w:t xml:space="preserve">In the third quarter of 2001 Enron recorded charges totaling $783 million ($506 million after tax) related to the acquisition of LJM’s interest in four entities (the Raptor SPEs) and a charge of $73 million ($48 million after-tax) to write down Enron’s investment in NPW warrants acquired in connection with the termination of the Raptor SPEs.  </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 xml:space="preserve">In September 2001, as a result of deteriorization in the credit quality of the Raptor SPEs caused by a decline in Enron and NPW’s stock price as well as the increasing dilutive effect on Enron’s earnings per share calculation, Enron acquired, for approximately $35 million, LJM’s interests in the Raptor SPEs which were created in 2000 to hedge certain of Enron’s merchant and other investments.  See Notes 3 and 4 to the Consolidated Financial Statements.  </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b/>
        </w:rPr>
      </w:pPr>
      <w:r>
        <w:rPr>
          <w:rFonts w:cs="Courier New" w:ascii="Courier New" w:hAnsi="Courier New"/>
          <w:b/>
        </w:rPr>
        <w:t>Interest and Related Charges, net</w:t>
      </w:r>
    </w:p>
    <w:p>
      <w:pPr>
        <w:pStyle w:val="Normal"/>
        <w:tabs>
          <w:tab w:val="clear" w:pos="720"/>
          <w:tab w:val="left" w:pos="540" w:leader="none"/>
        </w:tabs>
        <w:rPr>
          <w:rFonts w:ascii="Courier New" w:hAnsi="Courier New" w:cs="Courier New"/>
        </w:rPr>
      </w:pPr>
      <w:r>
        <w:rPr>
          <w:rFonts w:cs="Courier New" w:ascii="Courier New" w:hAnsi="Courier New"/>
        </w:rPr>
        <w:tab/>
        <w:t>Interest and related charges, net is reported net of interest capitalized of $22 million and $3 million for the third quarter of 2001 and 2000, respectively.  The net expense decreased $46 million in the third quarter of 2001 as compared to the same period of 2000, primarily due to lower interest rates resulting from general market conditions within the U.S.</w:t>
      </w:r>
    </w:p>
    <w:p>
      <w:pPr>
        <w:pStyle w:val="Normal"/>
        <w:tabs>
          <w:tab w:val="clear" w:pos="720"/>
          <w:tab w:val="left" w:pos="540" w:leader="none"/>
        </w:tabs>
        <w:rPr>
          <w:rFonts w:ascii="Courier New" w:hAnsi="Courier New" w:cs="Courier New"/>
        </w:rPr>
      </w:pPr>
      <w:r>
        <w:rPr>
          <w:rFonts w:cs="Courier New" w:ascii="Courier New" w:hAnsi="Courier New"/>
        </w:rPr>
      </w:r>
      <w:r>
        <w:br w:type="page"/>
      </w:r>
    </w:p>
    <w:p>
      <w:pPr>
        <w:pStyle w:val="Normal"/>
        <w:numPr>
          <w:ilvl w:val="0"/>
          <w:numId w:val="0"/>
        </w:numPr>
        <w:tabs>
          <w:tab w:val="clear" w:pos="720"/>
          <w:tab w:val="left" w:pos="540" w:leader="none"/>
        </w:tabs>
        <w:outlineLvl w:val="0"/>
        <w:rPr>
          <w:rFonts w:ascii="Courier New" w:hAnsi="Courier New" w:cs="Courier New"/>
          <w:b/>
        </w:rPr>
      </w:pPr>
      <w:r>
        <w:rPr>
          <w:rFonts w:cs="Courier New" w:ascii="Courier New" w:hAnsi="Courier New"/>
          <w:b/>
        </w:rPr>
        <w:t>Income Tax Expense</w:t>
      </w:r>
    </w:p>
    <w:p>
      <w:pPr>
        <w:pStyle w:val="Normal"/>
        <w:tabs>
          <w:tab w:val="clear" w:pos="720"/>
          <w:tab w:val="left" w:pos="540" w:leader="none"/>
        </w:tabs>
        <w:rPr/>
      </w:pPr>
      <w:r>
        <w:rPr>
          <w:rFonts w:cs="Courier New" w:ascii="Courier New" w:hAnsi="Courier New"/>
        </w:rPr>
        <w:tab/>
        <w:t>Income taxes decreased during the third quarter of 2001 as compared with the same period of 2000 primarily as a result of pretax losses due to charges related to the asset impairments by Azurix, the restructuring of Broadband Services and the losses associated with the Raptor SPEs.  The projected effective tax rate for 2001 is lower than the statutory rate mainly due to</w:t>
      </w:r>
      <w:del w:id="566" w:author="dgray" w:date="2001-11-16T18:14:00Z">
        <w:r>
          <w:rPr>
            <w:rFonts w:cs="Courier New" w:ascii="Courier New" w:hAnsi="Courier New"/>
          </w:rPr>
          <w:delText>equity earnings, consolidated foreign earnings and</w:delText>
        </w:r>
      </w:del>
      <w:r>
        <w:rPr>
          <w:rFonts w:cs="Courier New" w:ascii="Courier New" w:hAnsi="Courier New"/>
        </w:rPr>
        <w:t xml:space="preserve"> differences between the book and tax basis of certain assets and stock sales.  Income taxes, excluding taxes related to items impacting comparability, increased during the third quarter of 2001 as compared to the third quarter of 2000 primarily as a result of increased pretax earnings.</w:t>
      </w:r>
      <w:r>
        <w:br w:type="page"/>
      </w:r>
    </w:p>
    <w:p>
      <w:pPr>
        <w:pStyle w:val="Normal"/>
        <w:numPr>
          <w:ilvl w:val="0"/>
          <w:numId w:val="0"/>
        </w:numPr>
        <w:tabs>
          <w:tab w:val="clear" w:pos="720"/>
          <w:tab w:val="left" w:pos="540" w:leader="none"/>
          <w:tab w:val="decimal" w:pos="4320" w:leader="none"/>
          <w:tab w:val="decimal" w:pos="5580" w:leader="none"/>
          <w:tab w:val="decimal" w:pos="6840" w:leader="none"/>
          <w:tab w:val="decimal" w:pos="8100" w:leader="none"/>
        </w:tabs>
        <w:jc w:val="both"/>
        <w:outlineLvl w:val="0"/>
        <w:rPr>
          <w:rFonts w:ascii="Courier New" w:hAnsi="Courier New" w:cs="Courier New"/>
          <w:b/>
          <w:u w:val="single"/>
        </w:rPr>
      </w:pPr>
      <w:r>
        <w:rPr>
          <w:rFonts w:cs="Courier New" w:ascii="Courier New" w:hAnsi="Courier New"/>
          <w:b/>
          <w:u w:val="single"/>
        </w:rPr>
        <w:t>RESULTS OF OPERATIONS</w:t>
      </w:r>
    </w:p>
    <w:p>
      <w:pPr>
        <w:pStyle w:val="Normal"/>
        <w:tabs>
          <w:tab w:val="clear" w:pos="720"/>
          <w:tab w:val="left" w:pos="540" w:leader="none"/>
          <w:tab w:val="decimal" w:pos="4320" w:leader="none"/>
          <w:tab w:val="decimal" w:pos="5580" w:leader="none"/>
          <w:tab w:val="decimal" w:pos="6840" w:leader="none"/>
          <w:tab w:val="decimal" w:pos="8100" w:leader="none"/>
        </w:tabs>
        <w:jc w:val="both"/>
        <w:rPr>
          <w:rFonts w:ascii="Courier New" w:hAnsi="Courier New" w:cs="Courier New"/>
          <w:b/>
          <w:u w:val="single"/>
        </w:rPr>
      </w:pPr>
      <w:r>
        <w:rPr>
          <w:rFonts w:cs="Courier New" w:ascii="Courier New" w:hAnsi="Courier New"/>
          <w:b/>
          <w:u w:val="single"/>
        </w:rPr>
      </w:r>
    </w:p>
    <w:p>
      <w:pPr>
        <w:pStyle w:val="Normal"/>
        <w:numPr>
          <w:ilvl w:val="0"/>
          <w:numId w:val="0"/>
        </w:numPr>
        <w:tabs>
          <w:tab w:val="clear" w:pos="720"/>
          <w:tab w:val="left" w:pos="540" w:leader="none"/>
          <w:tab w:val="decimal" w:pos="4320" w:leader="none"/>
          <w:tab w:val="decimal" w:pos="5580" w:leader="none"/>
          <w:tab w:val="decimal" w:pos="6840" w:leader="none"/>
          <w:tab w:val="decimal" w:pos="8100" w:leader="none"/>
        </w:tabs>
        <w:jc w:val="both"/>
        <w:outlineLvl w:val="0"/>
        <w:rPr>
          <w:rFonts w:ascii="Courier New" w:hAnsi="Courier New" w:cs="Courier New"/>
        </w:rPr>
      </w:pPr>
      <w:r>
        <w:rPr>
          <w:rFonts w:cs="Courier New" w:ascii="Courier New" w:hAnsi="Courier New"/>
        </w:rPr>
        <w:t>Nine Months Ended September 30, 2001</w:t>
      </w:r>
    </w:p>
    <w:p>
      <w:pPr>
        <w:pStyle w:val="Normal"/>
        <w:tabs>
          <w:tab w:val="clear" w:pos="720"/>
          <w:tab w:val="left" w:pos="540" w:leader="none"/>
          <w:tab w:val="decimal" w:pos="4320" w:leader="none"/>
          <w:tab w:val="decimal" w:pos="5580" w:leader="none"/>
          <w:tab w:val="decimal" w:pos="6840" w:leader="none"/>
          <w:tab w:val="decimal" w:pos="8100" w:leader="none"/>
        </w:tabs>
        <w:jc w:val="both"/>
        <w:rPr>
          <w:rFonts w:ascii="Courier New" w:hAnsi="Courier New" w:cs="Courier New"/>
        </w:rPr>
      </w:pPr>
      <w:r>
        <w:rPr>
          <w:rFonts w:cs="Courier New" w:ascii="Courier New" w:hAnsi="Courier New"/>
        </w:rPr>
        <w:t>vs. Nine Months Ended September 30, 2000</w:t>
      </w:r>
    </w:p>
    <w:p>
      <w:pPr>
        <w:pStyle w:val="Normal"/>
        <w:tabs>
          <w:tab w:val="clear" w:pos="720"/>
          <w:tab w:val="left" w:pos="540" w:leader="none"/>
          <w:tab w:val="decimal" w:pos="4320" w:leader="none"/>
          <w:tab w:val="decimal" w:pos="5580" w:leader="none"/>
          <w:tab w:val="decimal" w:pos="6840" w:leader="none"/>
          <w:tab w:val="decimal" w:pos="8100" w:leader="none"/>
        </w:tabs>
        <w:jc w:val="both"/>
        <w:rPr>
          <w:rFonts w:ascii="Courier New" w:hAnsi="Courier New" w:cs="Courier New"/>
        </w:rPr>
      </w:pPr>
      <w:r>
        <w:rPr>
          <w:rFonts w:cs="Courier New" w:ascii="Courier New" w:hAnsi="Courier New"/>
        </w:rPr>
      </w:r>
    </w:p>
    <w:p>
      <w:pPr>
        <w:pStyle w:val="Normal"/>
        <w:tabs>
          <w:tab w:val="clear" w:pos="720"/>
          <w:tab w:val="left" w:pos="540" w:leader="none"/>
          <w:tab w:val="decimal" w:pos="4320" w:leader="none"/>
          <w:tab w:val="decimal" w:pos="5580" w:leader="none"/>
          <w:tab w:val="decimal" w:pos="6840" w:leader="none"/>
          <w:tab w:val="decimal" w:pos="8100" w:leader="none"/>
        </w:tabs>
        <w:jc w:val="both"/>
        <w:rPr>
          <w:rFonts w:ascii="Courier New" w:hAnsi="Courier New" w:cs="Courier New"/>
        </w:rPr>
      </w:pPr>
      <w:r>
        <w:rPr>
          <w:rFonts w:cs="Courier New" w:ascii="Courier New" w:hAnsi="Courier New"/>
        </w:rPr>
        <w:tab/>
        <w:t xml:space="preserve">The following review of Enron’s results of operations should be read in conjunction with the Consolidated Financial Statements.  The Consolidated Financial Statements included herein have been restated to reflect the impacts of the restatements discussed in Note 3.  For the impacts on Enron’s Consolidated Financial Statements for the years ended December 31, 1997 through 2000 and for the first and second quarters of 2001, see Note 3.  While the restatement discussed in Note 3 reflects Enron’s current understanding of the relevant facts, it is possible that the Special Committee’s investigation will identify additional or different information concerning these matters and Enron cannot predict what impact the information gathered by the Special Committee may have on the financial information included in this report.  As a result, Enron will not issue amendments to its annual report on Form 10-K for the year ended December 31, 2000, or its Quarterly Reports on Form 10-Q for the Quarterly periods ended March 31, 2001 and June 30, 2001 to reflect the restatements of Enron’s Consolidated Financial Statements until the Special Committee has completed its investigation.  </w:t>
      </w:r>
    </w:p>
    <w:p>
      <w:pPr>
        <w:pStyle w:val="Normal"/>
        <w:tabs>
          <w:tab w:val="clear" w:pos="720"/>
          <w:tab w:val="left" w:pos="540" w:leader="none"/>
          <w:tab w:val="decimal" w:pos="4320" w:leader="none"/>
          <w:tab w:val="decimal" w:pos="5580" w:leader="none"/>
          <w:tab w:val="decimal" w:pos="6840" w:leader="none"/>
          <w:tab w:val="decimal" w:pos="8100" w:leader="none"/>
        </w:tabs>
        <w:jc w:val="both"/>
        <w:rPr>
          <w:rFonts w:ascii="Courier New" w:hAnsi="Courier New" w:cs="Courier New"/>
        </w:rPr>
      </w:pPr>
      <w:r>
        <w:rPr>
          <w:rFonts w:cs="Courier New" w:ascii="Courier New" w:hAnsi="Courier New"/>
        </w:rPr>
      </w:r>
    </w:p>
    <w:p>
      <w:pPr>
        <w:pStyle w:val="Normal"/>
        <w:numPr>
          <w:ilvl w:val="0"/>
          <w:numId w:val="0"/>
        </w:numPr>
        <w:tabs>
          <w:tab w:val="clear" w:pos="720"/>
          <w:tab w:val="left" w:pos="540" w:leader="none"/>
        </w:tabs>
        <w:outlineLvl w:val="0"/>
        <w:rPr>
          <w:rFonts w:ascii="Courier New" w:hAnsi="Courier New" w:cs="Courier New"/>
          <w:b/>
        </w:rPr>
      </w:pPr>
      <w:r>
        <w:rPr>
          <w:rFonts w:cs="Courier New" w:ascii="Courier New" w:hAnsi="Courier New"/>
          <w:b/>
          <w:caps/>
        </w:rPr>
        <w:t>Results of Operations</w:t>
      </w:r>
    </w:p>
    <w:p>
      <w:pPr>
        <w:pStyle w:val="Normal"/>
        <w:tabs>
          <w:tab w:val="clear" w:pos="720"/>
          <w:tab w:val="left" w:pos="540" w:leader="none"/>
        </w:tabs>
        <w:rPr>
          <w:rFonts w:ascii="Courier New" w:hAnsi="Courier New" w:cs="Courier New"/>
          <w:b/>
        </w:rPr>
      </w:pPr>
      <w:r>
        <w:rPr>
          <w:rFonts w:cs="Courier New" w:ascii="Courier New" w:hAnsi="Courier New"/>
          <w:b/>
        </w:rPr>
      </w:r>
    </w:p>
    <w:p>
      <w:pPr>
        <w:pStyle w:val="Normal"/>
        <w:numPr>
          <w:ilvl w:val="0"/>
          <w:numId w:val="0"/>
        </w:numPr>
        <w:tabs>
          <w:tab w:val="clear" w:pos="720"/>
          <w:tab w:val="left" w:pos="540" w:leader="none"/>
        </w:tabs>
        <w:outlineLvl w:val="0"/>
        <w:rPr>
          <w:rFonts w:ascii="Courier New" w:hAnsi="Courier New" w:cs="Courier New"/>
          <w:b/>
        </w:rPr>
      </w:pPr>
      <w:r>
        <w:rPr>
          <w:rFonts w:cs="Courier New" w:ascii="Courier New" w:hAnsi="Courier New"/>
          <w:b/>
        </w:rPr>
        <w:t>Consolidated Net Income</w:t>
      </w:r>
    </w:p>
    <w:p>
      <w:pPr>
        <w:pStyle w:val="Normal"/>
        <w:tabs>
          <w:tab w:val="clear" w:pos="720"/>
          <w:tab w:val="left" w:pos="540" w:leader="none"/>
        </w:tabs>
        <w:rPr>
          <w:rFonts w:ascii="Courier New" w:hAnsi="Courier New" w:cs="Courier New"/>
        </w:rPr>
      </w:pPr>
      <w:r>
        <w:rPr>
          <w:rFonts w:cs="Courier New" w:ascii="Courier New" w:hAnsi="Courier New"/>
        </w:rPr>
        <w:tab/>
        <w:t xml:space="preserve">Enron reported net income of $1,181 million, excluding items impacting comparability, for the first nine months of 2001 compared to $798 million during the same period in 2000.  Items impacting comparability are discussed in the third quarter 2001 versus third quarter 2000 Results of Operations section.  Net income includes the following (in millions):  </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 w:val="left" w:pos="5760" w:leader="none"/>
          <w:tab w:val="center" w:pos="6930" w:leader="none"/>
          <w:tab w:val="center" w:pos="7650" w:leader="none"/>
          <w:tab w:val="left" w:pos="8100" w:leader="none"/>
        </w:tabs>
        <w:jc w:val="both"/>
        <w:rPr>
          <w:rFonts w:ascii="Courier New" w:hAnsi="Courier New" w:cs="Courier New"/>
        </w:rPr>
      </w:pPr>
      <w:r>
        <w:rPr>
          <w:rFonts w:cs="Courier New" w:ascii="Courier New" w:hAnsi="Courier New"/>
        </w:rPr>
        <w:tab/>
        <w:tab/>
      </w:r>
      <w:r>
        <w:rPr>
          <w:rFonts w:cs="Courier New" w:ascii="Courier New" w:hAnsi="Courier New"/>
          <w:u w:val="single"/>
        </w:rPr>
        <w:tab/>
        <w:t>Nine Months Ended</w:t>
        <w:tab/>
      </w:r>
    </w:p>
    <w:p>
      <w:pPr>
        <w:pStyle w:val="Normal"/>
        <w:tabs>
          <w:tab w:val="clear" w:pos="720"/>
          <w:tab w:val="left" w:pos="540" w:leader="none"/>
          <w:tab w:val="left" w:pos="5760" w:leader="none"/>
          <w:tab w:val="center" w:pos="6210" w:leader="none"/>
          <w:tab w:val="center" w:pos="7650" w:leader="none"/>
          <w:tab w:val="left" w:pos="8100" w:leader="none"/>
        </w:tabs>
        <w:jc w:val="both"/>
        <w:rPr>
          <w:rFonts w:ascii="Courier New" w:hAnsi="Courier New" w:cs="Courier New"/>
        </w:rPr>
      </w:pPr>
      <w:r>
        <w:rPr>
          <w:rFonts w:cs="Courier New" w:ascii="Courier New" w:hAnsi="Courier New"/>
        </w:rPr>
        <w:tab/>
        <w:tab/>
      </w:r>
      <w:r>
        <w:rPr>
          <w:rFonts w:cs="Courier New" w:ascii="Courier New" w:hAnsi="Courier New"/>
          <w:u w:val="single"/>
        </w:rPr>
        <w:tab/>
        <w:t>2001</w:t>
        <w:tab/>
        <w:t>2000</w:t>
        <w:tab/>
      </w:r>
    </w:p>
    <w:p>
      <w:pPr>
        <w:pStyle w:val="Normal"/>
        <w:tabs>
          <w:tab w:val="clear" w:pos="720"/>
          <w:tab w:val="left" w:pos="540" w:leader="none"/>
        </w:tabs>
        <w:jc w:val="both"/>
        <w:rPr>
          <w:rFonts w:ascii="Courier New" w:hAnsi="Courier New" w:cs="Courier New"/>
        </w:rPr>
      </w:pPr>
      <w:r>
        <w:rPr>
          <w:rFonts w:cs="Courier New" w:ascii="Courier New" w:hAnsi="Courier New"/>
        </w:rPr>
      </w:r>
    </w:p>
    <w:p>
      <w:pPr>
        <w:pStyle w:val="Footer"/>
        <w:tabs>
          <w:tab w:val="clear" w:pos="4320"/>
          <w:tab w:val="clear" w:pos="8640"/>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Net income before item impacting comparability</w:t>
        <w:tab/>
        <w:t>$1,181</w:t>
        <w:tab/>
        <w:t>$ 798</w:t>
      </w:r>
    </w:p>
    <w:p>
      <w:pPr>
        <w:pStyle w:val="Footer"/>
        <w:tabs>
          <w:tab w:val="clear" w:pos="4320"/>
          <w:tab w:val="clear" w:pos="8640"/>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Items impacting comparability:</w:t>
      </w:r>
    </w:p>
    <w:p>
      <w:pPr>
        <w:pStyle w:val="Footer"/>
        <w:tabs>
          <w:tab w:val="clear" w:pos="4320"/>
          <w:tab w:val="clear" w:pos="8640"/>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ab/>
        <w:t>Investing activities</w:t>
        <w:tab/>
        <w:t>(544)</w:t>
        <w:tab/>
        <w:t>-</w:t>
      </w:r>
    </w:p>
    <w:p>
      <w:pPr>
        <w:pStyle w:val="Footer"/>
        <w:tabs>
          <w:tab w:val="clear" w:pos="4320"/>
          <w:tab w:val="clear" w:pos="8640"/>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ab/>
        <w:t>Azurix</w:t>
        <w:tab/>
        <w:t>(287)</w:t>
        <w:tab/>
        <w:t>-</w:t>
      </w:r>
    </w:p>
    <w:p>
      <w:pPr>
        <w:pStyle w:val="Footer"/>
        <w:tabs>
          <w:tab w:val="clear" w:pos="4320"/>
          <w:tab w:val="clear" w:pos="8640"/>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ab/>
        <w:t>Broadband Services</w:t>
        <w:tab/>
        <w:t xml:space="preserve"> (180)</w:t>
        <w:tab/>
        <w:t>-</w:t>
      </w:r>
    </w:p>
    <w:p>
      <w:pPr>
        <w:pStyle w:val="Footer"/>
        <w:tabs>
          <w:tab w:val="clear" w:pos="4320"/>
          <w:tab w:val="clear" w:pos="8640"/>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ab/>
        <w:t>Cumulative effect of accounting changes</w:t>
        <w:tab/>
      </w:r>
      <w:r>
        <w:rPr>
          <w:rFonts w:cs="Courier New" w:ascii="Courier New" w:hAnsi="Courier New"/>
          <w:u w:val="single"/>
        </w:rPr>
        <w:t xml:space="preserve">    19</w:t>
        <w:tab/>
        <w:t>-</w:t>
      </w:r>
    </w:p>
    <w:p>
      <w:pPr>
        <w:pStyle w:val="Footer"/>
        <w:tabs>
          <w:tab w:val="clear" w:pos="4320"/>
          <w:tab w:val="clear" w:pos="8640"/>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Reported net income (loss)</w:t>
        <w:tab/>
      </w:r>
      <w:r>
        <w:rPr>
          <w:rFonts w:cs="Courier New" w:ascii="Courier New" w:hAnsi="Courier New"/>
          <w:u w:val="double"/>
        </w:rPr>
        <w:t>$  189</w:t>
        <w:tab/>
        <w:t>$ 798</w:t>
      </w:r>
    </w:p>
    <w:p>
      <w:pPr>
        <w:pStyle w:val="Footer"/>
        <w:tabs>
          <w:tab w:val="clear" w:pos="4320"/>
          <w:tab w:val="clear" w:pos="8640"/>
          <w:tab w:val="left" w:pos="540" w:leader="none"/>
        </w:tabs>
        <w:rPr>
          <w:rFonts w:ascii="Courier New" w:hAnsi="Courier New" w:cs="Courier New"/>
        </w:rPr>
      </w:pPr>
      <w:r>
        <w:rPr>
          <w:rFonts w:cs="Courier New" w:ascii="Courier New" w:hAnsi="Courier New"/>
        </w:rPr>
      </w:r>
      <w:r>
        <w:br w:type="page"/>
      </w:r>
    </w:p>
    <w:p>
      <w:pPr>
        <w:pStyle w:val="Normal"/>
        <w:tabs>
          <w:tab w:val="clear" w:pos="720"/>
          <w:tab w:val="left" w:pos="540" w:leader="none"/>
        </w:tabs>
        <w:rPr>
          <w:rFonts w:ascii="Courier New" w:hAnsi="Courier New" w:cs="Courier New"/>
        </w:rPr>
      </w:pPr>
      <w:r>
        <w:rPr>
          <w:rFonts w:cs="Courier New" w:ascii="Courier New" w:hAnsi="Courier New"/>
        </w:rPr>
        <w:tab/>
        <w:t>Basic and diluted earnings (loss) per share of common stock were as follows:</w:t>
      </w:r>
    </w:p>
    <w:p>
      <w:pPr>
        <w:pStyle w:val="Normal"/>
        <w:tabs>
          <w:tab w:val="clear" w:pos="720"/>
          <w:tab w:val="left" w:pos="540" w:leader="none"/>
          <w:tab w:val="left" w:pos="5760" w:leader="none"/>
          <w:tab w:val="center" w:pos="7020" w:leader="none"/>
          <w:tab w:val="left" w:pos="8100" w:leader="none"/>
        </w:tabs>
        <w:jc w:val="both"/>
        <w:rPr>
          <w:rFonts w:ascii="Courier New" w:hAnsi="Courier New" w:cs="Courier New"/>
        </w:rPr>
      </w:pPr>
      <w:r>
        <w:rPr>
          <w:rFonts w:cs="Courier New" w:ascii="Courier New" w:hAnsi="Courier New"/>
        </w:rPr>
        <w:tab/>
        <w:tab/>
        <w:tab/>
        <w:t>Nine Months Ended</w:t>
      </w:r>
    </w:p>
    <w:p>
      <w:pPr>
        <w:pStyle w:val="Normal"/>
        <w:numPr>
          <w:ilvl w:val="0"/>
          <w:numId w:val="0"/>
        </w:numPr>
        <w:tabs>
          <w:tab w:val="clear" w:pos="720"/>
          <w:tab w:val="left" w:pos="540" w:leader="none"/>
          <w:tab w:val="left" w:pos="5760" w:leader="none"/>
          <w:tab w:val="center" w:pos="7020" w:leader="none"/>
          <w:tab w:val="left" w:pos="8100" w:leader="none"/>
        </w:tabs>
        <w:jc w:val="both"/>
        <w:outlineLvl w:val="0"/>
        <w:rPr>
          <w:rFonts w:ascii="Courier New" w:hAnsi="Courier New" w:cs="Courier New"/>
        </w:rPr>
      </w:pPr>
      <w:r>
        <w:rPr>
          <w:rFonts w:cs="Courier New" w:ascii="Courier New" w:hAnsi="Courier New"/>
        </w:rPr>
        <w:tab/>
        <w:tab/>
      </w:r>
      <w:r>
        <w:rPr>
          <w:rFonts w:cs="Courier New" w:ascii="Courier New" w:hAnsi="Courier New"/>
          <w:u w:val="single"/>
        </w:rPr>
        <w:tab/>
        <w:t>September 30,</w:t>
        <w:tab/>
      </w:r>
    </w:p>
    <w:p>
      <w:pPr>
        <w:pStyle w:val="Normal"/>
        <w:tabs>
          <w:tab w:val="clear" w:pos="720"/>
          <w:tab w:val="left" w:pos="540" w:leader="none"/>
          <w:tab w:val="left" w:pos="5760" w:leader="none"/>
          <w:tab w:val="center" w:pos="6210" w:leader="none"/>
          <w:tab w:val="center" w:pos="7650" w:leader="none"/>
          <w:tab w:val="left" w:pos="8100" w:leader="none"/>
        </w:tabs>
        <w:jc w:val="both"/>
        <w:rPr>
          <w:rFonts w:ascii="Courier New" w:hAnsi="Courier New" w:cs="Courier New"/>
        </w:rPr>
      </w:pPr>
      <w:r>
        <w:rPr>
          <w:rFonts w:cs="Courier New" w:ascii="Courier New" w:hAnsi="Courier New"/>
        </w:rPr>
        <w:tab/>
        <w:tab/>
      </w:r>
      <w:r>
        <w:rPr>
          <w:rFonts w:cs="Courier New" w:ascii="Courier New" w:hAnsi="Courier New"/>
          <w:u w:val="single"/>
        </w:rPr>
        <w:tab/>
        <w:t>2001</w:t>
        <w:tab/>
        <w:t>2000</w:t>
        <w:tab/>
      </w:r>
    </w:p>
    <w:p>
      <w:pPr>
        <w:pStyle w:val="Normal"/>
        <w:tabs>
          <w:tab w:val="clear" w:pos="720"/>
          <w:tab w:val="left" w:pos="540" w:leader="none"/>
        </w:tabs>
        <w:jc w:val="both"/>
        <w:rPr>
          <w:rFonts w:ascii="Courier New" w:hAnsi="Courier New" w:cs="Courier New"/>
        </w:rPr>
      </w:pPr>
      <w:r>
        <w:rPr>
          <w:rFonts w:cs="Courier New" w:ascii="Courier New" w:hAnsi="Courier New"/>
        </w:rPr>
      </w:r>
    </w:p>
    <w:p>
      <w:pPr>
        <w:pStyle w:val="Normal"/>
        <w:tabs>
          <w:tab w:val="clear" w:pos="720"/>
          <w:tab w:val="left" w:pos="540" w:leader="none"/>
          <w:tab w:val="decimal" w:pos="6120" w:leader="none"/>
          <w:tab w:val="decimal" w:pos="7560" w:leader="none"/>
        </w:tabs>
        <w:rPr>
          <w:rFonts w:ascii="Courier New" w:hAnsi="Courier New" w:cs="Courier New"/>
        </w:rPr>
      </w:pPr>
      <w:r>
        <w:rPr>
          <w:rFonts w:cs="Courier New" w:ascii="Courier New" w:hAnsi="Courier New"/>
        </w:rPr>
        <w:t>Basic earnings per share</w:t>
        <w:tab/>
      </w:r>
      <w:r>
        <w:rPr>
          <w:rFonts w:cs="Courier New" w:ascii="Courier New" w:hAnsi="Courier New"/>
          <w:u w:val="double"/>
        </w:rPr>
        <w:t>$ 0.19</w:t>
        <w:tab/>
        <w:t>$ 1.02</w:t>
      </w:r>
    </w:p>
    <w:p>
      <w:pPr>
        <w:pStyle w:val="Normal"/>
        <w:tabs>
          <w:tab w:val="clear" w:pos="720"/>
          <w:tab w:val="left" w:pos="540" w:leader="none"/>
          <w:tab w:val="decimal" w:pos="6120" w:leader="none"/>
          <w:tab w:val="decimal" w:pos="7560" w:leader="none"/>
        </w:tabs>
        <w:rPr>
          <w:rFonts w:ascii="Courier New" w:hAnsi="Courier New" w:cs="Courier New"/>
        </w:rPr>
      </w:pPr>
      <w:r>
        <w:rPr>
          <w:rFonts w:cs="Courier New" w:ascii="Courier New" w:hAnsi="Courier New"/>
        </w:rPr>
      </w:r>
    </w:p>
    <w:p>
      <w:pPr>
        <w:pStyle w:val="Normal"/>
        <w:tabs>
          <w:tab w:val="left" w:pos="360" w:leader="none"/>
          <w:tab w:val="left" w:pos="720" w:leader="none"/>
          <w:tab w:val="decimal" w:pos="6120" w:leader="none"/>
          <w:tab w:val="decimal" w:pos="7560" w:leader="none"/>
        </w:tabs>
        <w:rPr>
          <w:rFonts w:ascii="Courier New" w:hAnsi="Courier New" w:cs="Courier New"/>
        </w:rPr>
      </w:pPr>
      <w:r>
        <w:rPr>
          <w:rFonts w:cs="Courier New" w:ascii="Courier New" w:hAnsi="Courier New"/>
        </w:rPr>
        <w:t>Diluted earnings(loss)per share:</w:t>
      </w:r>
    </w:p>
    <w:p>
      <w:pPr>
        <w:pStyle w:val="Normal"/>
        <w:tabs>
          <w:tab w:val="left" w:pos="360" w:leader="none"/>
          <w:tab w:val="left" w:pos="720" w:leader="none"/>
          <w:tab w:val="decimal" w:pos="6120" w:leader="none"/>
          <w:tab w:val="decimal" w:pos="7560" w:leader="none"/>
        </w:tabs>
        <w:rPr>
          <w:rFonts w:ascii="Courier New" w:hAnsi="Courier New" w:cs="Courier New"/>
        </w:rPr>
      </w:pPr>
      <w:r>
        <w:rPr>
          <w:rFonts w:cs="Courier New" w:ascii="Courier New" w:hAnsi="Courier New"/>
        </w:rPr>
        <w:tab/>
        <w:t>Results before items impacting comparability</w:t>
        <w:tab/>
        <w:t>$ 1.32</w:t>
        <w:tab/>
        <w:t>$ 0.94</w:t>
      </w:r>
    </w:p>
    <w:p>
      <w:pPr>
        <w:pStyle w:val="BodyText"/>
        <w:tabs>
          <w:tab w:val="left" w:pos="360" w:leader="none"/>
          <w:tab w:val="left" w:pos="720" w:leader="none"/>
          <w:tab w:val="decimal" w:pos="6120" w:leader="none"/>
          <w:tab w:val="decimal" w:pos="7560" w:leader="none"/>
        </w:tabs>
        <w:spacing w:before="0" w:after="0"/>
        <w:rPr>
          <w:rFonts w:ascii="Courier New" w:hAnsi="Courier New" w:cs="Courier New"/>
        </w:rPr>
      </w:pPr>
      <w:r>
        <w:rPr>
          <w:rFonts w:cs="Courier New" w:ascii="Courier New" w:hAnsi="Courier New"/>
        </w:rPr>
        <w:tab/>
        <w:t>Items impacting comparability:</w:t>
      </w:r>
    </w:p>
    <w:p>
      <w:pPr>
        <w:pStyle w:val="Normal"/>
        <w:tabs>
          <w:tab w:val="left" w:pos="360" w:leader="none"/>
          <w:tab w:val="left" w:pos="720" w:leader="none"/>
          <w:tab w:val="decimal" w:pos="6120" w:leader="none"/>
          <w:tab w:val="decimal" w:pos="7920" w:leader="none"/>
        </w:tabs>
        <w:rPr>
          <w:rFonts w:ascii="Courier New" w:hAnsi="Courier New" w:cs="Courier New"/>
        </w:rPr>
      </w:pPr>
      <w:r>
        <w:rPr>
          <w:rFonts w:cs="Courier New" w:ascii="Courier New" w:hAnsi="Courier New"/>
        </w:rPr>
        <w:tab/>
        <w:tab/>
        <w:t>Investing activities</w:t>
        <w:tab/>
        <w:t>(0.61)</w:t>
        <w:tab/>
        <w:t>-</w:t>
      </w:r>
    </w:p>
    <w:p>
      <w:pPr>
        <w:pStyle w:val="Footer"/>
        <w:tabs>
          <w:tab w:val="clear" w:pos="4320"/>
          <w:tab w:val="clear" w:pos="8640"/>
          <w:tab w:val="left" w:pos="360" w:leader="none"/>
          <w:tab w:val="left" w:pos="720" w:leader="none"/>
          <w:tab w:val="decimal" w:pos="6120" w:leader="none"/>
          <w:tab w:val="decimal" w:pos="7920" w:leader="none"/>
        </w:tabs>
        <w:rPr>
          <w:rFonts w:ascii="Courier New" w:hAnsi="Courier New" w:cs="Courier New"/>
        </w:rPr>
      </w:pPr>
      <w:r>
        <w:rPr>
          <w:rFonts w:cs="Courier New" w:ascii="Courier New" w:hAnsi="Courier New"/>
        </w:rPr>
        <w:tab/>
        <w:tab/>
        <w:t>Azurix</w:t>
        <w:tab/>
        <w:t>(0.32)</w:t>
        <w:tab/>
        <w:t>-</w:t>
      </w:r>
    </w:p>
    <w:p>
      <w:pPr>
        <w:pStyle w:val="Footer"/>
        <w:tabs>
          <w:tab w:val="clear" w:pos="4320"/>
          <w:tab w:val="clear" w:pos="8640"/>
          <w:tab w:val="left" w:pos="360" w:leader="none"/>
          <w:tab w:val="left" w:pos="720" w:leader="none"/>
          <w:tab w:val="decimal" w:pos="6120" w:leader="none"/>
          <w:tab w:val="decimal" w:pos="7920" w:leader="none"/>
        </w:tabs>
        <w:rPr>
          <w:rFonts w:ascii="Courier New" w:hAnsi="Courier New" w:cs="Courier New"/>
        </w:rPr>
      </w:pPr>
      <w:r>
        <w:rPr>
          <w:rFonts w:cs="Courier New" w:ascii="Courier New" w:hAnsi="Courier New"/>
        </w:rPr>
        <w:tab/>
        <w:tab/>
        <w:t>Broadband Services</w:t>
        <w:tab/>
        <w:t>(0.20)</w:t>
        <w:tab/>
        <w:t>-</w:t>
      </w:r>
    </w:p>
    <w:p>
      <w:pPr>
        <w:pStyle w:val="Normal"/>
        <w:tabs>
          <w:tab w:val="left" w:pos="360" w:leader="none"/>
          <w:tab w:val="left" w:pos="720" w:leader="none"/>
          <w:tab w:val="decimal" w:pos="6120" w:leader="none"/>
          <w:tab w:val="decimal" w:pos="7920" w:leader="none"/>
        </w:tabs>
        <w:rPr>
          <w:rFonts w:ascii="Courier New" w:hAnsi="Courier New" w:cs="Courier New"/>
        </w:rPr>
      </w:pPr>
      <w:r>
        <w:rPr>
          <w:rFonts w:cs="Courier New" w:ascii="Courier New" w:hAnsi="Courier New"/>
        </w:rPr>
        <w:tab/>
        <w:tab/>
        <w:t>Cumulative effect of accounting changes</w:t>
        <w:tab/>
        <w:t>0.02</w:t>
        <w:tab/>
        <w:t>-</w:t>
      </w:r>
    </w:p>
    <w:p>
      <w:pPr>
        <w:pStyle w:val="Normal"/>
        <w:tabs>
          <w:tab w:val="left" w:pos="360" w:leader="none"/>
          <w:tab w:val="left" w:pos="720" w:leader="none"/>
          <w:tab w:val="decimal" w:pos="6120" w:leader="none"/>
          <w:tab w:val="decimal" w:pos="7920" w:leader="none"/>
        </w:tabs>
        <w:rPr/>
      </w:pPr>
      <w:r>
        <w:rPr>
          <w:rFonts w:cs="Courier New" w:ascii="Courier New" w:hAnsi="Courier New"/>
        </w:rPr>
        <w:tab/>
        <w:tab/>
        <w:t>Effect of anti-dilution (a)</w:t>
        <w:tab/>
      </w:r>
      <w:r>
        <w:rPr>
          <w:rFonts w:cs="Courier New" w:ascii="Courier New" w:hAnsi="Courier New"/>
          <w:u w:val="single"/>
        </w:rPr>
        <w:t xml:space="preserve"> (0.06)</w:t>
        <w:tab/>
        <w:t>-</w:t>
      </w:r>
    </w:p>
    <w:p>
      <w:pPr>
        <w:pStyle w:val="Normal"/>
        <w:tabs>
          <w:tab w:val="left" w:pos="360" w:leader="none"/>
          <w:tab w:val="left" w:pos="720" w:leader="none"/>
          <w:tab w:val="decimal" w:pos="6120" w:leader="none"/>
          <w:tab w:val="decimal" w:pos="7560" w:leader="none"/>
        </w:tabs>
        <w:rPr>
          <w:rFonts w:ascii="Courier New" w:hAnsi="Courier New" w:cs="Courier New"/>
          <w:u w:val="single"/>
        </w:rPr>
      </w:pPr>
      <w:r>
        <w:rPr>
          <w:rFonts w:cs="Courier New" w:ascii="Courier New" w:hAnsi="Courier New"/>
          <w:u w:val="single"/>
        </w:rPr>
      </w:r>
    </w:p>
    <w:p>
      <w:pPr>
        <w:pStyle w:val="Normal"/>
        <w:tabs>
          <w:tab w:val="left" w:pos="360" w:leader="none"/>
          <w:tab w:val="left" w:pos="720" w:leader="none"/>
          <w:tab w:val="decimal" w:pos="6120" w:leader="none"/>
          <w:tab w:val="decimal" w:pos="7560" w:leader="none"/>
        </w:tabs>
        <w:rPr>
          <w:rFonts w:ascii="Courier New" w:hAnsi="Courier New" w:cs="Courier New"/>
          <w:u w:val="single"/>
        </w:rPr>
      </w:pPr>
      <w:r>
        <w:rPr>
          <w:rFonts w:cs="Courier New" w:ascii="Courier New" w:hAnsi="Courier New"/>
        </w:rPr>
        <w:t>Reported diluted earnings per share</w:t>
        <w:tab/>
      </w:r>
      <w:r>
        <w:rPr>
          <w:rFonts w:cs="Courier New" w:ascii="Courier New" w:hAnsi="Courier New"/>
          <w:u w:val="double"/>
        </w:rPr>
        <w:t>$ 0.18</w:t>
        <w:tab/>
        <w:t>$ 0.94</w:t>
      </w:r>
    </w:p>
    <w:p>
      <w:pPr>
        <w:pStyle w:val="Normal"/>
        <w:tabs>
          <w:tab w:val="left" w:pos="360" w:leader="none"/>
          <w:tab w:val="left" w:pos="720" w:leader="none"/>
          <w:tab w:val="decimal" w:pos="6120" w:leader="none"/>
          <w:tab w:val="decimal" w:pos="7560" w:leader="none"/>
        </w:tabs>
        <w:rPr>
          <w:rFonts w:ascii="Courier New" w:hAnsi="Courier New" w:cs="Courier New"/>
          <w:u w:val="single"/>
        </w:rPr>
      </w:pPr>
      <w:r>
        <w:rPr>
          <w:rFonts w:cs="Courier New" w:ascii="Courier New" w:hAnsi="Courier New"/>
          <w:u w:val="single"/>
        </w:rPr>
      </w:r>
    </w:p>
    <w:p>
      <w:pPr>
        <w:pStyle w:val="BodyTextIndent2"/>
        <w:ind w:hanging="450" w:end="0"/>
        <w:rPr/>
      </w:pPr>
      <w:r>
        <w:rPr/>
        <w:t>(a)</w:t>
        <w:tab/>
        <w:t>The conversions of preferred shares and equity instruments to common shares for purposes of the diluted earnings per share calculation were anti-dilutive.  However, in order to present comparable results, per share amounts for each earnings component were calculated after considering conversion.  The total average number of shares used to calculate each component of earnings per share was 892 million for the nine months of 2001.</w:t>
      </w:r>
    </w:p>
    <w:p>
      <w:pPr>
        <w:pStyle w:val="Normal"/>
        <w:tabs>
          <w:tab w:val="left" w:pos="360" w:leader="none"/>
          <w:tab w:val="left" w:pos="720" w:leader="none"/>
          <w:tab w:val="decimal" w:pos="6840" w:leader="none"/>
          <w:tab w:val="decimal" w:pos="8280" w:leader="none"/>
        </w:tabs>
        <w:rPr>
          <w:rFonts w:ascii="Courier New" w:hAnsi="Courier New" w:cs="Courier New"/>
        </w:rPr>
      </w:pPr>
      <w:r>
        <w:rPr>
          <w:rFonts w:cs="Courier New" w:ascii="Courier New" w:hAnsi="Courier New"/>
        </w:rPr>
      </w:r>
    </w:p>
    <w:p>
      <w:pPr>
        <w:pStyle w:val="Normal"/>
        <w:numPr>
          <w:ilvl w:val="0"/>
          <w:numId w:val="0"/>
        </w:numPr>
        <w:tabs>
          <w:tab w:val="clear" w:pos="720"/>
          <w:tab w:val="left" w:pos="540" w:leader="none"/>
        </w:tabs>
        <w:outlineLvl w:val="0"/>
        <w:rPr>
          <w:rFonts w:ascii="Courier New" w:hAnsi="Courier New" w:cs="Courier New"/>
          <w:b/>
        </w:rPr>
      </w:pPr>
      <w:r>
        <w:rPr>
          <w:rFonts w:cs="Courier New" w:ascii="Courier New" w:hAnsi="Courier New"/>
          <w:b/>
        </w:rPr>
        <w:t>Income Before Interest, Minority Interests and Income Taxes</w:t>
      </w:r>
    </w:p>
    <w:p>
      <w:pPr>
        <w:pStyle w:val="Normal"/>
        <w:tabs>
          <w:tab w:val="clear" w:pos="720"/>
          <w:tab w:val="left" w:pos="540" w:leader="none"/>
        </w:tabs>
        <w:rPr>
          <w:rFonts w:ascii="Courier New" w:hAnsi="Courier New" w:cs="Courier New"/>
        </w:rPr>
      </w:pPr>
      <w:r>
        <w:rPr>
          <w:rFonts w:cs="Courier New" w:ascii="Courier New" w:hAnsi="Courier New"/>
        </w:rPr>
        <w:tab/>
        <w:t>The following table presents IBIT, before items impacting comparability, for each of Enron's operating segments (in millions):</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numPr>
          <w:ilvl w:val="0"/>
          <w:numId w:val="0"/>
        </w:numPr>
        <w:tabs>
          <w:tab w:val="clear" w:pos="720"/>
          <w:tab w:val="left" w:pos="540" w:leader="none"/>
          <w:tab w:val="left" w:pos="5760" w:leader="none"/>
          <w:tab w:val="center" w:pos="6930" w:leader="none"/>
          <w:tab w:val="left" w:pos="8100" w:leader="none"/>
        </w:tabs>
        <w:jc w:val="both"/>
        <w:outlineLvl w:val="0"/>
        <w:rPr>
          <w:rFonts w:ascii="Courier New" w:hAnsi="Courier New" w:cs="Courier New"/>
        </w:rPr>
      </w:pPr>
      <w:r>
        <w:rPr>
          <w:rFonts w:cs="Courier New" w:ascii="Courier New" w:hAnsi="Courier New"/>
        </w:rPr>
        <w:tab/>
        <w:tab/>
        <w:tab/>
        <w:t>Nine Months Ended</w:t>
      </w:r>
    </w:p>
    <w:p>
      <w:pPr>
        <w:pStyle w:val="Normal"/>
        <w:numPr>
          <w:ilvl w:val="0"/>
          <w:numId w:val="0"/>
        </w:numPr>
        <w:tabs>
          <w:tab w:val="clear" w:pos="720"/>
          <w:tab w:val="left" w:pos="540" w:leader="none"/>
          <w:tab w:val="left" w:pos="5760" w:leader="none"/>
          <w:tab w:val="center" w:pos="6930" w:leader="none"/>
          <w:tab w:val="left" w:pos="8100" w:leader="none"/>
        </w:tabs>
        <w:jc w:val="both"/>
        <w:outlineLvl w:val="0"/>
        <w:rPr>
          <w:rFonts w:ascii="Courier New" w:hAnsi="Courier New" w:cs="Courier New"/>
        </w:rPr>
      </w:pPr>
      <w:r>
        <w:rPr>
          <w:rFonts w:cs="Courier New" w:ascii="Courier New" w:hAnsi="Courier New"/>
        </w:rPr>
        <w:tab/>
        <w:tab/>
      </w:r>
      <w:r>
        <w:rPr>
          <w:rFonts w:cs="Courier New" w:ascii="Courier New" w:hAnsi="Courier New"/>
          <w:u w:val="single"/>
        </w:rPr>
        <w:tab/>
        <w:t>September 30,</w:t>
        <w:tab/>
      </w:r>
    </w:p>
    <w:p>
      <w:pPr>
        <w:pStyle w:val="Normal"/>
        <w:tabs>
          <w:tab w:val="clear" w:pos="720"/>
          <w:tab w:val="left" w:pos="540" w:leader="none"/>
          <w:tab w:val="left" w:pos="5760" w:leader="none"/>
          <w:tab w:val="center" w:pos="6210" w:leader="none"/>
          <w:tab w:val="center" w:pos="7650" w:leader="none"/>
          <w:tab w:val="left" w:pos="8100" w:leader="none"/>
        </w:tabs>
        <w:jc w:val="both"/>
        <w:rPr>
          <w:rFonts w:ascii="Courier New" w:hAnsi="Courier New" w:cs="Courier New"/>
        </w:rPr>
      </w:pPr>
      <w:r>
        <w:rPr>
          <w:rFonts w:cs="Courier New" w:ascii="Courier New" w:hAnsi="Courier New"/>
        </w:rPr>
        <w:tab/>
        <w:tab/>
      </w:r>
      <w:r>
        <w:rPr>
          <w:rFonts w:cs="Courier New" w:ascii="Courier New" w:hAnsi="Courier New"/>
          <w:u w:val="single"/>
        </w:rPr>
        <w:tab/>
        <w:t>2001</w:t>
        <w:tab/>
        <w:t>2000</w:t>
        <w:tab/>
      </w:r>
    </w:p>
    <w:p>
      <w:pPr>
        <w:pStyle w:val="Normal"/>
        <w:tabs>
          <w:tab w:val="clear" w:pos="720"/>
          <w:tab w:val="left" w:pos="540" w:leader="none"/>
        </w:tabs>
        <w:jc w:val="both"/>
        <w:rPr>
          <w:rFonts w:ascii="Courier New" w:hAnsi="Courier New" w:cs="Courier New"/>
        </w:rPr>
      </w:pPr>
      <w:r>
        <w:rPr>
          <w:rFonts w:cs="Courier New" w:ascii="Courier New" w:hAnsi="Courier New"/>
        </w:rPr>
      </w:r>
    </w:p>
    <w:p>
      <w:pPr>
        <w:pStyle w:val="Normal"/>
        <w:tabs>
          <w:tab w:val="clear" w:pos="720"/>
          <w:tab w:val="left" w:pos="540" w:leader="none"/>
        </w:tabs>
        <w:jc w:val="both"/>
        <w:rPr>
          <w:rFonts w:ascii="Courier New" w:hAnsi="Courier New" w:cs="Courier New"/>
        </w:rPr>
      </w:pPr>
      <w:r>
        <w:rPr>
          <w:rFonts w:cs="Courier New" w:ascii="Courier New" w:hAnsi="Courier New"/>
        </w:rPr>
        <w:t>IBIT before items impacting comparability:</w:t>
      </w:r>
    </w:p>
    <w:p>
      <w:pPr>
        <w:pStyle w:val="Normal"/>
        <w:tabs>
          <w:tab w:val="clear" w:pos="720"/>
          <w:tab w:val="left" w:pos="360" w:leader="none"/>
          <w:tab w:val="decimal" w:pos="6480" w:leader="none"/>
          <w:tab w:val="decimal" w:pos="7920" w:leader="none"/>
        </w:tabs>
        <w:rPr/>
      </w:pPr>
      <w:r>
        <w:rPr>
          <w:rFonts w:cs="Courier New" w:ascii="Courier New" w:hAnsi="Courier New"/>
        </w:rPr>
        <w:tab/>
        <w:t>Americas</w:t>
        <w:tab/>
      </w:r>
      <w:del w:id="567" w:author="dgray" w:date="2001-11-16T18:14:00Z">
        <w:r>
          <w:rPr>
            <w:rFonts w:cs="Courier New" w:ascii="Courier New" w:hAnsi="Courier New"/>
          </w:rPr>
          <w:delText>$1,691</w:delText>
        </w:r>
      </w:del>
      <w:ins w:id="568" w:author="dgray" w:date="2001-11-16T18:14:00Z">
        <w:r>
          <w:rPr>
            <w:rFonts w:cs="Courier New" w:ascii="Courier New" w:hAnsi="Courier New"/>
          </w:rPr>
          <w:t>$1,961</w:t>
        </w:r>
      </w:ins>
      <w:r>
        <w:rPr>
          <w:rFonts w:cs="Courier New" w:ascii="Courier New" w:hAnsi="Courier New"/>
        </w:rPr>
        <w:tab/>
        <w:t>$1,007</w:t>
      </w:r>
    </w:p>
    <w:p>
      <w:pPr>
        <w:pStyle w:val="Normal"/>
        <w:tabs>
          <w:tab w:val="clear" w:pos="720"/>
          <w:tab w:val="left" w:pos="360" w:leader="none"/>
          <w:tab w:val="decimal" w:pos="6480" w:leader="none"/>
          <w:tab w:val="decimal" w:pos="7920" w:leader="none"/>
        </w:tabs>
        <w:rPr>
          <w:rFonts w:ascii="Courier New" w:hAnsi="Courier New" w:cs="Courier New"/>
        </w:rPr>
      </w:pPr>
      <w:r>
        <w:rPr>
          <w:rFonts w:cs="Courier New" w:ascii="Courier New" w:hAnsi="Courier New"/>
        </w:rPr>
        <w:tab/>
        <w:t>Europe and Other</w:t>
        <w:tab/>
        <w:t>235</w:t>
        <w:tab/>
        <w:t>265</w:t>
      </w:r>
    </w:p>
    <w:p>
      <w:pPr>
        <w:pStyle w:val="Normal"/>
        <w:tabs>
          <w:tab w:val="clear" w:pos="720"/>
          <w:tab w:val="left" w:pos="360" w:leader="none"/>
          <w:tab w:val="decimal" w:pos="6480" w:leader="none"/>
          <w:tab w:val="decimal" w:pos="7920" w:leader="none"/>
        </w:tabs>
        <w:rPr>
          <w:rFonts w:ascii="Courier New" w:hAnsi="Courier New" w:cs="Courier New"/>
        </w:rPr>
      </w:pPr>
      <w:r>
        <w:rPr>
          <w:rFonts w:cs="Courier New" w:ascii="Courier New" w:hAnsi="Courier New"/>
        </w:rPr>
        <w:tab/>
        <w:t>Retail Services</w:t>
        <w:tab/>
        <w:t>155</w:t>
        <w:tab/>
        <w:t>79</w:t>
      </w:r>
    </w:p>
    <w:p>
      <w:pPr>
        <w:pStyle w:val="Normal"/>
        <w:tabs>
          <w:tab w:val="clear" w:pos="720"/>
          <w:tab w:val="left" w:pos="360" w:leader="none"/>
          <w:tab w:val="decimal" w:pos="6480" w:leader="none"/>
          <w:tab w:val="decimal" w:pos="7920" w:leader="none"/>
        </w:tabs>
        <w:rPr>
          <w:rFonts w:ascii="Courier New" w:hAnsi="Courier New" w:cs="Courier New"/>
        </w:rPr>
      </w:pPr>
      <w:r>
        <w:rPr>
          <w:rFonts w:cs="Courier New" w:ascii="Courier New" w:hAnsi="Courier New"/>
        </w:rPr>
        <w:tab/>
        <w:t>Natural Gas Pipelines</w:t>
        <w:tab/>
        <w:t>295</w:t>
        <w:tab/>
        <w:t>289</w:t>
      </w:r>
    </w:p>
    <w:p>
      <w:pPr>
        <w:pStyle w:val="Normal"/>
        <w:tabs>
          <w:tab w:val="clear" w:pos="720"/>
          <w:tab w:val="left" w:pos="360" w:leader="none"/>
          <w:tab w:val="decimal" w:pos="6480" w:leader="none"/>
          <w:tab w:val="decimal" w:pos="7920" w:leader="none"/>
        </w:tabs>
        <w:rPr>
          <w:rFonts w:ascii="Courier New" w:hAnsi="Courier New" w:cs="Courier New"/>
        </w:rPr>
      </w:pPr>
      <w:r>
        <w:rPr>
          <w:rFonts w:cs="Courier New" w:ascii="Courier New" w:hAnsi="Courier New"/>
        </w:rPr>
        <w:tab/>
        <w:t>Portland General</w:t>
        <w:tab/>
        <w:t>108</w:t>
        <w:tab/>
        <w:t>241</w:t>
      </w:r>
    </w:p>
    <w:p>
      <w:pPr>
        <w:pStyle w:val="Normal"/>
        <w:tabs>
          <w:tab w:val="clear" w:pos="720"/>
          <w:tab w:val="left" w:pos="360" w:leader="none"/>
          <w:tab w:val="decimal" w:pos="6480" w:leader="none"/>
          <w:tab w:val="decimal" w:pos="7920" w:leader="none"/>
        </w:tabs>
        <w:rPr>
          <w:rFonts w:ascii="Courier New" w:hAnsi="Courier New" w:cs="Courier New"/>
        </w:rPr>
      </w:pPr>
      <w:r>
        <w:rPr>
          <w:rFonts w:cs="Courier New" w:ascii="Courier New" w:hAnsi="Courier New"/>
        </w:rPr>
        <w:tab/>
        <w:t>Global Assets</w:t>
        <w:tab/>
        <w:t>12</w:t>
        <w:tab/>
        <w:t>117</w:t>
      </w:r>
    </w:p>
    <w:p>
      <w:pPr>
        <w:pStyle w:val="Normal"/>
        <w:tabs>
          <w:tab w:val="clear" w:pos="720"/>
          <w:tab w:val="left" w:pos="360" w:leader="none"/>
          <w:tab w:val="decimal" w:pos="6480" w:leader="none"/>
          <w:tab w:val="decimal" w:pos="7920" w:leader="none"/>
        </w:tabs>
        <w:rPr>
          <w:rFonts w:ascii="Courier New" w:hAnsi="Courier New" w:cs="Courier New"/>
        </w:rPr>
      </w:pPr>
      <w:r>
        <w:rPr>
          <w:rFonts w:cs="Courier New" w:ascii="Courier New" w:hAnsi="Courier New"/>
        </w:rPr>
        <w:tab/>
        <w:t>Broadband Services</w:t>
        <w:tab/>
        <w:t>(217)</w:t>
        <w:tab/>
        <w:t>(38)</w:t>
      </w:r>
    </w:p>
    <w:p>
      <w:pPr>
        <w:pStyle w:val="Normal"/>
        <w:tabs>
          <w:tab w:val="clear" w:pos="720"/>
          <w:tab w:val="left" w:pos="360" w:leader="none"/>
          <w:tab w:val="decimal" w:pos="6480" w:leader="none"/>
          <w:tab w:val="decimal" w:pos="7920" w:leader="none"/>
        </w:tabs>
        <w:rPr/>
      </w:pPr>
      <w:r>
        <w:rPr>
          <w:rFonts w:cs="Courier New" w:ascii="Courier New" w:hAnsi="Courier New"/>
        </w:rPr>
        <w:tab/>
        <w:t>Corporate and Other</w:t>
        <w:tab/>
      </w:r>
      <w:r>
        <w:rPr>
          <w:rFonts w:cs="Courier New" w:ascii="Courier New" w:hAnsi="Courier New"/>
          <w:u w:val="single"/>
        </w:rPr>
        <w:t xml:space="preserve">  (186)</w:t>
        <w:tab/>
        <w:t xml:space="preserve">  (154</w:t>
      </w:r>
      <w:r>
        <w:rPr>
          <w:rFonts w:cs="Courier New" w:ascii="Courier New" w:hAnsi="Courier New"/>
        </w:rPr>
        <w:t>)</w:t>
      </w:r>
    </w:p>
    <w:p>
      <w:pPr>
        <w:pStyle w:val="Footer"/>
        <w:tabs>
          <w:tab w:val="clear" w:pos="4320"/>
          <w:tab w:val="clear" w:pos="8640"/>
          <w:tab w:val="left" w:pos="360" w:leader="none"/>
          <w:tab w:val="decimal" w:pos="6480" w:leader="none"/>
          <w:tab w:val="decimal" w:pos="7920" w:leader="none"/>
        </w:tabs>
        <w:rPr>
          <w:rFonts w:ascii="Courier New" w:hAnsi="Courier New" w:cs="Courier New"/>
        </w:rPr>
      </w:pPr>
      <w:r>
        <w:rPr>
          <w:rFonts w:cs="Courier New" w:ascii="Courier New" w:hAnsi="Courier New"/>
        </w:rPr>
        <w:tab/>
        <w:tab/>
        <w:t>2,363</w:t>
        <w:tab/>
        <w:t>1,806</w:t>
      </w:r>
    </w:p>
    <w:p>
      <w:pPr>
        <w:pStyle w:val="Footer"/>
        <w:tabs>
          <w:tab w:val="clear" w:pos="4320"/>
          <w:tab w:val="clear" w:pos="8640"/>
          <w:tab w:val="left" w:pos="360" w:leader="none"/>
          <w:tab w:val="decimal" w:pos="6480" w:leader="none"/>
          <w:tab w:val="decimal" w:pos="7920" w:leader="none"/>
        </w:tabs>
        <w:rPr>
          <w:rFonts w:ascii="Courier New" w:hAnsi="Courier New" w:cs="Courier New"/>
        </w:rPr>
      </w:pPr>
      <w:r>
        <w:rPr>
          <w:rFonts w:cs="Courier New" w:ascii="Courier New" w:hAnsi="Courier New"/>
        </w:rPr>
        <w:t>Items impacting comparability:</w:t>
      </w:r>
    </w:p>
    <w:p>
      <w:pPr>
        <w:pStyle w:val="Footer"/>
        <w:tabs>
          <w:tab w:val="clear" w:pos="4320"/>
          <w:tab w:val="clear" w:pos="8640"/>
          <w:tab w:val="left" w:pos="360" w:leader="none"/>
          <w:tab w:val="decimal" w:pos="6480" w:leader="none"/>
          <w:tab w:val="decimal" w:pos="7920" w:leader="none"/>
        </w:tabs>
        <w:rPr>
          <w:rFonts w:ascii="Courier New" w:hAnsi="Courier New" w:cs="Courier New"/>
        </w:rPr>
      </w:pPr>
      <w:r>
        <w:rPr>
          <w:rFonts w:cs="Courier New" w:ascii="Courier New" w:hAnsi="Courier New"/>
        </w:rPr>
        <w:tab/>
        <w:t>Investing activities</w:t>
        <w:tab/>
        <w:t>(841)</w:t>
        <w:tab/>
        <w:t>-</w:t>
      </w:r>
    </w:p>
    <w:p>
      <w:pPr>
        <w:pStyle w:val="Footer"/>
        <w:tabs>
          <w:tab w:val="clear" w:pos="4320"/>
          <w:tab w:val="clear" w:pos="8640"/>
          <w:tab w:val="left" w:pos="360" w:leader="none"/>
          <w:tab w:val="decimal" w:pos="6480" w:leader="none"/>
          <w:tab w:val="decimal" w:pos="7920" w:leader="none"/>
        </w:tabs>
        <w:rPr>
          <w:rFonts w:ascii="Courier New" w:hAnsi="Courier New" w:cs="Courier New"/>
        </w:rPr>
      </w:pPr>
      <w:r>
        <w:rPr>
          <w:rFonts w:cs="Courier New" w:ascii="Courier New" w:hAnsi="Courier New"/>
        </w:rPr>
        <w:tab/>
        <w:t>Azurix</w:t>
        <w:tab/>
        <w:t>(287)</w:t>
        <w:tab/>
        <w:t>-</w:t>
      </w:r>
    </w:p>
    <w:p>
      <w:pPr>
        <w:pStyle w:val="Footer"/>
        <w:tabs>
          <w:tab w:val="clear" w:pos="4320"/>
          <w:tab w:val="clear" w:pos="8640"/>
          <w:tab w:val="left" w:pos="360" w:leader="none"/>
          <w:tab w:val="decimal" w:pos="6480" w:leader="none"/>
          <w:tab w:val="decimal" w:pos="7920" w:leader="none"/>
        </w:tabs>
        <w:rPr>
          <w:rFonts w:ascii="Courier New" w:hAnsi="Courier New" w:cs="Courier New"/>
        </w:rPr>
      </w:pPr>
      <w:r>
        <w:rPr>
          <w:rFonts w:cs="Courier New" w:ascii="Courier New" w:hAnsi="Courier New"/>
        </w:rPr>
        <w:tab/>
        <w:t>Broadband</w:t>
        <w:tab/>
      </w:r>
      <w:r>
        <w:rPr>
          <w:rFonts w:cs="Courier New" w:ascii="Courier New" w:hAnsi="Courier New"/>
          <w:u w:val="single"/>
        </w:rPr>
        <w:t xml:space="preserve">  (277)</w:t>
        <w:tab/>
        <w:t>-</w:t>
      </w:r>
    </w:p>
    <w:p>
      <w:pPr>
        <w:pStyle w:val="Footer"/>
        <w:tabs>
          <w:tab w:val="clear" w:pos="4320"/>
          <w:tab w:val="clear" w:pos="8640"/>
          <w:tab w:val="left" w:pos="360" w:leader="none"/>
          <w:tab w:val="left" w:pos="720" w:leader="none"/>
          <w:tab w:val="decimal" w:pos="6480" w:leader="none"/>
          <w:tab w:val="decimal" w:pos="7920" w:leader="none"/>
        </w:tabs>
        <w:rPr/>
      </w:pPr>
      <w:r>
        <w:rPr>
          <w:rFonts w:cs="Courier New" w:ascii="Courier New" w:hAnsi="Courier New"/>
        </w:rPr>
        <w:tab/>
        <w:tab/>
        <w:t>IBIT</w:t>
        <w:tab/>
      </w:r>
      <w:r>
        <w:rPr>
          <w:rFonts w:cs="Courier New" w:ascii="Courier New" w:hAnsi="Courier New"/>
          <w:u w:val="double"/>
        </w:rPr>
        <w:t>$  958</w:t>
        <w:tab/>
        <w:t>$1,806</w:t>
      </w:r>
    </w:p>
    <w:p>
      <w:pPr>
        <w:pStyle w:val="Normal"/>
        <w:tabs>
          <w:tab w:val="clear" w:pos="720"/>
          <w:tab w:val="left" w:pos="360" w:leader="none"/>
          <w:tab w:val="decimal" w:pos="6480" w:leader="none"/>
          <w:tab w:val="decimal" w:pos="7920" w:leader="none"/>
        </w:tabs>
        <w:rPr>
          <w:rFonts w:ascii="Courier New" w:hAnsi="Courier New" w:cs="Courier New"/>
          <w:u w:val="double"/>
        </w:rPr>
      </w:pPr>
      <w:r>
        <w:rPr>
          <w:rFonts w:cs="Courier New" w:ascii="Courier New" w:hAnsi="Courier New"/>
          <w:u w:val="double"/>
        </w:rPr>
      </w:r>
    </w:p>
    <w:p>
      <w:pPr>
        <w:pStyle w:val="Footer"/>
        <w:tabs>
          <w:tab w:val="clear" w:pos="4320"/>
          <w:tab w:val="clear" w:pos="8640"/>
          <w:tab w:val="left" w:pos="540" w:leader="none"/>
        </w:tabs>
        <w:rPr>
          <w:rFonts w:ascii="Courier New" w:hAnsi="Courier New" w:cs="Courier New"/>
        </w:rPr>
      </w:pPr>
      <w:r>
        <w:rPr>
          <w:rFonts w:cs="Courier New" w:ascii="Courier New" w:hAnsi="Courier New"/>
        </w:rPr>
      </w:r>
      <w:r>
        <w:br w:type="page"/>
      </w:r>
    </w:p>
    <w:p>
      <w:pPr>
        <w:pStyle w:val="Footer"/>
        <w:tabs>
          <w:tab w:val="clear" w:pos="4320"/>
          <w:tab w:val="clear" w:pos="8640"/>
          <w:tab w:val="left" w:pos="540" w:leader="none"/>
        </w:tabs>
        <w:rPr>
          <w:rFonts w:ascii="Courier New" w:hAnsi="Courier New" w:cs="Courier New"/>
          <w:b/>
        </w:rPr>
      </w:pPr>
      <w:r>
        <w:rPr>
          <w:rFonts w:cs="Courier New" w:ascii="Courier New" w:hAnsi="Courier New"/>
          <w:b/>
        </w:rPr>
        <w:t>Americas</w:t>
      </w:r>
    </w:p>
    <w:p>
      <w:pPr>
        <w:pStyle w:val="Normal"/>
        <w:tabs>
          <w:tab w:val="clear" w:pos="720"/>
          <w:tab w:val="left" w:pos="540" w:leader="none"/>
        </w:tabs>
        <w:rPr>
          <w:rFonts w:ascii="Courier New" w:hAnsi="Courier New" w:cs="Courier New"/>
        </w:rPr>
      </w:pPr>
      <w:r>
        <w:rPr>
          <w:rFonts w:cs="Courier New" w:ascii="Courier New" w:hAnsi="Courier New"/>
        </w:rPr>
        <w:tab/>
        <w:t>Significant components of Americas’ results are as follows (in millions):</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 w:val="left" w:pos="5760" w:leader="none"/>
          <w:tab w:val="center" w:pos="6930" w:leader="none"/>
          <w:tab w:val="center" w:pos="7650" w:leader="none"/>
          <w:tab w:val="left" w:pos="8100" w:leader="none"/>
        </w:tabs>
        <w:jc w:val="both"/>
        <w:rPr>
          <w:rFonts w:ascii="Courier New" w:hAnsi="Courier New" w:cs="Courier New"/>
        </w:rPr>
      </w:pPr>
      <w:r>
        <w:rPr>
          <w:rFonts w:cs="Courier New" w:ascii="Courier New" w:hAnsi="Courier New"/>
        </w:rPr>
        <w:tab/>
        <w:tab/>
        <w:tab/>
        <w:t>Nine Months Ended</w:t>
      </w:r>
    </w:p>
    <w:p>
      <w:pPr>
        <w:pStyle w:val="Normal"/>
        <w:tabs>
          <w:tab w:val="clear" w:pos="720"/>
          <w:tab w:val="left" w:pos="540" w:leader="none"/>
          <w:tab w:val="left" w:pos="5760" w:leader="none"/>
          <w:tab w:val="center" w:pos="6930" w:leader="none"/>
          <w:tab w:val="center" w:pos="7650" w:leader="none"/>
          <w:tab w:val="left" w:pos="8100" w:leader="none"/>
        </w:tabs>
        <w:jc w:val="both"/>
        <w:rPr>
          <w:rFonts w:ascii="Courier New" w:hAnsi="Courier New" w:cs="Courier New"/>
        </w:rPr>
      </w:pPr>
      <w:r>
        <w:rPr>
          <w:rFonts w:cs="Courier New" w:ascii="Courier New" w:hAnsi="Courier New"/>
        </w:rPr>
        <w:tab/>
        <w:tab/>
      </w:r>
      <w:r>
        <w:rPr>
          <w:rFonts w:cs="Courier New" w:ascii="Courier New" w:hAnsi="Courier New"/>
          <w:u w:val="single"/>
        </w:rPr>
        <w:tab/>
        <w:t>September 30,</w:t>
        <w:tab/>
      </w:r>
    </w:p>
    <w:p>
      <w:pPr>
        <w:pStyle w:val="Normal"/>
        <w:tabs>
          <w:tab w:val="clear" w:pos="720"/>
          <w:tab w:val="left" w:pos="540" w:leader="none"/>
          <w:tab w:val="left" w:pos="5760" w:leader="none"/>
          <w:tab w:val="center" w:pos="6300" w:leader="none"/>
          <w:tab w:val="center" w:pos="7740" w:leader="none"/>
          <w:tab w:val="left" w:pos="8100" w:leader="none"/>
        </w:tabs>
        <w:jc w:val="both"/>
        <w:rPr>
          <w:rFonts w:ascii="Courier New" w:hAnsi="Courier New" w:cs="Courier New"/>
        </w:rPr>
      </w:pPr>
      <w:r>
        <w:rPr>
          <w:rFonts w:cs="Courier New" w:ascii="Courier New" w:hAnsi="Courier New"/>
        </w:rPr>
        <w:tab/>
        <w:tab/>
      </w:r>
      <w:r>
        <w:rPr>
          <w:rFonts w:cs="Courier New" w:ascii="Courier New" w:hAnsi="Courier New"/>
          <w:u w:val="single"/>
        </w:rPr>
        <w:tab/>
        <w:t>2001</w:t>
        <w:tab/>
        <w:t>2000</w:t>
        <w:tab/>
      </w:r>
    </w:p>
    <w:p>
      <w:pPr>
        <w:pStyle w:val="Normal"/>
        <w:tabs>
          <w:tab w:val="clear" w:pos="720"/>
          <w:tab w:val="left" w:pos="540" w:leader="none"/>
        </w:tabs>
        <w:jc w:val="both"/>
        <w:rPr>
          <w:rFonts w:ascii="Courier New" w:hAnsi="Courier New" w:cs="Courier New"/>
        </w:rPr>
      </w:pPr>
      <w:r>
        <w:rPr>
          <w:rFonts w:cs="Courier New" w:ascii="Courier New" w:hAnsi="Courier New"/>
        </w:rPr>
      </w:r>
    </w:p>
    <w:p>
      <w:pPr>
        <w:pStyle w:val="Footer"/>
        <w:tabs>
          <w:tab w:val="clear" w:pos="4320"/>
          <w:tab w:val="clear" w:pos="8640"/>
          <w:tab w:val="left" w:pos="540" w:leader="none"/>
          <w:tab w:val="decimal" w:pos="6660" w:leader="none"/>
          <w:tab w:val="decimal" w:pos="8100" w:leader="none"/>
        </w:tabs>
        <w:rPr>
          <w:rFonts w:ascii="Courier New" w:hAnsi="Courier New" w:cs="Courier New"/>
        </w:rPr>
      </w:pPr>
      <w:r>
        <w:rPr>
          <w:rFonts w:cs="Courier New" w:ascii="Courier New" w:hAnsi="Courier New"/>
        </w:rPr>
        <w:t>Revenues</w:t>
        <w:tab/>
        <w:t>$85,874</w:t>
        <w:tab/>
        <w:t>$40,633</w:t>
      </w:r>
    </w:p>
    <w:p>
      <w:pPr>
        <w:pStyle w:val="Footer"/>
        <w:tabs>
          <w:tab w:val="clear" w:pos="4320"/>
          <w:tab w:val="clear" w:pos="8640"/>
          <w:tab w:val="left" w:pos="540" w:leader="none"/>
          <w:tab w:val="decimal" w:pos="6660" w:leader="none"/>
          <w:tab w:val="decimal" w:pos="8100" w:leader="none"/>
        </w:tabs>
        <w:rPr>
          <w:rFonts w:ascii="Courier New" w:hAnsi="Courier New" w:cs="Courier New"/>
        </w:rPr>
      </w:pPr>
      <w:r>
        <w:rPr>
          <w:rFonts w:cs="Courier New" w:ascii="Courier New" w:hAnsi="Courier New"/>
        </w:rPr>
        <w:t>Cost of sales</w:t>
        <w:tab/>
        <w:t>83,137</w:t>
        <w:tab/>
        <w:t>39,162</w:t>
      </w:r>
    </w:p>
    <w:p>
      <w:pPr>
        <w:pStyle w:val="Footer"/>
        <w:tabs>
          <w:tab w:val="clear" w:pos="4320"/>
          <w:tab w:val="clear" w:pos="8640"/>
          <w:tab w:val="left" w:pos="540" w:leader="none"/>
          <w:tab w:val="decimal" w:pos="6660" w:leader="none"/>
          <w:tab w:val="decimal" w:pos="8100" w:leader="none"/>
        </w:tabs>
        <w:rPr>
          <w:rFonts w:ascii="Courier New" w:hAnsi="Courier New" w:cs="Courier New"/>
        </w:rPr>
      </w:pPr>
      <w:r>
        <w:rPr>
          <w:rFonts w:cs="Courier New" w:ascii="Courier New" w:hAnsi="Courier New"/>
        </w:rPr>
        <w:t>Operating expenses</w:t>
        <w:tab/>
        <w:t>605</w:t>
        <w:tab/>
        <w:t>514</w:t>
      </w:r>
    </w:p>
    <w:p>
      <w:pPr>
        <w:pStyle w:val="Footer"/>
        <w:tabs>
          <w:tab w:val="clear" w:pos="4320"/>
          <w:tab w:val="clear" w:pos="8640"/>
          <w:tab w:val="left" w:pos="540" w:leader="none"/>
          <w:tab w:val="decimal" w:pos="6660" w:leader="none"/>
          <w:tab w:val="decimal" w:pos="8100" w:leader="none"/>
        </w:tabs>
        <w:rPr>
          <w:rFonts w:ascii="Courier New" w:hAnsi="Courier New" w:cs="Courier New"/>
        </w:rPr>
      </w:pPr>
      <w:r>
        <w:rPr>
          <w:rFonts w:cs="Courier New" w:ascii="Courier New" w:hAnsi="Courier New"/>
        </w:rPr>
        <w:t>Depreciation and amortization</w:t>
        <w:tab/>
        <w:t>132</w:t>
        <w:tab/>
        <w:t>71</w:t>
      </w:r>
    </w:p>
    <w:p>
      <w:pPr>
        <w:pStyle w:val="Footer"/>
        <w:tabs>
          <w:tab w:val="clear" w:pos="4320"/>
          <w:tab w:val="clear" w:pos="8640"/>
          <w:tab w:val="left" w:pos="540" w:leader="none"/>
          <w:tab w:val="decimal" w:pos="6660" w:leader="none"/>
          <w:tab w:val="decimal" w:pos="8100" w:leader="none"/>
        </w:tabs>
        <w:rPr>
          <w:rFonts w:ascii="Courier New" w:hAnsi="Courier New" w:cs="Courier New"/>
        </w:rPr>
      </w:pPr>
      <w:r>
        <w:rPr>
          <w:rFonts w:cs="Courier New" w:ascii="Courier New" w:hAnsi="Courier New"/>
        </w:rPr>
        <w:t>Equity in earnings</w:t>
        <w:tab/>
        <w:t>(55)</w:t>
        <w:tab/>
        <w:t>118</w:t>
      </w:r>
    </w:p>
    <w:p>
      <w:pPr>
        <w:pStyle w:val="Footer"/>
        <w:tabs>
          <w:tab w:val="clear" w:pos="4320"/>
          <w:tab w:val="clear" w:pos="8640"/>
          <w:tab w:val="left" w:pos="540" w:leader="none"/>
          <w:tab w:val="decimal" w:pos="6660" w:leader="none"/>
          <w:tab w:val="decimal" w:pos="8100" w:leader="none"/>
        </w:tabs>
        <w:rPr>
          <w:rFonts w:ascii="Courier New" w:hAnsi="Courier New" w:cs="Courier New"/>
        </w:rPr>
      </w:pPr>
      <w:r>
        <w:rPr>
          <w:rFonts w:cs="Courier New" w:ascii="Courier New" w:hAnsi="Courier New"/>
        </w:rPr>
        <w:t>Other, net</w:t>
        <w:tab/>
      </w:r>
      <w:r>
        <w:rPr>
          <w:rFonts w:cs="Courier New" w:ascii="Courier New" w:hAnsi="Courier New"/>
          <w:u w:val="single"/>
        </w:rPr>
        <w:t xml:space="preserve">     16</w:t>
        <w:tab/>
        <w:t>3</w:t>
      </w:r>
    </w:p>
    <w:p>
      <w:pPr>
        <w:pStyle w:val="Footer"/>
        <w:tabs>
          <w:tab w:val="clear" w:pos="4320"/>
          <w:tab w:val="clear" w:pos="8640"/>
          <w:tab w:val="left" w:pos="540" w:leader="none"/>
          <w:tab w:val="decimal" w:pos="6660" w:leader="none"/>
          <w:tab w:val="decimal" w:pos="8100" w:leader="none"/>
        </w:tabs>
        <w:rPr>
          <w:rFonts w:ascii="Courier New" w:hAnsi="Courier New" w:cs="Courier New"/>
        </w:rPr>
      </w:pPr>
      <w:r>
        <w:rPr>
          <w:rFonts w:cs="Courier New" w:ascii="Courier New" w:hAnsi="Courier New"/>
        </w:rPr>
        <w:tab/>
        <w:t>Income before interest and taxes</w:t>
        <w:tab/>
      </w:r>
      <w:r>
        <w:rPr>
          <w:rFonts w:cs="Courier New" w:ascii="Courier New" w:hAnsi="Courier New"/>
          <w:u w:val="double"/>
        </w:rPr>
        <w:t>$ 1,961</w:t>
        <w:tab/>
        <w:t>$ 1,007</w:t>
      </w:r>
    </w:p>
    <w:p>
      <w:pPr>
        <w:pStyle w:val="Normal"/>
        <w:tabs>
          <w:tab w:val="clear" w:pos="720"/>
          <w:tab w:val="left" w:pos="540" w:leader="none"/>
          <w:tab w:val="left" w:pos="5760" w:leader="none"/>
          <w:tab w:val="center" w:pos="6930" w:leader="none"/>
          <w:tab w:val="center" w:pos="7650" w:leader="none"/>
          <w:tab w:val="left" w:pos="8100" w:leader="none"/>
        </w:tabs>
        <w:rPr>
          <w:rFonts w:ascii="Courier New" w:hAnsi="Courier New" w:cs="Courier New"/>
        </w:rPr>
      </w:pPr>
      <w:r>
        <w:rPr>
          <w:rFonts w:cs="Courier New" w:ascii="Courier New" w:hAnsi="Courier New"/>
        </w:rPr>
      </w:r>
    </w:p>
    <w:p>
      <w:pPr>
        <w:pStyle w:val="Normal"/>
        <w:tabs>
          <w:tab w:val="clear" w:pos="720"/>
          <w:tab w:val="left" w:pos="540" w:leader="none"/>
          <w:tab w:val="left" w:pos="5760" w:leader="none"/>
          <w:tab w:val="center" w:pos="6930" w:leader="none"/>
          <w:tab w:val="center" w:pos="7650" w:leader="none"/>
          <w:tab w:val="left" w:pos="8100" w:leader="none"/>
        </w:tabs>
        <w:rPr>
          <w:rFonts w:ascii="Courier New" w:hAnsi="Courier New" w:cs="Courier New"/>
        </w:rPr>
      </w:pPr>
      <w:r>
        <w:rPr>
          <w:rFonts w:cs="Courier New" w:ascii="Courier New" w:hAnsi="Courier New"/>
        </w:rPr>
        <w:tab/>
        <w:t>Americas markets, transports and provides energy commodities as reflected in the following table (including intercompany amounts):</w:t>
      </w:r>
    </w:p>
    <w:p>
      <w:pPr>
        <w:pStyle w:val="Normal"/>
        <w:tabs>
          <w:tab w:val="clear" w:pos="720"/>
          <w:tab w:val="left" w:pos="540" w:leader="none"/>
          <w:tab w:val="left" w:pos="5760" w:leader="none"/>
          <w:tab w:val="center" w:pos="6930" w:leader="none"/>
          <w:tab w:val="center" w:pos="7650" w:leader="none"/>
          <w:tab w:val="left" w:pos="8100" w:leader="none"/>
        </w:tabs>
        <w:rPr>
          <w:rFonts w:ascii="Courier New" w:hAnsi="Courier New" w:cs="Courier New"/>
        </w:rPr>
      </w:pPr>
      <w:r>
        <w:rPr>
          <w:rFonts w:cs="Courier New" w:ascii="Courier New" w:hAnsi="Courier New"/>
        </w:rPr>
      </w:r>
    </w:p>
    <w:p>
      <w:pPr>
        <w:pStyle w:val="Normal"/>
        <w:tabs>
          <w:tab w:val="clear" w:pos="720"/>
          <w:tab w:val="left" w:pos="540" w:leader="none"/>
          <w:tab w:val="left" w:pos="5760" w:leader="none"/>
          <w:tab w:val="center" w:pos="6930" w:leader="none"/>
          <w:tab w:val="center" w:pos="7650" w:leader="none"/>
          <w:tab w:val="left" w:pos="8100" w:leader="none"/>
        </w:tabs>
        <w:jc w:val="both"/>
        <w:rPr>
          <w:rFonts w:ascii="Courier New" w:hAnsi="Courier New" w:cs="Courier New"/>
        </w:rPr>
      </w:pPr>
      <w:r>
        <w:rPr>
          <w:rFonts w:cs="Courier New" w:ascii="Courier New" w:hAnsi="Courier New"/>
        </w:rPr>
        <w:tab/>
        <w:tab/>
        <w:tab/>
        <w:t>Nine Months Ended</w:t>
      </w:r>
    </w:p>
    <w:p>
      <w:pPr>
        <w:pStyle w:val="Normal"/>
        <w:tabs>
          <w:tab w:val="clear" w:pos="720"/>
          <w:tab w:val="left" w:pos="540" w:leader="none"/>
          <w:tab w:val="left" w:pos="5760" w:leader="none"/>
          <w:tab w:val="center" w:pos="6930" w:leader="none"/>
          <w:tab w:val="center" w:pos="7650" w:leader="none"/>
          <w:tab w:val="left" w:pos="8100" w:leader="none"/>
        </w:tabs>
        <w:jc w:val="both"/>
        <w:rPr>
          <w:rFonts w:ascii="Courier New" w:hAnsi="Courier New" w:cs="Courier New"/>
        </w:rPr>
      </w:pPr>
      <w:r>
        <w:rPr>
          <w:rFonts w:cs="Courier New" w:ascii="Courier New" w:hAnsi="Courier New"/>
        </w:rPr>
        <w:tab/>
        <w:tab/>
      </w:r>
      <w:r>
        <w:rPr>
          <w:rFonts w:cs="Courier New" w:ascii="Courier New" w:hAnsi="Courier New"/>
          <w:u w:val="single"/>
        </w:rPr>
        <w:tab/>
        <w:t>September 30,</w:t>
        <w:tab/>
      </w:r>
    </w:p>
    <w:p>
      <w:pPr>
        <w:pStyle w:val="Normal"/>
        <w:tabs>
          <w:tab w:val="clear" w:pos="720"/>
          <w:tab w:val="left" w:pos="540" w:leader="none"/>
          <w:tab w:val="left" w:pos="5760" w:leader="none"/>
          <w:tab w:val="center" w:pos="6300" w:leader="none"/>
          <w:tab w:val="center" w:pos="7740" w:leader="none"/>
          <w:tab w:val="left" w:pos="8100" w:leader="none"/>
        </w:tabs>
        <w:jc w:val="both"/>
        <w:rPr>
          <w:rFonts w:ascii="Courier New" w:hAnsi="Courier New" w:cs="Courier New"/>
        </w:rPr>
      </w:pPr>
      <w:r>
        <w:rPr>
          <w:rFonts w:cs="Courier New" w:ascii="Courier New" w:hAnsi="Courier New"/>
        </w:rPr>
        <w:tab/>
        <w:tab/>
      </w:r>
      <w:r>
        <w:rPr>
          <w:rFonts w:cs="Courier New" w:ascii="Courier New" w:hAnsi="Courier New"/>
          <w:u w:val="single"/>
        </w:rPr>
        <w:tab/>
        <w:t>2001</w:t>
        <w:tab/>
        <w:t>2000</w:t>
        <w:tab/>
      </w:r>
    </w:p>
    <w:p>
      <w:pPr>
        <w:pStyle w:val="Normal"/>
        <w:tabs>
          <w:tab w:val="clear" w:pos="720"/>
          <w:tab w:val="left" w:pos="540" w:leader="none"/>
          <w:tab w:val="decimal" w:pos="6480" w:leader="none"/>
          <w:tab w:val="decimal" w:pos="7920" w:leader="none"/>
        </w:tabs>
        <w:rPr>
          <w:rFonts w:ascii="Courier New" w:hAnsi="Courier New" w:cs="Courier New"/>
        </w:rPr>
      </w:pPr>
      <w:r>
        <w:rPr>
          <w:rFonts w:cs="Courier New" w:ascii="Courier New" w:hAnsi="Courier New"/>
        </w:rPr>
        <w:t>Physical Volumes (BBtue/d)</w:t>
      </w:r>
      <w:r>
        <w:rPr>
          <w:rFonts w:cs="Courier New" w:ascii="Courier New" w:hAnsi="Courier New"/>
          <w:sz w:val="16"/>
        </w:rPr>
        <w:t>(a):</w:t>
      </w:r>
    </w:p>
    <w:p>
      <w:pPr>
        <w:pStyle w:val="Normal"/>
        <w:tabs>
          <w:tab w:val="clear" w:pos="720"/>
          <w:tab w:val="left" w:pos="360" w:leader="none"/>
          <w:tab w:val="decimal" w:pos="6660" w:leader="none"/>
          <w:tab w:val="decimal" w:pos="8100" w:leader="none"/>
        </w:tabs>
        <w:rPr>
          <w:rFonts w:ascii="Courier New" w:hAnsi="Courier New" w:cs="Courier New"/>
        </w:rPr>
      </w:pPr>
      <w:r>
        <w:rPr>
          <w:rFonts w:cs="Courier New" w:ascii="Courier New" w:hAnsi="Courier New"/>
        </w:rPr>
        <w:tab/>
        <w:t>Gas</w:t>
        <w:tab/>
        <w:t>26,787</w:t>
        <w:tab/>
        <w:t>23,152</w:t>
      </w:r>
    </w:p>
    <w:p>
      <w:pPr>
        <w:pStyle w:val="Normal"/>
        <w:tabs>
          <w:tab w:val="left" w:pos="360" w:leader="none"/>
          <w:tab w:val="left" w:pos="720" w:leader="none"/>
          <w:tab w:val="decimal" w:pos="6660" w:leader="none"/>
          <w:tab w:val="decimal" w:pos="8100" w:leader="none"/>
        </w:tabs>
        <w:rPr/>
      </w:pPr>
      <w:r>
        <w:rPr>
          <w:rFonts w:cs="Courier New" w:ascii="Courier New" w:hAnsi="Courier New"/>
        </w:rPr>
        <w:tab/>
        <w:t>Power</w:t>
      </w:r>
      <w:r>
        <w:rPr>
          <w:rFonts w:cs="Courier New" w:ascii="Courier New" w:hAnsi="Courier New"/>
          <w:sz w:val="16"/>
        </w:rPr>
        <w:t>(b)</w:t>
      </w:r>
      <w:r>
        <w:rPr>
          <w:rFonts w:cs="Courier New" w:ascii="Courier New" w:hAnsi="Courier New"/>
        </w:rPr>
        <w:tab/>
      </w:r>
      <w:r>
        <w:rPr>
          <w:rFonts w:cs="Courier New" w:ascii="Courier New" w:hAnsi="Courier New"/>
          <w:u w:val="single"/>
        </w:rPr>
        <w:t xml:space="preserve"> 25,642</w:t>
        <w:tab/>
        <w:t xml:space="preserve"> 14,287</w:t>
      </w:r>
    </w:p>
    <w:p>
      <w:pPr>
        <w:pStyle w:val="Normal"/>
        <w:tabs>
          <w:tab w:val="left" w:pos="360" w:leader="none"/>
          <w:tab w:val="left" w:pos="720" w:leader="none"/>
          <w:tab w:val="decimal" w:pos="6660" w:leader="none"/>
          <w:tab w:val="decimal" w:pos="8100" w:leader="none"/>
        </w:tabs>
        <w:rPr>
          <w:rFonts w:ascii="Courier New" w:hAnsi="Courier New" w:cs="Courier New"/>
        </w:rPr>
      </w:pPr>
      <w:r>
        <w:rPr>
          <w:rFonts w:cs="Courier New" w:ascii="Courier New" w:hAnsi="Courier New"/>
        </w:rPr>
        <w:tab/>
        <w:tab/>
        <w:t>Total</w:t>
        <w:tab/>
      </w:r>
      <w:r>
        <w:rPr>
          <w:rFonts w:cs="Courier New" w:ascii="Courier New" w:hAnsi="Courier New"/>
          <w:u w:val="double"/>
        </w:rPr>
        <w:t xml:space="preserve"> 52,429</w:t>
        <w:tab/>
        <w:t xml:space="preserve"> 37,439</w:t>
      </w:r>
    </w:p>
    <w:p>
      <w:pPr>
        <w:pStyle w:val="Normal"/>
        <w:tabs>
          <w:tab w:val="left" w:pos="360" w:leader="none"/>
          <w:tab w:val="left" w:pos="720" w:leader="none"/>
          <w:tab w:val="decimal" w:pos="6660" w:leader="none"/>
          <w:tab w:val="decimal" w:pos="8100" w:leader="none"/>
        </w:tabs>
        <w:rPr>
          <w:rFonts w:ascii="Courier New" w:hAnsi="Courier New" w:cs="Courier New"/>
        </w:rPr>
      </w:pPr>
      <w:r>
        <w:rPr>
          <w:rFonts w:cs="Courier New" w:ascii="Courier New" w:hAnsi="Courier New"/>
        </w:rPr>
      </w:r>
    </w:p>
    <w:p>
      <w:pPr>
        <w:pStyle w:val="Normal"/>
        <w:tabs>
          <w:tab w:val="left" w:pos="360" w:leader="none"/>
          <w:tab w:val="left" w:pos="720" w:leader="none"/>
          <w:tab w:val="decimal" w:pos="6660" w:leader="none"/>
          <w:tab w:val="decimal" w:pos="8100" w:leader="none"/>
        </w:tabs>
        <w:rPr>
          <w:rFonts w:ascii="Courier New" w:hAnsi="Courier New" w:cs="Courier New"/>
        </w:rPr>
      </w:pPr>
      <w:r>
        <w:rPr>
          <w:rFonts w:cs="Courier New" w:ascii="Courier New" w:hAnsi="Courier New"/>
        </w:rPr>
        <w:t>Power Volumes Marketed (Thousand MWh)</w:t>
      </w:r>
      <w:r>
        <w:rPr>
          <w:rFonts w:cs="Courier New" w:ascii="Courier New" w:hAnsi="Courier New"/>
          <w:sz w:val="16"/>
        </w:rPr>
        <w:t>(c)</w:t>
      </w:r>
      <w:r>
        <w:rPr>
          <w:rFonts w:cs="Courier New" w:ascii="Courier New" w:hAnsi="Courier New"/>
        </w:rPr>
        <w:tab/>
      </w:r>
      <w:r>
        <w:rPr>
          <w:rFonts w:cs="Courier New" w:ascii="Courier New" w:hAnsi="Courier New"/>
          <w:u w:val="double"/>
        </w:rPr>
        <w:t>700,007</w:t>
        <w:tab/>
        <w:t>391,459</w:t>
      </w:r>
    </w:p>
    <w:p>
      <w:pPr>
        <w:pStyle w:val="Footer"/>
        <w:tabs>
          <w:tab w:val="clear" w:pos="4320"/>
          <w:tab w:val="clear" w:pos="8640"/>
          <w:tab w:val="left" w:pos="360" w:leader="none"/>
          <w:tab w:val="left" w:pos="720" w:leader="none"/>
          <w:tab w:val="decimal" w:pos="6660" w:leader="none"/>
          <w:tab w:val="decimal" w:pos="8100" w:leader="none"/>
        </w:tabs>
        <w:rPr>
          <w:rFonts w:ascii="Courier New" w:hAnsi="Courier New" w:cs="Courier New"/>
        </w:rPr>
      </w:pPr>
      <w:r>
        <w:rPr>
          <w:rFonts w:cs="Courier New" w:ascii="Courier New" w:hAnsi="Courier New"/>
        </w:rPr>
      </w:r>
    </w:p>
    <w:p>
      <w:pPr>
        <w:pStyle w:val="Normal"/>
        <w:tabs>
          <w:tab w:val="left" w:pos="360" w:leader="none"/>
          <w:tab w:val="left" w:pos="720" w:leader="none"/>
          <w:tab w:val="decimal" w:pos="6660" w:leader="none"/>
          <w:tab w:val="decimal" w:pos="8100" w:leader="none"/>
        </w:tabs>
        <w:rPr>
          <w:rFonts w:ascii="Courier New" w:hAnsi="Courier New" w:cs="Courier New"/>
        </w:rPr>
      </w:pPr>
      <w:r>
        <w:rPr>
          <w:rFonts w:cs="Courier New" w:ascii="Courier New" w:hAnsi="Courier New"/>
        </w:rPr>
        <w:t>Financial Settlements (Notional)(B</w:t>
      </w:r>
      <w:r>
        <w:rPr>
          <w:rFonts w:cs="Courier New" w:ascii="Courier New" w:hAnsi="Courier New"/>
          <w:caps/>
        </w:rPr>
        <w:t>b</w:t>
      </w:r>
      <w:r>
        <w:rPr>
          <w:rFonts w:cs="Courier New" w:ascii="Courier New" w:hAnsi="Courier New"/>
        </w:rPr>
        <w:t>tue/d)</w:t>
        <w:tab/>
      </w:r>
      <w:r>
        <w:rPr>
          <w:rFonts w:cs="Courier New" w:ascii="Courier New" w:hAnsi="Courier New"/>
          <w:u w:val="double"/>
        </w:rPr>
        <w:t>228,900</w:t>
        <w:tab/>
        <w:t>128,266</w:t>
      </w:r>
    </w:p>
    <w:p>
      <w:pPr>
        <w:pStyle w:val="Footer"/>
        <w:tabs>
          <w:tab w:val="clear" w:pos="4320"/>
          <w:tab w:val="clear" w:pos="8640"/>
          <w:tab w:val="left" w:pos="360" w:leader="none"/>
          <w:tab w:val="left" w:pos="720" w:leader="none"/>
          <w:tab w:val="decimal" w:pos="7020" w:leader="none"/>
          <w:tab w:val="decimal" w:pos="7920" w:leader="none"/>
        </w:tabs>
        <w:rPr>
          <w:rFonts w:ascii="Courier New" w:hAnsi="Courier New" w:cs="Courier New"/>
        </w:rPr>
      </w:pPr>
      <w:r>
        <w:rPr>
          <w:rFonts w:cs="Courier New" w:ascii="Courier New" w:hAnsi="Courier New"/>
        </w:rPr>
      </w:r>
    </w:p>
    <w:p>
      <w:pPr>
        <w:pStyle w:val="Normal"/>
        <w:tabs>
          <w:tab w:val="clear" w:pos="720"/>
          <w:tab w:val="left" w:pos="360" w:leader="none"/>
        </w:tabs>
        <w:rPr>
          <w:rFonts w:ascii="Courier New" w:hAnsi="Courier New" w:cs="Courier New"/>
          <w:sz w:val="16"/>
        </w:rPr>
      </w:pPr>
      <w:r>
        <w:rPr>
          <w:rFonts w:cs="Courier New" w:ascii="Courier New" w:hAnsi="Courier New"/>
          <w:sz w:val="16"/>
        </w:rPr>
        <w:t>(a)</w:t>
        <w:tab/>
        <w:t>Billion British thermal units equivalent per day.</w:t>
      </w:r>
    </w:p>
    <w:p>
      <w:pPr>
        <w:pStyle w:val="BodyTextIndent2"/>
        <w:tabs>
          <w:tab w:val="clear" w:pos="6480"/>
          <w:tab w:val="clear" w:pos="7920"/>
          <w:tab w:val="left" w:pos="360" w:leader="none"/>
        </w:tabs>
        <w:rPr/>
      </w:pPr>
      <w:r>
        <w:rPr/>
        <w:t>(b)</w:t>
        <w:tab/>
        <w:t>Represents electricity volumes, converted to BBtue/d.</w:t>
      </w:r>
    </w:p>
    <w:p>
      <w:pPr>
        <w:pStyle w:val="Normal"/>
        <w:tabs>
          <w:tab w:val="clear" w:pos="720"/>
          <w:tab w:val="left" w:pos="360" w:leader="none"/>
        </w:tabs>
        <w:ind w:hanging="360" w:start="360" w:end="0"/>
        <w:rPr>
          <w:rFonts w:ascii="Courier New" w:hAnsi="Courier New" w:cs="Courier New"/>
          <w:sz w:val="16"/>
        </w:rPr>
      </w:pPr>
      <w:r>
        <w:rPr>
          <w:rFonts w:cs="Courier New" w:ascii="Courier New" w:hAnsi="Courier New"/>
          <w:sz w:val="16"/>
        </w:rPr>
        <w:t>(c)</w:t>
        <w:tab/>
        <w:t>Thousand megawatt-hours.</w:t>
      </w:r>
    </w:p>
    <w:p>
      <w:pPr>
        <w:pStyle w:val="Footer"/>
        <w:tabs>
          <w:tab w:val="clear" w:pos="4320"/>
          <w:tab w:val="clear" w:pos="8640"/>
          <w:tab w:val="left" w:pos="540" w:leader="none"/>
        </w:tabs>
        <w:rPr>
          <w:rFonts w:ascii="Courier New" w:hAnsi="Courier New" w:cs="Courier New"/>
          <w:sz w:val="16"/>
        </w:rPr>
      </w:pPr>
      <w:r>
        <w:rPr>
          <w:rFonts w:cs="Courier New" w:ascii="Courier New" w:hAnsi="Courier New"/>
          <w:sz w:val="16"/>
        </w:rPr>
      </w:r>
    </w:p>
    <w:p>
      <w:pPr>
        <w:pStyle w:val="BodyText"/>
        <w:spacing w:before="0" w:after="0"/>
        <w:rPr>
          <w:rFonts w:ascii="Courier New" w:hAnsi="Courier New" w:cs="Courier New"/>
        </w:rPr>
      </w:pPr>
      <w:r>
        <w:rPr>
          <w:rFonts w:cs="Courier New" w:ascii="Courier New" w:hAnsi="Courier New"/>
        </w:rPr>
        <w:tab/>
        <w:t xml:space="preserve">Gross margin of Americas increased $1,266 million in the first nine months of 2001 as compared to the first nine months of 2000, primarily as a result of increased earnings from both power and gas marketing operations.  The sale of five peaking power plants in 2001 favorably impacted gross margin from power marketing.  The power and gas intermediation businesses both benefited from price volatility in the 2001.  Gross margin from merchant investments was lower in the first nine months of 2001 as compared to the same period of 2000 primarily due to a decline in the value of investments in 2001 and a significant increase in the value of power-related investments in 2000.  </w:t>
      </w:r>
    </w:p>
    <w:p>
      <w:pPr>
        <w:pStyle w:val="BodyText"/>
        <w:spacing w:before="0" w:after="0"/>
        <w:rPr>
          <w:rFonts w:ascii="Courier New" w:hAnsi="Courier New" w:cs="Courier New"/>
        </w:rPr>
      </w:pPr>
      <w:r>
        <w:rPr>
          <w:rFonts w:cs="Courier New" w:ascii="Courier New" w:hAnsi="Courier New"/>
        </w:rPr>
      </w:r>
    </w:p>
    <w:p>
      <w:pPr>
        <w:pStyle w:val="BodyText"/>
        <w:spacing w:before="0" w:after="0"/>
        <w:rPr>
          <w:rFonts w:ascii="Courier New" w:hAnsi="Courier New" w:cs="Courier New"/>
        </w:rPr>
      </w:pPr>
      <w:r>
        <w:rPr>
          <w:rFonts w:cs="Courier New" w:ascii="Courier New" w:hAnsi="Courier New"/>
        </w:rPr>
        <w:tab/>
        <w:t>Operating expenses increased by $91 million in the first three quarters of 2001 compared to the same period in 2000 primarily due to the growth of Americas’ commodity intermediation business.  Depreciation and amortization increased $61 million primarily as a result of increased amortization related to intangible assets acquired in the second quarter of 2001 and other assets and depreciation associated with computer equipment placed into service in 2001.</w:t>
      </w:r>
    </w:p>
    <w:p>
      <w:pPr>
        <w:pStyle w:val="BodyText"/>
        <w:spacing w:before="0" w:after="0"/>
        <w:rPr>
          <w:rFonts w:ascii="Courier New" w:hAnsi="Courier New" w:cs="Courier New"/>
        </w:rPr>
      </w:pPr>
      <w:r>
        <w:rPr>
          <w:rFonts w:cs="Courier New" w:ascii="Courier New" w:hAnsi="Courier New"/>
        </w:rPr>
      </w:r>
    </w:p>
    <w:p>
      <w:pPr>
        <w:pStyle w:val="BodyText"/>
        <w:spacing w:before="0" w:after="0"/>
        <w:rPr>
          <w:rFonts w:ascii="Courier New" w:hAnsi="Courier New" w:cs="Courier New"/>
        </w:rPr>
      </w:pPr>
      <w:r>
        <w:rPr>
          <w:rFonts w:cs="Courier New" w:ascii="Courier New" w:hAnsi="Courier New"/>
        </w:rPr>
        <w:tab/>
        <w:t xml:space="preserve">Equity in earnings decreased $173 million in the first nine months of 2001 as compared to the same period of 2000 primarily as a result of the decline in the value of merchant investments held by unconsolidated equity affiliates combined with increases in the value of merchant investments during the first nine months of 2000.  </w:t>
      </w:r>
    </w:p>
    <w:p>
      <w:pPr>
        <w:pStyle w:val="Footer"/>
        <w:tabs>
          <w:tab w:val="clear" w:pos="4320"/>
          <w:tab w:val="clear" w:pos="8640"/>
          <w:tab w:val="left" w:pos="540" w:leader="none"/>
        </w:tabs>
        <w:rPr>
          <w:rFonts w:ascii="Courier New" w:hAnsi="Courier New" w:cs="Courier New"/>
        </w:rPr>
      </w:pPr>
      <w:r>
        <w:rPr>
          <w:rFonts w:cs="Courier New" w:ascii="Courier New" w:hAnsi="Courier New"/>
        </w:rPr>
      </w:r>
    </w:p>
    <w:p>
      <w:pPr>
        <w:pStyle w:val="Footer"/>
        <w:tabs>
          <w:tab w:val="clear" w:pos="4320"/>
          <w:tab w:val="clear" w:pos="8640"/>
          <w:tab w:val="left" w:pos="540" w:leader="none"/>
        </w:tabs>
        <w:rPr>
          <w:rFonts w:ascii="Courier New" w:hAnsi="Courier New" w:cs="Courier New"/>
          <w:b/>
        </w:rPr>
      </w:pPr>
      <w:r>
        <w:rPr>
          <w:rFonts w:cs="Courier New" w:ascii="Courier New" w:hAnsi="Courier New"/>
          <w:b/>
        </w:rPr>
        <w:t>Europe and Other</w:t>
      </w:r>
    </w:p>
    <w:p>
      <w:pPr>
        <w:pStyle w:val="Normal"/>
        <w:tabs>
          <w:tab w:val="clear" w:pos="720"/>
          <w:tab w:val="left" w:pos="540" w:leader="none"/>
        </w:tabs>
        <w:rPr>
          <w:rFonts w:ascii="Courier New" w:hAnsi="Courier New" w:cs="Courier New"/>
        </w:rPr>
      </w:pPr>
      <w:r>
        <w:rPr>
          <w:rFonts w:cs="Courier New" w:ascii="Courier New" w:hAnsi="Courier New"/>
        </w:rPr>
        <w:tab/>
        <w:t>Significant components of Europe and Other’s results are as follows (in millions):</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 w:val="left" w:pos="5760" w:leader="none"/>
          <w:tab w:val="center" w:pos="6930" w:leader="none"/>
          <w:tab w:val="center" w:pos="7650" w:leader="none"/>
          <w:tab w:val="left" w:pos="8100" w:leader="none"/>
        </w:tabs>
        <w:jc w:val="both"/>
        <w:rPr>
          <w:rFonts w:ascii="Courier New" w:hAnsi="Courier New" w:cs="Courier New"/>
        </w:rPr>
      </w:pPr>
      <w:r>
        <w:rPr>
          <w:rFonts w:cs="Courier New" w:ascii="Courier New" w:hAnsi="Courier New"/>
        </w:rPr>
        <w:tab/>
        <w:tab/>
        <w:tab/>
        <w:t>Nine Months Ended</w:t>
      </w:r>
    </w:p>
    <w:p>
      <w:pPr>
        <w:pStyle w:val="Normal"/>
        <w:tabs>
          <w:tab w:val="clear" w:pos="720"/>
          <w:tab w:val="left" w:pos="540" w:leader="none"/>
          <w:tab w:val="left" w:pos="5760" w:leader="none"/>
          <w:tab w:val="center" w:pos="6930" w:leader="none"/>
          <w:tab w:val="center" w:pos="7650" w:leader="none"/>
          <w:tab w:val="left" w:pos="8100" w:leader="none"/>
        </w:tabs>
        <w:jc w:val="both"/>
        <w:rPr>
          <w:rFonts w:ascii="Courier New" w:hAnsi="Courier New" w:cs="Courier New"/>
        </w:rPr>
      </w:pPr>
      <w:r>
        <w:rPr>
          <w:rFonts w:cs="Courier New" w:ascii="Courier New" w:hAnsi="Courier New"/>
        </w:rPr>
        <w:tab/>
        <w:tab/>
      </w:r>
      <w:r>
        <w:rPr>
          <w:rFonts w:cs="Courier New" w:ascii="Courier New" w:hAnsi="Courier New"/>
          <w:u w:val="single"/>
        </w:rPr>
        <w:tab/>
        <w:t>September 30,</w:t>
        <w:tab/>
      </w:r>
    </w:p>
    <w:p>
      <w:pPr>
        <w:pStyle w:val="Normal"/>
        <w:tabs>
          <w:tab w:val="clear" w:pos="720"/>
          <w:tab w:val="left" w:pos="540" w:leader="none"/>
          <w:tab w:val="left" w:pos="5760" w:leader="none"/>
          <w:tab w:val="center" w:pos="6300" w:leader="none"/>
          <w:tab w:val="center" w:pos="7740" w:leader="none"/>
          <w:tab w:val="left" w:pos="8100" w:leader="none"/>
        </w:tabs>
        <w:jc w:val="both"/>
        <w:rPr>
          <w:rFonts w:ascii="Courier New" w:hAnsi="Courier New" w:cs="Courier New"/>
        </w:rPr>
      </w:pPr>
      <w:r>
        <w:rPr>
          <w:rFonts w:cs="Courier New" w:ascii="Courier New" w:hAnsi="Courier New"/>
        </w:rPr>
        <w:tab/>
        <w:tab/>
      </w:r>
      <w:r>
        <w:rPr>
          <w:rFonts w:cs="Courier New" w:ascii="Courier New" w:hAnsi="Courier New"/>
          <w:u w:val="single"/>
        </w:rPr>
        <w:tab/>
        <w:t>2001</w:t>
        <w:tab/>
        <w:t>2000</w:t>
        <w:tab/>
      </w:r>
    </w:p>
    <w:p>
      <w:pPr>
        <w:pStyle w:val="Normal"/>
        <w:tabs>
          <w:tab w:val="clear" w:pos="720"/>
          <w:tab w:val="left" w:pos="540" w:leader="none"/>
        </w:tabs>
        <w:jc w:val="both"/>
        <w:rPr>
          <w:rFonts w:ascii="Courier New" w:hAnsi="Courier New" w:cs="Courier New"/>
        </w:rPr>
      </w:pPr>
      <w:r>
        <w:rPr>
          <w:rFonts w:cs="Courier New" w:ascii="Courier New" w:hAnsi="Courier New"/>
        </w:rPr>
      </w:r>
    </w:p>
    <w:p>
      <w:pPr>
        <w:pStyle w:val="Footer"/>
        <w:tabs>
          <w:tab w:val="clear" w:pos="4320"/>
          <w:tab w:val="clear" w:pos="8640"/>
          <w:tab w:val="left" w:pos="540" w:leader="none"/>
          <w:tab w:val="decimal" w:pos="6660" w:leader="none"/>
          <w:tab w:val="decimal" w:pos="8100" w:leader="none"/>
        </w:tabs>
        <w:rPr>
          <w:rFonts w:ascii="Courier New" w:hAnsi="Courier New" w:cs="Courier New"/>
        </w:rPr>
      </w:pPr>
      <w:r>
        <w:rPr>
          <w:rFonts w:cs="Courier New" w:ascii="Courier New" w:hAnsi="Courier New"/>
        </w:rPr>
        <w:t>Revenues</w:t>
        <w:tab/>
        <w:t>$48,468</w:t>
        <w:tab/>
        <w:t>$15,163</w:t>
      </w:r>
    </w:p>
    <w:p>
      <w:pPr>
        <w:pStyle w:val="Footer"/>
        <w:tabs>
          <w:tab w:val="clear" w:pos="4320"/>
          <w:tab w:val="clear" w:pos="8640"/>
          <w:tab w:val="left" w:pos="540" w:leader="none"/>
          <w:tab w:val="decimal" w:pos="6660" w:leader="none"/>
          <w:tab w:val="decimal" w:pos="8100" w:leader="none"/>
        </w:tabs>
        <w:rPr>
          <w:rFonts w:ascii="Courier New" w:hAnsi="Courier New" w:cs="Courier New"/>
        </w:rPr>
      </w:pPr>
      <w:r>
        <w:rPr>
          <w:rFonts w:cs="Courier New" w:ascii="Courier New" w:hAnsi="Courier New"/>
        </w:rPr>
        <w:t>Cost of sales</w:t>
        <w:tab/>
        <w:t>47,524</w:t>
        <w:tab/>
        <w:t>14,455</w:t>
      </w:r>
    </w:p>
    <w:p>
      <w:pPr>
        <w:pStyle w:val="Footer"/>
        <w:tabs>
          <w:tab w:val="clear" w:pos="4320"/>
          <w:tab w:val="clear" w:pos="8640"/>
          <w:tab w:val="left" w:pos="540" w:leader="none"/>
          <w:tab w:val="decimal" w:pos="6660" w:leader="none"/>
          <w:tab w:val="decimal" w:pos="8100" w:leader="none"/>
        </w:tabs>
        <w:rPr>
          <w:rFonts w:ascii="Courier New" w:hAnsi="Courier New" w:cs="Courier New"/>
        </w:rPr>
      </w:pPr>
      <w:r>
        <w:rPr>
          <w:rFonts w:cs="Courier New" w:ascii="Courier New" w:hAnsi="Courier New"/>
        </w:rPr>
        <w:t>Operating expenses</w:t>
        <w:tab/>
        <w:t>683</w:t>
        <w:tab/>
        <w:t>427</w:t>
      </w:r>
    </w:p>
    <w:p>
      <w:pPr>
        <w:pStyle w:val="Footer"/>
        <w:tabs>
          <w:tab w:val="clear" w:pos="4320"/>
          <w:tab w:val="clear" w:pos="8640"/>
          <w:tab w:val="left" w:pos="540" w:leader="none"/>
          <w:tab w:val="decimal" w:pos="6660" w:leader="none"/>
          <w:tab w:val="decimal" w:pos="8100" w:leader="none"/>
        </w:tabs>
        <w:rPr>
          <w:rFonts w:ascii="Courier New" w:hAnsi="Courier New" w:cs="Courier New"/>
        </w:rPr>
      </w:pPr>
      <w:r>
        <w:rPr>
          <w:rFonts w:cs="Courier New" w:ascii="Courier New" w:hAnsi="Courier New"/>
        </w:rPr>
        <w:t>Depreciation and amortization</w:t>
        <w:tab/>
        <w:t>66</w:t>
        <w:tab/>
        <w:t>51</w:t>
      </w:r>
    </w:p>
    <w:p>
      <w:pPr>
        <w:pStyle w:val="Footer"/>
        <w:tabs>
          <w:tab w:val="clear" w:pos="4320"/>
          <w:tab w:val="clear" w:pos="8640"/>
          <w:tab w:val="left" w:pos="540" w:leader="none"/>
          <w:tab w:val="decimal" w:pos="6660" w:leader="none"/>
          <w:tab w:val="decimal" w:pos="8100" w:leader="none"/>
        </w:tabs>
        <w:rPr>
          <w:rFonts w:ascii="Courier New" w:hAnsi="Courier New" w:cs="Courier New"/>
        </w:rPr>
      </w:pPr>
      <w:r>
        <w:rPr>
          <w:rFonts w:cs="Courier New" w:ascii="Courier New" w:hAnsi="Courier New"/>
        </w:rPr>
        <w:t>Equity in earnings</w:t>
        <w:tab/>
        <w:t>10</w:t>
        <w:tab/>
        <w:t>3</w:t>
      </w:r>
    </w:p>
    <w:p>
      <w:pPr>
        <w:pStyle w:val="Footer"/>
        <w:tabs>
          <w:tab w:val="clear" w:pos="4320"/>
          <w:tab w:val="clear" w:pos="8640"/>
          <w:tab w:val="left" w:pos="540" w:leader="none"/>
          <w:tab w:val="decimal" w:pos="6660" w:leader="none"/>
          <w:tab w:val="decimal" w:pos="8100" w:leader="none"/>
        </w:tabs>
        <w:rPr>
          <w:rFonts w:ascii="Courier New" w:hAnsi="Courier New" w:cs="Courier New"/>
        </w:rPr>
      </w:pPr>
      <w:r>
        <w:rPr>
          <w:rFonts w:cs="Courier New" w:ascii="Courier New" w:hAnsi="Courier New"/>
        </w:rPr>
        <w:t>Other, net</w:t>
        <w:tab/>
      </w:r>
      <w:r>
        <w:rPr>
          <w:rFonts w:cs="Courier New" w:ascii="Courier New" w:hAnsi="Courier New"/>
          <w:u w:val="single"/>
        </w:rPr>
        <w:t xml:space="preserve">     30</w:t>
        <w:tab/>
        <w:t>32</w:t>
      </w:r>
    </w:p>
    <w:p>
      <w:pPr>
        <w:pStyle w:val="Footer"/>
        <w:tabs>
          <w:tab w:val="clear" w:pos="4320"/>
          <w:tab w:val="clear" w:pos="8640"/>
          <w:tab w:val="left" w:pos="540" w:leader="none"/>
          <w:tab w:val="decimal" w:pos="6660" w:leader="none"/>
          <w:tab w:val="decimal" w:pos="8100" w:leader="none"/>
        </w:tabs>
        <w:rPr>
          <w:rFonts w:ascii="Courier New" w:hAnsi="Courier New" w:cs="Courier New"/>
        </w:rPr>
      </w:pPr>
      <w:r>
        <w:rPr>
          <w:rFonts w:cs="Courier New" w:ascii="Courier New" w:hAnsi="Courier New"/>
        </w:rPr>
        <w:tab/>
        <w:t>Income before interest and taxes</w:t>
        <w:tab/>
      </w:r>
      <w:r>
        <w:rPr>
          <w:rFonts w:cs="Courier New" w:ascii="Courier New" w:hAnsi="Courier New"/>
          <w:u w:val="double"/>
        </w:rPr>
        <w:t>$   235</w:t>
        <w:tab/>
        <w:t>$   265</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 w:val="left" w:pos="5760" w:leader="none"/>
          <w:tab w:val="center" w:pos="6930" w:leader="none"/>
          <w:tab w:val="center" w:pos="7650" w:leader="none"/>
          <w:tab w:val="left" w:pos="8100" w:leader="none"/>
        </w:tabs>
        <w:rPr>
          <w:rFonts w:ascii="Courier New" w:hAnsi="Courier New" w:cs="Courier New"/>
        </w:rPr>
      </w:pPr>
      <w:r>
        <w:rPr>
          <w:rFonts w:cs="Courier New" w:ascii="Courier New" w:hAnsi="Courier New"/>
        </w:rPr>
        <w:tab/>
        <w:t>Europe and Other markets, transports and provides energy commodities as reflected in the following table (including intercompany amounts):</w:t>
      </w:r>
    </w:p>
    <w:p>
      <w:pPr>
        <w:pStyle w:val="Normal"/>
        <w:tabs>
          <w:tab w:val="clear" w:pos="720"/>
          <w:tab w:val="left" w:pos="540" w:leader="none"/>
          <w:tab w:val="left" w:pos="5760" w:leader="none"/>
          <w:tab w:val="center" w:pos="6930" w:leader="none"/>
          <w:tab w:val="center" w:pos="7650" w:leader="none"/>
          <w:tab w:val="left" w:pos="8100" w:leader="none"/>
        </w:tabs>
        <w:rPr>
          <w:rFonts w:ascii="Courier New" w:hAnsi="Courier New" w:cs="Courier New"/>
        </w:rPr>
      </w:pPr>
      <w:r>
        <w:rPr>
          <w:rFonts w:cs="Courier New" w:ascii="Courier New" w:hAnsi="Courier New"/>
        </w:rPr>
      </w:r>
    </w:p>
    <w:p>
      <w:pPr>
        <w:pStyle w:val="Normal"/>
        <w:tabs>
          <w:tab w:val="clear" w:pos="720"/>
          <w:tab w:val="left" w:pos="540" w:leader="none"/>
          <w:tab w:val="left" w:pos="5760" w:leader="none"/>
          <w:tab w:val="center" w:pos="6930" w:leader="none"/>
          <w:tab w:val="center" w:pos="7650" w:leader="none"/>
          <w:tab w:val="left" w:pos="8100" w:leader="none"/>
        </w:tabs>
        <w:jc w:val="both"/>
        <w:rPr>
          <w:rFonts w:ascii="Courier New" w:hAnsi="Courier New" w:cs="Courier New"/>
        </w:rPr>
      </w:pPr>
      <w:r>
        <w:rPr>
          <w:rFonts w:cs="Courier New" w:ascii="Courier New" w:hAnsi="Courier New"/>
        </w:rPr>
        <w:tab/>
        <w:tab/>
        <w:tab/>
        <w:t>Nine Months Ended</w:t>
      </w:r>
    </w:p>
    <w:p>
      <w:pPr>
        <w:pStyle w:val="Normal"/>
        <w:tabs>
          <w:tab w:val="clear" w:pos="720"/>
          <w:tab w:val="left" w:pos="540" w:leader="none"/>
          <w:tab w:val="left" w:pos="5760" w:leader="none"/>
          <w:tab w:val="center" w:pos="6930" w:leader="none"/>
          <w:tab w:val="center" w:pos="7650" w:leader="none"/>
          <w:tab w:val="left" w:pos="8100" w:leader="none"/>
        </w:tabs>
        <w:jc w:val="both"/>
        <w:rPr>
          <w:rFonts w:ascii="Courier New" w:hAnsi="Courier New" w:cs="Courier New"/>
        </w:rPr>
      </w:pPr>
      <w:r>
        <w:rPr>
          <w:rFonts w:cs="Courier New" w:ascii="Courier New" w:hAnsi="Courier New"/>
        </w:rPr>
        <w:tab/>
        <w:tab/>
      </w:r>
      <w:r>
        <w:rPr>
          <w:rFonts w:cs="Courier New" w:ascii="Courier New" w:hAnsi="Courier New"/>
          <w:u w:val="single"/>
        </w:rPr>
        <w:tab/>
        <w:t>September 30,</w:t>
        <w:tab/>
      </w:r>
    </w:p>
    <w:p>
      <w:pPr>
        <w:pStyle w:val="Normal"/>
        <w:tabs>
          <w:tab w:val="clear" w:pos="720"/>
          <w:tab w:val="left" w:pos="540" w:leader="none"/>
          <w:tab w:val="left" w:pos="5760" w:leader="none"/>
          <w:tab w:val="center" w:pos="6300" w:leader="none"/>
          <w:tab w:val="center" w:pos="7740" w:leader="none"/>
          <w:tab w:val="left" w:pos="8100" w:leader="none"/>
        </w:tabs>
        <w:jc w:val="both"/>
        <w:rPr>
          <w:rFonts w:ascii="Courier New" w:hAnsi="Courier New" w:cs="Courier New"/>
        </w:rPr>
      </w:pPr>
      <w:r>
        <w:rPr>
          <w:rFonts w:cs="Courier New" w:ascii="Courier New" w:hAnsi="Courier New"/>
        </w:rPr>
        <w:tab/>
        <w:tab/>
      </w:r>
      <w:r>
        <w:rPr>
          <w:rFonts w:cs="Courier New" w:ascii="Courier New" w:hAnsi="Courier New"/>
          <w:u w:val="single"/>
        </w:rPr>
        <w:tab/>
        <w:t>2001</w:t>
        <w:tab/>
        <w:t>2000</w:t>
        <w:tab/>
      </w:r>
    </w:p>
    <w:p>
      <w:pPr>
        <w:pStyle w:val="Normal"/>
        <w:tabs>
          <w:tab w:val="clear" w:pos="720"/>
          <w:tab w:val="left" w:pos="540" w:leader="none"/>
        </w:tabs>
        <w:jc w:val="both"/>
        <w:rPr>
          <w:rFonts w:ascii="Courier New" w:hAnsi="Courier New" w:cs="Courier New"/>
        </w:rPr>
      </w:pPr>
      <w:r>
        <w:rPr>
          <w:rFonts w:cs="Courier New" w:ascii="Courier New" w:hAnsi="Courier New"/>
        </w:rPr>
      </w:r>
    </w:p>
    <w:p>
      <w:pPr>
        <w:pStyle w:val="Normal"/>
        <w:tabs>
          <w:tab w:val="clear" w:pos="720"/>
          <w:tab w:val="left" w:pos="540" w:leader="none"/>
          <w:tab w:val="decimal" w:pos="6480" w:leader="none"/>
          <w:tab w:val="decimal" w:pos="7920" w:leader="none"/>
        </w:tabs>
        <w:rPr>
          <w:rFonts w:ascii="Courier New" w:hAnsi="Courier New" w:cs="Courier New"/>
        </w:rPr>
      </w:pPr>
      <w:r>
        <w:rPr>
          <w:rFonts w:cs="Courier New" w:ascii="Courier New" w:hAnsi="Courier New"/>
        </w:rPr>
        <w:t>Physical Volumes (BBtue/d)</w:t>
      </w:r>
      <w:r>
        <w:rPr>
          <w:rFonts w:cs="Courier New" w:ascii="Courier New" w:hAnsi="Courier New"/>
          <w:sz w:val="16"/>
        </w:rPr>
        <w:t>(a):</w:t>
      </w:r>
    </w:p>
    <w:p>
      <w:pPr>
        <w:pStyle w:val="Normal"/>
        <w:tabs>
          <w:tab w:val="clear" w:pos="720"/>
          <w:tab w:val="left" w:pos="360" w:leader="none"/>
          <w:tab w:val="decimal" w:pos="6660" w:leader="none"/>
          <w:tab w:val="decimal" w:pos="8100" w:leader="none"/>
        </w:tabs>
        <w:rPr>
          <w:rFonts w:ascii="Courier New" w:hAnsi="Courier New" w:cs="Courier New"/>
        </w:rPr>
      </w:pPr>
      <w:r>
        <w:rPr>
          <w:rFonts w:cs="Courier New" w:ascii="Courier New" w:hAnsi="Courier New"/>
        </w:rPr>
        <w:tab/>
        <w:t>Gas</w:t>
        <w:tab/>
        <w:t>8,438</w:t>
        <w:tab/>
        <w:t>3,192</w:t>
      </w:r>
    </w:p>
    <w:p>
      <w:pPr>
        <w:pStyle w:val="Normal"/>
        <w:tabs>
          <w:tab w:val="left" w:pos="360" w:leader="none"/>
          <w:tab w:val="left" w:pos="720" w:leader="none"/>
          <w:tab w:val="decimal" w:pos="6660" w:leader="none"/>
          <w:tab w:val="decimal" w:pos="8100" w:leader="none"/>
        </w:tabs>
        <w:rPr/>
      </w:pPr>
      <w:r>
        <w:rPr>
          <w:rFonts w:cs="Courier New" w:ascii="Courier New" w:hAnsi="Courier New"/>
        </w:rPr>
        <w:tab/>
        <w:t>Power</w:t>
      </w:r>
      <w:r>
        <w:rPr>
          <w:rFonts w:cs="Courier New" w:ascii="Courier New" w:hAnsi="Courier New"/>
          <w:sz w:val="16"/>
        </w:rPr>
        <w:t>(b)</w:t>
      </w:r>
      <w:r>
        <w:rPr>
          <w:rFonts w:cs="Courier New" w:ascii="Courier New" w:hAnsi="Courier New"/>
        </w:rPr>
        <w:tab/>
        <w:t xml:space="preserve">  7,798</w:t>
        <w:tab/>
        <w:t>1,086</w:t>
      </w:r>
    </w:p>
    <w:p>
      <w:pPr>
        <w:pStyle w:val="Normal"/>
        <w:tabs>
          <w:tab w:val="left" w:pos="360" w:leader="none"/>
          <w:tab w:val="left" w:pos="720" w:leader="none"/>
          <w:tab w:val="decimal" w:pos="6660" w:leader="none"/>
          <w:tab w:val="decimal" w:pos="8100" w:leader="none"/>
        </w:tabs>
        <w:rPr>
          <w:rFonts w:ascii="Courier New" w:hAnsi="Courier New" w:cs="Courier New"/>
        </w:rPr>
      </w:pPr>
      <w:r>
        <w:rPr>
          <w:rFonts w:cs="Courier New" w:ascii="Courier New" w:hAnsi="Courier New"/>
        </w:rPr>
        <w:tab/>
        <w:t>Crude Oil and Liquids</w:t>
        <w:tab/>
      </w:r>
      <w:r>
        <w:rPr>
          <w:rFonts w:cs="Courier New" w:ascii="Courier New" w:hAnsi="Courier New"/>
          <w:u w:val="single"/>
        </w:rPr>
        <w:t xml:space="preserve">  8,776</w:t>
        <w:tab/>
        <w:t>5,640</w:t>
      </w:r>
    </w:p>
    <w:p>
      <w:pPr>
        <w:pStyle w:val="Normal"/>
        <w:tabs>
          <w:tab w:val="left" w:pos="360" w:leader="none"/>
          <w:tab w:val="left" w:pos="720" w:leader="none"/>
          <w:tab w:val="decimal" w:pos="6660" w:leader="none"/>
          <w:tab w:val="decimal" w:pos="8100" w:leader="none"/>
        </w:tabs>
        <w:rPr>
          <w:rFonts w:ascii="Courier New" w:hAnsi="Courier New" w:cs="Courier New"/>
        </w:rPr>
      </w:pPr>
      <w:r>
        <w:rPr>
          <w:rFonts w:cs="Courier New" w:ascii="Courier New" w:hAnsi="Courier New"/>
        </w:rPr>
        <w:tab/>
        <w:tab/>
        <w:t>Total</w:t>
        <w:tab/>
      </w:r>
      <w:r>
        <w:rPr>
          <w:rFonts w:cs="Courier New" w:ascii="Courier New" w:hAnsi="Courier New"/>
          <w:u w:val="double"/>
        </w:rPr>
        <w:t xml:space="preserve"> 25,012</w:t>
        <w:tab/>
        <w:t>9,918</w:t>
      </w:r>
    </w:p>
    <w:p>
      <w:pPr>
        <w:pStyle w:val="Footer"/>
        <w:tabs>
          <w:tab w:val="clear" w:pos="4320"/>
          <w:tab w:val="clear" w:pos="8640"/>
          <w:tab w:val="left" w:pos="360" w:leader="none"/>
          <w:tab w:val="left" w:pos="720" w:leader="none"/>
          <w:tab w:val="decimal" w:pos="6660" w:leader="none"/>
          <w:tab w:val="decimal" w:pos="8100" w:leader="none"/>
        </w:tabs>
        <w:rPr>
          <w:rFonts w:ascii="Courier New" w:hAnsi="Courier New" w:cs="Courier New"/>
        </w:rPr>
      </w:pPr>
      <w:r>
        <w:rPr>
          <w:rFonts w:cs="Courier New" w:ascii="Courier New" w:hAnsi="Courier New"/>
        </w:rPr>
      </w:r>
    </w:p>
    <w:p>
      <w:pPr>
        <w:pStyle w:val="Normal"/>
        <w:tabs>
          <w:tab w:val="left" w:pos="360" w:leader="none"/>
          <w:tab w:val="left" w:pos="720" w:leader="none"/>
          <w:tab w:val="decimal" w:pos="6660" w:leader="none"/>
          <w:tab w:val="decimal" w:pos="8100" w:leader="none"/>
        </w:tabs>
        <w:rPr>
          <w:rFonts w:ascii="Courier New" w:hAnsi="Courier New" w:cs="Courier New"/>
        </w:rPr>
      </w:pPr>
      <w:r>
        <w:rPr>
          <w:rFonts w:cs="Courier New" w:ascii="Courier New" w:hAnsi="Courier New"/>
        </w:rPr>
        <w:t>Power Volumes Marketed (Thousand MWh)</w:t>
      </w:r>
      <w:r>
        <w:rPr>
          <w:rFonts w:cs="Courier New" w:ascii="Courier New" w:hAnsi="Courier New"/>
          <w:sz w:val="16"/>
        </w:rPr>
        <w:t>(c)</w:t>
      </w:r>
      <w:r>
        <w:rPr>
          <w:rFonts w:cs="Courier New" w:ascii="Courier New" w:hAnsi="Courier New"/>
        </w:rPr>
        <w:tab/>
      </w:r>
      <w:r>
        <w:rPr>
          <w:rFonts w:cs="Courier New" w:ascii="Courier New" w:hAnsi="Courier New"/>
          <w:u w:val="double"/>
        </w:rPr>
        <w:t>212,906</w:t>
        <w:tab/>
        <w:t>29,777</w:t>
      </w:r>
    </w:p>
    <w:p>
      <w:pPr>
        <w:pStyle w:val="Footer"/>
        <w:tabs>
          <w:tab w:val="clear" w:pos="4320"/>
          <w:tab w:val="clear" w:pos="8640"/>
          <w:tab w:val="left" w:pos="360" w:leader="none"/>
          <w:tab w:val="left" w:pos="720" w:leader="none"/>
          <w:tab w:val="decimal" w:pos="6660" w:leader="none"/>
          <w:tab w:val="decimal" w:pos="8100" w:leader="none"/>
        </w:tabs>
        <w:rPr>
          <w:rFonts w:ascii="Courier New" w:hAnsi="Courier New" w:cs="Courier New"/>
        </w:rPr>
      </w:pPr>
      <w:r>
        <w:rPr>
          <w:rFonts w:cs="Courier New" w:ascii="Courier New" w:hAnsi="Courier New"/>
        </w:rPr>
      </w:r>
    </w:p>
    <w:p>
      <w:pPr>
        <w:pStyle w:val="Normal"/>
        <w:tabs>
          <w:tab w:val="left" w:pos="360" w:leader="none"/>
          <w:tab w:val="left" w:pos="720" w:leader="none"/>
          <w:tab w:val="decimal" w:pos="6660" w:leader="none"/>
          <w:tab w:val="decimal" w:pos="8100" w:leader="none"/>
        </w:tabs>
        <w:rPr>
          <w:rFonts w:ascii="Courier New" w:hAnsi="Courier New" w:cs="Courier New"/>
        </w:rPr>
      </w:pPr>
      <w:r>
        <w:rPr>
          <w:rFonts w:cs="Courier New" w:ascii="Courier New" w:hAnsi="Courier New"/>
        </w:rPr>
        <w:t>Financial Settlements (Notional)(B</w:t>
      </w:r>
      <w:r>
        <w:rPr>
          <w:rFonts w:cs="Courier New" w:ascii="Courier New" w:hAnsi="Courier New"/>
          <w:caps/>
        </w:rPr>
        <w:t>b</w:t>
      </w:r>
      <w:r>
        <w:rPr>
          <w:rFonts w:cs="Courier New" w:ascii="Courier New" w:hAnsi="Courier New"/>
        </w:rPr>
        <w:t>tue/d)</w:t>
        <w:tab/>
      </w:r>
      <w:r>
        <w:rPr>
          <w:rFonts w:cs="Courier New" w:ascii="Courier New" w:hAnsi="Courier New"/>
          <w:u w:val="double"/>
        </w:rPr>
        <w:t xml:space="preserve"> 64,672</w:t>
        <w:tab/>
        <w:t>40,782</w:t>
      </w:r>
    </w:p>
    <w:p>
      <w:pPr>
        <w:pStyle w:val="Normal"/>
        <w:tabs>
          <w:tab w:val="clear" w:pos="720"/>
          <w:tab w:val="left" w:pos="540" w:leader="none"/>
        </w:tabs>
        <w:jc w:val="both"/>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Other Commodity Volumes:</w:t>
      </w:r>
    </w:p>
    <w:p>
      <w:pPr>
        <w:pStyle w:val="Footer"/>
        <w:tabs>
          <w:tab w:val="clear" w:pos="4320"/>
          <w:tab w:val="clear" w:pos="8640"/>
          <w:tab w:val="left" w:pos="360" w:leader="none"/>
          <w:tab w:val="left" w:pos="720" w:leader="none"/>
          <w:tab w:val="decimal" w:pos="6660" w:leader="none"/>
          <w:tab w:val="decimal" w:pos="8100" w:leader="none"/>
        </w:tabs>
        <w:rPr>
          <w:rFonts w:ascii="Courier New" w:hAnsi="Courier New" w:cs="Courier New"/>
        </w:rPr>
      </w:pPr>
      <w:r>
        <w:rPr>
          <w:rFonts w:cs="Courier New" w:ascii="Courier New" w:hAnsi="Courier New"/>
        </w:rPr>
        <w:tab/>
        <w:t>Crude Oil and Liquids (MM Bbl)</w:t>
        <w:tab/>
        <w:t>434</w:t>
        <w:tab/>
        <w:t>300</w:t>
      </w:r>
    </w:p>
    <w:p>
      <w:pPr>
        <w:pStyle w:val="Footer"/>
        <w:tabs>
          <w:tab w:val="clear" w:pos="4320"/>
          <w:tab w:val="clear" w:pos="8640"/>
          <w:tab w:val="left" w:pos="360" w:leader="none"/>
          <w:tab w:val="left" w:pos="720" w:leader="none"/>
          <w:tab w:val="decimal" w:pos="6660" w:leader="none"/>
          <w:tab w:val="decimal" w:pos="8100" w:leader="none"/>
        </w:tabs>
        <w:rPr>
          <w:rFonts w:ascii="Courier New" w:hAnsi="Courier New" w:cs="Courier New"/>
        </w:rPr>
      </w:pPr>
      <w:r>
        <w:rPr>
          <w:rFonts w:cs="Courier New" w:ascii="Courier New" w:hAnsi="Courier New"/>
        </w:rPr>
        <w:tab/>
        <w:t>Coal (thousand tons)</w:t>
        <w:tab/>
        <w:t>67,209</w:t>
        <w:tab/>
        <w:t>28,643</w:t>
      </w:r>
    </w:p>
    <w:p>
      <w:pPr>
        <w:pStyle w:val="Footer"/>
        <w:tabs>
          <w:tab w:val="clear" w:pos="4320"/>
          <w:tab w:val="clear" w:pos="8640"/>
          <w:tab w:val="left" w:pos="360" w:leader="none"/>
          <w:tab w:val="left" w:pos="720" w:leader="none"/>
          <w:tab w:val="decimal" w:pos="6660" w:leader="none"/>
          <w:tab w:val="decimal" w:pos="8100" w:leader="none"/>
        </w:tabs>
        <w:rPr>
          <w:rFonts w:ascii="Courier New" w:hAnsi="Courier New" w:cs="Courier New"/>
        </w:rPr>
      </w:pPr>
      <w:r>
        <w:rPr>
          <w:rFonts w:cs="Courier New" w:ascii="Courier New" w:hAnsi="Courier New"/>
        </w:rPr>
        <w:tab/>
        <w:t>Weather (notional value $MM)</w:t>
        <w:tab/>
        <w:t>779</w:t>
        <w:tab/>
        <w:t>512</w:t>
      </w:r>
    </w:p>
    <w:p>
      <w:pPr>
        <w:pStyle w:val="Footer"/>
        <w:tabs>
          <w:tab w:val="clear" w:pos="4320"/>
          <w:tab w:val="clear" w:pos="8640"/>
          <w:tab w:val="left" w:pos="360" w:leader="none"/>
          <w:tab w:val="left" w:pos="720" w:leader="none"/>
          <w:tab w:val="decimal" w:pos="6660" w:leader="none"/>
          <w:tab w:val="decimal" w:pos="8100" w:leader="none"/>
        </w:tabs>
        <w:rPr>
          <w:rFonts w:ascii="Courier New" w:hAnsi="Courier New" w:cs="Courier New"/>
        </w:rPr>
      </w:pPr>
      <w:r>
        <w:rPr>
          <w:rFonts w:cs="Courier New" w:ascii="Courier New" w:hAnsi="Courier New"/>
        </w:rPr>
        <w:tab/>
        <w:t>LNG (BBtue)</w:t>
        <w:tab/>
        <w:t>17,664</w:t>
        <w:tab/>
        <w:t>-</w:t>
      </w:r>
    </w:p>
    <w:p>
      <w:pPr>
        <w:pStyle w:val="Footer"/>
        <w:tabs>
          <w:tab w:val="clear" w:pos="4320"/>
          <w:tab w:val="clear" w:pos="8640"/>
          <w:tab w:val="left" w:pos="360" w:leader="none"/>
          <w:tab w:val="left" w:pos="720" w:leader="none"/>
          <w:tab w:val="decimal" w:pos="6660" w:leader="none"/>
          <w:tab w:val="decimal" w:pos="8100" w:leader="none"/>
        </w:tabs>
        <w:rPr>
          <w:rFonts w:ascii="Courier New" w:hAnsi="Courier New" w:cs="Courier New"/>
        </w:rPr>
      </w:pPr>
      <w:r>
        <w:rPr>
          <w:rFonts w:cs="Courier New" w:ascii="Courier New" w:hAnsi="Courier New"/>
        </w:rPr>
        <w:tab/>
        <w:t>Metals (thousand tons)</w:t>
        <w:tab/>
        <w:t>6,904</w:t>
        <w:tab/>
        <w:t>2,946</w:t>
      </w:r>
    </w:p>
    <w:p>
      <w:pPr>
        <w:pStyle w:val="Footer"/>
        <w:tabs>
          <w:tab w:val="clear" w:pos="4320"/>
          <w:tab w:val="clear" w:pos="8640"/>
          <w:tab w:val="left" w:pos="360" w:leader="none"/>
          <w:tab w:val="left" w:pos="720" w:leader="none"/>
          <w:tab w:val="decimal" w:pos="6660" w:leader="none"/>
          <w:tab w:val="decimal" w:pos="8100" w:leader="none"/>
        </w:tabs>
        <w:rPr>
          <w:rFonts w:ascii="Courier New" w:hAnsi="Courier New" w:cs="Courier New"/>
        </w:rPr>
      </w:pPr>
      <w:r>
        <w:rPr>
          <w:rFonts w:cs="Courier New" w:ascii="Courier New" w:hAnsi="Courier New"/>
        </w:rPr>
        <w:tab/>
        <w:t>Forest Products (thousand tons)</w:t>
        <w:tab/>
        <w:t>2,094</w:t>
        <w:tab/>
        <w:t>182</w:t>
      </w:r>
    </w:p>
    <w:p>
      <w:pPr>
        <w:pStyle w:val="Footer"/>
        <w:tabs>
          <w:tab w:val="clear" w:pos="4320"/>
          <w:tab w:val="clear" w:pos="8640"/>
          <w:tab w:val="left" w:pos="360" w:leader="none"/>
          <w:tab w:val="left" w:pos="720" w:leader="none"/>
          <w:tab w:val="decimal" w:pos="6660" w:leader="none"/>
          <w:tab w:val="decimal" w:pos="8100" w:leader="none"/>
        </w:tabs>
        <w:rPr>
          <w:rFonts w:ascii="Courier New" w:hAnsi="Courier New" w:cs="Courier New"/>
        </w:rPr>
      </w:pPr>
      <w:r>
        <w:rPr>
          <w:rFonts w:cs="Courier New" w:ascii="Courier New" w:hAnsi="Courier New"/>
        </w:rPr>
        <w:tab/>
        <w:t>Steel (thousand tons)</w:t>
        <w:tab/>
        <w:t>887</w:t>
        <w:tab/>
        <w:t>-</w:t>
      </w:r>
    </w:p>
    <w:p>
      <w:pPr>
        <w:pStyle w:val="Footer"/>
        <w:tabs>
          <w:tab w:val="clear" w:pos="4320"/>
          <w:tab w:val="clear" w:pos="8640"/>
          <w:tab w:val="left" w:pos="360" w:leader="none"/>
          <w:tab w:val="left" w:pos="720" w:leader="none"/>
          <w:tab w:val="decimal" w:pos="7020" w:leader="none"/>
          <w:tab w:val="decimal" w:pos="7920" w:leader="none"/>
        </w:tabs>
        <w:rPr>
          <w:rFonts w:ascii="Courier New" w:hAnsi="Courier New" w:cs="Courier New"/>
        </w:rPr>
      </w:pPr>
      <w:r>
        <w:rPr>
          <w:rFonts w:cs="Courier New" w:ascii="Courier New" w:hAnsi="Courier New"/>
        </w:rPr>
      </w:r>
    </w:p>
    <w:p>
      <w:pPr>
        <w:pStyle w:val="Normal"/>
        <w:tabs>
          <w:tab w:val="clear" w:pos="720"/>
          <w:tab w:val="left" w:pos="360" w:leader="none"/>
        </w:tabs>
        <w:rPr>
          <w:rFonts w:ascii="Courier New" w:hAnsi="Courier New" w:cs="Courier New"/>
          <w:sz w:val="16"/>
        </w:rPr>
      </w:pPr>
      <w:r>
        <w:rPr>
          <w:rFonts w:cs="Courier New" w:ascii="Courier New" w:hAnsi="Courier New"/>
          <w:sz w:val="16"/>
        </w:rPr>
        <w:t>(a)</w:t>
        <w:tab/>
        <w:t>Billion British thermal units equivalent per day.</w:t>
      </w:r>
    </w:p>
    <w:p>
      <w:pPr>
        <w:pStyle w:val="BodyTextIndent2"/>
        <w:tabs>
          <w:tab w:val="clear" w:pos="6480"/>
          <w:tab w:val="clear" w:pos="7920"/>
          <w:tab w:val="left" w:pos="360" w:leader="none"/>
        </w:tabs>
        <w:rPr/>
      </w:pPr>
      <w:r>
        <w:rPr/>
        <w:t>(b)</w:t>
        <w:tab/>
        <w:t>Represents electricity volumes, converted to BBtue/d.</w:t>
      </w:r>
    </w:p>
    <w:p>
      <w:pPr>
        <w:pStyle w:val="Normal"/>
        <w:tabs>
          <w:tab w:val="clear" w:pos="720"/>
          <w:tab w:val="left" w:pos="360" w:leader="none"/>
        </w:tabs>
        <w:ind w:hanging="360" w:start="360" w:end="0"/>
        <w:rPr>
          <w:rFonts w:ascii="Courier New" w:hAnsi="Courier New" w:cs="Courier New"/>
          <w:sz w:val="16"/>
        </w:rPr>
      </w:pPr>
      <w:r>
        <w:rPr>
          <w:rFonts w:cs="Courier New" w:ascii="Courier New" w:hAnsi="Courier New"/>
          <w:sz w:val="16"/>
        </w:rPr>
        <w:t>(c)</w:t>
        <w:tab/>
        <w:t>Thousand megawatt-hours.</w:t>
      </w:r>
    </w:p>
    <w:p>
      <w:pPr>
        <w:pStyle w:val="Normal"/>
        <w:tabs>
          <w:tab w:val="clear" w:pos="720"/>
          <w:tab w:val="left" w:pos="540" w:leader="none"/>
        </w:tabs>
        <w:rPr>
          <w:rFonts w:ascii="Courier New" w:hAnsi="Courier New" w:cs="Courier New"/>
          <w:sz w:val="16"/>
        </w:rPr>
      </w:pPr>
      <w:r>
        <w:rPr>
          <w:rFonts w:cs="Courier New" w:ascii="Courier New" w:hAnsi="Courier New"/>
          <w:sz w:val="16"/>
        </w:rPr>
      </w:r>
    </w:p>
    <w:p>
      <w:pPr>
        <w:pStyle w:val="BodyText"/>
        <w:spacing w:before="0" w:after="0"/>
        <w:rPr>
          <w:rFonts w:ascii="Courier New" w:hAnsi="Courier New" w:cs="Courier New"/>
        </w:rPr>
      </w:pPr>
      <w:r>
        <w:rPr>
          <w:rFonts w:cs="Courier New" w:ascii="Courier New" w:hAnsi="Courier New"/>
        </w:rPr>
        <w:tab/>
        <w:t>Gross margin of Europe and Other increased $236 million in the first nine months of 2001 as compared to the first nine months of 2000, primarily as a result of increased earnings from European power and gas marketing operations and steel, coal and liquids marketing partially offset by lower earnings from Enron’s metals marketing operations.</w:t>
      </w:r>
    </w:p>
    <w:p>
      <w:pPr>
        <w:pStyle w:val="BodyText"/>
        <w:spacing w:before="0" w:after="0"/>
        <w:rPr>
          <w:rFonts w:ascii="Courier New" w:hAnsi="Courier New" w:cs="Courier New"/>
        </w:rPr>
      </w:pPr>
      <w:r>
        <w:rPr>
          <w:rFonts w:cs="Courier New" w:ascii="Courier New" w:hAnsi="Courier New"/>
        </w:rPr>
      </w:r>
    </w:p>
    <w:p>
      <w:pPr>
        <w:pStyle w:val="BodyText"/>
        <w:spacing w:before="0" w:after="0"/>
        <w:rPr>
          <w:rFonts w:ascii="Courier New" w:hAnsi="Courier New" w:cs="Courier New"/>
        </w:rPr>
      </w:pPr>
      <w:r>
        <w:rPr>
          <w:rFonts w:cs="Courier New" w:ascii="Courier New" w:hAnsi="Courier New"/>
        </w:rPr>
        <w:tab/>
        <w:t xml:space="preserve">Operating expenses for Europe and Other increased $256 million in the first nine months of 2001 as compared to the same period of 2000 primarily due to the expansion into new markets and the growth of the European operations.  </w:t>
      </w:r>
    </w:p>
    <w:p>
      <w:pPr>
        <w:pStyle w:val="BodyText"/>
        <w:spacing w:before="0" w:after="0"/>
        <w:rPr>
          <w:rFonts w:ascii="Courier New" w:hAnsi="Courier New" w:cs="Courier New"/>
        </w:rPr>
      </w:pPr>
      <w:r>
        <w:rPr>
          <w:rFonts w:cs="Courier New" w:ascii="Courier New" w:hAnsi="Courier New"/>
        </w:rPr>
      </w:r>
    </w:p>
    <w:p>
      <w:pPr>
        <w:pStyle w:val="BodyText"/>
        <w:spacing w:before="0" w:after="0"/>
        <w:rPr>
          <w:rFonts w:ascii="Courier New" w:hAnsi="Courier New" w:cs="Courier New"/>
        </w:rPr>
      </w:pPr>
      <w:r>
        <w:rPr>
          <w:rFonts w:cs="Courier New" w:ascii="Courier New" w:hAnsi="Courier New"/>
        </w:rPr>
        <w:tab/>
        <w:t>Equity in earnings in the first nine months of 2001 increased as compared to the same period of 2000 primarily due to the earnings from an affiliate formed in 2001 to hold Enron’s investment in forest product-related assets.  Other, net in both 2001 and 2000 primarily consisted of interest income.</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numPr>
          <w:ilvl w:val="0"/>
          <w:numId w:val="0"/>
        </w:numPr>
        <w:tabs>
          <w:tab w:val="clear" w:pos="720"/>
          <w:tab w:val="left" w:pos="540" w:leader="none"/>
        </w:tabs>
        <w:outlineLvl w:val="0"/>
        <w:rPr>
          <w:rFonts w:ascii="Courier New" w:hAnsi="Courier New" w:cs="Courier New"/>
          <w:b/>
        </w:rPr>
      </w:pPr>
      <w:r>
        <w:rPr>
          <w:rFonts w:cs="Courier New" w:ascii="Courier New" w:hAnsi="Courier New"/>
          <w:b/>
        </w:rPr>
        <w:t>Retail Services</w:t>
      </w:r>
    </w:p>
    <w:p>
      <w:pPr>
        <w:pStyle w:val="Normal"/>
        <w:tabs>
          <w:tab w:val="clear" w:pos="720"/>
          <w:tab w:val="left" w:pos="540" w:leader="none"/>
        </w:tabs>
        <w:rPr>
          <w:rFonts w:ascii="Courier New" w:hAnsi="Courier New" w:cs="Courier New"/>
        </w:rPr>
      </w:pPr>
      <w:r>
        <w:rPr>
          <w:rFonts w:cs="Courier New" w:ascii="Courier New" w:hAnsi="Courier New"/>
        </w:rPr>
        <w:tab/>
        <w:t xml:space="preserve">Retail Services reported IBIT before items impacting comparability of $171 million in the first nine months of 2001 compared to IBIT of $79 million for the same period of 2000.  </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Significant components of Retail Services’ results are as follows (in millions):</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 w:val="left" w:pos="5760" w:leader="none"/>
          <w:tab w:val="center" w:pos="6930" w:leader="none"/>
          <w:tab w:val="center" w:pos="7650" w:leader="none"/>
          <w:tab w:val="left" w:pos="8100" w:leader="none"/>
        </w:tabs>
        <w:jc w:val="both"/>
        <w:rPr>
          <w:rFonts w:ascii="Courier New" w:hAnsi="Courier New" w:cs="Courier New"/>
        </w:rPr>
      </w:pPr>
      <w:r>
        <w:rPr>
          <w:rFonts w:cs="Courier New" w:ascii="Courier New" w:hAnsi="Courier New"/>
        </w:rPr>
        <w:tab/>
        <w:tab/>
        <w:tab/>
        <w:t>Nine Months Ended</w:t>
      </w:r>
    </w:p>
    <w:p>
      <w:pPr>
        <w:pStyle w:val="Normal"/>
        <w:tabs>
          <w:tab w:val="clear" w:pos="720"/>
          <w:tab w:val="left" w:pos="540" w:leader="none"/>
          <w:tab w:val="left" w:pos="5760" w:leader="none"/>
          <w:tab w:val="center" w:pos="6930" w:leader="none"/>
          <w:tab w:val="center" w:pos="7650" w:leader="none"/>
          <w:tab w:val="left" w:pos="8100" w:leader="none"/>
        </w:tabs>
        <w:jc w:val="both"/>
        <w:rPr>
          <w:rFonts w:ascii="Courier New" w:hAnsi="Courier New" w:cs="Courier New"/>
        </w:rPr>
      </w:pPr>
      <w:r>
        <w:rPr>
          <w:rFonts w:cs="Courier New" w:ascii="Courier New" w:hAnsi="Courier New"/>
        </w:rPr>
        <w:tab/>
        <w:tab/>
      </w:r>
      <w:r>
        <w:rPr>
          <w:rFonts w:cs="Courier New" w:ascii="Courier New" w:hAnsi="Courier New"/>
          <w:u w:val="single"/>
        </w:rPr>
        <w:tab/>
        <w:t>September 30,</w:t>
        <w:tab/>
      </w:r>
    </w:p>
    <w:p>
      <w:pPr>
        <w:pStyle w:val="Normal"/>
        <w:tabs>
          <w:tab w:val="clear" w:pos="720"/>
          <w:tab w:val="left" w:pos="540" w:leader="none"/>
          <w:tab w:val="left" w:pos="5760" w:leader="none"/>
          <w:tab w:val="center" w:pos="6210" w:leader="none"/>
          <w:tab w:val="center" w:pos="7650" w:leader="none"/>
          <w:tab w:val="left" w:pos="8100" w:leader="none"/>
        </w:tabs>
        <w:jc w:val="both"/>
        <w:rPr>
          <w:rFonts w:ascii="Courier New" w:hAnsi="Courier New" w:cs="Courier New"/>
        </w:rPr>
      </w:pPr>
      <w:r>
        <w:rPr>
          <w:rFonts w:cs="Courier New" w:ascii="Courier New" w:hAnsi="Courier New"/>
        </w:rPr>
        <w:tab/>
        <w:tab/>
      </w:r>
      <w:r>
        <w:rPr>
          <w:rFonts w:cs="Courier New" w:ascii="Courier New" w:hAnsi="Courier New"/>
          <w:u w:val="single"/>
        </w:rPr>
        <w:tab/>
        <w:t>2001</w:t>
        <w:tab/>
        <w:t>2000</w:t>
        <w:tab/>
      </w:r>
    </w:p>
    <w:p>
      <w:pPr>
        <w:pStyle w:val="Normal"/>
        <w:tabs>
          <w:tab w:val="clear" w:pos="720"/>
          <w:tab w:val="left" w:pos="540" w:leader="none"/>
        </w:tabs>
        <w:jc w:val="both"/>
        <w:rPr>
          <w:rFonts w:ascii="Courier New" w:hAnsi="Courier New" w:cs="Courier New"/>
        </w:rPr>
      </w:pPr>
      <w:r>
        <w:rPr>
          <w:rFonts w:cs="Courier New" w:ascii="Courier New" w:hAnsi="Courier New"/>
        </w:rPr>
      </w:r>
    </w:p>
    <w:p>
      <w:pPr>
        <w:pStyle w:val="Normal"/>
        <w:tabs>
          <w:tab w:val="clear" w:pos="720"/>
          <w:tab w:val="left" w:pos="540" w:leader="none"/>
          <w:tab w:val="decimal" w:pos="6480" w:leader="none"/>
          <w:tab w:val="decimal" w:pos="7920" w:leader="none"/>
        </w:tabs>
        <w:rPr>
          <w:rFonts w:ascii="Courier New" w:hAnsi="Courier New" w:cs="Courier New"/>
        </w:rPr>
      </w:pPr>
      <w:r>
        <w:rPr>
          <w:rFonts w:cs="Courier New" w:ascii="Courier New" w:hAnsi="Courier New"/>
        </w:rPr>
        <w:t>Revenues</w:t>
        <w:tab/>
        <w:t>$1,738</w:t>
        <w:tab/>
        <w:t>$1,269</w:t>
      </w:r>
    </w:p>
    <w:p>
      <w:pPr>
        <w:pStyle w:val="Footer"/>
        <w:tabs>
          <w:tab w:val="clear" w:pos="4320"/>
          <w:tab w:val="clear" w:pos="8640"/>
          <w:tab w:val="left" w:pos="540" w:leader="none"/>
          <w:tab w:val="decimal" w:pos="6480" w:leader="none"/>
          <w:tab w:val="decimal" w:pos="7920" w:leader="none"/>
        </w:tabs>
        <w:rPr>
          <w:rFonts w:ascii="Courier New" w:hAnsi="Courier New" w:cs="Courier New"/>
        </w:rPr>
      </w:pPr>
      <w:r>
        <w:rPr>
          <w:rFonts w:cs="Courier New" w:ascii="Courier New" w:hAnsi="Courier New"/>
        </w:rPr>
        <w:t>Cost of sales</w:t>
        <w:tab/>
        <w:t>1,088</w:t>
        <w:tab/>
        <w:t>935</w:t>
      </w:r>
    </w:p>
    <w:p>
      <w:pPr>
        <w:pStyle w:val="Normal"/>
        <w:tabs>
          <w:tab w:val="clear" w:pos="720"/>
          <w:tab w:val="left" w:pos="540" w:leader="none"/>
          <w:tab w:val="decimal" w:pos="6480" w:leader="none"/>
          <w:tab w:val="decimal" w:pos="7920" w:leader="none"/>
        </w:tabs>
        <w:rPr>
          <w:rFonts w:ascii="Courier New" w:hAnsi="Courier New" w:cs="Courier New"/>
        </w:rPr>
      </w:pPr>
      <w:r>
        <w:rPr>
          <w:rFonts w:cs="Courier New" w:ascii="Courier New" w:hAnsi="Courier New"/>
        </w:rPr>
        <w:t>Operating expenses</w:t>
        <w:tab/>
        <w:t>474</w:t>
        <w:tab/>
        <w:t>284</w:t>
      </w:r>
    </w:p>
    <w:p>
      <w:pPr>
        <w:pStyle w:val="Normal"/>
        <w:tabs>
          <w:tab w:val="clear" w:pos="720"/>
          <w:tab w:val="left" w:pos="540" w:leader="none"/>
          <w:tab w:val="decimal" w:pos="6480" w:leader="none"/>
          <w:tab w:val="decimal" w:pos="7920" w:leader="none"/>
        </w:tabs>
        <w:rPr>
          <w:rFonts w:ascii="Courier New" w:hAnsi="Courier New" w:cs="Courier New"/>
        </w:rPr>
      </w:pPr>
      <w:r>
        <w:rPr>
          <w:rFonts w:cs="Courier New" w:ascii="Courier New" w:hAnsi="Courier New"/>
        </w:rPr>
        <w:t>Depreciation and amortization</w:t>
        <w:tab/>
        <w:t>29</w:t>
        <w:tab/>
        <w:t>27</w:t>
      </w:r>
    </w:p>
    <w:p>
      <w:pPr>
        <w:pStyle w:val="Footer"/>
        <w:tabs>
          <w:tab w:val="clear" w:pos="4320"/>
          <w:tab w:val="clear" w:pos="8640"/>
          <w:tab w:val="left" w:pos="540" w:leader="none"/>
          <w:tab w:val="decimal" w:pos="6480" w:leader="none"/>
          <w:tab w:val="decimal" w:pos="7920" w:leader="none"/>
        </w:tabs>
        <w:rPr>
          <w:rFonts w:ascii="Courier New" w:hAnsi="Courier New" w:cs="Courier New"/>
        </w:rPr>
      </w:pPr>
      <w:r>
        <w:rPr>
          <w:rFonts w:cs="Courier New" w:ascii="Courier New" w:hAnsi="Courier New"/>
        </w:rPr>
        <w:t>Equity in losses of NPW</w:t>
        <w:tab/>
        <w:t>(45)</w:t>
        <w:tab/>
        <w:t>(32)</w:t>
      </w:r>
    </w:p>
    <w:p>
      <w:pPr>
        <w:pStyle w:val="Normal"/>
        <w:tabs>
          <w:tab w:val="clear" w:pos="720"/>
          <w:tab w:val="left" w:pos="540" w:leader="none"/>
          <w:tab w:val="decimal" w:pos="6480" w:leader="none"/>
          <w:tab w:val="decimal" w:pos="7920" w:leader="none"/>
        </w:tabs>
        <w:rPr>
          <w:rFonts w:ascii="Courier New" w:hAnsi="Courier New" w:cs="Courier New"/>
        </w:rPr>
      </w:pPr>
      <w:r>
        <w:rPr>
          <w:rFonts w:cs="Courier New" w:ascii="Courier New" w:hAnsi="Courier New"/>
        </w:rPr>
        <w:t>Other, net</w:t>
        <w:tab/>
      </w:r>
      <w:r>
        <w:rPr>
          <w:rFonts w:cs="Courier New" w:ascii="Courier New" w:hAnsi="Courier New"/>
          <w:u w:val="single"/>
        </w:rPr>
        <w:t xml:space="preserve">    53</w:t>
        <w:tab/>
        <w:t xml:space="preserve">    88</w:t>
      </w:r>
    </w:p>
    <w:p>
      <w:pPr>
        <w:pStyle w:val="Footer"/>
        <w:tabs>
          <w:tab w:val="clear" w:pos="4320"/>
          <w:tab w:val="clear" w:pos="8640"/>
          <w:tab w:val="left" w:pos="360" w:leader="none"/>
          <w:tab w:val="decimal" w:pos="6480" w:leader="none"/>
          <w:tab w:val="decimal" w:pos="7920" w:leader="none"/>
        </w:tabs>
        <w:rPr>
          <w:rFonts w:ascii="Courier New" w:hAnsi="Courier New" w:cs="Courier New"/>
        </w:rPr>
      </w:pPr>
      <w:r>
        <w:rPr>
          <w:rFonts w:cs="Courier New" w:ascii="Courier New" w:hAnsi="Courier New"/>
        </w:rPr>
        <w:tab/>
        <w:t>IBIT before item impacting comparability</w:t>
        <w:tab/>
        <w:t>155</w:t>
        <w:tab/>
        <w:t>79</w:t>
      </w:r>
    </w:p>
    <w:p>
      <w:pPr>
        <w:pStyle w:val="Normal"/>
        <w:tabs>
          <w:tab w:val="clear" w:pos="720"/>
          <w:tab w:val="left" w:pos="360" w:leader="none"/>
          <w:tab w:val="decimal" w:pos="6480" w:leader="none"/>
          <w:tab w:val="decimal" w:pos="7920" w:leader="none"/>
        </w:tabs>
        <w:rPr>
          <w:rFonts w:ascii="Courier New" w:hAnsi="Courier New" w:cs="Courier New"/>
        </w:rPr>
      </w:pPr>
      <w:r>
        <w:rPr>
          <w:rFonts w:cs="Courier New" w:ascii="Courier New" w:hAnsi="Courier New"/>
        </w:rPr>
        <w:t>Item impacting comparability:</w:t>
      </w:r>
    </w:p>
    <w:p>
      <w:pPr>
        <w:pStyle w:val="Normal"/>
        <w:tabs>
          <w:tab w:val="clear" w:pos="720"/>
          <w:tab w:val="left" w:pos="360" w:leader="none"/>
          <w:tab w:val="decimal" w:pos="6480" w:leader="none"/>
          <w:tab w:val="decimal" w:pos="7920" w:leader="none"/>
        </w:tabs>
        <w:rPr>
          <w:rFonts w:ascii="Courier New" w:hAnsi="Courier New" w:cs="Courier New"/>
        </w:rPr>
      </w:pPr>
      <w:r>
        <w:rPr>
          <w:rFonts w:cs="Courier New" w:ascii="Courier New" w:hAnsi="Courier New"/>
        </w:rPr>
        <w:tab/>
        <w:t>Loss on investment in NPW</w:t>
        <w:tab/>
      </w:r>
      <w:r>
        <w:rPr>
          <w:rFonts w:cs="Courier New" w:ascii="Courier New" w:hAnsi="Courier New"/>
          <w:u w:val="single"/>
        </w:rPr>
        <w:t xml:space="preserve">   (58)</w:t>
        <w:tab/>
        <w:t>-</w:t>
      </w:r>
    </w:p>
    <w:p>
      <w:pPr>
        <w:pStyle w:val="Footer"/>
        <w:tabs>
          <w:tab w:val="clear" w:pos="4320"/>
          <w:tab w:val="clear" w:pos="8640"/>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ab/>
        <w:tab/>
        <w:t>IBIT</w:t>
        <w:tab/>
      </w:r>
      <w:r>
        <w:rPr>
          <w:rFonts w:cs="Courier New" w:ascii="Courier New" w:hAnsi="Courier New"/>
          <w:u w:val="double"/>
        </w:rPr>
        <w:t>$   97</w:t>
        <w:tab/>
        <w:t>$   79</w:t>
      </w:r>
    </w:p>
    <w:p>
      <w:pPr>
        <w:pStyle w:val="Heading2"/>
        <w:tabs>
          <w:tab w:val="clear" w:pos="720"/>
          <w:tab w:val="left" w:pos="540" w:leader="none"/>
        </w:tabs>
        <w:ind w:hanging="0" w:end="0"/>
        <w:rPr>
          <w:rFonts w:ascii="Courier New" w:hAnsi="Courier New" w:cs="Courier New"/>
          <w:b w:val="false"/>
        </w:rPr>
      </w:pPr>
      <w:r>
        <w:rPr>
          <w:rFonts w:cs="Courier New"/>
          <w:b w:val="false"/>
        </w:rPr>
      </w:r>
    </w:p>
    <w:p>
      <w:pPr>
        <w:pStyle w:val="BodyText"/>
        <w:spacing w:before="0" w:after="0"/>
        <w:rPr/>
      </w:pPr>
      <w:r>
        <w:rPr>
          <w:rFonts w:cs="Courier New" w:ascii="Courier New" w:hAnsi="Courier New"/>
        </w:rPr>
        <w:tab/>
        <w:t xml:space="preserve">Revenues increased $469 million in the first nine months of 2001 compared to the same period in 2000 primarily as a result long-term energy contracts originated in 2001 and the growth of Retail Services’ European operations.  </w:t>
      </w:r>
      <w:ins w:id="569" w:author="dgray" w:date="2001-11-16T18:14:00Z">
        <w:r>
          <w:rPr>
            <w:rFonts w:cs="Courier New" w:ascii="Courier New" w:hAnsi="Courier New"/>
          </w:rPr>
          <w:t xml:space="preserve">Gross margin increased $316 million in the first nine months of 2001 compared to the same period in 2000 due to long-term energy contracts originated in 2001 and the monetization of interests in ServiceCo.  </w:t>
        </w:r>
      </w:ins>
      <w:r>
        <w:rPr>
          <w:rFonts w:cs="Courier New" w:ascii="Courier New" w:hAnsi="Courier New"/>
        </w:rPr>
        <w:t xml:space="preserve">ServiceCo is a joint venture which was created in the third quarter of 2001, together with a third party financial investor and technology partner, to provide facility management services to retail customers.  A gain of $21 million was recorded as margin in the third quarter of 2001 as the result of Retail Services’ sale of a portion of its interest in ServiceCo. </w:t>
      </w:r>
      <w:del w:id="570" w:author="dgray" w:date="2001-11-16T18:14:00Z">
        <w:r>
          <w:rPr>
            <w:rFonts w:cs="Courier New" w:ascii="Courier New" w:hAnsi="Courier New"/>
          </w:rPr>
          <w:delText xml:space="preserve">Gross margin increased $316 million in the first nine months of 2001 compared to the same period in 2000 due to long-term energy contracts originated in 2001 and gains associated with theServiceCo interests monetization. </w:delText>
        </w:r>
      </w:del>
      <w:r>
        <w:rPr>
          <w:rFonts w:cs="Courier New" w:ascii="Courier New" w:hAnsi="Courier New"/>
        </w:rPr>
        <w:t xml:space="preserve"> Operating expenses increased $190 million primarily as a result of risk management support service expenses in 2001 and higher employee- and IT-related expenditures.  Equity losses for both periods reflect Retail Services’ portion of losses of NPW.  Other, net in 2001 and 2000 consisted primarily of gains associated with Retail Services’ monetization of a portion of its interest in NPW.  </w:t>
      </w:r>
    </w:p>
    <w:p>
      <w:pPr>
        <w:pStyle w:val="BodyText"/>
        <w:spacing w:before="0" w:after="0"/>
        <w:rPr>
          <w:rFonts w:ascii="Courier New" w:hAnsi="Courier New" w:cs="Courier New"/>
        </w:rPr>
      </w:pPr>
      <w:r>
        <w:rPr>
          <w:rFonts w:cs="Courier New" w:ascii="Courier New" w:hAnsi="Courier New"/>
        </w:rPr>
      </w:r>
    </w:p>
    <w:p>
      <w:pPr>
        <w:pStyle w:val="BodyText"/>
        <w:spacing w:before="0" w:after="0"/>
        <w:rPr>
          <w:rFonts w:ascii="Courier New" w:hAnsi="Courier New" w:cs="Courier New"/>
          <w:b/>
        </w:rPr>
      </w:pPr>
      <w:r>
        <w:rPr>
          <w:rFonts w:cs="Courier New" w:ascii="Courier New" w:hAnsi="Courier New"/>
          <w:b/>
        </w:rPr>
        <w:t>Item Impacting Comparability</w:t>
      </w:r>
    </w:p>
    <w:p>
      <w:pPr>
        <w:pStyle w:val="BodyText"/>
        <w:spacing w:before="0" w:after="0"/>
        <w:rPr>
          <w:rFonts w:ascii="Courier New" w:hAnsi="Courier New" w:cs="Courier New"/>
        </w:rPr>
      </w:pPr>
      <w:r>
        <w:rPr>
          <w:rFonts w:cs="Courier New" w:ascii="Courier New" w:hAnsi="Courier New"/>
        </w:rPr>
        <w:tab/>
        <w:t xml:space="preserve">In the third quarter of 2001, Retail Services recorded a $58 million charge for the write off of its remaining equity investment in NPW.  </w:t>
      </w:r>
    </w:p>
    <w:p>
      <w:pPr>
        <w:pStyle w:val="Footer"/>
        <w:tabs>
          <w:tab w:val="clear" w:pos="4320"/>
          <w:tab w:val="clear" w:pos="8640"/>
        </w:tabs>
        <w:rPr>
          <w:rFonts w:ascii="Courier New" w:hAnsi="Courier New" w:cs="Courier New"/>
        </w:rPr>
      </w:pPr>
      <w:r>
        <w:rPr>
          <w:rFonts w:cs="Courier New" w:ascii="Courier New" w:hAnsi="Courier New"/>
        </w:rPr>
      </w:r>
      <w:r>
        <w:br w:type="page"/>
      </w:r>
    </w:p>
    <w:p>
      <w:pPr>
        <w:pStyle w:val="Normal"/>
        <w:numPr>
          <w:ilvl w:val="0"/>
          <w:numId w:val="0"/>
        </w:numPr>
        <w:tabs>
          <w:tab w:val="clear" w:pos="720"/>
          <w:tab w:val="left" w:pos="540" w:leader="none"/>
        </w:tabs>
        <w:outlineLvl w:val="0"/>
        <w:rPr>
          <w:rFonts w:ascii="Courier New" w:hAnsi="Courier New" w:cs="Courier New"/>
          <w:b/>
        </w:rPr>
      </w:pPr>
      <w:r>
        <w:rPr>
          <w:rFonts w:cs="Courier New" w:ascii="Courier New" w:hAnsi="Courier New"/>
          <w:b/>
        </w:rPr>
        <w:t>Natural Gas Pipelines</w:t>
      </w:r>
    </w:p>
    <w:p>
      <w:pPr>
        <w:pStyle w:val="Normal"/>
        <w:tabs>
          <w:tab w:val="clear" w:pos="720"/>
          <w:tab w:val="left" w:pos="540" w:leader="none"/>
        </w:tabs>
        <w:rPr>
          <w:rFonts w:ascii="Courier New" w:hAnsi="Courier New" w:cs="Courier New"/>
        </w:rPr>
      </w:pPr>
      <w:r>
        <w:rPr>
          <w:rFonts w:cs="Courier New" w:ascii="Courier New" w:hAnsi="Courier New"/>
        </w:rPr>
        <w:tab/>
        <w:t>The following table summarizes total volumes transported for each of Enron’s interstate natural gas pipelines.</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numPr>
          <w:ilvl w:val="0"/>
          <w:numId w:val="0"/>
        </w:numPr>
        <w:tabs>
          <w:tab w:val="clear" w:pos="720"/>
          <w:tab w:val="left" w:pos="540" w:leader="none"/>
          <w:tab w:val="left" w:pos="5760" w:leader="none"/>
          <w:tab w:val="center" w:pos="6930" w:leader="none"/>
          <w:tab w:val="left" w:pos="8100" w:leader="none"/>
        </w:tabs>
        <w:jc w:val="both"/>
        <w:outlineLvl w:val="0"/>
        <w:rPr>
          <w:rFonts w:ascii="Courier New" w:hAnsi="Courier New" w:cs="Courier New"/>
        </w:rPr>
      </w:pPr>
      <w:r>
        <w:rPr>
          <w:rFonts w:cs="Courier New" w:ascii="Courier New" w:hAnsi="Courier New"/>
        </w:rPr>
        <w:tab/>
        <w:tab/>
        <w:tab/>
        <w:t>Nine Months Ended</w:t>
      </w:r>
    </w:p>
    <w:p>
      <w:pPr>
        <w:pStyle w:val="Normal"/>
        <w:numPr>
          <w:ilvl w:val="0"/>
          <w:numId w:val="0"/>
        </w:numPr>
        <w:tabs>
          <w:tab w:val="clear" w:pos="720"/>
          <w:tab w:val="left" w:pos="540" w:leader="none"/>
          <w:tab w:val="left" w:pos="5760" w:leader="none"/>
          <w:tab w:val="center" w:pos="6930" w:leader="none"/>
          <w:tab w:val="left" w:pos="8100" w:leader="none"/>
        </w:tabs>
        <w:jc w:val="both"/>
        <w:outlineLvl w:val="0"/>
        <w:rPr>
          <w:rFonts w:ascii="Courier New" w:hAnsi="Courier New" w:cs="Courier New"/>
        </w:rPr>
      </w:pPr>
      <w:r>
        <w:rPr>
          <w:rFonts w:cs="Courier New" w:ascii="Courier New" w:hAnsi="Courier New"/>
        </w:rPr>
        <w:tab/>
        <w:tab/>
      </w:r>
      <w:r>
        <w:rPr>
          <w:rFonts w:cs="Courier New" w:ascii="Courier New" w:hAnsi="Courier New"/>
          <w:u w:val="single"/>
        </w:rPr>
        <w:tab/>
        <w:t>September 30,</w:t>
        <w:tab/>
      </w:r>
    </w:p>
    <w:p>
      <w:pPr>
        <w:pStyle w:val="Normal"/>
        <w:tabs>
          <w:tab w:val="clear" w:pos="720"/>
          <w:tab w:val="left" w:pos="540" w:leader="none"/>
          <w:tab w:val="left" w:pos="5760" w:leader="none"/>
          <w:tab w:val="center" w:pos="6210" w:leader="none"/>
          <w:tab w:val="center" w:pos="7650" w:leader="none"/>
          <w:tab w:val="left" w:pos="8100" w:leader="none"/>
        </w:tabs>
        <w:jc w:val="both"/>
        <w:rPr>
          <w:rFonts w:ascii="Courier New" w:hAnsi="Courier New" w:cs="Courier New"/>
        </w:rPr>
      </w:pPr>
      <w:r>
        <w:rPr>
          <w:rFonts w:cs="Courier New" w:ascii="Courier New" w:hAnsi="Courier New"/>
        </w:rPr>
        <w:tab/>
        <w:tab/>
      </w:r>
      <w:r>
        <w:rPr>
          <w:rFonts w:cs="Courier New" w:ascii="Courier New" w:hAnsi="Courier New"/>
          <w:u w:val="single"/>
        </w:rPr>
        <w:tab/>
        <w:t>2001</w:t>
        <w:tab/>
        <w:t>2000</w:t>
        <w:tab/>
      </w:r>
    </w:p>
    <w:p>
      <w:pPr>
        <w:pStyle w:val="Normal"/>
        <w:tabs>
          <w:tab w:val="clear" w:pos="720"/>
          <w:tab w:val="left" w:pos="540" w:leader="none"/>
        </w:tabs>
        <w:jc w:val="both"/>
        <w:rPr>
          <w:rFonts w:ascii="Courier New" w:hAnsi="Courier New" w:cs="Courier New"/>
        </w:rPr>
      </w:pPr>
      <w:r>
        <w:rPr>
          <w:rFonts w:cs="Courier New" w:ascii="Courier New" w:hAnsi="Courier New"/>
        </w:rPr>
      </w:r>
    </w:p>
    <w:p>
      <w:pPr>
        <w:pStyle w:val="Normal"/>
        <w:tabs>
          <w:tab w:val="clear" w:pos="720"/>
          <w:tab w:val="left" w:pos="360" w:leader="none"/>
          <w:tab w:val="decimal" w:pos="6480" w:leader="none"/>
          <w:tab w:val="decimal" w:pos="7920" w:leader="none"/>
        </w:tabs>
        <w:rPr>
          <w:rFonts w:ascii="Courier New" w:hAnsi="Courier New" w:cs="Courier New"/>
        </w:rPr>
      </w:pPr>
      <w:r>
        <w:rPr>
          <w:rFonts w:cs="Courier New" w:ascii="Courier New" w:hAnsi="Courier New"/>
        </w:rPr>
        <w:t>Total Volumes Transported (BBtu/d)</w:t>
      </w:r>
      <w:r>
        <w:rPr>
          <w:rFonts w:cs="Courier New" w:ascii="Courier New" w:hAnsi="Courier New"/>
          <w:sz w:val="16"/>
        </w:rPr>
        <w:t>(a)</w:t>
      </w:r>
    </w:p>
    <w:p>
      <w:pPr>
        <w:pStyle w:val="Normal"/>
        <w:tabs>
          <w:tab w:val="clear" w:pos="720"/>
          <w:tab w:val="left" w:pos="360" w:leader="none"/>
          <w:tab w:val="decimal" w:pos="6480" w:leader="none"/>
          <w:tab w:val="decimal" w:pos="7920" w:leader="none"/>
        </w:tabs>
        <w:rPr>
          <w:rFonts w:ascii="Courier New" w:hAnsi="Courier New" w:cs="Courier New"/>
        </w:rPr>
      </w:pPr>
      <w:r>
        <w:rPr>
          <w:rFonts w:cs="Courier New" w:ascii="Courier New" w:hAnsi="Courier New"/>
        </w:rPr>
        <w:tab/>
        <w:t>Northern Natural Gas</w:t>
        <w:tab/>
        <w:t>3,139</w:t>
        <w:tab/>
        <w:t>3,464</w:t>
      </w:r>
    </w:p>
    <w:p>
      <w:pPr>
        <w:pStyle w:val="Normal"/>
        <w:tabs>
          <w:tab w:val="clear" w:pos="720"/>
          <w:tab w:val="left" w:pos="360" w:leader="none"/>
          <w:tab w:val="decimal" w:pos="6480" w:leader="none"/>
          <w:tab w:val="decimal" w:pos="7920" w:leader="none"/>
        </w:tabs>
        <w:rPr>
          <w:rFonts w:ascii="Courier New" w:hAnsi="Courier New" w:cs="Courier New"/>
        </w:rPr>
      </w:pPr>
      <w:r>
        <w:rPr>
          <w:rFonts w:cs="Courier New" w:ascii="Courier New" w:hAnsi="Courier New"/>
        </w:rPr>
        <w:tab/>
        <w:t>Transwestern Pipeline</w:t>
        <w:tab/>
        <w:t>1,847</w:t>
        <w:tab/>
        <w:t>1,639</w:t>
      </w:r>
    </w:p>
    <w:p>
      <w:pPr>
        <w:pStyle w:val="Normal"/>
        <w:tabs>
          <w:tab w:val="clear" w:pos="720"/>
          <w:tab w:val="left" w:pos="360" w:leader="none"/>
          <w:tab w:val="decimal" w:pos="6480" w:leader="none"/>
          <w:tab w:val="decimal" w:pos="7920" w:leader="none"/>
        </w:tabs>
        <w:rPr>
          <w:rFonts w:ascii="Courier New" w:hAnsi="Courier New" w:cs="Courier New"/>
        </w:rPr>
      </w:pPr>
      <w:r>
        <w:rPr>
          <w:rFonts w:cs="Courier New" w:ascii="Courier New" w:hAnsi="Courier New"/>
        </w:rPr>
        <w:tab/>
        <w:t>Florida Gas Transmission</w:t>
        <w:tab/>
        <w:t>1,578</w:t>
        <w:tab/>
        <w:t>1,601</w:t>
      </w:r>
    </w:p>
    <w:p>
      <w:pPr>
        <w:pStyle w:val="Normal"/>
        <w:tabs>
          <w:tab w:val="clear" w:pos="720"/>
          <w:tab w:val="left" w:pos="360" w:leader="none"/>
          <w:tab w:val="decimal" w:pos="6480" w:leader="none"/>
          <w:tab w:val="decimal" w:pos="7920" w:leader="none"/>
        </w:tabs>
        <w:rPr>
          <w:rFonts w:ascii="Courier New" w:hAnsi="Courier New" w:cs="Courier New"/>
        </w:rPr>
      </w:pPr>
      <w:r>
        <w:rPr>
          <w:rFonts w:cs="Courier New" w:ascii="Courier New" w:hAnsi="Courier New"/>
        </w:rPr>
        <w:tab/>
        <w:t>Northern Border Pipeline</w:t>
        <w:tab/>
        <w:t>2,362</w:t>
        <w:tab/>
        <w:t>2,438</w:t>
      </w:r>
    </w:p>
    <w:p>
      <w:pPr>
        <w:pStyle w:val="Normal"/>
        <w:tabs>
          <w:tab w:val="clear" w:pos="720"/>
          <w:tab w:val="left" w:pos="360" w:leader="none"/>
          <w:tab w:val="decimal" w:pos="6480" w:leader="none"/>
          <w:tab w:val="decimal" w:pos="7920" w:leader="none"/>
        </w:tabs>
        <w:rPr>
          <w:rFonts w:ascii="Courier New" w:hAnsi="Courier New" w:cs="Courier New"/>
        </w:rPr>
      </w:pPr>
      <w:r>
        <w:rPr>
          <w:rFonts w:cs="Courier New" w:ascii="Courier New" w:hAnsi="Courier New"/>
        </w:rPr>
      </w:r>
    </w:p>
    <w:p>
      <w:pPr>
        <w:pStyle w:val="Normal"/>
        <w:tabs>
          <w:tab w:val="clear" w:pos="720"/>
          <w:tab w:val="left" w:pos="360" w:leader="none"/>
          <w:tab w:val="decimal" w:pos="6480" w:leader="none"/>
          <w:tab w:val="decimal" w:pos="7920" w:leader="none"/>
        </w:tabs>
        <w:rPr>
          <w:rFonts w:ascii="Courier New" w:hAnsi="Courier New" w:cs="Courier New"/>
          <w:sz w:val="16"/>
        </w:rPr>
      </w:pPr>
      <w:r>
        <w:rPr>
          <w:rFonts w:cs="Courier New" w:ascii="Courier New" w:hAnsi="Courier New"/>
          <w:sz w:val="16"/>
        </w:rPr>
        <w:t>(a)</w:t>
        <w:tab/>
        <w:t>Reflects 100% of each entity’s throughput volumes.</w:t>
      </w:r>
    </w:p>
    <w:p>
      <w:pPr>
        <w:pStyle w:val="Normal"/>
        <w:tabs>
          <w:tab w:val="clear" w:pos="720"/>
          <w:tab w:val="left" w:pos="540" w:leader="none"/>
        </w:tabs>
        <w:rPr>
          <w:rFonts w:ascii="Courier New" w:hAnsi="Courier New" w:cs="Courier New"/>
          <w:sz w:val="16"/>
        </w:rPr>
      </w:pPr>
      <w:r>
        <w:rPr>
          <w:rFonts w:cs="Courier New" w:ascii="Courier New" w:hAnsi="Courier New"/>
          <w:sz w:val="16"/>
        </w:rPr>
      </w:r>
    </w:p>
    <w:p>
      <w:pPr>
        <w:pStyle w:val="Normal"/>
        <w:tabs>
          <w:tab w:val="clear" w:pos="720"/>
          <w:tab w:val="left" w:pos="540" w:leader="none"/>
        </w:tabs>
        <w:rPr>
          <w:rFonts w:ascii="Courier New" w:hAnsi="Courier New" w:cs="Courier New"/>
        </w:rPr>
      </w:pPr>
      <w:r>
        <w:rPr>
          <w:rFonts w:cs="Courier New" w:ascii="Courier New" w:hAnsi="Courier New"/>
        </w:rPr>
        <w:tab/>
        <w:t>Significant components of Natural Gas Pipelines’ results are as follows (in millions):</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 w:val="left" w:pos="5760" w:leader="none"/>
          <w:tab w:val="center" w:pos="6930" w:leader="none"/>
          <w:tab w:val="center" w:pos="7650" w:leader="none"/>
          <w:tab w:val="left" w:pos="8100" w:leader="none"/>
        </w:tabs>
        <w:jc w:val="both"/>
        <w:rPr>
          <w:rFonts w:ascii="Courier New" w:hAnsi="Courier New" w:cs="Courier New"/>
        </w:rPr>
      </w:pPr>
      <w:r>
        <w:rPr>
          <w:rFonts w:cs="Courier New" w:ascii="Courier New" w:hAnsi="Courier New"/>
        </w:rPr>
        <w:tab/>
        <w:tab/>
        <w:tab/>
        <w:t>Nine Months Ended</w:t>
      </w:r>
    </w:p>
    <w:p>
      <w:pPr>
        <w:pStyle w:val="Normal"/>
        <w:tabs>
          <w:tab w:val="clear" w:pos="720"/>
          <w:tab w:val="left" w:pos="540" w:leader="none"/>
          <w:tab w:val="left" w:pos="5760" w:leader="none"/>
          <w:tab w:val="center" w:pos="6930" w:leader="none"/>
          <w:tab w:val="center" w:pos="7650" w:leader="none"/>
          <w:tab w:val="left" w:pos="8100" w:leader="none"/>
        </w:tabs>
        <w:jc w:val="both"/>
        <w:rPr>
          <w:rFonts w:ascii="Courier New" w:hAnsi="Courier New" w:cs="Courier New"/>
        </w:rPr>
      </w:pPr>
      <w:r>
        <w:rPr>
          <w:rFonts w:cs="Courier New" w:ascii="Courier New" w:hAnsi="Courier New"/>
        </w:rPr>
        <w:tab/>
        <w:tab/>
      </w:r>
      <w:r>
        <w:rPr>
          <w:rFonts w:cs="Courier New" w:ascii="Courier New" w:hAnsi="Courier New"/>
          <w:u w:val="single"/>
        </w:rPr>
        <w:tab/>
        <w:t>September 30,</w:t>
        <w:tab/>
      </w:r>
    </w:p>
    <w:p>
      <w:pPr>
        <w:pStyle w:val="Normal"/>
        <w:tabs>
          <w:tab w:val="clear" w:pos="720"/>
          <w:tab w:val="left" w:pos="540" w:leader="none"/>
          <w:tab w:val="left" w:pos="5760" w:leader="none"/>
          <w:tab w:val="center" w:pos="6210" w:leader="none"/>
          <w:tab w:val="center" w:pos="7650" w:leader="none"/>
          <w:tab w:val="left" w:pos="8100" w:leader="none"/>
        </w:tabs>
        <w:jc w:val="both"/>
        <w:rPr>
          <w:rFonts w:ascii="Courier New" w:hAnsi="Courier New" w:cs="Courier New"/>
        </w:rPr>
      </w:pPr>
      <w:r>
        <w:rPr>
          <w:rFonts w:cs="Courier New" w:ascii="Courier New" w:hAnsi="Courier New"/>
        </w:rPr>
        <w:tab/>
        <w:tab/>
      </w:r>
      <w:r>
        <w:rPr>
          <w:rFonts w:cs="Courier New" w:ascii="Courier New" w:hAnsi="Courier New"/>
          <w:u w:val="single"/>
        </w:rPr>
        <w:tab/>
        <w:t>2001</w:t>
        <w:tab/>
        <w:t>2000</w:t>
        <w:tab/>
      </w:r>
    </w:p>
    <w:p>
      <w:pPr>
        <w:pStyle w:val="Normal"/>
        <w:tabs>
          <w:tab w:val="clear" w:pos="720"/>
          <w:tab w:val="left" w:pos="540" w:leader="none"/>
        </w:tabs>
        <w:jc w:val="both"/>
        <w:rPr>
          <w:rFonts w:ascii="Courier New" w:hAnsi="Courier New" w:cs="Courier New"/>
        </w:rPr>
      </w:pPr>
      <w:r>
        <w:rPr>
          <w:rFonts w:cs="Courier New" w:ascii="Courier New" w:hAnsi="Courier New"/>
        </w:rPr>
      </w:r>
    </w:p>
    <w:p>
      <w:pPr>
        <w:pStyle w:val="Normal"/>
        <w:tabs>
          <w:tab w:val="clear" w:pos="720"/>
          <w:tab w:val="left" w:pos="540" w:leader="none"/>
          <w:tab w:val="decimal" w:pos="6480" w:leader="none"/>
          <w:tab w:val="decimal" w:pos="7920" w:leader="none"/>
        </w:tabs>
        <w:rPr>
          <w:rFonts w:ascii="Courier New" w:hAnsi="Courier New" w:cs="Courier New"/>
        </w:rPr>
      </w:pPr>
      <w:r>
        <w:rPr>
          <w:rFonts w:cs="Courier New" w:ascii="Courier New" w:hAnsi="Courier New"/>
        </w:rPr>
        <w:t>Net revenues</w:t>
        <w:tab/>
        <w:t>$ 500</w:t>
        <w:tab/>
        <w:t>$ 499</w:t>
      </w:r>
    </w:p>
    <w:p>
      <w:pPr>
        <w:pStyle w:val="Normal"/>
        <w:tabs>
          <w:tab w:val="clear" w:pos="720"/>
          <w:tab w:val="left" w:pos="540" w:leader="none"/>
          <w:tab w:val="decimal" w:pos="6480" w:leader="none"/>
          <w:tab w:val="decimal" w:pos="7920" w:leader="none"/>
        </w:tabs>
        <w:rPr>
          <w:rFonts w:ascii="Courier New" w:hAnsi="Courier New" w:cs="Courier New"/>
        </w:rPr>
      </w:pPr>
      <w:r>
        <w:rPr>
          <w:rFonts w:cs="Courier New" w:ascii="Courier New" w:hAnsi="Courier New"/>
        </w:rPr>
        <w:t>Operating expenses</w:t>
        <w:tab/>
        <w:t>236</w:t>
        <w:tab/>
        <w:t>232</w:t>
      </w:r>
    </w:p>
    <w:p>
      <w:pPr>
        <w:pStyle w:val="Normal"/>
        <w:tabs>
          <w:tab w:val="clear" w:pos="720"/>
          <w:tab w:val="left" w:pos="540" w:leader="none"/>
          <w:tab w:val="decimal" w:pos="6480" w:leader="none"/>
          <w:tab w:val="decimal" w:pos="7920" w:leader="none"/>
        </w:tabs>
        <w:rPr>
          <w:rFonts w:ascii="Courier New" w:hAnsi="Courier New" w:cs="Courier New"/>
        </w:rPr>
      </w:pPr>
      <w:r>
        <w:rPr>
          <w:rFonts w:cs="Courier New" w:ascii="Courier New" w:hAnsi="Courier New"/>
        </w:rPr>
        <w:t>Depreciation and amortization</w:t>
        <w:tab/>
        <w:t>51</w:t>
        <w:tab/>
        <w:t>50</w:t>
      </w:r>
    </w:p>
    <w:p>
      <w:pPr>
        <w:pStyle w:val="Footer"/>
        <w:tabs>
          <w:tab w:val="clear" w:pos="4320"/>
          <w:tab w:val="clear" w:pos="8640"/>
          <w:tab w:val="left" w:pos="540" w:leader="none"/>
          <w:tab w:val="decimal" w:pos="6480" w:leader="none"/>
          <w:tab w:val="decimal" w:pos="7920" w:leader="none"/>
        </w:tabs>
        <w:rPr>
          <w:rFonts w:ascii="Courier New" w:hAnsi="Courier New" w:cs="Courier New"/>
        </w:rPr>
      </w:pPr>
      <w:r>
        <w:rPr>
          <w:rFonts w:cs="Courier New" w:ascii="Courier New" w:hAnsi="Courier New"/>
        </w:rPr>
        <w:t>Equity in earnings</w:t>
        <w:tab/>
        <w:t>49</w:t>
        <w:tab/>
        <w:t>45</w:t>
      </w:r>
    </w:p>
    <w:p>
      <w:pPr>
        <w:pStyle w:val="Footer"/>
        <w:tabs>
          <w:tab w:val="clear" w:pos="4320"/>
          <w:tab w:val="clear" w:pos="8640"/>
          <w:tab w:val="left" w:pos="540" w:leader="none"/>
          <w:tab w:val="decimal" w:pos="6480" w:leader="none"/>
          <w:tab w:val="decimal" w:pos="7920" w:leader="none"/>
        </w:tabs>
        <w:rPr>
          <w:rFonts w:ascii="Courier New" w:hAnsi="Courier New" w:cs="Courier New"/>
        </w:rPr>
      </w:pPr>
      <w:r>
        <w:rPr>
          <w:rFonts w:cs="Courier New" w:ascii="Courier New" w:hAnsi="Courier New"/>
        </w:rPr>
        <w:t>Other, net</w:t>
        <w:tab/>
      </w:r>
      <w:r>
        <w:rPr>
          <w:rFonts w:cs="Courier New" w:ascii="Courier New" w:hAnsi="Courier New"/>
          <w:u w:val="single"/>
        </w:rPr>
        <w:t xml:space="preserve">   33</w:t>
        <w:tab/>
        <w:t>27</w:t>
      </w:r>
    </w:p>
    <w:p>
      <w:pPr>
        <w:pStyle w:val="Normal"/>
        <w:tabs>
          <w:tab w:val="clear" w:pos="720"/>
          <w:tab w:val="left" w:pos="360" w:leader="none"/>
          <w:tab w:val="decimal" w:pos="6480" w:leader="none"/>
          <w:tab w:val="decimal" w:pos="7920" w:leader="none"/>
        </w:tabs>
        <w:rPr>
          <w:rFonts w:ascii="Courier New" w:hAnsi="Courier New" w:cs="Courier New"/>
        </w:rPr>
      </w:pPr>
      <w:r>
        <w:rPr>
          <w:rFonts w:cs="Courier New" w:ascii="Courier New" w:hAnsi="Courier New"/>
        </w:rPr>
        <w:tab/>
        <w:t>Income before interest and taxes</w:t>
        <w:tab/>
      </w:r>
      <w:r>
        <w:rPr>
          <w:rFonts w:cs="Courier New" w:ascii="Courier New" w:hAnsi="Courier New"/>
          <w:u w:val="double"/>
        </w:rPr>
        <w:t>$ 295</w:t>
        <w:tab/>
        <w:t>$ 289</w:t>
      </w:r>
    </w:p>
    <w:p>
      <w:pPr>
        <w:pStyle w:val="Normal"/>
        <w:tabs>
          <w:tab w:val="clear" w:pos="720"/>
          <w:tab w:val="left" w:pos="540" w:leader="none"/>
        </w:tabs>
        <w:rPr>
          <w:rFonts w:ascii="Courier New" w:hAnsi="Courier New" w:cs="Courier New"/>
        </w:rPr>
      </w:pPr>
      <w:r>
        <w:rPr>
          <w:rFonts w:cs="Courier New" w:ascii="Courier New" w:hAnsi="Courier New"/>
        </w:rPr>
      </w:r>
    </w:p>
    <w:p>
      <w:pPr>
        <w:pStyle w:val="BodyText"/>
        <w:spacing w:before="0" w:after="0"/>
        <w:rPr>
          <w:rFonts w:ascii="Courier New" w:hAnsi="Courier New" w:cs="Courier New"/>
        </w:rPr>
      </w:pPr>
      <w:r>
        <w:rPr>
          <w:rFonts w:cs="Courier New" w:ascii="Courier New" w:hAnsi="Courier New"/>
        </w:rPr>
        <w:tab/>
        <w:t xml:space="preserve">Revenues, net of cost of sales (net revenues) of Natural Gas Pipelines in the first nine months of 2001 were comparable to the prior period. In 2001, increased revenues generated by Transwestern from transportation and operational gas sales and increased storage revenues received by Northern, were offset by lower sales of gas storage inventory by Northern.  Operating expenses, including depreciation expense, in the first nine months of 2001 increased primarily as a result of higher gas prices and other costs associated with the volumes transported by Transwestern and other pipeline expenses.  Equity in earnings increased $4 million in the first nine months of 2001 compared to the same period in 2000 primarily due to higher operating results from EOTT and Florida Gas.  </w:t>
      </w:r>
    </w:p>
    <w:p>
      <w:pPr>
        <w:pStyle w:val="Footer"/>
        <w:tabs>
          <w:tab w:val="clear" w:pos="4320"/>
          <w:tab w:val="clear" w:pos="8640"/>
          <w:tab w:val="left" w:pos="540" w:leader="none"/>
        </w:tabs>
        <w:rPr>
          <w:rFonts w:ascii="Courier New" w:hAnsi="Courier New" w:cs="Courier New"/>
        </w:rPr>
      </w:pPr>
      <w:r>
        <w:rPr>
          <w:rFonts w:cs="Courier New" w:ascii="Courier New" w:hAnsi="Courier New"/>
        </w:rPr>
      </w:r>
      <w:r>
        <w:br w:type="page"/>
      </w:r>
    </w:p>
    <w:p>
      <w:pPr>
        <w:pStyle w:val="Footer"/>
        <w:tabs>
          <w:tab w:val="clear" w:pos="4320"/>
          <w:tab w:val="clear" w:pos="8640"/>
          <w:tab w:val="left" w:pos="540" w:leader="none"/>
        </w:tabs>
        <w:rPr>
          <w:rFonts w:ascii="Courier New" w:hAnsi="Courier New" w:cs="Courier New"/>
          <w:b/>
        </w:rPr>
      </w:pPr>
      <w:r>
        <w:rPr>
          <w:rFonts w:cs="Courier New" w:ascii="Courier New" w:hAnsi="Courier New"/>
          <w:b/>
        </w:rPr>
        <w:t>Portland General</w:t>
      </w:r>
    </w:p>
    <w:p>
      <w:pPr>
        <w:pStyle w:val="Normal"/>
        <w:tabs>
          <w:tab w:val="clear" w:pos="720"/>
          <w:tab w:val="left" w:pos="360" w:leader="none"/>
          <w:tab w:val="decimal" w:pos="6480" w:leader="none"/>
          <w:tab w:val="decimal" w:pos="7920" w:leader="none"/>
        </w:tabs>
        <w:rPr>
          <w:rFonts w:ascii="Courier New" w:hAnsi="Courier New" w:cs="Courier New"/>
        </w:rPr>
      </w:pPr>
      <w:r>
        <w:rPr>
          <w:rFonts w:cs="Courier New" w:ascii="Courier New" w:hAnsi="Courier New"/>
        </w:rPr>
        <w:tab/>
        <w:t>Statistics for Portland General for the first nine months of 2001 and 2000 are as follows:</w:t>
      </w:r>
    </w:p>
    <w:p>
      <w:pPr>
        <w:pStyle w:val="Normal"/>
        <w:numPr>
          <w:ilvl w:val="0"/>
          <w:numId w:val="0"/>
        </w:numPr>
        <w:tabs>
          <w:tab w:val="clear" w:pos="720"/>
          <w:tab w:val="left" w:pos="540" w:leader="none"/>
          <w:tab w:val="left" w:pos="5760" w:leader="none"/>
          <w:tab w:val="center" w:pos="6930" w:leader="none"/>
          <w:tab w:val="left" w:pos="8100" w:leader="none"/>
        </w:tabs>
        <w:jc w:val="both"/>
        <w:outlineLvl w:val="0"/>
        <w:rPr>
          <w:rFonts w:ascii="Courier New" w:hAnsi="Courier New" w:cs="Courier New"/>
        </w:rPr>
      </w:pPr>
      <w:r>
        <w:rPr>
          <w:rFonts w:cs="Courier New" w:ascii="Courier New" w:hAnsi="Courier New"/>
        </w:rPr>
        <w:tab/>
        <w:tab/>
        <w:tab/>
        <w:t>Nine Months Ended</w:t>
      </w:r>
    </w:p>
    <w:p>
      <w:pPr>
        <w:pStyle w:val="Normal"/>
        <w:numPr>
          <w:ilvl w:val="0"/>
          <w:numId w:val="0"/>
        </w:numPr>
        <w:tabs>
          <w:tab w:val="clear" w:pos="720"/>
          <w:tab w:val="left" w:pos="540" w:leader="none"/>
          <w:tab w:val="left" w:pos="5760" w:leader="none"/>
          <w:tab w:val="center" w:pos="6930" w:leader="none"/>
          <w:tab w:val="left" w:pos="8100" w:leader="none"/>
        </w:tabs>
        <w:jc w:val="both"/>
        <w:outlineLvl w:val="0"/>
        <w:rPr>
          <w:rFonts w:ascii="Courier New" w:hAnsi="Courier New" w:cs="Courier New"/>
        </w:rPr>
      </w:pPr>
      <w:r>
        <w:rPr>
          <w:rFonts w:cs="Courier New" w:ascii="Courier New" w:hAnsi="Courier New"/>
        </w:rPr>
        <w:tab/>
        <w:tab/>
      </w:r>
      <w:r>
        <w:rPr>
          <w:rFonts w:cs="Courier New" w:ascii="Courier New" w:hAnsi="Courier New"/>
          <w:u w:val="single"/>
        </w:rPr>
        <w:tab/>
        <w:t>September 30,</w:t>
        <w:tab/>
      </w:r>
    </w:p>
    <w:p>
      <w:pPr>
        <w:pStyle w:val="Normal"/>
        <w:tabs>
          <w:tab w:val="clear" w:pos="720"/>
          <w:tab w:val="left" w:pos="540" w:leader="none"/>
          <w:tab w:val="left" w:pos="5760" w:leader="none"/>
          <w:tab w:val="center" w:pos="6210" w:leader="none"/>
          <w:tab w:val="center" w:pos="7650" w:leader="none"/>
          <w:tab w:val="left" w:pos="8100" w:leader="none"/>
        </w:tabs>
        <w:jc w:val="both"/>
        <w:rPr>
          <w:rFonts w:ascii="Courier New" w:hAnsi="Courier New" w:cs="Courier New"/>
        </w:rPr>
      </w:pPr>
      <w:r>
        <w:rPr>
          <w:rFonts w:cs="Courier New" w:ascii="Courier New" w:hAnsi="Courier New"/>
        </w:rPr>
        <w:tab/>
        <w:tab/>
      </w:r>
      <w:r>
        <w:rPr>
          <w:rFonts w:cs="Courier New" w:ascii="Courier New" w:hAnsi="Courier New"/>
          <w:u w:val="single"/>
        </w:rPr>
        <w:tab/>
        <w:t>2001</w:t>
        <w:tab/>
        <w:t>2000</w:t>
        <w:tab/>
      </w:r>
    </w:p>
    <w:p>
      <w:pPr>
        <w:pStyle w:val="Normal"/>
        <w:tabs>
          <w:tab w:val="clear" w:pos="720"/>
          <w:tab w:val="left" w:pos="540" w:leader="none"/>
        </w:tabs>
        <w:jc w:val="both"/>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Electricity Sales (Thousand MWh)</w:t>
      </w:r>
      <w:r>
        <w:rPr>
          <w:rFonts w:cs="Courier New" w:ascii="Courier New" w:hAnsi="Courier New"/>
          <w:sz w:val="16"/>
        </w:rPr>
        <w:t>(a)</w:t>
      </w:r>
    </w:p>
    <w:p>
      <w:pPr>
        <w:pStyle w:val="Normal"/>
        <w:tabs>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ab/>
        <w:t>Residential</w:t>
        <w:tab/>
        <w:t>5,151</w:t>
        <w:tab/>
        <w:t>5,285</w:t>
      </w:r>
    </w:p>
    <w:p>
      <w:pPr>
        <w:pStyle w:val="Normal"/>
        <w:tabs>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ab/>
        <w:t>Commercial</w:t>
        <w:tab/>
        <w:t>5,475</w:t>
        <w:tab/>
        <w:t>5,605</w:t>
      </w:r>
    </w:p>
    <w:p>
      <w:pPr>
        <w:pStyle w:val="Normal"/>
        <w:tabs>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ab/>
        <w:t>Industrial</w:t>
        <w:tab/>
      </w:r>
      <w:r>
        <w:rPr>
          <w:rFonts w:cs="Courier New" w:ascii="Courier New" w:hAnsi="Courier New"/>
          <w:u w:val="single"/>
        </w:rPr>
        <w:t xml:space="preserve"> 3,546</w:t>
        <w:tab/>
        <w:t xml:space="preserve"> 3,653</w:t>
      </w:r>
    </w:p>
    <w:p>
      <w:pPr>
        <w:pStyle w:val="Normal"/>
        <w:tabs>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ab/>
        <w:tab/>
        <w:t>Total Retail</w:t>
        <w:tab/>
        <w:t>14,172</w:t>
        <w:tab/>
        <w:t>14,543</w:t>
      </w:r>
    </w:p>
    <w:p>
      <w:pPr>
        <w:pStyle w:val="Normal"/>
        <w:tabs>
          <w:tab w:val="left" w:pos="360" w:leader="none"/>
          <w:tab w:val="left" w:pos="720" w:leader="none"/>
          <w:tab w:val="decimal" w:pos="6480" w:leader="none"/>
          <w:tab w:val="decimal" w:pos="7920" w:leader="none"/>
        </w:tabs>
        <w:rPr/>
      </w:pPr>
      <w:r>
        <w:rPr>
          <w:rFonts w:cs="Courier New" w:ascii="Courier New" w:hAnsi="Courier New"/>
        </w:rPr>
        <w:tab/>
        <w:t>Wholesale</w:t>
        <w:tab/>
      </w:r>
      <w:r>
        <w:rPr>
          <w:rFonts w:cs="Courier New" w:ascii="Courier New" w:hAnsi="Courier New"/>
          <w:u w:val="single"/>
        </w:rPr>
        <w:t xml:space="preserve"> 9,836</w:t>
        <w:tab/>
        <w:t>14,893</w:t>
      </w:r>
    </w:p>
    <w:p>
      <w:pPr>
        <w:pStyle w:val="Normal"/>
        <w:tabs>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ab/>
        <w:tab/>
        <w:t>Total Electricity Sales</w:t>
        <w:tab/>
      </w:r>
      <w:r>
        <w:rPr>
          <w:rFonts w:cs="Courier New" w:ascii="Courier New" w:hAnsi="Courier New"/>
          <w:u w:val="double"/>
        </w:rPr>
        <w:t>24,008</w:t>
        <w:tab/>
        <w:t>29,436</w:t>
      </w:r>
    </w:p>
    <w:p>
      <w:pPr>
        <w:pStyle w:val="Normal"/>
        <w:tabs>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r>
    </w:p>
    <w:p>
      <w:pPr>
        <w:pStyle w:val="Footer"/>
        <w:tabs>
          <w:tab w:val="clear" w:pos="4320"/>
          <w:tab w:val="clear" w:pos="8640"/>
          <w:tab w:val="left" w:pos="360" w:leader="none"/>
          <w:tab w:val="left" w:pos="720" w:leader="none"/>
          <w:tab w:val="decimal" w:pos="6120" w:leader="none"/>
          <w:tab w:val="decimal" w:pos="7560" w:leader="none"/>
        </w:tabs>
        <w:rPr>
          <w:rFonts w:ascii="Courier New" w:hAnsi="Courier New" w:cs="Courier New"/>
        </w:rPr>
      </w:pPr>
      <w:r>
        <w:rPr>
          <w:rFonts w:cs="Courier New" w:ascii="Courier New" w:hAnsi="Courier New"/>
        </w:rPr>
        <w:t>Average Billed Revenue (¢ per kWh)</w:t>
        <w:tab/>
        <w:t>9.97</w:t>
        <w:tab/>
        <w:t>5.18</w:t>
      </w:r>
    </w:p>
    <w:p>
      <w:pPr>
        <w:pStyle w:val="Normal"/>
        <w:tabs>
          <w:tab w:val="left" w:pos="360" w:leader="none"/>
          <w:tab w:val="left" w:pos="720" w:leader="none"/>
          <w:tab w:val="decimal" w:pos="6120" w:leader="none"/>
          <w:tab w:val="decimal" w:pos="7560" w:leader="none"/>
        </w:tabs>
        <w:rPr>
          <w:rFonts w:ascii="Courier New" w:hAnsi="Courier New" w:cs="Courier New"/>
        </w:rPr>
      </w:pPr>
      <w:r>
        <w:rPr>
          <w:rFonts w:cs="Courier New" w:ascii="Courier New" w:hAnsi="Courier New"/>
        </w:rPr>
      </w:r>
    </w:p>
    <w:p>
      <w:pPr>
        <w:pStyle w:val="Normal"/>
        <w:numPr>
          <w:ilvl w:val="0"/>
          <w:numId w:val="0"/>
        </w:numPr>
        <w:tabs>
          <w:tab w:val="left" w:pos="360" w:leader="none"/>
          <w:tab w:val="left" w:pos="720" w:leader="none"/>
          <w:tab w:val="decimal" w:pos="6480" w:leader="none"/>
          <w:tab w:val="decimal" w:pos="7920" w:leader="none"/>
        </w:tabs>
        <w:outlineLvl w:val="0"/>
        <w:rPr>
          <w:rFonts w:ascii="Courier New" w:hAnsi="Courier New" w:cs="Courier New"/>
        </w:rPr>
      </w:pPr>
      <w:r>
        <w:rPr>
          <w:rFonts w:cs="Courier New" w:ascii="Courier New" w:hAnsi="Courier New"/>
        </w:rPr>
        <w:t>Resource Mix</w:t>
      </w:r>
    </w:p>
    <w:p>
      <w:pPr>
        <w:pStyle w:val="Header"/>
        <w:tabs>
          <w:tab w:val="clear" w:pos="4320"/>
          <w:tab w:val="clear" w:pos="8640"/>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ab/>
        <w:t>Coal</w:t>
        <w:tab/>
        <w:t>15%</w:t>
        <w:tab/>
        <w:t>10%</w:t>
      </w:r>
    </w:p>
    <w:p>
      <w:pPr>
        <w:pStyle w:val="Normal"/>
        <w:tabs>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ab/>
        <w:t>Combustion Turbine</w:t>
        <w:tab/>
        <w:t>17</w:t>
        <w:tab/>
        <w:t>10</w:t>
      </w:r>
    </w:p>
    <w:p>
      <w:pPr>
        <w:pStyle w:val="Normal"/>
        <w:tabs>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ab/>
        <w:t>Hydro</w:t>
        <w:tab/>
      </w:r>
      <w:r>
        <w:rPr>
          <w:rFonts w:cs="Courier New" w:ascii="Courier New" w:hAnsi="Courier New"/>
          <w:u w:val="single"/>
        </w:rPr>
        <w:t xml:space="preserve">  6</w:t>
        <w:tab/>
        <w:t xml:space="preserve">  6</w:t>
      </w:r>
    </w:p>
    <w:p>
      <w:pPr>
        <w:pStyle w:val="Footer"/>
        <w:tabs>
          <w:tab w:val="clear" w:pos="4320"/>
          <w:tab w:val="clear" w:pos="8640"/>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ab/>
        <w:tab/>
        <w:t>Total Generation</w:t>
        <w:tab/>
        <w:t>38</w:t>
        <w:tab/>
        <w:t>26</w:t>
      </w:r>
    </w:p>
    <w:p>
      <w:pPr>
        <w:pStyle w:val="Footer"/>
        <w:tabs>
          <w:tab w:val="clear" w:pos="4320"/>
          <w:tab w:val="clear" w:pos="8640"/>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ab/>
        <w:t>Firm Purchases</w:t>
        <w:tab/>
        <w:t>56</w:t>
        <w:tab/>
        <w:t>66</w:t>
      </w:r>
    </w:p>
    <w:p>
      <w:pPr>
        <w:pStyle w:val="Normal"/>
        <w:tabs>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ab/>
        <w:t>Secondary Purchases</w:t>
        <w:tab/>
      </w:r>
      <w:r>
        <w:rPr>
          <w:rFonts w:cs="Courier New" w:ascii="Courier New" w:hAnsi="Courier New"/>
          <w:u w:val="single"/>
        </w:rPr>
        <w:t xml:space="preserve">  6</w:t>
        <w:tab/>
        <w:t xml:space="preserve">  8</w:t>
      </w:r>
    </w:p>
    <w:p>
      <w:pPr>
        <w:pStyle w:val="Normal"/>
        <w:tabs>
          <w:tab w:val="left" w:pos="360" w:leader="none"/>
          <w:tab w:val="left" w:pos="720" w:leader="none"/>
          <w:tab w:val="decimal" w:pos="6480" w:leader="none"/>
          <w:tab w:val="decimal" w:pos="7920" w:leader="none"/>
        </w:tabs>
        <w:rPr/>
      </w:pPr>
      <w:r>
        <w:rPr>
          <w:rFonts w:cs="Courier New" w:ascii="Courier New" w:hAnsi="Courier New"/>
        </w:rPr>
        <w:tab/>
        <w:tab/>
        <w:t>Total Resources</w:t>
        <w:tab/>
      </w:r>
      <w:r>
        <w:rPr>
          <w:rFonts w:cs="Courier New" w:ascii="Courier New" w:hAnsi="Courier New"/>
          <w:u w:val="double"/>
        </w:rPr>
        <w:t>100%</w:t>
        <w:tab/>
        <w:t>100</w:t>
      </w:r>
      <w:r>
        <w:rPr>
          <w:rFonts w:cs="Courier New" w:ascii="Courier New" w:hAnsi="Courier New"/>
        </w:rPr>
        <w:t>%</w:t>
      </w:r>
    </w:p>
    <w:p>
      <w:pPr>
        <w:pStyle w:val="Normal"/>
        <w:tabs>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r>
    </w:p>
    <w:p>
      <w:pPr>
        <w:pStyle w:val="Normal"/>
        <w:tabs>
          <w:tab w:val="left" w:pos="360" w:leader="none"/>
          <w:tab w:val="left" w:pos="720" w:leader="none"/>
          <w:tab w:val="decimal" w:pos="6210" w:leader="none"/>
          <w:tab w:val="decimal" w:pos="7650" w:leader="none"/>
        </w:tabs>
        <w:rPr/>
      </w:pPr>
      <w:r>
        <w:rPr>
          <w:rFonts w:cs="Courier New" w:ascii="Courier New" w:hAnsi="Courier New"/>
        </w:rPr>
        <w:t>Average Variable Power Cost (Mills/kWh)</w:t>
      </w:r>
      <w:r>
        <w:rPr>
          <w:rFonts w:cs="Courier New" w:ascii="Courier New" w:hAnsi="Courier New"/>
          <w:sz w:val="16"/>
        </w:rPr>
        <w:t>(b)</w:t>
      </w:r>
      <w:r>
        <w:rPr>
          <w:rFonts w:cs="Courier New" w:ascii="Courier New" w:hAnsi="Courier New"/>
        </w:rPr>
        <w:tab/>
        <w:t>113.3</w:t>
        <w:tab/>
        <w:t>32.6</w:t>
      </w:r>
    </w:p>
    <w:p>
      <w:pPr>
        <w:pStyle w:val="Header"/>
        <w:tabs>
          <w:tab w:val="clear" w:pos="4320"/>
          <w:tab w:val="clear" w:pos="8640"/>
          <w:tab w:val="left" w:pos="360" w:leader="none"/>
          <w:tab w:val="left" w:pos="720" w:leader="none"/>
          <w:tab w:val="decimal" w:pos="6210" w:leader="none"/>
          <w:tab w:val="decimal" w:pos="7650" w:leader="none"/>
        </w:tabs>
        <w:rPr>
          <w:rFonts w:ascii="Courier New" w:hAnsi="Courier New" w:cs="Courier New"/>
        </w:rPr>
      </w:pPr>
      <w:r>
        <w:rPr>
          <w:rFonts w:cs="Courier New" w:ascii="Courier New" w:hAnsi="Courier New"/>
        </w:rPr>
      </w:r>
    </w:p>
    <w:p>
      <w:pPr>
        <w:pStyle w:val="Normal"/>
        <w:tabs>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Retail Customers (end of period, thousands)</w:t>
        <w:tab/>
        <w:t>732</w:t>
        <w:tab/>
        <w:t>722</w:t>
      </w:r>
    </w:p>
    <w:p>
      <w:pPr>
        <w:pStyle w:val="Normal"/>
        <w:tabs>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r>
    </w:p>
    <w:p>
      <w:pPr>
        <w:pStyle w:val="Normal"/>
        <w:tabs>
          <w:tab w:val="clear" w:pos="720"/>
          <w:tab w:val="left" w:pos="360" w:leader="none"/>
        </w:tabs>
        <w:rPr>
          <w:rFonts w:ascii="Courier New" w:hAnsi="Courier New" w:cs="Courier New"/>
          <w:sz w:val="16"/>
        </w:rPr>
      </w:pPr>
      <w:r>
        <w:rPr>
          <w:rFonts w:cs="Courier New" w:ascii="Courier New" w:hAnsi="Courier New"/>
          <w:sz w:val="16"/>
        </w:rPr>
        <w:t>(a)</w:t>
        <w:tab/>
        <w:t>Thousand megawatt-hours.</w:t>
      </w:r>
    </w:p>
    <w:p>
      <w:pPr>
        <w:pStyle w:val="Normal"/>
        <w:tabs>
          <w:tab w:val="clear" w:pos="720"/>
          <w:tab w:val="left" w:pos="360" w:leader="none"/>
        </w:tabs>
        <w:rPr>
          <w:rFonts w:ascii="Courier New" w:hAnsi="Courier New" w:cs="Courier New"/>
          <w:sz w:val="16"/>
        </w:rPr>
      </w:pPr>
      <w:r>
        <w:rPr>
          <w:rFonts w:cs="Courier New" w:ascii="Courier New" w:hAnsi="Courier New"/>
          <w:sz w:val="16"/>
        </w:rPr>
        <w:t>(b)</w:t>
        <w:tab/>
        <w:t>Mills (1/10 cent) per kilowatt-hour.</w:t>
      </w:r>
    </w:p>
    <w:p>
      <w:pPr>
        <w:pStyle w:val="Normal"/>
        <w:tabs>
          <w:tab w:val="clear" w:pos="720"/>
          <w:tab w:val="left" w:pos="540" w:leader="none"/>
        </w:tabs>
        <w:rPr>
          <w:rFonts w:ascii="Courier New" w:hAnsi="Courier New" w:cs="Courier New"/>
          <w:sz w:val="16"/>
        </w:rPr>
      </w:pPr>
      <w:r>
        <w:rPr>
          <w:rFonts w:cs="Courier New" w:ascii="Courier New" w:hAnsi="Courier New"/>
          <w:sz w:val="16"/>
        </w:rPr>
      </w:r>
    </w:p>
    <w:p>
      <w:pPr>
        <w:pStyle w:val="Normal"/>
        <w:tabs>
          <w:tab w:val="clear" w:pos="720"/>
          <w:tab w:val="left" w:pos="540" w:leader="none"/>
        </w:tabs>
        <w:rPr>
          <w:rFonts w:ascii="Courier New" w:hAnsi="Courier New" w:cs="Courier New"/>
        </w:rPr>
      </w:pPr>
      <w:r>
        <w:rPr>
          <w:rFonts w:cs="Courier New" w:ascii="Courier New" w:hAnsi="Courier New"/>
        </w:rPr>
        <w:tab/>
        <w:t>Significant components of IBIT are as follows (in millions):</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 w:val="left" w:pos="5760" w:leader="none"/>
          <w:tab w:val="center" w:pos="6930" w:leader="none"/>
          <w:tab w:val="left" w:pos="8100" w:leader="none"/>
        </w:tabs>
        <w:jc w:val="both"/>
        <w:rPr>
          <w:rFonts w:ascii="Courier New" w:hAnsi="Courier New" w:cs="Courier New"/>
        </w:rPr>
      </w:pPr>
      <w:r>
        <w:rPr>
          <w:rFonts w:cs="Courier New" w:ascii="Courier New" w:hAnsi="Courier New"/>
        </w:rPr>
        <w:tab/>
        <w:tab/>
        <w:tab/>
        <w:t>Nine Months Ended</w:t>
      </w:r>
    </w:p>
    <w:p>
      <w:pPr>
        <w:pStyle w:val="Normal"/>
        <w:tabs>
          <w:tab w:val="clear" w:pos="720"/>
          <w:tab w:val="left" w:pos="540" w:leader="none"/>
          <w:tab w:val="left" w:pos="5760" w:leader="none"/>
          <w:tab w:val="center" w:pos="6930" w:leader="none"/>
          <w:tab w:val="left" w:pos="8100" w:leader="none"/>
        </w:tabs>
        <w:jc w:val="both"/>
        <w:rPr>
          <w:rFonts w:ascii="Courier New" w:hAnsi="Courier New" w:cs="Courier New"/>
        </w:rPr>
      </w:pPr>
      <w:r>
        <w:rPr>
          <w:rFonts w:cs="Courier New" w:ascii="Courier New" w:hAnsi="Courier New"/>
        </w:rPr>
        <w:tab/>
        <w:tab/>
      </w:r>
      <w:r>
        <w:rPr>
          <w:rFonts w:cs="Courier New" w:ascii="Courier New" w:hAnsi="Courier New"/>
          <w:u w:val="single"/>
        </w:rPr>
        <w:tab/>
        <w:t>September 30,</w:t>
        <w:tab/>
      </w:r>
    </w:p>
    <w:p>
      <w:pPr>
        <w:pStyle w:val="Normal"/>
        <w:tabs>
          <w:tab w:val="clear" w:pos="720"/>
          <w:tab w:val="left" w:pos="540" w:leader="none"/>
          <w:tab w:val="left" w:pos="5760" w:leader="none"/>
          <w:tab w:val="center" w:pos="6210" w:leader="none"/>
          <w:tab w:val="center" w:pos="7650" w:leader="none"/>
          <w:tab w:val="left" w:pos="8100" w:leader="none"/>
        </w:tabs>
        <w:jc w:val="both"/>
        <w:rPr>
          <w:rFonts w:ascii="Courier New" w:hAnsi="Courier New" w:cs="Courier New"/>
        </w:rPr>
      </w:pPr>
      <w:r>
        <w:rPr>
          <w:rFonts w:cs="Courier New" w:ascii="Courier New" w:hAnsi="Courier New"/>
        </w:rPr>
        <w:tab/>
        <w:tab/>
      </w:r>
      <w:r>
        <w:rPr>
          <w:rFonts w:cs="Courier New" w:ascii="Courier New" w:hAnsi="Courier New"/>
          <w:u w:val="single"/>
        </w:rPr>
        <w:tab/>
        <w:t>2001</w:t>
        <w:tab/>
        <w:t>2000</w:t>
        <w:tab/>
      </w:r>
    </w:p>
    <w:p>
      <w:pPr>
        <w:pStyle w:val="Normal"/>
        <w:tabs>
          <w:tab w:val="clear" w:pos="720"/>
          <w:tab w:val="left" w:pos="540" w:leader="none"/>
        </w:tabs>
        <w:jc w:val="both"/>
        <w:rPr>
          <w:rFonts w:ascii="Courier New" w:hAnsi="Courier New" w:cs="Courier New"/>
        </w:rPr>
      </w:pPr>
      <w:r>
        <w:rPr>
          <w:rFonts w:cs="Courier New" w:ascii="Courier New" w:hAnsi="Courier New"/>
        </w:rPr>
      </w:r>
    </w:p>
    <w:p>
      <w:pPr>
        <w:pStyle w:val="Normal"/>
        <w:tabs>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Revenues</w:t>
        <w:tab/>
        <w:t>$2,503</w:t>
        <w:tab/>
        <w:t>$1,557</w:t>
      </w:r>
    </w:p>
    <w:p>
      <w:pPr>
        <w:pStyle w:val="Normal"/>
        <w:tabs>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Purchased power and fuel</w:t>
        <w:tab/>
        <w:t>2,029</w:t>
        <w:tab/>
        <w:t>976</w:t>
      </w:r>
    </w:p>
    <w:p>
      <w:pPr>
        <w:pStyle w:val="Normal"/>
        <w:tabs>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Operating expenses</w:t>
        <w:tab/>
        <w:t>229</w:t>
        <w:tab/>
        <w:t>239</w:t>
      </w:r>
    </w:p>
    <w:p>
      <w:pPr>
        <w:pStyle w:val="Normal"/>
        <w:tabs>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Depreciation and amortization</w:t>
        <w:tab/>
        <w:t>138</w:t>
        <w:tab/>
        <w:t>152</w:t>
      </w:r>
    </w:p>
    <w:p>
      <w:pPr>
        <w:pStyle w:val="Normal"/>
        <w:tabs>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Other, net</w:t>
        <w:tab/>
      </w:r>
      <w:r>
        <w:rPr>
          <w:rFonts w:cs="Courier New" w:ascii="Courier New" w:hAnsi="Courier New"/>
          <w:u w:val="single"/>
        </w:rPr>
        <w:t xml:space="preserve">     1</w:t>
        <w:tab/>
        <w:t xml:space="preserve">    51</w:t>
      </w:r>
    </w:p>
    <w:p>
      <w:pPr>
        <w:pStyle w:val="Normal"/>
        <w:tabs>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ab/>
        <w:t>IBIT</w:t>
        <w:tab/>
      </w:r>
      <w:r>
        <w:rPr>
          <w:rFonts w:cs="Courier New" w:ascii="Courier New" w:hAnsi="Courier New"/>
          <w:u w:val="double"/>
        </w:rPr>
        <w:t>$  108</w:t>
        <w:tab/>
        <w:t>$  241</w:t>
      </w:r>
    </w:p>
    <w:p>
      <w:pPr>
        <w:pStyle w:val="Footer"/>
        <w:tabs>
          <w:tab w:val="clear" w:pos="4320"/>
          <w:tab w:val="clear" w:pos="8640"/>
          <w:tab w:val="left" w:pos="540" w:leader="none"/>
        </w:tabs>
        <w:rPr>
          <w:rFonts w:ascii="Courier New" w:hAnsi="Courier New" w:cs="Courier New"/>
        </w:rPr>
      </w:pPr>
      <w:r>
        <w:rPr>
          <w:rFonts w:cs="Courier New" w:ascii="Courier New" w:hAnsi="Courier New"/>
        </w:rPr>
      </w:r>
    </w:p>
    <w:p>
      <w:pPr>
        <w:pStyle w:val="BodyText"/>
        <w:spacing w:before="0" w:after="0"/>
        <w:rPr>
          <w:rFonts w:ascii="Courier New" w:hAnsi="Courier New" w:cs="Courier New"/>
        </w:rPr>
      </w:pPr>
      <w:r>
        <w:rPr>
          <w:rFonts w:cs="Courier New" w:ascii="Courier New" w:hAnsi="Courier New"/>
        </w:rPr>
        <w:tab/>
        <w:t xml:space="preserve">Revenues, net of purchased power and fuel costs, decreased $107 million in the first nine months of 2001 compared to the same period in 2000.  The decrease was due to increased power costs resulting from general market conditions, including lower hydroelectric generation, partially offset by increased wholesale power sales.  Portland General entered into power contracts in prior periods to ensure adequate supply for the recent quarter at prices that were significantly higher than actual settled prices during the third quarter of 2001.  Although the rate mechanism in place anticipated and substantially mitigated the effect of the higher purchased power costs, only the amount in excess of a defined baseline was recoverable from ratepayers.  Increased power cost recovery was incorporated into Portland General’s new fifteen-month rate structure, which became effective October 1, 2001 and included an average 40 percent rate increase.  </w:t>
      </w:r>
    </w:p>
    <w:p>
      <w:pPr>
        <w:pStyle w:val="BodyText"/>
        <w:spacing w:before="0" w:after="0"/>
        <w:rPr>
          <w:rFonts w:ascii="Courier New" w:hAnsi="Courier New" w:cs="Courier New"/>
        </w:rPr>
      </w:pPr>
      <w:r>
        <w:rPr>
          <w:rFonts w:cs="Courier New" w:ascii="Courier New" w:hAnsi="Courier New"/>
        </w:rPr>
      </w:r>
    </w:p>
    <w:p>
      <w:pPr>
        <w:pStyle w:val="BodyText"/>
        <w:tabs>
          <w:tab w:val="clear" w:pos="720"/>
          <w:tab w:val="left" w:pos="540" w:leader="none"/>
        </w:tabs>
        <w:spacing w:before="0" w:after="0"/>
        <w:rPr>
          <w:rFonts w:ascii="Courier New" w:hAnsi="Courier New" w:cs="Courier New"/>
        </w:rPr>
      </w:pPr>
      <w:r>
        <w:rPr>
          <w:rFonts w:cs="Courier New" w:ascii="Courier New" w:hAnsi="Courier New"/>
        </w:rPr>
        <w:tab/>
        <w:t>Operating expenses decreased primarily as a result of lower maintenance costs and lower regulatory and overhead expenses.  Depreciation and amortization decreased in 2001 primarily as a result of a favorable energy efficiency rate mechanism adjustment, partially offset by increased regulatory amortization.  In 2000, other, net consisted primarily of a gain on the sale of a generation-related asset and was favorably impacted by certain regulatory events.</w:t>
      </w:r>
    </w:p>
    <w:p>
      <w:pPr>
        <w:pStyle w:val="Footer"/>
        <w:tabs>
          <w:tab w:val="clear" w:pos="4320"/>
          <w:tab w:val="clear" w:pos="8640"/>
          <w:tab w:val="left" w:pos="540" w:leader="none"/>
        </w:tabs>
        <w:rPr>
          <w:rFonts w:ascii="Courier New" w:hAnsi="Courier New" w:cs="Courier New"/>
        </w:rPr>
      </w:pPr>
      <w:r>
        <w:rPr>
          <w:rFonts w:cs="Courier New" w:ascii="Courier New" w:hAnsi="Courier New"/>
        </w:rPr>
      </w:r>
    </w:p>
    <w:p>
      <w:pPr>
        <w:pStyle w:val="Heading1"/>
        <w:tabs>
          <w:tab w:val="clear" w:pos="720"/>
          <w:tab w:val="left" w:pos="540" w:leader="none"/>
        </w:tabs>
        <w:ind w:hanging="0" w:start="0"/>
        <w:rPr/>
      </w:pPr>
      <w:r>
        <w:rPr/>
        <w:t>Global Assets</w:t>
      </w:r>
    </w:p>
    <w:p>
      <w:pPr>
        <w:pStyle w:val="Normal"/>
        <w:tabs>
          <w:tab w:val="clear" w:pos="720"/>
          <w:tab w:val="left" w:pos="540" w:leader="none"/>
        </w:tabs>
        <w:rPr>
          <w:rFonts w:ascii="Courier New" w:hAnsi="Courier New" w:cs="Courier New"/>
        </w:rPr>
      </w:pPr>
      <w:r>
        <w:rPr>
          <w:rFonts w:cs="Courier New" w:ascii="Courier New" w:hAnsi="Courier New"/>
        </w:rPr>
        <w:tab/>
        <w:t>Significant components of Global Assets’ results are as follows (in millions):</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 w:val="left" w:pos="5760" w:leader="none"/>
          <w:tab w:val="center" w:pos="6930" w:leader="none"/>
          <w:tab w:val="center" w:pos="7650" w:leader="none"/>
          <w:tab w:val="left" w:pos="8100" w:leader="none"/>
        </w:tabs>
        <w:jc w:val="both"/>
        <w:rPr>
          <w:rFonts w:ascii="Courier New" w:hAnsi="Courier New" w:cs="Courier New"/>
        </w:rPr>
      </w:pPr>
      <w:r>
        <w:rPr>
          <w:rFonts w:cs="Courier New" w:ascii="Courier New" w:hAnsi="Courier New"/>
        </w:rPr>
        <w:tab/>
        <w:tab/>
        <w:tab/>
        <w:t>Nine Months Ended</w:t>
      </w:r>
    </w:p>
    <w:p>
      <w:pPr>
        <w:pStyle w:val="Normal"/>
        <w:tabs>
          <w:tab w:val="clear" w:pos="720"/>
          <w:tab w:val="left" w:pos="540" w:leader="none"/>
          <w:tab w:val="left" w:pos="5760" w:leader="none"/>
          <w:tab w:val="center" w:pos="6930" w:leader="none"/>
          <w:tab w:val="center" w:pos="7650" w:leader="none"/>
          <w:tab w:val="left" w:pos="8100" w:leader="none"/>
        </w:tabs>
        <w:jc w:val="both"/>
        <w:rPr>
          <w:rFonts w:ascii="Courier New" w:hAnsi="Courier New" w:cs="Courier New"/>
        </w:rPr>
      </w:pPr>
      <w:r>
        <w:rPr>
          <w:rFonts w:cs="Courier New" w:ascii="Courier New" w:hAnsi="Courier New"/>
        </w:rPr>
        <w:tab/>
        <w:tab/>
      </w:r>
      <w:r>
        <w:rPr>
          <w:rFonts w:cs="Courier New" w:ascii="Courier New" w:hAnsi="Courier New"/>
          <w:u w:val="single"/>
        </w:rPr>
        <w:tab/>
        <w:t>September 30,</w:t>
        <w:tab/>
      </w:r>
    </w:p>
    <w:p>
      <w:pPr>
        <w:pStyle w:val="Normal"/>
        <w:tabs>
          <w:tab w:val="clear" w:pos="720"/>
          <w:tab w:val="left" w:pos="540" w:leader="none"/>
          <w:tab w:val="left" w:pos="5760" w:leader="none"/>
          <w:tab w:val="center" w:pos="6210" w:leader="none"/>
          <w:tab w:val="center" w:pos="7650" w:leader="none"/>
          <w:tab w:val="left" w:pos="8100" w:leader="none"/>
        </w:tabs>
        <w:jc w:val="both"/>
        <w:rPr>
          <w:rFonts w:ascii="Courier New" w:hAnsi="Courier New" w:cs="Courier New"/>
        </w:rPr>
      </w:pPr>
      <w:r>
        <w:rPr>
          <w:rFonts w:cs="Courier New" w:ascii="Courier New" w:hAnsi="Courier New"/>
        </w:rPr>
        <w:tab/>
        <w:tab/>
      </w:r>
      <w:r>
        <w:rPr>
          <w:rFonts w:cs="Courier New" w:ascii="Courier New" w:hAnsi="Courier New"/>
          <w:u w:val="single"/>
        </w:rPr>
        <w:tab/>
        <w:t>2001</w:t>
        <w:tab/>
        <w:t>2000</w:t>
        <w:tab/>
      </w:r>
    </w:p>
    <w:p>
      <w:pPr>
        <w:pStyle w:val="Normal"/>
        <w:tabs>
          <w:tab w:val="clear" w:pos="720"/>
          <w:tab w:val="left" w:pos="540" w:leader="none"/>
        </w:tabs>
        <w:jc w:val="both"/>
        <w:rPr>
          <w:rFonts w:ascii="Courier New" w:hAnsi="Courier New" w:cs="Courier New"/>
        </w:rPr>
      </w:pPr>
      <w:r>
        <w:rPr>
          <w:rFonts w:cs="Courier New" w:ascii="Courier New" w:hAnsi="Courier New"/>
        </w:rPr>
      </w:r>
    </w:p>
    <w:p>
      <w:pPr>
        <w:pStyle w:val="Normal"/>
        <w:tabs>
          <w:tab w:val="clear" w:pos="720"/>
          <w:tab w:val="left" w:pos="540" w:leader="none"/>
          <w:tab w:val="decimal" w:pos="6480" w:leader="none"/>
          <w:tab w:val="decimal" w:pos="7920" w:leader="none"/>
        </w:tabs>
        <w:rPr>
          <w:rFonts w:ascii="Courier New" w:hAnsi="Courier New" w:cs="Courier New"/>
        </w:rPr>
      </w:pPr>
      <w:r>
        <w:rPr>
          <w:rFonts w:cs="Courier New" w:ascii="Courier New" w:hAnsi="Courier New"/>
        </w:rPr>
        <w:t>Revenues</w:t>
        <w:tab/>
        <w:t>$1,134</w:t>
        <w:tab/>
        <w:t>$1,143</w:t>
      </w:r>
    </w:p>
    <w:p>
      <w:pPr>
        <w:pStyle w:val="Footer"/>
        <w:tabs>
          <w:tab w:val="clear" w:pos="4320"/>
          <w:tab w:val="clear" w:pos="8640"/>
          <w:tab w:val="left" w:pos="540" w:leader="none"/>
          <w:tab w:val="decimal" w:pos="6480" w:leader="none"/>
          <w:tab w:val="decimal" w:pos="7920" w:leader="none"/>
        </w:tabs>
        <w:rPr>
          <w:rFonts w:ascii="Courier New" w:hAnsi="Courier New" w:cs="Courier New"/>
        </w:rPr>
      </w:pPr>
      <w:r>
        <w:rPr>
          <w:rFonts w:cs="Courier New" w:ascii="Courier New" w:hAnsi="Courier New"/>
        </w:rPr>
        <w:t>Cost of sales</w:t>
        <w:tab/>
        <w:t>719</w:t>
        <w:tab/>
        <w:t>669</w:t>
      </w:r>
    </w:p>
    <w:p>
      <w:pPr>
        <w:pStyle w:val="Normal"/>
        <w:tabs>
          <w:tab w:val="clear" w:pos="720"/>
          <w:tab w:val="left" w:pos="540" w:leader="none"/>
          <w:tab w:val="decimal" w:pos="6480" w:leader="none"/>
          <w:tab w:val="decimal" w:pos="7920" w:leader="none"/>
        </w:tabs>
        <w:rPr>
          <w:rFonts w:ascii="Courier New" w:hAnsi="Courier New" w:cs="Courier New"/>
        </w:rPr>
      </w:pPr>
      <w:r>
        <w:rPr>
          <w:rFonts w:cs="Courier New" w:ascii="Courier New" w:hAnsi="Courier New"/>
        </w:rPr>
        <w:t>Operating expenses</w:t>
        <w:tab/>
        <w:t>352</w:t>
        <w:tab/>
        <w:t>364</w:t>
      </w:r>
    </w:p>
    <w:p>
      <w:pPr>
        <w:pStyle w:val="Normal"/>
        <w:tabs>
          <w:tab w:val="clear" w:pos="720"/>
          <w:tab w:val="left" w:pos="540" w:leader="none"/>
          <w:tab w:val="decimal" w:pos="6480" w:leader="none"/>
          <w:tab w:val="decimal" w:pos="7920" w:leader="none"/>
        </w:tabs>
        <w:rPr>
          <w:rFonts w:ascii="Courier New" w:hAnsi="Courier New" w:cs="Courier New"/>
        </w:rPr>
      </w:pPr>
      <w:r>
        <w:rPr>
          <w:rFonts w:cs="Courier New" w:ascii="Courier New" w:hAnsi="Courier New"/>
        </w:rPr>
        <w:t>Depreciation and amortization</w:t>
        <w:tab/>
        <w:t>134</w:t>
        <w:tab/>
        <w:t>134</w:t>
      </w:r>
    </w:p>
    <w:p>
      <w:pPr>
        <w:pStyle w:val="Footer"/>
        <w:tabs>
          <w:tab w:val="clear" w:pos="4320"/>
          <w:tab w:val="clear" w:pos="8640"/>
          <w:tab w:val="left" w:pos="540" w:leader="none"/>
          <w:tab w:val="decimal" w:pos="6480" w:leader="none"/>
          <w:tab w:val="decimal" w:pos="7920" w:leader="none"/>
        </w:tabs>
        <w:rPr>
          <w:rFonts w:ascii="Courier New" w:hAnsi="Courier New" w:cs="Courier New"/>
        </w:rPr>
      </w:pPr>
      <w:r>
        <w:rPr>
          <w:rFonts w:cs="Courier New" w:ascii="Courier New" w:hAnsi="Courier New"/>
        </w:rPr>
        <w:t>Equity in earnings</w:t>
        <w:tab/>
        <w:t>48</w:t>
        <w:tab/>
        <w:t>119</w:t>
      </w:r>
    </w:p>
    <w:p>
      <w:pPr>
        <w:pStyle w:val="Normal"/>
        <w:tabs>
          <w:tab w:val="clear" w:pos="720"/>
          <w:tab w:val="left" w:pos="540" w:leader="none"/>
          <w:tab w:val="decimal" w:pos="6480" w:leader="none"/>
          <w:tab w:val="decimal" w:pos="7920" w:leader="none"/>
        </w:tabs>
        <w:rPr>
          <w:rFonts w:ascii="Courier New" w:hAnsi="Courier New" w:cs="Courier New"/>
        </w:rPr>
      </w:pPr>
      <w:r>
        <w:rPr>
          <w:rFonts w:cs="Courier New" w:ascii="Courier New" w:hAnsi="Courier New"/>
        </w:rPr>
        <w:t>Other, net</w:t>
        <w:tab/>
      </w:r>
      <w:r>
        <w:rPr>
          <w:rFonts w:cs="Courier New" w:ascii="Courier New" w:hAnsi="Courier New"/>
          <w:u w:val="single"/>
        </w:rPr>
        <w:t xml:space="preserve">    35</w:t>
        <w:tab/>
        <w:t xml:space="preserve">    22</w:t>
      </w:r>
    </w:p>
    <w:p>
      <w:pPr>
        <w:pStyle w:val="Footer"/>
        <w:tabs>
          <w:tab w:val="clear" w:pos="4320"/>
          <w:tab w:val="clear" w:pos="8640"/>
          <w:tab w:val="left" w:pos="360" w:leader="none"/>
          <w:tab w:val="decimal" w:pos="6480" w:leader="none"/>
          <w:tab w:val="decimal" w:pos="7920" w:leader="none"/>
        </w:tabs>
        <w:rPr>
          <w:rFonts w:ascii="Courier New" w:hAnsi="Courier New" w:cs="Courier New"/>
        </w:rPr>
      </w:pPr>
      <w:r>
        <w:rPr>
          <w:rFonts w:cs="Courier New" w:ascii="Courier New" w:hAnsi="Courier New"/>
        </w:rPr>
        <w:tab/>
        <w:t>IBIT before item impacting comparability</w:t>
        <w:tab/>
        <w:t>12</w:t>
        <w:tab/>
        <w:t>117</w:t>
      </w:r>
    </w:p>
    <w:p>
      <w:pPr>
        <w:pStyle w:val="Normal"/>
        <w:tabs>
          <w:tab w:val="clear" w:pos="720"/>
          <w:tab w:val="left" w:pos="360" w:leader="none"/>
          <w:tab w:val="decimal" w:pos="6480" w:leader="none"/>
          <w:tab w:val="decimal" w:pos="7920" w:leader="none"/>
        </w:tabs>
        <w:rPr>
          <w:rFonts w:ascii="Courier New" w:hAnsi="Courier New" w:cs="Courier New"/>
        </w:rPr>
      </w:pPr>
      <w:r>
        <w:rPr>
          <w:rFonts w:cs="Courier New" w:ascii="Courier New" w:hAnsi="Courier New"/>
        </w:rPr>
        <w:t>Item impacting comparability:</w:t>
      </w:r>
    </w:p>
    <w:p>
      <w:pPr>
        <w:pStyle w:val="Normal"/>
        <w:tabs>
          <w:tab w:val="clear" w:pos="720"/>
          <w:tab w:val="left" w:pos="360" w:leader="none"/>
          <w:tab w:val="decimal" w:pos="6480" w:leader="none"/>
          <w:tab w:val="decimal" w:pos="7920" w:leader="none"/>
        </w:tabs>
        <w:rPr>
          <w:rFonts w:ascii="Courier New" w:hAnsi="Courier New" w:cs="Courier New"/>
        </w:rPr>
      </w:pPr>
      <w:r>
        <w:rPr>
          <w:rFonts w:cs="Courier New" w:ascii="Courier New" w:hAnsi="Courier New"/>
        </w:rPr>
        <w:tab/>
        <w:t>Impairment by Azurix</w:t>
        <w:tab/>
      </w:r>
      <w:r>
        <w:rPr>
          <w:rFonts w:cs="Courier New" w:ascii="Courier New" w:hAnsi="Courier New"/>
          <w:u w:val="single"/>
        </w:rPr>
        <w:t xml:space="preserve">  (287)</w:t>
        <w:tab/>
        <w:t>-</w:t>
      </w:r>
    </w:p>
    <w:p>
      <w:pPr>
        <w:pStyle w:val="Footer"/>
        <w:tabs>
          <w:tab w:val="clear" w:pos="4320"/>
          <w:tab w:val="clear" w:pos="8640"/>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ab/>
        <w:tab/>
        <w:t>Loss before interest, minority interest</w:t>
      </w:r>
    </w:p>
    <w:p>
      <w:pPr>
        <w:pStyle w:val="Normal"/>
        <w:tabs>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ab/>
        <w:tab/>
        <w:t xml:space="preserve"> and income taxes</w:t>
        <w:tab/>
      </w:r>
      <w:r>
        <w:rPr>
          <w:rFonts w:cs="Courier New" w:ascii="Courier New" w:hAnsi="Courier New"/>
          <w:u w:val="double"/>
        </w:rPr>
        <w:t>$ (275)</w:t>
        <w:tab/>
        <w:t>$  117</w:t>
      </w:r>
    </w:p>
    <w:p>
      <w:pPr>
        <w:pStyle w:val="Normal"/>
        <w:tabs>
          <w:tab w:val="clear" w:pos="720"/>
          <w:tab w:val="left" w:pos="540" w:leader="none"/>
        </w:tabs>
        <w:rPr>
          <w:rFonts w:ascii="Courier New" w:hAnsi="Courier New" w:cs="Courier New"/>
        </w:rPr>
      </w:pPr>
      <w:r>
        <w:rPr>
          <w:rFonts w:cs="Courier New" w:ascii="Courier New" w:hAnsi="Courier New"/>
        </w:rPr>
      </w:r>
    </w:p>
    <w:p>
      <w:pPr>
        <w:pStyle w:val="BodyText"/>
        <w:spacing w:before="0" w:after="0"/>
        <w:rPr>
          <w:rFonts w:ascii="Courier New" w:hAnsi="Courier New" w:cs="Courier New"/>
        </w:rPr>
      </w:pPr>
      <w:r>
        <w:rPr>
          <w:rFonts w:cs="Courier New" w:ascii="Courier New" w:hAnsi="Courier New"/>
        </w:rPr>
        <w:tab/>
        <w:t xml:space="preserve">Revenues decreased $9 million in the first nine months of 2001 compared to the same period in 2000 due to a decrease in revenues from Elektro which had curtailed power sales due to the reduction in available hydro-generated power, partially offset by an increase in project revenues at EREC.  Cost of sales increased $50 million in the first nine months of 2001 compared to the same period in 2000 due to an increase in costs at EREC, partially offset by a decrease in costs at Elektro.  Operating expenses, including depreciation, decreased due to reduced developmental activities, partially offset by higher costs in EREC’s European operations.  Equity in earnings for the first nine months of 2001 compared to the same period in 2000 decreased due to lower operating results from Azurix.  Equity earnings in 2000 consisted of a gain from the monetization of a power plant by an equity method affiliate.  </w:t>
      </w:r>
    </w:p>
    <w:p>
      <w:pPr>
        <w:pStyle w:val="Normal"/>
        <w:tabs>
          <w:tab w:val="clear" w:pos="720"/>
          <w:tab w:val="left" w:pos="540" w:leader="none"/>
        </w:tabs>
        <w:rPr>
          <w:rFonts w:ascii="Courier New" w:hAnsi="Courier New" w:cs="Courier New"/>
        </w:rPr>
      </w:pPr>
      <w:r>
        <w:rPr>
          <w:rFonts w:cs="Courier New" w:ascii="Courier New" w:hAnsi="Courier New"/>
        </w:rPr>
      </w:r>
    </w:p>
    <w:p>
      <w:pPr>
        <w:pStyle w:val="Heading1"/>
        <w:ind w:hanging="0" w:start="0"/>
        <w:rPr/>
      </w:pPr>
      <w:r>
        <w:rPr/>
        <w:t>Item Impacting Comparability</w:t>
      </w:r>
    </w:p>
    <w:p>
      <w:pPr>
        <w:pStyle w:val="BodyText"/>
        <w:spacing w:before="0" w:after="0"/>
        <w:rPr>
          <w:rFonts w:ascii="Courier New" w:hAnsi="Courier New" w:cs="Courier New"/>
        </w:rPr>
      </w:pPr>
      <w:r>
        <w:rPr>
          <w:rFonts w:cs="Courier New" w:ascii="Courier New" w:hAnsi="Courier New"/>
        </w:rPr>
        <w:tab/>
        <w:t>In the third quarter of 2001, Global Assets recognized a loss of $287 million related to asset impairments by Azurix Corp., an equity method investment. These impairments primarily reflect Azurix’s planned disposition of its North American and certain South American service-related businesses.</w:t>
      </w:r>
    </w:p>
    <w:p>
      <w:pPr>
        <w:pStyle w:val="Footer"/>
        <w:tabs>
          <w:tab w:val="clear" w:pos="4320"/>
          <w:tab w:val="clear" w:pos="8640"/>
          <w:tab w:val="left" w:pos="540" w:leader="none"/>
        </w:tabs>
        <w:rPr>
          <w:rFonts w:ascii="Courier New" w:hAnsi="Courier New" w:cs="Courier New"/>
        </w:rPr>
      </w:pPr>
      <w:r>
        <w:rPr>
          <w:rFonts w:cs="Courier New" w:ascii="Courier New" w:hAnsi="Courier New"/>
        </w:rPr>
      </w:r>
      <w:r>
        <w:br w:type="page"/>
      </w:r>
    </w:p>
    <w:p>
      <w:pPr>
        <w:pStyle w:val="Heading1"/>
        <w:tabs>
          <w:tab w:val="clear" w:pos="720"/>
          <w:tab w:val="left" w:pos="540" w:leader="none"/>
        </w:tabs>
        <w:ind w:hanging="0" w:start="0"/>
        <w:rPr/>
      </w:pPr>
      <w:r>
        <w:rPr/>
        <w:t>Broadband Services</w:t>
      </w:r>
    </w:p>
    <w:p>
      <w:pPr>
        <w:pStyle w:val="Normal"/>
        <w:tabs>
          <w:tab w:val="clear" w:pos="720"/>
          <w:tab w:val="left" w:pos="540" w:leader="none"/>
        </w:tabs>
        <w:rPr>
          <w:rFonts w:ascii="Courier New" w:hAnsi="Courier New" w:cs="Courier New"/>
        </w:rPr>
      </w:pPr>
      <w:r>
        <w:rPr>
          <w:rFonts w:cs="Courier New" w:ascii="Courier New" w:hAnsi="Courier New"/>
        </w:rPr>
        <w:tab/>
        <w:t>Significant components of Broadband Services’ results are as follows (in millions):</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 w:val="left" w:pos="5760" w:leader="none"/>
          <w:tab w:val="center" w:pos="6930" w:leader="none"/>
          <w:tab w:val="left" w:pos="8100" w:leader="none"/>
        </w:tabs>
        <w:jc w:val="both"/>
        <w:rPr>
          <w:rFonts w:ascii="Courier New" w:hAnsi="Courier New" w:cs="Courier New"/>
        </w:rPr>
      </w:pPr>
      <w:r>
        <w:rPr>
          <w:rFonts w:cs="Courier New" w:ascii="Courier New" w:hAnsi="Courier New"/>
        </w:rPr>
        <w:tab/>
        <w:tab/>
        <w:tab/>
        <w:t>Nine Months Ended</w:t>
      </w:r>
    </w:p>
    <w:p>
      <w:pPr>
        <w:pStyle w:val="Normal"/>
        <w:tabs>
          <w:tab w:val="clear" w:pos="720"/>
          <w:tab w:val="left" w:pos="540" w:leader="none"/>
          <w:tab w:val="left" w:pos="5760" w:leader="none"/>
          <w:tab w:val="center" w:pos="6930" w:leader="none"/>
          <w:tab w:val="left" w:pos="8100" w:leader="none"/>
        </w:tabs>
        <w:jc w:val="both"/>
        <w:rPr>
          <w:rFonts w:ascii="Courier New" w:hAnsi="Courier New" w:cs="Courier New"/>
        </w:rPr>
      </w:pPr>
      <w:r>
        <w:rPr>
          <w:rFonts w:cs="Courier New" w:ascii="Courier New" w:hAnsi="Courier New"/>
        </w:rPr>
        <w:tab/>
        <w:tab/>
      </w:r>
      <w:r>
        <w:rPr>
          <w:rFonts w:cs="Courier New" w:ascii="Courier New" w:hAnsi="Courier New"/>
          <w:u w:val="single"/>
        </w:rPr>
        <w:tab/>
        <w:t>September 30,</w:t>
        <w:tab/>
      </w:r>
    </w:p>
    <w:p>
      <w:pPr>
        <w:pStyle w:val="Normal"/>
        <w:tabs>
          <w:tab w:val="clear" w:pos="720"/>
          <w:tab w:val="left" w:pos="540" w:leader="none"/>
          <w:tab w:val="left" w:pos="5760" w:leader="none"/>
          <w:tab w:val="center" w:pos="6210" w:leader="none"/>
          <w:tab w:val="center" w:pos="7650" w:leader="none"/>
          <w:tab w:val="left" w:pos="8100" w:leader="none"/>
        </w:tabs>
        <w:jc w:val="both"/>
        <w:rPr>
          <w:rFonts w:ascii="Courier New" w:hAnsi="Courier New" w:cs="Courier New"/>
        </w:rPr>
      </w:pPr>
      <w:r>
        <w:rPr>
          <w:rFonts w:cs="Courier New" w:ascii="Courier New" w:hAnsi="Courier New"/>
        </w:rPr>
        <w:tab/>
        <w:tab/>
      </w:r>
      <w:r>
        <w:rPr>
          <w:rFonts w:cs="Courier New" w:ascii="Courier New" w:hAnsi="Courier New"/>
          <w:u w:val="single"/>
        </w:rPr>
        <w:tab/>
        <w:t>2001</w:t>
        <w:tab/>
        <w:t>2000</w:t>
        <w:tab/>
      </w:r>
    </w:p>
    <w:p>
      <w:pPr>
        <w:pStyle w:val="Normal"/>
        <w:tabs>
          <w:tab w:val="clear" w:pos="720"/>
          <w:tab w:val="left" w:pos="540" w:leader="none"/>
        </w:tabs>
        <w:jc w:val="both"/>
        <w:rPr>
          <w:rFonts w:ascii="Courier New" w:hAnsi="Courier New" w:cs="Courier New"/>
        </w:rPr>
      </w:pPr>
      <w:r>
        <w:rPr>
          <w:rFonts w:cs="Courier New" w:ascii="Courier New" w:hAnsi="Courier New"/>
        </w:rPr>
      </w:r>
    </w:p>
    <w:p>
      <w:pPr>
        <w:pStyle w:val="Normal"/>
        <w:tabs>
          <w:tab w:val="left" w:pos="360" w:leader="none"/>
          <w:tab w:val="left" w:pos="720" w:leader="none"/>
          <w:tab w:val="decimal" w:pos="6480" w:leader="none"/>
          <w:tab w:val="decimal" w:pos="7920" w:leader="none"/>
        </w:tabs>
        <w:jc w:val="both"/>
        <w:rPr>
          <w:rFonts w:ascii="Courier New" w:hAnsi="Courier New" w:cs="Courier New"/>
        </w:rPr>
      </w:pPr>
      <w:r>
        <w:rPr>
          <w:rFonts w:cs="Courier New" w:ascii="Courier New" w:hAnsi="Courier New"/>
        </w:rPr>
        <w:t>Revenues</w:t>
        <w:tab/>
        <w:t>$ 103</w:t>
        <w:tab/>
        <w:t>$ 335</w:t>
      </w:r>
    </w:p>
    <w:p>
      <w:pPr>
        <w:pStyle w:val="Normal"/>
        <w:tabs>
          <w:tab w:val="left" w:pos="360" w:leader="none"/>
          <w:tab w:val="left" w:pos="720" w:leader="none"/>
          <w:tab w:val="decimal" w:pos="6480" w:leader="none"/>
          <w:tab w:val="decimal" w:pos="7920" w:leader="none"/>
        </w:tabs>
        <w:jc w:val="both"/>
        <w:rPr>
          <w:rFonts w:ascii="Courier New" w:hAnsi="Courier New" w:cs="Courier New"/>
        </w:rPr>
      </w:pPr>
      <w:r>
        <w:rPr>
          <w:rFonts w:cs="Courier New" w:ascii="Courier New" w:hAnsi="Courier New"/>
        </w:rPr>
        <w:t>Cost of sales</w:t>
        <w:tab/>
        <w:t>59</w:t>
        <w:tab/>
        <w:t>64</w:t>
      </w:r>
    </w:p>
    <w:p>
      <w:pPr>
        <w:pStyle w:val="Normal"/>
        <w:tabs>
          <w:tab w:val="left" w:pos="360" w:leader="none"/>
          <w:tab w:val="left" w:pos="720" w:leader="none"/>
          <w:tab w:val="decimal" w:pos="6480" w:leader="none"/>
          <w:tab w:val="decimal" w:pos="7920" w:leader="none"/>
          <w:tab w:val="decimal" w:pos="8640" w:leader="none"/>
        </w:tabs>
        <w:jc w:val="both"/>
        <w:rPr>
          <w:rFonts w:ascii="Courier New" w:hAnsi="Courier New" w:cs="Courier New"/>
        </w:rPr>
      </w:pPr>
      <w:r>
        <w:rPr>
          <w:rFonts w:cs="Courier New" w:ascii="Courier New" w:hAnsi="Courier New"/>
        </w:rPr>
        <w:t>Operating expenses</w:t>
        <w:tab/>
        <w:t>213</w:t>
        <w:tab/>
        <w:t>249</w:t>
      </w:r>
    </w:p>
    <w:p>
      <w:pPr>
        <w:pStyle w:val="Normal"/>
        <w:tabs>
          <w:tab w:val="left" w:pos="360" w:leader="none"/>
          <w:tab w:val="left" w:pos="720" w:leader="none"/>
          <w:tab w:val="decimal" w:pos="6480" w:leader="none"/>
          <w:tab w:val="decimal" w:pos="7920" w:leader="none"/>
          <w:tab w:val="decimal" w:pos="8640" w:leader="none"/>
        </w:tabs>
        <w:jc w:val="both"/>
        <w:rPr>
          <w:rFonts w:ascii="Courier New" w:hAnsi="Courier New" w:cs="Courier New"/>
        </w:rPr>
      </w:pPr>
      <w:r>
        <w:rPr>
          <w:rFonts w:cs="Courier New" w:ascii="Courier New" w:hAnsi="Courier New"/>
        </w:rPr>
        <w:t>Depreciation and amortization</w:t>
        <w:tab/>
        <w:t>49</w:t>
        <w:tab/>
        <w:t>63</w:t>
      </w:r>
    </w:p>
    <w:p>
      <w:pPr>
        <w:pStyle w:val="Normal"/>
        <w:tabs>
          <w:tab w:val="left" w:pos="360" w:leader="none"/>
          <w:tab w:val="left" w:pos="720" w:leader="none"/>
          <w:tab w:val="decimal" w:pos="6480" w:leader="none"/>
          <w:tab w:val="decimal" w:pos="7920" w:leader="none"/>
          <w:tab w:val="decimal" w:pos="8640" w:leader="none"/>
        </w:tabs>
        <w:jc w:val="both"/>
        <w:rPr>
          <w:rFonts w:ascii="Courier New" w:hAnsi="Courier New" w:cs="Courier New"/>
        </w:rPr>
      </w:pPr>
      <w:r>
        <w:rPr>
          <w:rFonts w:cs="Courier New" w:ascii="Courier New" w:hAnsi="Courier New"/>
        </w:rPr>
        <w:t>Equity in earnings</w:t>
        <w:tab/>
        <w:t>(1)</w:t>
        <w:tab/>
        <w:t>1</w:t>
      </w:r>
    </w:p>
    <w:p>
      <w:pPr>
        <w:pStyle w:val="Normal"/>
        <w:tabs>
          <w:tab w:val="left" w:pos="360" w:leader="none"/>
          <w:tab w:val="left" w:pos="720" w:leader="none"/>
          <w:tab w:val="decimal" w:pos="6480" w:leader="none"/>
          <w:tab w:val="decimal" w:pos="7920" w:leader="none"/>
          <w:tab w:val="decimal" w:pos="8640" w:leader="none"/>
        </w:tabs>
        <w:jc w:val="both"/>
        <w:rPr>
          <w:rFonts w:ascii="Courier New" w:hAnsi="Courier New" w:cs="Courier New"/>
        </w:rPr>
      </w:pPr>
      <w:r>
        <w:rPr>
          <w:rFonts w:cs="Courier New" w:ascii="Courier New" w:hAnsi="Courier New"/>
        </w:rPr>
        <w:t>Other, net</w:t>
        <w:tab/>
      </w:r>
      <w:r>
        <w:rPr>
          <w:rFonts w:cs="Courier New" w:ascii="Courier New" w:hAnsi="Courier New"/>
          <w:u w:val="single"/>
        </w:rPr>
        <w:t xml:space="preserve">    2</w:t>
        <w:tab/>
        <w:t xml:space="preserve">   2</w:t>
      </w:r>
    </w:p>
    <w:p>
      <w:pPr>
        <w:pStyle w:val="Normal"/>
        <w:tabs>
          <w:tab w:val="left" w:pos="360" w:leader="none"/>
          <w:tab w:val="left" w:pos="720" w:leader="none"/>
          <w:tab w:val="decimal" w:pos="6480" w:leader="none"/>
          <w:tab w:val="decimal" w:pos="7920" w:leader="none"/>
          <w:tab w:val="decimal" w:pos="8640" w:leader="none"/>
        </w:tabs>
        <w:jc w:val="both"/>
        <w:rPr>
          <w:rFonts w:ascii="Courier New" w:hAnsi="Courier New" w:cs="Courier New"/>
        </w:rPr>
      </w:pPr>
      <w:r>
        <w:rPr>
          <w:rFonts w:cs="Courier New" w:ascii="Courier New" w:hAnsi="Courier New"/>
        </w:rPr>
        <w:tab/>
        <w:t>Loss before items impacting comparability</w:t>
        <w:tab/>
        <w:t>(217)</w:t>
        <w:tab/>
        <w:t>(38)</w:t>
      </w:r>
    </w:p>
    <w:p>
      <w:pPr>
        <w:pStyle w:val="Normal"/>
        <w:tabs>
          <w:tab w:val="left" w:pos="360" w:leader="none"/>
          <w:tab w:val="left" w:pos="720" w:leader="none"/>
          <w:tab w:val="decimal" w:pos="6480" w:leader="none"/>
          <w:tab w:val="decimal" w:pos="7920" w:leader="none"/>
          <w:tab w:val="decimal" w:pos="8640" w:leader="none"/>
        </w:tabs>
        <w:jc w:val="both"/>
        <w:rPr>
          <w:rFonts w:ascii="Courier New" w:hAnsi="Courier New" w:cs="Courier New"/>
        </w:rPr>
      </w:pPr>
      <w:r>
        <w:rPr>
          <w:rFonts w:cs="Courier New" w:ascii="Courier New" w:hAnsi="Courier New"/>
        </w:rPr>
        <w:t>Items impacting comparability:</w:t>
      </w:r>
    </w:p>
    <w:p>
      <w:pPr>
        <w:pStyle w:val="Normal"/>
        <w:tabs>
          <w:tab w:val="left" w:pos="360" w:leader="none"/>
          <w:tab w:val="left" w:pos="720" w:leader="none"/>
          <w:tab w:val="decimal" w:pos="6480" w:leader="none"/>
          <w:tab w:val="decimal" w:pos="7920" w:leader="none"/>
          <w:tab w:val="decimal" w:pos="8640" w:leader="none"/>
        </w:tabs>
        <w:jc w:val="both"/>
        <w:rPr>
          <w:rFonts w:ascii="Courier New" w:hAnsi="Courier New" w:cs="Courier New"/>
        </w:rPr>
      </w:pPr>
      <w:r>
        <w:rPr>
          <w:rFonts w:cs="Courier New" w:ascii="Courier New" w:hAnsi="Courier New"/>
        </w:rPr>
        <w:tab/>
        <w:t>Content services business</w:t>
        <w:tab/>
        <w:t>(160)</w:t>
        <w:tab/>
        <w:t>-</w:t>
      </w:r>
    </w:p>
    <w:p>
      <w:pPr>
        <w:pStyle w:val="Normal"/>
        <w:tabs>
          <w:tab w:val="left" w:pos="360" w:leader="none"/>
          <w:tab w:val="left" w:pos="720" w:leader="none"/>
          <w:tab w:val="decimal" w:pos="6480" w:leader="none"/>
          <w:tab w:val="decimal" w:pos="7920" w:leader="none"/>
          <w:tab w:val="decimal" w:pos="8640" w:leader="none"/>
        </w:tabs>
        <w:jc w:val="both"/>
        <w:rPr>
          <w:rFonts w:ascii="Courier New" w:hAnsi="Courier New" w:cs="Courier New"/>
        </w:rPr>
      </w:pPr>
      <w:r>
        <w:rPr>
          <w:rFonts w:cs="Courier New" w:ascii="Courier New" w:hAnsi="Courier New"/>
        </w:rPr>
        <w:tab/>
        <w:t>Charge to reflect impairments</w:t>
        <w:tab/>
        <w:t>(45)</w:t>
        <w:tab/>
        <w:t>-</w:t>
      </w:r>
    </w:p>
    <w:p>
      <w:pPr>
        <w:pStyle w:val="Normal"/>
        <w:tabs>
          <w:tab w:val="left" w:pos="360" w:leader="none"/>
          <w:tab w:val="left" w:pos="720" w:leader="none"/>
          <w:tab w:val="decimal" w:pos="6480" w:leader="none"/>
          <w:tab w:val="decimal" w:pos="7920" w:leader="none"/>
          <w:tab w:val="decimal" w:pos="8640" w:leader="none"/>
        </w:tabs>
        <w:jc w:val="both"/>
        <w:rPr>
          <w:rFonts w:ascii="Courier New" w:hAnsi="Courier New" w:cs="Courier New"/>
        </w:rPr>
      </w:pPr>
      <w:r>
        <w:rPr>
          <w:rFonts w:cs="Courier New" w:ascii="Courier New" w:hAnsi="Courier New"/>
        </w:rPr>
        <w:tab/>
        <w:t>Severance costs</w:t>
        <w:tab/>
      </w:r>
      <w:r>
        <w:rPr>
          <w:rFonts w:cs="Courier New" w:ascii="Courier New" w:hAnsi="Courier New"/>
          <w:u w:val="single"/>
        </w:rPr>
        <w:t xml:space="preserve">  (72)</w:t>
        <w:tab/>
        <w:t>-</w:t>
      </w:r>
    </w:p>
    <w:p>
      <w:pPr>
        <w:pStyle w:val="Normal"/>
        <w:tabs>
          <w:tab w:val="left" w:pos="360" w:leader="none"/>
          <w:tab w:val="left" w:pos="720" w:leader="none"/>
          <w:tab w:val="decimal" w:pos="6480" w:leader="none"/>
          <w:tab w:val="decimal" w:pos="7920" w:leader="none"/>
          <w:tab w:val="decimal" w:pos="8640" w:leader="none"/>
        </w:tabs>
        <w:jc w:val="both"/>
        <w:rPr>
          <w:rFonts w:ascii="Courier New" w:hAnsi="Courier New" w:cs="Courier New"/>
        </w:rPr>
      </w:pPr>
      <w:r>
        <w:rPr>
          <w:rFonts w:cs="Courier New" w:ascii="Courier New" w:hAnsi="Courier New"/>
        </w:rPr>
        <w:tab/>
        <w:tab/>
        <w:t>Loss before interest, minority interest</w:t>
      </w:r>
    </w:p>
    <w:p>
      <w:pPr>
        <w:pStyle w:val="Normal"/>
        <w:tabs>
          <w:tab w:val="left" w:pos="360" w:leader="none"/>
          <w:tab w:val="left" w:pos="720" w:leader="none"/>
          <w:tab w:val="decimal" w:pos="6480" w:leader="none"/>
          <w:tab w:val="decimal" w:pos="7920" w:leader="none"/>
          <w:tab w:val="decimal" w:pos="8640" w:leader="none"/>
        </w:tabs>
        <w:jc w:val="both"/>
        <w:rPr/>
      </w:pPr>
      <w:r>
        <w:rPr>
          <w:rFonts w:cs="Courier New" w:ascii="Courier New" w:hAnsi="Courier New"/>
        </w:rPr>
        <w:tab/>
        <w:tab/>
        <w:t xml:space="preserve"> and taxes</w:t>
        <w:tab/>
      </w:r>
      <w:r>
        <w:rPr>
          <w:rFonts w:cs="Courier New" w:ascii="Courier New" w:hAnsi="Courier New"/>
          <w:u w:val="double"/>
        </w:rPr>
        <w:t>$(494)</w:t>
        <w:tab/>
        <w:t>$ (38</w:t>
      </w:r>
      <w:r>
        <w:rPr>
          <w:rFonts w:cs="Courier New" w:ascii="Courier New" w:hAnsi="Courier New"/>
        </w:rPr>
        <w:t>)</w:t>
      </w:r>
    </w:p>
    <w:p>
      <w:pPr>
        <w:pStyle w:val="Footer"/>
        <w:tabs>
          <w:tab w:val="clear" w:pos="4320"/>
          <w:tab w:val="clear" w:pos="8640"/>
          <w:tab w:val="left" w:pos="540" w:leader="none"/>
        </w:tabs>
        <w:rPr>
          <w:rFonts w:ascii="Courier New" w:hAnsi="Courier New" w:cs="Courier New"/>
        </w:rPr>
      </w:pPr>
      <w:r>
        <w:rPr>
          <w:rFonts w:cs="Courier New" w:ascii="Courier New" w:hAnsi="Courier New"/>
        </w:rPr>
      </w:r>
    </w:p>
    <w:p>
      <w:pPr>
        <w:pStyle w:val="BodyText"/>
        <w:spacing w:before="0" w:after="0"/>
        <w:rPr>
          <w:rFonts w:ascii="Courier New" w:hAnsi="Courier New" w:cs="Courier New"/>
        </w:rPr>
      </w:pPr>
      <w:r>
        <w:rPr>
          <w:rFonts w:cs="Courier New" w:ascii="Courier New" w:hAnsi="Courier New"/>
        </w:rPr>
        <w:tab/>
        <w:t>Gross margin decreased $227 million in the first nine months of 2001 compared to the same period in 2000.  Weak market conditions in the broadband and communications sectors negatively impacted the 2001 gross margin.  Gross margin for 2001 included the realized appreciation in the first quarter associated with a portion of Enron’s broadband content delivery platform while gross margin for 2000 primarily reflects earnings from sales of excess dark fiber and an increase in the market value of Broadband Services’ merchant investments.  Operating expenses (including depreciation) decreased in 2001 compared to 2000 as a result of lower Broadband Services business activity.</w:t>
      </w:r>
    </w:p>
    <w:p>
      <w:pPr>
        <w:pStyle w:val="Footer"/>
        <w:tabs>
          <w:tab w:val="clear" w:pos="4320"/>
          <w:tab w:val="clear" w:pos="8640"/>
          <w:tab w:val="left" w:pos="540" w:leader="none"/>
        </w:tabs>
        <w:rPr>
          <w:rFonts w:ascii="Courier New" w:hAnsi="Courier New" w:cs="Courier New"/>
        </w:rPr>
      </w:pPr>
      <w:r>
        <w:rPr>
          <w:rFonts w:cs="Courier New" w:ascii="Courier New" w:hAnsi="Courier New"/>
        </w:rPr>
      </w:r>
    </w:p>
    <w:p>
      <w:pPr>
        <w:pStyle w:val="Heading1"/>
        <w:ind w:hanging="0" w:start="0"/>
        <w:rPr/>
      </w:pPr>
      <w:r>
        <w:rPr/>
        <w:t>Items Impacting Comparability</w:t>
      </w:r>
    </w:p>
    <w:p>
      <w:pPr>
        <w:pStyle w:val="BodyText"/>
        <w:spacing w:before="0" w:after="0"/>
        <w:rPr>
          <w:rFonts w:ascii="Courier New" w:hAnsi="Courier New" w:cs="Courier New"/>
        </w:rPr>
      </w:pPr>
      <w:r>
        <w:rPr>
          <w:rFonts w:cs="Courier New" w:ascii="Courier New" w:hAnsi="Courier New"/>
        </w:rPr>
        <w:tab/>
        <w:t xml:space="preserve">In the third quarter of 2001, Broadband Services recorded charges totaling $277 million.  The charge related to the content services business ($160 million), severance and costs associated with exiting content services portions of Broadband Services’ business ($72 million) and the write down of the value of certain broadband-related long-lived assets and excess network equipment to fair value ($45 million).  The amount related to the content services business included the write-off of the value of Broadband Services’ investment in content services entities and the impairment of related assets because Enron concluded that the content services businesses did not fit with [the new Broadband Services strategy].  </w:t>
      </w:r>
    </w:p>
    <w:p>
      <w:pPr>
        <w:pStyle w:val="Footer"/>
        <w:tabs>
          <w:tab w:val="clear" w:pos="4320"/>
          <w:tab w:val="clear" w:pos="8640"/>
          <w:tab w:val="left" w:pos="540" w:leader="none"/>
        </w:tabs>
        <w:rPr>
          <w:rFonts w:ascii="Courier New" w:hAnsi="Courier New" w:cs="Courier New"/>
        </w:rPr>
      </w:pPr>
      <w:r>
        <w:rPr>
          <w:rFonts w:cs="Courier New" w:ascii="Courier New" w:hAnsi="Courier New"/>
        </w:rPr>
      </w:r>
      <w:r>
        <w:br w:type="page"/>
      </w:r>
    </w:p>
    <w:p>
      <w:pPr>
        <w:pStyle w:val="Normal"/>
        <w:numPr>
          <w:ilvl w:val="0"/>
          <w:numId w:val="0"/>
        </w:numPr>
        <w:tabs>
          <w:tab w:val="clear" w:pos="720"/>
          <w:tab w:val="left" w:pos="540" w:leader="none"/>
        </w:tabs>
        <w:outlineLvl w:val="0"/>
        <w:rPr>
          <w:rFonts w:ascii="Courier New" w:hAnsi="Courier New" w:cs="Courier New"/>
          <w:b/>
        </w:rPr>
      </w:pPr>
      <w:r>
        <w:rPr>
          <w:rFonts w:cs="Courier New" w:ascii="Courier New" w:hAnsi="Courier New"/>
          <w:b/>
        </w:rPr>
        <w:t>Corporate and Other</w:t>
      </w:r>
    </w:p>
    <w:p>
      <w:pPr>
        <w:pStyle w:val="Normal"/>
        <w:tabs>
          <w:tab w:val="clear" w:pos="720"/>
          <w:tab w:val="left" w:pos="540" w:leader="none"/>
        </w:tabs>
        <w:rPr>
          <w:rFonts w:ascii="Courier New" w:hAnsi="Courier New" w:cs="Courier New"/>
        </w:rPr>
      </w:pPr>
      <w:r>
        <w:rPr>
          <w:rFonts w:cs="Courier New" w:ascii="Courier New" w:hAnsi="Courier New"/>
        </w:rPr>
        <w:tab/>
        <w:t>Corporate and Other realized a loss before interest, minority interests and taxes of $188 million before items impacting comparability in the first nine months of 2001 compared to a loss of $142 million for the same period in 2000.  Significant components of IBIT are as follows (in millions):</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 w:val="left" w:pos="5760" w:leader="none"/>
          <w:tab w:val="center" w:pos="6930" w:leader="none"/>
          <w:tab w:val="left" w:pos="8100" w:leader="none"/>
        </w:tabs>
        <w:jc w:val="both"/>
        <w:rPr>
          <w:rFonts w:ascii="Courier New" w:hAnsi="Courier New" w:cs="Courier New"/>
        </w:rPr>
      </w:pPr>
      <w:r>
        <w:rPr>
          <w:rFonts w:cs="Courier New" w:ascii="Courier New" w:hAnsi="Courier New"/>
        </w:rPr>
        <w:tab/>
        <w:tab/>
        <w:tab/>
        <w:t>Nine Months Ended</w:t>
      </w:r>
    </w:p>
    <w:p>
      <w:pPr>
        <w:pStyle w:val="Normal"/>
        <w:tabs>
          <w:tab w:val="clear" w:pos="720"/>
          <w:tab w:val="left" w:pos="540" w:leader="none"/>
          <w:tab w:val="left" w:pos="5760" w:leader="none"/>
          <w:tab w:val="center" w:pos="6930" w:leader="none"/>
          <w:tab w:val="left" w:pos="8100" w:leader="none"/>
        </w:tabs>
        <w:jc w:val="both"/>
        <w:rPr>
          <w:rFonts w:ascii="Courier New" w:hAnsi="Courier New" w:cs="Courier New"/>
        </w:rPr>
      </w:pPr>
      <w:r>
        <w:rPr>
          <w:rFonts w:cs="Courier New" w:ascii="Courier New" w:hAnsi="Courier New"/>
        </w:rPr>
        <w:tab/>
        <w:tab/>
      </w:r>
      <w:r>
        <w:rPr>
          <w:rFonts w:cs="Courier New" w:ascii="Courier New" w:hAnsi="Courier New"/>
          <w:u w:val="single"/>
        </w:rPr>
        <w:tab/>
        <w:t>September 30,</w:t>
        <w:tab/>
      </w:r>
    </w:p>
    <w:p>
      <w:pPr>
        <w:pStyle w:val="Normal"/>
        <w:tabs>
          <w:tab w:val="clear" w:pos="720"/>
          <w:tab w:val="left" w:pos="540" w:leader="none"/>
          <w:tab w:val="left" w:pos="5760" w:leader="none"/>
          <w:tab w:val="center" w:pos="6210" w:leader="none"/>
          <w:tab w:val="center" w:pos="7650" w:leader="none"/>
          <w:tab w:val="left" w:pos="8100" w:leader="none"/>
        </w:tabs>
        <w:jc w:val="both"/>
        <w:rPr>
          <w:rFonts w:ascii="Courier New" w:hAnsi="Courier New" w:cs="Courier New"/>
        </w:rPr>
      </w:pPr>
      <w:r>
        <w:rPr>
          <w:rFonts w:cs="Courier New" w:ascii="Courier New" w:hAnsi="Courier New"/>
        </w:rPr>
        <w:tab/>
        <w:tab/>
      </w:r>
      <w:r>
        <w:rPr>
          <w:rFonts w:cs="Courier New" w:ascii="Courier New" w:hAnsi="Courier New"/>
          <w:u w:val="single"/>
        </w:rPr>
        <w:tab/>
        <w:t>2001</w:t>
        <w:tab/>
        <w:t>2000</w:t>
        <w:tab/>
      </w:r>
    </w:p>
    <w:p>
      <w:pPr>
        <w:pStyle w:val="Normal"/>
        <w:tabs>
          <w:tab w:val="clear" w:pos="720"/>
          <w:tab w:val="left" w:pos="540" w:leader="none"/>
        </w:tabs>
        <w:jc w:val="both"/>
        <w:rPr>
          <w:rFonts w:ascii="Courier New" w:hAnsi="Courier New" w:cs="Courier New"/>
        </w:rPr>
      </w:pPr>
      <w:r>
        <w:rPr>
          <w:rFonts w:cs="Courier New" w:ascii="Courier New" w:hAnsi="Courier New"/>
        </w:rPr>
      </w:r>
    </w:p>
    <w:p>
      <w:pPr>
        <w:pStyle w:val="Normal"/>
        <w:tabs>
          <w:tab w:val="clear" w:pos="720"/>
          <w:tab w:val="left" w:pos="360" w:leader="none"/>
          <w:tab w:val="decimal" w:pos="6480" w:leader="none"/>
          <w:tab w:val="decimal" w:pos="7920" w:leader="none"/>
        </w:tabs>
        <w:rPr>
          <w:rFonts w:ascii="Courier New" w:hAnsi="Courier New" w:cs="Courier New"/>
        </w:rPr>
      </w:pPr>
      <w:r>
        <w:rPr>
          <w:rFonts w:cs="Courier New" w:ascii="Courier New" w:hAnsi="Courier New"/>
        </w:rPr>
        <w:t>Loss before item impacting comparability</w:t>
        <w:tab/>
        <w:t>$(186)</w:t>
        <w:tab/>
        <w:t>$(154)</w:t>
      </w:r>
    </w:p>
    <w:p>
      <w:pPr>
        <w:pStyle w:val="Normal"/>
        <w:tabs>
          <w:tab w:val="clear" w:pos="720"/>
          <w:tab w:val="left" w:pos="360" w:leader="none"/>
          <w:tab w:val="decimal" w:pos="6480" w:leader="none"/>
          <w:tab w:val="decimal" w:pos="7920" w:leader="none"/>
        </w:tabs>
        <w:rPr>
          <w:rFonts w:ascii="Courier New" w:hAnsi="Courier New" w:cs="Courier New"/>
        </w:rPr>
      </w:pPr>
      <w:r>
        <w:rPr>
          <w:rFonts w:cs="Courier New" w:ascii="Courier New" w:hAnsi="Courier New"/>
        </w:rPr>
        <w:t>Item impacting comparability:</w:t>
      </w:r>
    </w:p>
    <w:p>
      <w:pPr>
        <w:pStyle w:val="Normal"/>
        <w:tabs>
          <w:tab w:val="clear" w:pos="720"/>
          <w:tab w:val="left" w:pos="360" w:leader="none"/>
          <w:tab w:val="decimal" w:pos="6480" w:leader="none"/>
          <w:tab w:val="decimal" w:pos="7920" w:leader="none"/>
        </w:tabs>
        <w:rPr>
          <w:rFonts w:ascii="Courier New" w:hAnsi="Courier New" w:cs="Courier New"/>
        </w:rPr>
      </w:pPr>
      <w:r>
        <w:rPr>
          <w:rFonts w:cs="Courier New" w:ascii="Courier New" w:hAnsi="Courier New"/>
        </w:rPr>
        <w:tab/>
        <w:t>Loss on investing activities</w:t>
        <w:tab/>
      </w:r>
      <w:r>
        <w:rPr>
          <w:rFonts w:cs="Courier New" w:ascii="Courier New" w:hAnsi="Courier New"/>
          <w:u w:val="single"/>
        </w:rPr>
        <w:t xml:space="preserve"> (783)</w:t>
        <w:tab/>
        <w:t xml:space="preserve">    -</w:t>
      </w:r>
    </w:p>
    <w:p>
      <w:pPr>
        <w:pStyle w:val="Footer"/>
        <w:tabs>
          <w:tab w:val="clear" w:pos="4320"/>
          <w:tab w:val="clear" w:pos="8640"/>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ab/>
        <w:tab/>
        <w:t>Loss before interest, minority interest</w:t>
      </w:r>
    </w:p>
    <w:p>
      <w:pPr>
        <w:pStyle w:val="Normal"/>
        <w:tabs>
          <w:tab w:val="left" w:pos="360" w:leader="none"/>
          <w:tab w:val="left" w:pos="720" w:leader="none"/>
          <w:tab w:val="decimal" w:pos="6480" w:leader="none"/>
          <w:tab w:val="decimal" w:pos="7920" w:leader="none"/>
        </w:tabs>
        <w:rPr/>
      </w:pPr>
      <w:r>
        <w:rPr>
          <w:rFonts w:cs="Courier New" w:ascii="Courier New" w:hAnsi="Courier New"/>
        </w:rPr>
        <w:tab/>
        <w:tab/>
        <w:t xml:space="preserve"> and taxes</w:t>
        <w:tab/>
      </w:r>
      <w:r>
        <w:rPr>
          <w:rFonts w:cs="Courier New" w:ascii="Courier New" w:hAnsi="Courier New"/>
          <w:u w:val="double"/>
        </w:rPr>
        <w:t>$(969)</w:t>
        <w:tab/>
        <w:t>$(142</w:t>
      </w:r>
      <w:r>
        <w:rPr>
          <w:rFonts w:cs="Courier New" w:ascii="Courier New" w:hAnsi="Courier New"/>
        </w:rPr>
        <w:t>)</w:t>
      </w:r>
    </w:p>
    <w:p>
      <w:pPr>
        <w:pStyle w:val="Normal"/>
        <w:tabs>
          <w:tab w:val="clear" w:pos="720"/>
          <w:tab w:val="left" w:pos="540" w:leader="none"/>
        </w:tabs>
        <w:rPr>
          <w:rFonts w:ascii="Courier New" w:hAnsi="Courier New" w:cs="Courier New"/>
        </w:rPr>
      </w:pPr>
      <w:r>
        <w:rPr>
          <w:rFonts w:cs="Courier New" w:ascii="Courier New" w:hAnsi="Courier New"/>
        </w:rPr>
      </w:r>
    </w:p>
    <w:p>
      <w:pPr>
        <w:pStyle w:val="BodyText"/>
        <w:tabs>
          <w:tab w:val="clear" w:pos="720"/>
          <w:tab w:val="left" w:pos="540" w:leader="none"/>
        </w:tabs>
        <w:spacing w:before="0" w:after="0"/>
        <w:rPr>
          <w:rFonts w:ascii="Courier New" w:hAnsi="Courier New" w:cs="Courier New"/>
        </w:rPr>
      </w:pPr>
      <w:r>
        <w:rPr>
          <w:rFonts w:cs="Courier New" w:ascii="Courier New" w:hAnsi="Courier New"/>
        </w:rPr>
        <w:tab/>
        <w:t>The nine months ended September 2001 and 2000 results for Corporate and Other include unallocated corporate-wide expenses. Expenses in 2001 were partially offset by interest income from notes receivable while 2000 expenses were partially offset by a gain on the sale of certain assets.</w:t>
      </w:r>
    </w:p>
    <w:p>
      <w:pPr>
        <w:pStyle w:val="Footer"/>
        <w:tabs>
          <w:tab w:val="clear" w:pos="4320"/>
          <w:tab w:val="clear" w:pos="8640"/>
          <w:tab w:val="left" w:pos="540" w:leader="none"/>
        </w:tabs>
        <w:rPr>
          <w:rFonts w:ascii="Courier New" w:hAnsi="Courier New" w:cs="Courier New"/>
        </w:rPr>
      </w:pPr>
      <w:r>
        <w:rPr>
          <w:rFonts w:cs="Courier New" w:ascii="Courier New" w:hAnsi="Courier New"/>
        </w:rPr>
      </w:r>
    </w:p>
    <w:p>
      <w:pPr>
        <w:pStyle w:val="Heading1"/>
        <w:ind w:hanging="0" w:start="0"/>
        <w:rPr/>
      </w:pPr>
      <w:r>
        <w:rPr/>
        <w:t>Items Impacting Comparability</w:t>
      </w:r>
    </w:p>
    <w:p>
      <w:pPr>
        <w:pStyle w:val="Normal"/>
        <w:tabs>
          <w:tab w:val="clear" w:pos="720"/>
          <w:tab w:val="left" w:pos="540" w:leader="none"/>
        </w:tabs>
        <w:rPr>
          <w:rFonts w:ascii="Courier New" w:hAnsi="Courier New" w:cs="Courier New"/>
        </w:rPr>
      </w:pPr>
      <w:r>
        <w:rPr>
          <w:rFonts w:cs="Courier New" w:ascii="Courier New" w:hAnsi="Courier New"/>
        </w:rPr>
        <w:tab/>
        <w:t xml:space="preserve">In the third quarter of 2001 Enron recorded charges totaling $783 million ($506 million after tax) related to the acquisition of LJM’s interest in four entities (the Raptor SPEs) and a charge of $73 million ($48 million after-tax) to write down Enron’s investment in NPW warrants acquired in connection with the termination of the Raptor SPEs.  </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 xml:space="preserve">In September 2001, as a result of deteriorization in the credit quality of the Raptor SPEs caused by a decline in Enron and NPW’s stock price as well as the increasing dilutive effect on Enron’s earnings per share calculation, Enron acquired, for approximately $35 million, LJM’s interests in the Raptor SPEs which were created in 2000 to hedge certain of Enron’s merchant and other investments.  See Notes 3 and 4 to the Consolidated Financial Statements.  </w:t>
      </w:r>
    </w:p>
    <w:p>
      <w:pPr>
        <w:pStyle w:val="Footer"/>
        <w:tabs>
          <w:tab w:val="clear" w:pos="4320"/>
          <w:tab w:val="clear" w:pos="8640"/>
          <w:tab w:val="left" w:pos="540" w:leader="none"/>
        </w:tabs>
        <w:rPr>
          <w:rFonts w:ascii="Courier New" w:hAnsi="Courier New" w:cs="Courier New"/>
        </w:rPr>
      </w:pPr>
      <w:r>
        <w:rPr>
          <w:rFonts w:cs="Courier New" w:ascii="Courier New" w:hAnsi="Courier New"/>
        </w:rPr>
      </w:r>
    </w:p>
    <w:p>
      <w:pPr>
        <w:pStyle w:val="Normal"/>
        <w:numPr>
          <w:ilvl w:val="0"/>
          <w:numId w:val="0"/>
        </w:numPr>
        <w:tabs>
          <w:tab w:val="clear" w:pos="720"/>
          <w:tab w:val="left" w:pos="540" w:leader="none"/>
        </w:tabs>
        <w:outlineLvl w:val="0"/>
        <w:rPr>
          <w:rFonts w:ascii="Courier New" w:hAnsi="Courier New" w:cs="Courier New"/>
          <w:b/>
        </w:rPr>
      </w:pPr>
      <w:r>
        <w:rPr>
          <w:rFonts w:cs="Courier New" w:ascii="Courier New" w:hAnsi="Courier New"/>
          <w:b/>
        </w:rPr>
        <w:t>Interest and Related Charges, net</w:t>
      </w:r>
    </w:p>
    <w:p>
      <w:pPr>
        <w:pStyle w:val="BodyText"/>
        <w:tabs>
          <w:tab w:val="clear" w:pos="720"/>
          <w:tab w:val="left" w:pos="540" w:leader="none"/>
        </w:tabs>
        <w:spacing w:before="0" w:after="0"/>
        <w:rPr>
          <w:rFonts w:ascii="Courier New" w:hAnsi="Courier New" w:cs="Courier New"/>
        </w:rPr>
      </w:pPr>
      <w:r>
        <w:rPr>
          <w:rFonts w:cs="Courier New" w:ascii="Courier New" w:hAnsi="Courier New"/>
        </w:rPr>
        <w:tab/>
        <w:t xml:space="preserve">Interest and related charges, net, is reported net of interest capitalized of $45 million and $28 million for the first nine months of 2001 and 2000, respectively. Net expense increased $13 million in the first nine months of 2001 as compared to the same period of 2000, primarily due to increased debt levels, partially offset by lower interest rates resulting from general market conditions within the U.S. </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numPr>
          <w:ilvl w:val="0"/>
          <w:numId w:val="0"/>
        </w:numPr>
        <w:tabs>
          <w:tab w:val="clear" w:pos="720"/>
          <w:tab w:val="left" w:pos="540" w:leader="none"/>
        </w:tabs>
        <w:outlineLvl w:val="0"/>
        <w:rPr>
          <w:rFonts w:ascii="Courier New" w:hAnsi="Courier New" w:cs="Courier New"/>
          <w:b/>
        </w:rPr>
      </w:pPr>
      <w:r>
        <w:rPr>
          <w:rFonts w:cs="Courier New" w:ascii="Courier New" w:hAnsi="Courier New"/>
          <w:b/>
        </w:rPr>
        <w:t>Income Tax Expense</w:t>
      </w:r>
    </w:p>
    <w:p>
      <w:pPr>
        <w:pStyle w:val="Normal"/>
        <w:tabs>
          <w:tab w:val="clear" w:pos="720"/>
          <w:tab w:val="left" w:pos="540" w:leader="none"/>
        </w:tabs>
        <w:rPr>
          <w:rFonts w:ascii="Courier New" w:hAnsi="Courier New" w:cs="Courier New"/>
        </w:rPr>
      </w:pPr>
      <w:r>
        <w:rPr>
          <w:rFonts w:cs="Courier New" w:ascii="Courier New" w:hAnsi="Courier New"/>
        </w:rPr>
        <w:tab/>
        <w:t xml:space="preserve">Income taxes decreased during the first three quarters of 2001 as compared with the same period of 2000 primarily as a result of pretax losses related to the asset impairments recorded by Azurix Corp., the restructuring of Broadband Services and the losses associated with the Raptor SPEs.  The projected effective tax rate for 2001 is lower than the statutory rate mainly due to differences between the book and tax basis of certain assets and stock sales.  </w:t>
      </w:r>
    </w:p>
    <w:p>
      <w:pPr>
        <w:pStyle w:val="BodyText"/>
        <w:tabs>
          <w:tab w:val="clear" w:pos="720"/>
          <w:tab w:val="left" w:pos="540" w:leader="none"/>
        </w:tabs>
        <w:spacing w:before="0" w:after="0"/>
        <w:rPr>
          <w:rFonts w:ascii="Courier New" w:hAnsi="Courier New" w:cs="Courier New"/>
        </w:rPr>
      </w:pPr>
      <w:r>
        <w:rPr>
          <w:rFonts w:cs="Courier New" w:ascii="Courier New" w:hAnsi="Courier New"/>
        </w:rPr>
      </w:r>
    </w:p>
    <w:p>
      <w:pPr>
        <w:pStyle w:val="BodyText"/>
        <w:tabs>
          <w:tab w:val="clear" w:pos="720"/>
          <w:tab w:val="left" w:pos="540" w:leader="none"/>
        </w:tabs>
        <w:spacing w:before="0" w:after="0"/>
        <w:rPr>
          <w:rFonts w:ascii="Courier New" w:hAnsi="Courier New" w:cs="Courier New"/>
        </w:rPr>
      </w:pPr>
      <w:r>
        <w:rPr>
          <w:rFonts w:cs="Courier New" w:ascii="Courier New" w:hAnsi="Courier New"/>
        </w:rPr>
        <w:tab/>
        <w:t xml:space="preserve">Enron recorded tax benefits in shareholders’ equity related to stock options exercised by employees of approximately $174 million in the first nine months of 2001. </w:t>
      </w:r>
    </w:p>
    <w:p>
      <w:pPr>
        <w:pStyle w:val="Normal"/>
        <w:tabs>
          <w:tab w:val="clear" w:pos="720"/>
          <w:tab w:val="left" w:pos="540" w:leader="none"/>
        </w:tabs>
        <w:rPr>
          <w:rFonts w:ascii="Courier New" w:hAnsi="Courier New" w:cs="Courier New"/>
        </w:rPr>
      </w:pPr>
      <w:r>
        <w:rPr>
          <w:rFonts w:cs="Courier New" w:ascii="Courier New" w:hAnsi="Courier New"/>
        </w:rPr>
      </w:r>
    </w:p>
    <w:p>
      <w:pPr>
        <w:pStyle w:val="Heading1"/>
        <w:ind w:hanging="0" w:start="0"/>
        <w:rPr/>
      </w:pPr>
      <w:r>
        <w:rPr/>
        <w:t>CUMULATIVE EFFECT OF ACCOUNTING CHANGES</w:t>
      </w:r>
    </w:p>
    <w:p>
      <w:pPr>
        <w:pStyle w:val="Normal"/>
        <w:tabs>
          <w:tab w:val="clear" w:pos="720"/>
          <w:tab w:val="left" w:pos="540" w:leader="none"/>
        </w:tabs>
        <w:rPr>
          <w:rFonts w:ascii="Courier New" w:hAnsi="Courier New" w:cs="Courier New"/>
        </w:rPr>
      </w:pPr>
      <w:r>
        <w:rPr>
          <w:rFonts w:cs="Courier New" w:ascii="Courier New" w:hAnsi="Courier New"/>
        </w:rPr>
      </w:r>
    </w:p>
    <w:p>
      <w:pPr>
        <w:pStyle w:val="BodyText"/>
        <w:tabs>
          <w:tab w:val="clear" w:pos="720"/>
          <w:tab w:val="left" w:pos="540" w:leader="none"/>
        </w:tabs>
        <w:spacing w:before="0" w:after="0"/>
        <w:rPr>
          <w:rFonts w:ascii="Courier New" w:hAnsi="Courier New" w:cs="Courier New"/>
        </w:rPr>
      </w:pPr>
      <w:r>
        <w:rPr>
          <w:rFonts w:cs="Courier New" w:ascii="Courier New" w:hAnsi="Courier New"/>
        </w:rPr>
        <w:tab/>
        <w:t xml:space="preserve">On January 1, 2001, Enron recognized an after-tax non-cash gain of $19 million in earnings and deferred an after-tax non-cash gain of $25 million in "Accumulated Other Comprehensive Income," a component of shareholders' equity, and reclassified $277 million from "Long-Term Debt" to "Other Liabilities" to reflect the initial adoption of Statement of Financial Accounting Standard No. 133, "Accounting for Derivative Instruments and Hedging Activities" (SFAS No. 133). SFAS No. 133 must be applied to all derivative instruments and requires that such instruments be recorded in the balance sheet either as an asset or a liability measured at its fair value through earnings, with special accounting permitted for certain qualifying hedges. </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b/>
          <w:caps/>
        </w:rPr>
      </w:pPr>
      <w:r>
        <w:rPr>
          <w:rFonts w:cs="Courier New" w:ascii="Courier New" w:hAnsi="Courier New"/>
          <w:b/>
          <w:caps/>
        </w:rPr>
        <w:t>NEW ACCOUNTING PRONOUNCEMENTS</w:t>
      </w:r>
    </w:p>
    <w:p>
      <w:pPr>
        <w:pStyle w:val="Normal"/>
        <w:tabs>
          <w:tab w:val="clear" w:pos="720"/>
          <w:tab w:val="left" w:pos="540" w:leader="none"/>
        </w:tabs>
        <w:rPr>
          <w:rFonts w:ascii="Courier New" w:hAnsi="Courier New" w:cs="Courier New"/>
          <w:b/>
          <w:caps/>
        </w:rPr>
      </w:pPr>
      <w:r>
        <w:rPr>
          <w:rFonts w:cs="Courier New" w:ascii="Courier New" w:hAnsi="Courier New"/>
          <w:b/>
          <w:caps/>
        </w:rPr>
      </w:r>
    </w:p>
    <w:p>
      <w:pPr>
        <w:pStyle w:val="BodyText"/>
        <w:tabs>
          <w:tab w:val="clear" w:pos="720"/>
          <w:tab w:val="left" w:pos="540" w:leader="none"/>
        </w:tabs>
        <w:spacing w:before="0" w:after="0"/>
        <w:rPr>
          <w:rFonts w:ascii="Courier New" w:hAnsi="Courier New" w:cs="Courier New"/>
        </w:rPr>
      </w:pPr>
      <w:r>
        <w:rPr>
          <w:rFonts w:cs="Courier New" w:ascii="Courier New" w:hAnsi="Courier New"/>
        </w:rPr>
        <w:tab/>
        <w:t xml:space="preserve">In July 2001, the Financial Accounting Standards Board (FASB) issued Statement of Financial Accounting Standard No. 142, "Goodwill and Other Intangible Assets" (SFAS No. 142).  SFAS No. 142, which must be applied to fiscal years beginning after December 15, 2001, modifies the accounting and reporting of goodwill and intangible assets. </w:t>
      </w:r>
    </w:p>
    <w:p>
      <w:pPr>
        <w:pStyle w:val="BodyText"/>
        <w:tabs>
          <w:tab w:val="clear" w:pos="720"/>
          <w:tab w:val="left" w:pos="540" w:leader="none"/>
        </w:tabs>
        <w:spacing w:before="0" w:after="0"/>
        <w:rPr>
          <w:rFonts w:ascii="Courier New" w:hAnsi="Courier New" w:cs="Courier New"/>
        </w:rPr>
      </w:pPr>
      <w:r>
        <w:rPr>
          <w:rFonts w:cs="Courier New" w:ascii="Courier New" w:hAnsi="Courier New"/>
        </w:rPr>
      </w:r>
    </w:p>
    <w:p>
      <w:pPr>
        <w:pStyle w:val="BodyText"/>
        <w:tabs>
          <w:tab w:val="clear" w:pos="720"/>
          <w:tab w:val="left" w:pos="540" w:leader="none"/>
        </w:tabs>
        <w:spacing w:before="0" w:after="0"/>
        <w:rPr>
          <w:rFonts w:ascii="Courier New" w:hAnsi="Courier New" w:cs="Courier New"/>
        </w:rPr>
      </w:pPr>
      <w:r>
        <w:rPr>
          <w:rFonts w:cs="Courier New" w:ascii="Courier New" w:hAnsi="Courier New"/>
        </w:rPr>
        <w:tab/>
        <w:t xml:space="preserve">The pronouncement requires entities to discontinue the amortization of goodwill, reallocate all existing goodwill among its reporting segments based on criteria set by SFAS No. 142 and perform initial impairment tests by applying a fair-value-based analysis on the goodwill in each reporting segment. Any impairment at the initial adoption date shall be recognized as the effect of a change in accounting principle. Subsequent to the initial adoption, goodwill shall be tested for impairment annually or more frequently if circumstances indicate a possible impairment. </w:t>
      </w:r>
    </w:p>
    <w:p>
      <w:pPr>
        <w:pStyle w:val="BodyText"/>
        <w:tabs>
          <w:tab w:val="clear" w:pos="720"/>
          <w:tab w:val="left" w:pos="540" w:leader="none"/>
        </w:tabs>
        <w:spacing w:before="0" w:after="0"/>
        <w:rPr>
          <w:rFonts w:ascii="Courier New" w:hAnsi="Courier New" w:cs="Courier New"/>
        </w:rPr>
      </w:pPr>
      <w:r>
        <w:rPr>
          <w:rFonts w:cs="Courier New" w:ascii="Courier New" w:hAnsi="Courier New"/>
        </w:rPr>
      </w:r>
    </w:p>
    <w:p>
      <w:pPr>
        <w:pStyle w:val="BodyText"/>
        <w:tabs>
          <w:tab w:val="clear" w:pos="720"/>
          <w:tab w:val="left" w:pos="540" w:leader="none"/>
        </w:tabs>
        <w:spacing w:before="0" w:after="0"/>
        <w:rPr>
          <w:rFonts w:ascii="Courier New" w:hAnsi="Courier New" w:cs="Courier New"/>
        </w:rPr>
      </w:pPr>
      <w:r>
        <w:rPr>
          <w:rFonts w:cs="Courier New" w:ascii="Courier New" w:hAnsi="Courier New"/>
        </w:rPr>
        <w:tab/>
        <w:t xml:space="preserve">Under SFAS No. 142, entities are required to determine the useful life of other intangible assets and amortize the value over the useful life. If the useful life is determined to be indefinite no amortization will be recorded. For intangible assets recognized prior to the adoption of SFAS No. 142, the useful life should be reassessed. Other intangible assets are required to be tested for impairment in a manner similar to goodwill. At September 30, 2001, Enron's goodwill related to consolidated entities was approximately $3.5 billion. Estimated annual amortization of such goodwill is approximately $100 million. Enron is in the process of evaluating the application of SFAS No. 142. </w:t>
      </w:r>
    </w:p>
    <w:p>
      <w:pPr>
        <w:pStyle w:val="Footer"/>
        <w:tabs>
          <w:tab w:val="clear" w:pos="4320"/>
          <w:tab w:val="clear" w:pos="8640"/>
          <w:tab w:val="left" w:pos="540" w:leader="none"/>
        </w:tabs>
        <w:rPr>
          <w:rFonts w:ascii="Courier New" w:hAnsi="Courier New" w:cs="Courier New"/>
          <w:caps/>
        </w:rPr>
      </w:pPr>
      <w:r>
        <w:rPr>
          <w:rFonts w:cs="Courier New" w:ascii="Courier New" w:hAnsi="Courier New"/>
          <w:caps/>
        </w:rPr>
      </w:r>
      <w:r>
        <w:br w:type="page"/>
      </w:r>
    </w:p>
    <w:p>
      <w:pPr>
        <w:pStyle w:val="Normal"/>
        <w:numPr>
          <w:ilvl w:val="0"/>
          <w:numId w:val="0"/>
        </w:numPr>
        <w:tabs>
          <w:tab w:val="clear" w:pos="720"/>
          <w:tab w:val="left" w:pos="540" w:leader="none"/>
        </w:tabs>
        <w:outlineLvl w:val="0"/>
        <w:rPr>
          <w:rFonts w:ascii="Courier New" w:hAnsi="Courier New" w:cs="Courier New"/>
          <w:b/>
          <w:caps/>
        </w:rPr>
      </w:pPr>
      <w:r>
        <w:rPr>
          <w:rFonts w:cs="Courier New" w:ascii="Courier New" w:hAnsi="Courier New"/>
          <w:b/>
          <w:caps/>
        </w:rPr>
        <w:t>Financial Condition</w:t>
      </w:r>
    </w:p>
    <w:p>
      <w:pPr>
        <w:pStyle w:val="Normal"/>
        <w:tabs>
          <w:tab w:val="clear" w:pos="720"/>
          <w:tab w:val="left" w:pos="540" w:leader="none"/>
        </w:tabs>
        <w:rPr>
          <w:rFonts w:ascii="Courier New" w:hAnsi="Courier New" w:cs="Courier New"/>
          <w:b/>
          <w:caps/>
        </w:rPr>
      </w:pPr>
      <w:r>
        <w:rPr>
          <w:rFonts w:cs="Courier New" w:ascii="Courier New" w:hAnsi="Courier New"/>
          <w:b/>
          <w:caps/>
        </w:rPr>
      </w:r>
    </w:p>
    <w:p>
      <w:pPr>
        <w:pStyle w:val="Normal"/>
        <w:numPr>
          <w:ilvl w:val="0"/>
          <w:numId w:val="0"/>
        </w:numPr>
        <w:tabs>
          <w:tab w:val="clear" w:pos="720"/>
          <w:tab w:val="left" w:pos="540" w:leader="none"/>
        </w:tabs>
        <w:outlineLvl w:val="0"/>
        <w:rPr>
          <w:rFonts w:ascii="Courier New" w:hAnsi="Courier New" w:cs="Courier New"/>
          <w:b/>
        </w:rPr>
      </w:pPr>
      <w:r>
        <w:rPr>
          <w:rFonts w:cs="Courier New" w:ascii="Courier New" w:hAnsi="Courier New"/>
          <w:b/>
        </w:rPr>
        <w:t>Cash Flows</w:t>
      </w:r>
    </w:p>
    <w:p>
      <w:pPr>
        <w:pStyle w:val="Footer"/>
        <w:numPr>
          <w:ilvl w:val="0"/>
          <w:numId w:val="0"/>
        </w:numPr>
        <w:tabs>
          <w:tab w:val="clear" w:pos="4320"/>
          <w:tab w:val="clear" w:pos="8640"/>
          <w:tab w:val="left" w:pos="540" w:leader="none"/>
          <w:tab w:val="left" w:pos="5940" w:leader="none"/>
          <w:tab w:val="center" w:pos="7020" w:leader="none"/>
          <w:tab w:val="left" w:pos="8100" w:leader="none"/>
        </w:tabs>
        <w:outlineLvl w:val="0"/>
        <w:rPr>
          <w:rFonts w:ascii="Courier New" w:hAnsi="Courier New" w:cs="Courier New"/>
        </w:rPr>
      </w:pPr>
      <w:r>
        <w:rPr>
          <w:rFonts w:cs="Courier New" w:ascii="Courier New" w:hAnsi="Courier New"/>
        </w:rPr>
        <w:tab/>
        <w:tab/>
        <w:tab/>
        <w:t>Nine Months Ended</w:t>
      </w:r>
    </w:p>
    <w:p>
      <w:pPr>
        <w:pStyle w:val="Normal"/>
        <w:numPr>
          <w:ilvl w:val="0"/>
          <w:numId w:val="0"/>
        </w:numPr>
        <w:tabs>
          <w:tab w:val="clear" w:pos="720"/>
          <w:tab w:val="left" w:pos="540" w:leader="none"/>
          <w:tab w:val="left" w:pos="5760" w:leader="none"/>
          <w:tab w:val="center" w:pos="7020" w:leader="none"/>
          <w:tab w:val="left" w:pos="8280" w:leader="none"/>
        </w:tabs>
        <w:outlineLvl w:val="0"/>
        <w:rPr>
          <w:rFonts w:ascii="Courier New" w:hAnsi="Courier New" w:cs="Courier New"/>
        </w:rPr>
      </w:pPr>
      <w:r>
        <w:rPr>
          <w:rFonts w:cs="Courier New" w:ascii="Courier New" w:hAnsi="Courier New"/>
        </w:rPr>
        <w:tab/>
        <w:tab/>
      </w:r>
      <w:r>
        <w:rPr>
          <w:rFonts w:cs="Courier New" w:ascii="Courier New" w:hAnsi="Courier New"/>
          <w:u w:val="single"/>
        </w:rPr>
        <w:tab/>
        <w:t>September 30,</w:t>
        <w:tab/>
      </w:r>
    </w:p>
    <w:p>
      <w:pPr>
        <w:pStyle w:val="Normal"/>
        <w:tabs>
          <w:tab w:val="clear" w:pos="720"/>
          <w:tab w:val="left" w:pos="540" w:leader="none"/>
          <w:tab w:val="left" w:pos="5760" w:leader="none"/>
          <w:tab w:val="center" w:pos="6300" w:leader="none"/>
          <w:tab w:val="center" w:pos="7740" w:leader="none"/>
          <w:tab w:val="left" w:pos="8280" w:leader="none"/>
        </w:tabs>
        <w:rPr>
          <w:rFonts w:ascii="Courier New" w:hAnsi="Courier New" w:cs="Courier New"/>
        </w:rPr>
      </w:pPr>
      <w:r>
        <w:rPr>
          <w:rFonts w:cs="Courier New" w:ascii="Courier New" w:hAnsi="Courier New"/>
        </w:rPr>
        <w:t>(In Millions)</w:t>
        <w:tab/>
      </w:r>
      <w:r>
        <w:rPr>
          <w:rFonts w:cs="Courier New" w:ascii="Courier New" w:hAnsi="Courier New"/>
          <w:u w:val="single"/>
        </w:rPr>
        <w:tab/>
        <w:t>2001</w:t>
        <w:tab/>
        <w:t>2000</w:t>
        <w:tab/>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left" w:pos="360" w:leader="none"/>
          <w:tab w:val="left" w:pos="720" w:leader="none"/>
          <w:tab w:val="decimal" w:pos="6660" w:leader="none"/>
          <w:tab w:val="decimal" w:pos="8100" w:leader="none"/>
        </w:tabs>
        <w:rPr>
          <w:rFonts w:ascii="Courier New" w:hAnsi="Courier New" w:cs="Courier New"/>
        </w:rPr>
      </w:pPr>
      <w:r>
        <w:rPr>
          <w:rFonts w:cs="Courier New" w:ascii="Courier New" w:hAnsi="Courier New"/>
        </w:rPr>
        <w:t>Cash provided by (used in):</w:t>
      </w:r>
    </w:p>
    <w:p>
      <w:pPr>
        <w:pStyle w:val="Normal"/>
        <w:tabs>
          <w:tab w:val="left" w:pos="360" w:leader="none"/>
          <w:tab w:val="left" w:pos="720" w:leader="none"/>
          <w:tab w:val="decimal" w:pos="6660" w:leader="none"/>
          <w:tab w:val="decimal" w:pos="8100" w:leader="none"/>
        </w:tabs>
        <w:rPr>
          <w:rFonts w:ascii="Courier New" w:hAnsi="Courier New" w:cs="Courier New"/>
        </w:rPr>
      </w:pPr>
      <w:r>
        <w:rPr>
          <w:rFonts w:cs="Courier New" w:ascii="Courier New" w:hAnsi="Courier New"/>
        </w:rPr>
        <w:tab/>
        <w:t>Operating activities:</w:t>
      </w:r>
    </w:p>
    <w:p>
      <w:pPr>
        <w:pStyle w:val="Normal"/>
        <w:tabs>
          <w:tab w:val="left" w:pos="360" w:leader="none"/>
          <w:tab w:val="left" w:pos="720" w:leader="none"/>
          <w:tab w:val="decimal" w:pos="6660" w:leader="none"/>
          <w:tab w:val="decimal" w:pos="8100" w:leader="none"/>
        </w:tabs>
        <w:rPr>
          <w:rFonts w:ascii="Courier New" w:hAnsi="Courier New" w:cs="Courier New"/>
        </w:rPr>
      </w:pPr>
      <w:r>
        <w:rPr>
          <w:rFonts w:cs="Courier New" w:ascii="Courier New" w:hAnsi="Courier New"/>
        </w:rPr>
        <w:tab/>
        <w:tab/>
        <w:t>Operating activities excluding net</w:t>
      </w:r>
    </w:p>
    <w:p>
      <w:pPr>
        <w:pStyle w:val="Normal"/>
        <w:tabs>
          <w:tab w:val="left" w:pos="360" w:leader="none"/>
          <w:tab w:val="left" w:pos="720" w:leader="none"/>
          <w:tab w:val="decimal" w:pos="6660" w:leader="none"/>
          <w:tab w:val="decimal" w:pos="8100" w:leader="none"/>
        </w:tabs>
        <w:rPr>
          <w:rFonts w:ascii="Courier New" w:hAnsi="Courier New" w:cs="Courier New"/>
        </w:rPr>
      </w:pPr>
      <w:r>
        <w:rPr>
          <w:rFonts w:cs="Courier New" w:ascii="Courier New" w:hAnsi="Courier New"/>
        </w:rPr>
        <w:tab/>
        <w:tab/>
        <w:t xml:space="preserve"> margin deposit activity</w:t>
        <w:tab/>
        <w:t>$ 1,600</w:t>
        <w:tab/>
        <w:t>$  (407)</w:t>
      </w:r>
    </w:p>
    <w:p>
      <w:pPr>
        <w:pStyle w:val="Normal"/>
        <w:tabs>
          <w:tab w:val="left" w:pos="360" w:leader="none"/>
          <w:tab w:val="left" w:pos="720" w:leader="none"/>
          <w:tab w:val="decimal" w:pos="6660" w:leader="none"/>
          <w:tab w:val="decimal" w:pos="8100" w:leader="none"/>
        </w:tabs>
        <w:rPr>
          <w:rFonts w:ascii="Courier New" w:hAnsi="Courier New" w:cs="Courier New"/>
        </w:rPr>
      </w:pPr>
      <w:r>
        <w:rPr>
          <w:rFonts w:cs="Courier New" w:ascii="Courier New" w:hAnsi="Courier New"/>
        </w:rPr>
        <w:tab/>
        <w:tab/>
        <w:t>Net margin deposit activity</w:t>
        <w:tab/>
      </w:r>
      <w:r>
        <w:rPr>
          <w:rFonts w:cs="Courier New" w:ascii="Courier New" w:hAnsi="Courier New"/>
          <w:u w:val="single"/>
        </w:rPr>
        <w:t xml:space="preserve"> (2,349)</w:t>
        <w:tab/>
        <w:t>541</w:t>
      </w:r>
    </w:p>
    <w:p>
      <w:pPr>
        <w:pStyle w:val="Footer"/>
        <w:tabs>
          <w:tab w:val="clear" w:pos="4320"/>
          <w:tab w:val="clear" w:pos="8640"/>
          <w:tab w:val="left" w:pos="360" w:leader="none"/>
          <w:tab w:val="left" w:pos="720" w:leader="none"/>
          <w:tab w:val="left" w:pos="1080" w:leader="none"/>
          <w:tab w:val="decimal" w:pos="6660" w:leader="none"/>
          <w:tab w:val="decimal" w:pos="8100" w:leader="none"/>
        </w:tabs>
        <w:rPr>
          <w:rFonts w:ascii="Courier New" w:hAnsi="Courier New" w:cs="Courier New"/>
        </w:rPr>
      </w:pPr>
      <w:r>
        <w:rPr>
          <w:rFonts w:cs="Courier New" w:ascii="Courier New" w:hAnsi="Courier New"/>
        </w:rPr>
        <w:tab/>
        <w:tab/>
        <w:tab/>
        <w:t>Operating activities</w:t>
        <w:tab/>
      </w:r>
      <w:r>
        <w:rPr>
          <w:rFonts w:cs="Courier New" w:ascii="Courier New" w:hAnsi="Courier New"/>
          <w:u w:val="double"/>
        </w:rPr>
        <w:t>$  (749)</w:t>
        <w:tab/>
        <w:t>$   134</w:t>
      </w:r>
    </w:p>
    <w:p>
      <w:pPr>
        <w:pStyle w:val="Footer"/>
        <w:tabs>
          <w:tab w:val="clear" w:pos="4320"/>
          <w:tab w:val="clear" w:pos="8640"/>
          <w:tab w:val="left" w:pos="360" w:leader="none"/>
          <w:tab w:val="left" w:pos="720" w:leader="none"/>
          <w:tab w:val="left" w:pos="1080" w:leader="none"/>
          <w:tab w:val="decimal" w:pos="6660" w:leader="none"/>
          <w:tab w:val="decimal" w:pos="8100" w:leader="none"/>
        </w:tabs>
        <w:rPr>
          <w:rFonts w:ascii="Courier New" w:hAnsi="Courier New" w:cs="Courier New"/>
        </w:rPr>
      </w:pPr>
      <w:r>
        <w:rPr>
          <w:rFonts w:cs="Courier New" w:ascii="Courier New" w:hAnsi="Courier New"/>
        </w:rPr>
      </w:r>
    </w:p>
    <w:p>
      <w:pPr>
        <w:pStyle w:val="Normal"/>
        <w:tabs>
          <w:tab w:val="left" w:pos="360" w:leader="none"/>
          <w:tab w:val="left" w:pos="720" w:leader="none"/>
          <w:tab w:val="decimal" w:pos="6660" w:leader="none"/>
          <w:tab w:val="decimal" w:pos="8100" w:leader="none"/>
        </w:tabs>
        <w:rPr>
          <w:rFonts w:ascii="Courier New" w:hAnsi="Courier New" w:cs="Courier New"/>
        </w:rPr>
      </w:pPr>
      <w:r>
        <w:rPr>
          <w:rFonts w:cs="Courier New" w:ascii="Courier New" w:hAnsi="Courier New"/>
        </w:rPr>
        <w:tab/>
        <w:t>Investing activities</w:t>
        <w:tab/>
        <w:t>$(1,346)</w:t>
        <w:tab/>
        <w:t>$(3,587)</w:t>
      </w:r>
    </w:p>
    <w:p>
      <w:pPr>
        <w:pStyle w:val="Normal"/>
        <w:tabs>
          <w:tab w:val="left" w:pos="360" w:leader="none"/>
          <w:tab w:val="left" w:pos="720" w:leader="none"/>
          <w:tab w:val="decimal" w:pos="6660" w:leader="none"/>
          <w:tab w:val="decimal" w:pos="8100" w:leader="none"/>
        </w:tabs>
        <w:rPr>
          <w:rFonts w:ascii="Courier New" w:hAnsi="Courier New" w:cs="Courier New"/>
        </w:rPr>
      </w:pPr>
      <w:r>
        <w:rPr>
          <w:rFonts w:cs="Courier New" w:ascii="Courier New" w:hAnsi="Courier New"/>
        </w:rPr>
        <w:tab/>
        <w:t>Financing activities</w:t>
        <w:tab/>
        <w:t>$ 1,899</w:t>
        <w:tab/>
        <w:t>$ 3,873</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 xml:space="preserve">Cash used in operating activities totaled $749 million in the first nine months of 2001 as compared to cash provided by operating activities of $134 million in the same period last year.  Cash used in operating activities in the first nine months of 2001 reflects cash provided by operations and price risk management activities, offset by net cash used related to margin deposit activity.  Excluding net margin deposit activity, cash provided by operating activity was $1,600 million.  Enron received significant cash deposits as credit collateral during the fourth quarter of 2000 resulting from volatility in the power and gas markets.  During the first nine months of 2001, net deposits of $2,349 million were returned as general price levels in the commodity prices have declined.  Net cash provided by operating activities in the first nine months of 2000 primarily reflects earnings and proceeds from the sale of merchant assets and investments, partially offset by cash used in acquiring merchant assets and investments and working capital requirements.  </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Cash used in investing activities totaled $1,346 million in the first six months of 2001 as compared to $3,587 million in the same period of 2000.  Cash used in the first nine months of 2001 reflects investments in unconsolidated equity affiliates and capital expenditures.  Investments in unconsolidated equity affiliates in 2001 include the acquisition of a company whose assets include a newsprint mill and related assets, a power generation related entity and the purchase of all publicly traded shares of Azurix Corp.  Capital expenditures in 2001 related to Wholesale Services’ energy network.</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Cash provided by financing activities totaled $1,899 million in the first nine months of 2001 as compared to $3,873 million during the same period of 2000.  The first nine months of 2001 include the net issuances of short- and long-term debt of $2,541, partially offset by payments of dividends.</w:t>
      </w:r>
    </w:p>
    <w:p>
      <w:pPr>
        <w:pStyle w:val="Normal"/>
        <w:tabs>
          <w:tab w:val="clear" w:pos="720"/>
          <w:tab w:val="left" w:pos="540" w:leader="none"/>
        </w:tabs>
        <w:rPr>
          <w:rFonts w:ascii="Courier New" w:hAnsi="Courier New" w:cs="Courier New"/>
        </w:rPr>
      </w:pPr>
      <w:r>
        <w:rPr>
          <w:rFonts w:cs="Courier New" w:ascii="Courier New" w:hAnsi="Courier New"/>
        </w:rPr>
      </w:r>
      <w:r>
        <w:br w:type="page"/>
      </w:r>
    </w:p>
    <w:p>
      <w:pPr>
        <w:pStyle w:val="Heading2"/>
        <w:tabs>
          <w:tab w:val="clear" w:pos="720"/>
          <w:tab w:val="left" w:pos="540" w:leader="none"/>
        </w:tabs>
        <w:ind w:hanging="0" w:end="0"/>
        <w:rPr/>
      </w:pPr>
      <w:r>
        <w:rPr/>
        <w:t>Liquidity and Capital Resources</w:t>
      </w:r>
      <w:del w:id="571" w:author="dgray" w:date="2001-11-16T18:14:00Z">
        <w:r>
          <w:rPr/>
          <w:delText xml:space="preserve"> [TO BE SUMMARIZED AND CROSS-REFERENCED]</w:delText>
        </w:r>
      </w:del>
    </w:p>
    <w:p>
      <w:pPr>
        <w:pStyle w:val="Footer"/>
        <w:tabs>
          <w:tab w:val="clear" w:pos="4320"/>
          <w:tab w:val="clear" w:pos="8640"/>
          <w:tab w:val="left" w:pos="540" w:leader="none"/>
        </w:tabs>
        <w:rPr>
          <w:rFonts w:ascii="Courier New" w:hAnsi="Courier New" w:cs="Courier New"/>
          <w:ins w:id="573" w:author="dgray" w:date="2001-11-16T18:14:00Z"/>
        </w:rPr>
      </w:pPr>
      <w:ins w:id="572" w:author="dgray" w:date="2001-11-16T18:14:00Z">
        <w:r>
          <w:rPr>
            <w:rFonts w:cs="Courier New" w:ascii="Courier New" w:hAnsi="Courier New"/>
          </w:rPr>
        </w:r>
      </w:ins>
    </w:p>
    <w:p>
      <w:pPr>
        <w:pStyle w:val="Normal"/>
        <w:tabs>
          <w:tab w:val="clear" w:pos="720"/>
          <w:tab w:val="left" w:pos="540" w:leader="none"/>
        </w:tabs>
        <w:rPr>
          <w:ins w:id="577" w:author="dgray" w:date="2001-11-16T18:14:00Z"/>
        </w:rPr>
      </w:pPr>
      <w:ins w:id="574" w:author="dgray" w:date="2001-11-16T18:14:00Z">
        <w:r>
          <w:rPr>
            <w:rFonts w:cs="Courier New" w:ascii="Courier New" w:hAnsi="Courier New"/>
          </w:rPr>
          <w:tab/>
        </w:r>
      </w:ins>
      <w:ins w:id="575" w:author="dgray" w:date="2001-11-16T18:14:00Z">
        <w:r>
          <w:rPr>
            <w:rFonts w:cs="Courier New" w:ascii="Courier New" w:hAnsi="Courier New"/>
            <w:b/>
          </w:rPr>
          <w:t>Financial Condition and Outlook.</w:t>
        </w:r>
      </w:ins>
      <w:ins w:id="576" w:author="dgray" w:date="2001-11-16T18:14:00Z">
        <w:r>
          <w:rPr>
            <w:rFonts w:cs="Courier New" w:ascii="Courier New" w:hAnsi="Courier New"/>
          </w:rPr>
          <w:t xml:space="preserve">  Following Enron’s announcement of its third quarter 2001 results on October 16, 2001, there was a significant decrease in Enron’s common share price and decreases in the credit ratings of Enron’s debt.  This situation significantly reduced Enron’s ability to raise capital.  Specifically, all three major credit rating agencies downgraded their ratings on Enron’s long-term debt to the lowest level of investment grade and each issued a warning that further downgrades were possible.  Maintaining an investment grade credit rating is a critical element in maintaining liquidity for Enron’s wholesale business which, together with the natural gas pipeline operations, comprises Enron’s core businesses discussed below.  </w:t>
        </w:r>
      </w:ins>
    </w:p>
    <w:p>
      <w:pPr>
        <w:pStyle w:val="Normal"/>
        <w:tabs>
          <w:tab w:val="clear" w:pos="720"/>
          <w:tab w:val="left" w:pos="540" w:leader="none"/>
        </w:tabs>
        <w:rPr>
          <w:rFonts w:ascii="Courier New" w:hAnsi="Courier New" w:cs="Courier New"/>
          <w:ins w:id="579" w:author="dgray" w:date="2001-11-16T18:14:00Z"/>
        </w:rPr>
      </w:pPr>
      <w:ins w:id="578" w:author="dgray" w:date="2001-11-16T18:14:00Z">
        <w:r>
          <w:rPr>
            <w:rFonts w:cs="Courier New" w:ascii="Courier New" w:hAnsi="Courier New"/>
          </w:rPr>
        </w:r>
      </w:ins>
    </w:p>
    <w:p>
      <w:pPr>
        <w:pStyle w:val="BodyText"/>
        <w:spacing w:before="0" w:after="0"/>
        <w:rPr>
          <w:ins w:id="583" w:author="dgray" w:date="2001-11-16T18:14:00Z"/>
        </w:rPr>
      </w:pPr>
      <w:ins w:id="580" w:author="dgray" w:date="2001-11-16T18:14:00Z">
        <w:r>
          <w:rPr>
            <w:rFonts w:cs="Courier New" w:ascii="Courier New" w:hAnsi="Courier New"/>
            <w:i/>
          </w:rPr>
          <w:tab/>
          <w:t>Immediate Liquidity Actions.</w:t>
        </w:r>
      </w:ins>
      <w:ins w:id="581" w:author="dgray" w:date="2001-11-16T18:14:00Z">
        <w:r>
          <w:rPr>
            <w:rFonts w:cs="Courier New" w:ascii="Courier New" w:hAnsi="Courier New"/>
            <w:b/>
          </w:rPr>
          <w:t xml:space="preserve">  </w:t>
        </w:r>
      </w:ins>
      <w:ins w:id="582" w:author="dgray" w:date="2001-11-16T18:14:00Z">
        <w:r>
          <w:rPr>
            <w:rFonts w:cs="Courier New" w:ascii="Courier New" w:hAnsi="Courier New"/>
          </w:rPr>
          <w:t>Enron has implemented a financial strategy to regain its financial health and flexibility and will continue its initiatives in this regard.  Enron has taken the following steps to try to assure its customers and investors that it can fulfill its commitments in the ordinary course of business:</w:t>
        </w:r>
      </w:ins>
    </w:p>
    <w:p>
      <w:pPr>
        <w:pStyle w:val="Normal"/>
        <w:tabs>
          <w:tab w:val="clear" w:pos="720"/>
          <w:tab w:val="left" w:pos="540" w:leader="none"/>
        </w:tabs>
        <w:rPr>
          <w:rFonts w:ascii="Courier New" w:hAnsi="Courier New" w:cs="Courier New"/>
          <w:ins w:id="585" w:author="dgray" w:date="2001-11-16T18:14:00Z"/>
        </w:rPr>
      </w:pPr>
      <w:ins w:id="584" w:author="dgray" w:date="2001-11-16T18:14:00Z">
        <w:r>
          <w:rPr>
            <w:rFonts w:cs="Courier New" w:ascii="Courier New" w:hAnsi="Courier New"/>
          </w:rPr>
        </w:r>
      </w:ins>
    </w:p>
    <w:p>
      <w:pPr>
        <w:pStyle w:val="Normal"/>
        <w:numPr>
          <w:ilvl w:val="0"/>
          <w:numId w:val="3"/>
        </w:numPr>
        <w:rPr>
          <w:rFonts w:ascii="Courier New" w:hAnsi="Courier New" w:cs="Courier New"/>
          <w:ins w:id="587" w:author="dgray" w:date="2001-11-16T18:14:00Z"/>
        </w:rPr>
      </w:pPr>
      <w:ins w:id="586" w:author="dgray" w:date="2001-11-16T18:14:00Z">
        <w:r>
          <w:rPr>
            <w:rFonts w:cs="Courier New" w:ascii="Courier New" w:hAnsi="Courier New"/>
          </w:rPr>
          <w:t>Enron drew down approximately $3.0 billion of its committed lines of credit to repay outstanding and expiring commercial paper obligations of approximately $2.0 billion and to provide additional cash liquidity.  This step provided Enron with more confidence in its access to daily liquidity, eliminating the execution risk of funding commercial paper each day as investors were questioning Enron’s financial condition.  At November 19, 2001 Enron had unused capacity under its prior committed commercial paper lines of credit of $103 million for which usage is subject to Enron’s ability to sell commercial paper.</w:t>
        </w:r>
      </w:ins>
    </w:p>
    <w:p>
      <w:pPr>
        <w:pStyle w:val="Footer"/>
        <w:tabs>
          <w:tab w:val="clear" w:pos="4320"/>
          <w:tab w:val="clear" w:pos="8640"/>
        </w:tabs>
        <w:rPr>
          <w:rFonts w:ascii="Courier New" w:hAnsi="Courier New" w:cs="Courier New"/>
          <w:ins w:id="589" w:author="dgray" w:date="2001-11-16T18:14:00Z"/>
        </w:rPr>
      </w:pPr>
      <w:ins w:id="588" w:author="dgray" w:date="2001-11-16T18:14:00Z">
        <w:r>
          <w:rPr>
            <w:rFonts w:cs="Courier New" w:ascii="Courier New" w:hAnsi="Courier New"/>
          </w:rPr>
        </w:r>
      </w:ins>
    </w:p>
    <w:p>
      <w:pPr>
        <w:pStyle w:val="Normal"/>
        <w:numPr>
          <w:ilvl w:val="0"/>
          <w:numId w:val="3"/>
        </w:numPr>
        <w:rPr>
          <w:rFonts w:ascii="Courier New" w:hAnsi="Courier New" w:cs="Courier New"/>
          <w:ins w:id="591" w:author="dgray" w:date="2001-11-16T18:14:00Z"/>
        </w:rPr>
      </w:pPr>
      <w:ins w:id="590" w:author="dgray" w:date="2001-11-16T18:14:00Z">
        <w:r>
          <w:rPr>
            <w:rFonts w:cs="Courier New" w:ascii="Courier New" w:hAnsi="Courier New"/>
          </w:rPr>
          <w:t>On November 13 and [19], 2001, Enron obtained $550 million and $450 million, respectively, in new secured lines of credit from JP Morgan Chase &amp; Co. and Citigroup Inc., secured by Enron’s Northern Natural Gas Company and Transwestern Pipeline Company assets.  These proceeds will be used to further supplement short-term liquidity and to refinance maturing obligations;</w:t>
        </w:r>
      </w:ins>
    </w:p>
    <w:p>
      <w:pPr>
        <w:pStyle w:val="Normal"/>
        <w:rPr>
          <w:rFonts w:ascii="Courier New" w:hAnsi="Courier New" w:cs="Courier New"/>
          <w:ins w:id="593" w:author="dgray" w:date="2001-11-16T18:14:00Z"/>
        </w:rPr>
      </w:pPr>
      <w:ins w:id="592" w:author="dgray" w:date="2001-11-16T18:14:00Z">
        <w:r>
          <w:rPr>
            <w:rFonts w:cs="Courier New" w:ascii="Courier New" w:hAnsi="Courier New"/>
          </w:rPr>
        </w:r>
      </w:ins>
    </w:p>
    <w:p>
      <w:pPr>
        <w:pStyle w:val="Normal"/>
        <w:numPr>
          <w:ilvl w:val="0"/>
          <w:numId w:val="4"/>
        </w:numPr>
        <w:rPr>
          <w:rFonts w:ascii="Courier New" w:hAnsi="Courier New" w:cs="Courier New"/>
          <w:ins w:id="595" w:author="dgray" w:date="2001-11-16T18:14:00Z"/>
        </w:rPr>
      </w:pPr>
      <w:ins w:id="594" w:author="dgray" w:date="2001-11-16T18:14:00Z">
        <w:r>
          <w:rPr>
            <w:rFonts w:cs="Courier New" w:ascii="Courier New" w:hAnsi="Courier New"/>
          </w:rPr>
          <w:t>On November 13, 2001, Enron received a $1.5 billion equity infusion in the form of a preferred stock investment from Dynegy Inc. (Dynegy) in connection with the merger agreement signed between Enron and Dynegy discussed below;</w:t>
        </w:r>
      </w:ins>
    </w:p>
    <w:p>
      <w:pPr>
        <w:pStyle w:val="Normal"/>
        <w:ind w:start="360" w:end="0"/>
        <w:rPr>
          <w:rFonts w:ascii="Courier New" w:hAnsi="Courier New" w:cs="Courier New"/>
          <w:ins w:id="597" w:author="dgray" w:date="2001-11-16T18:14:00Z"/>
        </w:rPr>
      </w:pPr>
      <w:ins w:id="596" w:author="dgray" w:date="2001-11-16T18:14:00Z">
        <w:r>
          <w:rPr>
            <w:rFonts w:cs="Courier New" w:ascii="Courier New" w:hAnsi="Courier New"/>
          </w:rPr>
        </w:r>
      </w:ins>
    </w:p>
    <w:p>
      <w:pPr>
        <w:pStyle w:val="Normal"/>
        <w:numPr>
          <w:ilvl w:val="0"/>
          <w:numId w:val="4"/>
        </w:numPr>
        <w:rPr>
          <w:rFonts w:ascii="Courier New" w:hAnsi="Courier New" w:cs="Courier New"/>
          <w:ins w:id="599" w:author="dgray" w:date="2001-11-16T18:14:00Z"/>
        </w:rPr>
      </w:pPr>
      <w:ins w:id="598" w:author="dgray" w:date="2001-11-16T18:14:00Z">
        <w:r>
          <w:rPr>
            <w:rFonts w:cs="Courier New" w:ascii="Courier New" w:hAnsi="Courier New"/>
          </w:rPr>
          <w:t>Enron anticipates the receipt of over $800 million in net proceeds from asset sales scheduled to close by year-end.  However, the closing of these sale transactions are pending certain regulatory and other approvals that will impact whether such transactions close and the ultimate timing of the closing of these transactions.  These anticipated asset sales include $250 million associated with a local gas distribution company (LDC) in Brazil, $266 million for a power plant and liquefied natural gas receiving terminal in Puerto Rico and $332 million from the sale of certain oil and gas properties in India.  Enron’s investment in the Brazilian LDC is held by the partnership for which a ratings event has occurred, discussed below;</w:t>
        </w:r>
      </w:ins>
    </w:p>
    <w:p>
      <w:pPr>
        <w:pStyle w:val="Normal"/>
        <w:ind w:start="360" w:end="0"/>
        <w:rPr>
          <w:rFonts w:ascii="Courier New" w:hAnsi="Courier New" w:cs="Courier New"/>
          <w:ins w:id="601" w:author="dgray" w:date="2001-11-16T18:14:00Z"/>
        </w:rPr>
      </w:pPr>
      <w:ins w:id="600" w:author="dgray" w:date="2001-11-16T18:14:00Z">
        <w:r>
          <w:rPr>
            <w:rFonts w:cs="Courier New" w:ascii="Courier New" w:hAnsi="Courier New"/>
          </w:rPr>
        </w:r>
      </w:ins>
    </w:p>
    <w:p>
      <w:pPr>
        <w:pStyle w:val="Normal"/>
        <w:numPr>
          <w:ilvl w:val="0"/>
          <w:numId w:val="4"/>
        </w:numPr>
        <w:rPr>
          <w:rFonts w:ascii="Courier New" w:hAnsi="Courier New" w:cs="Courier New"/>
          <w:ins w:id="603" w:author="dgray" w:date="2001-11-16T18:14:00Z"/>
        </w:rPr>
      </w:pPr>
      <w:ins w:id="602" w:author="dgray" w:date="2001-11-16T18:14:00Z">
        <w:r>
          <w:rPr>
            <w:rFonts w:cs="Courier New" w:ascii="Courier New" w:hAnsi="Courier New"/>
          </w:rPr>
          <w:t>Enron is engaged in discussions with various institutions about investing in Enron equity.  Enron is diligently pursuing a program to raise an incremental $500 million to $1 billion of private equity from these sources in the near future.  There is no assurance, however, that such program will be successful.</w:t>
        </w:r>
      </w:ins>
    </w:p>
    <w:p>
      <w:pPr>
        <w:pStyle w:val="Normal"/>
        <w:rPr>
          <w:rFonts w:ascii="Courier New" w:hAnsi="Courier New" w:cs="Courier New"/>
          <w:ins w:id="605" w:author="dgray" w:date="2001-11-16T18:14:00Z"/>
        </w:rPr>
      </w:pPr>
      <w:ins w:id="604" w:author="dgray" w:date="2001-11-16T18:14:00Z">
        <w:r>
          <w:rPr>
            <w:rFonts w:cs="Courier New" w:ascii="Courier New" w:hAnsi="Courier New"/>
          </w:rPr>
        </w:r>
      </w:ins>
    </w:p>
    <w:p>
      <w:pPr>
        <w:pStyle w:val="Footer"/>
        <w:tabs>
          <w:tab w:val="clear" w:pos="4320"/>
          <w:tab w:val="clear" w:pos="8640"/>
        </w:tabs>
        <w:rPr>
          <w:ins w:id="609" w:author="dgray" w:date="2001-11-16T18:14:00Z"/>
        </w:rPr>
      </w:pPr>
      <w:ins w:id="606" w:author="dgray" w:date="2001-11-16T18:14:00Z">
        <w:r>
          <w:rPr>
            <w:rFonts w:cs="Courier New" w:ascii="Courier New" w:hAnsi="Courier New"/>
            <w:i/>
          </w:rPr>
          <w:tab/>
          <w:t>Near-Term Action Plan.</w:t>
        </w:r>
      </w:ins>
      <w:ins w:id="607" w:author="dgray" w:date="2001-11-16T18:14:00Z">
        <w:r>
          <w:rPr>
            <w:rFonts w:cs="Courier New" w:ascii="Courier New" w:hAnsi="Courier New"/>
            <w:b/>
          </w:rPr>
          <w:t xml:space="preserve">  </w:t>
        </w:r>
      </w:ins>
      <w:ins w:id="608" w:author="dgray" w:date="2001-11-16T18:14:00Z">
        <w:r>
          <w:rPr>
            <w:rFonts w:cs="Courier New" w:ascii="Courier New" w:hAnsi="Courier New"/>
          </w:rPr>
          <w:t>Enron has initiated an action plan for regaining investor confidence.  The key aspects of the action plan involve (i) focusing on Enron’s core businesses; (ii) taking aggressive steps to rationalize the existing cost structure; (iii) accelerating the process of divesting non-core businesses; (iv) enhancing liquidity by attempting to restructure scheduled maturities of debt and other obligations; (v) undertaking a complete investigation by the Special Committee and its advisors with respect to related party transactions; (vi) reviewing and strengthening Enron’s corporate governance; and (vii) expanding disclosure initiatives with a focus on transparency.</w:t>
        </w:r>
      </w:ins>
    </w:p>
    <w:p>
      <w:pPr>
        <w:pStyle w:val="Normal"/>
        <w:tabs>
          <w:tab w:val="clear" w:pos="720"/>
          <w:tab w:val="left" w:pos="540" w:leader="none"/>
        </w:tabs>
        <w:rPr>
          <w:rFonts w:ascii="Courier New" w:hAnsi="Courier New" w:cs="Courier New"/>
          <w:ins w:id="611" w:author="dgray" w:date="2001-11-16T18:14:00Z"/>
        </w:rPr>
      </w:pPr>
      <w:ins w:id="610" w:author="dgray" w:date="2001-11-16T18:14:00Z">
        <w:r>
          <w:rPr>
            <w:rFonts w:cs="Courier New" w:ascii="Courier New" w:hAnsi="Courier New"/>
          </w:rPr>
        </w:r>
      </w:ins>
    </w:p>
    <w:p>
      <w:pPr>
        <w:pStyle w:val="Normal"/>
        <w:tabs>
          <w:tab w:val="clear" w:pos="720"/>
          <w:tab w:val="left" w:pos="540" w:leader="none"/>
        </w:tabs>
        <w:rPr>
          <w:rFonts w:ascii="Courier New" w:hAnsi="Courier New" w:cs="Courier New"/>
          <w:ins w:id="613" w:author="dgray" w:date="2001-11-16T18:14:00Z"/>
        </w:rPr>
      </w:pPr>
      <w:ins w:id="612" w:author="dgray" w:date="2001-11-16T18:14:00Z">
        <w:r>
          <w:rPr>
            <w:rFonts w:cs="Courier New" w:ascii="Courier New" w:hAnsi="Courier New"/>
          </w:rPr>
          <w:tab/>
          <w:t>In order to focus on Enron’s core businesses and rationalize its cost structure, management is in the process of dividing Enron into three fundamental groups of businesses – Core, Non-Core and Under Review.  Following is a description of each group of businesses:</w:t>
        </w:r>
      </w:ins>
    </w:p>
    <w:p>
      <w:pPr>
        <w:pStyle w:val="Normal"/>
        <w:rPr>
          <w:rFonts w:ascii="Courier New" w:hAnsi="Courier New" w:cs="Courier New"/>
          <w:ins w:id="615" w:author="dgray" w:date="2001-11-16T18:14:00Z"/>
        </w:rPr>
      </w:pPr>
      <w:ins w:id="614" w:author="dgray" w:date="2001-11-16T18:14:00Z">
        <w:r>
          <w:rPr>
            <w:rFonts w:cs="Courier New" w:ascii="Courier New" w:hAnsi="Courier New"/>
          </w:rPr>
        </w:r>
      </w:ins>
    </w:p>
    <w:p>
      <w:pPr>
        <w:pStyle w:val="Normal"/>
        <w:numPr>
          <w:ilvl w:val="0"/>
          <w:numId w:val="6"/>
        </w:numPr>
        <w:rPr>
          <w:rFonts w:ascii="Courier New" w:hAnsi="Courier New" w:cs="Courier New"/>
          <w:ins w:id="617" w:author="dgray" w:date="2001-11-16T18:14:00Z"/>
        </w:rPr>
      </w:pPr>
      <w:ins w:id="616" w:author="dgray" w:date="2001-11-16T18:14:00Z">
        <w:r>
          <w:rPr>
            <w:rFonts w:cs="Courier New" w:ascii="Courier New" w:hAnsi="Courier New"/>
          </w:rPr>
          <w:t>Core Businesses are the consistent franchise businesses for which Enron has a distinct competitive advantage.  These businesses, collectively, generate significant earnings and cash flows.  These businesses include:</w:t>
        </w:r>
      </w:ins>
    </w:p>
    <w:p>
      <w:pPr>
        <w:pStyle w:val="Normal"/>
        <w:ind w:start="60" w:end="0"/>
        <w:rPr>
          <w:rFonts w:ascii="Courier New" w:hAnsi="Courier New" w:cs="Courier New"/>
          <w:ins w:id="619" w:author="dgray" w:date="2001-11-16T18:14:00Z"/>
        </w:rPr>
      </w:pPr>
      <w:ins w:id="618" w:author="dgray" w:date="2001-11-16T18:14:00Z">
        <w:r>
          <w:rPr>
            <w:rFonts w:cs="Courier New" w:ascii="Courier New" w:hAnsi="Courier New"/>
          </w:rPr>
        </w:r>
      </w:ins>
    </w:p>
    <w:p>
      <w:pPr>
        <w:pStyle w:val="Normal"/>
        <w:numPr>
          <w:ilvl w:val="1"/>
          <w:numId w:val="6"/>
        </w:numPr>
        <w:rPr>
          <w:rFonts w:ascii="Courier New" w:hAnsi="Courier New" w:cs="Courier New"/>
          <w:ins w:id="621" w:author="dgray" w:date="2001-11-16T18:14:00Z"/>
        </w:rPr>
      </w:pPr>
      <w:ins w:id="620" w:author="dgray" w:date="2001-11-16T18:14:00Z">
        <w:r>
          <w:rPr>
            <w:rFonts w:cs="Courier New" w:ascii="Courier New" w:hAnsi="Courier New"/>
          </w:rPr>
          <w:t>Gas and power businesses in North America and Europe;</w:t>
        </w:r>
      </w:ins>
    </w:p>
    <w:p>
      <w:pPr>
        <w:pStyle w:val="Normal"/>
        <w:numPr>
          <w:ilvl w:val="1"/>
          <w:numId w:val="6"/>
        </w:numPr>
        <w:rPr>
          <w:rFonts w:ascii="Courier New" w:hAnsi="Courier New" w:cs="Courier New"/>
          <w:ins w:id="623" w:author="dgray" w:date="2001-11-16T18:14:00Z"/>
        </w:rPr>
      </w:pPr>
      <w:ins w:id="622" w:author="dgray" w:date="2001-11-16T18:14:00Z">
        <w:r>
          <w:rPr>
            <w:rFonts w:cs="Courier New" w:ascii="Courier New" w:hAnsi="Courier New"/>
          </w:rPr>
          <w:t>Coal businesses in North America and Europe;</w:t>
        </w:r>
      </w:ins>
    </w:p>
    <w:p>
      <w:pPr>
        <w:pStyle w:val="Normal"/>
        <w:numPr>
          <w:ilvl w:val="1"/>
          <w:numId w:val="6"/>
        </w:numPr>
        <w:rPr>
          <w:rFonts w:ascii="Courier New" w:hAnsi="Courier New" w:cs="Courier New"/>
          <w:ins w:id="625" w:author="dgray" w:date="2001-11-16T18:14:00Z"/>
        </w:rPr>
      </w:pPr>
      <w:ins w:id="624" w:author="dgray" w:date="2001-11-16T18:14:00Z">
        <w:r>
          <w:rPr>
            <w:rFonts w:cs="Courier New" w:ascii="Courier New" w:hAnsi="Courier New"/>
          </w:rPr>
          <w:t xml:space="preserve">Retail businesses in North America and Europe; and </w:t>
        </w:r>
      </w:ins>
    </w:p>
    <w:p>
      <w:pPr>
        <w:pStyle w:val="Normal"/>
        <w:numPr>
          <w:ilvl w:val="1"/>
          <w:numId w:val="6"/>
        </w:numPr>
        <w:rPr>
          <w:rFonts w:ascii="Courier New" w:hAnsi="Courier New" w:cs="Courier New"/>
          <w:ins w:id="627" w:author="dgray" w:date="2001-11-16T18:14:00Z"/>
        </w:rPr>
      </w:pPr>
      <w:ins w:id="626" w:author="dgray" w:date="2001-11-16T18:14:00Z">
        <w:r>
          <w:rPr>
            <w:rFonts w:cs="Courier New" w:ascii="Courier New" w:hAnsi="Courier New"/>
          </w:rPr>
          <w:t>Natural gas pipeline businesses.</w:t>
        </w:r>
      </w:ins>
    </w:p>
    <w:p>
      <w:pPr>
        <w:pStyle w:val="Normal"/>
        <w:rPr>
          <w:rFonts w:ascii="Courier New" w:hAnsi="Courier New" w:cs="Courier New"/>
          <w:ins w:id="629" w:author="dgray" w:date="2001-11-16T18:14:00Z"/>
        </w:rPr>
      </w:pPr>
      <w:ins w:id="628" w:author="dgray" w:date="2001-11-16T18:14:00Z">
        <w:r>
          <w:rPr>
            <w:rFonts w:cs="Courier New" w:ascii="Courier New" w:hAnsi="Courier New"/>
          </w:rPr>
        </w:r>
      </w:ins>
    </w:p>
    <w:p>
      <w:pPr>
        <w:pStyle w:val="Normal"/>
        <w:numPr>
          <w:ilvl w:val="0"/>
          <w:numId w:val="6"/>
        </w:numPr>
        <w:rPr>
          <w:rFonts w:ascii="Courier New" w:hAnsi="Courier New" w:cs="Courier New"/>
          <w:ins w:id="631" w:author="dgray" w:date="2001-11-16T18:14:00Z"/>
        </w:rPr>
      </w:pPr>
      <w:ins w:id="630" w:author="dgray" w:date="2001-11-16T18:14:00Z">
        <w:r>
          <w:rPr>
            <w:rFonts w:cs="Courier New" w:ascii="Courier New" w:hAnsi="Courier New"/>
          </w:rPr>
          <w:t>Non-Core businesses are businesses that do not provide value to Enron’s core businesses.  These primarily are part of Enron’s global assets and broadband services segments.  Enron has over $8 billion invested in these businesses and the return from these investments is unacceptable.  Accordingly, Enron is developing a plan to exit these businesses in an orderly fashion.  Enron expects that the sale of these non-core businesses will generate cash proceeds that will be used to repay debt and be redeployed into the core businesses.  Enron may be required to sell such businesses and related assets in a manner other than in the normal course of business.  Upon determining the intended manner of disposition and the resulting impact on the value of each non-core business, Enron may be required to record appropriate asset writedowns at that time, possibly as early as the fourth quarter of 2001.</w:t>
        </w:r>
      </w:ins>
    </w:p>
    <w:p>
      <w:pPr>
        <w:pStyle w:val="Normal"/>
        <w:ind w:hanging="720" w:start="720" w:end="0"/>
        <w:rPr>
          <w:rFonts w:ascii="Courier New" w:hAnsi="Courier New" w:cs="Courier New"/>
          <w:ins w:id="633" w:author="dgray" w:date="2001-11-16T18:14:00Z"/>
        </w:rPr>
      </w:pPr>
      <w:ins w:id="632" w:author="dgray" w:date="2001-11-16T18:14:00Z">
        <w:r>
          <w:rPr>
            <w:rFonts w:cs="Courier New" w:ascii="Courier New" w:hAnsi="Courier New"/>
          </w:rPr>
        </w:r>
      </w:ins>
    </w:p>
    <w:p>
      <w:pPr>
        <w:pStyle w:val="Normal"/>
        <w:ind w:start="720" w:end="0"/>
        <w:rPr>
          <w:rFonts w:ascii="Courier New" w:hAnsi="Courier New" w:cs="Courier New"/>
          <w:ins w:id="635" w:author="dgray" w:date="2001-11-16T18:14:00Z"/>
        </w:rPr>
      </w:pPr>
      <w:ins w:id="634" w:author="dgray" w:date="2001-11-16T18:14:00Z">
        <w:r>
          <w:rPr>
            <w:rFonts w:cs="Courier New" w:ascii="Courier New" w:hAnsi="Courier New"/>
          </w:rPr>
          <w:t>Additionally, Enron anticipates net cash proceeds of $1.55 billion from the sale of Portland General, which is expected to close in the fourth quarter of 2002 pending various regulatory approvals (see Note 7).  There can be no assurances as to the timing or actual receipt of such regulatory approvals.</w:t>
        </w:r>
      </w:ins>
    </w:p>
    <w:p>
      <w:pPr>
        <w:pStyle w:val="Normal"/>
        <w:rPr>
          <w:rFonts w:ascii="Courier New" w:hAnsi="Courier New" w:cs="Courier New"/>
          <w:ins w:id="637" w:author="dgray" w:date="2001-11-16T18:14:00Z"/>
        </w:rPr>
      </w:pPr>
      <w:ins w:id="636" w:author="dgray" w:date="2001-11-16T18:14:00Z">
        <w:r>
          <w:rPr>
            <w:rFonts w:cs="Courier New" w:ascii="Courier New" w:hAnsi="Courier New"/>
          </w:rPr>
        </w:r>
      </w:ins>
    </w:p>
    <w:p>
      <w:pPr>
        <w:pStyle w:val="Normal"/>
        <w:numPr>
          <w:ilvl w:val="0"/>
          <w:numId w:val="6"/>
        </w:numPr>
        <w:rPr>
          <w:rFonts w:ascii="Courier New" w:hAnsi="Courier New" w:cs="Courier New"/>
          <w:ins w:id="639" w:author="dgray" w:date="2001-11-16T18:14:00Z"/>
        </w:rPr>
      </w:pPr>
      <w:ins w:id="638" w:author="dgray" w:date="2001-11-16T18:14:00Z">
        <w:r>
          <w:rPr>
            <w:rFonts w:cs="Courier New" w:ascii="Courier New" w:hAnsi="Courier New"/>
          </w:rPr>
          <w:t>Businesses Under Review are businesses that Enron believes have strong future prospects; however, under the current environment, Enron is in the process of looking closely at the capital requirements and near-term growth prospects of these businesses.  These businesses are primarily Enron’s wholesale businesses outside of power and gas, which include both energy-related and industrial markets activities.  The in-depth assessment of each of these businesses will be completed very quickly to determine the resources Enron intends to expend in these areas.</w:t>
        </w:r>
      </w:ins>
    </w:p>
    <w:p>
      <w:pPr>
        <w:pStyle w:val="Normal"/>
        <w:tabs>
          <w:tab w:val="clear" w:pos="720"/>
          <w:tab w:val="left" w:pos="540" w:leader="none"/>
        </w:tabs>
        <w:rPr>
          <w:rFonts w:ascii="Courier New" w:hAnsi="Courier New" w:cs="Courier New"/>
          <w:ins w:id="641" w:author="dgray" w:date="2001-11-16T18:14:00Z"/>
        </w:rPr>
      </w:pPr>
      <w:ins w:id="640" w:author="dgray" w:date="2001-11-16T18:14:00Z">
        <w:r>
          <w:rPr>
            <w:rFonts w:cs="Courier New" w:ascii="Courier New" w:hAnsi="Courier New"/>
          </w:rPr>
        </w:r>
      </w:ins>
    </w:p>
    <w:p>
      <w:pPr>
        <w:pStyle w:val="Normal"/>
        <w:tabs>
          <w:tab w:val="clear" w:pos="720"/>
          <w:tab w:val="left" w:pos="540" w:leader="none"/>
        </w:tabs>
        <w:rPr>
          <w:ins w:id="645" w:author="dgray" w:date="2001-11-16T18:14:00Z"/>
        </w:rPr>
      </w:pPr>
      <w:ins w:id="642" w:author="dgray" w:date="2001-11-16T18:14:00Z">
        <w:r>
          <w:rPr>
            <w:rFonts w:cs="Courier New" w:ascii="Courier New" w:hAnsi="Courier New"/>
          </w:rPr>
          <w:tab/>
        </w:r>
      </w:ins>
      <w:ins w:id="643" w:author="dgray" w:date="2001-11-16T18:14:00Z">
        <w:r>
          <w:rPr>
            <w:rFonts w:cs="Courier New" w:ascii="Courier New" w:hAnsi="Courier New"/>
            <w:i/>
          </w:rPr>
          <w:t>Impact of Recent Events.</w:t>
        </w:r>
      </w:ins>
      <w:ins w:id="644" w:author="dgray" w:date="2001-11-16T18:14:00Z">
        <w:r>
          <w:rPr>
            <w:rFonts w:cs="Courier New" w:ascii="Courier New" w:hAnsi="Courier New"/>
          </w:rPr>
          <w:t xml:space="preserve">  Recent liquidity concerns have caused a negative impact on Enron’s projected 2001 fourth quarter profitability.  This includes restrictions on certain transaction activity by counterparties, particularly longer-term transactions, as well as increased collateral requirements discussed below.  However, it is too early to determine the exact impact these events will have on Enron’s operating results.  Additionally, the fourth quarter of 2001 will likely be negatively impacted by severance costs and other restructuring costs resulting from the repositioning of many of Enron’s businesses consistent with what is discussed above.  </w:t>
        </w:r>
      </w:ins>
    </w:p>
    <w:p>
      <w:pPr>
        <w:pStyle w:val="Normal"/>
        <w:tabs>
          <w:tab w:val="clear" w:pos="720"/>
          <w:tab w:val="left" w:pos="540" w:leader="none"/>
        </w:tabs>
        <w:rPr>
          <w:rFonts w:ascii="Courier New" w:hAnsi="Courier New" w:cs="Courier New"/>
          <w:ins w:id="647" w:author="dgray" w:date="2001-11-16T18:14:00Z"/>
        </w:rPr>
      </w:pPr>
      <w:ins w:id="646" w:author="dgray" w:date="2001-11-16T18:14:00Z">
        <w:r>
          <w:rPr>
            <w:rFonts w:cs="Courier New" w:ascii="Courier New" w:hAnsi="Courier New"/>
          </w:rPr>
        </w:r>
      </w:ins>
    </w:p>
    <w:p>
      <w:pPr>
        <w:pStyle w:val="Normal"/>
        <w:tabs>
          <w:tab w:val="clear" w:pos="720"/>
          <w:tab w:val="left" w:pos="540" w:leader="none"/>
        </w:tabs>
        <w:rPr>
          <w:ins w:id="650" w:author="dgray" w:date="2001-11-16T18:14:00Z"/>
        </w:rPr>
      </w:pPr>
      <w:ins w:id="648" w:author="dgray" w:date="2001-11-16T18:14:00Z">
        <w:r>
          <w:rPr>
            <w:rFonts w:cs="Courier New" w:ascii="Courier New" w:hAnsi="Courier New"/>
            <w:i/>
          </w:rPr>
          <w:tab/>
        </w:r>
      </w:ins>
      <w:ins w:id="649" w:author="dgray" w:date="2001-11-16T18:14:00Z">
        <w:r>
          <w:rPr>
            <w:rFonts w:cs="Courier New" w:ascii="Courier New" w:hAnsi="Courier New"/>
          </w:rPr>
          <w:t xml:space="preserve">As a part of their contractual arrangement, Enron and its trading counterparties regularly post cash deposits or letters of credit to collateralize a portion of their trading obligations.  The recent events discussed above have negatively impacted this activity, requiring additional cash outflows for collateral by Enron.  Since October 1, 2001, Enron has experienced net cash outflows of approximately $750 million, of which Enron believes approximately $400 million was directly attributable to the impact of recent events.  A downgrade to below investment grade could lead to a substantial increase, above that already experienced to date, in the level of cash required for collateral and margin deposits with Enron’s wholesale trading partners.  In the event its credit rating is further downgraded, Enron may be unable to meet the collateral requirements of its trading partners, which would accelerate Enron’s obligations under its trading and marketing contracts and amounts outstanding under its various bank facilities.  </w:t>
        </w:r>
      </w:ins>
    </w:p>
    <w:p>
      <w:pPr>
        <w:pStyle w:val="Normal"/>
        <w:rPr>
          <w:rFonts w:ascii="Courier New" w:hAnsi="Courier New" w:cs="Courier New"/>
          <w:ins w:id="652" w:author="dgray" w:date="2001-11-16T18:14:00Z"/>
        </w:rPr>
      </w:pPr>
      <w:ins w:id="651" w:author="dgray" w:date="2001-11-16T18:14:00Z">
        <w:r>
          <w:rPr>
            <w:rFonts w:cs="Courier New" w:ascii="Courier New" w:hAnsi="Courier New"/>
          </w:rPr>
        </w:r>
      </w:ins>
    </w:p>
    <w:p>
      <w:pPr>
        <w:pStyle w:val="Normal"/>
        <w:tabs>
          <w:tab w:val="clear" w:pos="720"/>
          <w:tab w:val="left" w:pos="540" w:leader="none"/>
        </w:tabs>
        <w:rPr>
          <w:rFonts w:ascii="Courier New" w:hAnsi="Courier New" w:cs="Courier New"/>
          <w:ins w:id="654" w:author="dgray" w:date="2001-11-16T18:14:00Z"/>
        </w:rPr>
      </w:pPr>
      <w:ins w:id="653" w:author="dgray" w:date="2001-11-16T18:14:00Z">
        <w:r>
          <w:rPr>
            <w:rFonts w:cs="Courier New" w:ascii="Courier New" w:hAnsi="Courier New"/>
          </w:rPr>
          <w:tab/>
          <w:t xml:space="preserve">Enron also has various financial arrangements which require Enron to maintain specified credit ratings.  The November 12, 2001 downgrade in Enron’s senior unsecured debt rating to BBB- by Standard &amp; Poors on has caused a ratings event related to a consolidated limited partnership (the Partnership) which has assets that include a $690 million note receivable from Enron and for which the outside investors’ investment is included as a minority interest.  This ratings event started a nine business day period during which Enron has the right, until November 26, 2001, to either post an unsecured letter of credit from an “A+” or higher rated financial institution to support Enron’s note payable or to purchase the investors’ interest in the Partnership.  To the extent that Enron cannot satisfy either of these requirements during the nine-day period, the lenders have the right, on the first business day following the nine-day period, to liquidate the assets of the partnership or require Enron to immediately repay the note payable.  Additionally, as a result of the rating downgrade, the partnership investors, subject to certain actions, are able to immediately begin the partnership asset liquidation process.  The partnership assets include the Enron note payable (described above)and certain merchant investments, both domestic and international, including the Brazilian LDC discussed above.  Enron is currently requesting (i) a two-week extension to December 14, 2001 in the period before liquidation can occur and (ii) that the partnership investors forego the exercise of any rights or remedies with respect to the rating downgrade until such date.  Enron is currently working with the lenders to develop a mutually acceptable amendment to the transaction in order to avoid an early liquidation and Enron payment obligation by removing or modifying the ratings trigger and restructuring the repayment mechanism.  In the event that Enron fails to repay or collateralize its obligations under these commitments or is unable to obtain a waiver of its obligations, a series of events would begin which could impact Enron’s compliance with the terms of its Revolving Credit Agreements. </w:t>
        </w:r>
      </w:ins>
    </w:p>
    <w:p>
      <w:pPr>
        <w:pStyle w:val="Normal"/>
        <w:rPr>
          <w:rFonts w:ascii="Courier New" w:hAnsi="Courier New" w:cs="Courier New"/>
          <w:ins w:id="656" w:author="dgray" w:date="2001-11-16T18:14:00Z"/>
        </w:rPr>
      </w:pPr>
      <w:ins w:id="655" w:author="dgray" w:date="2001-11-16T18:14:00Z">
        <w:r>
          <w:rPr>
            <w:rFonts w:cs="Courier New" w:ascii="Courier New" w:hAnsi="Courier New"/>
          </w:rPr>
        </w:r>
      </w:ins>
    </w:p>
    <w:p>
      <w:pPr>
        <w:pStyle w:val="Normal"/>
        <w:tabs>
          <w:tab w:val="clear" w:pos="720"/>
          <w:tab w:val="left" w:pos="540" w:leader="none"/>
        </w:tabs>
        <w:rPr>
          <w:ins w:id="659" w:author="dgray" w:date="2001-11-16T18:14:00Z"/>
        </w:rPr>
      </w:pPr>
      <w:ins w:id="657" w:author="dgray" w:date="2001-11-16T18:14:00Z">
        <w:r>
          <w:rPr>
            <w:rFonts w:cs="Courier New" w:ascii="Courier New" w:hAnsi="Courier New"/>
            <w:i/>
          </w:rPr>
          <w:tab/>
          <w:t>Potential Impact of Loss of Investment Grade Ratings.</w:t>
        </w:r>
      </w:ins>
      <w:ins w:id="658" w:author="dgray" w:date="2001-11-16T18:14:00Z">
        <w:r>
          <w:rPr>
            <w:rFonts w:cs="Courier New" w:ascii="Courier New" w:hAnsi="Courier New"/>
          </w:rPr>
          <w:t xml:space="preserve">  In the event Enron loses its investment grade debt rating, Enron could be required to repay, refinance or cash collateralize additional facilities totaling $3.8 billion; which primarily consist of $2.4 billion of debt in Osprey Trust (Osprey) and $915 million of debt in Marlin Water Trust (Marlin).  For a description of the Marlin and Osprey Trusts and related debt obligations, see Note 8.  Marlin and Osprey contain certain Note Trigger Events to protect the note holders, including (i) an Enron senior unsecured debt rating below investment grade by any of the three major credit rating agencies concurrent with an Enron stock closing price of $34.13 per share in the case of Marlin and $59.78 per share in the case of Osprey; (ii) a cross default to Enron senior obligations in excess of $100 million and $50 million for Marlin and Osprey, respectively; and (iii) the requirement that an amount sufficient to redeem the notes be deposited with a trustee 120 days prior to maturity dates of January 15, 2003 and July 15, 2003 for Osprey and Marlin, respectively.  As of November 16, 2001 the Enron stock closing price was $___ per share.  In the event a Note Trigger Event would occur, Enron has 21 days to file a registration statement for the issuance of equity to repay the notes.  In the event Enron files its registration statement, such registration statement has 90 days from the Note Trigger Event to become effective.  Any Enron registration statement filed cannot become effective until Enron files its restated audited consolidated financial statements which is not expected until completion of the Special Committee investigation.  In addition, the Dynegy merger agreements precludes equity issuances over $2 billion without Dynegy’s consent.  In the event that Enron does not file its registration statement or the registration statement is not effective during the respective time requirements, Enron must pursue a private placement of equity, if permitted.  If Enron fails to sell equity in an amount sufficient to repay the notes, Enron is obligated to immediately pay the difference in cash.  Enron has engaged an investment bank to pursue a restructuring of the Osprey obligations; however, Enron cannot predict the success of this effort.  In the event that Enron fails to repay these commitments described above or is unable to obtain a waiver of such obligations, Enron would be in default under its Revolving Credit Agreements, which in turn create cross defaults to most of Enron’s other bank debt facilities.  </w:t>
        </w:r>
      </w:ins>
    </w:p>
    <w:p>
      <w:pPr>
        <w:pStyle w:val="Normal"/>
        <w:tabs>
          <w:tab w:val="clear" w:pos="720"/>
          <w:tab w:val="left" w:pos="540" w:leader="none"/>
        </w:tabs>
        <w:rPr>
          <w:rFonts w:ascii="Courier New" w:hAnsi="Courier New" w:cs="Courier New"/>
          <w:ins w:id="661" w:author="dgray" w:date="2001-11-16T18:14:00Z"/>
        </w:rPr>
      </w:pPr>
      <w:ins w:id="660" w:author="dgray" w:date="2001-11-16T18:14:00Z">
        <w:r>
          <w:rPr>
            <w:rFonts w:cs="Courier New" w:ascii="Courier New" w:hAnsi="Courier New"/>
          </w:rPr>
        </w:r>
      </w:ins>
    </w:p>
    <w:p>
      <w:pPr>
        <w:pStyle w:val="Normal"/>
        <w:tabs>
          <w:tab w:val="clear" w:pos="720"/>
          <w:tab w:val="left" w:pos="540" w:leader="none"/>
        </w:tabs>
        <w:rPr>
          <w:rFonts w:ascii="Courier New" w:hAnsi="Courier New" w:cs="Courier New"/>
          <w:ins w:id="663" w:author="dgray" w:date="2001-11-16T18:14:00Z"/>
        </w:rPr>
      </w:pPr>
      <w:ins w:id="662" w:author="dgray" w:date="2001-11-16T18:14:00Z">
        <w:r>
          <w:rPr>
            <w:rFonts w:cs="Courier New" w:ascii="Courier New" w:hAnsi="Courier New"/>
          </w:rPr>
          <w:tab/>
          <w:t>Enron may be required to sell the Partnership Osprey and/or Marlin assets for amounts below their carrying value.  Upon determining the intended manner of disposition and the resulting impact or the value of the Partnership Osprey and/or Marlin assets, Enron may be required to record appropriate asset writedowns at that time, which could be as early as the fourth quarter of 2001.</w:t>
        </w:r>
      </w:ins>
    </w:p>
    <w:p>
      <w:pPr>
        <w:pStyle w:val="Normal"/>
        <w:rPr>
          <w:rFonts w:ascii="Courier New" w:hAnsi="Courier New" w:cs="Courier New"/>
          <w:ins w:id="665" w:author="dgray" w:date="2001-11-16T18:14:00Z"/>
        </w:rPr>
      </w:pPr>
      <w:ins w:id="664" w:author="dgray" w:date="2001-11-16T18:14:00Z">
        <w:r>
          <w:rPr>
            <w:rFonts w:cs="Courier New" w:ascii="Courier New" w:hAnsi="Courier New"/>
          </w:rPr>
        </w:r>
      </w:ins>
    </w:p>
    <w:p>
      <w:pPr>
        <w:pStyle w:val="BodyText"/>
        <w:spacing w:before="0" w:after="0"/>
        <w:rPr>
          <w:rFonts w:ascii="Courier New" w:hAnsi="Courier New" w:cs="Courier New"/>
          <w:ins w:id="667" w:author="dgray" w:date="2001-11-16T18:14:00Z"/>
        </w:rPr>
      </w:pPr>
      <w:ins w:id="666" w:author="dgray" w:date="2001-11-16T18:14:00Z">
        <w:r>
          <w:rPr>
            <w:rFonts w:cs="Courier New" w:ascii="Courier New" w:hAnsi="Courier New"/>
          </w:rPr>
          <w:tab/>
          <w:t>It is not possible to predict whether any or all of the actions described above will be adequate to maintain Enron’s investment grade credit rating or favorably impact the ability of Enron to refinance debt obligations due.  An adverse outcome with respect to any of these matters could have a material adverse impact on Enron’s ability to continue as a going concern.</w:t>
        </w:r>
      </w:ins>
    </w:p>
    <w:p>
      <w:pPr>
        <w:pStyle w:val="Normal"/>
        <w:rPr>
          <w:rFonts w:ascii="Courier New" w:hAnsi="Courier New" w:cs="Courier New"/>
        </w:rPr>
      </w:pPr>
      <w:r>
        <w:rPr>
          <w:rFonts w:cs="Courier New" w:ascii="Courier New" w:hAnsi="Courier New"/>
        </w:rPr>
      </w:r>
    </w:p>
    <w:p>
      <w:pPr>
        <w:pStyle w:val="Normal"/>
        <w:tabs>
          <w:tab w:val="clear" w:pos="720"/>
          <w:tab w:val="left" w:pos="540" w:leader="none"/>
        </w:tabs>
        <w:rPr/>
      </w:pPr>
      <w:r>
        <w:rPr>
          <w:rFonts w:cs="Courier New" w:ascii="Courier New" w:hAnsi="Courier New"/>
          <w:i/>
        </w:rPr>
        <w:tab/>
        <w:t>Credit Lines.</w:t>
      </w:r>
      <w:r>
        <w:rPr>
          <w:rFonts w:cs="Courier New" w:ascii="Courier New" w:hAnsi="Courier New"/>
        </w:rPr>
        <w:t xml:space="preserve">  As a result of Enron’s liquidity concern discussed above, combined with the continuing effects on the debt markets of the September 11 terrorist attacks, Enron was unable to issue commercial paper to repay outstanding commercial paper.  Therefore on October __, 2001 to reduce uncertainty in the financial community, Enron drew all of its committed lines of credit (approximately </w:t>
      </w:r>
      <w:del w:id="668" w:author="dgray" w:date="2001-11-16T18:14:00Z">
        <w:r>
          <w:rPr>
            <w:rFonts w:cs="Courier New" w:ascii="Courier New" w:hAnsi="Courier New"/>
          </w:rPr>
          <w:delText>$[3.3]</w:delText>
        </w:r>
      </w:del>
      <w:ins w:id="669" w:author="dgray" w:date="2001-11-16T18:14:00Z">
        <w:r>
          <w:rPr>
            <w:rFonts w:cs="Courier New" w:ascii="Courier New" w:hAnsi="Courier New"/>
          </w:rPr>
          <w:t>$3.0</w:t>
        </w:r>
      </w:ins>
      <w:r>
        <w:rPr>
          <w:rFonts w:cs="Courier New" w:ascii="Courier New" w:hAnsi="Courier New"/>
        </w:rPr>
        <w:t xml:space="preserve"> billion) to repay outstanding and expiring commercial paper obligations of approximately </w:t>
      </w:r>
      <w:del w:id="670" w:author="dgray" w:date="2001-11-16T18:14:00Z">
        <w:r>
          <w:rPr>
            <w:rFonts w:cs="Courier New" w:ascii="Courier New" w:hAnsi="Courier New"/>
          </w:rPr>
          <w:delText>$[2.2]</w:delText>
        </w:r>
      </w:del>
      <w:ins w:id="671" w:author="dgray" w:date="2001-11-16T18:14:00Z">
        <w:r>
          <w:rPr>
            <w:rFonts w:cs="Courier New" w:ascii="Courier New" w:hAnsi="Courier New"/>
          </w:rPr>
          <w:t>$1.9</w:t>
        </w:r>
      </w:ins>
      <w:r>
        <w:rPr>
          <w:rFonts w:cs="Courier New" w:ascii="Courier New" w:hAnsi="Courier New"/>
        </w:rPr>
        <w:t xml:space="preserve"> billion and to provide additional cash liquidity.  On November </w:t>
      </w:r>
      <w:del w:id="672" w:author="dgray" w:date="2001-11-16T18:14:00Z">
        <w:r>
          <w:rPr>
            <w:rFonts w:cs="Courier New" w:ascii="Courier New" w:hAnsi="Courier New"/>
          </w:rPr>
          <w:delText>__,</w:delText>
        </w:r>
      </w:del>
      <w:ins w:id="673" w:author="dgray" w:date="2001-11-16T18:14:00Z">
        <w:r>
          <w:rPr>
            <w:rFonts w:cs="Courier New" w:ascii="Courier New" w:hAnsi="Courier New"/>
          </w:rPr>
          <w:t>13 and [19],</w:t>
        </w:r>
      </w:ins>
      <w:r>
        <w:rPr>
          <w:rFonts w:cs="Courier New" w:ascii="Courier New" w:hAnsi="Courier New"/>
        </w:rPr>
        <w:t xml:space="preserve"> 2001, Enron obtained </w:t>
      </w:r>
      <w:del w:id="674" w:author="dgray" w:date="2001-11-16T18:14:00Z">
        <w:r>
          <w:rPr>
            <w:rFonts w:cs="Courier New" w:ascii="Courier New" w:hAnsi="Courier New"/>
          </w:rPr>
          <w:delText>a $1 billion</w:delText>
        </w:r>
      </w:del>
      <w:ins w:id="675" w:author="dgray" w:date="2001-11-16T18:14:00Z">
        <w:r>
          <w:rPr>
            <w:rFonts w:cs="Courier New" w:ascii="Courier New" w:hAnsi="Courier New"/>
          </w:rPr>
          <w:t>$550 million and $[450] million, respectively,</w:t>
        </w:r>
      </w:ins>
      <w:r>
        <w:rPr>
          <w:rFonts w:cs="Courier New" w:ascii="Courier New" w:hAnsi="Courier New"/>
        </w:rPr>
        <w:t xml:space="preserve"> of secured lines of credit from JP Morgan Chase &amp; Co. and Citigroup Inc., supported by Enron’s Northern Natural Gas Company and Transwestern Pipeline Company assets with the proceeds to be used to supplement short-term liquidity and to refinance maturing obligations.  </w:t>
      </w:r>
      <w:ins w:id="676" w:author="dgray" w:date="2001-11-16T18:14:00Z">
        <w:r>
          <w:rPr>
            <w:rFonts w:cs="Courier New" w:ascii="Courier New" w:hAnsi="Courier New"/>
          </w:rPr>
          <w:t xml:space="preserve">At November 19, 2001 Enron had commercial paper lines of credit of $103 million for which usage is subject to Enron’s ability to sell </w:t>
        </w:r>
      </w:ins>
      <w:del w:id="677" w:author="dgray" w:date="2001-11-16T18:14:00Z">
        <w:r>
          <w:rPr>
            <w:rFonts w:cs="Courier New" w:ascii="Courier New" w:hAnsi="Courier New"/>
          </w:rPr>
          <w:delText>[At November __, 2001 Enron did not have any unused capacity under its committed or uncommitted lines of credit.]</w:delText>
        </w:r>
      </w:del>
      <w:ins w:id="678" w:author="dgray" w:date="2001-11-16T18:14:00Z">
        <w:r>
          <w:rPr>
            <w:rFonts w:cs="Courier New" w:ascii="Courier New" w:hAnsi="Courier New"/>
          </w:rPr>
          <w:t>commercial paper.</w:t>
        </w:r>
      </w:ins>
      <w:r>
        <w:rPr>
          <w:rFonts w:cs="Courier New" w:ascii="Courier New" w:hAnsi="Courier New"/>
        </w:rPr>
        <w:t xml:space="preserve">  </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pPr>
      <w:r>
        <w:rPr>
          <w:rFonts w:cs="Courier New" w:ascii="Courier New" w:hAnsi="Courier New"/>
        </w:rPr>
        <w:tab/>
      </w:r>
      <w:r>
        <w:rPr>
          <w:rFonts w:cs="Courier New" w:ascii="Courier New" w:hAnsi="Courier New"/>
          <w:b/>
        </w:rPr>
        <w:t>Credit Ratings.</w:t>
      </w:r>
      <w:r>
        <w:rPr>
          <w:rFonts w:cs="Courier New" w:ascii="Courier New" w:hAnsi="Courier New"/>
        </w:rPr>
        <w:t xml:space="preserve">  Enron’s credit ratings at September 30, 2001 and November ___, 2001 are as follows:</w:t>
      </w:r>
    </w:p>
    <w:p>
      <w:pPr>
        <w:pStyle w:val="Normal"/>
        <w:tabs>
          <w:tab w:val="clear" w:pos="720"/>
          <w:tab w:val="left" w:pos="540" w:leader="none"/>
        </w:tabs>
        <w:rPr>
          <w:rFonts w:ascii="Courier New" w:hAnsi="Courier New" w:cs="Courier New"/>
        </w:rPr>
      </w:pPr>
      <w:r>
        <w:rPr>
          <w:rFonts w:cs="Courier New" w:ascii="Courier New" w:hAnsi="Courier New"/>
        </w:rPr>
      </w:r>
    </w:p>
    <w:p>
      <w:pPr>
        <w:sectPr>
          <w:headerReference w:type="default" r:id="rId40"/>
          <w:headerReference w:type="first" r:id="rId41"/>
          <w:footerReference w:type="default" r:id="rId42"/>
          <w:footerReference w:type="first" r:id="rId43"/>
          <w:type w:val="nextPage"/>
          <w:pgSz w:w="12240" w:h="15840"/>
          <w:pgMar w:left="1800" w:right="1800" w:gutter="0" w:header="720" w:top="776" w:footer="720" w:bottom="776"/>
          <w:pgNumType w:fmt="decimal"/>
          <w:formProt w:val="false"/>
          <w:textDirection w:val="lrTb"/>
          <w:docGrid w:type="default" w:linePitch="360" w:charSpace="0"/>
        </w:sectPr>
      </w:pPr>
    </w:p>
    <w:p>
      <w:pPr>
        <w:pStyle w:val="Normal"/>
        <w:tabs>
          <w:tab w:val="clear" w:pos="720"/>
          <w:tab w:val="left" w:pos="2340" w:leader="none"/>
          <w:tab w:val="center" w:pos="3600" w:leader="none"/>
          <w:tab w:val="center" w:pos="6120" w:leader="none"/>
          <w:tab w:val="center" w:pos="8640" w:leader="none"/>
        </w:tabs>
        <w:ind w:end="-360"/>
        <w:rPr/>
      </w:pPr>
      <w:r>
        <w:rPr>
          <w:rFonts w:cs="Courier New" w:ascii="Courier New" w:hAnsi="Courier New"/>
          <w:sz w:val="18"/>
        </w:rPr>
        <w:tab/>
      </w:r>
      <w:r>
        <w:rPr>
          <w:rFonts w:cs="Courier New" w:ascii="Courier New" w:hAnsi="Courier New"/>
          <w:sz w:val="18"/>
          <w:u w:val="single"/>
        </w:rPr>
        <w:tab/>
        <w:t>Moody’s</w:t>
        <w:tab/>
        <w:t>Standard &amp; Poor’s</w:t>
        <w:tab/>
        <w:t>Fitch</w:t>
        <w:tab/>
        <w:tab/>
      </w:r>
    </w:p>
    <w:p>
      <w:pPr>
        <w:pStyle w:val="Normal"/>
        <w:tabs>
          <w:tab w:val="clear" w:pos="720"/>
          <w:tab w:val="left" w:pos="540" w:leader="none"/>
          <w:tab w:val="center" w:pos="3060" w:leader="none"/>
          <w:tab w:val="center" w:pos="4320" w:leader="none"/>
          <w:tab w:val="center" w:pos="5580" w:leader="none"/>
          <w:tab w:val="center" w:pos="6840" w:leader="none"/>
          <w:tab w:val="center" w:pos="8100" w:leader="none"/>
          <w:tab w:val="center" w:pos="9360" w:leader="none"/>
        </w:tabs>
        <w:rPr>
          <w:rFonts w:ascii="Courier New" w:hAnsi="Courier New" w:cs="Courier New"/>
          <w:sz w:val="18"/>
        </w:rPr>
      </w:pPr>
      <w:r>
        <w:rPr>
          <w:rFonts w:cs="Courier New" w:ascii="Courier New" w:hAnsi="Courier New"/>
          <w:sz w:val="18"/>
        </w:rPr>
        <w:tab/>
        <w:tab/>
        <w:t>September 30,</w:t>
        <w:tab/>
        <w:tab/>
        <w:t>September 30,</w:t>
        <w:tab/>
        <w:tab/>
        <w:t>September 30,</w:t>
      </w:r>
    </w:p>
    <w:p>
      <w:pPr>
        <w:pStyle w:val="Heading4"/>
        <w:ind w:hanging="0" w:start="0" w:end="-360"/>
        <w:rPr/>
      </w:pPr>
      <w:r>
        <w:rPr/>
        <w:t>Debt Instrument</w:t>
        <w:tab/>
        <w:t>2001</w:t>
        <w:tab/>
        <w:t>Current</w:t>
        <w:tab/>
        <w:t>2001</w:t>
        <w:tab/>
        <w:t>Current</w:t>
        <w:tab/>
        <w:t>2001</w:t>
        <w:tab/>
        <w:t>Current</w:t>
        <w:tab/>
      </w:r>
    </w:p>
    <w:p>
      <w:pPr>
        <w:pStyle w:val="BodyText2"/>
        <w:keepNext w:val="false"/>
        <w:keepLines w:val="false"/>
        <w:tabs>
          <w:tab w:val="clear" w:pos="264"/>
          <w:tab w:val="left" w:pos="540" w:leader="none"/>
        </w:tabs>
        <w:rPr/>
      </w:pPr>
      <w:r>
        <w:rPr/>
      </w:r>
    </w:p>
    <w:p>
      <w:pPr>
        <w:pStyle w:val="BodyText2"/>
        <w:keepNext w:val="false"/>
        <w:keepLines w:val="false"/>
        <w:tabs>
          <w:tab w:val="clear" w:pos="264"/>
          <w:tab w:val="left" w:pos="540" w:leader="none"/>
          <w:tab w:val="left" w:pos="2880" w:leader="none"/>
          <w:tab w:val="left" w:pos="3960" w:leader="none"/>
          <w:tab w:val="left" w:pos="5220" w:leader="none"/>
          <w:tab w:val="left" w:pos="6480" w:leader="none"/>
          <w:tab w:val="left" w:pos="7650" w:leader="none"/>
          <w:tab w:val="left" w:pos="9000" w:leader="none"/>
        </w:tabs>
        <w:ind w:end="-360"/>
        <w:rPr/>
      </w:pPr>
      <w:r>
        <w:rPr/>
        <w:t>Senior unsecured debt</w:t>
        <w:tab/>
        <w:t>Baa1</w:t>
        <w:tab/>
        <w:t>Baa3</w:t>
        <w:tab/>
        <w:t>BBB-plus</w:t>
        <w:tab/>
        <w:t>BBB-minus</w:t>
        <w:tab/>
        <w:t>BBB-plus</w:t>
        <w:tab/>
        <w:t>BBB-minus</w:t>
      </w:r>
    </w:p>
    <w:p>
      <w:pPr>
        <w:pStyle w:val="BodyText2"/>
        <w:keepNext w:val="false"/>
        <w:keepLines w:val="false"/>
        <w:tabs>
          <w:tab w:val="clear" w:pos="264"/>
          <w:tab w:val="left" w:pos="540" w:leader="none"/>
          <w:tab w:val="left" w:pos="2880" w:leader="none"/>
          <w:tab w:val="left" w:pos="3960" w:leader="none"/>
          <w:tab w:val="left" w:pos="5220" w:leader="none"/>
          <w:tab w:val="left" w:pos="6480" w:leader="none"/>
          <w:tab w:val="left" w:pos="7650" w:leader="none"/>
          <w:tab w:val="left" w:pos="9000" w:leader="none"/>
        </w:tabs>
        <w:ind w:end="-360"/>
        <w:rPr/>
      </w:pPr>
      <w:r>
        <w:rPr/>
      </w:r>
    </w:p>
    <w:p>
      <w:pPr>
        <w:pStyle w:val="BodyText2"/>
        <w:keepNext w:val="false"/>
        <w:keepLines w:val="false"/>
        <w:tabs>
          <w:tab w:val="clear" w:pos="264"/>
          <w:tab w:val="left" w:pos="540" w:leader="none"/>
          <w:tab w:val="left" w:pos="2880" w:leader="none"/>
          <w:tab w:val="left" w:pos="3960" w:leader="none"/>
          <w:tab w:val="left" w:pos="5220" w:leader="none"/>
          <w:tab w:val="left" w:pos="6480" w:leader="none"/>
          <w:tab w:val="left" w:pos="7650" w:leader="none"/>
          <w:tab w:val="left" w:pos="9000" w:leader="none"/>
        </w:tabs>
        <w:ind w:end="-360"/>
        <w:rPr/>
      </w:pPr>
      <w:r>
        <w:rPr/>
        <w:t>Subordinated debt</w:t>
        <w:tab/>
        <w:t>Baa2</w:t>
        <w:tab/>
        <w:t>Ba1</w:t>
        <w:tab/>
        <w:t>BBB</w:t>
        <w:tab/>
        <w:t>BBB-minus</w:t>
        <w:tab/>
        <w:t>BBB</w:t>
        <w:tab/>
        <w:t>BB</w:t>
      </w:r>
    </w:p>
    <w:p>
      <w:pPr>
        <w:pStyle w:val="BodyText2"/>
        <w:keepNext w:val="false"/>
        <w:keepLines w:val="false"/>
        <w:tabs>
          <w:tab w:val="clear" w:pos="264"/>
          <w:tab w:val="left" w:pos="540" w:leader="none"/>
          <w:tab w:val="left" w:pos="2880" w:leader="none"/>
          <w:tab w:val="left" w:pos="3960" w:leader="none"/>
          <w:tab w:val="left" w:pos="5220" w:leader="none"/>
          <w:tab w:val="left" w:pos="6480" w:leader="none"/>
          <w:tab w:val="left" w:pos="7650" w:leader="none"/>
          <w:tab w:val="left" w:pos="9000" w:leader="none"/>
        </w:tabs>
        <w:ind w:end="-360"/>
        <w:rPr/>
      </w:pPr>
      <w:r>
        <w:rPr/>
      </w:r>
    </w:p>
    <w:p>
      <w:pPr>
        <w:pStyle w:val="BodyText2"/>
        <w:keepNext w:val="false"/>
        <w:keepLines w:val="false"/>
        <w:tabs>
          <w:tab w:val="clear" w:pos="264"/>
          <w:tab w:val="left" w:pos="540" w:leader="none"/>
          <w:tab w:val="left" w:pos="2880" w:leader="none"/>
          <w:tab w:val="left" w:pos="3960" w:leader="none"/>
          <w:tab w:val="left" w:pos="5220" w:leader="none"/>
          <w:tab w:val="left" w:pos="6480" w:leader="none"/>
          <w:tab w:val="left" w:pos="7650" w:leader="none"/>
          <w:tab w:val="left" w:pos="9000" w:leader="none"/>
        </w:tabs>
        <w:ind w:end="-360"/>
        <w:rPr/>
      </w:pPr>
      <w:r>
        <w:rPr/>
        <w:t>Commercial paper</w:t>
        <w:tab/>
        <w:t>P-2</w:t>
        <w:tab/>
        <w:t>Not Prime</w:t>
        <w:tab/>
        <w:t>A-2</w:t>
        <w:tab/>
        <w:t>A-3</w:t>
        <w:tab/>
        <w:t>F2</w:t>
        <w:tab/>
        <w:t>F3</w:t>
      </w:r>
    </w:p>
    <w:p>
      <w:pPr>
        <w:pStyle w:val="BodyText2"/>
        <w:keepNext w:val="false"/>
        <w:keepLines w:val="false"/>
        <w:tabs>
          <w:tab w:val="clear" w:pos="264"/>
          <w:tab w:val="left" w:pos="540" w:leader="none"/>
        </w:tabs>
        <w:rPr/>
      </w:pPr>
      <w:r>
        <w:rPr/>
      </w:r>
    </w:p>
    <w:p>
      <w:pPr>
        <w:sectPr>
          <w:type w:val="continuous"/>
          <w:pgSz w:w="12240" w:h="15840"/>
          <w:pgMar w:left="1440" w:right="720" w:gutter="0" w:header="720" w:top="776" w:footer="720" w:bottom="776"/>
          <w:formProt w:val="false"/>
          <w:textDirection w:val="lrTb"/>
          <w:docGrid w:type="default" w:linePitch="360" w:charSpace="0"/>
        </w:sectPr>
      </w:pPr>
    </w:p>
    <w:p>
      <w:pPr>
        <w:pStyle w:val="Heading2"/>
        <w:tabs>
          <w:tab w:val="clear" w:pos="720"/>
          <w:tab w:val="left" w:pos="540" w:leader="none"/>
        </w:tabs>
        <w:ind w:hanging="0" w:end="0"/>
        <w:rPr/>
      </w:pPr>
      <w:r>
        <w:rPr/>
        <w:t>OUTLOOK [TO BE SUMMARIZED AND CROSS-REFERENCED]</w:t>
      </w:r>
    </w:p>
    <w:p>
      <w:pPr>
        <w:pStyle w:val="Normal"/>
        <w:tabs>
          <w:tab w:val="clear" w:pos="720"/>
          <w:tab w:val="left" w:pos="540" w:leader="none"/>
        </w:tabs>
        <w:rPr>
          <w:rFonts w:ascii="Courier New" w:hAnsi="Courier New" w:cs="Courier New"/>
        </w:rPr>
      </w:pPr>
      <w:r>
        <w:rPr>
          <w:rFonts w:cs="Courier New" w:ascii="Courier New" w:hAnsi="Courier New"/>
        </w:rPr>
      </w:r>
    </w:p>
    <w:p>
      <w:pPr>
        <w:pStyle w:val="BodyText2"/>
        <w:keepNext w:val="false"/>
        <w:keepLines w:val="false"/>
        <w:tabs>
          <w:tab w:val="clear" w:pos="264"/>
          <w:tab w:val="left" w:pos="540" w:leader="none"/>
        </w:tabs>
        <w:rPr>
          <w:rFonts w:ascii="Courier New" w:hAnsi="Courier New" w:cs="Courier New"/>
          <w:sz w:val="20"/>
        </w:rPr>
      </w:pPr>
      <w:r>
        <w:rPr>
          <w:rFonts w:cs="Courier New"/>
          <w:sz w:val="20"/>
        </w:rPr>
      </w:r>
    </w:p>
    <w:p>
      <w:pPr>
        <w:pStyle w:val="Normal"/>
        <w:numPr>
          <w:ilvl w:val="0"/>
          <w:numId w:val="0"/>
        </w:numPr>
        <w:tabs>
          <w:tab w:val="clear" w:pos="720"/>
          <w:tab w:val="left" w:pos="540" w:leader="none"/>
        </w:tabs>
        <w:outlineLvl w:val="0"/>
        <w:rPr>
          <w:rFonts w:ascii="Courier New" w:hAnsi="Courier New" w:cs="Courier New"/>
          <w:b/>
          <w:caps/>
        </w:rPr>
      </w:pPr>
      <w:r>
        <w:rPr>
          <w:rFonts w:cs="Courier New" w:ascii="Courier New" w:hAnsi="Courier New"/>
          <w:b/>
          <w:caps/>
        </w:rPr>
        <w:t>Capitalization [TO BE UPDATED]</w:t>
      </w:r>
    </w:p>
    <w:p>
      <w:pPr>
        <w:pStyle w:val="Normal"/>
        <w:tabs>
          <w:tab w:val="clear" w:pos="720"/>
          <w:tab w:val="left" w:pos="540" w:leader="none"/>
        </w:tabs>
        <w:rPr>
          <w:rFonts w:ascii="Courier New" w:hAnsi="Courier New" w:cs="Courier New"/>
          <w:b/>
          <w:caps/>
        </w:rPr>
      </w:pPr>
      <w:r>
        <w:rPr>
          <w:rFonts w:cs="Courier New" w:ascii="Courier New" w:hAnsi="Courier New"/>
          <w:b/>
          <w:caps/>
        </w:rPr>
      </w:r>
    </w:p>
    <w:p>
      <w:pPr>
        <w:pStyle w:val="BodyText"/>
        <w:spacing w:before="0" w:after="0"/>
        <w:rPr>
          <w:rFonts w:ascii="Courier New" w:hAnsi="Courier New" w:cs="Courier New"/>
        </w:rPr>
      </w:pPr>
      <w:r>
        <w:rPr>
          <w:rFonts w:cs="Courier New" w:ascii="Courier New" w:hAnsi="Courier New"/>
        </w:rPr>
        <w:tab/>
        <w:t xml:space="preserve">Total capitalization at September 30, 2001 was $25.7 billion. Debt as a percentage of total capitalization increased to 50.5% at September 30, 2001 as compared to 40.9% at December 31, 2000. The increase in the ratio reflects increased debt levels, including the issuance in January 2001 of $1.25 billion of notes payable and increased net short-term borrowings in 2001, the acquisition of approximately 12 million shares of Enron common stock in connection with the acquisition of the limited partner’s interests in Joint Energy Development Investments Limited Partnership (see Note 2 to the Consolidated Financial Statements), the transactions with LJM discussed in Note 4 to the Consolidated Financial Statements and the impact of the decline in value of certain foreign currencies, partially offset by earnings. </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numPr>
          <w:ilvl w:val="0"/>
          <w:numId w:val="0"/>
        </w:numPr>
        <w:tabs>
          <w:tab w:val="clear" w:pos="720"/>
          <w:tab w:val="left" w:pos="540" w:leader="none"/>
        </w:tabs>
        <w:outlineLvl w:val="0"/>
        <w:rPr>
          <w:rFonts w:ascii="Courier New" w:hAnsi="Courier New" w:cs="Courier New"/>
          <w:b/>
          <w:caps/>
        </w:rPr>
      </w:pPr>
      <w:r>
        <w:rPr>
          <w:rFonts w:cs="Courier New" w:ascii="Courier New" w:hAnsi="Courier New"/>
          <w:b/>
          <w:caps/>
        </w:rPr>
        <w:t>Financial Risk Management</w:t>
      </w:r>
    </w:p>
    <w:p>
      <w:pPr>
        <w:pStyle w:val="Normal"/>
        <w:tabs>
          <w:tab w:val="clear" w:pos="720"/>
          <w:tab w:val="left" w:pos="540" w:leader="none"/>
        </w:tabs>
        <w:rPr>
          <w:rFonts w:ascii="Courier New" w:hAnsi="Courier New" w:cs="Courier New"/>
          <w:b/>
          <w:caps/>
        </w:rPr>
      </w:pPr>
      <w:r>
        <w:rPr>
          <w:rFonts w:cs="Courier New" w:ascii="Courier New" w:hAnsi="Courier New"/>
          <w:b/>
          <w:caps/>
        </w:rPr>
      </w:r>
    </w:p>
    <w:p>
      <w:pPr>
        <w:pStyle w:val="Normal"/>
        <w:tabs>
          <w:tab w:val="clear" w:pos="720"/>
          <w:tab w:val="left" w:pos="540" w:leader="none"/>
        </w:tabs>
        <w:rPr>
          <w:rFonts w:ascii="Courier New" w:hAnsi="Courier New" w:cs="Courier New"/>
        </w:rPr>
      </w:pPr>
      <w:r>
        <w:rPr>
          <w:rFonts w:cs="Courier New" w:ascii="Courier New" w:hAnsi="Courier New"/>
        </w:rPr>
        <w:tab/>
        <w:t>Enron’s Wholesale segments, Americas and Europe and Other, offer price risk management services primarily related to commodities associated with the energy sector (natural gas, crude oil, natural gas liquids and electricity).  Enron’s other businesses also enter into forwards, swaps and other contracts primarily for the purpose of hedging the impact of market fluctuations on assets, liabilities, production and other contractual commitments.  Enron utilizes value at risk measures that assume a one-day holding period and a 95% confidence level.  For a complete discussion of the types of financial risk management products used by Enron, the types of market risks associated with Enron’s portfolio of transactions, and the methods used by Enron to manage market risks, see Enron’s Annual Report on Form 10-K for the year ended December 31, 2000.</w:t>
      </w:r>
    </w:p>
    <w:p>
      <w:pPr>
        <w:sectPr>
          <w:headerReference w:type="default" r:id="rId44"/>
          <w:footerReference w:type="default" r:id="rId45"/>
          <w:type w:val="nextPage"/>
          <w:pgSz w:w="12240" w:h="15840"/>
          <w:pgMar w:left="1800" w:right="1800" w:gutter="0" w:header="720" w:top="776" w:footer="720" w:bottom="776"/>
          <w:pgNumType w:fmt="decimal"/>
          <w:formProt w:val="false"/>
          <w:textDirection w:val="lrTb"/>
          <w:docGrid w:type="default" w:linePitch="360" w:charSpace="0"/>
        </w:sect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Enron’s value at risk for non-trading interest rate risk increased to $7 million at September 30, 2001, compared to none at December 31, 2000.  This increase is a result of contracts to hedge interest rate risks associated with Yen-denominated notes issued by Enron during 2000.</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numPr>
          <w:ilvl w:val="0"/>
          <w:numId w:val="0"/>
        </w:numPr>
        <w:tabs>
          <w:tab w:val="clear" w:pos="720"/>
          <w:tab w:val="left" w:pos="540" w:leader="none"/>
          <w:tab w:val="decimal" w:pos="5940" w:leader="none"/>
          <w:tab w:val="decimal" w:pos="7380" w:leader="none"/>
        </w:tabs>
        <w:jc w:val="both"/>
        <w:outlineLvl w:val="0"/>
        <w:rPr>
          <w:rFonts w:ascii="Courier New" w:hAnsi="Courier New" w:cs="Courier New"/>
          <w:b/>
          <w:u w:val="single"/>
        </w:rPr>
      </w:pPr>
      <w:r>
        <w:rPr>
          <w:rFonts w:cs="Courier New" w:ascii="Courier New" w:hAnsi="Courier New"/>
          <w:b/>
          <w:u w:val="single"/>
        </w:rPr>
        <w:t>INFORMATION REGARDING FORWARD LOOKING STATEMENTS</w:t>
      </w:r>
    </w:p>
    <w:p>
      <w:pPr>
        <w:pStyle w:val="Normal"/>
        <w:tabs>
          <w:tab w:val="clear" w:pos="720"/>
          <w:tab w:val="left" w:pos="540" w:leader="none"/>
          <w:tab w:val="decimal" w:pos="5940" w:leader="none"/>
          <w:tab w:val="decimal" w:pos="7380" w:leader="none"/>
        </w:tabs>
        <w:jc w:val="both"/>
        <w:rPr>
          <w:rFonts w:ascii="Courier New" w:hAnsi="Courier New" w:cs="Courier New"/>
          <w:b/>
          <w:u w:val="single"/>
        </w:rPr>
      </w:pPr>
      <w:r>
        <w:rPr>
          <w:rFonts w:cs="Courier New" w:ascii="Courier New" w:hAnsi="Courier New"/>
          <w:b/>
          <w:u w:val="single"/>
        </w:rPr>
      </w:r>
    </w:p>
    <w:p>
      <w:pPr>
        <w:pStyle w:val="Normal"/>
        <w:tabs>
          <w:tab w:val="clear" w:pos="720"/>
          <w:tab w:val="left" w:pos="540" w:leader="none"/>
        </w:tabs>
        <w:rPr>
          <w:rFonts w:ascii="Courier New" w:hAnsi="Courier New" w:cs="Courier New"/>
        </w:rPr>
      </w:pPr>
      <w:r>
        <w:rPr>
          <w:rFonts w:cs="Courier New" w:ascii="Courier New" w:hAnsi="Courier New"/>
        </w:rPr>
        <w:tab/>
        <w:t xml:space="preserve">This Report and the Form 10-K include forward-looking statements within the meaning of Section 27A of the Securities Act of 1933 and Section 21E of the Securities Exchange Act of 1934.  All statements other than statements of historical facts contained in these documents are forward-looking statements.  Forward-looking statements include, but are not limited to, statements relating to expansion opportunities for the Transportation Services, extension of Enron’s business model to new markets and industries, demand in the market for broadband services and high bandwidth applications, transaction volumes in the U.S. power market, commencement of commercial operations of new power plants and pipeline projects, completion of the sale of certain assets and growth in the demand for retail energy outsourcing solutions.  When used in this document, the words “anticipate,” “believe,” “estimate,” “expects,” “intend,” “may,” “project,” “plan,” “should” and similar expressions are intended to be among the statements that identify forward-looking statements.  Although Enron believes that its expectations reflected in these forward-looking statements are based on reasonable assumptions, such statements involve risks and uncertainties and no assurance can be given that actual results will be consistent with these forward-looking statements.  Important factors that could cause actual results to differ materially from those in the forward-looking statements herein include success in marketing natural gas and power to wholesale customers; the ability of Enron to penetrate new retail natural gas and electricity markets (including energy outsourcing markets) in the United States and foreign jurisdictions; development of Enron’s broadband network and customer demand for intermediation and content services; the timing, extent and market effects of deregulation of energy markets in the United States, including the current energy market conditions in California, and in foreign jurisdictions; other regulatory developments in the United States and in foreign countries, including tax legislation and regulations; political developments in foreign countries; the extent of efforts by governments to privatize natural gas and electric utilities and other industries; the timing and extent of changes in commodity prices for crude oil, natural gas, electricity, foreign currency and interest rates; the extent of success in acquiring oil and gas properties and in discovering, developing, producing and marketing reserves; the timing and success of Enron’s efforts to develop international power, pipeline and other infrastructure projects; the effectiveness of Enron’s risk management activities; developments in pending litigation; willingness of counterparties to engage in financial risk management and other contracts with Enron without requiring collateral for obligations or increasing existing collateral requirements; the ability of Enron to maintain its investment grade status; the ability of counterparties to financial risk management instruments and other contracts with Enron to meet their financial commitments to Enron; and Enron’s ability to access the capital markets and equity markets during the periods covered by the forward-looking statements, which will depend on general market conditions and Enron’s ability to maintain the credit ratings for its unsecured senior long-term debt obligations.  </w:t>
      </w:r>
    </w:p>
    <w:p>
      <w:pPr>
        <w:sectPr>
          <w:headerReference w:type="default" r:id="rId46"/>
          <w:headerReference w:type="first" r:id="rId47"/>
          <w:footerReference w:type="default" r:id="rId48"/>
          <w:footerReference w:type="first" r:id="rId49"/>
          <w:type w:val="nextPage"/>
          <w:pgSz w:w="12240" w:h="15840"/>
          <w:pgMar w:left="1800" w:right="1800" w:gutter="0" w:header="720" w:top="776" w:footer="720" w:bottom="776"/>
          <w:pgNumType w:fmt="decimal"/>
          <w:formProt w:val="false"/>
          <w:textDirection w:val="lrTb"/>
          <w:docGrid w:type="default" w:linePitch="360" w:charSpace="0"/>
        </w:sectPr>
        <w:pStyle w:val="Normal"/>
        <w:tabs>
          <w:tab w:val="clear" w:pos="720"/>
          <w:tab w:val="left" w:pos="540" w:leader="none"/>
          <w:tab w:val="decimal" w:pos="5940" w:leader="none"/>
          <w:tab w:val="decimal" w:pos="7380" w:leader="none"/>
        </w:tabs>
        <w:rPr>
          <w:rFonts w:ascii="Courier New" w:hAnsi="Courier New" w:cs="Courier New"/>
        </w:rPr>
      </w:pPr>
      <w:r>
        <w:rPr>
          <w:rFonts w:cs="Courier New" w:ascii="Courier New" w:hAnsi="Courier New"/>
        </w:rPr>
      </w:r>
    </w:p>
    <w:p>
      <w:pPr>
        <w:pStyle w:val="Normal"/>
        <w:numPr>
          <w:ilvl w:val="0"/>
          <w:numId w:val="0"/>
        </w:numPr>
        <w:jc w:val="center"/>
        <w:outlineLvl w:val="0"/>
        <w:rPr>
          <w:rFonts w:ascii="Courier New" w:hAnsi="Courier New" w:cs="Courier New"/>
          <w:b/>
          <w:sz w:val="22"/>
        </w:rPr>
      </w:pPr>
      <w:r>
        <w:rPr>
          <w:rFonts w:cs="Courier New" w:ascii="Courier New" w:hAnsi="Courier New"/>
          <w:b/>
          <w:sz w:val="22"/>
        </w:rPr>
        <w:t>PART II.  OTHER INFORMATION</w:t>
      </w:r>
    </w:p>
    <w:p>
      <w:pPr>
        <w:pStyle w:val="Normal"/>
        <w:jc w:val="center"/>
        <w:rPr>
          <w:rFonts w:ascii="Courier New" w:hAnsi="Courier New" w:cs="Courier New"/>
          <w:b/>
          <w:sz w:val="22"/>
        </w:rPr>
      </w:pPr>
      <w:r>
        <w:rPr>
          <w:rFonts w:cs="Courier New" w:ascii="Courier New" w:hAnsi="Courier New"/>
          <w:b/>
          <w:sz w:val="22"/>
        </w:rPr>
        <w:t>ENRON CORP. AND SUBSIDIARIES</w:t>
      </w:r>
    </w:p>
    <w:p>
      <w:pPr>
        <w:pStyle w:val="Normal"/>
        <w:rPr>
          <w:rFonts w:ascii="Courier New" w:hAnsi="Courier New" w:cs="Courier New"/>
          <w:b/>
          <w:sz w:val="22"/>
        </w:rPr>
      </w:pPr>
      <w:r>
        <w:rPr>
          <w:rFonts w:cs="Courier New" w:ascii="Courier New" w:hAnsi="Courier New"/>
          <w:b/>
          <w:sz w:val="22"/>
        </w:rPr>
      </w:r>
    </w:p>
    <w:p>
      <w:pPr>
        <w:pStyle w:val="Normal"/>
        <w:rPr>
          <w:rFonts w:ascii="Courier New" w:hAnsi="Courier New" w:cs="Courier New"/>
        </w:rPr>
      </w:pPr>
      <w:r>
        <w:rPr>
          <w:rFonts w:cs="Courier New" w:ascii="Courier New" w:hAnsi="Courier New"/>
        </w:rPr>
      </w:r>
    </w:p>
    <w:p>
      <w:pPr>
        <w:pStyle w:val="Normal"/>
        <w:rPr>
          <w:rFonts w:ascii="Courier New" w:hAnsi="Courier New" w:cs="Courier New"/>
        </w:rPr>
      </w:pPr>
      <w:r>
        <w:rPr>
          <w:rFonts w:cs="Courier New" w:ascii="Courier New" w:hAnsi="Courier New"/>
        </w:rPr>
      </w:r>
    </w:p>
    <w:p>
      <w:pPr>
        <w:pStyle w:val="Normal"/>
        <w:numPr>
          <w:ilvl w:val="0"/>
          <w:numId w:val="0"/>
        </w:numPr>
        <w:tabs>
          <w:tab w:val="clear" w:pos="720"/>
          <w:tab w:val="left" w:pos="540" w:leader="none"/>
        </w:tabs>
        <w:jc w:val="both"/>
        <w:outlineLvl w:val="0"/>
        <w:rPr>
          <w:rFonts w:ascii="Courier New" w:hAnsi="Courier New" w:cs="Courier New"/>
        </w:rPr>
      </w:pPr>
      <w:r>
        <w:rPr>
          <w:rFonts w:cs="Courier New" w:ascii="Courier New" w:hAnsi="Courier New"/>
        </w:rPr>
        <w:t>ITEM 1. Legal Proceedings</w:t>
      </w:r>
    </w:p>
    <w:p>
      <w:pPr>
        <w:pStyle w:val="Normal"/>
        <w:tabs>
          <w:tab w:val="clear" w:pos="720"/>
          <w:tab w:val="left" w:pos="540" w:leader="none"/>
        </w:tabs>
        <w:jc w:val="both"/>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See Part I. Item 1, Note 6 to Consolidated Financial Statements entitled “Litigation and Other Contingencies,” which is incorporated herein by reference.</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numPr>
          <w:ilvl w:val="0"/>
          <w:numId w:val="0"/>
        </w:numPr>
        <w:tabs>
          <w:tab w:val="clear" w:pos="720"/>
          <w:tab w:val="left" w:pos="540" w:leader="none"/>
        </w:tabs>
        <w:outlineLvl w:val="0"/>
        <w:rPr>
          <w:rFonts w:ascii="Courier New" w:hAnsi="Courier New" w:cs="Courier New"/>
        </w:rPr>
      </w:pPr>
      <w:r>
        <w:rPr>
          <w:rFonts w:cs="Courier New" w:ascii="Courier New" w:hAnsi="Courier New"/>
        </w:rPr>
        <w:t>ITEM 6. Exhibits and Reports on Form 8-K</w:t>
      </w:r>
    </w:p>
    <w:p>
      <w:pPr>
        <w:pStyle w:val="Footer"/>
        <w:tabs>
          <w:tab w:val="clear" w:pos="4320"/>
          <w:tab w:val="clear" w:pos="8640"/>
          <w:tab w:val="left" w:pos="540" w:leader="none"/>
        </w:tabs>
        <w:rPr>
          <w:rFonts w:ascii="Courier New" w:hAnsi="Courier New" w:cs="Courier New"/>
        </w:rPr>
      </w:pPr>
      <w:r>
        <w:rPr>
          <w:rFonts w:cs="Courier New" w:ascii="Courier New" w:hAnsi="Courier New"/>
        </w:rPr>
      </w:r>
    </w:p>
    <w:p>
      <w:pPr>
        <w:pStyle w:val="Normal"/>
        <w:numPr>
          <w:ilvl w:val="0"/>
          <w:numId w:val="0"/>
        </w:numPr>
        <w:tabs>
          <w:tab w:val="clear" w:pos="720"/>
          <w:tab w:val="left" w:pos="540" w:leader="none"/>
        </w:tabs>
        <w:outlineLvl w:val="0"/>
        <w:rPr>
          <w:rFonts w:ascii="Courier New" w:hAnsi="Courier New" w:cs="Courier New"/>
        </w:rPr>
      </w:pPr>
      <w:r>
        <w:rPr>
          <w:rFonts w:cs="Courier New" w:ascii="Courier New" w:hAnsi="Courier New"/>
        </w:rPr>
        <w:t>(a)</w:t>
        <w:tab/>
        <w:t>Exhibits.</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ind w:hanging="540" w:start="540" w:end="0"/>
        <w:rPr>
          <w:rFonts w:ascii="Courier New" w:hAnsi="Courier New" w:cs="Courier New"/>
        </w:rPr>
      </w:pPr>
      <w:r>
        <w:rPr>
          <w:rFonts w:cs="Courier New" w:ascii="Courier New" w:hAnsi="Courier New"/>
        </w:rPr>
        <w:tab/>
        <w:t>Exhibit 10</w:t>
        <w:tab/>
        <w:t>Employment Agreement between Enron Corp. and Kenneth L. Lay, executed August 2001.</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 w:val="left" w:pos="2160" w:leader="none"/>
        </w:tabs>
        <w:rPr>
          <w:rFonts w:ascii="Courier New" w:hAnsi="Courier New" w:cs="Courier New"/>
        </w:rPr>
      </w:pPr>
      <w:r>
        <w:rPr>
          <w:rFonts w:cs="Courier New" w:ascii="Courier New" w:hAnsi="Courier New"/>
        </w:rPr>
        <w:tab/>
        <w:t>Exhibit 12</w:t>
        <w:tab/>
        <w:t>Computation of Ratio of Earnings to Fixed Charges</w:t>
      </w:r>
    </w:p>
    <w:p>
      <w:pPr>
        <w:pStyle w:val="Normal"/>
        <w:tabs>
          <w:tab w:val="clear" w:pos="720"/>
          <w:tab w:val="left" w:pos="540" w:leader="none"/>
          <w:tab w:val="left" w:pos="2160" w:leader="none"/>
        </w:tabs>
        <w:rPr>
          <w:rFonts w:ascii="Courier New" w:hAnsi="Courier New" w:cs="Courier New"/>
        </w:rPr>
      </w:pPr>
      <w:r>
        <w:rPr>
          <w:rFonts w:cs="Courier New" w:ascii="Courier New" w:hAnsi="Courier New"/>
        </w:rPr>
      </w:r>
    </w:p>
    <w:p>
      <w:pPr>
        <w:pStyle w:val="Normal"/>
        <w:numPr>
          <w:ilvl w:val="0"/>
          <w:numId w:val="0"/>
        </w:numPr>
        <w:tabs>
          <w:tab w:val="clear" w:pos="720"/>
          <w:tab w:val="left" w:pos="540" w:leader="none"/>
          <w:tab w:val="left" w:pos="2160" w:leader="none"/>
        </w:tabs>
        <w:outlineLvl w:val="0"/>
        <w:rPr>
          <w:rFonts w:ascii="Courier New" w:hAnsi="Courier New" w:cs="Courier New"/>
        </w:rPr>
      </w:pPr>
      <w:r>
        <w:rPr>
          <w:rFonts w:cs="Courier New" w:ascii="Courier New" w:hAnsi="Courier New"/>
        </w:rPr>
        <w:t>(b)</w:t>
        <w:tab/>
        <w:t>Reports on Form 8-K</w:t>
      </w:r>
    </w:p>
    <w:p>
      <w:pPr>
        <w:pStyle w:val="Normal"/>
        <w:tabs>
          <w:tab w:val="clear" w:pos="720"/>
          <w:tab w:val="left" w:pos="540" w:leader="none"/>
          <w:tab w:val="left" w:pos="2160" w:leader="none"/>
        </w:tabs>
        <w:rPr>
          <w:rFonts w:ascii="Courier New" w:hAnsi="Courier New" w:cs="Courier New"/>
        </w:rPr>
      </w:pPr>
      <w:r>
        <w:rPr>
          <w:rFonts w:cs="Courier New" w:ascii="Courier New" w:hAnsi="Courier New"/>
        </w:rPr>
      </w:r>
    </w:p>
    <w:p>
      <w:pPr>
        <w:pStyle w:val="Normal"/>
        <w:numPr>
          <w:ilvl w:val="0"/>
          <w:numId w:val="0"/>
        </w:numPr>
        <w:tabs>
          <w:tab w:val="clear" w:pos="720"/>
          <w:tab w:val="left" w:pos="540" w:leader="none"/>
          <w:tab w:val="left" w:pos="2160" w:leader="none"/>
        </w:tabs>
        <w:outlineLvl w:val="0"/>
        <w:rPr>
          <w:rFonts w:ascii="Courier New" w:hAnsi="Courier New" w:cs="Courier New"/>
        </w:rPr>
      </w:pPr>
      <w:r>
        <w:rPr>
          <w:rFonts w:cs="Courier New" w:ascii="Courier New" w:hAnsi="Courier New"/>
        </w:rPr>
        <w:tab/>
        <w:t>Current Report on Form 8-K filed November 8, 2001, containing information concerning (i) requirement of prior year financial statements to be restated, (ii) the Special Committee appointed by Enron’s Board of Directors to review transactions between Enron and related parties and (iii) transactions between Enron and other Enron employees.</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Current Report on Form 8-K filed November 9, 2001, containing information concerning the proposed merger between Enron Corp. and Dynegy Inc.</w:t>
      </w:r>
    </w:p>
    <w:p>
      <w:pPr>
        <w:pStyle w:val="Normal"/>
        <w:tabs>
          <w:tab w:val="clear" w:pos="720"/>
          <w:tab w:val="left" w:pos="540" w:leader="none"/>
        </w:tabs>
        <w:rPr>
          <w:rFonts w:ascii="Courier New" w:hAnsi="Courier New" w:cs="Courier New"/>
        </w:rPr>
      </w:pPr>
      <w:r>
        <w:rPr>
          <w:rFonts w:cs="Courier New" w:ascii="Courier New" w:hAnsi="Courier New"/>
        </w:rPr>
      </w:r>
      <w:r>
        <w:br w:type="page"/>
      </w:r>
    </w:p>
    <w:p>
      <w:pPr>
        <w:pStyle w:val="Normal"/>
        <w:numPr>
          <w:ilvl w:val="0"/>
          <w:numId w:val="0"/>
        </w:numPr>
        <w:jc w:val="center"/>
        <w:outlineLvl w:val="0"/>
        <w:rPr>
          <w:rFonts w:ascii="Courier New" w:hAnsi="Courier New" w:cs="Courier New"/>
          <w:b/>
          <w:sz w:val="22"/>
        </w:rPr>
      </w:pPr>
      <w:r>
        <w:rPr>
          <w:rFonts w:cs="Courier New" w:ascii="Courier New" w:hAnsi="Courier New"/>
          <w:b/>
          <w:sz w:val="22"/>
        </w:rPr>
        <w:t>SIGNATURES</w:t>
      </w:r>
    </w:p>
    <w:p>
      <w:pPr>
        <w:pStyle w:val="Normal"/>
        <w:rPr>
          <w:rFonts w:ascii="Courier New" w:hAnsi="Courier New" w:cs="Courier New"/>
          <w:b/>
          <w:sz w:val="22"/>
        </w:rPr>
      </w:pPr>
      <w:r>
        <w:rPr>
          <w:rFonts w:cs="Courier New" w:ascii="Courier New" w:hAnsi="Courier New"/>
          <w:b/>
          <w:sz w:val="22"/>
        </w:rPr>
      </w:r>
    </w:p>
    <w:p>
      <w:pPr>
        <w:pStyle w:val="Normal"/>
        <w:rPr>
          <w:rFonts w:ascii="Courier New" w:hAnsi="Courier New" w:cs="Courier New"/>
        </w:rPr>
      </w:pPr>
      <w:r>
        <w:rPr>
          <w:rFonts w:cs="Courier New" w:ascii="Courier New" w:hAnsi="Courier New"/>
        </w:rPr>
      </w:r>
    </w:p>
    <w:p>
      <w:pPr>
        <w:pStyle w:val="Normal"/>
        <w:rPr>
          <w:rFonts w:ascii="Courier New" w:hAnsi="Courier New" w:cs="Courier New"/>
        </w:rPr>
      </w:pPr>
      <w:r>
        <w:rPr>
          <w:rFonts w:cs="Courier New" w:ascii="Courier New" w:hAnsi="Courier New"/>
        </w:rPr>
      </w:r>
    </w:p>
    <w:p>
      <w:pPr>
        <w:pStyle w:val="Normal"/>
        <w:tabs>
          <w:tab w:val="clear" w:pos="720"/>
          <w:tab w:val="left" w:pos="540" w:leader="none"/>
          <w:tab w:val="left" w:pos="3960" w:leader="none"/>
          <w:tab w:val="left" w:pos="4500" w:leader="none"/>
        </w:tabs>
        <w:rPr>
          <w:rFonts w:ascii="Courier New" w:hAnsi="Courier New" w:cs="Courier New"/>
        </w:rPr>
      </w:pPr>
      <w:r>
        <w:rPr>
          <w:rFonts w:cs="Courier New" w:ascii="Courier New" w:hAnsi="Courier New"/>
        </w:rPr>
        <w:tab/>
        <w:t xml:space="preserve">Pursuant to the requirements of the Securities Exchange Act of 1934, the Registrant has duly caused this report to be signed on its behalf by the undersigned thereunto duly authorized.  </w:t>
      </w:r>
    </w:p>
    <w:p>
      <w:pPr>
        <w:pStyle w:val="Normal"/>
        <w:tabs>
          <w:tab w:val="clear" w:pos="720"/>
          <w:tab w:val="left" w:pos="540" w:leader="none"/>
          <w:tab w:val="left" w:pos="3960" w:leader="none"/>
          <w:tab w:val="left" w:pos="4500" w:leader="none"/>
        </w:tabs>
        <w:rPr>
          <w:rFonts w:ascii="Courier New" w:hAnsi="Courier New" w:cs="Courier New"/>
        </w:rPr>
      </w:pPr>
      <w:r>
        <w:rPr>
          <w:rFonts w:cs="Courier New" w:ascii="Courier New" w:hAnsi="Courier New"/>
        </w:rPr>
      </w:r>
    </w:p>
    <w:p>
      <w:pPr>
        <w:pStyle w:val="Normal"/>
        <w:tabs>
          <w:tab w:val="clear" w:pos="720"/>
          <w:tab w:val="left" w:pos="540" w:leader="none"/>
          <w:tab w:val="left" w:pos="3960" w:leader="none"/>
          <w:tab w:val="left" w:pos="4500" w:leader="none"/>
        </w:tabs>
        <w:rPr>
          <w:rFonts w:ascii="Courier New" w:hAnsi="Courier New" w:cs="Courier New"/>
        </w:rPr>
      </w:pPr>
      <w:r>
        <w:rPr>
          <w:rFonts w:cs="Courier New" w:ascii="Courier New" w:hAnsi="Courier New"/>
        </w:rPr>
      </w:r>
    </w:p>
    <w:p>
      <w:pPr>
        <w:pStyle w:val="Normal"/>
        <w:numPr>
          <w:ilvl w:val="0"/>
          <w:numId w:val="0"/>
        </w:numPr>
        <w:tabs>
          <w:tab w:val="clear" w:pos="720"/>
          <w:tab w:val="left" w:pos="540" w:leader="none"/>
          <w:tab w:val="left" w:pos="3960" w:leader="none"/>
          <w:tab w:val="left" w:pos="4500" w:leader="none"/>
        </w:tabs>
        <w:outlineLvl w:val="0"/>
        <w:rPr/>
      </w:pPr>
      <w:r>
        <w:rPr>
          <w:rFonts w:cs="Courier New" w:ascii="Courier New" w:hAnsi="Courier New"/>
        </w:rPr>
        <w:tab/>
        <w:tab/>
        <w:tab/>
      </w:r>
      <w:r>
        <w:rPr>
          <w:rFonts w:cs="Courier New" w:ascii="Courier New" w:hAnsi="Courier New"/>
          <w:b/>
        </w:rPr>
        <w:t>ENRON CORP.</w:t>
      </w:r>
    </w:p>
    <w:p>
      <w:pPr>
        <w:pStyle w:val="Normal"/>
        <w:tabs>
          <w:tab w:val="clear" w:pos="720"/>
          <w:tab w:val="left" w:pos="540" w:leader="none"/>
          <w:tab w:val="left" w:pos="3960" w:leader="none"/>
          <w:tab w:val="left" w:pos="4500" w:leader="none"/>
        </w:tabs>
        <w:rPr>
          <w:rFonts w:ascii="Courier New" w:hAnsi="Courier New" w:cs="Courier New"/>
        </w:rPr>
      </w:pPr>
      <w:r>
        <w:rPr>
          <w:rFonts w:cs="Courier New" w:ascii="Courier New" w:hAnsi="Courier New"/>
        </w:rPr>
        <w:tab/>
        <w:tab/>
        <w:tab/>
        <w:t>(Registrant)</w:t>
      </w:r>
    </w:p>
    <w:p>
      <w:pPr>
        <w:pStyle w:val="Normal"/>
        <w:tabs>
          <w:tab w:val="clear" w:pos="720"/>
          <w:tab w:val="left" w:pos="540" w:leader="none"/>
          <w:tab w:val="left" w:pos="3960" w:leader="none"/>
          <w:tab w:val="left" w:pos="4500" w:leader="none"/>
        </w:tabs>
        <w:rPr>
          <w:rFonts w:ascii="Courier New" w:hAnsi="Courier New" w:cs="Courier New"/>
        </w:rPr>
      </w:pPr>
      <w:r>
        <w:rPr>
          <w:rFonts w:cs="Courier New" w:ascii="Courier New" w:hAnsi="Courier New"/>
        </w:rPr>
      </w:r>
    </w:p>
    <w:p>
      <w:pPr>
        <w:pStyle w:val="Normal"/>
        <w:tabs>
          <w:tab w:val="clear" w:pos="720"/>
          <w:tab w:val="left" w:pos="540" w:leader="none"/>
          <w:tab w:val="left" w:pos="3960" w:leader="none"/>
          <w:tab w:val="left" w:pos="4500" w:leader="none"/>
        </w:tabs>
        <w:rPr>
          <w:rFonts w:ascii="Courier New" w:hAnsi="Courier New" w:cs="Courier New"/>
        </w:rPr>
      </w:pPr>
      <w:r>
        <w:rPr>
          <w:rFonts w:cs="Courier New" w:ascii="Courier New" w:hAnsi="Courier New"/>
        </w:rPr>
      </w:r>
    </w:p>
    <w:p>
      <w:pPr>
        <w:pStyle w:val="Normal"/>
        <w:tabs>
          <w:tab w:val="clear" w:pos="720"/>
          <w:tab w:val="left" w:pos="540" w:leader="none"/>
          <w:tab w:val="left" w:pos="3960" w:leader="none"/>
          <w:tab w:val="left" w:pos="4500" w:leader="none"/>
          <w:tab w:val="left" w:pos="4860" w:leader="none"/>
          <w:tab w:val="left" w:pos="8460" w:leader="none"/>
        </w:tabs>
        <w:rPr>
          <w:rFonts w:ascii="Courier New" w:hAnsi="Courier New" w:cs="Courier New"/>
        </w:rPr>
      </w:pPr>
      <w:r>
        <w:rPr>
          <w:rFonts w:cs="Courier New" w:ascii="Courier New" w:hAnsi="Courier New"/>
        </w:rPr>
        <w:t>Date:  November 19, 2001</w:t>
        <w:tab/>
        <w:t>By:</w:t>
        <w:tab/>
      </w:r>
      <w:r>
        <w:rPr>
          <w:rFonts w:cs="Courier New" w:ascii="Courier New" w:hAnsi="Courier New"/>
          <w:caps/>
          <w:u w:val="single"/>
        </w:rPr>
        <w:t>Richard A. Causey</w:t>
      </w:r>
      <w:r>
        <w:rPr>
          <w:rFonts w:cs="Courier New" w:ascii="Courier New" w:hAnsi="Courier New"/>
          <w:u w:val="single"/>
        </w:rPr>
        <w:tab/>
        <w:tab/>
      </w:r>
    </w:p>
    <w:p>
      <w:pPr>
        <w:pStyle w:val="Normal"/>
        <w:tabs>
          <w:tab w:val="clear" w:pos="720"/>
          <w:tab w:val="left" w:pos="540" w:leader="none"/>
          <w:tab w:val="left" w:pos="3960" w:leader="none"/>
          <w:tab w:val="left" w:pos="4500" w:leader="none"/>
          <w:tab w:val="left" w:pos="4860" w:leader="none"/>
          <w:tab w:val="left" w:pos="7200" w:leader="none"/>
        </w:tabs>
        <w:rPr>
          <w:rFonts w:ascii="Courier New" w:hAnsi="Courier New" w:cs="Courier New"/>
        </w:rPr>
      </w:pPr>
      <w:r>
        <w:rPr>
          <w:rFonts w:cs="Courier New" w:ascii="Courier New" w:hAnsi="Courier New"/>
        </w:rPr>
        <w:tab/>
        <w:tab/>
        <w:tab/>
        <w:t>Richard A. Causey</w:t>
      </w:r>
    </w:p>
    <w:p>
      <w:pPr>
        <w:pStyle w:val="Normal"/>
        <w:numPr>
          <w:ilvl w:val="0"/>
          <w:numId w:val="0"/>
        </w:numPr>
        <w:tabs>
          <w:tab w:val="clear" w:pos="720"/>
          <w:tab w:val="left" w:pos="540" w:leader="none"/>
          <w:tab w:val="left" w:pos="3960" w:leader="none"/>
          <w:tab w:val="left" w:pos="4500" w:leader="none"/>
          <w:tab w:val="left" w:pos="4860" w:leader="none"/>
          <w:tab w:val="left" w:pos="7200" w:leader="none"/>
        </w:tabs>
        <w:ind w:end="-180"/>
        <w:outlineLvl w:val="0"/>
        <w:rPr>
          <w:rFonts w:ascii="Courier New" w:hAnsi="Courier New" w:cs="Courier New"/>
        </w:rPr>
      </w:pPr>
      <w:r>
        <w:rPr>
          <w:rFonts w:cs="Courier New" w:ascii="Courier New" w:hAnsi="Courier New"/>
        </w:rPr>
        <w:tab/>
        <w:tab/>
        <w:tab/>
        <w:t>Executive Vice President and Chief</w:t>
      </w:r>
    </w:p>
    <w:p>
      <w:pPr>
        <w:pStyle w:val="Normal"/>
        <w:tabs>
          <w:tab w:val="clear" w:pos="720"/>
          <w:tab w:val="left" w:pos="540" w:leader="none"/>
          <w:tab w:val="left" w:pos="3960" w:leader="none"/>
          <w:tab w:val="left" w:pos="4500" w:leader="none"/>
          <w:tab w:val="left" w:pos="4860" w:leader="none"/>
          <w:tab w:val="left" w:pos="7200" w:leader="none"/>
        </w:tabs>
        <w:ind w:end="-180"/>
        <w:rPr>
          <w:rFonts w:ascii="Courier New" w:hAnsi="Courier New" w:cs="Courier New"/>
        </w:rPr>
      </w:pPr>
      <w:r>
        <w:rPr>
          <w:rFonts w:cs="Courier New" w:ascii="Courier New" w:hAnsi="Courier New"/>
        </w:rPr>
        <w:tab/>
        <w:tab/>
        <w:tab/>
        <w:t xml:space="preserve"> Accounting Officer</w:t>
      </w:r>
    </w:p>
    <w:p>
      <w:pPr>
        <w:pStyle w:val="Normal"/>
        <w:tabs>
          <w:tab w:val="clear" w:pos="720"/>
          <w:tab w:val="left" w:pos="540" w:leader="none"/>
          <w:tab w:val="left" w:pos="3960" w:leader="none"/>
          <w:tab w:val="left" w:pos="4500" w:leader="none"/>
          <w:tab w:val="left" w:pos="4860" w:leader="none"/>
          <w:tab w:val="left" w:pos="7200" w:leader="none"/>
        </w:tabs>
        <w:rPr>
          <w:rFonts w:ascii="Courier New" w:hAnsi="Courier New" w:cs="Courier New"/>
        </w:rPr>
      </w:pPr>
      <w:r>
        <w:rPr>
          <w:rFonts w:cs="Courier New" w:ascii="Courier New" w:hAnsi="Courier New"/>
        </w:rPr>
        <w:tab/>
        <w:tab/>
        <w:tab/>
        <w:t>(Principal Accounting Officer)</w:t>
      </w:r>
    </w:p>
    <w:p>
      <w:pPr>
        <w:pStyle w:val="Normal"/>
        <w:tabs>
          <w:tab w:val="clear" w:pos="720"/>
          <w:tab w:val="left" w:pos="540" w:leader="none"/>
          <w:tab w:val="left" w:pos="3960" w:leader="none"/>
          <w:tab w:val="left" w:pos="4500" w:leader="none"/>
          <w:tab w:val="left" w:pos="4860" w:leader="none"/>
          <w:tab w:val="left" w:pos="7200" w:leader="none"/>
        </w:tabs>
        <w:rPr>
          <w:rFonts w:ascii="Courier New" w:hAnsi="Courier New" w:cs="Courier New"/>
        </w:rPr>
      </w:pPr>
      <w:r>
        <w:rPr>
          <w:rFonts w:cs="Courier New" w:ascii="Courier New" w:hAnsi="Courier New"/>
        </w:rPr>
      </w:r>
    </w:p>
    <w:sectPr>
      <w:headerReference w:type="default" r:id="rId50"/>
      <w:headerReference w:type="first" r:id="rId51"/>
      <w:footerReference w:type="default" r:id="rId52"/>
      <w:footerReference w:type="first" r:id="rId53"/>
      <w:type w:val="nextPage"/>
      <w:pgSz w:w="12240" w:h="15840"/>
      <w:pgMar w:left="1800" w:right="180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CG Times (W1)">
    <w:altName w:val="Times New Roman"/>
    <w:charset w:val="00" w:characterSet="windows-1252"/>
    <w:family w:val="roman"/>
    <w:pitch w:val="variable"/>
  </w:font>
  <w:font w:name="Book Antiqua">
    <w:charset w:val="00" w:characterSet="windows-1252"/>
    <w:family w:val="roman"/>
    <w:pitch w:val="variable"/>
  </w:font>
  <w:font w:name="Tahoma">
    <w:charset w:val="00" w:characterSet="windows-1252"/>
    <w:family w:val="swiss"/>
    <w:pitch w:val="variable"/>
  </w:font>
  <w:font w:name="Courier New">
    <w:charset w:val="00" w:characterSet="windows-1252"/>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ind w:end="360"/>
      <w:jc w:val="center"/>
      <w:rPr/>
    </w:pPr>
    <w:r>
      <w:rPr/>
    </w:r>
    <w:r>
      <mc:AlternateContent>
        <mc:Choice Requires="wps">
          <w:drawing>
            <wp:anchor behindDoc="0" distT="0" distB="0" distL="0" distR="0" simplePos="0" locked="0" layoutInCell="0" allowOverlap="1" relativeHeight="2">
              <wp:simplePos x="0" y="0"/>
              <wp:positionH relativeFrom="margin">
                <wp:align>center</wp:align>
              </wp:positionH>
              <wp:positionV relativeFrom="paragraph">
                <wp:posOffset>635</wp:posOffset>
              </wp:positionV>
              <wp:extent cx="64135"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13.5pt;mso-position-horizontal:center;mso-position-horizontal-relative:margin">
              <v:fill opacity="0f"/>
              <v:textbox inset="0in,0in,0in,0in">
                <w:txbxContent>
                  <w:p>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v:textbox>
              <w10:wrap type="square"/>
            </v:rect>
          </w:pict>
        </mc:Fallback>
      </mc:AlternateContent>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ind w:end="360"/>
      <w:jc w:val="center"/>
      <w:rPr/>
    </w:pPr>
    <w:r>
      <w:rPr/>
    </w:r>
    <w:r>
      <mc:AlternateContent>
        <mc:Choice Requires="wps">
          <w:drawing>
            <wp:anchor behindDoc="0" distT="0" distB="0" distL="0" distR="0" simplePos="0" locked="0" layoutInCell="0" allowOverlap="1" relativeHeight="25">
              <wp:simplePos x="0" y="0"/>
              <wp:positionH relativeFrom="margin">
                <wp:align>center</wp:align>
              </wp:positionH>
              <wp:positionV relativeFrom="paragraph">
                <wp:posOffset>635</wp:posOffset>
              </wp:positionV>
              <wp:extent cx="128270" cy="146685"/>
              <wp:effectExtent l="0" t="0" r="0" b="0"/>
              <wp:wrapSquare wrapText="bothSides"/>
              <wp:docPr id="6" name="Frame6"/>
              <a:graphic xmlns:a="http://schemas.openxmlformats.org/drawingml/2006/main">
                <a:graphicData uri="http://schemas.microsoft.com/office/word/2010/wordprocessingShape">
                  <wps:wsp>
                    <wps:cNvSpPr txBox="1"/>
                    <wps:spPr>
                      <a:xfrm>
                        <a:off x="0" y="0"/>
                        <a:ext cx="128270" cy="146685"/>
                      </a:xfrm>
                      <a:prstGeom prst="rect"/>
                      <a:solidFill>
                        <a:srgbClr val="FFFFFF">
                          <a:alpha val="0"/>
                        </a:srgbClr>
                      </a:solidFill>
                    </wps:spPr>
                    <wps:txbx>
                      <w:txbxContent>
                        <w:p>
                          <w:pPr>
                            <w:pStyle w:val="Header"/>
                            <w:rPr/>
                          </w:pPr>
                          <w:r>
                            <w:rPr>
                              <w:rStyle w:val="PageNumber"/>
                            </w:rPr>
                            <w:fldChar w:fldCharType="begin"/>
                          </w:r>
                          <w:r>
                            <w:rPr>
                              <w:rStyle w:val="PageNumber"/>
                            </w:rPr>
                            <w:instrText xml:space="preserve"> PAGE </w:instrText>
                          </w:r>
                          <w:r>
                            <w:rPr>
                              <w:rStyle w:val="PageNumber"/>
                            </w:rPr>
                            <w:fldChar w:fldCharType="separate"/>
                          </w:r>
                          <w:r>
                            <w:rPr>
                              <w:rStyle w:val="PageNumber"/>
                            </w:rPr>
                            <w:t>25</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0.1pt;height:11.55pt;mso-wrap-distance-left:0pt;mso-wrap-distance-right:0pt;mso-wrap-distance-top:0pt;mso-wrap-distance-bottom:0pt;margin-top:0.05pt;mso-position-vertical-relative:text;margin-left:246.95pt;mso-position-horizontal:center;mso-position-horizontal-relative:margin">
              <v:fill opacity="0f"/>
              <v:textbox inset="0in,0in,0in,0in">
                <w:txbxContent>
                  <w:p>
                    <w:pPr>
                      <w:pStyle w:val="Header"/>
                      <w:rPr/>
                    </w:pPr>
                    <w:r>
                      <w:rPr>
                        <w:rStyle w:val="PageNumber"/>
                      </w:rPr>
                      <w:fldChar w:fldCharType="begin"/>
                    </w:r>
                    <w:r>
                      <w:rPr>
                        <w:rStyle w:val="PageNumber"/>
                      </w:rPr>
                      <w:instrText xml:space="preserve"> PAGE </w:instrText>
                    </w:r>
                    <w:r>
                      <w:rPr>
                        <w:rStyle w:val="PageNumber"/>
                      </w:rPr>
                      <w:fldChar w:fldCharType="separate"/>
                    </w:r>
                    <w:r>
                      <w:rPr>
                        <w:rStyle w:val="PageNumber"/>
                      </w:rPr>
                      <w:t>25</w:t>
                    </w:r>
                    <w:r>
                      <w:rPr>
                        <w:rStyle w:val="PageNumber"/>
                      </w:rPr>
                      <w:fldChar w:fldCharType="end"/>
                    </w:r>
                  </w:p>
                </w:txbxContent>
              </v:textbox>
              <w10:wrap type="square"/>
            </v:rect>
          </w:pict>
        </mc:Fallback>
      </mc:AlternateContent>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ind w:end="360"/>
      <w:jc w:val="center"/>
      <w:rPr/>
    </w:pPr>
    <w:r>
      <w:rPr/>
    </w:r>
    <w:r>
      <mc:AlternateContent>
        <mc:Choice Requires="wps">
          <w:drawing>
            <wp:anchor behindDoc="0" distT="0" distB="0" distL="0" distR="0" simplePos="0" locked="0" layoutInCell="0" allowOverlap="1" relativeHeight="47">
              <wp:simplePos x="0" y="0"/>
              <wp:positionH relativeFrom="margin">
                <wp:align>center</wp:align>
              </wp:positionH>
              <wp:positionV relativeFrom="paragraph">
                <wp:posOffset>635</wp:posOffset>
              </wp:positionV>
              <wp:extent cx="128270" cy="146685"/>
              <wp:effectExtent l="0" t="0" r="0" b="0"/>
              <wp:wrapSquare wrapText="bothSides"/>
              <wp:docPr id="7" name="Frame7"/>
              <a:graphic xmlns:a="http://schemas.openxmlformats.org/drawingml/2006/main">
                <a:graphicData uri="http://schemas.microsoft.com/office/word/2010/wordprocessingShape">
                  <wps:wsp>
                    <wps:cNvSpPr txBox="1"/>
                    <wps:spPr>
                      <a:xfrm>
                        <a:off x="0" y="0"/>
                        <a:ext cx="128270" cy="146685"/>
                      </a:xfrm>
                      <a:prstGeom prst="rect"/>
                      <a:solidFill>
                        <a:srgbClr val="FFFFFF">
                          <a:alpha val="0"/>
                        </a:srgbClr>
                      </a:solidFill>
                    </wps:spPr>
                    <wps:txbx>
                      <w:txbxContent>
                        <w:p>
                          <w:pPr>
                            <w:pStyle w:val="Header"/>
                            <w:rPr/>
                          </w:pPr>
                          <w:r>
                            <w:rPr>
                              <w:rStyle w:val="PageNumber"/>
                            </w:rPr>
                            <w:fldChar w:fldCharType="begin"/>
                          </w:r>
                          <w:r>
                            <w:rPr>
                              <w:rStyle w:val="PageNumber"/>
                            </w:rPr>
                            <w:instrText xml:space="preserve"> PAGE </w:instrText>
                          </w:r>
                          <w:r>
                            <w:rPr>
                              <w:rStyle w:val="PageNumber"/>
                            </w:rPr>
                            <w:fldChar w:fldCharType="separate"/>
                          </w:r>
                          <w:r>
                            <w:rPr>
                              <w:rStyle w:val="PageNumber"/>
                            </w:rPr>
                            <w:t>47</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0.1pt;height:11.55pt;mso-wrap-distance-left:0pt;mso-wrap-distance-right:0pt;mso-wrap-distance-top:0pt;mso-wrap-distance-bottom:0pt;margin-top:0.05pt;mso-position-vertical-relative:text;margin-left:228.95pt;mso-position-horizontal:center;mso-position-horizontal-relative:margin">
              <v:fill opacity="0f"/>
              <v:textbox inset="0in,0in,0in,0in">
                <w:txbxContent>
                  <w:p>
                    <w:pPr>
                      <w:pStyle w:val="Header"/>
                      <w:rPr/>
                    </w:pPr>
                    <w:r>
                      <w:rPr>
                        <w:rStyle w:val="PageNumber"/>
                      </w:rPr>
                      <w:fldChar w:fldCharType="begin"/>
                    </w:r>
                    <w:r>
                      <w:rPr>
                        <w:rStyle w:val="PageNumber"/>
                      </w:rPr>
                      <w:instrText xml:space="preserve"> PAGE </w:instrText>
                    </w:r>
                    <w:r>
                      <w:rPr>
                        <w:rStyle w:val="PageNumber"/>
                      </w:rPr>
                      <w:fldChar w:fldCharType="separate"/>
                    </w:r>
                    <w:r>
                      <w:rPr>
                        <w:rStyle w:val="PageNumber"/>
                      </w:rPr>
                      <w:t>47</w:t>
                    </w:r>
                    <w:r>
                      <w:rPr>
                        <w:rStyle w:val="PageNumber"/>
                      </w:rPr>
                      <w:fldChar w:fldCharType="end"/>
                    </w:r>
                  </w:p>
                </w:txbxContent>
              </v:textbox>
              <w10:wrap type="square"/>
            </v:rect>
          </w:pict>
        </mc:Fallback>
      </mc:AlternateContent>
    </w:r>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ind w:end="360"/>
      <w:jc w:val="center"/>
      <w:rPr/>
    </w:pPr>
    <w:r>
      <w:rPr/>
    </w:r>
    <w:r>
      <mc:AlternateContent>
        <mc:Choice Requires="wps">
          <w:drawing>
            <wp:anchor behindDoc="0" distT="0" distB="0" distL="0" distR="0" simplePos="0" locked="0" layoutInCell="0" allowOverlap="1" relativeHeight="49">
              <wp:simplePos x="0" y="0"/>
              <wp:positionH relativeFrom="margin">
                <wp:align>center</wp:align>
              </wp:positionH>
              <wp:positionV relativeFrom="paragraph">
                <wp:posOffset>635</wp:posOffset>
              </wp:positionV>
              <wp:extent cx="128270" cy="146685"/>
              <wp:effectExtent l="0" t="0" r="0" b="0"/>
              <wp:wrapSquare wrapText="bothSides"/>
              <wp:docPr id="8" name="Frame8"/>
              <a:graphic xmlns:a="http://schemas.openxmlformats.org/drawingml/2006/main">
                <a:graphicData uri="http://schemas.microsoft.com/office/word/2010/wordprocessingShape">
                  <wps:wsp>
                    <wps:cNvSpPr txBox="1"/>
                    <wps:spPr>
                      <a:xfrm>
                        <a:off x="0" y="0"/>
                        <a:ext cx="128270" cy="146685"/>
                      </a:xfrm>
                      <a:prstGeom prst="rect"/>
                      <a:solidFill>
                        <a:srgbClr val="FFFFFF">
                          <a:alpha val="0"/>
                        </a:srgbClr>
                      </a:solidFill>
                    </wps:spPr>
                    <wps:txbx>
                      <w:txbxContent>
                        <w:p>
                          <w:pPr>
                            <w:pStyle w:val="Header"/>
                            <w:rPr/>
                          </w:pPr>
                          <w:r>
                            <w:rPr>
                              <w:rStyle w:val="PageNumber"/>
                            </w:rPr>
                            <w:fldChar w:fldCharType="begin"/>
                          </w:r>
                          <w:r>
                            <w:rPr>
                              <w:rStyle w:val="PageNumber"/>
                            </w:rPr>
                            <w:instrText xml:space="preserve"> PAGE </w:instrText>
                          </w:r>
                          <w:r>
                            <w:rPr>
                              <w:rStyle w:val="PageNumber"/>
                            </w:rPr>
                            <w:fldChar w:fldCharType="separate"/>
                          </w:r>
                          <w:r>
                            <w:rPr>
                              <w:rStyle w:val="PageNumber"/>
                            </w:rPr>
                            <w:t>49</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0.1pt;height:11.55pt;mso-wrap-distance-left:0pt;mso-wrap-distance-right:0pt;mso-wrap-distance-top:0pt;mso-wrap-distance-bottom:0pt;margin-top:0.05pt;mso-position-vertical-relative:text;margin-left:228.95pt;mso-position-horizontal:center;mso-position-horizontal-relative:margin">
              <v:fill opacity="0f"/>
              <v:textbox inset="0in,0in,0in,0in">
                <w:txbxContent>
                  <w:p>
                    <w:pPr>
                      <w:pStyle w:val="Header"/>
                      <w:rPr/>
                    </w:pPr>
                    <w:r>
                      <w:rPr>
                        <w:rStyle w:val="PageNumber"/>
                      </w:rPr>
                      <w:fldChar w:fldCharType="begin"/>
                    </w:r>
                    <w:r>
                      <w:rPr>
                        <w:rStyle w:val="PageNumber"/>
                      </w:rPr>
                      <w:instrText xml:space="preserve"> PAGE </w:instrText>
                    </w:r>
                    <w:r>
                      <w:rPr>
                        <w:rStyle w:val="PageNumber"/>
                      </w:rPr>
                      <w:fldChar w:fldCharType="separate"/>
                    </w:r>
                    <w:r>
                      <w:rPr>
                        <w:rStyle w:val="PageNumber"/>
                      </w:rPr>
                      <w:t>49</w:t>
                    </w:r>
                    <w:r>
                      <w:rPr>
                        <w:rStyle w:val="PageNumber"/>
                      </w:rPr>
                      <w:fldChar w:fldCharType="end"/>
                    </w:r>
                  </w:p>
                </w:txbxContent>
              </v:textbox>
              <w10:wrap type="square"/>
            </v:rect>
          </w:pict>
        </mc:Fallback>
      </mc:AlternateContent>
    </w:r>
  </w:p>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ind w:end="360"/>
      <w:jc w:val="center"/>
      <w:rPr/>
    </w:pPr>
    <w:r>
      <w:rPr/>
    </w:r>
    <w:r>
      <mc:AlternateContent>
        <mc:Choice Requires="wps">
          <w:drawing>
            <wp:anchor behindDoc="0" distT="0" distB="0" distL="0" distR="0" simplePos="0" locked="0" layoutInCell="0" allowOverlap="1" relativeHeight="54">
              <wp:simplePos x="0" y="0"/>
              <wp:positionH relativeFrom="margin">
                <wp:align>center</wp:align>
              </wp:positionH>
              <wp:positionV relativeFrom="paragraph">
                <wp:posOffset>635</wp:posOffset>
              </wp:positionV>
              <wp:extent cx="128270" cy="146685"/>
              <wp:effectExtent l="0" t="0" r="0" b="0"/>
              <wp:wrapSquare wrapText="bothSides"/>
              <wp:docPr id="9" name="Frame9"/>
              <a:graphic xmlns:a="http://schemas.openxmlformats.org/drawingml/2006/main">
                <a:graphicData uri="http://schemas.microsoft.com/office/word/2010/wordprocessingShape">
                  <wps:wsp>
                    <wps:cNvSpPr txBox="1"/>
                    <wps:spPr>
                      <a:xfrm>
                        <a:off x="0" y="0"/>
                        <a:ext cx="128270" cy="146685"/>
                      </a:xfrm>
                      <a:prstGeom prst="rect"/>
                      <a:solidFill>
                        <a:srgbClr val="FFFFFF">
                          <a:alpha val="0"/>
                        </a:srgbClr>
                      </a:solidFill>
                    </wps:spPr>
                    <wps:txbx>
                      <w:txbxContent>
                        <w:p>
                          <w:pPr>
                            <w:pStyle w:val="Header"/>
                            <w:rPr/>
                          </w:pPr>
                          <w:r>
                            <w:rPr>
                              <w:rStyle w:val="PageNumber"/>
                            </w:rPr>
                            <w:fldChar w:fldCharType="begin"/>
                          </w:r>
                          <w:r>
                            <w:rPr>
                              <w:rStyle w:val="PageNumber"/>
                            </w:rPr>
                            <w:instrText xml:space="preserve"> PAGE </w:instrText>
                          </w:r>
                          <w:r>
                            <w:rPr>
                              <w:rStyle w:val="PageNumber"/>
                            </w:rPr>
                            <w:fldChar w:fldCharType="separate"/>
                          </w:r>
                          <w:r>
                            <w:rPr>
                              <w:rStyle w:val="PageNumber"/>
                            </w:rPr>
                            <w:t>54</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0.1pt;height:11.55pt;mso-wrap-distance-left:0pt;mso-wrap-distance-right:0pt;mso-wrap-distance-top:0pt;mso-wrap-distance-bottom:0pt;margin-top:0.05pt;mso-position-vertical-relative:text;margin-left:254.15pt;mso-position-horizontal:center;mso-position-horizontal-relative:margin">
              <v:fill opacity="0f"/>
              <v:textbox inset="0in,0in,0in,0in">
                <w:txbxContent>
                  <w:p>
                    <w:pPr>
                      <w:pStyle w:val="Header"/>
                      <w:rPr/>
                    </w:pPr>
                    <w:r>
                      <w:rPr>
                        <w:rStyle w:val="PageNumber"/>
                      </w:rPr>
                      <w:fldChar w:fldCharType="begin"/>
                    </w:r>
                    <w:r>
                      <w:rPr>
                        <w:rStyle w:val="PageNumber"/>
                      </w:rPr>
                      <w:instrText xml:space="preserve"> PAGE </w:instrText>
                    </w:r>
                    <w:r>
                      <w:rPr>
                        <w:rStyle w:val="PageNumber"/>
                      </w:rPr>
                      <w:fldChar w:fldCharType="separate"/>
                    </w:r>
                    <w:r>
                      <w:rPr>
                        <w:rStyle w:val="PageNumber"/>
                      </w:rPr>
                      <w:t>54</w:t>
                    </w:r>
                    <w:r>
                      <w:rPr>
                        <w:rStyle w:val="PageNumber"/>
                      </w:rPr>
                      <w:fldChar w:fldCharType="end"/>
                    </w:r>
                  </w:p>
                </w:txbxContent>
              </v:textbox>
              <w10:wrap type="square"/>
            </v:rect>
          </w:pict>
        </mc:Fallback>
      </mc:AlternateContent>
    </w:r>
  </w:p>
</w:ftr>
</file>

<file path=word/footer1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1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ind w:end="360"/>
      <w:jc w:val="center"/>
      <w:rPr/>
    </w:pPr>
    <w:r>
      <w:rPr/>
    </w:r>
    <w:r>
      <mc:AlternateContent>
        <mc:Choice Requires="wps">
          <w:drawing>
            <wp:anchor behindDoc="0" distT="0" distB="0" distL="0" distR="0" simplePos="0" locked="0" layoutInCell="0" allowOverlap="1" relativeHeight="3">
              <wp:simplePos x="0" y="0"/>
              <wp:positionH relativeFrom="margin">
                <wp:align>center</wp:align>
              </wp:positionH>
              <wp:positionV relativeFrom="paragraph">
                <wp:posOffset>635</wp:posOffset>
              </wp:positionV>
              <wp:extent cx="64135" cy="146685"/>
              <wp:effectExtent l="0" t="0" r="0" b="0"/>
              <wp:wrapSquare wrapText="bothSides"/>
              <wp:docPr id="2" name="Frame2"/>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Head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13.5pt;mso-position-horizontal:center;mso-position-horizontal-relative:margin">
              <v:fill opacity="0f"/>
              <v:textbox inset="0in,0in,0in,0in">
                <w:txbxContent>
                  <w:p>
                    <w:pPr>
                      <w:pStyle w:val="Head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v:textbox>
              <w10:wrap type="square"/>
            </v:rect>
          </w:pict>
        </mc:Fallback>
      </mc:AlternateContent>
    </w:r>
  </w:p>
</w:ftr>
</file>

<file path=word/footer2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ind w:end="360"/>
      <w:jc w:val="center"/>
      <w:rPr/>
    </w:pPr>
    <w:r>
      <w:rPr/>
    </w:r>
    <w:r>
      <mc:AlternateContent>
        <mc:Choice Requires="wps">
          <w:drawing>
            <wp:anchor behindDoc="0" distT="0" distB="0" distL="0" distR="0" simplePos="0" locked="0" layoutInCell="0" allowOverlap="1" relativeHeight="11">
              <wp:simplePos x="0" y="0"/>
              <wp:positionH relativeFrom="margin">
                <wp:align>center</wp:align>
              </wp:positionH>
              <wp:positionV relativeFrom="paragraph">
                <wp:posOffset>635</wp:posOffset>
              </wp:positionV>
              <wp:extent cx="128270" cy="146685"/>
              <wp:effectExtent l="0" t="0" r="0" b="0"/>
              <wp:wrapSquare wrapText="bothSides"/>
              <wp:docPr id="3" name="Frame3"/>
              <a:graphic xmlns:a="http://schemas.openxmlformats.org/drawingml/2006/main">
                <a:graphicData uri="http://schemas.microsoft.com/office/word/2010/wordprocessingShape">
                  <wps:wsp>
                    <wps:cNvSpPr txBox="1"/>
                    <wps:spPr>
                      <a:xfrm>
                        <a:off x="0" y="0"/>
                        <a:ext cx="128270" cy="146685"/>
                      </a:xfrm>
                      <a:prstGeom prst="rect"/>
                      <a:solidFill>
                        <a:srgbClr val="FFFFFF">
                          <a:alpha val="0"/>
                        </a:srgbClr>
                      </a:solidFill>
                    </wps:spPr>
                    <wps:txbx>
                      <w:txbxContent>
                        <w:p>
                          <w:pPr>
                            <w:pStyle w:val="Header"/>
                            <w:rPr/>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0.1pt;height:11.55pt;mso-wrap-distance-left:0pt;mso-wrap-distance-right:0pt;mso-wrap-distance-top:0pt;mso-wrap-distance-bottom:0pt;margin-top:0.05pt;mso-position-vertical-relative:text;margin-left:264.95pt;mso-position-horizontal:center;mso-position-horizontal-relative:margin">
              <v:fill opacity="0f"/>
              <v:textbox inset="0in,0in,0in,0in">
                <w:txbxContent>
                  <w:p>
                    <w:pPr>
                      <w:pStyle w:val="Header"/>
                      <w:rPr/>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txbxContent>
              </v:textbox>
              <w10:wrap type="square"/>
            </v:rect>
          </w:pict>
        </mc:Fallback>
      </mc:AlternateConten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ind w:end="360"/>
      <w:jc w:val="center"/>
      <w:rPr/>
    </w:pPr>
    <w:r>
      <w:rPr/>
    </w:r>
    <w:r>
      <mc:AlternateContent>
        <mc:Choice Requires="wps">
          <w:drawing>
            <wp:anchor behindDoc="0" distT="0" distB="0" distL="0" distR="0" simplePos="0" locked="0" layoutInCell="0" allowOverlap="1" relativeHeight="13">
              <wp:simplePos x="0" y="0"/>
              <wp:positionH relativeFrom="margin">
                <wp:align>center</wp:align>
              </wp:positionH>
              <wp:positionV relativeFrom="paragraph">
                <wp:posOffset>635</wp:posOffset>
              </wp:positionV>
              <wp:extent cx="128270" cy="146685"/>
              <wp:effectExtent l="0" t="0" r="0" b="0"/>
              <wp:wrapSquare wrapText="bothSides"/>
              <wp:docPr id="4" name="Frame4"/>
              <a:graphic xmlns:a="http://schemas.openxmlformats.org/drawingml/2006/main">
                <a:graphicData uri="http://schemas.microsoft.com/office/word/2010/wordprocessingShape">
                  <wps:wsp>
                    <wps:cNvSpPr txBox="1"/>
                    <wps:spPr>
                      <a:xfrm>
                        <a:off x="0" y="0"/>
                        <a:ext cx="128270" cy="146685"/>
                      </a:xfrm>
                      <a:prstGeom prst="rect"/>
                      <a:solidFill>
                        <a:srgbClr val="FFFFFF">
                          <a:alpha val="0"/>
                        </a:srgbClr>
                      </a:solidFill>
                    </wps:spPr>
                    <wps:txbx>
                      <w:txbxContent>
                        <w:p>
                          <w:pPr>
                            <w:pStyle w:val="Header"/>
                            <w:rPr/>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0.1pt;height:11.55pt;mso-wrap-distance-left:0pt;mso-wrap-distance-right:0pt;mso-wrap-distance-top:0pt;mso-wrap-distance-bottom:0pt;margin-top:0.05pt;mso-position-vertical-relative:text;margin-left:210.95pt;mso-position-horizontal:center;mso-position-horizontal-relative:margin">
              <v:fill opacity="0f"/>
              <v:textbox inset="0in,0in,0in,0in">
                <w:txbxContent>
                  <w:p>
                    <w:pPr>
                      <w:pStyle w:val="Header"/>
                      <w:rPr/>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txbxContent>
              </v:textbox>
              <w10:wrap type="square"/>
            </v:rect>
          </w:pict>
        </mc:Fallback>
      </mc:AlternateConten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ind w:end="360"/>
      <w:jc w:val="center"/>
      <w:rPr/>
    </w:pPr>
    <w:r>
      <w:rPr/>
    </w:r>
    <w:r>
      <mc:AlternateContent>
        <mc:Choice Requires="wps">
          <w:drawing>
            <wp:anchor behindDoc="0" distT="0" distB="0" distL="0" distR="0" simplePos="0" locked="0" layoutInCell="0" allowOverlap="1" relativeHeight="24">
              <wp:simplePos x="0" y="0"/>
              <wp:positionH relativeFrom="margin">
                <wp:align>center</wp:align>
              </wp:positionH>
              <wp:positionV relativeFrom="paragraph">
                <wp:posOffset>635</wp:posOffset>
              </wp:positionV>
              <wp:extent cx="128270" cy="146685"/>
              <wp:effectExtent l="0" t="0" r="0" b="0"/>
              <wp:wrapSquare wrapText="bothSides"/>
              <wp:docPr id="5" name="Frame5"/>
              <a:graphic xmlns:a="http://schemas.openxmlformats.org/drawingml/2006/main">
                <a:graphicData uri="http://schemas.microsoft.com/office/word/2010/wordprocessingShape">
                  <wps:wsp>
                    <wps:cNvSpPr txBox="1"/>
                    <wps:spPr>
                      <a:xfrm>
                        <a:off x="0" y="0"/>
                        <a:ext cx="128270" cy="146685"/>
                      </a:xfrm>
                      <a:prstGeom prst="rect"/>
                      <a:solidFill>
                        <a:srgbClr val="FFFFFF">
                          <a:alpha val="0"/>
                        </a:srgbClr>
                      </a:solidFill>
                    </wps:spPr>
                    <wps:txbx>
                      <w:txbxContent>
                        <w:p>
                          <w:pPr>
                            <w:pStyle w:val="Header"/>
                            <w:rPr/>
                          </w:pPr>
                          <w:r>
                            <w:rPr>
                              <w:rStyle w:val="PageNumber"/>
                            </w:rPr>
                            <w:fldChar w:fldCharType="begin"/>
                          </w:r>
                          <w:r>
                            <w:rPr>
                              <w:rStyle w:val="PageNumber"/>
                            </w:rPr>
                            <w:instrText xml:space="preserve"> PAGE </w:instrText>
                          </w:r>
                          <w:r>
                            <w:rPr>
                              <w:rStyle w:val="PageNumber"/>
                            </w:rPr>
                            <w:fldChar w:fldCharType="separate"/>
                          </w:r>
                          <w:r>
                            <w:rPr>
                              <w:rStyle w:val="PageNumber"/>
                            </w:rPr>
                            <w:t>24</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0.1pt;height:11.55pt;mso-wrap-distance-left:0pt;mso-wrap-distance-right:0pt;mso-wrap-distance-top:0pt;mso-wrap-distance-bottom:0pt;margin-top:0.05pt;mso-position-vertical-relative:text;margin-left:228.95pt;mso-position-horizontal:center;mso-position-horizontal-relative:margin">
              <v:fill opacity="0f"/>
              <v:textbox inset="0in,0in,0in,0in">
                <w:txbxContent>
                  <w:p>
                    <w:pPr>
                      <w:pStyle w:val="Header"/>
                      <w:rPr/>
                    </w:pPr>
                    <w:r>
                      <w:rPr>
                        <w:rStyle w:val="PageNumber"/>
                      </w:rPr>
                      <w:fldChar w:fldCharType="begin"/>
                    </w:r>
                    <w:r>
                      <w:rPr>
                        <w:rStyle w:val="PageNumber"/>
                      </w:rPr>
                      <w:instrText xml:space="preserve"> PAGE </w:instrText>
                    </w:r>
                    <w:r>
                      <w:rPr>
                        <w:rStyle w:val="PageNumber"/>
                      </w:rPr>
                      <w:fldChar w:fldCharType="separate"/>
                    </w:r>
                    <w:r>
                      <w:rPr>
                        <w:rStyle w:val="PageNumber"/>
                      </w:rPr>
                      <w:t>24</w:t>
                    </w:r>
                    <w:r>
                      <w:rPr>
                        <w:rStyle w:val="PageNumber"/>
                      </w:rPr>
                      <w:fldChar w:fldCharType="end"/>
                    </w:r>
                  </w:p>
                </w:txbxContent>
              </v:textbox>
              <w10:wrap type="square"/>
            </v:rect>
          </w:pict>
        </mc:Fallback>
      </mc:AlternateContent>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rFonts w:ascii="Courier New" w:hAnsi="Courier New" w:cs="Courier New"/>
        <w:b/>
        <w:sz w:val="22"/>
      </w:rPr>
    </w:pPr>
    <w:r>
      <w:rPr>
        <w:rFonts w:cs="Courier New" w:ascii="Courier New" w:hAnsi="Courier New"/>
        <w:b/>
        <w:sz w:val="22"/>
      </w:rPr>
      <w:t>PART I. FINANCIAL INFORMATION - (Continued)</w:t>
    </w:r>
  </w:p>
  <w:p>
    <w:pPr>
      <w:pStyle w:val="Normal"/>
      <w:jc w:val="center"/>
      <w:rPr>
        <w:rFonts w:ascii="Courier New" w:hAnsi="Courier New" w:cs="Courier New"/>
        <w:b/>
        <w:sz w:val="22"/>
      </w:rPr>
    </w:pPr>
    <w:r>
      <w:rPr>
        <w:rFonts w:cs="Courier New" w:ascii="Courier New" w:hAnsi="Courier New"/>
        <w:b/>
        <w:sz w:val="22"/>
      </w:rPr>
    </w:r>
  </w:p>
  <w:p>
    <w:pPr>
      <w:pStyle w:val="Normal"/>
      <w:jc w:val="center"/>
      <w:rPr>
        <w:rFonts w:ascii="Courier New" w:hAnsi="Courier New" w:cs="Courier New"/>
        <w:b/>
        <w:sz w:val="22"/>
      </w:rPr>
    </w:pPr>
    <w:r>
      <w:rPr>
        <w:rFonts w:cs="Courier New" w:ascii="Courier New" w:hAnsi="Courier New"/>
        <w:b/>
        <w:sz w:val="22"/>
      </w:rPr>
      <w:t>ITEM 1. FINANCIAL STATEMENTS - (Continued)</w:t>
    </w:r>
  </w:p>
  <w:p>
    <w:pPr>
      <w:pStyle w:val="Heading3"/>
      <w:ind w:hanging="0" w:start="0"/>
      <w:rPr/>
    </w:pPr>
    <w:r>
      <w:rPr/>
      <w:t>ENRON CORP. AND SUBSIDIARIES</w:t>
    </w:r>
  </w:p>
  <w:p>
    <w:pPr>
      <w:pStyle w:val="Normal"/>
      <w:jc w:val="center"/>
      <w:rPr>
        <w:rFonts w:ascii="Courier New" w:hAnsi="Courier New" w:cs="Courier New"/>
        <w:b/>
        <w:sz w:val="22"/>
      </w:rPr>
    </w:pPr>
    <w:r>
      <w:rPr>
        <w:rFonts w:cs="Courier New" w:ascii="Courier New" w:hAnsi="Courier New"/>
        <w:b/>
        <w:sz w:val="22"/>
      </w:rPr>
      <w:t>NOTES TO CONSOLIDATED FINANCIAL STATEMENTS</w:t>
    </w:r>
  </w:p>
  <w:p>
    <w:pPr>
      <w:pStyle w:val="Normal"/>
      <w:rPr>
        <w:rFonts w:ascii="Courier New" w:hAnsi="Courier New" w:cs="Courier New"/>
        <w:b/>
        <w:sz w:val="22"/>
      </w:rPr>
    </w:pPr>
    <w:r>
      <w:rPr>
        <w:rFonts w:cs="Courier New" w:ascii="Courier New" w:hAnsi="Courier New"/>
        <w:b/>
        <w:sz w:val="22"/>
      </w:rPr>
    </w:r>
  </w:p>
  <w:p>
    <w:pPr>
      <w:pStyle w:val="Normal"/>
      <w:rPr>
        <w:rFonts w:ascii="Courier New" w:hAnsi="Courier New" w:cs="Courier New"/>
        <w:sz w:val="22"/>
      </w:rPr>
    </w:pPr>
    <w:r>
      <w:rPr>
        <w:rFonts w:cs="Courier New" w:ascii="Courier New" w:hAnsi="Courier New"/>
        <w:sz w:val="22"/>
      </w:rPr>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rFonts w:ascii="Courier New" w:hAnsi="Courier New" w:cs="Courier New"/>
        <w:b/>
        <w:sz w:val="22"/>
      </w:rPr>
    </w:pPr>
    <w:r>
      <w:rPr>
        <w:rFonts w:cs="Courier New" w:ascii="Courier New" w:hAnsi="Courier New"/>
        <w:b/>
        <w:sz w:val="22"/>
      </w:rPr>
      <w:t>PART I. FINANCIAL INFORMATION - (Continued)</w:t>
    </w:r>
  </w:p>
  <w:p>
    <w:pPr>
      <w:pStyle w:val="Normal"/>
      <w:jc w:val="center"/>
      <w:rPr>
        <w:rFonts w:ascii="Courier New" w:hAnsi="Courier New" w:cs="Courier New"/>
        <w:b/>
        <w:sz w:val="22"/>
      </w:rPr>
    </w:pPr>
    <w:r>
      <w:rPr>
        <w:rFonts w:cs="Courier New" w:ascii="Courier New" w:hAnsi="Courier New"/>
        <w:b/>
        <w:sz w:val="22"/>
      </w:rPr>
    </w:r>
  </w:p>
  <w:p>
    <w:pPr>
      <w:pStyle w:val="Normal"/>
      <w:jc w:val="center"/>
      <w:rPr>
        <w:rFonts w:ascii="Courier New" w:hAnsi="Courier New" w:cs="Courier New"/>
        <w:b/>
        <w:sz w:val="22"/>
      </w:rPr>
    </w:pPr>
    <w:r>
      <w:rPr>
        <w:rFonts w:cs="Courier New" w:ascii="Courier New" w:hAnsi="Courier New"/>
        <w:b/>
        <w:sz w:val="22"/>
      </w:rPr>
      <w:t>ITEM 1. FINANCIAL STATEMENTS - (Continued)</w:t>
    </w:r>
  </w:p>
  <w:p>
    <w:pPr>
      <w:pStyle w:val="Heading3"/>
      <w:ind w:hanging="0" w:start="0"/>
      <w:rPr/>
    </w:pPr>
    <w:r>
      <w:rPr/>
      <w:t>ENRON CORP. AND SUBSIDIARIES</w:t>
    </w:r>
  </w:p>
  <w:p>
    <w:pPr>
      <w:pStyle w:val="Normal"/>
      <w:jc w:val="center"/>
      <w:rPr>
        <w:rFonts w:ascii="Courier New" w:hAnsi="Courier New" w:cs="Courier New"/>
        <w:b/>
        <w:sz w:val="22"/>
      </w:rPr>
    </w:pPr>
    <w:r>
      <w:rPr>
        <w:rFonts w:cs="Courier New" w:ascii="Courier New" w:hAnsi="Courier New"/>
        <w:b/>
        <w:sz w:val="22"/>
      </w:rPr>
      <w:t>NOTES TO CONSOLIDATED FINANCIAL STATEMENTS</w:t>
    </w:r>
  </w:p>
  <w:p>
    <w:pPr>
      <w:pStyle w:val="Normal"/>
      <w:rPr>
        <w:rFonts w:ascii="Courier New" w:hAnsi="Courier New" w:cs="Courier New"/>
        <w:b/>
        <w:sz w:val="22"/>
      </w:rPr>
    </w:pPr>
    <w:r>
      <w:rPr>
        <w:rFonts w:cs="Courier New" w:ascii="Courier New" w:hAnsi="Courier New"/>
        <w:b/>
        <w:sz w:val="22"/>
      </w:rPr>
    </w:r>
  </w:p>
  <w:p>
    <w:pPr>
      <w:pStyle w:val="Normal"/>
      <w:rPr>
        <w:rFonts w:ascii="Courier New" w:hAnsi="Courier New" w:cs="Courier New"/>
        <w:sz w:val="22"/>
      </w:rPr>
    </w:pPr>
    <w:r>
      <w:rPr>
        <w:rFonts w:cs="Courier New" w:ascii="Courier New" w:hAnsi="Courier New"/>
        <w:sz w:val="22"/>
      </w:rPr>
    </w:r>
  </w:p>
</w:hdr>
</file>

<file path=word/header1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rFonts w:ascii="Courier New" w:hAnsi="Courier New" w:cs="Courier New"/>
        <w:b/>
        <w:sz w:val="22"/>
      </w:rPr>
    </w:pPr>
    <w:r>
      <w:rPr>
        <w:rFonts w:cs="Courier New" w:ascii="Courier New" w:hAnsi="Courier New"/>
        <w:b/>
        <w:sz w:val="22"/>
      </w:rPr>
      <w:t>PART I. FINANCIAL INFORMATION - (Continued)</w:t>
    </w:r>
  </w:p>
  <w:p>
    <w:pPr>
      <w:pStyle w:val="Normal"/>
      <w:jc w:val="center"/>
      <w:rPr>
        <w:rFonts w:ascii="Courier New" w:hAnsi="Courier New" w:cs="Courier New"/>
        <w:b/>
        <w:sz w:val="22"/>
      </w:rPr>
    </w:pPr>
    <w:r>
      <w:rPr>
        <w:rFonts w:cs="Courier New" w:ascii="Courier New" w:hAnsi="Courier New"/>
        <w:b/>
        <w:sz w:val="22"/>
      </w:rPr>
    </w:r>
  </w:p>
  <w:p>
    <w:pPr>
      <w:pStyle w:val="Normal"/>
      <w:jc w:val="center"/>
      <w:rPr>
        <w:rFonts w:ascii="Courier New" w:hAnsi="Courier New" w:cs="Courier New"/>
        <w:b/>
        <w:sz w:val="22"/>
      </w:rPr>
    </w:pPr>
    <w:r>
      <w:rPr>
        <w:rFonts w:cs="Courier New" w:ascii="Courier New" w:hAnsi="Courier New"/>
        <w:b/>
        <w:sz w:val="22"/>
      </w:rPr>
      <w:t>ITEM 1. FINANCIAL STATEMENTS - (Continued)</w:t>
    </w:r>
  </w:p>
  <w:p>
    <w:pPr>
      <w:pStyle w:val="Heading3"/>
      <w:ind w:hanging="0" w:start="0"/>
      <w:rPr/>
    </w:pPr>
    <w:r>
      <w:rPr/>
      <w:t>ENRON CORP. AND SUBSIDIARIES</w:t>
    </w:r>
  </w:p>
  <w:p>
    <w:pPr>
      <w:pStyle w:val="Normal"/>
      <w:jc w:val="center"/>
      <w:rPr>
        <w:rFonts w:ascii="Courier New" w:hAnsi="Courier New" w:cs="Courier New"/>
        <w:b/>
        <w:sz w:val="22"/>
      </w:rPr>
    </w:pPr>
    <w:r>
      <w:rPr>
        <w:rFonts w:cs="Courier New" w:ascii="Courier New" w:hAnsi="Courier New"/>
        <w:b/>
        <w:sz w:val="22"/>
      </w:rPr>
      <w:t>NOTES TO CONSOLIDATED FINANCIAL STATEMENTS</w:t>
    </w:r>
  </w:p>
  <w:p>
    <w:pPr>
      <w:pStyle w:val="Normal"/>
      <w:rPr>
        <w:rFonts w:ascii="Courier New" w:hAnsi="Courier New" w:cs="Courier New"/>
        <w:b/>
        <w:sz w:val="22"/>
      </w:rPr>
    </w:pPr>
    <w:r>
      <w:rPr>
        <w:rFonts w:cs="Courier New" w:ascii="Courier New" w:hAnsi="Courier New"/>
        <w:b/>
        <w:sz w:val="22"/>
      </w:rPr>
    </w:r>
  </w:p>
  <w:p>
    <w:pPr>
      <w:pStyle w:val="Normal"/>
      <w:rPr>
        <w:rFonts w:ascii="Courier New" w:hAnsi="Courier New" w:cs="Courier New"/>
        <w:sz w:val="22"/>
      </w:rPr>
    </w:pPr>
    <w:r>
      <w:rPr>
        <w:rFonts w:cs="Courier New" w:ascii="Courier New" w:hAnsi="Courier New"/>
        <w:sz w:val="22"/>
      </w:rPr>
    </w:r>
  </w:p>
</w:hdr>
</file>

<file path=word/header1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2"/>
      </w:rPr>
    </w:pPr>
    <w:r>
      <w:rPr>
        <w:sz w:val="22"/>
      </w:rPr>
    </w:r>
  </w:p>
</w:hdr>
</file>

<file path=word/header1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Courier New" w:hAnsi="Courier New" w:cs="Courier New"/>
        <w:b/>
        <w:sz w:val="22"/>
        <w:moveFrom w:id="509" w:author="dgray" w:date="2001-11-16T18:14:00Z"/>
      </w:rPr>
    </w:pPr>
    <w:del w:id="508" w:author="dgray" w:date="2001-11-16T18:14:00Z">
      <w:r>
        <w:rPr>
          <w:rFonts w:cs="Courier New" w:ascii="Courier New" w:hAnsi="Courier New"/>
          <w:b/>
          <w:sz w:val="22"/>
        </w:rPr>
        <w:delText>PART I. FINANCIAL INFORMATION - (Continued)</w:delText>
      </w:r>
    </w:del>
  </w:p>
  <w:p>
    <w:pPr>
      <w:pStyle w:val="Footer"/>
      <w:jc w:val="center"/>
      <w:rPr>
        <w:rFonts w:ascii="Courier New" w:hAnsi="Courier New" w:cs="Courier New"/>
        <w:b/>
        <w:sz w:val="22"/>
        <w:moveFrom w:id="511" w:author="dgray" w:date="2001-11-16T18:14:00Z"/>
      </w:rPr>
    </w:pPr>
    <w:del w:id="510" w:author="dgray" w:date="2001-11-16T18:14:00Z">
      <w:r>
        <w:rPr>
          <w:rFonts w:cs="Courier New" w:ascii="Courier New" w:hAnsi="Courier New"/>
          <w:b/>
          <w:sz w:val="22"/>
        </w:rPr>
      </w:r>
    </w:del>
  </w:p>
  <w:p>
    <w:pPr>
      <w:pStyle w:val="Footer"/>
      <w:jc w:val="center"/>
      <w:rPr>
        <w:rFonts w:ascii="Courier New" w:hAnsi="Courier New" w:cs="Courier New"/>
        <w:b/>
        <w:sz w:val="22"/>
        <w:moveFrom w:id="513" w:author="dgray" w:date="2001-11-16T18:14:00Z"/>
      </w:rPr>
    </w:pPr>
    <w:del w:id="512" w:author="dgray" w:date="2001-11-16T18:14:00Z">
      <w:r>
        <w:rPr>
          <w:rFonts w:cs="Courier New" w:ascii="Courier New" w:hAnsi="Courier New"/>
          <w:b/>
          <w:sz w:val="22"/>
        </w:rPr>
        <w:delText>ITEM 2. MANAGEMENT'S DISCUSSION AND ANALYSIS OF</w:delText>
      </w:r>
    </w:del>
  </w:p>
  <w:p>
    <w:pPr>
      <w:pStyle w:val="Footer"/>
      <w:jc w:val="center"/>
      <w:rPr>
        <w:rFonts w:ascii="Courier New" w:hAnsi="Courier New" w:cs="Courier New"/>
        <w:b/>
        <w:sz w:val="22"/>
        <w:moveFrom w:id="515" w:author="dgray" w:date="2001-11-16T18:14:00Z"/>
      </w:rPr>
    </w:pPr>
    <w:del w:id="514" w:author="dgray" w:date="2001-11-16T18:14:00Z">
      <w:r>
        <w:rPr>
          <w:rFonts w:cs="Courier New" w:ascii="Courier New" w:hAnsi="Courier New"/>
          <w:b/>
          <w:sz w:val="22"/>
        </w:rPr>
        <w:delText>FINANCIAL CONDITION AND RESULTS OF OPERATIONS - (Continued)</w:delText>
      </w:r>
    </w:del>
  </w:p>
  <w:p>
    <w:pPr>
      <w:pStyle w:val="Footer"/>
      <w:jc w:val="center"/>
      <w:rPr>
        <w:rFonts w:ascii="Courier New" w:hAnsi="Courier New" w:cs="Courier New"/>
        <w:b/>
        <w:sz w:val="22"/>
        <w:moveFrom w:id="517" w:author="dgray" w:date="2001-11-16T18:14:00Z"/>
      </w:rPr>
    </w:pPr>
    <w:del w:id="516" w:author="dgray" w:date="2001-11-16T18:14:00Z">
      <w:r>
        <w:rPr>
          <w:rFonts w:cs="Courier New" w:ascii="Courier New" w:hAnsi="Courier New"/>
          <w:b/>
          <w:sz w:val="22"/>
        </w:rPr>
        <w:delText>ENRON CORP. AND SUBSIDIARIES</w:delText>
      </w:r>
    </w:del>
  </w:p>
  <w:p>
    <w:pPr>
      <w:pStyle w:val="Footer"/>
      <w:jc w:val="center"/>
      <w:rPr>
        <w:rFonts w:ascii="Courier New" w:hAnsi="Courier New" w:cs="Courier New"/>
        <w:b/>
        <w:sz w:val="22"/>
        <w:moveFrom w:id="519" w:author="dgray" w:date="2001-11-16T18:14:00Z"/>
      </w:rPr>
    </w:pPr>
    <w:del w:id="518" w:author="dgray" w:date="2001-11-16T18:14:00Z">
      <w:r>
        <w:rPr>
          <w:rFonts w:cs="Courier New" w:ascii="Courier New" w:hAnsi="Courier New"/>
          <w:b/>
          <w:sz w:val="22"/>
        </w:rPr>
      </w:r>
    </w:del>
  </w:p>
  <w:p>
    <w:pPr>
      <w:pStyle w:val="Footer"/>
      <w:rPr>
        <w:rFonts w:ascii="Courier New" w:hAnsi="Courier New" w:cs="Courier New"/>
        <w:b/>
        <w:sz w:val="22"/>
      </w:rPr>
    </w:pPr>
    <w:r>
      <w:rPr>
        <w:rFonts w:cs="Courier New" w:ascii="Courier New" w:hAnsi="Courier New"/>
        <w:b/>
        <w:sz w:val="22"/>
      </w:rPr>
    </w:r>
  </w:p>
</w:hdr>
</file>

<file path=word/header1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Courier New" w:hAnsi="Courier New" w:cs="Courier New"/>
        <w:b/>
        <w:sz w:val="22"/>
        <w:moveTo w:id="680" w:author="dgray" w:date="2001-11-16T18:14:00Z"/>
      </w:rPr>
    </w:pPr>
    <w:ins w:id="679" w:author="dgray" w:date="2001-11-16T18:14:00Z">
      <w:r>
        <w:rPr>
          <w:rFonts w:cs="Courier New" w:ascii="Courier New" w:hAnsi="Courier New"/>
          <w:b/>
          <w:sz w:val="22"/>
        </w:rPr>
        <w:t>PART I. FINANCIAL INFORMATION - (Continued)</w:t>
      </w:r>
    </w:ins>
  </w:p>
  <w:p>
    <w:pPr>
      <w:pStyle w:val="Footer"/>
      <w:jc w:val="center"/>
      <w:rPr>
        <w:rFonts w:ascii="Courier New" w:hAnsi="Courier New" w:cs="Courier New"/>
        <w:b/>
        <w:sz w:val="22"/>
        <w:moveTo w:id="682" w:author="dgray" w:date="2001-11-16T18:14:00Z"/>
      </w:rPr>
    </w:pPr>
    <w:ins w:id="681" w:author="dgray" w:date="2001-11-16T18:14:00Z">
      <w:r>
        <w:rPr>
          <w:rFonts w:cs="Courier New" w:ascii="Courier New" w:hAnsi="Courier New"/>
          <w:b/>
          <w:sz w:val="22"/>
        </w:rPr>
      </w:r>
    </w:ins>
  </w:p>
  <w:p>
    <w:pPr>
      <w:pStyle w:val="Footer"/>
      <w:jc w:val="center"/>
      <w:rPr>
        <w:rFonts w:ascii="Courier New" w:hAnsi="Courier New" w:cs="Courier New"/>
        <w:b/>
        <w:sz w:val="22"/>
        <w:moveTo w:id="684" w:author="dgray" w:date="2001-11-16T18:14:00Z"/>
      </w:rPr>
    </w:pPr>
    <w:ins w:id="683" w:author="dgray" w:date="2001-11-16T18:14:00Z">
      <w:r>
        <w:rPr>
          <w:rFonts w:cs="Courier New" w:ascii="Courier New" w:hAnsi="Courier New"/>
          <w:b/>
          <w:sz w:val="22"/>
        </w:rPr>
        <w:t>ITEM 2. MANAGEMENT'S DISCUSSION AND ANALYSIS OF</w:t>
      </w:r>
    </w:ins>
  </w:p>
  <w:p>
    <w:pPr>
      <w:pStyle w:val="Footer"/>
      <w:jc w:val="center"/>
      <w:rPr>
        <w:rFonts w:ascii="Courier New" w:hAnsi="Courier New" w:cs="Courier New"/>
        <w:b/>
        <w:sz w:val="22"/>
        <w:moveTo w:id="686" w:author="dgray" w:date="2001-11-16T18:14:00Z"/>
      </w:rPr>
    </w:pPr>
    <w:ins w:id="685" w:author="dgray" w:date="2001-11-16T18:14:00Z">
      <w:r>
        <w:rPr>
          <w:rFonts w:cs="Courier New" w:ascii="Courier New" w:hAnsi="Courier New"/>
          <w:b/>
          <w:sz w:val="22"/>
        </w:rPr>
        <w:t>FINANCIAL CONDITION AND RESULTS OF OPERATIONS - (Continued)</w:t>
      </w:r>
    </w:ins>
  </w:p>
  <w:p>
    <w:pPr>
      <w:pStyle w:val="Footer"/>
      <w:jc w:val="center"/>
      <w:rPr>
        <w:rFonts w:ascii="Courier New" w:hAnsi="Courier New" w:cs="Courier New"/>
        <w:b/>
        <w:sz w:val="22"/>
        <w:moveTo w:id="688" w:author="dgray" w:date="2001-11-16T18:14:00Z"/>
      </w:rPr>
    </w:pPr>
    <w:ins w:id="687" w:author="dgray" w:date="2001-11-16T18:14:00Z">
      <w:r>
        <w:rPr>
          <w:rFonts w:cs="Courier New" w:ascii="Courier New" w:hAnsi="Courier New"/>
          <w:b/>
          <w:sz w:val="22"/>
        </w:rPr>
        <w:t>ENRON CORP. AND SUBSIDIARIES</w:t>
      </w:r>
    </w:ins>
  </w:p>
  <w:p>
    <w:pPr>
      <w:pStyle w:val="Footer"/>
      <w:jc w:val="center"/>
      <w:rPr>
        <w:rFonts w:ascii="Courier New" w:hAnsi="Courier New" w:cs="Courier New"/>
        <w:b/>
        <w:sz w:val="22"/>
      </w:rPr>
    </w:pPr>
    <w:r>
      <w:rPr>
        <w:rFonts w:cs="Courier New" w:ascii="Courier New" w:hAnsi="Courier New"/>
        <w:b/>
        <w:sz w:val="22"/>
      </w:rPr>
    </w:r>
  </w:p>
  <w:p>
    <w:pPr>
      <w:pStyle w:val="Footer"/>
      <w:jc w:val="center"/>
      <w:rPr>
        <w:rFonts w:ascii="Courier New" w:hAnsi="Courier New" w:cs="Courier New"/>
        <w:b/>
        <w:sz w:val="22"/>
      </w:rPr>
    </w:pPr>
    <w:r>
      <w:rPr>
        <w:rFonts w:cs="Courier New" w:ascii="Courier New" w:hAnsi="Courier New"/>
        <w:b/>
        <w:sz w:val="22"/>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hdr>
</file>

<file path=word/header2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Courier New" w:hAnsi="Courier New" w:cs="Courier New"/>
        <w:b/>
        <w:sz w:val="22"/>
        <w:moveFrom w:id="690" w:author="dgray" w:date="2001-11-16T18:14:00Z"/>
      </w:rPr>
    </w:pPr>
    <w:del w:id="689" w:author="dgray" w:date="2001-11-16T18:14:00Z">
      <w:r>
        <w:rPr>
          <w:rFonts w:cs="Courier New" w:ascii="Courier New" w:hAnsi="Courier New"/>
          <w:b/>
          <w:sz w:val="22"/>
        </w:rPr>
        <w:delText>PART I. FINANCIAL INFORMATION - (Concluded)</w:delText>
      </w:r>
    </w:del>
  </w:p>
  <w:p>
    <w:pPr>
      <w:pStyle w:val="Footer"/>
      <w:jc w:val="center"/>
      <w:rPr>
        <w:rFonts w:ascii="Courier New" w:hAnsi="Courier New" w:cs="Courier New"/>
        <w:b/>
        <w:sz w:val="22"/>
        <w:moveFrom w:id="692" w:author="dgray" w:date="2001-11-16T18:14:00Z"/>
      </w:rPr>
    </w:pPr>
    <w:del w:id="691" w:author="dgray" w:date="2001-11-16T18:14:00Z">
      <w:r>
        <w:rPr>
          <w:rFonts w:cs="Courier New" w:ascii="Courier New" w:hAnsi="Courier New"/>
          <w:b/>
          <w:sz w:val="22"/>
        </w:rPr>
      </w:r>
    </w:del>
  </w:p>
  <w:p>
    <w:pPr>
      <w:pStyle w:val="Footer"/>
      <w:jc w:val="center"/>
      <w:rPr>
        <w:rFonts w:ascii="Courier New" w:hAnsi="Courier New" w:cs="Courier New"/>
        <w:b/>
        <w:sz w:val="22"/>
        <w:moveFrom w:id="694" w:author="dgray" w:date="2001-11-16T18:14:00Z"/>
      </w:rPr>
    </w:pPr>
    <w:del w:id="693" w:author="dgray" w:date="2001-11-16T18:14:00Z">
      <w:r>
        <w:rPr>
          <w:rFonts w:cs="Courier New" w:ascii="Courier New" w:hAnsi="Courier New"/>
          <w:b/>
          <w:sz w:val="22"/>
        </w:rPr>
        <w:delText>ITEM 2. MANAGEMENT'S DISCUSSION AND ANALYSIS OF</w:delText>
      </w:r>
    </w:del>
  </w:p>
  <w:p>
    <w:pPr>
      <w:pStyle w:val="Footer"/>
      <w:jc w:val="center"/>
      <w:rPr>
        <w:rFonts w:ascii="Courier New" w:hAnsi="Courier New" w:cs="Courier New"/>
        <w:b/>
        <w:sz w:val="22"/>
        <w:moveFrom w:id="696" w:author="dgray" w:date="2001-11-16T18:14:00Z"/>
      </w:rPr>
    </w:pPr>
    <w:del w:id="695" w:author="dgray" w:date="2001-11-16T18:14:00Z">
      <w:r>
        <w:rPr>
          <w:rFonts w:cs="Courier New" w:ascii="Courier New" w:hAnsi="Courier New"/>
          <w:b/>
          <w:sz w:val="22"/>
        </w:rPr>
        <w:delText>FINANCIAL CONDITION AND RESULTS OF OPERATIONS - (Concluded)</w:delText>
      </w:r>
    </w:del>
  </w:p>
  <w:p>
    <w:pPr>
      <w:pStyle w:val="Footer"/>
      <w:jc w:val="center"/>
      <w:rPr>
        <w:rFonts w:ascii="Courier New" w:hAnsi="Courier New" w:cs="Courier New"/>
        <w:b/>
        <w:sz w:val="22"/>
        <w:moveFrom w:id="698" w:author="dgray" w:date="2001-11-16T18:14:00Z"/>
      </w:rPr>
    </w:pPr>
    <w:del w:id="697" w:author="dgray" w:date="2001-11-16T18:14:00Z">
      <w:r>
        <w:rPr>
          <w:rFonts w:cs="Courier New" w:ascii="Courier New" w:hAnsi="Courier New"/>
          <w:b/>
          <w:sz w:val="22"/>
        </w:rPr>
        <w:delText>ENRON CORP. AND SUBSIDIARIES</w:delText>
      </w:r>
    </w:del>
  </w:p>
  <w:p>
    <w:pPr>
      <w:pStyle w:val="Footer"/>
      <w:jc w:val="center"/>
      <w:rPr>
        <w:rFonts w:ascii="Courier New" w:hAnsi="Courier New" w:cs="Courier New"/>
        <w:b/>
        <w:sz w:val="22"/>
        <w:moveFrom w:id="700" w:author="dgray" w:date="2001-11-16T18:14:00Z"/>
      </w:rPr>
    </w:pPr>
    <w:del w:id="699" w:author="dgray" w:date="2001-11-16T18:14:00Z">
      <w:r>
        <w:rPr>
          <w:rFonts w:cs="Courier New" w:ascii="Courier New" w:hAnsi="Courier New"/>
          <w:b/>
          <w:sz w:val="22"/>
        </w:rPr>
      </w:r>
    </w:del>
  </w:p>
  <w:p>
    <w:pPr>
      <w:pStyle w:val="Footer"/>
      <w:rPr>
        <w:rFonts w:ascii="Courier New" w:hAnsi="Courier New" w:cs="Courier New"/>
        <w:b/>
        <w:sz w:val="22"/>
      </w:rPr>
    </w:pPr>
    <w:r>
      <w:rPr>
        <w:rFonts w:cs="Courier New" w:ascii="Courier New" w:hAnsi="Courier New"/>
        <w:b/>
        <w:sz w:val="22"/>
      </w:rPr>
    </w:r>
  </w:p>
</w:hdr>
</file>

<file path=word/header2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Courier New" w:hAnsi="Courier New" w:cs="Courier New"/>
        <w:b/>
        <w:sz w:val="22"/>
        <w:moveTo w:id="702" w:author="dgray" w:date="2001-11-16T18:14:00Z"/>
      </w:rPr>
    </w:pPr>
    <w:ins w:id="701" w:author="dgray" w:date="2001-11-16T18:14:00Z">
      <w:r>
        <w:rPr>
          <w:rFonts w:cs="Courier New" w:ascii="Courier New" w:hAnsi="Courier New"/>
          <w:b/>
          <w:sz w:val="22"/>
        </w:rPr>
        <w:t>PART I. FINANCIAL INFORMATION - (Concluded)</w:t>
      </w:r>
    </w:ins>
  </w:p>
  <w:p>
    <w:pPr>
      <w:pStyle w:val="Footer"/>
      <w:jc w:val="center"/>
      <w:rPr>
        <w:rFonts w:ascii="Courier New" w:hAnsi="Courier New" w:cs="Courier New"/>
        <w:b/>
        <w:sz w:val="22"/>
        <w:moveTo w:id="704" w:author="dgray" w:date="2001-11-16T18:14:00Z"/>
      </w:rPr>
    </w:pPr>
    <w:ins w:id="703" w:author="dgray" w:date="2001-11-16T18:14:00Z">
      <w:r>
        <w:rPr>
          <w:rFonts w:cs="Courier New" w:ascii="Courier New" w:hAnsi="Courier New"/>
          <w:b/>
          <w:sz w:val="22"/>
        </w:rPr>
      </w:r>
    </w:ins>
  </w:p>
  <w:p>
    <w:pPr>
      <w:pStyle w:val="Footer"/>
      <w:jc w:val="center"/>
      <w:rPr>
        <w:rFonts w:ascii="Courier New" w:hAnsi="Courier New" w:cs="Courier New"/>
        <w:b/>
        <w:sz w:val="22"/>
        <w:moveTo w:id="706" w:author="dgray" w:date="2001-11-16T18:14:00Z"/>
      </w:rPr>
    </w:pPr>
    <w:ins w:id="705" w:author="dgray" w:date="2001-11-16T18:14:00Z">
      <w:r>
        <w:rPr>
          <w:rFonts w:cs="Courier New" w:ascii="Courier New" w:hAnsi="Courier New"/>
          <w:b/>
          <w:sz w:val="22"/>
        </w:rPr>
        <w:t>ITEM 2. MANAGEMENT'S DISCUSSION AND ANALYSIS OF</w:t>
      </w:r>
    </w:ins>
  </w:p>
  <w:p>
    <w:pPr>
      <w:pStyle w:val="Footer"/>
      <w:jc w:val="center"/>
      <w:rPr>
        <w:rFonts w:ascii="Courier New" w:hAnsi="Courier New" w:cs="Courier New"/>
        <w:b/>
        <w:sz w:val="22"/>
        <w:moveTo w:id="708" w:author="dgray" w:date="2001-11-16T18:14:00Z"/>
      </w:rPr>
    </w:pPr>
    <w:ins w:id="707" w:author="dgray" w:date="2001-11-16T18:14:00Z">
      <w:r>
        <w:rPr>
          <w:rFonts w:cs="Courier New" w:ascii="Courier New" w:hAnsi="Courier New"/>
          <w:b/>
          <w:sz w:val="22"/>
        </w:rPr>
        <w:t>FINANCIAL CONDITION AND RESULTS OF OPERATIONS - (Concluded)</w:t>
      </w:r>
    </w:ins>
  </w:p>
  <w:p>
    <w:pPr>
      <w:pStyle w:val="Footer"/>
      <w:jc w:val="center"/>
      <w:rPr>
        <w:rFonts w:ascii="Courier New" w:hAnsi="Courier New" w:cs="Courier New"/>
        <w:b/>
        <w:sz w:val="22"/>
        <w:moveTo w:id="710" w:author="dgray" w:date="2001-11-16T18:14:00Z"/>
      </w:rPr>
    </w:pPr>
    <w:ins w:id="709" w:author="dgray" w:date="2001-11-16T18:14:00Z">
      <w:r>
        <w:rPr>
          <w:rFonts w:cs="Courier New" w:ascii="Courier New" w:hAnsi="Courier New"/>
          <w:b/>
          <w:sz w:val="22"/>
        </w:rPr>
        <w:t>ENRON CORP. AND SUBSIDIARIES</w:t>
      </w:r>
    </w:ins>
  </w:p>
  <w:p>
    <w:pPr>
      <w:pStyle w:val="Footer"/>
      <w:jc w:val="center"/>
      <w:rPr>
        <w:rFonts w:ascii="Courier New" w:hAnsi="Courier New" w:cs="Courier New"/>
        <w:b/>
        <w:sz w:val="22"/>
      </w:rPr>
    </w:pPr>
    <w:r>
      <w:rPr>
        <w:rFonts w:cs="Courier New" w:ascii="Courier New" w:hAnsi="Courier New"/>
        <w:b/>
        <w:sz w:val="22"/>
      </w:rPr>
    </w:r>
  </w:p>
  <w:p>
    <w:pPr>
      <w:pStyle w:val="Footer"/>
      <w:jc w:val="center"/>
      <w:rPr>
        <w:rFonts w:ascii="Courier New" w:hAnsi="Courier New" w:cs="Courier New"/>
        <w:b/>
        <w:sz w:val="22"/>
      </w:rPr>
    </w:pPr>
    <w:r>
      <w:rPr>
        <w:rFonts w:cs="Courier New" w:ascii="Courier New" w:hAnsi="Courier New"/>
        <w:b/>
        <w:sz w:val="22"/>
      </w:rPr>
    </w:r>
  </w:p>
</w:hdr>
</file>

<file path=word/header2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2"/>
      </w:rPr>
    </w:pPr>
    <w:r>
      <w:rPr>
        <w:sz w:val="22"/>
      </w:rPr>
    </w:r>
  </w:p>
</w:hdr>
</file>

<file path=word/header2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rFonts w:ascii="Courier New" w:hAnsi="Courier New" w:cs="Courier New"/>
        <w:b/>
        <w:sz w:val="22"/>
      </w:rPr>
    </w:pPr>
    <w:r>
      <w:rPr>
        <w:rFonts w:cs="Courier New" w:ascii="Courier New" w:hAnsi="Courier New"/>
        <w:b/>
        <w:sz w:val="22"/>
      </w:rPr>
      <w:t>PART I. FINANCIAL INFORMATION - (Continued)</w:t>
    </w:r>
  </w:p>
  <w:p>
    <w:pPr>
      <w:pStyle w:val="Normal"/>
      <w:jc w:val="center"/>
      <w:rPr>
        <w:rFonts w:ascii="Courier New" w:hAnsi="Courier New" w:cs="Courier New"/>
        <w:b/>
        <w:sz w:val="22"/>
      </w:rPr>
    </w:pPr>
    <w:r>
      <w:rPr>
        <w:rFonts w:cs="Courier New" w:ascii="Courier New" w:hAnsi="Courier New"/>
        <w:b/>
        <w:sz w:val="22"/>
      </w:rPr>
    </w:r>
  </w:p>
  <w:p>
    <w:pPr>
      <w:pStyle w:val="Normal"/>
      <w:jc w:val="center"/>
      <w:rPr>
        <w:rFonts w:ascii="Courier New" w:hAnsi="Courier New" w:cs="Courier New"/>
        <w:b/>
        <w:sz w:val="22"/>
      </w:rPr>
    </w:pPr>
    <w:r>
      <w:rPr>
        <w:rFonts w:cs="Courier New" w:ascii="Courier New" w:hAnsi="Courier New"/>
        <w:b/>
        <w:sz w:val="22"/>
      </w:rPr>
      <w:t>ITEM 1. FINANCIAL STATEMENTS - (Continued)</w:t>
    </w:r>
  </w:p>
  <w:p>
    <w:pPr>
      <w:pStyle w:val="Heading3"/>
      <w:ind w:hanging="0" w:start="0"/>
      <w:rPr/>
    </w:pPr>
    <w:r>
      <w:rPr/>
      <w:t>ENRON CORP. AND SUBSIDIARIES</w:t>
    </w:r>
  </w:p>
  <w:p>
    <w:pPr>
      <w:pStyle w:val="Normal"/>
      <w:jc w:val="center"/>
      <w:rPr>
        <w:rFonts w:ascii="Courier New" w:hAnsi="Courier New" w:cs="Courier New"/>
        <w:b/>
        <w:sz w:val="22"/>
      </w:rPr>
    </w:pPr>
    <w:r>
      <w:rPr>
        <w:rFonts w:cs="Courier New" w:ascii="Courier New" w:hAnsi="Courier New"/>
        <w:b/>
        <w:sz w:val="22"/>
      </w:rPr>
      <w:t>NOTES TO CONSOLIDATED FINANCIAL STATEMENTS</w:t>
    </w:r>
  </w:p>
  <w:p>
    <w:pPr>
      <w:pStyle w:val="Normal"/>
      <w:rPr>
        <w:rFonts w:ascii="Courier New" w:hAnsi="Courier New" w:cs="Courier New"/>
        <w:b/>
        <w:sz w:val="22"/>
      </w:rPr>
    </w:pPr>
    <w:r>
      <w:rPr>
        <w:rFonts w:cs="Courier New" w:ascii="Courier New" w:hAnsi="Courier New"/>
        <w:b/>
        <w:sz w:val="22"/>
      </w:rPr>
    </w:r>
  </w:p>
  <w:p>
    <w:pPr>
      <w:pStyle w:val="Normal"/>
      <w:rPr>
        <w:rFonts w:ascii="Courier New" w:hAnsi="Courier New" w:cs="Courier New"/>
        <w:sz w:val="22"/>
      </w:rPr>
    </w:pPr>
    <w:r>
      <w:rPr>
        <w:rFonts w:cs="Courier New" w:ascii="Courier New" w:hAnsi="Courier New"/>
        <w:sz w:val="22"/>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rFonts w:ascii="Courier New" w:hAnsi="Courier New" w:cs="Courier New"/>
        <w:b/>
        <w:sz w:val="22"/>
      </w:rPr>
    </w:pPr>
    <w:r>
      <w:rPr>
        <w:rFonts w:cs="Courier New" w:ascii="Courier New" w:hAnsi="Courier New"/>
        <w:b/>
        <w:sz w:val="22"/>
      </w:rPr>
      <w:t>PART I. FINANCIAL INFORMATION - (Continued)</w:t>
    </w:r>
  </w:p>
  <w:p>
    <w:pPr>
      <w:pStyle w:val="Normal"/>
      <w:jc w:val="center"/>
      <w:rPr>
        <w:rFonts w:ascii="Courier New" w:hAnsi="Courier New" w:cs="Courier New"/>
        <w:b/>
        <w:sz w:val="22"/>
      </w:rPr>
    </w:pPr>
    <w:r>
      <w:rPr>
        <w:rFonts w:cs="Courier New" w:ascii="Courier New" w:hAnsi="Courier New"/>
        <w:b/>
        <w:sz w:val="22"/>
      </w:rPr>
    </w:r>
  </w:p>
  <w:p>
    <w:pPr>
      <w:pStyle w:val="Normal"/>
      <w:jc w:val="center"/>
      <w:rPr>
        <w:rFonts w:ascii="Courier New" w:hAnsi="Courier New" w:cs="Courier New"/>
        <w:b/>
        <w:sz w:val="22"/>
      </w:rPr>
    </w:pPr>
    <w:r>
      <w:rPr>
        <w:rFonts w:cs="Courier New" w:ascii="Courier New" w:hAnsi="Courier New"/>
        <w:b/>
        <w:sz w:val="22"/>
      </w:rPr>
      <w:t>ITEM 1. FINANCIAL STATEMENTS - (Continued)</w:t>
    </w:r>
  </w:p>
  <w:p>
    <w:pPr>
      <w:pStyle w:val="Heading3"/>
      <w:ind w:hanging="0" w:start="0"/>
      <w:rPr/>
    </w:pPr>
    <w:r>
      <w:rPr/>
      <w:t>ENRON CORP. AND SUBSIDIARIES</w:t>
    </w:r>
  </w:p>
  <w:p>
    <w:pPr>
      <w:pStyle w:val="Normal"/>
      <w:jc w:val="center"/>
      <w:rPr>
        <w:rFonts w:ascii="Courier New" w:hAnsi="Courier New" w:cs="Courier New"/>
        <w:b/>
        <w:sz w:val="22"/>
      </w:rPr>
    </w:pPr>
    <w:r>
      <w:rPr>
        <w:rFonts w:cs="Courier New" w:ascii="Courier New" w:hAnsi="Courier New"/>
        <w:b/>
        <w:sz w:val="22"/>
      </w:rPr>
      <w:t>NOTES TO CONSOLIDATED FINANCIAL STATEMENTS</w:t>
    </w:r>
  </w:p>
  <w:p>
    <w:pPr>
      <w:pStyle w:val="Normal"/>
      <w:rPr>
        <w:rFonts w:ascii="Courier New" w:hAnsi="Courier New" w:cs="Courier New"/>
        <w:b/>
        <w:sz w:val="22"/>
      </w:rPr>
    </w:pPr>
    <w:r>
      <w:rPr>
        <w:rFonts w:cs="Courier New" w:ascii="Courier New" w:hAnsi="Courier New"/>
        <w:b/>
        <w:sz w:val="22"/>
      </w:rPr>
    </w:r>
  </w:p>
  <w:p>
    <w:pPr>
      <w:pStyle w:val="Normal"/>
      <w:rPr>
        <w:rFonts w:ascii="Courier New" w:hAnsi="Courier New" w:cs="Courier New"/>
        <w:sz w:val="22"/>
      </w:rPr>
    </w:pPr>
    <w:r>
      <w:rPr>
        <w:rFonts w:cs="Courier New" w:ascii="Courier New" w:hAnsi="Courier New"/>
        <w:sz w:val="22"/>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8"/>
      <w:numFmt w:val="decimal"/>
      <w:lvlText w:val="%1."/>
      <w:lvlJc w:val="start"/>
      <w:pPr>
        <w:tabs>
          <w:tab w:val="num" w:pos="840"/>
        </w:tabs>
        <w:ind w:start="840" w:hanging="480"/>
      </w:pPr>
      <w:rPr/>
    </w:lvl>
  </w:abstractNum>
  <w:abstractNum w:abstractNumId="3">
    <w:lvl w:ilvl="0">
      <w:start w:val="1"/>
      <w:numFmt w:val="bullet"/>
      <w:lvlText w:val=""/>
      <w:lvlJc w:val="start"/>
      <w:pPr>
        <w:tabs>
          <w:tab w:val="num" w:pos="720"/>
        </w:tabs>
        <w:ind w:start="720" w:hanging="360"/>
      </w:pPr>
      <w:rPr>
        <w:rFonts w:ascii="Symbol" w:hAnsi="Symbol" w:cs="Symbol" w:hint="default"/>
      </w:rPr>
    </w:lvl>
  </w:abstractNum>
  <w:abstractNum w:abstractNumId="4">
    <w:lvl w:ilvl="0">
      <w:start w:val="1"/>
      <w:numFmt w:val="bullet"/>
      <w:lvlText w:val=""/>
      <w:lvlJc w:val="start"/>
      <w:pPr>
        <w:tabs>
          <w:tab w:val="num" w:pos="720"/>
        </w:tabs>
        <w:ind w:start="720" w:hanging="360"/>
      </w:pPr>
      <w:rPr>
        <w:rFonts w:ascii="Symbol" w:hAnsi="Symbol" w:cs="Symbol" w:hint="default"/>
      </w:rPr>
    </w:lvl>
  </w:abstractNum>
  <w:abstractNum w:abstractNumId="5">
    <w:lvl w:ilvl="0">
      <w:start w:val="2"/>
      <w:numFmt w:val="lowerLetter"/>
      <w:lvlText w:val="(%1)"/>
      <w:lvlJc w:val="start"/>
      <w:pPr>
        <w:tabs>
          <w:tab w:val="num" w:pos="540"/>
        </w:tabs>
        <w:ind w:start="540" w:hanging="540"/>
      </w:pPr>
      <w:rPr/>
    </w:lvl>
  </w:abstractNum>
  <w:abstractNum w:abstractNumId="6">
    <w:lvl w:ilvl="0">
      <w:start w:val="1"/>
      <w:numFmt w:val="bullet"/>
      <w:lvlText w:val=""/>
      <w:lvlJc w:val="start"/>
      <w:pPr>
        <w:tabs>
          <w:tab w:val="num" w:pos="780"/>
        </w:tabs>
        <w:ind w:start="780" w:hanging="360"/>
      </w:pPr>
      <w:rPr>
        <w:rFonts w:ascii="Symbol" w:hAnsi="Symbol" w:cs="Symbol" w:hint="default"/>
      </w:rPr>
    </w:lvl>
    <w:lvl w:ilvl="1">
      <w:start w:val="1"/>
      <w:numFmt w:val="bullet"/>
      <w:lvlText w:val="o"/>
      <w:lvlJc w:val="start"/>
      <w:pPr>
        <w:tabs>
          <w:tab w:val="num" w:pos="1500"/>
        </w:tabs>
        <w:ind w:start="1500" w:hanging="360"/>
      </w:pPr>
      <w:rPr>
        <w:rFonts w:ascii="Courier New" w:hAnsi="Courier New" w:cs="Courier New" w:hint="default"/>
      </w:rPr>
    </w:lvl>
    <w:lvl w:ilvl="2">
      <w:start w:val="1"/>
      <w:numFmt w:val="bullet"/>
      <w:lvlText w:val=""/>
      <w:lvlJc w:val="start"/>
      <w:pPr>
        <w:tabs>
          <w:tab w:val="num" w:pos="2220"/>
        </w:tabs>
        <w:ind w:start="2220" w:hanging="360"/>
      </w:pPr>
      <w:rPr>
        <w:rFonts w:ascii="Symbol" w:hAnsi="Symbol" w:cs="Symbol" w:hint="default"/>
      </w:rPr>
    </w:lvl>
    <w:lvl w:ilvl="3">
      <w:start w:val="1"/>
      <w:numFmt w:val="bullet"/>
      <w:lvlText w:val=""/>
      <w:lvlJc w:val="start"/>
      <w:pPr>
        <w:tabs>
          <w:tab w:val="num" w:pos="2940"/>
        </w:tabs>
        <w:ind w:start="2940" w:hanging="360"/>
      </w:pPr>
      <w:rPr>
        <w:rFonts w:ascii="Symbol" w:hAnsi="Symbol" w:cs="Symbol" w:hint="default"/>
      </w:rPr>
    </w:lvl>
    <w:lvl w:ilvl="4">
      <w:start w:val="1"/>
      <w:numFmt w:val="bullet"/>
      <w:lvlText w:val="o"/>
      <w:lvlJc w:val="start"/>
      <w:pPr>
        <w:tabs>
          <w:tab w:val="num" w:pos="3660"/>
        </w:tabs>
        <w:ind w:start="3660" w:hanging="360"/>
      </w:pPr>
      <w:rPr>
        <w:rFonts w:ascii="Courier New" w:hAnsi="Courier New" w:cs="Courier New" w:hint="default"/>
      </w:rPr>
    </w:lvl>
    <w:lvl w:ilvl="5">
      <w:start w:val="1"/>
      <w:numFmt w:val="bullet"/>
      <w:lvlText w:val=""/>
      <w:lvlJc w:val="start"/>
      <w:pPr>
        <w:tabs>
          <w:tab w:val="num" w:pos="4380"/>
        </w:tabs>
        <w:ind w:start="4380" w:hanging="360"/>
      </w:pPr>
      <w:rPr>
        <w:rFonts w:ascii="Wingdings" w:hAnsi="Wingdings" w:cs="Wingdings" w:hint="default"/>
      </w:rPr>
    </w:lvl>
    <w:lvl w:ilvl="6">
      <w:start w:val="1"/>
      <w:numFmt w:val="bullet"/>
      <w:lvlText w:val=""/>
      <w:lvlJc w:val="start"/>
      <w:pPr>
        <w:tabs>
          <w:tab w:val="num" w:pos="5100"/>
        </w:tabs>
        <w:ind w:start="5100" w:hanging="360"/>
      </w:pPr>
      <w:rPr>
        <w:rFonts w:ascii="Symbol" w:hAnsi="Symbol" w:cs="Symbol" w:hint="default"/>
      </w:rPr>
    </w:lvl>
    <w:lvl w:ilvl="7">
      <w:start w:val="1"/>
      <w:numFmt w:val="bullet"/>
      <w:lvlText w:val="o"/>
      <w:lvlJc w:val="start"/>
      <w:pPr>
        <w:tabs>
          <w:tab w:val="num" w:pos="5820"/>
        </w:tabs>
        <w:ind w:start="5820" w:hanging="360"/>
      </w:pPr>
      <w:rPr>
        <w:rFonts w:ascii="Courier New" w:hAnsi="Courier New" w:cs="Courier New" w:hint="default"/>
      </w:rPr>
    </w:lvl>
    <w:lvl w:ilvl="8">
      <w:start w:val="1"/>
      <w:numFmt w:val="bullet"/>
      <w:lvlText w:val=""/>
      <w:lvlJc w:val="start"/>
      <w:pPr>
        <w:tabs>
          <w:tab w:val="num" w:pos="6540"/>
        </w:tabs>
        <w:ind w:start="6540" w:hanging="360"/>
      </w:pPr>
      <w:rPr>
        <w:rFonts w:ascii="Wingdings" w:hAnsi="Wingdings" w:cs="Wingdings" w:hint="default"/>
      </w:rPr>
    </w:lvl>
  </w:abstractNum>
  <w:abstractNum w:abstractNumId="7">
    <w:lvl w:ilvl="0">
      <w:start w:val="1"/>
      <w:numFmt w:val="bullet"/>
      <w:lvlText w:val=""/>
      <w:lvlJc w:val="start"/>
      <w:pPr>
        <w:tabs>
          <w:tab w:val="num" w:pos="720"/>
        </w:tabs>
        <w:ind w:start="720" w:hanging="360"/>
      </w:pPr>
      <w:rPr>
        <w:rFonts w:ascii="Symbol" w:hAnsi="Symbol" w:cs="Symbol" w:hint="default"/>
      </w:rPr>
    </w:lvl>
  </w:abstractNum>
  <w:abstractNum w:abstractNumId="8">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rFonts w:ascii="Courier New" w:hAnsi="Courier New" w:cs="Courier New"/>
      <w:b/>
    </w:rPr>
  </w:style>
  <w:style w:type="paragraph" w:styleId="Heading2">
    <w:name w:val="heading 2"/>
    <w:basedOn w:val="Normal"/>
    <w:next w:val="Normal"/>
    <w:qFormat/>
    <w:pPr>
      <w:keepNext w:val="true"/>
      <w:numPr>
        <w:ilvl w:val="1"/>
        <w:numId w:val="1"/>
      </w:numPr>
      <w:ind w:firstLine="720" w:start="0" w:end="0"/>
      <w:outlineLvl w:val="1"/>
    </w:pPr>
    <w:rPr>
      <w:rFonts w:ascii="Courier New" w:hAnsi="Courier New" w:cs="Courier New"/>
      <w:b/>
    </w:rPr>
  </w:style>
  <w:style w:type="paragraph" w:styleId="Heading3">
    <w:name w:val="heading 3"/>
    <w:basedOn w:val="Normal"/>
    <w:next w:val="Normal"/>
    <w:qFormat/>
    <w:pPr>
      <w:keepNext w:val="true"/>
      <w:numPr>
        <w:ilvl w:val="2"/>
        <w:numId w:val="1"/>
      </w:numPr>
      <w:jc w:val="center"/>
      <w:outlineLvl w:val="2"/>
    </w:pPr>
    <w:rPr>
      <w:rFonts w:ascii="Courier New" w:hAnsi="Courier New" w:cs="Courier New"/>
      <w:b/>
      <w:sz w:val="22"/>
    </w:rPr>
  </w:style>
  <w:style w:type="paragraph" w:styleId="Heading4">
    <w:name w:val="heading 4"/>
    <w:basedOn w:val="Normal"/>
    <w:next w:val="Normal"/>
    <w:qFormat/>
    <w:pPr>
      <w:keepNext w:val="true"/>
      <w:numPr>
        <w:ilvl w:val="3"/>
        <w:numId w:val="1"/>
      </w:numPr>
      <w:tabs>
        <w:tab w:val="clear" w:pos="720"/>
        <w:tab w:val="left" w:pos="540" w:leader="none"/>
        <w:tab w:val="center" w:pos="3060" w:leader="none"/>
        <w:tab w:val="center" w:pos="4320" w:leader="none"/>
        <w:tab w:val="center" w:pos="5580" w:leader="none"/>
        <w:tab w:val="center" w:pos="6840" w:leader="none"/>
        <w:tab w:val="center" w:pos="8100" w:leader="none"/>
        <w:tab w:val="center" w:pos="9360" w:leader="none"/>
      </w:tabs>
      <w:outlineLvl w:val="3"/>
    </w:pPr>
    <w:rPr>
      <w:rFonts w:ascii="Courier New" w:hAnsi="Courier New" w:cs="Courier New"/>
      <w:sz w:val="18"/>
      <w:u w:val="single"/>
    </w:rPr>
  </w:style>
  <w:style w:type="paragraph" w:styleId="Heading5">
    <w:name w:val="heading 5"/>
    <w:basedOn w:val="Normal"/>
    <w:next w:val="Normal"/>
    <w:qFormat/>
    <w:pPr>
      <w:keepNext w:val="true"/>
      <w:numPr>
        <w:ilvl w:val="4"/>
        <w:numId w:val="1"/>
      </w:numPr>
      <w:tabs>
        <w:tab w:val="left" w:pos="360" w:leader="none"/>
        <w:tab w:val="left" w:pos="720" w:leader="none"/>
        <w:tab w:val="decimal" w:pos="5220" w:leader="none"/>
        <w:tab w:val="decimal" w:pos="6300" w:leader="none"/>
        <w:tab w:val="decimal" w:pos="7380" w:leader="none"/>
        <w:tab w:val="decimal" w:pos="8460" w:leader="none"/>
        <w:tab w:val="decimal" w:pos="9540" w:leader="none"/>
        <w:tab w:val="decimal" w:pos="10620" w:leader="none"/>
      </w:tabs>
      <w:outlineLvl w:val="4"/>
    </w:pPr>
    <w:rPr>
      <w:rFonts w:ascii="Courier New" w:hAnsi="Courier New" w:cs="Courier New"/>
      <w:b/>
      <w:sz w:val="16"/>
    </w:rPr>
  </w:style>
  <w:style w:type="character" w:styleId="WW8Num1z0">
    <w:name w:val="WW8Num1z0"/>
    <w:qFormat/>
    <w:rPr>
      <w:rFonts w:ascii="Symbol" w:hAnsi="Symbol" w:cs="Symbol"/>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0z0">
    <w:name w:val="WW8Num10z0"/>
    <w:qFormat/>
    <w:rPr>
      <w:rFonts w:cs="Courier New"/>
    </w:rPr>
  </w:style>
  <w:style w:type="character" w:styleId="WW8Num11z0">
    <w:name w:val="WW8Num11z0"/>
    <w:qFormat/>
    <w:rPr/>
  </w:style>
  <w:style w:type="character" w:styleId="WW8Num12z0">
    <w:name w:val="WW8Num12z0"/>
    <w:qFormat/>
    <w:rPr/>
  </w:style>
  <w:style w:type="character" w:styleId="WW8Num13z0">
    <w:name w:val="WW8Num13z0"/>
    <w:qFormat/>
    <w:rPr/>
  </w:style>
  <w:style w:type="character" w:styleId="WW8Num14z0">
    <w:name w:val="WW8Num14z0"/>
    <w:qFormat/>
    <w:rPr>
      <w:rFonts w:ascii="Symbol" w:hAnsi="Symbol" w:cs="Symbol"/>
    </w:rPr>
  </w:style>
  <w:style w:type="character" w:styleId="WW8Num14z1">
    <w:name w:val="WW8Num14z1"/>
    <w:qFormat/>
    <w:rPr>
      <w:rFonts w:ascii="Courier New" w:hAnsi="Courier New" w:cs="Courier New"/>
    </w:rPr>
  </w:style>
  <w:style w:type="character" w:styleId="WW8Num14z2">
    <w:name w:val="WW8Num14z2"/>
    <w:qFormat/>
    <w:rPr>
      <w:rFonts w:ascii="Wingdings" w:hAnsi="Wingdings" w:cs="Wingdings"/>
    </w:rPr>
  </w:style>
  <w:style w:type="character" w:styleId="WW8Num15z0">
    <w:name w:val="WW8Num15z0"/>
    <w:qFormat/>
    <w:rPr/>
  </w:style>
  <w:style w:type="character" w:styleId="WW8Num16z0">
    <w:name w:val="WW8Num16z0"/>
    <w:qFormat/>
    <w:rPr>
      <w:rFonts w:ascii="Symbol" w:hAnsi="Symbol" w:cs="Symbol"/>
    </w:rPr>
  </w:style>
  <w:style w:type="character" w:styleId="WW8Num16z1">
    <w:name w:val="WW8Num16z1"/>
    <w:qFormat/>
    <w:rPr>
      <w:rFonts w:ascii="Courier New" w:hAnsi="Courier New" w:cs="Courier New"/>
    </w:rPr>
  </w:style>
  <w:style w:type="character" w:styleId="WW8Num16z2">
    <w:name w:val="WW8Num16z2"/>
    <w:qFormat/>
    <w:rPr>
      <w:rFonts w:ascii="Wingdings" w:hAnsi="Wingdings" w:cs="Wingdings"/>
    </w:rPr>
  </w:style>
  <w:style w:type="character" w:styleId="WW8Num17z0">
    <w:name w:val="WW8Num17z0"/>
    <w:qFormat/>
    <w:rPr/>
  </w:style>
  <w:style w:type="character" w:styleId="WW8Num18z0">
    <w:name w:val="WW8Num18z0"/>
    <w:qFormat/>
    <w:rPr/>
  </w:style>
  <w:style w:type="character" w:styleId="WW8Num20z0">
    <w:name w:val="WW8Num20z0"/>
    <w:qFormat/>
    <w:rPr/>
  </w:style>
  <w:style w:type="character" w:styleId="WW8Num21z0">
    <w:name w:val="WW8Num21z0"/>
    <w:qFormat/>
    <w:rPr>
      <w:rFonts w:ascii="Symbol" w:hAnsi="Symbol" w:cs="Symbol"/>
    </w:rPr>
  </w:style>
  <w:style w:type="character" w:styleId="WW8Num21z1">
    <w:name w:val="WW8Num21z1"/>
    <w:qFormat/>
    <w:rPr>
      <w:rFonts w:ascii="Courier New" w:hAnsi="Courier New" w:cs="Courier New"/>
    </w:rPr>
  </w:style>
  <w:style w:type="character" w:styleId="WW8Num21z5">
    <w:name w:val="WW8Num21z5"/>
    <w:qFormat/>
    <w:rPr>
      <w:rFonts w:ascii="Wingdings" w:hAnsi="Wingdings" w:cs="Wingdings"/>
    </w:rPr>
  </w:style>
  <w:style w:type="character" w:styleId="WW8Num22z0">
    <w:name w:val="WW8Num22z0"/>
    <w:qFormat/>
    <w:rPr>
      <w:rFonts w:ascii="Symbol" w:hAnsi="Symbol" w:cs="Symbol"/>
    </w:rPr>
  </w:style>
  <w:style w:type="character" w:styleId="WW8Num22z1">
    <w:name w:val="WW8Num22z1"/>
    <w:qFormat/>
    <w:rPr>
      <w:rFonts w:ascii="Courier New" w:hAnsi="Courier New" w:cs="Courier New"/>
    </w:rPr>
  </w:style>
  <w:style w:type="character" w:styleId="WW8Num22z2">
    <w:name w:val="WW8Num22z2"/>
    <w:qFormat/>
    <w:rPr>
      <w:rFonts w:ascii="Wingdings" w:hAnsi="Wingdings" w:cs="Wingdings"/>
    </w:rPr>
  </w:style>
  <w:style w:type="character" w:styleId="WW8Num23z0">
    <w:name w:val="WW8Num23z0"/>
    <w:qFormat/>
    <w:rPr/>
  </w:style>
  <w:style w:type="character" w:styleId="WW8Num24z0">
    <w:name w:val="WW8Num24z0"/>
    <w:qFormat/>
    <w:rPr>
      <w:rFonts w:ascii="Symbol" w:hAnsi="Symbol" w:cs="Symbol"/>
    </w:rPr>
  </w:style>
  <w:style w:type="character" w:styleId="WW8Num24z1">
    <w:name w:val="WW8Num24z1"/>
    <w:qFormat/>
    <w:rPr>
      <w:rFonts w:ascii="Courier New" w:hAnsi="Courier New" w:cs="Courier New"/>
    </w:rPr>
  </w:style>
  <w:style w:type="character" w:styleId="WW8Num24z2">
    <w:name w:val="WW8Num24z2"/>
    <w:qFormat/>
    <w:rPr>
      <w:rFonts w:ascii="Wingdings" w:hAnsi="Wingdings" w:cs="Wingdings"/>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0" w:after="240"/>
      <w:jc w:val="center"/>
      <w:outlineLvl w:val="0"/>
    </w:pPr>
    <w:rPr>
      <w:b/>
      <w:sz w:val="24"/>
    </w:rPr>
  </w:style>
  <w:style w:type="paragraph" w:styleId="BodyText">
    <w:name w:val="Body Text"/>
    <w:basedOn w:val="Normal"/>
    <w:pPr>
      <w:spacing w:before="0" w:after="12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ListBullet">
    <w:name w:val="List Bullet"/>
    <w:basedOn w:val="Normal"/>
    <w:qFormat/>
    <w:pPr>
      <w:numPr>
        <w:ilvl w:val="0"/>
        <w:numId w:val="8"/>
      </w:numPr>
      <w:ind w:hanging="360" w:start="36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SECFORM10QText">
    <w:name w:val="SEC FORM10QText"/>
    <w:basedOn w:val="Normal"/>
    <w:qFormat/>
    <w:pPr>
      <w:spacing w:before="0" w:after="120"/>
      <w:ind w:firstLine="360" w:start="0" w:end="0"/>
    </w:pPr>
    <w:rPr>
      <w:rFonts w:ascii="CG Times (W1);Times New Roman" w:hAnsi="CG Times (W1);Times New Roman" w:cs="CG Times (W1);Times New Roman"/>
      <w:lang w:val="en-CA" w:eastAsia="en-CA"/>
    </w:rPr>
  </w:style>
  <w:style w:type="paragraph" w:styleId="SECPgHeadings">
    <w:name w:val="SEC Pg Headings"/>
    <w:basedOn w:val="Normal"/>
    <w:qFormat/>
    <w:pPr>
      <w:jc w:val="center"/>
    </w:pPr>
    <w:rPr>
      <w:rFonts w:ascii="Arial" w:hAnsi="Arial" w:cs="Arial"/>
      <w:b/>
    </w:rPr>
  </w:style>
  <w:style w:type="paragraph" w:styleId="SECPgHeadings2">
    <w:name w:val="SEC Pg Headings2"/>
    <w:basedOn w:val="Normal"/>
    <w:qFormat/>
    <w:pPr>
      <w:tabs>
        <w:tab w:val="clear" w:pos="720"/>
        <w:tab w:val="right" w:pos="7200" w:leader="none"/>
        <w:tab w:val="right" w:pos="8370" w:leader="none"/>
        <w:tab w:val="right" w:pos="9540" w:leader="none"/>
        <w:tab w:val="right" w:pos="10710" w:leader="none"/>
      </w:tabs>
      <w:jc w:val="center"/>
    </w:pPr>
    <w:rPr>
      <w:rFonts w:ascii="Arial" w:hAnsi="Arial" w:cs="Arial"/>
      <w:b/>
      <w:sz w:val="18"/>
    </w:rPr>
  </w:style>
  <w:style w:type="paragraph" w:styleId="box">
    <w:name w:val="box"/>
    <w:basedOn w:val="Normal"/>
    <w:qFormat/>
    <w:pPr>
      <w:widowControl w:val="false"/>
      <w:spacing w:before="0" w:after="120"/>
      <w:ind w:hanging="245" w:start="245" w:end="0"/>
    </w:pPr>
    <w:rPr>
      <w:rFonts w:ascii="Book Antiqua" w:hAnsi="Book Antiqua" w:cs="Book Antiqua"/>
    </w:rPr>
  </w:style>
  <w:style w:type="paragraph" w:styleId="ix">
    <w:name w:val="ix"/>
    <w:basedOn w:val="Normal"/>
    <w:qFormat/>
    <w:pPr>
      <w:tabs>
        <w:tab w:val="clear" w:pos="720"/>
        <w:tab w:val="left" w:pos="270" w:leader="none"/>
        <w:tab w:val="left" w:pos="540" w:leader="none"/>
        <w:tab w:val="left" w:pos="810" w:leader="none"/>
        <w:tab w:val="center" w:pos="4770" w:leader="none"/>
        <w:tab w:val="center" w:pos="8280" w:leader="none"/>
        <w:tab w:val="left" w:pos="10890" w:leader="none"/>
      </w:tabs>
      <w:ind w:hanging="0" w:start="0" w:end="-720"/>
    </w:pPr>
    <w:rPr>
      <w:rFonts w:ascii="Courier New" w:hAnsi="Courier New" w:cs="Courier New"/>
    </w:rPr>
  </w:style>
  <w:style w:type="paragraph" w:styleId="BodyText2">
    <w:name w:val="Body Text 2"/>
    <w:basedOn w:val="Normal"/>
    <w:qFormat/>
    <w:pPr>
      <w:keepNext w:val="true"/>
      <w:keepLines/>
      <w:tabs>
        <w:tab w:val="clear" w:pos="720"/>
        <w:tab w:val="left" w:pos="264" w:leader="none"/>
      </w:tabs>
    </w:pPr>
    <w:rPr>
      <w:rFonts w:ascii="Courier New" w:hAnsi="Courier New" w:cs="Courier New"/>
      <w:sz w:val="18"/>
    </w:rPr>
  </w:style>
  <w:style w:type="paragraph" w:styleId="BodyTextIndent">
    <w:name w:val="Body Text Indent"/>
    <w:basedOn w:val="Normal"/>
    <w:pPr>
      <w:tabs>
        <w:tab w:val="clear" w:pos="720"/>
        <w:tab w:val="left" w:pos="540" w:leader="none"/>
      </w:tabs>
      <w:ind w:hanging="540" w:start="540" w:end="0"/>
    </w:pPr>
    <w:rPr>
      <w:rFonts w:ascii="Courier New" w:hAnsi="Courier New" w:cs="Courier New"/>
      <w:sz w:val="16"/>
    </w:rPr>
  </w:style>
  <w:style w:type="paragraph" w:styleId="BodyText3">
    <w:name w:val="Body Text 3"/>
    <w:basedOn w:val="Normal"/>
    <w:qFormat/>
    <w:pPr>
      <w:tabs>
        <w:tab w:val="clear" w:pos="720"/>
        <w:tab w:val="left" w:pos="360" w:leader="none"/>
      </w:tabs>
    </w:pPr>
    <w:rPr>
      <w:rFonts w:ascii="Courier New" w:hAnsi="Courier New" w:cs="Courier New"/>
      <w:sz w:val="16"/>
    </w:rPr>
  </w:style>
  <w:style w:type="paragraph" w:styleId="DocumentMap">
    <w:name w:val="Document Map"/>
    <w:basedOn w:val="Normal"/>
    <w:qFormat/>
    <w:pPr>
      <w:shd w:fill="000080" w:val="clear"/>
    </w:pPr>
    <w:rPr>
      <w:rFonts w:ascii="Tahoma" w:hAnsi="Tahoma" w:cs="Tahoma"/>
    </w:rPr>
  </w:style>
  <w:style w:type="paragraph" w:styleId="BodyTextIndent3">
    <w:name w:val="Body Text Indent 3"/>
    <w:basedOn w:val="Normal"/>
    <w:qFormat/>
    <w:pPr>
      <w:ind w:firstLine="720" w:start="0" w:end="0"/>
    </w:pPr>
    <w:rPr>
      <w:rFonts w:ascii="Courier New" w:hAnsi="Courier New" w:cs="Courier New"/>
      <w:szCs w:val="24"/>
    </w:rPr>
  </w:style>
  <w:style w:type="paragraph" w:styleId="BodyTextIndent2">
    <w:name w:val="Body Text Indent 2"/>
    <w:basedOn w:val="Normal"/>
    <w:qFormat/>
    <w:pPr>
      <w:tabs>
        <w:tab w:val="clear" w:pos="720"/>
        <w:tab w:val="left" w:pos="360" w:leader="none"/>
        <w:tab w:val="decimal" w:pos="6480" w:leader="none"/>
        <w:tab w:val="decimal" w:pos="7920" w:leader="none"/>
      </w:tabs>
      <w:ind w:hanging="360" w:start="360" w:end="0"/>
    </w:pPr>
    <w:rPr>
      <w:rFonts w:ascii="Courier New" w:hAnsi="Courier New" w:cs="Courier New"/>
      <w:sz w:val="16"/>
    </w:rPr>
  </w:style>
  <w:style w:type="paragraph" w:styleId="EnvelopeReturn">
    <w:name w:val="envelope return"/>
    <w:basedOn w:val="Normal"/>
    <w:pPr/>
    <w:rPr>
      <w:rFonts w:ascii="Arial" w:hAnsi="Arial" w:cs="Arial"/>
      <w:caps/>
    </w:rPr>
  </w:style>
  <w:style w:type="paragraph" w:styleId="VEBodyText">
    <w:name w:val="VE Body Text"/>
    <w:basedOn w:val="Normal"/>
    <w:qFormat/>
    <w:pPr>
      <w:spacing w:before="0" w:after="240"/>
      <w:jc w:val="both"/>
    </w:pPr>
    <w:rPr>
      <w:rFonts w:cs="Arial"/>
      <w:sz w:val="24"/>
      <w:szCs w:val="24"/>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StyleNum">
    <w:name w:val="WW8StyleNum"/>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header" Target="header1.xml"/><Relationship Id="rId4" Type="http://schemas.openxmlformats.org/officeDocument/2006/relationships/footer" Target="footer2.xml"/><Relationship Id="rId5" Type="http://schemas.openxmlformats.org/officeDocument/2006/relationships/footer" Target="footer3.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footer" Target="footer4.xml"/><Relationship Id="rId9" Type="http://schemas.openxmlformats.org/officeDocument/2006/relationships/footer" Target="footer5.xml"/><Relationship Id="rId10" Type="http://schemas.openxmlformats.org/officeDocument/2006/relationships/header" Target="header4.xml"/><Relationship Id="rId11" Type="http://schemas.openxmlformats.org/officeDocument/2006/relationships/header" Target="header5.xml"/><Relationship Id="rId12" Type="http://schemas.openxmlformats.org/officeDocument/2006/relationships/footer" Target="footer6.xml"/><Relationship Id="rId13" Type="http://schemas.openxmlformats.org/officeDocument/2006/relationships/footer" Target="footer7.xml"/><Relationship Id="rId14" Type="http://schemas.openxmlformats.org/officeDocument/2006/relationships/header" Target="header6.xml"/><Relationship Id="rId15" Type="http://schemas.openxmlformats.org/officeDocument/2006/relationships/header" Target="header7.xml"/><Relationship Id="rId16" Type="http://schemas.openxmlformats.org/officeDocument/2006/relationships/footer" Target="footer8.xml"/><Relationship Id="rId17" Type="http://schemas.openxmlformats.org/officeDocument/2006/relationships/footer" Target="footer9.xml"/><Relationship Id="rId18" Type="http://schemas.openxmlformats.org/officeDocument/2006/relationships/header" Target="header8.xml"/><Relationship Id="rId19" Type="http://schemas.openxmlformats.org/officeDocument/2006/relationships/header" Target="header9.xml"/><Relationship Id="rId20" Type="http://schemas.openxmlformats.org/officeDocument/2006/relationships/footer" Target="footer10.xml"/><Relationship Id="rId21" Type="http://schemas.openxmlformats.org/officeDocument/2006/relationships/footer" Target="footer11.xml"/><Relationship Id="rId22" Type="http://schemas.openxmlformats.org/officeDocument/2006/relationships/header" Target="header10.xml"/><Relationship Id="rId23" Type="http://schemas.openxmlformats.org/officeDocument/2006/relationships/header" Target="header11.xml"/><Relationship Id="rId24" Type="http://schemas.openxmlformats.org/officeDocument/2006/relationships/footer" Target="footer12.xml"/><Relationship Id="rId25" Type="http://schemas.openxmlformats.org/officeDocument/2006/relationships/footer" Target="footer13.xml"/><Relationship Id="rId26" Type="http://schemas.openxmlformats.org/officeDocument/2006/relationships/header" Target="header12.xml"/><Relationship Id="rId27" Type="http://schemas.openxmlformats.org/officeDocument/2006/relationships/header" Target="header13.xml"/><Relationship Id="rId28" Type="http://schemas.openxmlformats.org/officeDocument/2006/relationships/footer" Target="footer14.xml"/><Relationship Id="rId29" Type="http://schemas.openxmlformats.org/officeDocument/2006/relationships/footer" Target="footer15.xml"/><Relationship Id="rId30" Type="http://schemas.openxmlformats.org/officeDocument/2006/relationships/header" Target="header14.xml"/><Relationship Id="rId31" Type="http://schemas.openxmlformats.org/officeDocument/2006/relationships/header" Target="header15.xml"/><Relationship Id="rId32" Type="http://schemas.openxmlformats.org/officeDocument/2006/relationships/footer" Target="footer16.xml"/><Relationship Id="rId33" Type="http://schemas.openxmlformats.org/officeDocument/2006/relationships/footer" Target="footer17.xml"/><Relationship Id="rId34" Type="http://schemas.openxmlformats.org/officeDocument/2006/relationships/header" Target="header16.xml"/><Relationship Id="rId35" Type="http://schemas.openxmlformats.org/officeDocument/2006/relationships/footer" Target="footer18.xml"/><Relationship Id="rId36" Type="http://schemas.openxmlformats.org/officeDocument/2006/relationships/header" Target="header17.xml"/><Relationship Id="rId37" Type="http://schemas.openxmlformats.org/officeDocument/2006/relationships/header" Target="header18.xml"/><Relationship Id="rId38" Type="http://schemas.openxmlformats.org/officeDocument/2006/relationships/footer" Target="footer19.xml"/><Relationship Id="rId39" Type="http://schemas.openxmlformats.org/officeDocument/2006/relationships/footer" Target="footer20.xml"/><Relationship Id="rId40" Type="http://schemas.openxmlformats.org/officeDocument/2006/relationships/header" Target="header19.xml"/><Relationship Id="rId41" Type="http://schemas.openxmlformats.org/officeDocument/2006/relationships/header" Target="header20.xml"/><Relationship Id="rId42" Type="http://schemas.openxmlformats.org/officeDocument/2006/relationships/footer" Target="footer21.xml"/><Relationship Id="rId43" Type="http://schemas.openxmlformats.org/officeDocument/2006/relationships/footer" Target="footer22.xml"/><Relationship Id="rId44" Type="http://schemas.openxmlformats.org/officeDocument/2006/relationships/header" Target="header21.xml"/><Relationship Id="rId45" Type="http://schemas.openxmlformats.org/officeDocument/2006/relationships/footer" Target="footer23.xml"/><Relationship Id="rId46" Type="http://schemas.openxmlformats.org/officeDocument/2006/relationships/header" Target="header22.xml"/><Relationship Id="rId47" Type="http://schemas.openxmlformats.org/officeDocument/2006/relationships/header" Target="header23.xml"/><Relationship Id="rId48" Type="http://schemas.openxmlformats.org/officeDocument/2006/relationships/footer" Target="footer24.xml"/><Relationship Id="rId49" Type="http://schemas.openxmlformats.org/officeDocument/2006/relationships/footer" Target="footer25.xml"/><Relationship Id="rId50" Type="http://schemas.openxmlformats.org/officeDocument/2006/relationships/header" Target="header24.xml"/><Relationship Id="rId51" Type="http://schemas.openxmlformats.org/officeDocument/2006/relationships/header" Target="header25.xml"/><Relationship Id="rId52" Type="http://schemas.openxmlformats.org/officeDocument/2006/relationships/footer" Target="footer26.xml"/><Relationship Id="rId53" Type="http://schemas.openxmlformats.org/officeDocument/2006/relationships/footer" Target="footer27.xml"/><Relationship Id="rId54" Type="http://schemas.openxmlformats.org/officeDocument/2006/relationships/numbering" Target="numbering.xml"/><Relationship Id="rId55" Type="http://schemas.openxmlformats.org/officeDocument/2006/relationships/fontTable" Target="fontTable.xml"/><Relationship Id="rId56" Type="http://schemas.openxmlformats.org/officeDocument/2006/relationships/settings" Target="settings.xml"/><Relationship Id="rId5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2001-11-16T21:44:00Z</dcterms:created>
  <dc:creator>Dortha Gray</dc:creator>
  <dc:description/>
  <dc:language>en-CA</dc:language>
  <cp:lastModifiedBy>dgray</cp:lastModifiedBy>
  <cp:lastPrinted>2001-11-16T18:34:00Z</cp:lastPrinted>
  <dcterms:modified xsi:type="dcterms:W3CDTF">2001-11-16T21:44:00Z</dcterms:modified>
  <cp:revision>2</cp:revision>
  <dc:subject/>
  <dc:title>2nd Quarter Edgar Filing</dc:title>
</cp:coreProperties>
</file>