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 </w:t>
      </w:r>
      <w:r>
        <w:rPr>
          <w:rFonts w:eastAsia="Arial Narrow" w:cs="Arial Narrow" w:ascii="Arial Narrow" w:hAnsi="Arial Narrow"/>
          <w:b/>
          <w:bCs/>
          <w:sz w:val="20"/>
          <w:szCs w:val="20"/>
        </w:rPr>
        <w:t>ENA UPSTREAM COMPANY, LLC</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sz w:val="20"/>
          <w:szCs w:val="20"/>
        </w:rPr>
        <w:t>1400 Smith Street, Houston, Texas   77002</w:t>
      </w:r>
    </w:p>
    <w:p>
      <w:pPr>
        <w:pStyle w:val="Normal"/>
        <w:widowControl/>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position w:val="6"/>
          <w:sz w:val="20"/>
          <w:szCs w:val="20"/>
        </w:rPr>
        <w:t xml:space="preserve"> </w:t>
      </w:r>
      <w:r>
        <w:rPr>
          <w:rFonts w:eastAsia="Arial Narrow" w:cs="Arial Narrow" w:ascii="Arial Narrow" w:hAnsi="Arial Narrow"/>
          <w:b/>
          <w:bCs/>
          <w:sz w:val="20"/>
          <w:szCs w:val="20"/>
        </w:rPr>
        <w:t>PURCHASE FROM COMMITTED WELL(S)/ CONFIRMATION</w:t>
      </w:r>
    </w:p>
    <w:p>
      <w:pPr>
        <w:pStyle w:val="Normal"/>
        <w:widowControl/>
        <w:jc w:val="center"/>
        <w:rPr/>
      </w:pPr>
      <w:r>
        <w:rPr>
          <w:rFonts w:eastAsia="Arial Narrow" w:cs="Arial Narrow" w:ascii="Arial Narrow" w:hAnsi="Arial Narrow"/>
          <w:b/>
          <w:bCs/>
          <w:sz w:val="20"/>
          <w:szCs w:val="20"/>
        </w:rPr>
        <w:t>ENFOLIO</w:t>
      </w:r>
      <w:r>
        <w:rPr>
          <w:rFonts w:eastAsia="Symbol" w:cs="Symbol" w:ascii="Symbol" w:hAnsi="Symbol"/>
          <w:b/>
          <w:bCs/>
          <w:position w:val="6"/>
          <w:sz w:val="20"/>
          <w:szCs w:val="20"/>
        </w:rPr>
        <w:sym w:font="Symbol" w:char="e2"/>
      </w:r>
      <w:r>
        <w:rPr>
          <w:rFonts w:eastAsia="Arial Narrow" w:cs="Arial Narrow" w:ascii="Arial Narrow" w:hAnsi="Arial Narrow"/>
          <w:b/>
          <w:bCs/>
          <w:sz w:val="20"/>
          <w:szCs w:val="20"/>
        </w:rPr>
        <w:t xml:space="preserve"> PURCHASE FROM COMMITTED WELL(S)/ GENERAL TERMS &amp; CONDITIONS GOVERN</w:t>
      </w:r>
    </w:p>
    <w:p>
      <w:pPr>
        <w:pStyle w:val="Normal"/>
        <w:widowControl/>
        <w:tabs>
          <w:tab w:val="clear" w:pos="720"/>
          <w:tab w:val="left" w:pos="7245" w:leader="none"/>
        </w:tabs>
        <w:jc w:val="center"/>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7245" w:leader="none"/>
        </w:tabs>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_DATE OF TRANSACTION    MONTH/DAY/YEAR_</w:t>
      </w:r>
      <w:r>
        <w:rPr>
          <w:rFonts w:eastAsia="Arial Narrow" w:cs="Arial Narrow" w:ascii="Arial Narrow" w:hAnsi="Arial Narrow"/>
          <w:b/>
          <w:bCs/>
          <w:sz w:val="20"/>
          <w:szCs w:val="20"/>
        </w:rPr>
        <w:t>]</w:t>
      </w:r>
    </w:p>
    <w:p>
      <w:pPr>
        <w:pStyle w:val="Normal"/>
        <w:widowControl/>
        <w:jc w:val="both"/>
        <w:rPr/>
      </w:pPr>
      <w:r>
        <w:rPr>
          <w:rFonts w:eastAsia="Arial Narrow" w:cs="Arial Narrow" w:ascii="Arial Narrow" w:hAnsi="Arial Narrow"/>
          <w:sz w:val="20"/>
          <w:szCs w:val="20"/>
        </w:rPr>
        <w:t xml:space="preserve">This Confirmation shall confirm the Transaction agreed to on the date hereof and binding between </w:t>
      </w:r>
      <w:r>
        <w:rPr>
          <w:rFonts w:eastAsia="Arial Narrow" w:cs="Arial Narrow" w:ascii="Arial Narrow" w:hAnsi="Arial Narrow"/>
          <w:b/>
          <w:bCs/>
          <w:sz w:val="20"/>
          <w:szCs w:val="20"/>
        </w:rPr>
        <w:t>[_LEGAL NAME OF CUSTOMER</w:t>
      </w:r>
      <w:r>
        <w:rPr>
          <w:rFonts w:eastAsia="Arial Narrow" w:cs="Arial Narrow" w:ascii="Arial Narrow" w:hAnsi="Arial Narrow"/>
          <w:sz w:val="20"/>
          <w:szCs w:val="20"/>
        </w:rPr>
        <w:t>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w:t>
      </w:r>
      <w:r>
        <w:rPr>
          <w:rFonts w:eastAsia="Arial Narrow" w:cs="Arial Narrow" w:ascii="Arial Narrow" w:hAnsi="Arial Narrow"/>
          <w:sz w:val="20"/>
          <w:szCs w:val="20"/>
          <w:u w:val="single"/>
        </w:rPr>
        <w:t>Customer</w:t>
      </w:r>
      <w:r>
        <w:rPr>
          <w:rFonts w:eastAsia="Arial Narrow" w:cs="Arial Narrow" w:ascii="Arial Narrow" w:hAnsi="Arial Narrow"/>
          <w:sz w:val="20"/>
          <w:szCs w:val="20"/>
        </w:rPr>
        <w:t xml:space="preserve">") and </w:t>
      </w:r>
      <w:r>
        <w:rPr>
          <w:rFonts w:eastAsia="Arial Narrow" w:cs="Arial Narrow" w:ascii="Arial Narrow" w:hAnsi="Arial Narrow"/>
          <w:b/>
          <w:bCs/>
          <w:sz w:val="20"/>
          <w:szCs w:val="20"/>
        </w:rPr>
        <w:t xml:space="preserve">ENA UPSTREAM COMPANY, LLC </w:t>
      </w:r>
      <w:r>
        <w:rPr>
          <w:rFonts w:eastAsia="Arial Narrow" w:cs="Arial Narrow" w:ascii="Arial Narrow" w:hAnsi="Arial Narrow"/>
          <w:sz w:val="20"/>
          <w:szCs w:val="20"/>
        </w:rPr>
        <w:t>("</w:t>
      </w:r>
      <w:r>
        <w:rPr>
          <w:rFonts w:eastAsia="Arial Narrow" w:cs="Arial Narrow" w:ascii="Arial Narrow" w:hAnsi="Arial Narrow"/>
          <w:sz w:val="20"/>
          <w:szCs w:val="20"/>
          <w:u w:val="single"/>
        </w:rPr>
        <w:t>Company</w:t>
      </w:r>
      <w:r>
        <w:rPr>
          <w:rFonts w:eastAsia="Arial Narrow" w:cs="Arial Narrow" w:ascii="Arial Narrow" w:hAnsi="Arial Narrow"/>
          <w:sz w:val="20"/>
          <w:szCs w:val="20"/>
        </w:rPr>
        <w:t>") regarding the purchase and sale of gas on the following terms.  Company to purchase and receive (</w:t>
      </w:r>
      <w:r>
        <w:rPr>
          <w:rFonts w:eastAsia="Arial Narrow" w:cs="Arial Narrow" w:ascii="Arial Narrow" w:hAnsi="Arial Narrow"/>
          <w:b/>
          <w:bCs/>
          <w:sz w:val="20"/>
          <w:szCs w:val="20"/>
        </w:rPr>
        <w:t>Buyer</w:t>
      </w:r>
      <w:r>
        <w:rPr>
          <w:rFonts w:eastAsia="Arial Narrow" w:cs="Arial Narrow" w:ascii="Arial Narrow" w:hAnsi="Arial Narrow"/>
          <w:sz w:val="20"/>
          <w:szCs w:val="20"/>
        </w:rPr>
        <w:t>) and Customer to sell and deliver (</w:t>
      </w:r>
      <w:r>
        <w:rPr>
          <w:rFonts w:eastAsia="Arial Narrow" w:cs="Arial Narrow" w:ascii="Arial Narrow" w:hAnsi="Arial Narrow"/>
          <w:b/>
          <w:bCs/>
          <w:sz w:val="20"/>
          <w:szCs w:val="20"/>
        </w:rPr>
        <w:t>Seller</w:t>
      </w:r>
      <w:r>
        <w:rPr>
          <w:rFonts w:eastAsia="Arial Narrow" w:cs="Arial Narrow" w:ascii="Arial Narrow" w:hAnsi="Arial Narrow"/>
          <w:sz w:val="20"/>
          <w:szCs w:val="20"/>
        </w:rPr>
        <w:t>).</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tbl>
      <w:tblPr>
        <w:tblW w:w="11016" w:type="dxa"/>
        <w:jc w:val="start"/>
        <w:tblInd w:w="0" w:type="dxa"/>
        <w:tblLayout w:type="fixed"/>
        <w:tblCellMar>
          <w:top w:w="0" w:type="dxa"/>
          <w:start w:w="108" w:type="dxa"/>
          <w:bottom w:w="0" w:type="dxa"/>
          <w:end w:w="108" w:type="dxa"/>
        </w:tblCellMar>
      </w:tblPr>
      <w:tblGrid>
        <w:gridCol w:w="5508"/>
        <w:gridCol w:w="5508"/>
      </w:tblGrid>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COMPANY, AS FOLLOWS:</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AND COMMUNICATION TO CUSTOMER, AS FOLLOWS:</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NOTICE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Houston, Texas  77210-4428 </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Attn:  Deal Clearing and Documentation Group</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646-4816</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BILLING, INVOICES AND ACCOUNTING MATTERS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ENA Upstream Company, LLC</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P. O. Box 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Houston, Texas  77210-4428</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 </w:t>
            </w:r>
            <w:r>
              <w:rPr>
                <w:rFonts w:eastAsia="Arial Narrow" w:cs="Arial Narrow" w:ascii="Arial Narrow" w:hAnsi="Arial Narrow"/>
                <w:sz w:val="20"/>
                <w:szCs w:val="20"/>
              </w:rPr>
              <w:t>Attn: Client Services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Facsimile No. (713) 646-8420</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WIRE PAYMENTS TO COMPANY:</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PAYMENTS TO CUSTOMER:</w:t>
            </w:r>
          </w:p>
        </w:tc>
      </w:tr>
      <w:tr>
        <w:trPr/>
        <w:tc>
          <w:tcPr>
            <w:tcW w:w="5508" w:type="dxa"/>
            <w:tcBorders>
              <w:top w:val="single" w:sz="6" w:space="0" w:color="000000"/>
              <w:start w:val="single" w:sz="6" w:space="0" w:color="000000"/>
              <w:bottom w:val="single" w:sz="6" w:space="0" w:color="000000"/>
              <w:end w:val="single" w:sz="6" w:space="0" w:color="000000"/>
            </w:tcBorders>
          </w:tcPr>
          <w:p>
            <w:pPr>
              <w:pStyle w:val="Normal"/>
              <w:widowControl/>
              <w:tabs>
                <w:tab w:val="clear" w:pos="720"/>
                <w:tab w:val="left" w:pos="5580" w:leader="none"/>
              </w:tabs>
              <w:jc w:val="both"/>
              <w:rPr/>
            </w:pPr>
            <w:r>
              <w:rPr>
                <w:rFonts w:eastAsia="Arial Narrow" w:cs="Arial Narrow" w:ascii="Arial Narrow" w:hAnsi="Arial Narrow"/>
                <w:sz w:val="20"/>
                <w:szCs w:val="20"/>
              </w:rPr>
              <w:t xml:space="preserve">ABA Routing: </w:t>
            </w:r>
            <w:r>
              <w:rPr>
                <w:rFonts w:eastAsia="Arial Narrow" w:cs="Arial Narrow" w:ascii="Arial Narrow" w:hAnsi="Arial Narrow"/>
                <w:b/>
                <w:bCs/>
                <w:sz w:val="20"/>
                <w:szCs w:val="20"/>
              </w:rPr>
              <w:t xml:space="preserve">111000012 </w:t>
            </w:r>
            <w:r>
              <w:rPr>
                <w:rFonts w:eastAsia="Arial Narrow" w:cs="Arial Narrow" w:ascii="Arial Narrow" w:hAnsi="Arial Narrow"/>
                <w:sz w:val="20"/>
                <w:szCs w:val="20"/>
              </w:rPr>
              <w:t>Bank of America, N.A. Dallas</w:t>
            </w:r>
          </w:p>
          <w:p>
            <w:pPr>
              <w:pStyle w:val="Normal"/>
              <w:widowControl/>
              <w:tabs>
                <w:tab w:val="clear" w:pos="720"/>
                <w:tab w:val="left" w:pos="5580" w:leader="none"/>
              </w:tabs>
              <w:jc w:val="both"/>
              <w:rPr>
                <w:rFonts w:ascii="Arial Narrow" w:hAnsi="Arial Narrow" w:eastAsia="Arial Narrow" w:cs="Arial Narrow"/>
                <w:sz w:val="20"/>
                <w:szCs w:val="20"/>
              </w:rPr>
            </w:pPr>
            <w:r>
              <w:rPr>
                <w:rFonts w:eastAsia="Arial Narrow" w:cs="Arial Narrow" w:ascii="Arial Narrow" w:hAnsi="Arial Narrow"/>
                <w:sz w:val="20"/>
                <w:szCs w:val="20"/>
              </w:rPr>
              <w:t xml:space="preserve">Account: </w:t>
            </w:r>
            <w:r>
              <w:rPr>
                <w:rFonts w:eastAsia="Arial Narrow" w:cs="Arial Narrow" w:ascii="Arial Narrow" w:hAnsi="Arial Narrow"/>
                <w:b/>
                <w:bCs/>
                <w:sz w:val="18"/>
                <w:szCs w:val="18"/>
              </w:rPr>
              <w:t>3751777485</w:t>
            </w:r>
          </w:p>
        </w:tc>
        <w:tc>
          <w:tcPr>
            <w:tcW w:w="5508" w:type="dxa"/>
            <w:tcBorders>
              <w:top w:val="single" w:sz="6" w:space="0" w:color="000000"/>
              <w:start w:val="single" w:sz="6" w:space="0" w:color="000000"/>
              <w:bottom w:val="single" w:sz="6" w:space="0" w:color="000000"/>
              <w:end w:val="single" w:sz="6" w:space="0" w:color="000000"/>
            </w:tcBorders>
          </w:tcPr>
          <w:p>
            <w:pPr>
              <w:pStyle w:val="Normal"/>
              <w:widowControl/>
              <w:snapToGrid w:val="false"/>
              <w:jc w:val="both"/>
              <w:rPr>
                <w:rFonts w:ascii="Arial Narrow" w:hAnsi="Arial Narrow" w:eastAsia="Arial Narrow" w:cs="Arial Narrow"/>
                <w:sz w:val="20"/>
                <w:szCs w:val="20"/>
              </w:rPr>
            </w:pPr>
            <w:r>
              <w:rPr>
                <w:rFonts w:eastAsia="Arial Narrow" w:cs="Arial Narrow" w:ascii="Arial Narrow" w:hAnsi="Arial Narrow"/>
                <w:sz w:val="20"/>
                <w:szCs w:val="20"/>
              </w:rPr>
            </w:r>
          </w:p>
        </w:tc>
      </w:tr>
    </w:tbl>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NOMINATIONS TO COMPANY:</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1(800)356-9427/1(800)FLOWGAS or George Smith (713) 853-6993</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t xml:space="preserve">SCHEDULING CONFIRMATIONS TO COMPANY: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Attn: ECT Gas Trading, Facsimile No.: (713) 646-2531</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COMMITTED WELL(S):  </w:t>
      </w:r>
      <w:r>
        <w:rPr>
          <w:rFonts w:eastAsia="Arial Narrow" w:cs="Arial Narrow" w:ascii="Arial Narrow" w:hAnsi="Arial Narrow"/>
          <w:sz w:val="20"/>
          <w:szCs w:val="20"/>
        </w:rPr>
        <w:t>The undivided interests owned or controlled by Seller (or the undivided interests from which Seller has obtained a right to exclusively purchase the gas production from the producer that owns or controls such interests) in and to leaseholds, royalties, overriding royalties, and all additional right, title, interest or claim of every kind and character of Seller in the gas reserves underlying, and production, to the extent attributable to the wells as set forth below, together with any pool, communitized area or unit applicable to such wells, and any and all hereafter acquired interests in production from such wells and any and all renewals and extensions or amendments of any of the same</w:t>
      </w:r>
      <w:ins w:id="0" w:author="gnemec" w:date="2001-08-28T18:07:00Z">
        <w:r>
          <w:rPr>
            <w:rFonts w:eastAsia="Arial Narrow" w:cs="Arial Narrow" w:ascii="Arial Narrow" w:hAnsi="Arial Narrow"/>
            <w:sz w:val="20"/>
            <w:szCs w:val="20"/>
          </w:rPr>
          <w:t xml:space="preserve"> (collectively the “Seller’s Interest”)</w:t>
        </w:r>
      </w:ins>
      <w:r>
        <w:rPr>
          <w:rFonts w:eastAsia="Arial Narrow" w:cs="Arial Narrow" w:ascii="Arial Narrow" w:hAnsi="Arial Narrow"/>
          <w:sz w:val="20"/>
          <w:szCs w:val="20"/>
        </w:rPr>
        <w:t>, limited to the MaxDQ of ____ MMBtu per Day.</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ins w:id="4" w:author="gnemec" w:date="2001-08-28T18:07:00Z"/>
        </w:rPr>
      </w:pPr>
      <w:ins w:id="1" w:author="gnemec" w:date="2001-08-28T18:07:00Z">
        <w:r>
          <w:rPr>
            <w:rFonts w:eastAsia="Arial Narrow" w:cs="Arial Narrow" w:ascii="Arial Narrow" w:hAnsi="Arial Narrow"/>
            <w:b/>
            <w:bCs/>
            <w:sz w:val="20"/>
            <w:szCs w:val="20"/>
          </w:rPr>
          <w:t xml:space="preserve">DELIVERY OF INTEREST:  </w:t>
        </w:r>
      </w:ins>
      <w:ins w:id="2" w:author="gnemec" w:date="2001-08-28T18:07:00Z">
        <w:r>
          <w:rPr>
            <w:rFonts w:eastAsia="Arial Narrow" w:cs="Arial Narrow" w:ascii="Arial Narrow" w:hAnsi="Arial Narrow"/>
            <w:sz w:val="20"/>
            <w:szCs w:val="20"/>
          </w:rPr>
          <w:t>Seller shall deliver 100% of the Seller’s Daily Deliverability from the Seller’s Interest in the Committed Wells</w:t>
        </w:r>
      </w:ins>
      <w:r>
        <w:rPr>
          <w:rFonts w:eastAsia="Arial Narrow" w:cs="Arial Narrow" w:ascii="Arial Narrow" w:hAnsi="Arial Narrow"/>
          <w:sz w:val="20"/>
          <w:szCs w:val="20"/>
        </w:rPr>
        <w:t>,</w:t>
      </w:r>
      <w:ins w:id="3" w:author="gnemec" w:date="2001-08-28T18:07:00Z">
        <w:r>
          <w:rPr>
            <w:rFonts w:eastAsia="Arial Narrow" w:cs="Arial Narrow" w:ascii="Arial Narrow" w:hAnsi="Arial Narrow"/>
            <w:sz w:val="20"/>
            <w:szCs w:val="20"/>
          </w:rPr>
          <w:t xml:space="preserve"> limited to the MaxDQ.</w:t>
        </w:r>
      </w:ins>
    </w:p>
    <w:p>
      <w:pPr>
        <w:pStyle w:val="Normal"/>
        <w:widowControl/>
        <w:jc w:val="both"/>
        <w:rPr>
          <w:rFonts w:ascii="Arial Narrow" w:hAnsi="Arial Narrow" w:eastAsia="Arial Narrow" w:cs="Arial Narrow"/>
          <w:b/>
          <w:bCs/>
          <w:sz w:val="20"/>
          <w:szCs w:val="20"/>
          <w:ins w:id="6" w:author="gnemec" w:date="2001-08-28T18:07:00Z"/>
        </w:rPr>
      </w:pPr>
      <w:ins w:id="5" w:author="gnemec" w:date="2001-08-28T18:07:00Z">
        <w:r>
          <w:rPr>
            <w:rFonts w:eastAsia="Arial Narrow" w:cs="Arial Narrow" w:ascii="Arial Narrow" w:hAnsi="Arial Narrow"/>
            <w:b/>
            <w:bCs/>
            <w:sz w:val="20"/>
            <w:szCs w:val="20"/>
          </w:rPr>
        </w:r>
      </w:ins>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rPr>
        <w:t>FIELD NAME/COUNTY/STATE: [</w:t>
      </w:r>
      <w:r>
        <w:rPr>
          <w:rFonts w:eastAsia="Arial Narrow" w:cs="Arial Narrow" w:ascii="Arial Narrow" w:hAnsi="Arial Narrow"/>
          <w:sz w:val="20"/>
          <w:szCs w:val="20"/>
        </w:rPr>
        <w:t>_LIST AS APPLICABLE_</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r>
    </w:p>
    <w:p>
      <w:pPr>
        <w:pStyle w:val="Normal"/>
        <w:widowControl/>
        <w:jc w:val="both"/>
        <w:rPr>
          <w:rFonts w:ascii="Arial Narrow" w:hAnsi="Arial Narrow" w:eastAsia="Arial Narrow" w:cs="Arial Narrow"/>
          <w:b/>
          <w:bCs/>
          <w:sz w:val="20"/>
          <w:szCs w:val="20"/>
          <w:u w:val="single"/>
        </w:rPr>
      </w:pPr>
      <w:r>
        <w:rPr>
          <w:rFonts w:eastAsia="Arial Narrow" w:cs="Arial Narrow" w:ascii="Arial Narrow" w:hAnsi="Arial Narrow"/>
          <w:b/>
          <w:bCs/>
          <w:sz w:val="20"/>
          <w:szCs w:val="20"/>
          <w:u w:val="single"/>
        </w:rPr>
        <w:t>WELL NAME                                                                 METER NO./PIPELINE</w:t>
        <w:tab/>
        <w:tab/>
        <w:tab/>
      </w:r>
      <w:del w:id="7" w:author="Unknown" w:date="0-00-00T00:00:00Z">
        <w:r>
          <w:rPr>
            <w:rFonts w:eastAsia="Arial Narrow" w:cs="Arial Narrow" w:ascii="Arial Narrow" w:hAnsi="Arial Narrow"/>
            <w:b/>
            <w:bCs/>
            <w:sz w:val="20"/>
            <w:szCs w:val="20"/>
            <w:u w:val="single"/>
          </w:rPr>
          <w:tab/>
          <w:delText>WORKING INTEREST</w:delText>
          <w:tab/>
          <w:tab/>
        </w:r>
      </w:del>
    </w:p>
    <w:p>
      <w:pPr>
        <w:pStyle w:val="Normal"/>
        <w:widowControl/>
        <w:jc w:val="both"/>
        <w:rPr>
          <w:rFonts w:ascii="Arial Narrow" w:hAnsi="Arial Narrow" w:eastAsia="Arial Narrow" w:cs="Arial Narrow"/>
          <w:sz w:val="20"/>
          <w:szCs w:val="20"/>
        </w:rPr>
      </w:pPr>
      <w:r>
        <w:rPr>
          <w:rFonts w:eastAsia="Arial Narrow" w:cs="Arial Narrow" w:ascii="Arial Narrow" w:hAnsi="Arial Narrow"/>
          <w:b/>
          <w:bCs/>
          <w:sz w:val="20"/>
          <w:szCs w:val="20"/>
        </w:rPr>
        <w:t>[</w:t>
      </w:r>
      <w:r>
        <w:rPr>
          <w:rFonts w:eastAsia="Arial Narrow" w:cs="Arial Narrow" w:ascii="Arial Narrow" w:hAnsi="Arial Narrow"/>
          <w:sz w:val="20"/>
          <w:szCs w:val="20"/>
        </w:rPr>
        <w:t>LIST EACH WELL, METER, PIPE AND APPLICABLE WORKING INTEREST</w:t>
      </w:r>
      <w:r>
        <w:rPr>
          <w:rFonts w:eastAsia="Arial Narrow" w:cs="Arial Narrow" w:ascii="Arial Narrow" w:hAnsi="Arial Narrow"/>
          <w:b/>
          <w:bCs/>
          <w:sz w:val="20"/>
          <w:szCs w:val="20"/>
        </w:rPr>
        <w:t>]</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DELIVERY/(POOLING) POINT(S):</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w:t>
      </w:r>
      <w:r>
        <w:rPr>
          <w:rFonts w:eastAsia="Arial Narrow" w:cs="Arial Narrow" w:ascii="Arial Narrow" w:hAnsi="Arial Narrow"/>
          <w:sz w:val="20"/>
          <w:szCs w:val="20"/>
        </w:rPr>
        <w:t>_LIST DELIVERY POINTS WITH METERS AND PIPELINE OR REFERENCE METER NOS. SHOWN ABOVE_</w:t>
      </w:r>
      <w:r>
        <w:rPr>
          <w:rFonts w:eastAsia="Arial Narrow" w:cs="Arial Narrow" w:ascii="Arial Narrow" w:hAnsi="Arial Narrow"/>
          <w:b/>
          <w:bCs/>
          <w:sz w:val="20"/>
          <w:szCs w:val="20"/>
        </w:rPr>
        <w:t>]</w:t>
      </w:r>
      <w:r>
        <w:rPr>
          <w:rFonts w:eastAsia="Arial Narrow" w:cs="Arial Narrow" w:ascii="Arial Narrow" w:hAnsi="Arial Narrow"/>
          <w:sz w:val="20"/>
          <w:szCs w:val="20"/>
        </w:rPr>
        <w:tab/>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jc w:val="both"/>
        <w:rPr/>
      </w:pPr>
      <w:r>
        <w:rPr>
          <w:rFonts w:eastAsia="Arial Narrow" w:cs="Arial Narrow" w:ascii="Arial Narrow" w:hAnsi="Arial Narrow"/>
          <w:b/>
          <w:bCs/>
          <w:sz w:val="20"/>
          <w:szCs w:val="20"/>
        </w:rPr>
        <w:t xml:space="preserve">PERIOD OF DELIVERY:  </w:t>
      </w:r>
      <w:r>
        <w:rPr>
          <w:rFonts w:eastAsia="Arial Narrow" w:cs="Arial Narrow" w:ascii="Arial Narrow" w:hAnsi="Arial Narrow"/>
          <w:sz w:val="20"/>
          <w:szCs w:val="20"/>
        </w:rPr>
        <w:t xml:space="preserve">A primary term from </w:t>
      </w:r>
      <w:r>
        <w:rPr>
          <w:rFonts w:eastAsia="Arial Narrow" w:cs="Arial Narrow" w:ascii="Arial Narrow" w:hAnsi="Arial Narrow"/>
          <w:b/>
          <w:bCs/>
          <w:sz w:val="20"/>
          <w:szCs w:val="20"/>
        </w:rPr>
        <w:t>[</w:t>
      </w:r>
      <w:r>
        <w:rPr>
          <w:rFonts w:eastAsia="Arial Narrow" w:cs="Arial Narrow" w:ascii="Arial Narrow" w:hAnsi="Arial Narrow"/>
          <w:sz w:val="20"/>
          <w:szCs w:val="20"/>
        </w:rPr>
        <w:t>_MONTH/DAY/YEAR through MONTH/DAY/YEAR_</w:t>
      </w:r>
      <w:r>
        <w:rPr>
          <w:rFonts w:eastAsia="Arial Narrow" w:cs="Arial Narrow" w:ascii="Arial Narrow" w:hAnsi="Arial Narrow"/>
          <w:b/>
          <w:bCs/>
          <w:sz w:val="20"/>
          <w:szCs w:val="20"/>
        </w:rPr>
        <w:t>],</w:t>
      </w:r>
      <w:r>
        <w:rPr>
          <w:rFonts w:eastAsia="Arial Narrow" w:cs="Arial Narrow" w:ascii="Arial Narrow" w:hAnsi="Arial Narrow"/>
          <w:sz w:val="20"/>
          <w:szCs w:val="20"/>
        </w:rPr>
        <w:t xml:space="preserve"> and thereafter from month to month until canceled by written notice given by either party to the other not less than 10 days prior to the end of the primary term or the end of each month thereafter</w:t>
      </w:r>
    </w:p>
    <w:p>
      <w:pPr>
        <w:pStyle w:val="Normal"/>
        <w:widowControl/>
        <w:jc w:val="both"/>
        <w:rPr>
          <w:rFonts w:ascii="Arial Narrow" w:hAnsi="Arial Narrow" w:eastAsia="Arial Narrow" w:cs="Arial Narrow"/>
          <w:b/>
          <w:bCs/>
          <w:sz w:val="20"/>
          <w:szCs w:val="20"/>
        </w:rPr>
      </w:pPr>
      <w:r>
        <w:rPr>
          <w:rFonts w:eastAsia="Arial Narrow" w:cs="Arial Narrow" w:ascii="Arial Narrow" w:hAnsi="Arial Narrow"/>
          <w:b/>
          <w:bCs/>
          <w:sz w:val="20"/>
          <w:szCs w:val="20"/>
        </w:rPr>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CONTRACT PRICE:  </w:t>
      </w:r>
      <w:r>
        <w:rPr>
          <w:rFonts w:eastAsia="Arial Narrow" w:cs="Arial Narrow" w:ascii="Arial Narrow" w:hAnsi="Arial Narrow"/>
          <w:sz w:val="20"/>
          <w:szCs w:val="20"/>
        </w:rPr>
        <w:t>Buyer shall pay a price per MMBtu (in each case, the "</w:t>
      </w:r>
      <w:r>
        <w:rPr>
          <w:rFonts w:eastAsia="Arial Narrow" w:cs="Arial Narrow" w:ascii="Arial Narrow" w:hAnsi="Arial Narrow"/>
          <w:sz w:val="20"/>
          <w:szCs w:val="20"/>
          <w:u w:val="single"/>
        </w:rPr>
        <w:t>Contract Price</w:t>
      </w:r>
      <w:r>
        <w:rPr>
          <w:rFonts w:eastAsia="Arial Narrow" w:cs="Arial Narrow" w:ascii="Arial Narrow" w:hAnsi="Arial Narrow"/>
          <w:sz w:val="20"/>
          <w:szCs w:val="20"/>
        </w:rPr>
        <w:t xml:space="preserve">"), determined on a dry basis in accordance with Buyer's transportation contract, </w:t>
      </w:r>
      <w:r>
        <w:rPr>
          <w:rFonts w:eastAsia="Arial Narrow" w:cs="Arial Narrow" w:ascii="Arial Narrow" w:hAnsi="Arial Narrow"/>
          <w:b/>
          <w:bCs/>
          <w:sz w:val="20"/>
          <w:szCs w:val="20"/>
        </w:rPr>
        <w:t xml:space="preserve">for 80% of the quantity of gas delivered hereunder </w:t>
      </w:r>
      <w:r>
        <w:rPr>
          <w:rFonts w:eastAsia="Arial Narrow" w:cs="Arial Narrow" w:ascii="Arial Narrow" w:hAnsi="Arial Narrow"/>
          <w:sz w:val="20"/>
          <w:szCs w:val="20"/>
        </w:rPr>
        <w:t xml:space="preserve">each month, equal to the “Index Price” published in Inside F.E.R.C for _____________________as listed in the table entitled “Prices of Spot Gas Delivered to Pipelines” in the first of the month issue of such publication for each month LESS $0.00 and LESS any and all costs and expenses of Buyer attributable to the compression, dehydration, gathering, fuel, transporting and other post production operations necessary to transport the gas delivered hereunder to the Delivery Point(s) </w:t>
      </w:r>
      <w:r>
        <w:rPr>
          <w:rFonts w:eastAsia="Arial Narrow" w:cs="Arial Narrow" w:ascii="Arial Narrow" w:hAnsi="Arial Narrow"/>
          <w:b/>
          <w:bCs/>
          <w:sz w:val="20"/>
          <w:szCs w:val="20"/>
        </w:rPr>
        <w:t>(</w:t>
      </w:r>
      <w:r>
        <w:rPr>
          <w:rFonts w:eastAsia="Arial Narrow" w:cs="Arial Narrow" w:ascii="Arial Narrow" w:hAnsi="Arial Narrow"/>
          <w:sz w:val="20"/>
          <w:szCs w:val="20"/>
        </w:rPr>
        <w:t>the "</w:t>
      </w:r>
      <w:r>
        <w:rPr>
          <w:rFonts w:eastAsia="Arial Narrow" w:cs="Arial Narrow" w:ascii="Arial Narrow" w:hAnsi="Arial Narrow"/>
          <w:sz w:val="20"/>
          <w:szCs w:val="20"/>
          <w:u w:val="single"/>
        </w:rPr>
        <w:t>Deduction</w:t>
      </w:r>
      <w:r>
        <w:rPr>
          <w:rFonts w:eastAsia="Arial Narrow" w:cs="Arial Narrow" w:ascii="Arial Narrow" w:hAnsi="Arial Narrow"/>
          <w:sz w:val="20"/>
          <w:szCs w:val="20"/>
        </w:rPr>
        <w:t xml:space="preserve">").  </w:t>
      </w:r>
      <w:r>
        <w:rPr>
          <w:rFonts w:eastAsia="Arial Narrow" w:cs="Arial Narrow" w:ascii="Arial Narrow" w:hAnsi="Arial Narrow"/>
          <w:b/>
          <w:bCs/>
          <w:sz w:val="20"/>
          <w:szCs w:val="20"/>
        </w:rPr>
        <w:t xml:space="preserve">For 20% of the quantity of gas delivered hereunder </w:t>
      </w:r>
      <w:r>
        <w:rPr>
          <w:rFonts w:eastAsia="Arial Narrow" w:cs="Arial Narrow" w:ascii="Arial Narrow" w:hAnsi="Arial Narrow"/>
          <w:sz w:val="20"/>
          <w:szCs w:val="20"/>
        </w:rPr>
        <w:t xml:space="preserve">each month Buyer shall pay a Contract Price equal to the </w:t>
      </w:r>
      <w:r>
        <w:rPr>
          <w:rFonts w:eastAsia="Arial Narrow" w:cs="Arial Narrow" w:ascii="Arial Narrow" w:hAnsi="Arial Narrow"/>
          <w:color w:val="000000"/>
          <w:sz w:val="20"/>
          <w:szCs w:val="20"/>
        </w:rPr>
        <w:t xml:space="preserve">"Midpoint" price stated in </w:t>
      </w:r>
      <w:r>
        <w:rPr>
          <w:rFonts w:eastAsia="Arial Narrow" w:cs="Arial Narrow" w:ascii="Arial Narrow" w:hAnsi="Arial Narrow"/>
          <w:color w:val="000000"/>
          <w:sz w:val="20"/>
          <w:szCs w:val="20"/>
          <w:u w:val="single"/>
        </w:rPr>
        <w:t>Gas Daily</w:t>
      </w:r>
      <w:r>
        <w:rPr>
          <w:rFonts w:eastAsia="Arial Narrow" w:cs="Arial Narrow" w:ascii="Arial Narrow" w:hAnsi="Arial Narrow"/>
          <w:color w:val="000000"/>
          <w:sz w:val="20"/>
          <w:szCs w:val="20"/>
        </w:rPr>
        <w:t xml:space="preserve">® (Financial Times Energy), or successor publication, in the column "Daily Price Survey" </w:t>
      </w:r>
      <w:r>
        <w:rPr>
          <w:rFonts w:eastAsia="Arial Narrow" w:cs="Arial Narrow" w:ascii="Arial Narrow" w:hAnsi="Arial Narrow"/>
          <w:sz w:val="20"/>
          <w:szCs w:val="20"/>
        </w:rPr>
        <w:t xml:space="preserve">for the relevant gas day for _______________________ for each gas day in which deliveries occurred LESS $0.00 and LESS the Deduction.  </w:t>
      </w:r>
    </w:p>
    <w:p>
      <w:pPr>
        <w:pStyle w:val="Normal"/>
        <w:widowControl/>
        <w:tabs>
          <w:tab w:val="clear" w:pos="720"/>
          <w:tab w:val="left" w:pos="5850" w:leader="none"/>
        </w:tabs>
        <w:jc w:val="both"/>
        <w:rPr/>
      </w:pP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If any referenced index is not available in the future, and the Parties do not agree to an alternate as of the end of the first month for which the Contract Price could not be determined, then the determination of a replacement index shall be subject to arbitration.</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pPr>
      <w:r>
        <w:rPr>
          <w:rFonts w:eastAsia="Arial Narrow" w:cs="Arial Narrow" w:ascii="Arial Narrow" w:hAnsi="Arial Narrow"/>
          <w:sz w:val="20"/>
          <w:szCs w:val="20"/>
        </w:rPr>
        <w:t>This Confirmation is being provided pursuant to and in accordance with the ENFOLIO PURCHASE FROM COMMITTED WELL(S) GENERAL TERMS &amp; CONDITIONS (the "</w:t>
      </w:r>
      <w:r>
        <w:rPr>
          <w:rFonts w:eastAsia="Arial Narrow" w:cs="Arial Narrow" w:ascii="Arial Narrow" w:hAnsi="Arial Narrow"/>
          <w:sz w:val="20"/>
          <w:szCs w:val="20"/>
          <w:u w:val="single"/>
        </w:rPr>
        <w:t>GTC</w:t>
      </w:r>
      <w:r>
        <w:rPr>
          <w:rFonts w:eastAsia="Arial Narrow" w:cs="Arial Narrow" w:ascii="Arial Narrow" w:hAnsi="Arial Narrow"/>
          <w:sz w:val="20"/>
          <w:szCs w:val="20"/>
        </w:rPr>
        <w:t>") and constitutes part of and is subject to all of the provisions of the GTC.  Company does hereby adopt its letterhead, including its address, as its signature in respect of the identification of Company and the authentication by Company of this Confirmation.  Any objection of Customer to this Confirmation must be made by written notice to Company within 10 days of receipt of same.</w:t>
      </w:r>
      <w:r>
        <w:rPr>
          <w:rFonts w:eastAsia="Arial Narrow" w:cs="Arial Narrow" w:ascii="Arial Narrow" w:hAnsi="Arial Narrow"/>
          <w:b/>
          <w:bCs/>
          <w:sz w:val="20"/>
          <w:szCs w:val="20"/>
        </w:rPr>
        <w:t xml:space="preserve">  </w:t>
      </w:r>
      <w:r>
        <w:rPr>
          <w:rFonts w:eastAsia="Arial Narrow" w:cs="Arial Narrow" w:ascii="Arial Narrow" w:hAnsi="Arial Narrow"/>
          <w:sz w:val="20"/>
          <w:szCs w:val="20"/>
        </w:rPr>
        <w:t xml:space="preserve">This Confirmation shall supersede all prior confirmations of the Transaction issued thereunder, if any, from and after the commencement date of the above stated Period of Delivery, but shall have no effect on such prior confirmations as they apply to dates prior to the commencement date of the above stated Period of Delivery. </w:t>
      </w:r>
      <w:r>
        <w:rPr>
          <w:rFonts w:eastAsia="Arial Narrow" w:cs="Arial Narrow" w:ascii="Arial Narrow" w:hAnsi="Arial Narrow"/>
          <w:b/>
          <w:bCs/>
          <w:sz w:val="20"/>
          <w:szCs w:val="20"/>
        </w:rPr>
        <w:t>The parties intend that this GTC and the Confirmation shall govern the Transaction until superseded by contract restatement.</w:t>
      </w:r>
      <w:r>
        <w:rPr>
          <w:rFonts w:eastAsia="Arial Narrow" w:cs="Arial Narrow" w:ascii="Arial Narrow" w:hAnsi="Arial Narrow"/>
          <w:sz w:val="20"/>
          <w:szCs w:val="20"/>
        </w:rPr>
        <w:t xml:space="preserve">  Each party shall not disclose the terms of this Transaction to a third party (other than the party's and its affiliates' employees, lenders, counsel, or accountants, or prospective purchasers hereof,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GTC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tab/>
        <w:tab/>
        <w:tab/>
        <w:tab/>
        <w:tab/>
        <w:tab/>
        <w:tab/>
        <w:tab/>
        <w:tab/>
        <w:tab/>
        <w:tab/>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 xml:space="preserve">o:\atty.fms\temp9interstate.doc  1/99 </w:t>
      </w:r>
    </w:p>
    <w:p>
      <w:pPr>
        <w:pStyle w:val="Normal"/>
        <w:widowControl/>
        <w:jc w:val="both"/>
        <w:rPr>
          <w:rFonts w:ascii="Arial Narrow" w:hAnsi="Arial Narrow" w:eastAsia="Arial Narrow" w:cs="Arial Narrow"/>
          <w:sz w:val="20"/>
          <w:szCs w:val="20"/>
        </w:rPr>
      </w:pPr>
      <w:r>
        <w:rPr>
          <w:rFonts w:eastAsia="Arial Narrow" w:cs="Arial Narrow" w:ascii="Arial Narrow" w:hAnsi="Arial Narrow"/>
          <w:sz w:val="20"/>
          <w:szCs w:val="20"/>
        </w:rPr>
        <w:t>enaupstreamconfirm2001doc</w:t>
      </w:r>
    </w:p>
    <w:sectPr>
      <w:footerReference w:type="default" r:id="rId2"/>
      <w:footerReference w:type="first" r:id="rId3"/>
      <w:type w:val="nextPage"/>
      <w:pgSz w:w="12240" w:h="15840"/>
      <w:pgMar w:left="720" w:right="720" w:gutter="0" w:header="0" w:top="720" w:footer="720" w:bottom="776"/>
      <w:pgNumType w:start="1" w:fmt="decimal"/>
      <w:formProt w:val="false"/>
      <w:titlePg/>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Arial">
    <w:charset w:val="01"/>
    <w:family w:val="swiss"/>
    <w:pitch w:val="variable"/>
  </w:font>
  <w:font w:name="Tms Rmn">
    <w:altName w:val="Times New Roman"/>
    <w:charset w:val="01"/>
    <w:family w:val="roman"/>
    <w:pitch w:val="variable"/>
  </w:font>
  <w:font w:name="Liberation Sans">
    <w:altName w:val="Arial"/>
    <w:charset w:val="01" w:characterSet="utf-8"/>
    <w:family w:val="swiss"/>
    <w:pitch w:val="variable"/>
  </w:font>
  <w:font w:name="Arial Narrow">
    <w:charset w:val="01"/>
    <w:family w:val="swiss"/>
    <w:pitch w:val="variable"/>
  </w:font>
  <w:font w:name="Symbol">
    <w:charset w:val="0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4320" w:leader="none"/>
        <w:tab w:val="left" w:pos="8280" w:leader="none"/>
      </w:tabs>
      <w:jc w:val="cen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4"/>
      <w:lang w:val="en-US" w:eastAsia="zh-CN" w:bidi="hi-IN"/>
    </w:rPr>
  </w:style>
  <w:style w:type="paragraph" w:styleId="Heading2">
    <w:name w:val="heading 2"/>
    <w:basedOn w:val="Normal"/>
    <w:next w:val="Normal"/>
    <w:qFormat/>
    <w:pPr>
      <w:keepNext w:val="true"/>
      <w:numPr>
        <w:ilvl w:val="1"/>
        <w:numId w:val="1"/>
      </w:numPr>
      <w:spacing w:before="240" w:after="60"/>
      <w:outlineLvl w:val="1"/>
    </w:pPr>
    <w:rPr>
      <w:rFonts w:ascii="Arial" w:hAnsi="Arial" w:eastAsia="Arial" w:cs="Arial"/>
      <w:b/>
      <w:bCs/>
      <w:i/>
      <w:iCs/>
    </w:rPr>
  </w:style>
  <w:style w:type="paragraph" w:styleId="Heading3">
    <w:name w:val="heading 3"/>
    <w:basedOn w:val="Normal"/>
    <w:next w:val="NormalIndent"/>
    <w:qFormat/>
    <w:pPr>
      <w:numPr>
        <w:ilvl w:val="2"/>
        <w:numId w:val="1"/>
      </w:numPr>
      <w:ind w:hanging="0" w:start="360" w:end="0"/>
      <w:outlineLvl w:val="2"/>
    </w:pPr>
    <w:rPr>
      <w:rFonts w:ascii="Tms Rmn" w:hAnsi="Tms Rmn" w:eastAsia="Tms Rmn" w:cs="Tms Rmn"/>
      <w:b/>
      <w:bC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Justified">
    <w:name w:val="Justified"/>
    <w:basedOn w:val="Normal"/>
    <w:next w:val="Heading2"/>
    <w:qFormat/>
    <w:pPr>
      <w:spacing w:before="0" w:after="120"/>
      <w:jc w:val="both"/>
    </w:pPr>
    <w:rPr>
      <w:sz w:val="26"/>
      <w:szCs w:val="2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16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2001-08-28T20:20:00Z</dcterms:created>
  <dc:creator>ECT</dc:creator>
  <dc:description/>
  <dc:language>en-CA</dc:language>
  <cp:lastModifiedBy>gnemec</cp:lastModifiedBy>
  <cp:lastPrinted>2001-06-15T14:39:00Z</cp:lastPrinted>
  <dcterms:modified xsi:type="dcterms:W3CDTF">2001-08-28T20:42:00Z</dcterms:modified>
  <cp:revision>4</cp:revision>
  <dc:subject/>
  <dc:title>[ECT LETTERHEAD]</dc:title>
</cp:coreProperties>
</file>