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E5E5E5" w:val="clear"/>
        <w:jc w:val="center"/>
        <w:rPr/>
      </w:pPr>
      <w:r>
        <w:rPr>
          <w:b/>
          <w:sz w:val="28"/>
        </w:rPr>
        <w:t>D R A F T</w:t>
      </w:r>
      <w:r>
        <w:rPr>
          <w:b/>
          <w:sz w:val="22"/>
        </w:rPr>
        <w:t xml:space="preserve"> </w:t>
      </w:r>
    </w:p>
    <w:p>
      <w:pPr>
        <w:pStyle w:val="Normal"/>
        <w:jc w:val="center"/>
        <w:rPr>
          <w:b/>
          <w:sz w:val="22"/>
        </w:rPr>
      </w:pPr>
      <w:r>
        <w:rPr>
          <w:b/>
          <w:sz w:val="22"/>
        </w:rPr>
      </w:r>
    </w:p>
    <w:p>
      <w:pPr>
        <w:pStyle w:val="Normal"/>
        <w:jc w:val="center"/>
        <w:rPr>
          <w:b/>
          <w:sz w:val="22"/>
        </w:rPr>
      </w:pPr>
      <w:r>
        <w:rPr>
          <w:b/>
          <w:sz w:val="22"/>
        </w:rPr>
      </w:r>
    </w:p>
    <w:p>
      <w:pPr>
        <w:pStyle w:val="Normal"/>
        <w:jc w:val="center"/>
        <w:rPr>
          <w:b/>
        </w:rPr>
      </w:pPr>
      <w:r>
        <w:rPr>
          <w:b/>
        </w:rPr>
        <w:t>GUARANTY</w:t>
      </w:r>
    </w:p>
    <w:p>
      <w:pPr>
        <w:pStyle w:val="Normal"/>
        <w:rPr>
          <w:b/>
          <w:sz w:val="22"/>
        </w:rPr>
      </w:pPr>
      <w:r>
        <w:rPr>
          <w:b/>
          <w:sz w:val="22"/>
        </w:rPr>
      </w:r>
    </w:p>
    <w:p>
      <w:pPr>
        <w:pStyle w:val="Normal"/>
        <w:rPr>
          <w:sz w:val="22"/>
        </w:rPr>
      </w:pPr>
      <w:r>
        <w:rPr>
          <w:sz w:val="22"/>
        </w:rPr>
        <w:tab/>
        <w:t>This Guaranty (the “Guaranty”) is made and given this ________ day of _______________, 2001, by NUI Corporation, a New Jersey corporation, having its principal offices located at 550 Route 202-206, Bedminster, New Jersey 07921 (the “Guarantor”) in favor of Enron North America Corp., a Delaware corporation, having its principal offices located at 1400 Smith Street, Houston, TX 77002 (hereinafter referred to as “Beneficiary”).</w:t>
      </w:r>
    </w:p>
    <w:p>
      <w:pPr>
        <w:pStyle w:val="Normal"/>
        <w:rPr>
          <w:sz w:val="22"/>
        </w:rPr>
      </w:pPr>
      <w:r>
        <w:rPr>
          <w:sz w:val="22"/>
        </w:rPr>
      </w:r>
    </w:p>
    <w:p>
      <w:pPr>
        <w:pStyle w:val="Normal"/>
        <w:rPr>
          <w:sz w:val="22"/>
        </w:rPr>
      </w:pPr>
      <w:r>
        <w:rPr>
          <w:sz w:val="22"/>
        </w:rPr>
        <w:tab/>
        <w:t xml:space="preserve">Guarantor enters into this Guaranty in consideration of Beneficiary contemplating entering into or having entered into: (1) </w:t>
      </w:r>
      <w:ins w:id="0" w:author="nuicorp" w:date="2001-04-05T08:09:00Z">
        <w:r>
          <w:rPr>
            <w:sz w:val="22"/>
          </w:rPr>
          <w:t xml:space="preserve">Transaction Agreement No.  __________ dated April __, 2001, </w:t>
        </w:r>
      </w:ins>
      <w:ins w:id="1" w:author="nuicorp" w:date="2001-04-05T08:13:00Z">
        <w:r>
          <w:rPr>
            <w:sz w:val="22"/>
          </w:rPr>
          <w:t>with Guarantor’s wholly-owned subsidiary NUI Utilities, Inc. (“Utilities”)</w:t>
        </w:r>
      </w:ins>
      <w:ins w:id="2" w:author="nuicorp" w:date="2001-04-05T08:19:00Z">
        <w:r>
          <w:rPr>
            <w:sz w:val="22"/>
          </w:rPr>
          <w:t xml:space="preserve"> under the terms and conditions of that certain</w:t>
        </w:r>
      </w:ins>
      <w:ins w:id="3" w:author="nuicorp" w:date="2001-04-05T08:09:00Z">
        <w:r>
          <w:rPr>
            <w:sz w:val="22"/>
          </w:rPr>
          <w:t xml:space="preserve"> Master Firm Purchase/Sales Agreement dated effective as of April 1, 2001 </w:t>
        </w:r>
      </w:ins>
      <w:ins w:id="4" w:author="nuicorp" w:date="2001-04-05T08:42:00Z">
        <w:r>
          <w:rPr>
            <w:sz w:val="22"/>
          </w:rPr>
          <w:t xml:space="preserve">(“Master Agreement”) </w:t>
        </w:r>
      </w:ins>
      <w:ins w:id="5" w:author="nuicorp" w:date="2001-04-05T08:20:00Z">
        <w:r>
          <w:rPr>
            <w:sz w:val="22"/>
          </w:rPr>
          <w:t xml:space="preserve">between the Beneficiary and Utilities </w:t>
        </w:r>
      </w:ins>
      <w:del w:id="6" w:author="nuicorp" w:date="2001-04-05T08:14:00Z">
        <w:r>
          <w:rPr>
            <w:sz w:val="22"/>
          </w:rPr>
          <w:delText xml:space="preserve">certain agreements involving the purchase, sale or exchange of natural gas or electric power </w:delText>
        </w:r>
      </w:del>
      <w:ins w:id="7" w:author="fsayre" w:date="2001-04-04T14:50:00Z">
        <w:del w:id="8" w:author="nuicorp" w:date="2001-04-05T08:14:00Z">
          <w:r>
            <w:rPr>
              <w:sz w:val="22"/>
            </w:rPr>
            <w:delText>between the Beneficiary and</w:delText>
          </w:r>
        </w:del>
      </w:ins>
      <w:ins w:id="9" w:author="fsayre" w:date="2001-04-04T14:47:00Z">
        <w:del w:id="10" w:author="nuicorp" w:date="2001-04-05T08:14:00Z">
          <w:r>
            <w:rPr>
              <w:sz w:val="22"/>
            </w:rPr>
            <w:delText xml:space="preserve"> the Guarantor’s wholly-owned subsidiary NUI </w:delText>
          </w:r>
        </w:del>
      </w:ins>
      <w:ins w:id="11" w:author="fsayre" w:date="2001-04-04T15:26:00Z">
        <w:del w:id="12" w:author="nuicorp" w:date="2001-04-05T08:14:00Z">
          <w:r>
            <w:rPr>
              <w:sz w:val="22"/>
            </w:rPr>
            <w:delText>Utilities</w:delText>
          </w:r>
        </w:del>
      </w:ins>
      <w:ins w:id="13" w:author="fsayre" w:date="2001-04-04T14:47:00Z">
        <w:del w:id="14" w:author="nuicorp" w:date="2001-04-05T08:14:00Z">
          <w:r>
            <w:rPr>
              <w:sz w:val="22"/>
            </w:rPr>
            <w:delText xml:space="preserve">, Inc. </w:delText>
          </w:r>
        </w:del>
      </w:ins>
      <w:ins w:id="15" w:author="fsayre" w:date="2001-04-04T14:53:00Z">
        <w:del w:id="16" w:author="nuicorp" w:date="2001-04-05T08:14:00Z">
          <w:r>
            <w:rPr>
              <w:sz w:val="22"/>
            </w:rPr>
            <w:delText>(“</w:delText>
          </w:r>
        </w:del>
      </w:ins>
      <w:ins w:id="17" w:author="fsayre" w:date="2001-04-04T15:26:00Z">
        <w:del w:id="18" w:author="nuicorp" w:date="2001-04-05T08:14:00Z">
          <w:r>
            <w:rPr>
              <w:sz w:val="22"/>
            </w:rPr>
            <w:delText>Utilities</w:delText>
          </w:r>
        </w:del>
      </w:ins>
      <w:ins w:id="19" w:author="fsayre" w:date="2001-04-04T14:53:00Z">
        <w:del w:id="20" w:author="nuicorp" w:date="2001-04-05T08:14:00Z">
          <w:r>
            <w:rPr>
              <w:sz w:val="22"/>
            </w:rPr>
            <w:delText>”)</w:delText>
          </w:r>
        </w:del>
      </w:ins>
      <w:r>
        <w:rPr>
          <w:sz w:val="22"/>
        </w:rPr>
        <w:t xml:space="preserve">(the “Physical Transactions”); and (2) </w:t>
      </w:r>
      <w:ins w:id="21" w:author="nuicorp" w:date="2001-04-05T08:14:00Z">
        <w:r>
          <w:rPr>
            <w:sz w:val="22"/>
          </w:rPr>
          <w:t>Transaction Agreement No. ____ dated April __, 2001, with Guarantor’s subsidiary NUI Energy Brokers., Inc. (“NUIEB</w:t>
        </w:r>
      </w:ins>
      <w:ins w:id="22" w:author="nuicorp" w:date="2001-04-05T08:16:00Z">
        <w:r>
          <w:rPr>
            <w:sz w:val="22"/>
          </w:rPr>
          <w:t>”)</w:t>
        </w:r>
      </w:ins>
      <w:del w:id="23" w:author="nuicorp" w:date="2001-04-05T08:16:00Z">
        <w:r>
          <w:rPr>
            <w:sz w:val="22"/>
          </w:rPr>
          <w:delText>one or more swap, option or other financially</w:delText>
        </w:r>
      </w:del>
      <w:del w:id="24" w:author="fsayre" w:date="2001-04-04T15:58:00Z">
        <w:r>
          <w:rPr>
            <w:sz w:val="22"/>
          </w:rPr>
          <w:delText xml:space="preserve"> </w:delText>
        </w:r>
      </w:del>
      <w:ins w:id="25" w:author="fsayre" w:date="2001-04-04T15:58:00Z">
        <w:del w:id="26" w:author="nuicorp" w:date="2001-04-05T08:16:00Z">
          <w:r>
            <w:rPr>
              <w:sz w:val="22"/>
            </w:rPr>
            <w:delText>-</w:delText>
          </w:r>
        </w:del>
      </w:ins>
      <w:del w:id="27" w:author="nuicorp" w:date="2001-04-05T08:16:00Z">
        <w:r>
          <w:rPr>
            <w:sz w:val="22"/>
          </w:rPr>
          <w:delText>settled derivative transactions</w:delText>
        </w:r>
      </w:del>
      <w:del w:id="28" w:author="fsayre" w:date="2001-04-04T15:58:00Z">
        <w:r>
          <w:rPr>
            <w:sz w:val="22"/>
          </w:rPr>
          <w:delText xml:space="preserve">, which transactions will be evidenced by one or more </w:delText>
        </w:r>
      </w:del>
      <w:del w:id="29" w:author="fsayre" w:date="2001-04-04T14:49:00Z">
        <w:r>
          <w:rPr>
            <w:sz w:val="22"/>
          </w:rPr>
          <w:delText xml:space="preserve">swap agreements, confirmations and/or master agreements </w:delText>
        </w:r>
      </w:del>
      <w:ins w:id="30" w:author="fsayre" w:date="2001-04-04T14:49:00Z">
        <w:r>
          <w:rPr>
            <w:sz w:val="22"/>
          </w:rPr>
          <w:t xml:space="preserve"> under the terms and conditions of that certain ISDA Master Agreement </w:t>
        </w:r>
      </w:ins>
      <w:ins w:id="31" w:author="fsayre" w:date="2001-04-04T14:51:00Z">
        <w:r>
          <w:rPr>
            <w:sz w:val="22"/>
          </w:rPr>
          <w:t xml:space="preserve">dated March 27, 1998 </w:t>
        </w:r>
      </w:ins>
      <w:ins w:id="32" w:author="nuicorp" w:date="2001-04-05T08:42:00Z">
        <w:r>
          <w:rPr>
            <w:sz w:val="22"/>
          </w:rPr>
          <w:t xml:space="preserve">(“ISDA Agreement”) </w:t>
        </w:r>
      </w:ins>
      <w:ins w:id="33" w:author="fsayre" w:date="2001-04-04T14:49:00Z">
        <w:r>
          <w:rPr>
            <w:sz w:val="22"/>
          </w:rPr>
          <w:t xml:space="preserve">between </w:t>
        </w:r>
      </w:ins>
      <w:ins w:id="34" w:author="fsayre" w:date="2001-04-04T14:51:00Z">
        <w:r>
          <w:rPr>
            <w:sz w:val="22"/>
          </w:rPr>
          <w:t xml:space="preserve">the Beneficiary </w:t>
        </w:r>
      </w:ins>
      <w:ins w:id="35" w:author="fsayre" w:date="2001-04-04T14:51:00Z">
        <w:del w:id="36" w:author="nuicorp" w:date="2001-04-05T08:16:00Z">
          <w:r>
            <w:rPr>
              <w:sz w:val="22"/>
            </w:rPr>
            <w:delText xml:space="preserve">and the Guarantor’s wholly-owned subsidiary NUI </w:delText>
          </w:r>
        </w:del>
      </w:ins>
      <w:ins w:id="37" w:author="fsayre" w:date="2001-04-04T14:51:00Z">
        <w:del w:id="38" w:author="nuicorp" w:date="2001-04-05T08:16:00Z">
          <w:r>
            <w:rPr>
              <w:sz w:val="22"/>
            </w:rPr>
            <w:delText>Energy Brokers, Inc. (“</w:delText>
          </w:r>
        </w:del>
      </w:ins>
      <w:ins w:id="39" w:author="fsayre" w:date="2001-04-04T14:51:00Z">
        <w:r>
          <w:rPr>
            <w:sz w:val="22"/>
          </w:rPr>
          <w:t>NUIEB</w:t>
        </w:r>
      </w:ins>
      <w:ins w:id="40" w:author="fsayre" w:date="2001-04-04T14:51:00Z">
        <w:del w:id="41" w:author="nuicorp" w:date="2001-04-05T08:16:00Z">
          <w:r>
            <w:rPr>
              <w:sz w:val="22"/>
            </w:rPr>
            <w:delText>”)</w:delText>
          </w:r>
        </w:del>
      </w:ins>
      <w:del w:id="42" w:author="fsayre" w:date="2001-04-04T14:53:00Z">
        <w:r>
          <w:rPr>
            <w:sz w:val="22"/>
          </w:rPr>
          <w:delText xml:space="preserve"> </w:delText>
        </w:r>
      </w:del>
      <w:r>
        <w:rPr>
          <w:sz w:val="22"/>
        </w:rPr>
        <w:t>(the “Financial Transactions”)</w:t>
      </w:r>
      <w:ins w:id="43" w:author="fsayre" w:date="2001-04-04T15:59:00Z">
        <w:del w:id="44" w:author="nuicorp" w:date="2001-04-05T08:16:00Z">
          <w:r>
            <w:rPr>
              <w:b/>
              <w:sz w:val="22"/>
            </w:rPr>
            <w:delText>[I would suggest that the actual transactions be identified here so there is no confusion as to which transactions are covered by this guaranty and which transactions are covered by the existing guaranty]</w:delText>
          </w:r>
        </w:del>
      </w:ins>
      <w:del w:id="45" w:author="fsayre" w:date="2001-04-04T14:53:00Z">
        <w:r>
          <w:rPr>
            <w:sz w:val="22"/>
          </w:rPr>
          <w:delText xml:space="preserve"> with Guarantor’s wholly-owned subsidiary NUI Utilities, Inc. (hereinafter referred to as “Utilities”)</w:delText>
        </w:r>
      </w:del>
      <w:r>
        <w:rPr>
          <w:sz w:val="22"/>
        </w:rPr>
        <w:t xml:space="preserve">.  </w:t>
      </w:r>
      <w:ins w:id="46" w:author="fsayre" w:date="2001-04-04T15:22:00Z">
        <w:r>
          <w:rPr>
            <w:sz w:val="22"/>
          </w:rPr>
          <w:t>Each of Utilities</w:t>
        </w:r>
      </w:ins>
      <w:ins w:id="47" w:author="fsayre" w:date="2001-04-04T14:54:00Z">
        <w:r>
          <w:rPr>
            <w:sz w:val="22"/>
          </w:rPr>
          <w:t xml:space="preserve"> and NUIEB are hereinafter referred to as </w:t>
        </w:r>
      </w:ins>
      <w:ins w:id="48" w:author="fsayre" w:date="2001-04-04T15:22:00Z">
        <w:r>
          <w:rPr>
            <w:sz w:val="22"/>
          </w:rPr>
          <w:t>a</w:t>
        </w:r>
      </w:ins>
      <w:ins w:id="49" w:author="fsayre" w:date="2001-04-04T14:54:00Z">
        <w:r>
          <w:rPr>
            <w:sz w:val="22"/>
          </w:rPr>
          <w:t xml:space="preserve"> “Guaranteed Entit</w:t>
        </w:r>
      </w:ins>
      <w:ins w:id="50" w:author="fsayre" w:date="2001-04-04T15:26:00Z">
        <w:r>
          <w:rPr>
            <w:sz w:val="22"/>
          </w:rPr>
          <w:t>y</w:t>
        </w:r>
      </w:ins>
      <w:ins w:id="51" w:author="fsayre" w:date="2001-04-04T14:54:00Z">
        <w:r>
          <w:rPr>
            <w:sz w:val="22"/>
          </w:rPr>
          <w:t>”</w:t>
        </w:r>
      </w:ins>
      <w:ins w:id="52" w:author="fsayre" w:date="2001-04-04T15:27:00Z">
        <w:r>
          <w:rPr>
            <w:sz w:val="22"/>
          </w:rPr>
          <w:t xml:space="preserve"> and together as the “Guaranteed Entities”</w:t>
        </w:r>
      </w:ins>
      <w:ins w:id="53" w:author="fsayre" w:date="2001-04-04T14:54:00Z">
        <w:r>
          <w:rPr>
            <w:sz w:val="22"/>
          </w:rPr>
          <w:t>.</w:t>
        </w:r>
      </w:ins>
      <w:ins w:id="54" w:author="fsayre" w:date="2001-04-04T15:27:00Z">
        <w:r>
          <w:rPr>
            <w:sz w:val="22"/>
          </w:rPr>
          <w:t xml:space="preserve">  </w:t>
        </w:r>
      </w:ins>
      <w:r>
        <w:rPr>
          <w:sz w:val="22"/>
        </w:rPr>
        <w:t xml:space="preserve">Guarantor acknowledges the benefit to Guarantor of the Physical Transactions and the Financial Transactions between Beneficiary and </w:t>
      </w:r>
      <w:del w:id="55" w:author="fsayre" w:date="2001-04-04T14:55:00Z">
        <w:r>
          <w:rPr>
            <w:sz w:val="22"/>
          </w:rPr>
          <w:delText>Utilities</w:delText>
        </w:r>
      </w:del>
      <w:ins w:id="56" w:author="fsayre" w:date="2001-04-04T15:28:00Z">
        <w:r>
          <w:rPr>
            <w:sz w:val="22"/>
          </w:rPr>
          <w:t>the</w:t>
        </w:r>
      </w:ins>
      <w:ins w:id="57" w:author="fsayre" w:date="2001-04-04T14:55:00Z">
        <w:r>
          <w:rPr>
            <w:sz w:val="22"/>
          </w:rPr>
          <w:t xml:space="preserve"> Guaranteed Entit</w:t>
        </w:r>
      </w:ins>
      <w:ins w:id="58" w:author="fsayre" w:date="2001-04-04T15:28:00Z">
        <w:r>
          <w:rPr>
            <w:sz w:val="22"/>
          </w:rPr>
          <w:t>ies</w:t>
        </w:r>
      </w:ins>
      <w:r>
        <w:rPr>
          <w:sz w:val="22"/>
        </w:rPr>
        <w:t>, as well as the benefit of extending the Guaranty</w:t>
      </w:r>
      <w:ins w:id="59" w:author="nuicorp" w:date="2001-04-05T08:24:00Z">
        <w:r>
          <w:rPr>
            <w:sz w:val="22"/>
          </w:rPr>
          <w:t>.</w:t>
        </w:r>
      </w:ins>
      <w:del w:id="60" w:author="nuicorp" w:date="2001-04-05T08:24:00Z">
        <w:r>
          <w:rPr>
            <w:sz w:val="22"/>
          </w:rPr>
          <w:delText>.</w:delText>
        </w:r>
      </w:del>
    </w:p>
    <w:p>
      <w:pPr>
        <w:pStyle w:val="Normal"/>
        <w:rPr>
          <w:sz w:val="22"/>
        </w:rPr>
      </w:pPr>
      <w:r>
        <w:rPr>
          <w:sz w:val="22"/>
        </w:rPr>
      </w:r>
    </w:p>
    <w:p>
      <w:pPr>
        <w:pStyle w:val="BodyText"/>
        <w:rPr/>
      </w:pPr>
      <w:r>
        <w:rPr/>
        <w:tab/>
        <w:t>1.</w:t>
        <w:tab/>
        <w:t xml:space="preserve">Guarantor hereby unconditionally guarantees to Beneficiary the prompt, faithful and full payment on demand of any and all liabilities, obligations or indebtedness that now is or may hereafter become due and payable from </w:t>
      </w:r>
      <w:del w:id="61" w:author="fsayre" w:date="2001-04-04T14:56:00Z">
        <w:r>
          <w:rPr/>
          <w:delText>Utilities</w:delText>
        </w:r>
      </w:del>
      <w:ins w:id="62" w:author="fsayre" w:date="2001-04-04T15:28:00Z">
        <w:r>
          <w:rPr/>
          <w:t>a</w:t>
        </w:r>
      </w:ins>
      <w:ins w:id="63" w:author="fsayre" w:date="2001-04-04T14:58:00Z">
        <w:r>
          <w:rPr/>
          <w:t xml:space="preserve"> Guaranteed Entit</w:t>
        </w:r>
      </w:ins>
      <w:ins w:id="64" w:author="fsayre" w:date="2001-04-04T15:29:00Z">
        <w:r>
          <w:rPr/>
          <w:t>y</w:t>
        </w:r>
      </w:ins>
      <w:r>
        <w:rPr/>
        <w:t xml:space="preserve"> to Beneficiary in connection with the Physical Transactions and the Financial Transactions.  Guarantor further promises to pay all reasonable attorneys’ fees and other damages, costs, and expenses incurred by Beneficiary as a result of </w:t>
      </w:r>
      <w:del w:id="65" w:author="fsayre" w:date="2001-04-04T14:57:00Z">
        <w:r>
          <w:rPr/>
          <w:delText>Utilities</w:delText>
        </w:r>
      </w:del>
      <w:ins w:id="66" w:author="fsayre" w:date="2001-04-04T15:28:00Z">
        <w:r>
          <w:rPr/>
          <w:t>a</w:t>
        </w:r>
      </w:ins>
      <w:ins w:id="67" w:author="fsayre" w:date="2001-04-04T14:57:00Z">
        <w:r>
          <w:rPr/>
          <w:t xml:space="preserve"> Guaranteed Entit</w:t>
        </w:r>
      </w:ins>
      <w:ins w:id="68" w:author="fsayre" w:date="2001-04-04T15:28:00Z">
        <w:r>
          <w:rPr/>
          <w:t>y</w:t>
        </w:r>
      </w:ins>
      <w:r>
        <w:rPr/>
        <w:t>’</w:t>
      </w:r>
      <w:ins w:id="69" w:author="fsayre" w:date="2001-04-04T15:28:00Z">
        <w:r>
          <w:rPr/>
          <w:t>s</w:t>
        </w:r>
      </w:ins>
      <w:r>
        <w:rPr/>
        <w:t xml:space="preserve"> failure to fully and faithfully pay any monies due to Beneficiary in connection with the Physical Transactions and the Financial Transactions, or Guarantor’s failure to fulfill its obligations under this Guaranty.  In addition, Guarantor agrees to reimburse Beneficiary for any and all sums paid to Beneficiary by </w:t>
      </w:r>
      <w:del w:id="70" w:author="fsayre" w:date="2001-04-04T14:57:00Z">
        <w:r>
          <w:rPr/>
          <w:delText>Utilities</w:delText>
        </w:r>
      </w:del>
      <w:ins w:id="71" w:author="fsayre" w:date="2001-04-04T15:29:00Z">
        <w:r>
          <w:rPr/>
          <w:t>a</w:t>
        </w:r>
      </w:ins>
      <w:ins w:id="72" w:author="fsayre" w:date="2001-04-04T14:58:00Z">
        <w:r>
          <w:rPr/>
          <w:t xml:space="preserve"> Guaranteed Entit</w:t>
        </w:r>
      </w:ins>
      <w:ins w:id="73" w:author="fsayre" w:date="2001-04-04T15:29:00Z">
        <w:r>
          <w:rPr/>
          <w:t>y</w:t>
        </w:r>
      </w:ins>
      <w:r>
        <w:rPr/>
        <w:t xml:space="preserve">, which sums Beneficiary is subsequently required to return or repay for any reason whatsoever, including, but not limited to, </w:t>
      </w:r>
      <w:del w:id="74" w:author="fsayre" w:date="2001-04-04T14:58:00Z">
        <w:r>
          <w:rPr/>
          <w:delText>Utilities</w:delText>
        </w:r>
      </w:del>
      <w:ins w:id="75" w:author="fsayre" w:date="2001-04-04T15:30:00Z">
        <w:r>
          <w:rPr/>
          <w:t>a</w:t>
        </w:r>
      </w:ins>
      <w:ins w:id="76" w:author="fsayre" w:date="2001-04-04T14:58:00Z">
        <w:r>
          <w:rPr/>
          <w:t xml:space="preserve"> Guaranteed Entit</w:t>
        </w:r>
      </w:ins>
      <w:ins w:id="77" w:author="fsayre" w:date="2001-04-04T15:30:00Z">
        <w:r>
          <w:rPr/>
          <w:t>y</w:t>
        </w:r>
      </w:ins>
      <w:del w:id="78" w:author="fsayre" w:date="2001-04-04T14:58:00Z">
        <w:r>
          <w:rPr/>
          <w:delText>’</w:delText>
        </w:r>
      </w:del>
      <w:ins w:id="79" w:author="fsayre" w:date="2001-04-04T15:30:00Z">
        <w:r>
          <w:rPr/>
          <w:t>’s</w:t>
        </w:r>
      </w:ins>
      <w:r>
        <w:rPr/>
        <w:t xml:space="preserve"> bankruptcy, insolvency or a requirement of any legislative enactment, proclamation or judicial proceeding providing for the postponement of the payment of debts or affecting the exercise of creditor’s rights.  Notwithstanding anything to the contrary herein, Guarantor reserves the right to assert any and all defenses which </w:t>
      </w:r>
      <w:del w:id="80" w:author="fsayre" w:date="2001-04-04T14:58:00Z">
        <w:r>
          <w:rPr/>
          <w:delText>Utilities</w:delText>
        </w:r>
      </w:del>
      <w:ins w:id="81" w:author="fsayre" w:date="2001-04-04T15:31:00Z">
        <w:r>
          <w:rPr/>
          <w:t>a</w:t>
        </w:r>
      </w:ins>
      <w:ins w:id="82" w:author="fsayre" w:date="2001-04-04T14:58:00Z">
        <w:r>
          <w:rPr/>
          <w:t xml:space="preserve"> Guaranteed Entit</w:t>
        </w:r>
      </w:ins>
      <w:ins w:id="83" w:author="fsayre" w:date="2001-04-04T15:31:00Z">
        <w:r>
          <w:rPr/>
          <w:t>y</w:t>
        </w:r>
      </w:ins>
      <w:r>
        <w:rPr/>
        <w:t xml:space="preserve"> may have to the payment of any indebtedness in connection with the Physical Transactions and the Financial Transactions other than defenses arising from the bankruptcy, insolvency, dissolution or liquidation of </w:t>
      </w:r>
      <w:del w:id="84" w:author="fsayre" w:date="2001-04-04T14:58:00Z">
        <w:r>
          <w:rPr/>
          <w:delText>Utilities</w:delText>
        </w:r>
      </w:del>
      <w:ins w:id="85" w:author="fsayre" w:date="2001-04-04T15:31:00Z">
        <w:r>
          <w:rPr/>
          <w:t>a</w:t>
        </w:r>
      </w:ins>
      <w:ins w:id="86" w:author="fsayre" w:date="2001-04-04T14:58:00Z">
        <w:r>
          <w:rPr/>
          <w:t xml:space="preserve"> Guaranteed Entit</w:t>
        </w:r>
      </w:ins>
      <w:ins w:id="87" w:author="fsayre" w:date="2001-04-04T15:31:00Z">
        <w:r>
          <w:rPr/>
          <w:t>y</w:t>
        </w:r>
      </w:ins>
      <w:r>
        <w:rPr/>
        <w:t xml:space="preserve"> and other defenses expressly waived hereby. </w:t>
      </w:r>
    </w:p>
    <w:p>
      <w:pPr>
        <w:pStyle w:val="Normal"/>
        <w:rPr>
          <w:sz w:val="22"/>
        </w:rPr>
      </w:pPr>
      <w:r>
        <w:rPr>
          <w:sz w:val="22"/>
        </w:rPr>
      </w:r>
    </w:p>
    <w:p>
      <w:pPr>
        <w:pStyle w:val="Normal"/>
        <w:rPr>
          <w:sz w:val="22"/>
        </w:rPr>
      </w:pPr>
      <w:r>
        <w:rPr>
          <w:sz w:val="22"/>
        </w:rPr>
        <w:tab/>
        <w:t>2.</w:t>
        <w:tab/>
        <w:t>Notwithstanding anything in this Guaranty to the contrary, the liability of Guarantor under this Guaranty shall not exceed US$50,000,000.</w:t>
      </w:r>
    </w:p>
    <w:p>
      <w:pPr>
        <w:pStyle w:val="Normal"/>
        <w:rPr>
          <w:sz w:val="22"/>
        </w:rPr>
      </w:pPr>
      <w:r>
        <w:rPr>
          <w:sz w:val="22"/>
        </w:rPr>
      </w:r>
    </w:p>
    <w:p>
      <w:pPr>
        <w:pStyle w:val="Normal"/>
        <w:tabs>
          <w:tab w:val="left" w:pos="0" w:leader="none"/>
          <w:tab w:val="left" w:pos="720" w:leader="none"/>
        </w:tabs>
        <w:rPr/>
      </w:pPr>
      <w:r>
        <w:rPr>
          <w:sz w:val="22"/>
        </w:rPr>
        <w:tab/>
        <w:t>3.</w:t>
        <w:tab/>
        <w:t xml:space="preserve">This Guaranty shall be a continuing guaranty of payment and not of collection.  It shall remain in full force and effect from ______________, 2001 and until ______________, 2002.  However, Guarantor shall have the right to terminate this Guaranty by providing Beneficiary with thirty (30) days written notice (the thirtieth day after the Beneficiary receives such written notice shall be termed the  “Expiration Date”).  However, such termination or expiration shall not affect, in any manner, rights arising under this Guaranty with respect to liabilities and obligations arising from the Physical Transactions and/or the Financial Transactions between Beneficiary and </w:t>
      </w:r>
      <w:del w:id="88" w:author="fsayre" w:date="2001-04-04T14:58:00Z">
        <w:r>
          <w:rPr>
            <w:sz w:val="22"/>
          </w:rPr>
          <w:delText>Utilities</w:delText>
        </w:r>
      </w:del>
      <w:ins w:id="89" w:author="fsayre" w:date="2001-04-04T14:58:00Z">
        <w:r>
          <w:rPr>
            <w:sz w:val="22"/>
          </w:rPr>
          <w:t>the Guaranteed Entities</w:t>
        </w:r>
      </w:ins>
      <w:r>
        <w:rPr>
          <w:sz w:val="22"/>
        </w:rPr>
        <w:t xml:space="preserve"> which were created, incurred, contracted or assumed prior to the Expiration Date.</w:t>
      </w:r>
    </w:p>
    <w:p>
      <w:pPr>
        <w:pStyle w:val="Normal"/>
        <w:rPr>
          <w:sz w:val="22"/>
        </w:rPr>
      </w:pPr>
      <w:r>
        <w:rPr>
          <w:sz w:val="22"/>
        </w:rPr>
      </w:r>
    </w:p>
    <w:p>
      <w:pPr>
        <w:pStyle w:val="Normal"/>
        <w:rPr>
          <w:sz w:val="22"/>
        </w:rPr>
      </w:pPr>
      <w:r>
        <w:rPr>
          <w:sz w:val="22"/>
        </w:rPr>
      </w:r>
    </w:p>
    <w:p>
      <w:pPr>
        <w:pStyle w:val="Normal"/>
        <w:rPr>
          <w:sz w:val="22"/>
        </w:rPr>
      </w:pPr>
      <w:r>
        <w:rPr>
          <w:sz w:val="22"/>
        </w:rPr>
        <w:tab/>
        <w:t>4.</w:t>
        <w:tab/>
        <w:t>Guarantor shall pay or repay to Beneficiary, free of any deductions or withholdings, all monies due to Beneficiary pursuant to this Guaranty immediately upon receipt of written demand for payment from Beneficiary.</w:t>
      </w:r>
    </w:p>
    <w:p>
      <w:pPr>
        <w:pStyle w:val="Normal"/>
        <w:rPr>
          <w:sz w:val="22"/>
        </w:rPr>
      </w:pPr>
      <w:r>
        <w:rPr>
          <w:sz w:val="22"/>
        </w:rPr>
      </w:r>
    </w:p>
    <w:p>
      <w:pPr>
        <w:pStyle w:val="Normal"/>
        <w:rPr>
          <w:sz w:val="22"/>
        </w:rPr>
      </w:pPr>
      <w:r>
        <w:rPr>
          <w:sz w:val="22"/>
        </w:rPr>
        <w:tab/>
        <w:t>5.</w:t>
        <w:tab/>
        <w:t>Guarantor hereby waives the giving of any notice, including, but not limited to, the following:</w:t>
      </w:r>
    </w:p>
    <w:p>
      <w:pPr>
        <w:pStyle w:val="Normal"/>
        <w:rPr>
          <w:sz w:val="22"/>
        </w:rPr>
      </w:pPr>
      <w:r>
        <w:rPr>
          <w:sz w:val="22"/>
        </w:rPr>
      </w:r>
    </w:p>
    <w:p>
      <w:pPr>
        <w:pStyle w:val="Normal"/>
        <w:ind w:firstLine="720" w:end="0"/>
        <w:rPr>
          <w:sz w:val="22"/>
        </w:rPr>
      </w:pPr>
      <w:r>
        <w:rPr>
          <w:sz w:val="22"/>
        </w:rPr>
        <w:t>(a)</w:t>
        <w:tab/>
        <w:t xml:space="preserve">Acceptance of this Guaranty by Beneficiary; </w:t>
      </w:r>
    </w:p>
    <w:p>
      <w:pPr>
        <w:pStyle w:val="Normal"/>
        <w:ind w:hanging="720" w:start="1440" w:end="0"/>
        <w:rPr>
          <w:sz w:val="22"/>
        </w:rPr>
      </w:pPr>
      <w:r>
        <w:rPr>
          <w:sz w:val="22"/>
        </w:rPr>
      </w:r>
    </w:p>
    <w:p>
      <w:pPr>
        <w:pStyle w:val="BodyTextIndent"/>
        <w:rPr/>
      </w:pPr>
      <w:r>
        <w:rPr/>
        <w:t>(b)</w:t>
        <w:tab/>
      </w:r>
      <w:del w:id="90" w:author="fsayre" w:date="2001-04-04T14:58:00Z">
        <w:r>
          <w:rPr/>
          <w:delText>Utilities</w:delText>
        </w:r>
      </w:del>
      <w:ins w:id="91" w:author="fsayre" w:date="2001-04-04T14:58:00Z">
        <w:r>
          <w:rPr/>
          <w:t>The Guaranteed Entities</w:t>
        </w:r>
      </w:ins>
      <w:r>
        <w:rPr/>
        <w:t xml:space="preserve"> entering into, and incurring indebtedness in connection with, the Physical Transactions and/or the Financial Transactions with Beneficiary;</w:t>
      </w:r>
    </w:p>
    <w:p>
      <w:pPr>
        <w:pStyle w:val="Normal"/>
        <w:ind w:hanging="720" w:start="1440" w:end="0"/>
        <w:rPr>
          <w:sz w:val="22"/>
        </w:rPr>
      </w:pPr>
      <w:r>
        <w:rPr>
          <w:sz w:val="22"/>
        </w:rPr>
      </w:r>
    </w:p>
    <w:p>
      <w:pPr>
        <w:pStyle w:val="BodyTextIndent"/>
        <w:rPr/>
      </w:pPr>
      <w:r>
        <w:rPr/>
        <w:t>(c)</w:t>
        <w:tab/>
        <w:t xml:space="preserve">Modification or amendment of any Physical Transaction(s) and/or Financial Transaction(s) between </w:t>
      </w:r>
      <w:del w:id="92" w:author="fsayre" w:date="2001-04-04T14:58:00Z">
        <w:r>
          <w:rPr/>
          <w:delText>Utilities</w:delText>
        </w:r>
      </w:del>
      <w:ins w:id="93" w:author="fsayre" w:date="2001-04-04T15:00:00Z">
        <w:r>
          <w:rPr/>
          <w:t>t</w:t>
        </w:r>
      </w:ins>
      <w:ins w:id="94" w:author="fsayre" w:date="2001-04-04T14:58:00Z">
        <w:r>
          <w:rPr/>
          <w:t>he Guaranteed Entities</w:t>
        </w:r>
      </w:ins>
      <w:r>
        <w:rPr/>
        <w:t xml:space="preserve"> and Beneficiary;</w:t>
      </w:r>
    </w:p>
    <w:p>
      <w:pPr>
        <w:pStyle w:val="Normal"/>
        <w:ind w:hanging="720" w:start="1440" w:end="0"/>
        <w:rPr>
          <w:sz w:val="22"/>
        </w:rPr>
      </w:pPr>
      <w:r>
        <w:rPr>
          <w:sz w:val="22"/>
        </w:rPr>
      </w:r>
    </w:p>
    <w:p>
      <w:pPr>
        <w:pStyle w:val="Normal"/>
        <w:ind w:firstLine="720" w:end="0"/>
        <w:rPr/>
      </w:pPr>
      <w:r>
        <w:rPr>
          <w:sz w:val="22"/>
        </w:rPr>
        <w:t>(d)</w:t>
        <w:tab/>
        <w:t xml:space="preserve">Any extension of time or other modification of terms for the payment of any sums due and payable to Beneficiary in connection with the Physical Transactions and/or the Financial Transactions between </w:t>
      </w:r>
      <w:del w:id="95" w:author="fsayre" w:date="2001-04-04T14:58:00Z">
        <w:r>
          <w:rPr>
            <w:sz w:val="22"/>
          </w:rPr>
          <w:delText>Utilities</w:delText>
        </w:r>
      </w:del>
      <w:ins w:id="96" w:author="fsayre" w:date="2001-04-04T15:00:00Z">
        <w:r>
          <w:rPr>
            <w:sz w:val="22"/>
          </w:rPr>
          <w:t>t</w:t>
        </w:r>
      </w:ins>
      <w:ins w:id="97" w:author="fsayre" w:date="2001-04-04T14:58:00Z">
        <w:r>
          <w:rPr>
            <w:sz w:val="22"/>
          </w:rPr>
          <w:t>he Guaranteed Entities</w:t>
        </w:r>
      </w:ins>
      <w:r>
        <w:rPr>
          <w:sz w:val="22"/>
        </w:rPr>
        <w:t xml:space="preserve"> and Beneficiary;</w:t>
      </w:r>
    </w:p>
    <w:p>
      <w:pPr>
        <w:pStyle w:val="Normal"/>
        <w:ind w:hanging="720" w:start="1440" w:end="0"/>
        <w:rPr>
          <w:sz w:val="22"/>
        </w:rPr>
      </w:pPr>
      <w:r>
        <w:rPr>
          <w:sz w:val="22"/>
        </w:rPr>
      </w:r>
    </w:p>
    <w:p>
      <w:pPr>
        <w:pStyle w:val="BodyTextIndent"/>
        <w:rPr/>
      </w:pPr>
      <w:r>
        <w:rPr/>
        <w:t>(e)</w:t>
        <w:tab/>
        <w:t xml:space="preserve">Presentment and demand  concerning the liabilities of the Gurantor, including, but not limited to, payment, default, dishonor, protest or notice of protest with respect to any notes, drafts, or other instruments evidencing indebtedness, received from </w:t>
      </w:r>
      <w:del w:id="98" w:author="fsayre" w:date="2001-04-04T14:58:00Z">
        <w:r>
          <w:rPr/>
          <w:delText>Utilities</w:delText>
        </w:r>
      </w:del>
      <w:ins w:id="99" w:author="fsayre" w:date="2001-04-04T15:32:00Z">
        <w:r>
          <w:rPr/>
          <w:t xml:space="preserve">a </w:t>
        </w:r>
      </w:ins>
      <w:ins w:id="100" w:author="fsayre" w:date="2001-04-04T14:58:00Z">
        <w:r>
          <w:rPr/>
          <w:t>Guaranteed Entit</w:t>
        </w:r>
      </w:ins>
      <w:ins w:id="101" w:author="fsayre" w:date="2001-04-04T15:32:00Z">
        <w:r>
          <w:rPr/>
          <w:t>y</w:t>
        </w:r>
      </w:ins>
      <w:r>
        <w:rPr/>
        <w:t xml:space="preserve"> to Beneficiary; and </w:t>
      </w:r>
    </w:p>
    <w:p>
      <w:pPr>
        <w:pStyle w:val="Normal"/>
        <w:ind w:hanging="720" w:start="1440" w:end="0"/>
        <w:rPr>
          <w:sz w:val="22"/>
        </w:rPr>
      </w:pPr>
      <w:r>
        <w:rPr>
          <w:sz w:val="22"/>
        </w:rPr>
      </w:r>
    </w:p>
    <w:p>
      <w:pPr>
        <w:pStyle w:val="BodyTextIndent"/>
        <w:rPr/>
      </w:pPr>
      <w:r>
        <w:rPr/>
        <w:t>(f)</w:t>
        <w:tab/>
        <w:t xml:space="preserve">Any defaults by or disputes with </w:t>
      </w:r>
      <w:del w:id="102" w:author="fsayre" w:date="2001-04-04T14:58:00Z">
        <w:r>
          <w:rPr/>
          <w:delText>Utilities</w:delText>
        </w:r>
      </w:del>
      <w:ins w:id="103" w:author="fsayre" w:date="2001-04-04T15:32:00Z">
        <w:r>
          <w:rPr/>
          <w:t>a</w:t>
        </w:r>
      </w:ins>
      <w:ins w:id="104" w:author="fsayre" w:date="2001-04-04T14:58:00Z">
        <w:r>
          <w:rPr/>
          <w:t xml:space="preserve"> Guaranteed Entit</w:t>
        </w:r>
      </w:ins>
      <w:ins w:id="105" w:author="fsayre" w:date="2001-04-04T15:32:00Z">
        <w:r>
          <w:rPr/>
          <w:t>y</w:t>
        </w:r>
      </w:ins>
      <w:r>
        <w:rPr/>
        <w:t xml:space="preserve"> with respect to payment or performance in connection with the Physical Transactions and/or the Financial Transactions between </w:t>
      </w:r>
      <w:del w:id="106" w:author="fsayre" w:date="2001-04-04T14:58:00Z">
        <w:r>
          <w:rPr/>
          <w:delText>Utilities</w:delText>
        </w:r>
      </w:del>
      <w:ins w:id="107" w:author="fsayre" w:date="2001-04-04T15:00:00Z">
        <w:r>
          <w:rPr/>
          <w:t>t</w:t>
        </w:r>
      </w:ins>
      <w:ins w:id="108" w:author="fsayre" w:date="2001-04-04T14:58:00Z">
        <w:r>
          <w:rPr/>
          <w:t>he Guaranteed Entities</w:t>
        </w:r>
      </w:ins>
      <w:r>
        <w:rPr/>
        <w:t xml:space="preserve"> and Beneficiary.</w:t>
      </w:r>
    </w:p>
    <w:p>
      <w:pPr>
        <w:pStyle w:val="Normal"/>
        <w:rPr>
          <w:sz w:val="22"/>
        </w:rPr>
      </w:pPr>
      <w:r>
        <w:rPr>
          <w:sz w:val="22"/>
        </w:rPr>
      </w:r>
    </w:p>
    <w:p>
      <w:pPr>
        <w:pStyle w:val="Normal"/>
        <w:rPr/>
      </w:pPr>
      <w:r>
        <w:rPr>
          <w:sz w:val="22"/>
        </w:rPr>
        <w:tab/>
        <w:t>6.</w:t>
        <w:tab/>
        <w:t xml:space="preserve">Guarantor acknowledges that the modification of any contract(s) giving rise to the Physical Transactions and/or Financial Transactions between </w:t>
      </w:r>
      <w:del w:id="109" w:author="fsayre" w:date="2001-04-04T14:58:00Z">
        <w:r>
          <w:rPr>
            <w:sz w:val="22"/>
          </w:rPr>
          <w:delText>Utilities</w:delText>
        </w:r>
      </w:del>
      <w:ins w:id="110" w:author="fsayre" w:date="2001-04-04T15:00:00Z">
        <w:r>
          <w:rPr>
            <w:sz w:val="22"/>
          </w:rPr>
          <w:t>t</w:t>
        </w:r>
      </w:ins>
      <w:ins w:id="111" w:author="fsayre" w:date="2001-04-04T14:58:00Z">
        <w:r>
          <w:rPr>
            <w:sz w:val="22"/>
          </w:rPr>
          <w:t>he Guaranteed Entities</w:t>
        </w:r>
      </w:ins>
      <w:r>
        <w:rPr>
          <w:sz w:val="22"/>
        </w:rPr>
        <w:t xml:space="preserve"> and Beneficiary shall not discharge or otherwise affect the liability of the Guarantor with respect thereto under this Guaranty.</w:t>
      </w:r>
    </w:p>
    <w:p>
      <w:pPr>
        <w:pStyle w:val="Normal"/>
        <w:rPr>
          <w:sz w:val="22"/>
        </w:rPr>
      </w:pPr>
      <w:r>
        <w:rPr>
          <w:sz w:val="22"/>
        </w:rPr>
      </w:r>
    </w:p>
    <w:p>
      <w:pPr>
        <w:pStyle w:val="Normal"/>
        <w:rPr/>
      </w:pPr>
      <w:r>
        <w:rPr>
          <w:sz w:val="22"/>
        </w:rPr>
        <w:tab/>
        <w:t>7.</w:t>
        <w:tab/>
        <w:t xml:space="preserve">For the purposes of this Guaranty, all sums to become due from </w:t>
      </w:r>
      <w:del w:id="112" w:author="fsayre" w:date="2001-04-04T14:58:00Z">
        <w:r>
          <w:rPr>
            <w:sz w:val="22"/>
          </w:rPr>
          <w:delText>Utilities</w:delText>
        </w:r>
      </w:del>
      <w:ins w:id="113" w:author="fsayre" w:date="2001-04-04T15:33:00Z">
        <w:r>
          <w:rPr>
            <w:sz w:val="22"/>
          </w:rPr>
          <w:t>a</w:t>
        </w:r>
      </w:ins>
      <w:ins w:id="114" w:author="fsayre" w:date="2001-04-04T14:58:00Z">
        <w:r>
          <w:rPr>
            <w:sz w:val="22"/>
          </w:rPr>
          <w:t xml:space="preserve"> Guaranteed Entit</w:t>
        </w:r>
      </w:ins>
      <w:ins w:id="115" w:author="fsayre" w:date="2001-04-04T15:33:00Z">
        <w:r>
          <w:rPr>
            <w:sz w:val="22"/>
          </w:rPr>
          <w:t>y</w:t>
        </w:r>
      </w:ins>
      <w:r>
        <w:rPr>
          <w:sz w:val="22"/>
        </w:rPr>
        <w:t xml:space="preserve"> to Beneficiary shall be deemed to have become immediately due and payable upon the occurrence of any of the following: (a) a petition under any chapter of the Bankruptcy Code, as amended, be filed by or against </w:t>
      </w:r>
      <w:del w:id="116" w:author="fsayre" w:date="2001-04-04T14:58:00Z">
        <w:r>
          <w:rPr>
            <w:sz w:val="22"/>
          </w:rPr>
          <w:delText>Utilities</w:delText>
        </w:r>
      </w:del>
      <w:ins w:id="117" w:author="fsayre" w:date="2001-04-04T15:33:00Z">
        <w:r>
          <w:rPr>
            <w:sz w:val="22"/>
          </w:rPr>
          <w:t>a</w:t>
        </w:r>
      </w:ins>
      <w:ins w:id="118" w:author="fsayre" w:date="2001-04-04T14:58:00Z">
        <w:r>
          <w:rPr>
            <w:sz w:val="22"/>
          </w:rPr>
          <w:t xml:space="preserve"> Guaranteed Entit</w:t>
        </w:r>
      </w:ins>
      <w:ins w:id="119" w:author="fsayre" w:date="2001-04-04T15:33:00Z">
        <w:r>
          <w:rPr>
            <w:sz w:val="22"/>
          </w:rPr>
          <w:t>y</w:t>
        </w:r>
      </w:ins>
      <w:r>
        <w:rPr>
          <w:sz w:val="22"/>
        </w:rPr>
        <w:t xml:space="preserve">; (b) </w:t>
      </w:r>
      <w:del w:id="120" w:author="fsayre" w:date="2001-04-04T14:58:00Z">
        <w:r>
          <w:rPr>
            <w:sz w:val="22"/>
          </w:rPr>
          <w:delText>Utilities</w:delText>
        </w:r>
      </w:del>
      <w:ins w:id="121" w:author="fsayre" w:date="2001-04-04T15:34:00Z">
        <w:r>
          <w:rPr>
            <w:sz w:val="22"/>
          </w:rPr>
          <w:t>a</w:t>
        </w:r>
      </w:ins>
      <w:ins w:id="122" w:author="fsayre" w:date="2001-04-04T14:58:00Z">
        <w:r>
          <w:rPr>
            <w:sz w:val="22"/>
          </w:rPr>
          <w:t xml:space="preserve"> Guaranteed Entit</w:t>
        </w:r>
      </w:ins>
      <w:ins w:id="123" w:author="fsayre" w:date="2001-04-04T15:34:00Z">
        <w:r>
          <w:rPr>
            <w:sz w:val="22"/>
          </w:rPr>
          <w:t>y</w:t>
        </w:r>
      </w:ins>
      <w:r>
        <w:rPr>
          <w:sz w:val="22"/>
        </w:rPr>
        <w:t xml:space="preserve"> makes a general assignment for the benefit of creditors, suspends business, or commits any act amounting to a business failure; or (c) an attachment be levied or a tax lien be filed against any of </w:t>
      </w:r>
      <w:del w:id="124" w:author="fsayre" w:date="2001-04-04T14:58:00Z">
        <w:r>
          <w:rPr>
            <w:sz w:val="22"/>
          </w:rPr>
          <w:delText>Utilities</w:delText>
        </w:r>
      </w:del>
      <w:ins w:id="125" w:author="fsayre" w:date="2001-04-04T15:34:00Z">
        <w:r>
          <w:rPr>
            <w:sz w:val="22"/>
          </w:rPr>
          <w:t>a</w:t>
        </w:r>
      </w:ins>
      <w:ins w:id="126" w:author="fsayre" w:date="2001-04-04T14:58:00Z">
        <w:r>
          <w:rPr>
            <w:sz w:val="22"/>
          </w:rPr>
          <w:t xml:space="preserve"> Guaranteed Entit</w:t>
        </w:r>
      </w:ins>
      <w:ins w:id="127" w:author="fsayre" w:date="2001-04-04T15:34:00Z">
        <w:r>
          <w:rPr>
            <w:sz w:val="22"/>
          </w:rPr>
          <w:t>y</w:t>
        </w:r>
      </w:ins>
      <w:r>
        <w:rPr>
          <w:sz w:val="22"/>
        </w:rPr>
        <w:t>’</w:t>
      </w:r>
      <w:ins w:id="128" w:author="fsayre" w:date="2001-04-04T15:34:00Z">
        <w:r>
          <w:rPr>
            <w:sz w:val="22"/>
          </w:rPr>
          <w:t>s</w:t>
        </w:r>
      </w:ins>
      <w:r>
        <w:rPr>
          <w:sz w:val="22"/>
        </w:rPr>
        <w:t xml:space="preserve"> property. </w:t>
      </w:r>
    </w:p>
    <w:p>
      <w:pPr>
        <w:pStyle w:val="Normal"/>
        <w:rPr>
          <w:sz w:val="22"/>
        </w:rPr>
      </w:pPr>
      <w:r>
        <w:rPr>
          <w:sz w:val="22"/>
        </w:rPr>
      </w:r>
    </w:p>
    <w:p>
      <w:pPr>
        <w:pStyle w:val="Normal"/>
        <w:rPr/>
      </w:pPr>
      <w:r>
        <w:rPr>
          <w:sz w:val="22"/>
        </w:rPr>
        <w:tab/>
        <w:t>8.</w:t>
        <w:tab/>
        <w:t xml:space="preserve">Guarantor hereby agrees that Beneficiary, from time to time, may extend the time of payment of the whole, or any part, of the indebtedness of </w:t>
      </w:r>
      <w:del w:id="129" w:author="fsayre" w:date="2001-04-04T14:58:00Z">
        <w:r>
          <w:rPr>
            <w:sz w:val="22"/>
          </w:rPr>
          <w:delText>Utilities</w:delText>
        </w:r>
      </w:del>
      <w:ins w:id="130" w:author="fsayre" w:date="2001-04-04T15:01:00Z">
        <w:r>
          <w:rPr>
            <w:sz w:val="22"/>
          </w:rPr>
          <w:t>t</w:t>
        </w:r>
      </w:ins>
      <w:ins w:id="131" w:author="fsayre" w:date="2001-04-04T14:58:00Z">
        <w:r>
          <w:rPr>
            <w:sz w:val="22"/>
          </w:rPr>
          <w:t>he Guaranteed Entities</w:t>
        </w:r>
      </w:ins>
      <w:r>
        <w:rPr>
          <w:sz w:val="22"/>
        </w:rPr>
        <w:t xml:space="preserve">, and may receive and accept notes, bills, checks, trade acceptances and other instruments for the payment of money, made, accepted or delivered by </w:t>
      </w:r>
      <w:del w:id="132" w:author="fsayre" w:date="2001-04-04T14:58:00Z">
        <w:r>
          <w:rPr>
            <w:sz w:val="22"/>
          </w:rPr>
          <w:delText>Utilities</w:delText>
        </w:r>
      </w:del>
      <w:ins w:id="133" w:author="fsayre" w:date="2001-04-04T15:01:00Z">
        <w:r>
          <w:rPr>
            <w:sz w:val="22"/>
          </w:rPr>
          <w:t>t</w:t>
        </w:r>
      </w:ins>
      <w:ins w:id="134" w:author="fsayre" w:date="2001-04-04T14:58:00Z">
        <w:r>
          <w:rPr>
            <w:sz w:val="22"/>
          </w:rPr>
          <w:t>he Guaranteed Entities</w:t>
        </w:r>
      </w:ins>
      <w:r>
        <w:rPr>
          <w:sz w:val="22"/>
        </w:rPr>
        <w:t xml:space="preserve"> or any other person or persons, as well as extensions or renewals thereof (and hereby consents to any such things heretofore done by Beneficiary), without in any way releasing or discharging Guarantor from its obligations hereunder. </w:t>
      </w:r>
    </w:p>
    <w:p>
      <w:pPr>
        <w:pStyle w:val="Normal"/>
        <w:rPr>
          <w:sz w:val="22"/>
        </w:rPr>
      </w:pPr>
      <w:r>
        <w:rPr>
          <w:sz w:val="22"/>
        </w:rPr>
      </w:r>
    </w:p>
    <w:p>
      <w:pPr>
        <w:pStyle w:val="Normal"/>
        <w:rPr/>
      </w:pPr>
      <w:r>
        <w:rPr>
          <w:sz w:val="22"/>
        </w:rPr>
        <w:tab/>
        <w:t>9.</w:t>
        <w:tab/>
        <w:t xml:space="preserve">Guarantor’s obligations under this Guaranty are independent of all obligations of </w:t>
      </w:r>
      <w:del w:id="135" w:author="fsayre" w:date="2001-04-04T14:58:00Z">
        <w:r>
          <w:rPr>
            <w:sz w:val="22"/>
          </w:rPr>
          <w:delText>Utilities</w:delText>
        </w:r>
      </w:del>
      <w:ins w:id="136" w:author="fsayre" w:date="2001-04-04T15:01:00Z">
        <w:r>
          <w:rPr>
            <w:sz w:val="22"/>
          </w:rPr>
          <w:t>t</w:t>
        </w:r>
      </w:ins>
      <w:ins w:id="137" w:author="fsayre" w:date="2001-04-04T14:58:00Z">
        <w:r>
          <w:rPr>
            <w:sz w:val="22"/>
          </w:rPr>
          <w:t>he Guaranteed Entities</w:t>
        </w:r>
      </w:ins>
      <w:r>
        <w:rPr>
          <w:sz w:val="22"/>
        </w:rPr>
        <w:t xml:space="preserve"> to Beneficiary.  Beneficiary shall not be required to proceed first against </w:t>
      </w:r>
      <w:del w:id="138" w:author="fsayre" w:date="2001-04-04T14:58:00Z">
        <w:r>
          <w:rPr>
            <w:sz w:val="22"/>
          </w:rPr>
          <w:delText>Utilities</w:delText>
        </w:r>
      </w:del>
      <w:ins w:id="139" w:author="fsayre" w:date="2001-04-04T15:34:00Z">
        <w:r>
          <w:rPr>
            <w:sz w:val="22"/>
          </w:rPr>
          <w:t>a</w:t>
        </w:r>
      </w:ins>
      <w:ins w:id="140" w:author="fsayre" w:date="2001-04-04T14:58:00Z">
        <w:r>
          <w:rPr>
            <w:sz w:val="22"/>
          </w:rPr>
          <w:t xml:space="preserve"> Guaranteed Entit</w:t>
        </w:r>
      </w:ins>
      <w:ins w:id="141" w:author="fsayre" w:date="2001-04-04T15:35:00Z">
        <w:r>
          <w:rPr>
            <w:sz w:val="22"/>
          </w:rPr>
          <w:t>y</w:t>
        </w:r>
      </w:ins>
      <w:r>
        <w:rPr>
          <w:sz w:val="22"/>
        </w:rPr>
        <w:t xml:space="preserve"> or any other person, firm or corporation before resorting to Guarantor for payment under this Guaranty. </w:t>
      </w:r>
    </w:p>
    <w:p>
      <w:pPr>
        <w:pStyle w:val="Normal"/>
        <w:rPr>
          <w:sz w:val="22"/>
        </w:rPr>
      </w:pPr>
      <w:r>
        <w:rPr>
          <w:sz w:val="22"/>
        </w:rPr>
      </w:r>
    </w:p>
    <w:p>
      <w:pPr>
        <w:pStyle w:val="Normal"/>
        <w:rPr>
          <w:sz w:val="22"/>
        </w:rPr>
      </w:pPr>
      <w:r>
        <w:rPr>
          <w:sz w:val="22"/>
        </w:rPr>
        <w:tab/>
        <w:t>10.</w:t>
        <w:tab/>
        <w:t>Demands on Guarantor for payment under this Guaranty shall be in writing and delivered by mail or telecommunication to the following address:</w:t>
      </w:r>
    </w:p>
    <w:p>
      <w:pPr>
        <w:pStyle w:val="Normal"/>
        <w:rPr>
          <w:sz w:val="22"/>
        </w:rPr>
      </w:pPr>
      <w:r>
        <w:rPr>
          <w:sz w:val="22"/>
        </w:rPr>
      </w:r>
    </w:p>
    <w:p>
      <w:pPr>
        <w:pStyle w:val="Normal"/>
        <w:ind w:start="2160" w:end="0"/>
        <w:rPr>
          <w:sz w:val="22"/>
        </w:rPr>
      </w:pPr>
      <w:r>
        <w:rPr>
          <w:sz w:val="22"/>
        </w:rPr>
        <w:t>NUI Corporation</w:t>
      </w:r>
    </w:p>
    <w:p>
      <w:pPr>
        <w:pStyle w:val="Normal"/>
        <w:ind w:start="2160" w:end="0"/>
        <w:rPr>
          <w:sz w:val="22"/>
        </w:rPr>
      </w:pPr>
      <w:r>
        <w:rPr>
          <w:sz w:val="22"/>
        </w:rPr>
        <w:t>550 Route 202-206</w:t>
      </w:r>
    </w:p>
    <w:p>
      <w:pPr>
        <w:pStyle w:val="Normal"/>
        <w:ind w:start="2160" w:end="0"/>
        <w:rPr>
          <w:sz w:val="22"/>
        </w:rPr>
      </w:pPr>
      <w:r>
        <w:rPr>
          <w:sz w:val="22"/>
        </w:rPr>
        <w:t>P.O. Box 760</w:t>
      </w:r>
    </w:p>
    <w:p>
      <w:pPr>
        <w:pStyle w:val="Normal"/>
        <w:ind w:start="2160" w:end="0"/>
        <w:rPr>
          <w:sz w:val="22"/>
        </w:rPr>
      </w:pPr>
      <w:r>
        <w:rPr>
          <w:sz w:val="22"/>
        </w:rPr>
        <w:t>Bedminster, New Jersey 07921-0760</w:t>
      </w:r>
    </w:p>
    <w:p>
      <w:pPr>
        <w:pStyle w:val="Normal"/>
        <w:ind w:start="2160" w:end="0"/>
        <w:rPr>
          <w:sz w:val="22"/>
        </w:rPr>
      </w:pPr>
      <w:r>
        <w:rPr>
          <w:sz w:val="22"/>
        </w:rPr>
        <w:t xml:space="preserve">Attn:  Senior Vice President, Chief Operating Officer &amp; Chief Financial Officer </w:t>
      </w:r>
    </w:p>
    <w:p>
      <w:pPr>
        <w:pStyle w:val="Normal"/>
        <w:ind w:start="2160" w:end="0"/>
        <w:rPr>
          <w:sz w:val="22"/>
        </w:rPr>
      </w:pPr>
      <w:r>
        <w:rPr>
          <w:sz w:val="22"/>
        </w:rPr>
        <w:t>Attn:  Credit Manager</w:t>
      </w:r>
    </w:p>
    <w:p>
      <w:pPr>
        <w:pStyle w:val="Normal"/>
        <w:ind w:start="2160" w:end="0"/>
        <w:rPr>
          <w:sz w:val="22"/>
        </w:rPr>
      </w:pPr>
      <w:r>
        <w:rPr>
          <w:sz w:val="22"/>
        </w:rPr>
        <w:t>Telephone:</w:t>
        <w:tab/>
        <w:t>(908) 719-4215 / 4208</w:t>
      </w:r>
    </w:p>
    <w:p>
      <w:pPr>
        <w:pStyle w:val="Normal"/>
        <w:ind w:start="2160" w:end="0"/>
        <w:rPr>
          <w:sz w:val="22"/>
        </w:rPr>
      </w:pPr>
      <w:r>
        <w:rPr>
          <w:sz w:val="22"/>
        </w:rPr>
        <w:t>Fax:</w:t>
        <w:tab/>
        <w:tab/>
        <w:t>(908) 781-0718 / 2794</w:t>
      </w:r>
    </w:p>
    <w:p>
      <w:pPr>
        <w:pStyle w:val="Normal"/>
        <w:rPr>
          <w:sz w:val="22"/>
        </w:rPr>
      </w:pPr>
      <w:r>
        <w:rPr>
          <w:sz w:val="22"/>
        </w:rPr>
      </w:r>
    </w:p>
    <w:p>
      <w:pPr>
        <w:pStyle w:val="Normal"/>
        <w:rPr>
          <w:sz w:val="22"/>
        </w:rPr>
      </w:pPr>
      <w:r>
        <w:rPr>
          <w:sz w:val="22"/>
        </w:rPr>
        <w:tab/>
        <w:tab/>
        <w:t>All demands for payment shall be effective when received by Guarantor.  Guarantor may change the address to which demands for payment are to be sent upon written notice to Beneficiary.</w:t>
      </w:r>
    </w:p>
    <w:p>
      <w:pPr>
        <w:pStyle w:val="Normal"/>
        <w:rPr>
          <w:sz w:val="22"/>
        </w:rPr>
      </w:pPr>
      <w:r>
        <w:rPr>
          <w:sz w:val="22"/>
        </w:rPr>
      </w:r>
    </w:p>
    <w:p>
      <w:pPr>
        <w:pStyle w:val="Normal"/>
        <w:rPr>
          <w:sz w:val="22"/>
        </w:rPr>
      </w:pPr>
      <w:r>
        <w:rPr>
          <w:sz w:val="22"/>
        </w:rPr>
        <w:tab/>
        <w:t>11.</w:t>
        <w:tab/>
        <w:t>Notices to Beneficiary under this Guaranty shall be in writing and delivered by mail or facsimile transmission to the following persons and addresses:</w:t>
      </w:r>
    </w:p>
    <w:p>
      <w:pPr>
        <w:pStyle w:val="Normal"/>
        <w:rPr>
          <w:sz w:val="22"/>
        </w:rPr>
      </w:pPr>
      <w:r>
        <w:rPr>
          <w:sz w:val="22"/>
        </w:rPr>
      </w:r>
    </w:p>
    <w:p>
      <w:pPr>
        <w:pStyle w:val="Normal"/>
        <w:ind w:start="720" w:end="0"/>
        <w:rPr>
          <w:sz w:val="22"/>
        </w:rPr>
      </w:pPr>
      <w:r>
        <w:rPr>
          <w:sz w:val="22"/>
        </w:rPr>
        <w:tab/>
        <w:tab/>
        <w:t>Enron North America Corp. f/k/a Enron Capital &amp; Trade Resources Corp.</w:t>
      </w:r>
    </w:p>
    <w:p>
      <w:pPr>
        <w:pStyle w:val="Normal"/>
        <w:ind w:start="720" w:end="0"/>
        <w:rPr>
          <w:sz w:val="22"/>
        </w:rPr>
      </w:pPr>
      <w:r>
        <w:rPr>
          <w:sz w:val="22"/>
        </w:rPr>
        <w:tab/>
        <w:tab/>
        <w:t>P.O. Box 4428</w:t>
      </w:r>
    </w:p>
    <w:p>
      <w:pPr>
        <w:pStyle w:val="Normal"/>
        <w:ind w:start="720" w:end="0"/>
        <w:rPr>
          <w:sz w:val="22"/>
        </w:rPr>
      </w:pPr>
      <w:r>
        <w:rPr>
          <w:sz w:val="22"/>
        </w:rPr>
        <w:tab/>
        <w:tab/>
        <w:t>Houston, Texas 77210-4428</w:t>
      </w:r>
    </w:p>
    <w:p>
      <w:pPr>
        <w:pStyle w:val="Heading1"/>
        <w:ind w:hanging="0" w:start="0"/>
        <w:rPr/>
      </w:pPr>
      <w:r>
        <w:rPr/>
        <w:t>Street Address:</w:t>
        <w:tab/>
        <w:tab/>
        <w:t xml:space="preserve">1400 Smith Street </w:t>
      </w:r>
    </w:p>
    <w:p>
      <w:pPr>
        <w:pStyle w:val="Normal"/>
        <w:rPr>
          <w:sz w:val="22"/>
        </w:rPr>
      </w:pPr>
      <w:r>
        <w:rPr>
          <w:sz w:val="22"/>
        </w:rPr>
        <w:t>(for courier only)</w:t>
        <w:tab/>
        <w:t>Houston, Texas 77002</w:t>
      </w:r>
    </w:p>
    <w:p>
      <w:pPr>
        <w:pStyle w:val="Normal"/>
        <w:rPr>
          <w:sz w:val="22"/>
        </w:rPr>
      </w:pPr>
      <w:r>
        <w:rPr>
          <w:sz w:val="22"/>
        </w:rPr>
        <w:tab/>
        <w:tab/>
        <w:tab/>
        <w:t>Attn:  _____________________</w:t>
      </w:r>
    </w:p>
    <w:p>
      <w:pPr>
        <w:pStyle w:val="Normal"/>
        <w:ind w:start="720" w:end="0"/>
        <w:rPr>
          <w:sz w:val="22"/>
        </w:rPr>
      </w:pPr>
      <w:r>
        <w:rPr>
          <w:sz w:val="22"/>
        </w:rPr>
        <w:tab/>
        <w:tab/>
        <w:t>Telephone:</w:t>
        <w:tab/>
        <w:t>(713) 646-4816</w:t>
      </w:r>
    </w:p>
    <w:p>
      <w:pPr>
        <w:pStyle w:val="Heading2"/>
        <w:rPr/>
      </w:pPr>
      <w:r>
        <w:rPr/>
        <w:tab/>
        <w:tab/>
        <w:t>Fax:</w:t>
        <w:tab/>
        <w:tab/>
        <w:t>(713) 853-3300</w:t>
      </w:r>
    </w:p>
    <w:p>
      <w:pPr>
        <w:pStyle w:val="Normal"/>
        <w:rPr>
          <w:sz w:val="22"/>
        </w:rPr>
      </w:pPr>
      <w:r>
        <w:rPr>
          <w:sz w:val="22"/>
        </w:rPr>
      </w:r>
    </w:p>
    <w:p>
      <w:pPr>
        <w:pStyle w:val="Normal"/>
        <w:rPr>
          <w:sz w:val="22"/>
        </w:rPr>
      </w:pPr>
      <w:r>
        <w:rPr>
          <w:sz w:val="22"/>
        </w:rPr>
        <w:tab/>
        <w:tab/>
        <w:t>All notices given to Beneficiary shall be effective when received by the persons designated herein or substitute persons designated by Beneficiary.  Beneficiary may change the persons and/or addresses to which notices are to be sent upon written notice to Guarantor.</w:t>
      </w:r>
    </w:p>
    <w:p>
      <w:pPr>
        <w:pStyle w:val="Normal"/>
        <w:rPr>
          <w:sz w:val="22"/>
        </w:rPr>
      </w:pPr>
      <w:r>
        <w:rPr>
          <w:sz w:val="22"/>
        </w:rPr>
      </w:r>
    </w:p>
    <w:p>
      <w:pPr>
        <w:pStyle w:val="Normal"/>
        <w:rPr>
          <w:sz w:val="22"/>
        </w:rPr>
      </w:pPr>
      <w:r>
        <w:rPr>
          <w:sz w:val="22"/>
        </w:rPr>
        <w:tab/>
        <w:t>12.</w:t>
        <w:tab/>
        <w:t>This Guaranty and each of its provisions may be waived, modified, varied, released, terminated or surrendered, in whole or in part, only by a duly authorized written instrument signed by Beneficiary and Guarantor.  No failure by Beneficiary to exercise its rights under this Guaranty shall give rise to any estoppel against Beneficiary or excuse Guarantor from performing under this Guaranty.  No waiver by Beneficiary of performance by Guarantor under any of the provisions of this Guaranty shall be construed as a waiver of any subsequent performance by Guarantor under the same or any other provisions of this Guaranty.</w:t>
      </w:r>
    </w:p>
    <w:p>
      <w:pPr>
        <w:pStyle w:val="Normal"/>
        <w:rPr>
          <w:sz w:val="22"/>
        </w:rPr>
      </w:pPr>
      <w:r>
        <w:rPr>
          <w:sz w:val="22"/>
        </w:rPr>
      </w:r>
    </w:p>
    <w:p>
      <w:pPr>
        <w:pStyle w:val="Normal"/>
        <w:rPr>
          <w:sz w:val="22"/>
        </w:rPr>
      </w:pPr>
      <w:r>
        <w:rPr>
          <w:sz w:val="22"/>
        </w:rPr>
        <w:tab/>
        <w:t>13.</w:t>
        <w:tab/>
        <w:t xml:space="preserve">This Guaranty shall bind the successors and assigns of Guarantor and inure to the benefit of Beneficiary, its successors and assigns.  Guarantor shall not assign this Guaranty or delegate its duties hereunder without the prior express written consent of Beneficiary. Guarantor shall remain liable under this Guaranty, notwithstanding assumption of this Guaranty by a successor or assign, unless and until released in writing from its obligations hereunder by Beneficiary.  Guarantor agrees that its obligations under this Guaranty shall extend to transactions between Beneficiary and any successors and assigns of NUIEB which are owned and/or controlled, in whole or in part, by Guarantor. </w:t>
      </w:r>
    </w:p>
    <w:p>
      <w:pPr>
        <w:pStyle w:val="Normal"/>
        <w:rPr>
          <w:sz w:val="22"/>
        </w:rPr>
      </w:pPr>
      <w:r>
        <w:rPr>
          <w:sz w:val="22"/>
        </w:rPr>
      </w:r>
    </w:p>
    <w:p>
      <w:pPr>
        <w:pStyle w:val="Normal"/>
        <w:rPr>
          <w:sz w:val="22"/>
        </w:rPr>
      </w:pPr>
      <w:r>
        <w:rPr>
          <w:sz w:val="22"/>
        </w:rPr>
        <w:tab/>
        <w:t>14.</w:t>
        <w:tab/>
        <w:t xml:space="preserve">This Guaranty shall be governed by and construed in accordance with the laws of the State of New York without regard to principles of conflicts of law.  </w:t>
      </w:r>
    </w:p>
    <w:p>
      <w:pPr>
        <w:pStyle w:val="Normal"/>
        <w:rPr>
          <w:sz w:val="22"/>
        </w:rPr>
      </w:pPr>
      <w:r>
        <w:rPr>
          <w:sz w:val="22"/>
        </w:rPr>
        <w:tab/>
      </w:r>
    </w:p>
    <w:p>
      <w:pPr>
        <w:pStyle w:val="Normal"/>
        <w:rPr>
          <w:sz w:val="22"/>
        </w:rPr>
      </w:pPr>
      <w:r>
        <w:rPr>
          <w:sz w:val="22"/>
        </w:rPr>
        <w:t>15.</w:t>
        <w:tab/>
        <w:t>This writing is the entire and exclusive statement of the terms of this Guaranty and supersedes all prior oral or written representations, understandings, and agreements between Beneficiary and Guarantor with respect to the subject matter hereof.  Beneficiary and Guarantor agree that there are no conditions to the full effectiveness of this Guaranty.</w:t>
      </w:r>
    </w:p>
    <w:p>
      <w:pPr>
        <w:pStyle w:val="Normal"/>
        <w:rPr>
          <w:sz w:val="22"/>
        </w:rPr>
      </w:pPr>
      <w:r>
        <w:rPr>
          <w:sz w:val="22"/>
        </w:rPr>
      </w:r>
    </w:p>
    <w:p>
      <w:pPr>
        <w:pStyle w:val="Normal"/>
        <w:rPr>
          <w:sz w:val="22"/>
        </w:rPr>
      </w:pPr>
      <w:r>
        <w:rPr>
          <w:sz w:val="22"/>
        </w:rPr>
        <w:tab/>
        <w:t>16.</w:t>
        <w:tab/>
        <w:t>Guarantor represents and warrants that:</w:t>
      </w:r>
    </w:p>
    <w:p>
      <w:pPr>
        <w:pStyle w:val="Normal"/>
        <w:rPr>
          <w:sz w:val="22"/>
        </w:rPr>
      </w:pPr>
      <w:r>
        <w:rPr>
          <w:sz w:val="22"/>
        </w:rPr>
      </w:r>
    </w:p>
    <w:p>
      <w:pPr>
        <w:pStyle w:val="Normal"/>
        <w:rPr>
          <w:sz w:val="22"/>
        </w:rPr>
      </w:pPr>
      <w:r>
        <w:rPr>
          <w:sz w:val="22"/>
        </w:rPr>
        <w:tab/>
        <w:t>(a)</w:t>
        <w:tab/>
        <w:t>it is a corporation duly organized and validly existing under the laws of the State of New Jersey and has the corporate power and authority to execute, deliver and carry out the terms and provisions of the Guaranty;</w:t>
      </w:r>
    </w:p>
    <w:p>
      <w:pPr>
        <w:pStyle w:val="Normal"/>
        <w:rPr>
          <w:sz w:val="22"/>
        </w:rPr>
      </w:pPr>
      <w:r>
        <w:rPr>
          <w:sz w:val="22"/>
        </w:rPr>
      </w:r>
    </w:p>
    <w:p>
      <w:pPr>
        <w:pStyle w:val="Normal"/>
        <w:rPr>
          <w:sz w:val="22"/>
        </w:rPr>
      </w:pPr>
      <w:r>
        <w:rPr>
          <w:sz w:val="22"/>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p>
    <w:p>
      <w:pPr>
        <w:pStyle w:val="Normal"/>
        <w:rPr>
          <w:sz w:val="22"/>
        </w:rPr>
      </w:pPr>
      <w:r>
        <w:rPr>
          <w:sz w:val="22"/>
        </w:rPr>
      </w:r>
    </w:p>
    <w:p>
      <w:pPr>
        <w:pStyle w:val="Normal"/>
        <w:rPr>
          <w:sz w:val="22"/>
        </w:rPr>
      </w:pPr>
      <w:r>
        <w:rPr>
          <w:sz w:val="22"/>
        </w:rPr>
        <w:tab/>
        <w:t>(c)</w:t>
        <w:tab/>
        <w:t xml:space="preserve"> nothing (whether financial condition or any other condition or situation) exists to impair in any way the obligations and liabilities of Guarantor to Beneficiary under this Guaranty;</w:t>
      </w:r>
    </w:p>
    <w:p>
      <w:pPr>
        <w:pStyle w:val="Normal"/>
        <w:ind w:firstLine="720" w:end="0"/>
        <w:rPr>
          <w:sz w:val="22"/>
        </w:rPr>
      </w:pPr>
      <w:r>
        <w:rPr>
          <w:sz w:val="22"/>
        </w:rPr>
      </w:r>
    </w:p>
    <w:p>
      <w:pPr>
        <w:pStyle w:val="Normal"/>
        <w:ind w:firstLine="720" w:end="0"/>
        <w:rPr>
          <w:sz w:val="22"/>
        </w:rPr>
      </w:pPr>
      <w:r>
        <w:rPr>
          <w:sz w:val="22"/>
        </w:rPr>
        <w:t>(d)</w:t>
        <w:tab/>
        <w:t>each of the persons signing this Guaranty on Guarantor’s behalf has been properly authorized by corporate action to do so;</w:t>
      </w:r>
    </w:p>
    <w:p>
      <w:pPr>
        <w:pStyle w:val="Normal"/>
        <w:ind w:firstLine="720" w:end="0"/>
        <w:rPr>
          <w:sz w:val="22"/>
        </w:rPr>
      </w:pPr>
      <w:r>
        <w:rPr>
          <w:sz w:val="22"/>
        </w:rPr>
      </w:r>
    </w:p>
    <w:p>
      <w:pPr>
        <w:pStyle w:val="Normal"/>
        <w:ind w:firstLine="720" w:end="0"/>
        <w:rPr>
          <w:sz w:val="22"/>
        </w:rPr>
      </w:pPr>
      <w:r>
        <w:rPr>
          <w:sz w:val="22"/>
        </w:rPr>
        <w:t>(e)</w:t>
        <w:tab/>
        <w:t xml:space="preserve"> this Guaranty is a legal, valid and binding obligation of Guarantor enforceable against Guarantor in accordance with its terms.  </w:t>
      </w:r>
    </w:p>
    <w:p>
      <w:pPr>
        <w:pStyle w:val="Normal"/>
        <w:ind w:firstLine="720" w:end="0"/>
        <w:rPr>
          <w:sz w:val="22"/>
          <w:ins w:id="143" w:author="nuicorp" w:date="2001-04-05T08:38:00Z"/>
        </w:rPr>
      </w:pPr>
      <w:ins w:id="142" w:author="nuicorp" w:date="2001-04-05T08:38:00Z">
        <w:r>
          <w:rPr>
            <w:sz w:val="22"/>
          </w:rPr>
        </w:r>
      </w:ins>
    </w:p>
    <w:p>
      <w:pPr>
        <w:pStyle w:val="Normal"/>
        <w:ind w:firstLine="720" w:end="0"/>
        <w:rPr>
          <w:sz w:val="22"/>
          <w:ins w:id="182" w:author="nuicorp" w:date="2001-04-05T08:46:00Z"/>
        </w:rPr>
      </w:pPr>
      <w:ins w:id="144" w:author="nuicorp" w:date="2001-04-05T08:38:00Z">
        <w:r>
          <w:rPr>
            <w:sz w:val="22"/>
          </w:rPr>
          <w:t>17.</w:t>
          <w:tab/>
          <w:t>Guarantor and Beneficiary acknowledge and agree that</w:t>
        </w:r>
      </w:ins>
      <w:ins w:id="145" w:author="nuicorp" w:date="2001-04-05T08:57:00Z">
        <w:r>
          <w:rPr>
            <w:sz w:val="22"/>
          </w:rPr>
          <w:t xml:space="preserve"> this is the sole and exclusive Guaranty  in favor of Beneficiary with respect to the </w:t>
        </w:r>
      </w:ins>
      <w:ins w:id="146" w:author="nuicorp" w:date="2001-04-05T08:44:00Z">
        <w:r>
          <w:rPr>
            <w:sz w:val="22"/>
          </w:rPr>
          <w:t>Physical Transactions and the Financial Transactions</w:t>
        </w:r>
      </w:ins>
      <w:ins w:id="147" w:author="nuicorp" w:date="2001-04-05T08:58:00Z">
        <w:r>
          <w:rPr>
            <w:sz w:val="22"/>
          </w:rPr>
          <w:t xml:space="preserve"> and that</w:t>
        </w:r>
      </w:ins>
      <w:ins w:id="148" w:author="nuicorp" w:date="2001-04-05T08:39:00Z">
        <w:r>
          <w:rPr>
            <w:sz w:val="22"/>
          </w:rPr>
          <w:t xml:space="preserve"> this Guaranty has been provided by Guarantor in lieu of, and not in addition to</w:t>
        </w:r>
      </w:ins>
      <w:ins w:id="149" w:author="nuicorp" w:date="2001-04-05T08:41:00Z">
        <w:r>
          <w:rPr>
            <w:sz w:val="22"/>
          </w:rPr>
          <w:t xml:space="preserve">, any other guarantees </w:t>
        </w:r>
      </w:ins>
      <w:ins w:id="150" w:author="nuicorp" w:date="2001-04-05T08:49:00Z">
        <w:r>
          <w:rPr>
            <w:sz w:val="22"/>
          </w:rPr>
          <w:t xml:space="preserve"> delivered</w:t>
        </w:r>
      </w:ins>
      <w:ins w:id="151" w:author="nuicorp" w:date="2001-04-05T08:55:00Z">
        <w:r>
          <w:rPr>
            <w:sz w:val="22"/>
          </w:rPr>
          <w:t xml:space="preserve"> prior to or after the date of this Guaranty</w:t>
        </w:r>
      </w:ins>
      <w:ins w:id="152" w:author="nuicorp" w:date="2001-04-05T08:49:00Z">
        <w:r>
          <w:rPr>
            <w:sz w:val="22"/>
          </w:rPr>
          <w:t xml:space="preserve"> by Guarantor t</w:t>
        </w:r>
      </w:ins>
      <w:ins w:id="153" w:author="nuicorp" w:date="2001-04-05T08:43:00Z">
        <w:r>
          <w:rPr>
            <w:sz w:val="22"/>
          </w:rPr>
          <w:t xml:space="preserve">o </w:t>
        </w:r>
      </w:ins>
      <w:ins w:id="154" w:author="nuicorp" w:date="2001-04-05T08:45:00Z">
        <w:r>
          <w:rPr>
            <w:sz w:val="22"/>
          </w:rPr>
          <w:t>Beneficiary</w:t>
        </w:r>
      </w:ins>
      <w:ins w:id="155" w:author="nuicorp" w:date="2001-04-05T08:43:00Z">
        <w:r>
          <w:rPr>
            <w:sz w:val="22"/>
          </w:rPr>
          <w:t xml:space="preserve"> </w:t>
        </w:r>
      </w:ins>
      <w:ins w:id="156" w:author="nuicorp" w:date="2001-04-05T08:50:00Z">
        <w:r>
          <w:rPr>
            <w:sz w:val="22"/>
          </w:rPr>
          <w:t>with respect to</w:t>
        </w:r>
      </w:ins>
      <w:ins w:id="157" w:author="nuicorp" w:date="2001-04-05T08:45:00Z">
        <w:r>
          <w:rPr>
            <w:sz w:val="22"/>
          </w:rPr>
          <w:t xml:space="preserve"> the Master Agreement </w:t>
        </w:r>
      </w:ins>
      <w:ins w:id="158" w:author="nuicorp" w:date="2001-04-05T08:49:00Z">
        <w:r>
          <w:rPr>
            <w:sz w:val="22"/>
          </w:rPr>
          <w:t>or</w:t>
        </w:r>
      </w:ins>
      <w:ins w:id="159" w:author="nuicorp" w:date="2001-04-05T08:47:00Z">
        <w:r>
          <w:rPr>
            <w:sz w:val="22"/>
          </w:rPr>
          <w:t xml:space="preserve"> by NUI Capital Corp.</w:t>
        </w:r>
      </w:ins>
      <w:ins w:id="160" w:author="nuicorp" w:date="2001-04-05T08:56:00Z">
        <w:r>
          <w:rPr>
            <w:sz w:val="22"/>
          </w:rPr>
          <w:t xml:space="preserve"> to Beneficiary</w:t>
        </w:r>
      </w:ins>
      <w:ins w:id="161" w:author="nuicorp" w:date="2001-04-05T08:47:00Z">
        <w:r>
          <w:rPr>
            <w:sz w:val="22"/>
          </w:rPr>
          <w:t xml:space="preserve"> </w:t>
        </w:r>
      </w:ins>
      <w:ins w:id="162" w:author="nuicorp" w:date="2001-04-05T08:50:00Z">
        <w:r>
          <w:rPr>
            <w:sz w:val="22"/>
          </w:rPr>
          <w:t>with respect to</w:t>
        </w:r>
      </w:ins>
      <w:ins w:id="163" w:author="nuicorp" w:date="2001-04-05T08:47:00Z">
        <w:r>
          <w:rPr>
            <w:sz w:val="22"/>
          </w:rPr>
          <w:t xml:space="preserve"> </w:t>
        </w:r>
      </w:ins>
      <w:ins w:id="164" w:author="nuicorp" w:date="2001-04-05T08:45:00Z">
        <w:r>
          <w:rPr>
            <w:sz w:val="22"/>
          </w:rPr>
          <w:t>the ISDA Agreement</w:t>
        </w:r>
      </w:ins>
      <w:ins w:id="165" w:author="nuicorp" w:date="2001-04-05T08:50:00Z">
        <w:r>
          <w:rPr>
            <w:sz w:val="22"/>
          </w:rPr>
          <w:t xml:space="preserve"> and </w:t>
        </w:r>
      </w:ins>
      <w:ins w:id="166" w:author="nuicorp" w:date="2001-04-05T08:45:00Z">
        <w:r>
          <w:rPr>
            <w:sz w:val="22"/>
          </w:rPr>
          <w:t>Benefic</w:t>
        </w:r>
      </w:ins>
      <w:ins w:id="167" w:author="nuicorp" w:date="2001-04-05T08:47:00Z">
        <w:r>
          <w:rPr>
            <w:sz w:val="22"/>
          </w:rPr>
          <w:t>i</w:t>
        </w:r>
      </w:ins>
      <w:ins w:id="168" w:author="nuicorp" w:date="2001-04-05T08:45:00Z">
        <w:r>
          <w:rPr>
            <w:sz w:val="22"/>
          </w:rPr>
          <w:t xml:space="preserve">ary </w:t>
        </w:r>
      </w:ins>
      <w:ins w:id="169" w:author="nuicorp" w:date="2001-04-05T08:50:00Z">
        <w:r>
          <w:rPr>
            <w:sz w:val="22"/>
          </w:rPr>
          <w:t>hereby waives a</w:t>
        </w:r>
      </w:ins>
      <w:ins w:id="170" w:author="nuicorp" w:date="2001-04-05T08:58:00Z">
        <w:r>
          <w:rPr>
            <w:sz w:val="22"/>
          </w:rPr>
          <w:t>ny alleged right</w:t>
        </w:r>
      </w:ins>
      <w:ins w:id="171" w:author="nuicorp" w:date="2001-04-05T08:50:00Z">
        <w:r>
          <w:rPr>
            <w:sz w:val="22"/>
          </w:rPr>
          <w:t xml:space="preserve"> to make demands </w:t>
        </w:r>
      </w:ins>
      <w:ins w:id="172" w:author="nuicorp" w:date="2001-04-05T08:53:00Z">
        <w:r>
          <w:rPr>
            <w:sz w:val="22"/>
          </w:rPr>
          <w:t xml:space="preserve">under, </w:t>
        </w:r>
      </w:ins>
      <w:ins w:id="173" w:author="nuicorp" w:date="2001-04-05T08:51:00Z">
        <w:r>
          <w:rPr>
            <w:sz w:val="22"/>
          </w:rPr>
          <w:t>or otherwise enforce the terms of</w:t>
        </w:r>
      </w:ins>
      <w:ins w:id="174" w:author="nuicorp" w:date="2001-04-05T08:54:00Z">
        <w:r>
          <w:rPr>
            <w:sz w:val="22"/>
          </w:rPr>
          <w:t>,</w:t>
        </w:r>
      </w:ins>
      <w:ins w:id="175" w:author="nuicorp" w:date="2001-04-05T08:51:00Z">
        <w:r>
          <w:rPr>
            <w:sz w:val="22"/>
          </w:rPr>
          <w:t xml:space="preserve"> </w:t>
        </w:r>
      </w:ins>
      <w:ins w:id="176" w:author="nuicorp" w:date="2001-04-05T08:53:00Z">
        <w:r>
          <w:rPr>
            <w:sz w:val="22"/>
          </w:rPr>
          <w:t xml:space="preserve">any </w:t>
        </w:r>
      </w:ins>
      <w:ins w:id="177" w:author="nuicorp" w:date="2001-04-05T08:51:00Z">
        <w:r>
          <w:rPr>
            <w:sz w:val="22"/>
          </w:rPr>
          <w:t xml:space="preserve">such </w:t>
        </w:r>
      </w:ins>
      <w:ins w:id="178" w:author="nuicorp" w:date="2001-04-05T08:53:00Z">
        <w:r>
          <w:rPr>
            <w:sz w:val="22"/>
          </w:rPr>
          <w:t>o</w:t>
        </w:r>
      </w:ins>
      <w:ins w:id="179" w:author="nuicorp" w:date="2001-04-05T08:51:00Z">
        <w:r>
          <w:rPr>
            <w:sz w:val="22"/>
          </w:rPr>
          <w:t xml:space="preserve">ther </w:t>
        </w:r>
      </w:ins>
      <w:ins w:id="180" w:author="nuicorp" w:date="2001-04-05T08:53:00Z">
        <w:r>
          <w:rPr>
            <w:sz w:val="22"/>
          </w:rPr>
          <w:t>g</w:t>
        </w:r>
      </w:ins>
      <w:ins w:id="181" w:author="nuicorp" w:date="2001-04-05T08:51:00Z">
        <w:r>
          <w:rPr>
            <w:sz w:val="22"/>
          </w:rPr>
          <w:t xml:space="preserve">uarantees with respect to the Physical Transactions and the Financial Transactions. </w:t>
        </w:r>
      </w:ins>
    </w:p>
    <w:p>
      <w:pPr>
        <w:pStyle w:val="Normal"/>
        <w:ind w:firstLine="720" w:end="0"/>
        <w:rPr>
          <w:sz w:val="22"/>
        </w:rPr>
      </w:pPr>
      <w:ins w:id="183" w:author="nuicorp" w:date="2001-04-05T08:41:00Z">
        <w:r>
          <w:rPr>
            <w:sz w:val="22"/>
          </w:rPr>
          <w:t xml:space="preserve">  </w:t>
        </w:r>
      </w:ins>
      <w:ins w:id="184" w:author="nuicorp" w:date="2001-04-05T08:38:00Z">
        <w:r>
          <w:rPr>
            <w:sz w:val="22"/>
          </w:rPr>
          <w:t xml:space="preserve">  </w:t>
        </w:r>
      </w:ins>
    </w:p>
    <w:p>
      <w:pPr>
        <w:pStyle w:val="Normal"/>
        <w:ind w:firstLine="720" w:end="0"/>
        <w:rPr/>
      </w:pPr>
      <w:r>
        <w:rPr>
          <w:sz w:val="22"/>
        </w:rPr>
        <w:t>1</w:t>
      </w:r>
      <w:ins w:id="185" w:author="nuicorp" w:date="2001-04-05T08:46:00Z">
        <w:r>
          <w:rPr>
            <w:sz w:val="22"/>
          </w:rPr>
          <w:t>8</w:t>
        </w:r>
      </w:ins>
      <w:del w:id="186" w:author="nuicorp" w:date="2001-04-05T08:46:00Z">
        <w:r>
          <w:rPr>
            <w:sz w:val="22"/>
          </w:rPr>
          <w:delText>7</w:delText>
        </w:r>
      </w:del>
      <w:r>
        <w:rPr>
          <w:sz w:val="22"/>
        </w:rPr>
        <w:t>.</w:t>
        <w:tab/>
        <w:t>Each signatory on behalf of Guarantor represents and warrants that he or she is authorized to do so on behalf of Guarantor and by so signing, to bind Guarantor under this Guaranty.</w:t>
      </w:r>
    </w:p>
    <w:p>
      <w:pPr>
        <w:pStyle w:val="Normal"/>
        <w:rPr>
          <w:sz w:val="22"/>
        </w:rPr>
      </w:pPr>
      <w:r>
        <w:rPr>
          <w:sz w:val="22"/>
        </w:rPr>
        <w:tab/>
      </w:r>
    </w:p>
    <w:p>
      <w:pPr>
        <w:pStyle w:val="Normal"/>
        <w:rPr>
          <w:sz w:val="22"/>
        </w:rPr>
      </w:pPr>
      <w:r>
        <w:rPr>
          <w:sz w:val="22"/>
        </w:rPr>
      </w:r>
    </w:p>
    <w:p>
      <w:pPr>
        <w:pStyle w:val="Normal"/>
        <w:rPr>
          <w:sz w:val="22"/>
        </w:rPr>
      </w:pPr>
      <w:r>
        <w:rPr>
          <w:sz w:val="22"/>
        </w:rPr>
        <w:tab/>
        <w:t>IN WITNESS WHEREOF, Guarantor has duly signed and sealed this Guaranty on this ____ day of ________________,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NUI CORPORATION</w:t>
      </w:r>
    </w:p>
    <w:p>
      <w:pPr>
        <w:pStyle w:val="Normal"/>
        <w:ind w:start="4320" w:end="0"/>
        <w:rPr>
          <w:b/>
          <w:sz w:val="22"/>
        </w:rPr>
      </w:pPr>
      <w:r>
        <w:rPr>
          <w:b/>
          <w:sz w:val="22"/>
        </w:rPr>
      </w:r>
    </w:p>
    <w:p>
      <w:pPr>
        <w:pStyle w:val="Normal"/>
        <w:ind w:start="4320" w:end="0"/>
        <w:rPr>
          <w:b/>
          <w:sz w:val="22"/>
        </w:rPr>
      </w:pPr>
      <w:r>
        <w:rPr>
          <w:b/>
          <w:sz w:val="22"/>
        </w:rPr>
      </w:r>
    </w:p>
    <w:p>
      <w:pPr>
        <w:pStyle w:val="Normal"/>
        <w:rPr>
          <w:b/>
          <w:sz w:val="22"/>
        </w:rPr>
      </w:pPr>
      <w:r>
        <w:rPr>
          <w:b/>
          <w:sz w:val="22"/>
        </w:rPr>
        <w:t xml:space="preserve">By: </w:t>
        <w:tab/>
        <w:t>__________________________</w:t>
        <w:tab/>
        <w:tab/>
        <w:tab/>
        <w:t>By:</w:t>
        <w:tab/>
        <w:softHyphen/>
        <w:softHyphen/>
        <w:softHyphen/>
        <w:softHyphen/>
        <w:t>_______________________</w:t>
      </w:r>
    </w:p>
    <w:p>
      <w:pPr>
        <w:pStyle w:val="Normal"/>
        <w:ind w:firstLine="720" w:end="0"/>
        <w:rPr>
          <w:b/>
          <w:sz w:val="22"/>
        </w:rPr>
      </w:pPr>
      <w:r>
        <w:rPr>
          <w:b/>
          <w:sz w:val="22"/>
        </w:rPr>
        <w:t>Robert F. Lurie</w:t>
        <w:tab/>
        <w:tab/>
        <w:tab/>
        <w:tab/>
        <w:tab/>
        <w:t>John Kean, Jr.</w:t>
      </w:r>
    </w:p>
    <w:p>
      <w:pPr>
        <w:pStyle w:val="Normal"/>
        <w:rPr>
          <w:b/>
          <w:sz w:val="22"/>
        </w:rPr>
      </w:pPr>
      <w:r>
        <w:rPr>
          <w:b/>
          <w:sz w:val="22"/>
        </w:rPr>
        <w:tab/>
        <w:t>Vice President – Corporate</w:t>
        <w:tab/>
        <w:tab/>
        <w:tab/>
        <w:tab/>
        <w:t>President and Chief Executive Officer</w:t>
      </w:r>
    </w:p>
    <w:p>
      <w:pPr>
        <w:pStyle w:val="Normal"/>
        <w:ind w:firstLine="720" w:end="0"/>
        <w:rPr>
          <w:b/>
          <w:sz w:val="22"/>
        </w:rPr>
      </w:pPr>
      <w:r>
        <w:rPr>
          <w:b/>
          <w:sz w:val="22"/>
        </w:rPr>
        <w:t>Development and Treasurer</w:t>
        <w:tab/>
        <w:tab/>
        <w:tab/>
        <w:tab/>
        <w:tab/>
        <w:tab/>
      </w:r>
    </w:p>
    <w:p>
      <w:pPr>
        <w:pStyle w:val="Normal"/>
        <w:rPr>
          <w:b/>
          <w:sz w:val="22"/>
          <w:ins w:id="188" w:author="nuicorp" w:date="2001-04-05T08:37:00Z"/>
        </w:rPr>
      </w:pPr>
      <w:ins w:id="187" w:author="nuicorp" w:date="2001-04-05T08:37:00Z">
        <w:r>
          <w:rPr>
            <w:b/>
            <w:sz w:val="22"/>
          </w:rPr>
        </w:r>
      </w:ins>
    </w:p>
    <w:p>
      <w:pPr>
        <w:pStyle w:val="Normal"/>
        <w:rPr>
          <w:b/>
          <w:sz w:val="22"/>
          <w:ins w:id="190" w:author="nuicorp" w:date="2001-04-05T08:37:00Z"/>
        </w:rPr>
      </w:pPr>
      <w:ins w:id="189" w:author="nuicorp" w:date="2001-04-05T08:37:00Z">
        <w:r>
          <w:rPr>
            <w:b/>
            <w:sz w:val="22"/>
          </w:rPr>
        </w:r>
      </w:ins>
    </w:p>
    <w:p>
      <w:pPr>
        <w:pStyle w:val="Normal"/>
        <w:rPr>
          <w:b/>
          <w:sz w:val="22"/>
          <w:ins w:id="192" w:author="nuicorp" w:date="2001-04-05T08:37:00Z"/>
        </w:rPr>
      </w:pPr>
      <w:ins w:id="191" w:author="nuicorp" w:date="2001-04-05T08:37:00Z">
        <w:r>
          <w:rPr>
            <w:b/>
            <w:sz w:val="22"/>
          </w:rPr>
          <w:t>ENRON NORTH AMERICA CORP.</w:t>
        </w:r>
      </w:ins>
    </w:p>
    <w:p>
      <w:pPr>
        <w:pStyle w:val="Normal"/>
        <w:rPr>
          <w:b/>
          <w:sz w:val="22"/>
          <w:ins w:id="194" w:author="nuicorp" w:date="2001-04-05T08:37:00Z"/>
        </w:rPr>
      </w:pPr>
      <w:ins w:id="193" w:author="nuicorp" w:date="2001-04-05T08:37:00Z">
        <w:r>
          <w:rPr>
            <w:b/>
            <w:sz w:val="22"/>
          </w:rPr>
        </w:r>
      </w:ins>
    </w:p>
    <w:p>
      <w:pPr>
        <w:pStyle w:val="Normal"/>
        <w:rPr>
          <w:b/>
          <w:sz w:val="22"/>
          <w:ins w:id="196" w:author="nuicorp" w:date="2001-04-05T08:37:00Z"/>
        </w:rPr>
      </w:pPr>
      <w:ins w:id="195" w:author="nuicorp" w:date="2001-04-05T08:37:00Z">
        <w:r>
          <w:rPr>
            <w:b/>
            <w:sz w:val="22"/>
          </w:rPr>
        </w:r>
      </w:ins>
    </w:p>
    <w:p>
      <w:pPr>
        <w:pStyle w:val="Normal"/>
        <w:rPr>
          <w:b/>
          <w:sz w:val="22"/>
          <w:ins w:id="198" w:author="nuicorp" w:date="2001-04-05T08:37:00Z"/>
        </w:rPr>
      </w:pPr>
      <w:ins w:id="197" w:author="nuicorp" w:date="2001-04-05T08:37:00Z">
        <w:r>
          <w:rPr>
            <w:b/>
            <w:sz w:val="22"/>
          </w:rPr>
          <w:t>By: ___________________________</w:t>
        </w:r>
      </w:ins>
    </w:p>
    <w:p>
      <w:pPr>
        <w:pStyle w:val="Normal"/>
        <w:rPr>
          <w:b/>
          <w:sz w:val="22"/>
        </w:rPr>
      </w:pPr>
      <w:r>
        <w:rPr>
          <w:b/>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ind w:hanging="0" w:start="720" w:end="0"/>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2001-04-05T09:48:00Z</dcterms:created>
  <dc:creator>NUI Corp.</dc:creator>
  <dc:description/>
  <dc:language>en-CA</dc:language>
  <cp:lastModifiedBy>nuicorp</cp:lastModifiedBy>
  <cp:lastPrinted>2001-04-05T08:05:00Z</cp:lastPrinted>
  <dcterms:modified xsi:type="dcterms:W3CDTF">2001-04-05T10:29:00Z</dcterms:modified>
  <cp:revision>7</cp:revision>
  <dc:subject/>
  <dc:title>FORM OF GUARANTY</dc:title>
</cp:coreProperties>
</file>