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4"/>
        </w:rPr>
      </w:pPr>
      <w:r>
        <w:rPr>
          <w:rFonts w:cs="Arial" w:ascii="Arial" w:hAnsi="Arial"/>
          <w:sz w:val="24"/>
        </w:rPr>
        <w:t>ENRON SOUTH AMERICA EMPLOYEE MEMO</w:t>
      </w:r>
    </w:p>
    <w:p>
      <w:pPr>
        <w:pStyle w:val="Heading"/>
        <w:rPr>
          <w:rFonts w:ascii="Arial" w:hAnsi="Arial" w:cs="Arial"/>
          <w:sz w:val="24"/>
        </w:rPr>
      </w:pPr>
      <w:r>
        <w:rPr>
          <w:rFonts w:cs="Arial" w:ascii="Arial" w:hAnsi="Arial"/>
          <w:sz w:val="24"/>
        </w:rPr>
        <w:t>DRAFT #</w:t>
      </w:r>
      <w:ins w:id="0" w:author="Kelly Kimberly" w:date="2000-03-22T05:46:00Z">
        <w:r>
          <w:rPr>
            <w:rFonts w:cs="Arial" w:ascii="Arial" w:hAnsi="Arial"/>
            <w:sz w:val="24"/>
          </w:rPr>
          <w:t>3</w:t>
        </w:r>
      </w:ins>
      <w:del w:id="1" w:author="Kelly Kimberly" w:date="2000-03-22T05:46:00Z">
        <w:r>
          <w:rPr>
            <w:rFonts w:cs="Arial" w:ascii="Arial" w:hAnsi="Arial"/>
            <w:sz w:val="24"/>
          </w:rPr>
          <w:delText>2</w:delText>
        </w:r>
      </w:del>
    </w:p>
    <w:p>
      <w:pPr>
        <w:pStyle w:val="Heading"/>
        <w:rPr/>
      </w:pPr>
      <w:r>
        <w:rPr>
          <w:rFonts w:cs="Arial" w:ascii="Arial" w:hAnsi="Arial"/>
          <w:sz w:val="24"/>
        </w:rPr>
        <w:t>2</w:t>
      </w:r>
      <w:ins w:id="2" w:author="Kelly Kimberly" w:date="2000-03-22T05:46:00Z">
        <w:r>
          <w:rPr>
            <w:rFonts w:cs="Arial" w:ascii="Arial" w:hAnsi="Arial"/>
            <w:sz w:val="24"/>
          </w:rPr>
          <w:t>2</w:t>
        </w:r>
      </w:ins>
      <w:del w:id="3" w:author="Kelly Kimberly" w:date="2000-03-22T05:46:00Z">
        <w:r>
          <w:rPr>
            <w:rFonts w:cs="Arial" w:ascii="Arial" w:hAnsi="Arial"/>
            <w:sz w:val="24"/>
          </w:rPr>
          <w:delText>1</w:delText>
        </w:r>
      </w:del>
      <w:r>
        <w:rPr>
          <w:rFonts w:cs="Arial" w:ascii="Arial" w:hAnsi="Arial"/>
          <w:sz w:val="24"/>
        </w:rPr>
        <w:t xml:space="preserve"> March 2000</w:t>
      </w:r>
    </w:p>
    <w:p>
      <w:pPr>
        <w:pStyle w:val="Heading"/>
        <w:rPr>
          <w:rFonts w:ascii="Arial" w:hAnsi="Arial" w:cs="Arial"/>
          <w:sz w:val="24"/>
        </w:rPr>
      </w:pPr>
      <w:r>
        <w:rPr>
          <w:rFonts w:cs="Arial" w:ascii="Arial" w:hAnsi="Arial"/>
          <w:sz w:val="24"/>
        </w:rPr>
      </w:r>
    </w:p>
    <w:p>
      <w:pPr>
        <w:pStyle w:val="Heading"/>
        <w:jc w:val="start"/>
        <w:rPr>
          <w:rFonts w:ascii="Arial" w:hAnsi="Arial" w:cs="Arial"/>
          <w:b w:val="false"/>
          <w:sz w:val="28"/>
        </w:rPr>
      </w:pPr>
      <w:r>
        <w:rPr>
          <w:rFonts w:cs="Arial" w:ascii="Arial" w:hAnsi="Arial"/>
          <w:b w:val="false"/>
          <w:sz w:val="28"/>
        </w:rPr>
        <w:t>To:</w:t>
        <w:tab/>
        <w:tab/>
        <w:t>All ESA employees</w:t>
      </w:r>
    </w:p>
    <w:p>
      <w:pPr>
        <w:pStyle w:val="Heading"/>
        <w:jc w:val="start"/>
        <w:rPr>
          <w:rFonts w:ascii="Arial" w:hAnsi="Arial" w:cs="Arial"/>
          <w:b w:val="false"/>
          <w:sz w:val="28"/>
        </w:rPr>
      </w:pPr>
      <w:r>
        <w:rPr>
          <w:rFonts w:cs="Arial" w:ascii="Arial" w:hAnsi="Arial"/>
          <w:b w:val="false"/>
          <w:sz w:val="28"/>
        </w:rPr>
      </w:r>
    </w:p>
    <w:p>
      <w:pPr>
        <w:pStyle w:val="Heading"/>
        <w:jc w:val="start"/>
        <w:rPr>
          <w:rFonts w:ascii="Arial" w:hAnsi="Arial" w:cs="Arial"/>
          <w:b w:val="false"/>
          <w:sz w:val="28"/>
        </w:rPr>
      </w:pPr>
      <w:r>
        <w:rPr>
          <w:rFonts w:cs="Arial" w:ascii="Arial" w:hAnsi="Arial"/>
          <w:b w:val="false"/>
          <w:sz w:val="28"/>
        </w:rPr>
        <w:t>From:</w:t>
        <w:tab/>
        <w:t>Jim Bannantine and Diomedes Christodoulou</w:t>
      </w:r>
    </w:p>
    <w:p>
      <w:pPr>
        <w:pStyle w:val="Heading"/>
        <w:jc w:val="start"/>
        <w:rPr>
          <w:rFonts w:ascii="Arial" w:hAnsi="Arial" w:cs="Arial"/>
          <w:b w:val="false"/>
          <w:sz w:val="28"/>
        </w:rPr>
      </w:pPr>
      <w:r>
        <w:rPr>
          <w:rFonts w:cs="Arial" w:ascii="Arial" w:hAnsi="Arial"/>
          <w:b w:val="false"/>
          <w:sz w:val="28"/>
        </w:rPr>
      </w:r>
    </w:p>
    <w:p>
      <w:pPr>
        <w:pStyle w:val="Heading"/>
        <w:jc w:val="start"/>
        <w:rPr>
          <w:rFonts w:ascii="Arial" w:hAnsi="Arial" w:cs="Arial"/>
          <w:b w:val="false"/>
          <w:sz w:val="28"/>
        </w:rPr>
      </w:pPr>
      <w:r>
        <w:rPr>
          <w:rFonts w:cs="Arial" w:ascii="Arial" w:hAnsi="Arial"/>
          <w:b w:val="false"/>
          <w:sz w:val="28"/>
        </w:rPr>
        <w:t>Subject:</w:t>
        <w:tab/>
        <w:t>First quarter review; second quarter plans</w:t>
      </w:r>
    </w:p>
    <w:p>
      <w:pPr>
        <w:pStyle w:val="Heading"/>
        <w:jc w:val="start"/>
        <w:rPr>
          <w:rFonts w:ascii="Arial" w:hAnsi="Arial" w:cs="Arial"/>
          <w:b w:val="false"/>
          <w:sz w:val="28"/>
        </w:rPr>
      </w:pPr>
      <w:r>
        <w:rPr>
          <w:rFonts w:cs="Arial" w:ascii="Arial" w:hAnsi="Arial"/>
          <w:b w:val="false"/>
          <w:sz w:val="28"/>
        </w:rPr>
      </w:r>
    </w:p>
    <w:p>
      <w:pPr>
        <w:pStyle w:val="Heading"/>
        <w:jc w:val="start"/>
        <w:rPr>
          <w:rFonts w:ascii="Arial" w:hAnsi="Arial" w:cs="Arial"/>
          <w:b w:val="false"/>
          <w:sz w:val="24"/>
        </w:rPr>
      </w:pPr>
      <w:r>
        <w:rPr>
          <w:rFonts w:cs="Arial" w:ascii="Arial" w:hAnsi="Arial"/>
          <w:b w:val="false"/>
          <w:sz w:val="24"/>
        </w:rPr>
        <w:t>As we prepare to close our first quarter of 2000, we’d like to share with you our views on progress to date and our strategy for South America moving forward.  We know that many of you have questions about the direction ESA is heading, and hope to address those here.</w:t>
      </w:r>
    </w:p>
    <w:p>
      <w:pPr>
        <w:pStyle w:val="Heading"/>
        <w:jc w:val="start"/>
        <w:rPr>
          <w:rFonts w:ascii="Arial" w:hAnsi="Arial" w:cs="Arial"/>
          <w:b w:val="false"/>
          <w:sz w:val="24"/>
        </w:rPr>
      </w:pPr>
      <w:r>
        <w:rPr>
          <w:rFonts w:cs="Arial" w:ascii="Arial" w:hAnsi="Arial"/>
          <w:b w:val="false"/>
          <w:sz w:val="24"/>
        </w:rPr>
      </w:r>
    </w:p>
    <w:p>
      <w:pPr>
        <w:pStyle w:val="Heading"/>
        <w:jc w:val="start"/>
        <w:rPr>
          <w:rFonts w:ascii="Arial" w:hAnsi="Arial" w:cs="Arial"/>
          <w:sz w:val="24"/>
        </w:rPr>
      </w:pPr>
      <w:r>
        <w:rPr>
          <w:rFonts w:cs="Arial" w:ascii="Arial" w:hAnsi="Arial"/>
          <w:sz w:val="24"/>
        </w:rPr>
        <w:t>First Quarter Review</w:t>
      </w:r>
    </w:p>
    <w:p>
      <w:pPr>
        <w:pStyle w:val="Heading"/>
        <w:jc w:val="start"/>
        <w:rPr>
          <w:rFonts w:ascii="Arial" w:hAnsi="Arial" w:cs="Arial"/>
          <w:b w:val="false"/>
          <w:sz w:val="24"/>
        </w:rPr>
      </w:pPr>
      <w:r>
        <w:rPr>
          <w:rFonts w:cs="Arial" w:ascii="Arial" w:hAnsi="Arial"/>
          <w:b w:val="false"/>
          <w:sz w:val="24"/>
        </w:rPr>
      </w:r>
    </w:p>
    <w:p>
      <w:pPr>
        <w:pStyle w:val="Heading"/>
        <w:jc w:val="start"/>
        <w:rPr>
          <w:rFonts w:ascii="Arial" w:hAnsi="Arial" w:cs="Arial"/>
          <w:b w:val="false"/>
          <w:sz w:val="24"/>
        </w:rPr>
      </w:pPr>
      <w:r>
        <w:rPr>
          <w:rFonts w:cs="Arial" w:ascii="Arial" w:hAnsi="Arial"/>
          <w:b w:val="false"/>
          <w:sz w:val="24"/>
        </w:rPr>
        <w:t xml:space="preserve">First, we will briefly highlight some of the progress our team has made this year in several key areas.  </w:t>
      </w:r>
    </w:p>
    <w:p>
      <w:pPr>
        <w:pStyle w:val="Heading"/>
        <w:jc w:val="start"/>
        <w:rPr>
          <w:rFonts w:ascii="Arial" w:hAnsi="Arial" w:cs="Arial"/>
          <w:b w:val="false"/>
          <w:sz w:val="24"/>
        </w:rPr>
      </w:pPr>
      <w:r>
        <w:rPr>
          <w:rFonts w:cs="Arial" w:ascii="Arial" w:hAnsi="Arial"/>
          <w:b w:val="false"/>
          <w:sz w:val="24"/>
        </w:rPr>
      </w:r>
    </w:p>
    <w:p>
      <w:pPr>
        <w:pStyle w:val="Heading"/>
        <w:numPr>
          <w:ilvl w:val="0"/>
          <w:numId w:val="1"/>
        </w:numPr>
        <w:jc w:val="start"/>
        <w:rPr>
          <w:rFonts w:ascii="Arial" w:hAnsi="Arial" w:cs="Arial"/>
          <w:b w:val="false"/>
          <w:sz w:val="24"/>
        </w:rPr>
      </w:pPr>
      <w:r>
        <w:rPr>
          <w:rFonts w:cs="Arial" w:ascii="Arial" w:hAnsi="Arial"/>
          <w:b w:val="false"/>
          <w:sz w:val="24"/>
        </w:rPr>
        <w:t xml:space="preserve">The stabilization of the currency in Brazil has been good for our LDCs and for Elektro.  The Elektro team also has been </w:t>
      </w:r>
      <w:ins w:id="4" w:author="mmcvicke" w:date="2000-03-21T16:46:00Z">
        <w:r>
          <w:rPr>
            <w:rFonts w:cs="Arial" w:ascii="Arial" w:hAnsi="Arial"/>
            <w:b w:val="false"/>
            <w:sz w:val="24"/>
          </w:rPr>
          <w:t>creating</w:t>
        </w:r>
      </w:ins>
      <w:ins w:id="5" w:author="mmcvicke" w:date="2000-03-21T16:46:00Z">
        <w:del w:id="6" w:author="Kelly Kimberly" w:date="2000-03-22T05:46:00Z">
          <w:r>
            <w:rPr>
              <w:rFonts w:cs="Arial" w:ascii="Arial" w:hAnsi="Arial"/>
              <w:b w:val="false"/>
              <w:sz w:val="24"/>
            </w:rPr>
            <w:delText xml:space="preserve"> </w:delText>
          </w:r>
        </w:del>
      </w:ins>
      <w:del w:id="7" w:author="mmcvicke" w:date="2000-03-21T16:46:00Z">
        <w:r>
          <w:rPr>
            <w:rFonts w:cs="Arial" w:ascii="Arial" w:hAnsi="Arial"/>
            <w:b w:val="false"/>
            <w:sz w:val="24"/>
          </w:rPr>
          <w:delText>working for</w:delText>
        </w:r>
      </w:del>
      <w:r>
        <w:rPr>
          <w:rFonts w:cs="Arial" w:ascii="Arial" w:hAnsi="Arial"/>
          <w:b w:val="false"/>
          <w:sz w:val="24"/>
        </w:rPr>
        <w:t xml:space="preserve"> operational efficiencies</w:t>
      </w:r>
      <w:del w:id="8" w:author="Kelly Kimberly" w:date="2000-03-22T05:46:00Z">
        <w:r>
          <w:rPr>
            <w:rFonts w:cs="Arial" w:ascii="Arial" w:hAnsi="Arial"/>
            <w:b w:val="false"/>
            <w:sz w:val="24"/>
          </w:rPr>
          <w:delText xml:space="preserve"> </w:delText>
        </w:r>
      </w:del>
      <w:del w:id="9" w:author="mmcvicke" w:date="2000-03-21T16:41:00Z">
        <w:r>
          <w:rPr>
            <w:rFonts w:cs="Arial" w:ascii="Arial" w:hAnsi="Arial"/>
            <w:b w:val="false"/>
            <w:sz w:val="24"/>
          </w:rPr>
          <w:delText>and the results of that are being reflected</w:delText>
        </w:r>
      </w:del>
      <w:ins w:id="10" w:author="mmcvicke" w:date="2000-03-21T16:41:00Z">
        <w:r>
          <w:rPr>
            <w:rFonts w:cs="Arial" w:ascii="Arial" w:hAnsi="Arial"/>
            <w:b w:val="false"/>
            <w:sz w:val="24"/>
          </w:rPr>
          <w:t xml:space="preserve"> and we are beginning to see the results of those.</w:t>
        </w:r>
      </w:ins>
      <w:del w:id="11" w:author="mmcvicke" w:date="2000-03-21T16:41:00Z">
        <w:r>
          <w:rPr>
            <w:rFonts w:cs="Arial" w:ascii="Arial" w:hAnsi="Arial"/>
            <w:b w:val="false"/>
            <w:sz w:val="24"/>
          </w:rPr>
          <w:delText>.</w:delText>
        </w:r>
      </w:del>
    </w:p>
    <w:p>
      <w:pPr>
        <w:pStyle w:val="Heading"/>
        <w:numPr>
          <w:ilvl w:val="0"/>
          <w:numId w:val="1"/>
        </w:numPr>
        <w:jc w:val="start"/>
        <w:rPr>
          <w:rFonts w:ascii="Arial" w:hAnsi="Arial" w:cs="Arial"/>
          <w:b w:val="false"/>
          <w:sz w:val="24"/>
        </w:rPr>
      </w:pPr>
      <w:r>
        <w:rPr>
          <w:rFonts w:cs="Arial" w:ascii="Arial" w:hAnsi="Arial"/>
          <w:b w:val="false"/>
          <w:sz w:val="24"/>
        </w:rPr>
        <w:t>Our wholesale assets continue to be strong performers.</w:t>
      </w:r>
    </w:p>
    <w:p>
      <w:pPr>
        <w:pStyle w:val="Heading"/>
        <w:numPr>
          <w:ilvl w:val="0"/>
          <w:numId w:val="1"/>
        </w:numPr>
        <w:jc w:val="start"/>
        <w:rPr>
          <w:rFonts w:ascii="Arial" w:hAnsi="Arial" w:cs="Arial"/>
          <w:b w:val="false"/>
          <w:sz w:val="24"/>
        </w:rPr>
      </w:pPr>
      <w:r>
        <w:rPr>
          <w:rFonts w:cs="Arial" w:ascii="Arial" w:hAnsi="Arial"/>
          <w:b w:val="false"/>
          <w:sz w:val="24"/>
        </w:rPr>
        <w:t xml:space="preserve">We are making progress in the wholesale development area.  We were able to get Cuiaba II and Riogas on the </w:t>
      </w:r>
      <w:ins w:id="12" w:author="mmcvicke" w:date="2000-03-21T16:42:00Z">
        <w:r>
          <w:rPr>
            <w:rFonts w:cs="Arial" w:ascii="Arial" w:hAnsi="Arial"/>
            <w:b w:val="false"/>
            <w:sz w:val="24"/>
          </w:rPr>
          <w:t xml:space="preserve">Brazilian government’s </w:t>
        </w:r>
      </w:ins>
      <w:r>
        <w:rPr>
          <w:rFonts w:cs="Arial" w:ascii="Arial" w:hAnsi="Arial"/>
          <w:b w:val="false"/>
          <w:sz w:val="24"/>
        </w:rPr>
        <w:t>emergency list, which will help advance these projects more quickly. These plants, coupled with Elektro as the offtaker for the PPAs and the position of our pipelines and LDCs as gas suppliers, complete</w:t>
      </w:r>
      <w:del w:id="13" w:author="Kelly Kimberly" w:date="2000-03-22T05:47:00Z">
        <w:r>
          <w:rPr>
            <w:rFonts w:cs="Arial" w:ascii="Arial" w:hAnsi="Arial"/>
            <w:b w:val="false"/>
            <w:sz w:val="24"/>
          </w:rPr>
          <w:delText>s</w:delText>
        </w:r>
      </w:del>
      <w:r>
        <w:rPr>
          <w:rFonts w:cs="Arial" w:ascii="Arial" w:hAnsi="Arial"/>
          <w:b w:val="false"/>
          <w:sz w:val="24"/>
        </w:rPr>
        <w:t xml:space="preserve"> the</w:t>
      </w:r>
      <w:del w:id="14" w:author="Kelly Kimberly" w:date="2000-03-22T05:47:00Z">
        <w:r>
          <w:rPr>
            <w:rFonts w:cs="Arial" w:ascii="Arial" w:hAnsi="Arial"/>
            <w:b w:val="false"/>
            <w:sz w:val="24"/>
          </w:rPr>
          <w:delText xml:space="preserve"> </w:delText>
        </w:r>
      </w:del>
      <w:del w:id="15" w:author="mmcvicke" w:date="2000-03-21T16:43:00Z">
        <w:r>
          <w:rPr>
            <w:rFonts w:cs="Arial" w:ascii="Arial" w:hAnsi="Arial"/>
            <w:b w:val="false"/>
            <w:sz w:val="24"/>
          </w:rPr>
          <w:delText xml:space="preserve">circle </w:delText>
        </w:r>
      </w:del>
      <w:ins w:id="16" w:author="mmcvicke" w:date="2000-03-21T16:43:00Z">
        <w:r>
          <w:rPr>
            <w:rFonts w:cs="Arial" w:ascii="Arial" w:hAnsi="Arial"/>
            <w:b w:val="false"/>
            <w:sz w:val="24"/>
          </w:rPr>
          <w:t xml:space="preserve"> integration of our asset network </w:t>
        </w:r>
      </w:ins>
      <w:r>
        <w:rPr>
          <w:rFonts w:cs="Arial" w:ascii="Arial" w:hAnsi="Arial"/>
          <w:b w:val="false"/>
          <w:sz w:val="24"/>
        </w:rPr>
        <w:t>and put</w:t>
      </w:r>
      <w:del w:id="17" w:author="Kelly Kimberly" w:date="2000-03-22T05:47:00Z">
        <w:r>
          <w:rPr>
            <w:rFonts w:cs="Arial" w:ascii="Arial" w:hAnsi="Arial"/>
            <w:b w:val="false"/>
            <w:sz w:val="24"/>
          </w:rPr>
          <w:delText>s</w:delText>
        </w:r>
      </w:del>
      <w:r>
        <w:rPr>
          <w:rFonts w:cs="Arial" w:ascii="Arial" w:hAnsi="Arial"/>
          <w:b w:val="false"/>
          <w:sz w:val="24"/>
        </w:rPr>
        <w:t xml:space="preserve"> us in a strong position</w:t>
      </w:r>
      <w:ins w:id="18" w:author="mmcvicke" w:date="2000-03-21T16:43:00Z">
        <w:r>
          <w:rPr>
            <w:rFonts w:cs="Arial" w:ascii="Arial" w:hAnsi="Arial"/>
            <w:b w:val="false"/>
            <w:sz w:val="24"/>
          </w:rPr>
          <w:t xml:space="preserve"> to develop merchant business opportunities</w:t>
        </w:r>
      </w:ins>
      <w:r>
        <w:rPr>
          <w:rFonts w:cs="Arial" w:ascii="Arial" w:hAnsi="Arial"/>
          <w:b w:val="false"/>
          <w:sz w:val="24"/>
        </w:rPr>
        <w:t>.</w:t>
      </w:r>
    </w:p>
    <w:p>
      <w:pPr>
        <w:pStyle w:val="Heading"/>
        <w:numPr>
          <w:ilvl w:val="0"/>
          <w:numId w:val="1"/>
        </w:numPr>
        <w:jc w:val="start"/>
        <w:rPr>
          <w:rFonts w:ascii="Arial" w:hAnsi="Arial" w:cs="Arial"/>
          <w:b w:val="false"/>
          <w:sz w:val="24"/>
        </w:rPr>
      </w:pPr>
      <w:ins w:id="19" w:author="mmcvicke" w:date="2000-03-21T16:44:00Z">
        <w:r>
          <w:rPr>
            <w:rFonts w:cs="Arial" w:ascii="Arial" w:hAnsi="Arial"/>
            <w:b w:val="false"/>
            <w:sz w:val="24"/>
          </w:rPr>
          <w:t>A market for d</w:t>
        </w:r>
      </w:ins>
      <w:del w:id="20" w:author="mmcvicke" w:date="2000-03-21T16:44:00Z">
        <w:r>
          <w:rPr>
            <w:rFonts w:cs="Arial" w:ascii="Arial" w:hAnsi="Arial"/>
            <w:b w:val="false"/>
            <w:sz w:val="24"/>
          </w:rPr>
          <w:delText>D</w:delText>
        </w:r>
      </w:del>
      <w:r>
        <w:rPr>
          <w:rFonts w:cs="Arial" w:ascii="Arial" w:hAnsi="Arial"/>
          <w:b w:val="false"/>
          <w:sz w:val="24"/>
        </w:rPr>
        <w:t>irect sales in Argentina and Brazil</w:t>
      </w:r>
      <w:del w:id="21" w:author="mmcvicke" w:date="2000-03-21T16:44:00Z">
        <w:r>
          <w:rPr>
            <w:rFonts w:cs="Arial" w:ascii="Arial" w:hAnsi="Arial"/>
            <w:b w:val="false"/>
            <w:sz w:val="24"/>
          </w:rPr>
          <w:delText xml:space="preserve"> are now organized</w:delText>
        </w:r>
      </w:del>
      <w:ins w:id="22" w:author="mmcvicke" w:date="2000-03-21T16:44:00Z">
        <w:r>
          <w:rPr>
            <w:rFonts w:cs="Arial" w:ascii="Arial" w:hAnsi="Arial"/>
            <w:b w:val="false"/>
            <w:sz w:val="24"/>
          </w:rPr>
          <w:t xml:space="preserve"> is now emerging</w:t>
        </w:r>
      </w:ins>
      <w:ins w:id="23" w:author="Kelly Kimberly" w:date="2000-03-22T05:47:00Z">
        <w:r>
          <w:rPr>
            <w:rFonts w:cs="Arial" w:ascii="Arial" w:hAnsi="Arial"/>
            <w:b w:val="false"/>
            <w:sz w:val="24"/>
          </w:rPr>
          <w:t>,</w:t>
        </w:r>
      </w:ins>
      <w:ins w:id="24" w:author="mmcvicke" w:date="2000-03-21T16:44:00Z">
        <w:r>
          <w:rPr>
            <w:rFonts w:cs="Arial" w:ascii="Arial" w:hAnsi="Arial"/>
            <w:b w:val="false"/>
            <w:sz w:val="24"/>
          </w:rPr>
          <w:t xml:space="preserve"> creating the opportunity for additional commodity sales and an enhanced opportunity for EES-style outsourcing of energy assets and services</w:t>
        </w:r>
      </w:ins>
      <w:r>
        <w:rPr>
          <w:rFonts w:cs="Arial" w:ascii="Arial" w:hAnsi="Arial"/>
          <w:b w:val="false"/>
          <w:sz w:val="24"/>
        </w:rPr>
        <w:t>.  We have strong teams in place and are getting good market response for outsourcing of services.</w:t>
      </w:r>
    </w:p>
    <w:p>
      <w:pPr>
        <w:pStyle w:val="Heading"/>
        <w:numPr>
          <w:ilvl w:val="0"/>
          <w:numId w:val="1"/>
        </w:numPr>
        <w:jc w:val="start"/>
        <w:rPr>
          <w:rFonts w:ascii="Arial" w:hAnsi="Arial" w:cs="Arial"/>
          <w:b w:val="false"/>
          <w:sz w:val="24"/>
        </w:rPr>
      </w:pPr>
      <w:r>
        <w:rPr>
          <w:rFonts w:cs="Arial" w:ascii="Arial" w:hAnsi="Arial"/>
          <w:b w:val="false"/>
          <w:sz w:val="24"/>
        </w:rPr>
        <w:t>We have some victories on the regulatory front as well, including the Enargas hearing in Argentina and the advancement of the Brazil</w:t>
      </w:r>
      <w:ins w:id="25" w:author="Kelly Kimberly" w:date="2000-03-22T05:47:00Z">
        <w:r>
          <w:rPr>
            <w:rFonts w:cs="Arial" w:ascii="Arial" w:hAnsi="Arial"/>
            <w:b w:val="false"/>
            <w:sz w:val="24"/>
          </w:rPr>
          <w:t>ian</w:t>
        </w:r>
      </w:ins>
      <w:r>
        <w:rPr>
          <w:rFonts w:cs="Arial" w:ascii="Arial" w:hAnsi="Arial"/>
          <w:b w:val="false"/>
          <w:sz w:val="24"/>
        </w:rPr>
        <w:t xml:space="preserve"> market’s deregulation.</w:t>
      </w:r>
    </w:p>
    <w:p>
      <w:pPr>
        <w:pStyle w:val="Heading"/>
        <w:jc w:val="start"/>
        <w:rPr>
          <w:rFonts w:ascii="Arial" w:hAnsi="Arial" w:cs="Arial"/>
          <w:b w:val="false"/>
          <w:sz w:val="24"/>
        </w:rPr>
      </w:pPr>
      <w:r>
        <w:rPr>
          <w:rFonts w:cs="Arial" w:ascii="Arial" w:hAnsi="Arial"/>
          <w:b w:val="false"/>
          <w:sz w:val="24"/>
        </w:rPr>
      </w:r>
    </w:p>
    <w:p>
      <w:pPr>
        <w:pStyle w:val="Heading"/>
        <w:jc w:val="start"/>
        <w:rPr>
          <w:rFonts w:ascii="Arial" w:hAnsi="Arial" w:cs="Arial"/>
          <w:b w:val="false"/>
          <w:sz w:val="24"/>
        </w:rPr>
      </w:pPr>
      <w:r>
        <w:rPr>
          <w:rFonts w:cs="Arial" w:ascii="Arial" w:hAnsi="Arial"/>
          <w:b w:val="false"/>
          <w:sz w:val="24"/>
        </w:rPr>
        <w:t xml:space="preserve">Enron South America is enjoying great success, much of which we attribute to having a competitive regional network in place. ESA employees should be proud of our past achievements, and we have reason to be even more excited about the possibilities awaiting us.  </w:t>
      </w:r>
      <w:r>
        <w:br w:type="page"/>
      </w:r>
    </w:p>
    <w:p>
      <w:pPr>
        <w:pStyle w:val="Heading"/>
        <w:jc w:val="start"/>
        <w:rPr>
          <w:rFonts w:ascii="Arial" w:hAnsi="Arial" w:cs="Arial"/>
          <w:b w:val="false"/>
          <w:sz w:val="24"/>
          <w:del w:id="27" w:author="Kelly Kimberly" w:date="2000-03-22T05:47:00Z"/>
        </w:rPr>
      </w:pPr>
      <w:del w:id="26" w:author="Kelly Kimberly" w:date="2000-03-22T05:47:00Z">
        <w:r>
          <w:rPr>
            <w:rFonts w:cs="Arial" w:ascii="Arial" w:hAnsi="Arial"/>
            <w:b w:val="false"/>
            <w:sz w:val="24"/>
          </w:rPr>
        </w:r>
      </w:del>
    </w:p>
    <w:p>
      <w:pPr>
        <w:pStyle w:val="Heading"/>
        <w:jc w:val="start"/>
        <w:rPr>
          <w:rFonts w:ascii="Arial" w:hAnsi="Arial" w:cs="Arial"/>
          <w:sz w:val="24"/>
        </w:rPr>
      </w:pPr>
      <w:r>
        <w:rPr>
          <w:rFonts w:cs="Arial" w:ascii="Arial" w:hAnsi="Arial"/>
          <w:sz w:val="24"/>
        </w:rPr>
        <w:t>Moving forward</w:t>
      </w:r>
    </w:p>
    <w:p>
      <w:pPr>
        <w:pStyle w:val="Heading"/>
        <w:jc w:val="start"/>
        <w:rPr>
          <w:rFonts w:ascii="Arial" w:hAnsi="Arial" w:cs="Arial"/>
          <w:b w:val="false"/>
          <w:sz w:val="24"/>
        </w:rPr>
      </w:pPr>
      <w:r>
        <w:rPr>
          <w:rFonts w:cs="Arial" w:ascii="Arial" w:hAnsi="Arial"/>
          <w:b w:val="false"/>
          <w:sz w:val="24"/>
        </w:rPr>
      </w:r>
    </w:p>
    <w:p>
      <w:pPr>
        <w:pStyle w:val="Heading"/>
        <w:jc w:val="start"/>
        <w:rPr/>
      </w:pPr>
      <w:r>
        <w:rPr>
          <w:rFonts w:cs="Arial" w:ascii="Arial" w:hAnsi="Arial"/>
          <w:b w:val="false"/>
          <w:sz w:val="24"/>
          <w:lang w:eastAsia="en-US"/>
        </w:rPr>
        <w:t xml:space="preserve">The pace of evolution of the South American market makes us believe that there are great opportunities for Enron South America to quickly move to a business model that is similar to the one we have in the U.S. and Europe. </w:t>
      </w:r>
      <w:r>
        <w:rPr>
          <w:rFonts w:cs="Arial" w:ascii="Arial" w:hAnsi="Arial"/>
          <w:b w:val="false"/>
          <w:sz w:val="24"/>
        </w:rPr>
        <w:t>We intend to leverage the strong asset base we have built as the platform for other businesses.</w:t>
      </w:r>
      <w:r>
        <w:rPr>
          <w:rFonts w:cs="Arial" w:ascii="Arial" w:hAnsi="Arial"/>
          <w:b w:val="false"/>
          <w:sz w:val="24"/>
          <w:lang w:eastAsia="en-US"/>
        </w:rPr>
        <w:t xml:space="preserve">  </w:t>
      </w:r>
    </w:p>
    <w:p>
      <w:pPr>
        <w:pStyle w:val="Heading"/>
        <w:jc w:val="start"/>
        <w:rPr>
          <w:rFonts w:ascii="Arial" w:hAnsi="Arial" w:cs="Arial"/>
          <w:b w:val="false"/>
          <w:sz w:val="24"/>
          <w:lang w:eastAsia="en-US"/>
        </w:rPr>
      </w:pPr>
      <w:r>
        <w:rPr>
          <w:rFonts w:cs="Arial" w:ascii="Arial" w:hAnsi="Arial"/>
          <w:b w:val="false"/>
          <w:sz w:val="24"/>
          <w:lang w:eastAsia="en-US"/>
        </w:rPr>
      </w:r>
    </w:p>
    <w:p>
      <w:pPr>
        <w:pStyle w:val="Heading"/>
        <w:jc w:val="start"/>
        <w:rPr>
          <w:rFonts w:ascii="Arial" w:hAnsi="Arial" w:cs="Arial"/>
          <w:b w:val="false"/>
          <w:color w:val="000000"/>
          <w:sz w:val="24"/>
          <w:lang w:eastAsia="en-US"/>
        </w:rPr>
      </w:pPr>
      <w:r>
        <w:rPr>
          <w:rFonts w:cs="Arial" w:ascii="Arial" w:hAnsi="Arial"/>
          <w:b w:val="false"/>
          <w:color w:val="000000"/>
          <w:sz w:val="24"/>
          <w:lang w:eastAsia="en-US"/>
        </w:rPr>
        <w:t>Examples of these new business opportunities include energy services, energy outsourcing, communications and related broadband services.   We see strong potential for commodity trading and risk management services to extend into Brazil.</w:t>
      </w:r>
    </w:p>
    <w:p>
      <w:pPr>
        <w:pStyle w:val="Heading"/>
        <w:jc w:val="start"/>
        <w:rPr>
          <w:rFonts w:ascii="Arial" w:hAnsi="Arial" w:cs="Arial"/>
          <w:b w:val="false"/>
          <w:color w:val="000000"/>
          <w:sz w:val="24"/>
          <w:lang w:eastAsia="en-US"/>
        </w:rPr>
      </w:pPr>
      <w:r>
        <w:rPr>
          <w:rFonts w:cs="Arial" w:ascii="Arial" w:hAnsi="Arial"/>
          <w:b w:val="false"/>
          <w:color w:val="000000"/>
          <w:sz w:val="24"/>
          <w:lang w:eastAsia="en-US"/>
        </w:rPr>
      </w:r>
    </w:p>
    <w:p>
      <w:pPr>
        <w:pStyle w:val="Normal"/>
        <w:rPr>
          <w:rFonts w:ascii="Arial" w:hAnsi="Arial" w:cs="Arial"/>
        </w:rPr>
      </w:pPr>
      <w:r>
        <w:rPr>
          <w:rFonts w:cs="Arial" w:ascii="Arial" w:hAnsi="Arial"/>
        </w:rPr>
        <w:t>Enron remains highly committed to the South American market and we see tremendous opportunities for growth in the region.  The evolution we describe is consistent with what Enron is doing worldwide.  The success of this strategy is reflected in our stock price performance.</w:t>
      </w:r>
    </w:p>
    <w:p>
      <w:pPr>
        <w:pStyle w:val="Normal"/>
        <w:rPr>
          <w:rFonts w:ascii="Arial" w:hAnsi="Arial" w:cs="Arial"/>
        </w:rPr>
      </w:pPr>
      <w:r>
        <w:rPr>
          <w:rFonts w:cs="Arial" w:ascii="Arial" w:hAnsi="Arial"/>
        </w:rPr>
      </w:r>
    </w:p>
    <w:p>
      <w:pPr>
        <w:pStyle w:val="Normal"/>
        <w:rPr>
          <w:rFonts w:ascii="Arial" w:hAnsi="Arial" w:cs="Arial"/>
          <w:b w:val="false"/>
        </w:rPr>
      </w:pPr>
      <w:r>
        <w:rPr>
          <w:rFonts w:cs="Arial" w:ascii="Arial" w:hAnsi="Arial"/>
          <w:b w:val="false"/>
          <w:rPrChange w:id="0" w:author="Kelly Kimberly" w:date="2000-03-22T05:48:00Z"/>
        </w:rPr>
        <w:t xml:space="preserve">To be consistent with our performance targets, this evolution of the South American business must be based on delivering the appropriate ROE and net income.  This may be obtained in part through the restructuring of debt on a project, the partial or total monetization of an asset or the addition of a new partner to a project.  Diomedes </w:t>
      </w:r>
      <w:ins w:id="29" w:author="Kelly Kimberly" w:date="2000-03-22T05:48:00Z">
        <w:r>
          <w:rPr>
            <w:rFonts w:cs="Arial" w:ascii="Arial" w:hAnsi="Arial"/>
          </w:rPr>
          <w:t xml:space="preserve">currently </w:t>
        </w:r>
      </w:ins>
      <w:r>
        <w:rPr>
          <w:rFonts w:cs="Arial" w:ascii="Arial" w:hAnsi="Arial"/>
          <w:b w:val="false"/>
          <w:rPrChange w:id="0" w:author="Kelly Kimberly" w:date="2000-03-22T05:48:00Z"/>
        </w:rPr>
        <w:t>is leading a task force to evaluate our position</w:t>
      </w:r>
      <w:ins w:id="31" w:author="mmcvicke" w:date="2000-03-21T16:45:00Z">
        <w:r>
          <w:rPr>
            <w:rFonts w:cs="Arial" w:ascii="Arial" w:hAnsi="Arial"/>
            <w:b w:val="false"/>
          </w:rPr>
          <w:t>s</w:t>
        </w:r>
      </w:ins>
      <w:del w:id="32" w:author="Kelly Kimberly" w:date="2000-03-22T05:48:00Z">
        <w:r>
          <w:rPr>
            <w:rFonts w:cs="Arial" w:ascii="Arial" w:hAnsi="Arial"/>
            <w:b w:val="false"/>
          </w:rPr>
          <w:delText xml:space="preserve"> now</w:delText>
        </w:r>
      </w:del>
      <w:ins w:id="33" w:author="Kelly Kimberly" w:date="2000-03-22T05:48:00Z">
        <w:r>
          <w:rPr>
            <w:rFonts w:cs="Arial" w:ascii="Arial" w:hAnsi="Arial"/>
          </w:rPr>
          <w:t>.</w:t>
        </w:r>
      </w:ins>
      <w:del w:id="34" w:author="Kelly Kimberly" w:date="2000-03-22T05:48:00Z">
        <w:r>
          <w:rPr>
            <w:rFonts w:cs="Arial" w:ascii="Arial" w:hAnsi="Arial"/>
            <w:b w:val="false"/>
          </w:rPr>
          <w:delText xml:space="preserve"> and we will keep you informed.</w:delText>
          <w:rPrChange w:id="0" w:author="Kelly Kimberly" w:date="2000-03-22T05:48:00Z"/>
        </w:r>
      </w:del>
    </w:p>
    <w:p>
      <w:pPr>
        <w:pStyle w:val="Normal"/>
        <w:rPr>
          <w:rFonts w:ascii="Arial" w:hAnsi="Arial" w:eastAsia="Arial" w:cs="Arial"/>
        </w:rPr>
      </w:pPr>
      <w:r>
        <w:rPr>
          <w:rFonts w:eastAsia="Arial" w:cs="Arial" w:ascii="Arial" w:hAnsi="Arial"/>
        </w:rPr>
        <w:t xml:space="preserve"> </w:t>
      </w:r>
    </w:p>
    <w:p>
      <w:pPr>
        <w:pStyle w:val="Normal"/>
        <w:spacing w:lineRule="atLeast" w:line="240"/>
        <w:rPr>
          <w:rFonts w:ascii="Arial" w:hAnsi="Arial" w:cs="Arial"/>
        </w:rPr>
      </w:pPr>
      <w:r>
        <w:rPr>
          <w:rFonts w:cs="Arial" w:ascii="Arial" w:hAnsi="Arial"/>
        </w:rPr>
        <w:t>As we approach our second quarter, we invite you to join us in embracing these new opportunities and ask you to remain flexible and enthusiastic as we enter this new phase of growth and business opportunities.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Confidential Draft</w:t>
    </w:r>
  </w:p>
  <w:p>
    <w:pPr>
      <w:pStyle w:val="Footer"/>
      <w:jc w:val="center"/>
      <w:rPr>
        <w:rFonts w:ascii="Arial" w:hAnsi="Arial" w:cs="Arial"/>
        <w:sz w:val="20"/>
      </w:rPr>
    </w:pPr>
    <w:r>
      <w:rPr>
        <w:rFonts w:cs="Arial" w:ascii="Arial" w:hAnsi="Arial"/>
        <w:sz w:val="20"/>
      </w:rPr>
      <w:t>20 March, 2000 12 noon</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2000-03-22T08:23:00Z</dcterms:created>
  <dc:creator>Dave Rhea</dc:creator>
  <dc:description/>
  <dc:language>en-CA</dc:language>
  <cp:lastModifiedBy>Kelly Kimberly</cp:lastModifiedBy>
  <cp:lastPrinted>2000-03-22T05:49:00Z</cp:lastPrinted>
  <dcterms:modified xsi:type="dcterms:W3CDTF">2000-03-22T09:19:00Z</dcterms:modified>
  <cp:revision>3</cp:revision>
  <dc:subject/>
  <dc:title>DRAFT MEMO</dc:title>
</cp:coreProperties>
</file>