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Mesquite Investors, L.L.C.</w:t>
            </w:r>
          </w:p>
          <w:p>
            <w:pPr>
              <w:pStyle w:val="Normal"/>
              <w:tabs>
                <w:tab w:val="clear" w:pos="720"/>
                <w:tab w:val="left" w:pos="2412" w:leader="none"/>
              </w:tabs>
              <w:ind w:start="1962" w:end="0"/>
              <w:rPr>
                <w:i/>
                <w:i/>
                <w:sz w:val="22"/>
              </w:rPr>
            </w:pPr>
            <w:r>
              <w:rPr>
                <w:i/>
                <w:sz w:val="22"/>
              </w:rPr>
              <w:t>1001 Louisiana Street</w:t>
            </w:r>
          </w:p>
          <w:p>
            <w:pPr>
              <w:pStyle w:val="Normal"/>
              <w:tabs>
                <w:tab w:val="clear" w:pos="720"/>
                <w:tab w:val="left" w:pos="2412" w:leader="none"/>
              </w:tabs>
              <w:ind w:start="1962" w:end="0"/>
              <w:rPr>
                <w:i/>
                <w:i/>
                <w:sz w:val="22"/>
              </w:rPr>
            </w:pPr>
            <w:r>
              <w:rPr>
                <w:i/>
                <w:sz w:val="22"/>
              </w:rPr>
              <w:t>Houston, Texas 77002</w:t>
            </w:r>
          </w:p>
          <w:p>
            <w:pPr>
              <w:pStyle w:val="Normal"/>
              <w:tabs>
                <w:tab w:val="clear" w:pos="720"/>
                <w:tab w:val="left" w:pos="2412" w:leader="none"/>
              </w:tabs>
              <w:ind w:start="1962" w:end="0"/>
              <w:rPr>
                <w:i/>
                <w:i/>
                <w:sz w:val="22"/>
              </w:rPr>
            </w:pPr>
            <w:r>
              <w:rPr>
                <w:i/>
                <w:sz w:val="22"/>
              </w:rPr>
              <w:t xml:space="preserve">Fax (713) 420-7577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December __, 2000</w:t>
      </w:r>
    </w:p>
    <w:p>
      <w:pPr>
        <w:pStyle w:val="Normal"/>
        <w:rPr>
          <w:sz w:val="22"/>
        </w:rPr>
      </w:pPr>
      <w:r>
        <w:rPr>
          <w:sz w:val="22"/>
        </w:rPr>
        <w:t>To:</w:t>
        <w:tab/>
        <w:tab/>
        <w:t>El Paso Merchant Energy-Gas, L.P. ("Party B")</w:t>
      </w:r>
    </w:p>
    <w:p>
      <w:pPr>
        <w:pStyle w:val="Normal"/>
        <w:rPr>
          <w:sz w:val="22"/>
        </w:rPr>
      </w:pPr>
      <w:r>
        <w:rPr>
          <w:sz w:val="22"/>
        </w:rPr>
        <w:t>Attention:</w:t>
        <w:tab/>
        <w:t>Document Department</w:t>
      </w:r>
    </w:p>
    <w:p>
      <w:pPr>
        <w:pStyle w:val="Normal"/>
        <w:rPr>
          <w:sz w:val="22"/>
        </w:rPr>
      </w:pPr>
      <w:r>
        <w:rPr>
          <w:sz w:val="22"/>
        </w:rPr>
        <w:t>Fax No.:</w:t>
        <w:tab/>
        <w:t>713-420-2180</w:t>
      </w:r>
    </w:p>
    <w:p>
      <w:pPr>
        <w:pStyle w:val="Normal"/>
        <w:rPr>
          <w:sz w:val="22"/>
        </w:rPr>
      </w:pPr>
      <w:r>
        <w:rPr>
          <w:sz w:val="22"/>
        </w:rPr>
        <w:t>From:</w:t>
        <w:tab/>
        <w:tab/>
        <w:t>Mesquite Investors, L.L.C. ("Party A")</w:t>
      </w:r>
    </w:p>
    <w:p>
      <w:pPr>
        <w:pStyle w:val="Normal"/>
        <w:rPr/>
      </w:pPr>
      <w:r>
        <w:rPr>
          <w:sz w:val="22"/>
        </w:rPr>
        <w:t>Re:</w:t>
        <w:tab/>
        <w:tab/>
        <w:t>Commodity Swap [</w:t>
      </w:r>
      <w:r>
        <w:rPr>
          <w:b/>
          <w:sz w:val="22"/>
        </w:rPr>
        <w:t>DRAFT</w:t>
      </w:r>
      <w:r>
        <w:rPr>
          <w:sz w:val="22"/>
        </w:rPr>
        <w:t>]</w:t>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December __,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sz w:val="22"/>
              </w:rPr>
              <w:t>300,000</w:t>
            </w:r>
            <w:r>
              <w:rPr>
                <w:i/>
                <w:sz w:val="22"/>
              </w:rPr>
              <w:t xml:space="preserve"> </w:t>
            </w:r>
            <w:r>
              <w:rPr>
                <w:sz w:val="22"/>
              </w:rPr>
              <w:t>MMBtu multiplied by the number of days in the relevant Calculation Period</w:t>
            </w:r>
          </w:p>
        </w:tc>
      </w:tr>
    </w:tbl>
    <w:p>
      <w:pPr>
        <w:pStyle w:val="Normal"/>
        <w:rPr>
          <w:sz w:val="22"/>
        </w:rPr>
      </w:pPr>
      <w:r>
        <w:rPr>
          <w:sz w:val="22"/>
        </w:rPr>
      </w:r>
    </w:p>
    <w:p>
      <w:pPr>
        <w:pStyle w:val="Normal"/>
        <w:ind w:firstLine="720" w:end="0"/>
        <w:rPr>
          <w:sz w:val="22"/>
        </w:rPr>
      </w:pPr>
      <w:r>
        <w:rPr>
          <w:sz w:val="22"/>
        </w:rPr>
        <w:t>Commodity:</w:t>
        <w:tab/>
        <w:tab/>
        <w:tab/>
        <w:tab/>
        <w:t>Natural Gas</w:t>
      </w:r>
    </w:p>
    <w:p>
      <w:pPr>
        <w:pStyle w:val="Normal"/>
        <w:rPr>
          <w:sz w:val="22"/>
        </w:rPr>
      </w:pPr>
      <w:r>
        <w:rPr>
          <w:sz w:val="22"/>
        </w:rPr>
      </w:r>
    </w:p>
    <w:p>
      <w:pPr>
        <w:pStyle w:val="Normal"/>
        <w:ind w:firstLine="720" w:end="0"/>
        <w:rPr>
          <w:sz w:val="22"/>
        </w:rPr>
      </w:pPr>
      <w:r>
        <w:rPr>
          <w:sz w:val="22"/>
        </w:rPr>
        <w:t>Commodity Unit:</w:t>
        <w:tab/>
        <w:tab/>
        <w:tab/>
        <w:t>MMBtu (One Million British Thermal Units)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rPr>
                <w:sz w:val="22"/>
              </w:rPr>
            </w:pPr>
            <w:r>
              <w:rPr>
                <w:sz w:val="22"/>
              </w:rPr>
              <w:t>December __,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January 01,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February 15, 2008</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t>Each calendar month beginning January 1, 2001 and ending December 31, 2007</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t>See Attachment</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The settlement price for the last scheduled Commodity Business Day of the NYMEX Henry Hub Natural Gas Futures Contract for the applicable Calculation Period</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settlement price for the last scheduled Commodity Business Day of the NYMEX Henry Hub Natural Gas Futures Contract for the applicable Calculation Period, plus the Basis Amount as set forth in the Attachment</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ab/>
      </w:r>
      <w:r>
        <w:rPr>
          <w:b/>
          <w:sz w:val="22"/>
        </w:rPr>
        <w:t xml:space="preserve">IN WITNESS WHEREOF, </w:t>
      </w:r>
      <w:r>
        <w:rPr>
          <w:sz w:val="22"/>
        </w:rPr>
        <w:t>the parties have executed this Agreement as of the date first set forth above.</w:t>
      </w:r>
    </w:p>
    <w:p>
      <w:pPr>
        <w:pStyle w:val="Normal"/>
        <w:rPr>
          <w:sz w:val="22"/>
        </w:rPr>
      </w:pPr>
      <w:r>
        <w:rPr>
          <w:sz w:val="22"/>
        </w:rPr>
      </w:r>
    </w:p>
    <w:p>
      <w:pPr>
        <w:pStyle w:val="Normal"/>
        <w:ind w:firstLine="720" w:start="1440" w:end="0"/>
        <w:rPr>
          <w:b/>
          <w:sz w:val="22"/>
        </w:rPr>
      </w:pPr>
      <w:r>
        <w:rPr>
          <w:b/>
          <w:sz w:val="22"/>
        </w:rPr>
        <w:tab/>
        <w:tab/>
        <w:tab/>
        <w:tab/>
        <w:t>MESQUITE INVESTORS, L.L.C.</w:t>
      </w:r>
    </w:p>
    <w:p>
      <w:pPr>
        <w:pStyle w:val="Normal"/>
        <w:rPr>
          <w:b/>
          <w:sz w:val="22"/>
        </w:rPr>
      </w:pPr>
      <w:r>
        <w:rPr>
          <w:b/>
          <w:sz w:val="22"/>
        </w:rPr>
      </w:r>
    </w:p>
    <w:p>
      <w:pPr>
        <w:pStyle w:val="Normal"/>
        <w:rPr/>
      </w:pPr>
      <w:r>
        <w:rPr>
          <w:b/>
          <w:sz w:val="22"/>
        </w:rPr>
        <w:tab/>
        <w:tab/>
        <w:tab/>
        <w:tab/>
        <w:tab/>
        <w:tab/>
        <w:tab/>
      </w:r>
      <w:r>
        <w:rPr>
          <w:sz w:val="22"/>
        </w:rPr>
        <w:t>By:</w:t>
        <w:tab/>
        <w:t>Chaparral Investors, L.L.C., its sole member</w:t>
      </w:r>
    </w:p>
    <w:p>
      <w:pPr>
        <w:pStyle w:val="Normal"/>
        <w:rPr>
          <w:sz w:val="22"/>
        </w:rPr>
      </w:pPr>
      <w:r>
        <w:rPr>
          <w:sz w:val="22"/>
        </w:rPr>
      </w:r>
    </w:p>
    <w:p>
      <w:pPr>
        <w:pStyle w:val="Normal"/>
        <w:rPr>
          <w:sz w:val="22"/>
        </w:rPr>
      </w:pPr>
      <w:r>
        <w:rPr>
          <w:sz w:val="22"/>
        </w:rPr>
        <w:tab/>
        <w:tab/>
        <w:tab/>
        <w:tab/>
        <w:tab/>
        <w:tab/>
        <w:tab/>
        <w:t>By:</w:t>
        <w:tab/>
        <w:t xml:space="preserve">El Paso Chaparral Investor, L.L.C., its </w:t>
      </w:r>
      <w:del w:id="0" w:author="adavis4" w:date="2000-12-18T10:57:00Z">
        <w:r>
          <w:rPr>
            <w:sz w:val="22"/>
          </w:rPr>
          <w:delText>sole</w:delText>
        </w:r>
      </w:del>
      <w:ins w:id="1" w:author="adavis4" w:date="2000-12-18T10:57:00Z">
        <w:r>
          <w:rPr>
            <w:sz w:val="22"/>
          </w:rPr>
          <w:t>managing</w:t>
        </w:r>
      </w:ins>
    </w:p>
    <w:p>
      <w:pPr>
        <w:pStyle w:val="Normal"/>
        <w:ind w:firstLine="720" w:start="5040" w:end="0"/>
        <w:rPr>
          <w:sz w:val="22"/>
        </w:rPr>
      </w:pPr>
      <w:r>
        <w:rPr>
          <w:sz w:val="22"/>
        </w:rPr>
        <w:t>member</w:t>
      </w:r>
    </w:p>
    <w:p>
      <w:pPr>
        <w:pStyle w:val="Normal"/>
        <w:rPr>
          <w:sz w:val="22"/>
        </w:rPr>
      </w:pPr>
      <w:r>
        <w:rPr>
          <w:sz w:val="22"/>
        </w:rPr>
      </w:r>
    </w:p>
    <w:p>
      <w:pPr>
        <w:pStyle w:val="Normal"/>
        <w:rPr>
          <w:sz w:val="22"/>
        </w:rPr>
      </w:pPr>
      <w:r>
        <w:rPr>
          <w:sz w:val="22"/>
        </w:rPr>
        <w:tab/>
        <w:tab/>
        <w:tab/>
        <w:tab/>
        <w:tab/>
        <w:tab/>
        <w:tab/>
        <w:t xml:space="preserve">By: </w:t>
        <w:tab/>
        <w:t>El Paso Chaparral Holding Company, its sole</w:t>
      </w:r>
    </w:p>
    <w:p>
      <w:pPr>
        <w:pStyle w:val="Normal"/>
        <w:rPr>
          <w:sz w:val="22"/>
        </w:rPr>
      </w:pPr>
      <w:r>
        <w:rPr>
          <w:sz w:val="22"/>
        </w:rPr>
        <w:tab/>
        <w:tab/>
        <w:tab/>
        <w:tab/>
        <w:tab/>
        <w:tab/>
        <w:tab/>
        <w:tab/>
        <w:t>member</w:t>
      </w:r>
    </w:p>
    <w:p>
      <w:pPr>
        <w:pStyle w:val="Normal"/>
        <w:rPr>
          <w:sz w:val="22"/>
        </w:rPr>
      </w:pPr>
      <w:r>
        <w:rPr>
          <w:sz w:val="22"/>
        </w:rPr>
      </w:r>
    </w:p>
    <w:p>
      <w:pPr>
        <w:pStyle w:val="Normal"/>
        <w:spacing w:lineRule="auto" w:line="360"/>
        <w:rPr>
          <w:sz w:val="22"/>
        </w:rPr>
      </w:pPr>
      <w:r>
        <w:rPr>
          <w:sz w:val="22"/>
        </w:rPr>
        <w:tab/>
        <w:tab/>
        <w:tab/>
        <w:tab/>
        <w:tab/>
        <w:tab/>
        <w:tab/>
        <w:tab/>
        <w:t>By:     _______________________________</w:t>
      </w:r>
    </w:p>
    <w:p>
      <w:pPr>
        <w:pStyle w:val="Normal"/>
        <w:spacing w:lineRule="auto" w:line="360"/>
        <w:rPr>
          <w:sz w:val="22"/>
        </w:rPr>
      </w:pPr>
      <w:r>
        <w:rPr>
          <w:sz w:val="22"/>
        </w:rPr>
        <w:tab/>
        <w:tab/>
        <w:tab/>
        <w:tab/>
        <w:tab/>
        <w:tab/>
        <w:tab/>
        <w:tab/>
        <w:t>Name:_______________________________</w:t>
      </w:r>
    </w:p>
    <w:p>
      <w:pPr>
        <w:pStyle w:val="Normal"/>
        <w:spacing w:lineRule="auto" w:line="360"/>
        <w:rPr>
          <w:sz w:val="22"/>
        </w:rPr>
      </w:pPr>
      <w:r>
        <w:rPr>
          <w:sz w:val="22"/>
        </w:rPr>
        <w:tab/>
        <w:tab/>
        <w:tab/>
        <w:tab/>
        <w:tab/>
        <w:tab/>
        <w:tab/>
        <w:tab/>
        <w:t>Title:  _______________________________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spacing w:lineRule="auto" w:line="360"/>
        <w:rPr>
          <w:b/>
          <w:sz w:val="22"/>
        </w:rPr>
      </w:pPr>
      <w:r>
        <w:rPr>
          <w:b/>
          <w:sz w:val="22"/>
        </w:rPr>
        <w:tab/>
        <w:tab/>
        <w:tab/>
        <w:tab/>
        <w:tab/>
        <w:tab/>
        <w:tab/>
        <w:t>EL PASO MERCHANT ENERGY-GAS, L.P.</w:t>
      </w:r>
    </w:p>
    <w:p>
      <w:pPr>
        <w:pStyle w:val="BodyTextIndent"/>
        <w:tabs>
          <w:tab w:val="left" w:pos="2160" w:leader="none"/>
          <w:tab w:val="left" w:pos="5760" w:leader="none"/>
        </w:tabs>
        <w:spacing w:lineRule="auto" w:line="240"/>
        <w:rPr/>
      </w:pPr>
      <w:r>
        <w:rPr/>
        <w:t>By:</w:t>
        <w:tab/>
        <w:t>El Paso Merchant Energy-Gas Company, L.L.C.,  its General Partner</w:t>
      </w:r>
    </w:p>
    <w:p>
      <w:pPr>
        <w:pStyle w:val="BodyTextIndent"/>
        <w:tabs>
          <w:tab w:val="left" w:pos="2160" w:leader="none"/>
          <w:tab w:val="left" w:pos="5760" w:leader="none"/>
        </w:tabs>
        <w:spacing w:lineRule="auto" w:line="240"/>
        <w:rPr/>
      </w:pPr>
      <w:r>
        <w:rPr/>
      </w:r>
    </w:p>
    <w:p>
      <w:pPr>
        <w:pStyle w:val="Normal"/>
        <w:spacing w:lineRule="auto" w:line="360"/>
        <w:ind w:firstLine="720" w:start="5040" w:end="0"/>
        <w:rPr>
          <w:sz w:val="22"/>
        </w:rPr>
      </w:pPr>
      <w:r>
        <w:rPr>
          <w:sz w:val="22"/>
        </w:rPr>
        <w:t>By:     _______________________________</w:t>
      </w:r>
    </w:p>
    <w:p>
      <w:pPr>
        <w:pStyle w:val="Normal"/>
        <w:spacing w:lineRule="auto" w:line="360"/>
        <w:rPr>
          <w:sz w:val="22"/>
        </w:rPr>
      </w:pPr>
      <w:r>
        <w:rPr>
          <w:sz w:val="22"/>
        </w:rPr>
        <w:tab/>
        <w:tab/>
        <w:tab/>
        <w:tab/>
        <w:tab/>
        <w:tab/>
        <w:tab/>
        <w:tab/>
        <w:t>Name:_______________________________</w:t>
      </w:r>
    </w:p>
    <w:p>
      <w:pPr>
        <w:pStyle w:val="Normal"/>
        <w:tabs>
          <w:tab w:val="clear" w:pos="720"/>
          <w:tab w:val="left" w:pos="5760" w:leader="none"/>
        </w:tabs>
        <w:spacing w:lineRule="auto" w:line="360"/>
        <w:ind w:hanging="720" w:start="5760" w:end="0"/>
        <w:rPr>
          <w:sz w:val="22"/>
        </w:rPr>
      </w:pPr>
      <w:r>
        <w:rPr>
          <w:sz w:val="22"/>
        </w:rPr>
        <w:tab/>
        <w:t>Title:  _______________________________</w:t>
      </w:r>
      <w:r>
        <w:br w:type="page"/>
      </w:r>
    </w:p>
    <w:p>
      <w:pPr>
        <w:pStyle w:val="Normal"/>
        <w:tabs>
          <w:tab w:val="clear" w:pos="720"/>
          <w:tab w:val="left" w:pos="5760" w:leader="none"/>
        </w:tabs>
        <w:spacing w:lineRule="auto" w:line="360"/>
        <w:ind w:hanging="720" w:start="5760" w:end="0"/>
        <w:rPr>
          <w:b/>
          <w:sz w:val="22"/>
        </w:rPr>
      </w:pPr>
      <w:r>
        <w:rPr>
          <w:b/>
          <w:sz w:val="22"/>
        </w:rPr>
      </w:r>
    </w:p>
    <w:p>
      <w:pPr>
        <w:pStyle w:val="Normal"/>
        <w:tabs>
          <w:tab w:val="clear" w:pos="720"/>
          <w:tab w:val="left" w:pos="5760" w:leader="none"/>
        </w:tabs>
        <w:spacing w:lineRule="auto" w:line="360"/>
        <w:ind w:hanging="720" w:start="5760" w:end="0"/>
        <w:rPr>
          <w:b/>
          <w:sz w:val="22"/>
        </w:rPr>
      </w:pPr>
      <w:r>
        <w:rPr>
          <w:b/>
          <w:sz w:val="22"/>
        </w:rPr>
        <w:t>Attachment</w:t>
      </w:r>
    </w:p>
    <w:p>
      <w:pPr>
        <w:pStyle w:val="Normal"/>
        <w:jc w:val="center"/>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558"/>
        <w:gridCol w:w="1980"/>
        <w:gridCol w:w="414"/>
        <w:gridCol w:w="36"/>
        <w:gridCol w:w="2880"/>
        <w:gridCol w:w="36"/>
        <w:gridCol w:w="2844"/>
        <w:gridCol w:w="90"/>
        <w:gridCol w:w="18"/>
      </w:tblGrid>
      <w:tr>
        <w:trPr/>
        <w:tc>
          <w:tcPr>
            <w:tcW w:w="2952" w:type="dxa"/>
            <w:gridSpan w:val="3"/>
            <w:tcBorders/>
          </w:tcPr>
          <w:p>
            <w:pPr>
              <w:pStyle w:val="Normal"/>
              <w:rPr>
                <w:b/>
                <w:sz w:val="22"/>
              </w:rPr>
            </w:pPr>
            <w:r>
              <w:rPr>
                <w:b/>
                <w:sz w:val="22"/>
              </w:rPr>
              <w:t>Quantity Measurement:</w:t>
            </w:r>
          </w:p>
        </w:tc>
        <w:tc>
          <w:tcPr>
            <w:tcW w:w="2952" w:type="dxa"/>
            <w:gridSpan w:val="3"/>
            <w:tcBorders/>
          </w:tcPr>
          <w:p>
            <w:pPr>
              <w:pStyle w:val="Normal"/>
              <w:rPr>
                <w:b/>
                <w:sz w:val="22"/>
              </w:rPr>
            </w:pPr>
            <w:r>
              <w:rPr>
                <w:b/>
                <w:sz w:val="22"/>
              </w:rPr>
              <w:t>MMBtu</w:t>
            </w:r>
          </w:p>
        </w:tc>
        <w:tc>
          <w:tcPr>
            <w:tcW w:w="2952" w:type="dxa"/>
            <w:gridSpan w:val="2"/>
            <w:tcBorders/>
          </w:tcPr>
          <w:p>
            <w:pPr>
              <w:pStyle w:val="Normal"/>
              <w:snapToGrid w:val="false"/>
              <w:rPr>
                <w:b/>
                <w:sz w:val="22"/>
              </w:rPr>
            </w:pPr>
            <w:r>
              <w:rPr>
                <w:b/>
                <w:sz w:val="22"/>
              </w:rPr>
            </w:r>
          </w:p>
        </w:tc>
      </w:tr>
      <w:tr>
        <w:trPr>
          <w:trHeight w:val="630" w:hRule="atLeast"/>
        </w:trPr>
        <w:tc>
          <w:tcPr>
            <w:tcW w:w="2952" w:type="dxa"/>
            <w:gridSpan w:val="3"/>
            <w:tcBorders/>
          </w:tcPr>
          <w:p>
            <w:pPr>
              <w:pStyle w:val="Normal"/>
              <w:snapToGrid w:val="false"/>
              <w:rPr>
                <w:sz w:val="22"/>
              </w:rPr>
            </w:pPr>
            <w:r>
              <w:rPr>
                <w:sz w:val="22"/>
              </w:rPr>
            </w:r>
          </w:p>
        </w:tc>
        <w:tc>
          <w:tcPr>
            <w:tcW w:w="2952" w:type="dxa"/>
            <w:gridSpan w:val="3"/>
            <w:tcBorders/>
          </w:tcPr>
          <w:p>
            <w:pPr>
              <w:pStyle w:val="Normal"/>
              <w:snapToGrid w:val="false"/>
              <w:rPr>
                <w:sz w:val="22"/>
              </w:rPr>
            </w:pPr>
            <w:r>
              <w:rPr>
                <w:sz w:val="22"/>
              </w:rPr>
            </w:r>
          </w:p>
        </w:tc>
        <w:tc>
          <w:tcPr>
            <w:tcW w:w="2952" w:type="dxa"/>
            <w:gridSpan w:val="2"/>
            <w:tcBorders/>
          </w:tcPr>
          <w:p>
            <w:pPr>
              <w:pStyle w:val="Normal"/>
              <w:snapToGrid w:val="false"/>
              <w:rPr>
                <w:sz w:val="22"/>
              </w:rPr>
            </w:pPr>
            <w:r>
              <w:rPr>
                <w:sz w:val="22"/>
              </w:rPr>
            </w:r>
          </w:p>
        </w:tc>
      </w:tr>
      <w:tr>
        <w:trPr/>
        <w:tc>
          <w:tcPr>
            <w:tcW w:w="2952" w:type="dxa"/>
            <w:gridSpan w:val="3"/>
            <w:tcBorders/>
          </w:tcPr>
          <w:p>
            <w:pPr>
              <w:pStyle w:val="Normal"/>
              <w:snapToGrid w:val="false"/>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Calculation Period</w:t>
            </w:r>
          </w:p>
        </w:tc>
        <w:tc>
          <w:tcPr>
            <w:tcW w:w="2952" w:type="dxa"/>
            <w:gridSpan w:val="3"/>
            <w:tcBorders/>
          </w:tcPr>
          <w:p>
            <w:pPr>
              <w:pStyle w:val="Normal"/>
              <w:snapToGrid w:val="false"/>
              <w:jc w:val="center"/>
              <w:rPr>
                <w:b/>
                <w:sz w:val="22"/>
              </w:rPr>
            </w:pPr>
            <w:r>
              <w:rPr>
                <w:b/>
                <w:sz w:val="22"/>
              </w:rPr>
            </w:r>
          </w:p>
          <w:p>
            <w:pPr>
              <w:pStyle w:val="Heading1"/>
              <w:ind w:hanging="0" w:start="0"/>
              <w:rPr>
                <w:u w:val="none"/>
              </w:rPr>
            </w:pPr>
            <w:r>
              <w:rPr>
                <w:u w:val="none"/>
              </w:rPr>
              <w:t>Basis Amount</w:t>
            </w:r>
          </w:p>
          <w:p>
            <w:pPr>
              <w:pStyle w:val="Normal"/>
              <w:jc w:val="center"/>
              <w:rPr>
                <w:b/>
              </w:rPr>
            </w:pPr>
            <w:r>
              <w:rPr>
                <w:b/>
              </w:rPr>
              <w:t>(per MMBtu)</w:t>
            </w:r>
          </w:p>
        </w:tc>
        <w:tc>
          <w:tcPr>
            <w:tcW w:w="2952" w:type="dxa"/>
            <w:gridSpan w:val="2"/>
            <w:tcBorders/>
          </w:tcPr>
          <w:p>
            <w:pPr>
              <w:pStyle w:val="Normal"/>
              <w:snapToGrid w:val="false"/>
              <w:jc w:val="center"/>
              <w:rPr>
                <w:b/>
                <w:sz w:val="22"/>
              </w:rPr>
            </w:pPr>
            <w:r>
              <w:rPr>
                <w:b/>
                <w:sz w:val="22"/>
              </w:rPr>
            </w:r>
          </w:p>
          <w:p>
            <w:pPr>
              <w:pStyle w:val="Heading2"/>
              <w:ind w:hanging="0" w:start="0"/>
              <w:rPr>
                <w:b w:val="false"/>
                <w:sz w:val="22"/>
              </w:rPr>
            </w:pPr>
            <w:r>
              <w:rPr>
                <w:b w:val="false"/>
                <w:sz w:val="22"/>
              </w:rPr>
            </w:r>
          </w:p>
          <w:p>
            <w:pPr>
              <w:pStyle w:val="Heading2"/>
              <w:ind w:hanging="0" w:start="0"/>
              <w:rPr>
                <w:b w:val="false"/>
              </w:rPr>
            </w:pPr>
            <w:r>
              <w:rPr/>
              <w:t>Payment Date</w:t>
            </w:r>
          </w:p>
        </w:tc>
      </w:tr>
      <w:tr>
        <w:trPr/>
        <w:tc>
          <w:tcPr>
            <w:tcW w:w="2952" w:type="dxa"/>
            <w:gridSpan w:val="3"/>
            <w:tcBorders/>
          </w:tcPr>
          <w:p>
            <w:pPr>
              <w:pStyle w:val="Normal"/>
              <w:jc w:val="center"/>
              <w:rPr>
                <w:sz w:val="22"/>
              </w:rPr>
            </w:pPr>
            <w:r>
              <w:rPr>
                <w:sz w:val="22"/>
              </w:rPr>
              <w:t>-----------------------</w:t>
            </w:r>
          </w:p>
        </w:tc>
        <w:tc>
          <w:tcPr>
            <w:tcW w:w="2952" w:type="dxa"/>
            <w:gridSpan w:val="3"/>
            <w:tcBorders/>
          </w:tcPr>
          <w:p>
            <w:pPr>
              <w:pStyle w:val="Normal"/>
              <w:jc w:val="center"/>
              <w:rPr>
                <w:sz w:val="22"/>
              </w:rPr>
            </w:pPr>
            <w:r>
              <w:rPr>
                <w:sz w:val="22"/>
              </w:rPr>
              <w:t>------------------------</w:t>
            </w:r>
          </w:p>
        </w:tc>
        <w:tc>
          <w:tcPr>
            <w:tcW w:w="2952" w:type="dxa"/>
            <w:gridSpan w:val="2"/>
            <w:tcBorders/>
          </w:tcPr>
          <w:p>
            <w:pPr>
              <w:pStyle w:val="Normal"/>
              <w:jc w:val="center"/>
              <w:rPr>
                <w:sz w:val="22"/>
              </w:rPr>
            </w:pPr>
            <w:r>
              <w:rPr>
                <w:sz w:val="22"/>
              </w:rPr>
              <w:t>------------------</w:t>
            </w:r>
          </w:p>
        </w:tc>
      </w:tr>
      <w:tr>
        <w:trPr>
          <w:trHeight w:val="249" w:hRule="atLeast"/>
        </w:trPr>
        <w:tc>
          <w:tcPr>
            <w:tcW w:w="558" w:type="dxa"/>
            <w:tcBorders/>
            <w:tcMar>
              <w:start w:w="0" w:type="dxa"/>
              <w:end w:w="0" w:type="dxa"/>
            </w:tcMar>
          </w:tcPr>
          <w:p>
            <w:pPr>
              <w:pStyle w:val="Normal"/>
              <w:rPr>
                <w:sz w:val="22"/>
              </w:rPr>
            </w:pPr>
            <w:r>
              <w:rPr>
                <w:sz w:val="22"/>
              </w:rPr>
            </w:r>
          </w:p>
        </w:tc>
        <w:tc>
          <w:tcPr>
            <w:tcW w:w="1980" w:type="dxa"/>
            <w:tcBorders/>
            <w:tcMar>
              <w:start w:w="30" w:type="dxa"/>
              <w:end w:w="30" w:type="dxa"/>
            </w:tcMar>
          </w:tcPr>
          <w:p>
            <w:pPr>
              <w:pStyle w:val="Normal"/>
              <w:rPr>
                <w:color w:val="000000"/>
                <w:sz w:val="22"/>
              </w:rPr>
            </w:pPr>
            <w:del w:id="2" w:author="adavis4" w:date="2000-12-18T10:57:00Z">
              <w:r>
                <w:rPr>
                  <w:color w:val="000000"/>
                  <w:sz w:val="22"/>
                </w:rPr>
                <w:delText>January ,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 w:author="adavis4" w:date="2000-12-18T10:57:00Z">
              <w:r>
                <w:rPr>
                  <w:color w:val="000000"/>
                  <w:sz w:val="22"/>
                </w:rPr>
                <w:delText>US $0.52840</w:delText>
              </w:r>
            </w:del>
          </w:p>
        </w:tc>
        <w:tc>
          <w:tcPr>
            <w:tcW w:w="2880" w:type="dxa"/>
            <w:gridSpan w:val="2"/>
            <w:tcBorders/>
            <w:tcMar>
              <w:start w:w="30" w:type="dxa"/>
              <w:end w:w="30" w:type="dxa"/>
            </w:tcMar>
          </w:tcPr>
          <w:p>
            <w:pPr>
              <w:pStyle w:val="Normal"/>
              <w:ind w:start="780" w:end="0"/>
              <w:rPr>
                <w:color w:val="000000"/>
                <w:sz w:val="22"/>
              </w:rPr>
            </w:pPr>
            <w:del w:id="4" w:author="adavis4" w:date="2000-12-18T10:57:00Z">
              <w:r>
                <w:rPr>
                  <w:color w:val="000000"/>
                  <w:sz w:val="22"/>
                </w:rPr>
                <w:delText>May 15, 2001</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5" w:author="adavis4" w:date="2000-12-18T10:57:00Z">
              <w:r>
                <w:rPr>
                  <w:color w:val="000000"/>
                  <w:sz w:val="22"/>
                </w:rPr>
                <w:t>January ,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6" w:author="adavis4" w:date="2000-12-18T10:57:00Z">
              <w:r>
                <w:rPr>
                  <w:color w:val="000000"/>
                </w:rPr>
                <w:t>US $0.5269</w:t>
              </w:r>
            </w:ins>
          </w:p>
        </w:tc>
        <w:tc>
          <w:tcPr>
            <w:tcW w:w="2880" w:type="dxa"/>
            <w:gridSpan w:val="2"/>
            <w:tcBorders/>
            <w:tcMar>
              <w:start w:w="30" w:type="dxa"/>
              <w:end w:w="30" w:type="dxa"/>
            </w:tcMar>
          </w:tcPr>
          <w:p>
            <w:pPr>
              <w:pStyle w:val="Normal"/>
              <w:ind w:start="780" w:end="0"/>
              <w:rPr>
                <w:color w:val="000000"/>
                <w:sz w:val="22"/>
              </w:rPr>
            </w:pPr>
            <w:ins w:id="7" w:author="adavis4" w:date="2000-12-18T10:57:00Z">
              <w:r>
                <w:rPr>
                  <w:color w:val="000000"/>
                  <w:sz w:val="22"/>
                </w:rPr>
                <w:t>May 15, 2001</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8" w:author="adavis4" w:date="2000-12-18T10:57:00Z">
              <w:r>
                <w:rPr>
                  <w:color w:val="000000"/>
                  <w:sz w:val="22"/>
                </w:rPr>
                <w:delText>February,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9" w:author="adavis4" w:date="2000-12-18T10:57:00Z">
              <w:r>
                <w:rPr>
                  <w:color w:val="000000"/>
                  <w:sz w:val="22"/>
                </w:rPr>
                <w:delText>US $0.52840</w:delText>
              </w:r>
            </w:del>
          </w:p>
        </w:tc>
        <w:tc>
          <w:tcPr>
            <w:tcW w:w="2880" w:type="dxa"/>
            <w:gridSpan w:val="2"/>
            <w:tcBorders/>
            <w:tcMar>
              <w:start w:w="30" w:type="dxa"/>
              <w:end w:w="30" w:type="dxa"/>
            </w:tcMar>
          </w:tcPr>
          <w:p>
            <w:pPr>
              <w:pStyle w:val="Normal"/>
              <w:ind w:start="780" w:end="0"/>
              <w:rPr>
                <w:color w:val="000000"/>
                <w:sz w:val="22"/>
              </w:rPr>
            </w:pPr>
            <w:del w:id="10" w:author="adavis4" w:date="2000-12-18T10:57:00Z">
              <w:r>
                <w:rPr>
                  <w:color w:val="000000"/>
                  <w:sz w:val="22"/>
                </w:rPr>
                <w:delText>May 15, 2001</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1" w:author="adavis4" w:date="2000-12-18T10:57:00Z">
              <w:r>
                <w:rPr>
                  <w:color w:val="000000"/>
                  <w:sz w:val="22"/>
                </w:rPr>
                <w:t>February,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2" w:author="adavis4" w:date="2000-12-18T10:57:00Z">
              <w:r>
                <w:rPr>
                  <w:color w:val="000000"/>
                </w:rPr>
                <w:t>US $0.5269</w:t>
              </w:r>
            </w:ins>
          </w:p>
        </w:tc>
        <w:tc>
          <w:tcPr>
            <w:tcW w:w="2880" w:type="dxa"/>
            <w:gridSpan w:val="2"/>
            <w:tcBorders/>
            <w:tcMar>
              <w:start w:w="30" w:type="dxa"/>
              <w:end w:w="30" w:type="dxa"/>
            </w:tcMar>
          </w:tcPr>
          <w:p>
            <w:pPr>
              <w:pStyle w:val="Normal"/>
              <w:ind w:start="780" w:end="0"/>
              <w:rPr>
                <w:color w:val="000000"/>
                <w:sz w:val="22"/>
              </w:rPr>
            </w:pPr>
            <w:ins w:id="13" w:author="adavis4" w:date="2000-12-18T10:57:00Z">
              <w:r>
                <w:rPr>
                  <w:color w:val="000000"/>
                  <w:sz w:val="22"/>
                </w:rPr>
                <w:t>May 15, 2001</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4" w:author="adavis4" w:date="2000-12-18T10:57:00Z">
              <w:r>
                <w:rPr>
                  <w:color w:val="000000"/>
                  <w:sz w:val="22"/>
                </w:rPr>
                <w:delText>March,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5" w:author="adavis4" w:date="2000-12-18T10:57:00Z">
              <w:r>
                <w:rPr>
                  <w:color w:val="000000"/>
                  <w:sz w:val="22"/>
                </w:rPr>
                <w:delText>US $0.52840</w:delText>
              </w:r>
            </w:del>
          </w:p>
        </w:tc>
        <w:tc>
          <w:tcPr>
            <w:tcW w:w="2880" w:type="dxa"/>
            <w:gridSpan w:val="2"/>
            <w:tcBorders/>
            <w:tcMar>
              <w:start w:w="30" w:type="dxa"/>
              <w:end w:w="30" w:type="dxa"/>
            </w:tcMar>
          </w:tcPr>
          <w:p>
            <w:pPr>
              <w:pStyle w:val="Normal"/>
              <w:ind w:start="780" w:end="0"/>
              <w:rPr>
                <w:color w:val="000000"/>
                <w:sz w:val="22"/>
              </w:rPr>
            </w:pPr>
            <w:del w:id="16" w:author="adavis4" w:date="2000-12-18T10:57:00Z">
              <w:r>
                <w:rPr>
                  <w:color w:val="000000"/>
                  <w:sz w:val="22"/>
                </w:rPr>
                <w:delText>May 15, 2001</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7" w:author="adavis4" w:date="2000-12-18T10:57:00Z">
              <w:r>
                <w:rPr>
                  <w:color w:val="000000"/>
                  <w:sz w:val="22"/>
                </w:rPr>
                <w:t>March,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8" w:author="adavis4" w:date="2000-12-18T10:57:00Z">
              <w:r>
                <w:rPr>
                  <w:color w:val="000000"/>
                </w:rPr>
                <w:t>US $0.5269</w:t>
              </w:r>
            </w:ins>
          </w:p>
        </w:tc>
        <w:tc>
          <w:tcPr>
            <w:tcW w:w="2880" w:type="dxa"/>
            <w:gridSpan w:val="2"/>
            <w:tcBorders/>
            <w:tcMar>
              <w:start w:w="30" w:type="dxa"/>
              <w:end w:w="30" w:type="dxa"/>
            </w:tcMar>
          </w:tcPr>
          <w:p>
            <w:pPr>
              <w:pStyle w:val="Normal"/>
              <w:ind w:start="780" w:end="0"/>
              <w:rPr>
                <w:color w:val="000000"/>
                <w:sz w:val="22"/>
              </w:rPr>
            </w:pPr>
            <w:ins w:id="19" w:author="adavis4" w:date="2000-12-18T10:57:00Z">
              <w:r>
                <w:rPr>
                  <w:color w:val="000000"/>
                  <w:sz w:val="22"/>
                </w:rPr>
                <w:t>May 15, 2001</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0" w:author="adavis4" w:date="2000-12-18T10:57:00Z">
              <w:r>
                <w:rPr>
                  <w:color w:val="000000"/>
                  <w:sz w:val="22"/>
                </w:rPr>
                <w:delText>April,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1" w:author="adavis4" w:date="2000-12-18T10:57:00Z">
              <w:r>
                <w:rPr>
                  <w:color w:val="000000"/>
                  <w:sz w:val="22"/>
                </w:rPr>
                <w:delText>US $0.52910</w:delText>
              </w:r>
            </w:del>
          </w:p>
        </w:tc>
        <w:tc>
          <w:tcPr>
            <w:tcW w:w="2880" w:type="dxa"/>
            <w:gridSpan w:val="2"/>
            <w:tcBorders/>
            <w:tcMar>
              <w:start w:w="30" w:type="dxa"/>
              <w:end w:w="30" w:type="dxa"/>
            </w:tcMar>
          </w:tcPr>
          <w:p>
            <w:pPr>
              <w:pStyle w:val="Normal"/>
              <w:ind w:start="780" w:end="0"/>
              <w:rPr>
                <w:color w:val="000000"/>
                <w:sz w:val="22"/>
              </w:rPr>
            </w:pPr>
            <w:del w:id="22" w:author="adavis4" w:date="2000-12-18T10:57:00Z">
              <w:r>
                <w:rPr>
                  <w:color w:val="000000"/>
                  <w:sz w:val="22"/>
                </w:rPr>
                <w:delText>August 15, 2001</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3" w:author="adavis4" w:date="2000-12-18T10:57:00Z">
              <w:r>
                <w:rPr>
                  <w:color w:val="000000"/>
                  <w:sz w:val="22"/>
                </w:rPr>
                <w:t>April,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4" w:author="adavis4" w:date="2000-12-18T10:57:00Z">
              <w:r>
                <w:rPr>
                  <w:color w:val="000000"/>
                </w:rPr>
                <w:t>US $0.5276</w:t>
              </w:r>
            </w:ins>
          </w:p>
        </w:tc>
        <w:tc>
          <w:tcPr>
            <w:tcW w:w="2880" w:type="dxa"/>
            <w:gridSpan w:val="2"/>
            <w:tcBorders/>
            <w:tcMar>
              <w:start w:w="30" w:type="dxa"/>
              <w:end w:w="30" w:type="dxa"/>
            </w:tcMar>
          </w:tcPr>
          <w:p>
            <w:pPr>
              <w:pStyle w:val="Normal"/>
              <w:ind w:start="780" w:end="0"/>
              <w:rPr>
                <w:color w:val="000000"/>
                <w:sz w:val="22"/>
              </w:rPr>
            </w:pPr>
            <w:ins w:id="25" w:author="adavis4" w:date="2000-12-18T10:57:00Z">
              <w:r>
                <w:rPr>
                  <w:color w:val="000000"/>
                  <w:sz w:val="22"/>
                </w:rPr>
                <w:t>August 15, 2001</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6" w:author="adavis4" w:date="2000-12-18T10:57:00Z">
              <w:r>
                <w:rPr>
                  <w:color w:val="000000"/>
                  <w:sz w:val="22"/>
                </w:rPr>
                <w:delText>May,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7" w:author="adavis4" w:date="2000-12-18T10:57:00Z">
              <w:r>
                <w:rPr>
                  <w:color w:val="000000"/>
                  <w:sz w:val="22"/>
                </w:rPr>
                <w:delText>US $0.52910</w:delText>
              </w:r>
            </w:del>
          </w:p>
        </w:tc>
        <w:tc>
          <w:tcPr>
            <w:tcW w:w="2880" w:type="dxa"/>
            <w:gridSpan w:val="2"/>
            <w:tcBorders/>
            <w:tcMar>
              <w:start w:w="30" w:type="dxa"/>
              <w:end w:w="30" w:type="dxa"/>
            </w:tcMar>
          </w:tcPr>
          <w:p>
            <w:pPr>
              <w:pStyle w:val="Normal"/>
              <w:ind w:start="780" w:end="0"/>
              <w:rPr>
                <w:color w:val="000000"/>
                <w:sz w:val="22"/>
              </w:rPr>
            </w:pPr>
            <w:del w:id="28" w:author="adavis4" w:date="2000-12-18T10:57:00Z">
              <w:r>
                <w:rPr>
                  <w:color w:val="000000"/>
                  <w:sz w:val="22"/>
                </w:rPr>
                <w:delText>August 15, 2001</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9" w:author="adavis4" w:date="2000-12-18T10:57:00Z">
              <w:r>
                <w:rPr>
                  <w:color w:val="000000"/>
                  <w:sz w:val="22"/>
                </w:rPr>
                <w:t>May,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0" w:author="adavis4" w:date="2000-12-18T10:57:00Z">
              <w:r>
                <w:rPr>
                  <w:color w:val="000000"/>
                </w:rPr>
                <w:t>US $0.5276</w:t>
              </w:r>
            </w:ins>
          </w:p>
        </w:tc>
        <w:tc>
          <w:tcPr>
            <w:tcW w:w="2880" w:type="dxa"/>
            <w:gridSpan w:val="2"/>
            <w:tcBorders/>
            <w:tcMar>
              <w:start w:w="30" w:type="dxa"/>
              <w:end w:w="30" w:type="dxa"/>
            </w:tcMar>
          </w:tcPr>
          <w:p>
            <w:pPr>
              <w:pStyle w:val="Normal"/>
              <w:ind w:start="780" w:end="0"/>
              <w:rPr>
                <w:color w:val="000000"/>
                <w:sz w:val="22"/>
              </w:rPr>
            </w:pPr>
            <w:ins w:id="31" w:author="adavis4" w:date="2000-12-18T10:57:00Z">
              <w:r>
                <w:rPr>
                  <w:color w:val="000000"/>
                  <w:sz w:val="22"/>
                </w:rPr>
                <w:t>August 15, 2001</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2" w:author="adavis4" w:date="2000-12-18T10:57:00Z">
              <w:r>
                <w:rPr>
                  <w:color w:val="000000"/>
                  <w:sz w:val="22"/>
                </w:rPr>
                <w:delText>June,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3" w:author="adavis4" w:date="2000-12-18T10:57:00Z">
              <w:r>
                <w:rPr>
                  <w:color w:val="000000"/>
                  <w:sz w:val="22"/>
                </w:rPr>
                <w:delText>US $0.52910</w:delText>
              </w:r>
            </w:del>
          </w:p>
        </w:tc>
        <w:tc>
          <w:tcPr>
            <w:tcW w:w="2880" w:type="dxa"/>
            <w:gridSpan w:val="2"/>
            <w:tcBorders/>
            <w:tcMar>
              <w:start w:w="30" w:type="dxa"/>
              <w:end w:w="30" w:type="dxa"/>
            </w:tcMar>
          </w:tcPr>
          <w:p>
            <w:pPr>
              <w:pStyle w:val="Normal"/>
              <w:ind w:start="780" w:end="0"/>
              <w:rPr>
                <w:color w:val="000000"/>
                <w:sz w:val="22"/>
              </w:rPr>
            </w:pPr>
            <w:del w:id="34" w:author="adavis4" w:date="2000-12-18T10:57:00Z">
              <w:r>
                <w:rPr>
                  <w:color w:val="000000"/>
                  <w:sz w:val="22"/>
                </w:rPr>
                <w:delText>August 15, 2001</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5" w:author="adavis4" w:date="2000-12-18T10:57:00Z">
              <w:r>
                <w:rPr>
                  <w:color w:val="000000"/>
                  <w:sz w:val="22"/>
                </w:rPr>
                <w:t>June,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6" w:author="adavis4" w:date="2000-12-18T10:57:00Z">
              <w:r>
                <w:rPr>
                  <w:color w:val="000000"/>
                </w:rPr>
                <w:t>US $0.5276</w:t>
              </w:r>
            </w:ins>
          </w:p>
        </w:tc>
        <w:tc>
          <w:tcPr>
            <w:tcW w:w="2880" w:type="dxa"/>
            <w:gridSpan w:val="2"/>
            <w:tcBorders/>
            <w:tcMar>
              <w:start w:w="30" w:type="dxa"/>
              <w:end w:w="30" w:type="dxa"/>
            </w:tcMar>
          </w:tcPr>
          <w:p>
            <w:pPr>
              <w:pStyle w:val="Normal"/>
              <w:ind w:start="780" w:end="0"/>
              <w:rPr>
                <w:color w:val="000000"/>
                <w:sz w:val="22"/>
              </w:rPr>
            </w:pPr>
            <w:ins w:id="37" w:author="adavis4" w:date="2000-12-18T10:57:00Z">
              <w:r>
                <w:rPr>
                  <w:color w:val="000000"/>
                  <w:sz w:val="22"/>
                </w:rPr>
                <w:t>August 15, 2001</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8" w:author="adavis4" w:date="2000-12-18T10:57:00Z">
              <w:r>
                <w:rPr>
                  <w:color w:val="000000"/>
                  <w:sz w:val="22"/>
                </w:rPr>
                <w:delText>July,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9" w:author="adavis4" w:date="2000-12-18T10:57:00Z">
              <w:r>
                <w:rPr>
                  <w:color w:val="000000"/>
                  <w:sz w:val="22"/>
                </w:rPr>
                <w:delText>US $0.52990</w:delText>
              </w:r>
            </w:del>
          </w:p>
        </w:tc>
        <w:tc>
          <w:tcPr>
            <w:tcW w:w="2880" w:type="dxa"/>
            <w:gridSpan w:val="2"/>
            <w:tcBorders/>
            <w:tcMar>
              <w:start w:w="30" w:type="dxa"/>
              <w:end w:w="30" w:type="dxa"/>
            </w:tcMar>
          </w:tcPr>
          <w:p>
            <w:pPr>
              <w:pStyle w:val="Normal"/>
              <w:ind w:start="780" w:end="0"/>
              <w:rPr>
                <w:color w:val="000000"/>
                <w:sz w:val="22"/>
              </w:rPr>
            </w:pPr>
            <w:del w:id="40" w:author="adavis4" w:date="2000-12-18T10:57:00Z">
              <w:r>
                <w:rPr>
                  <w:color w:val="000000"/>
                  <w:sz w:val="22"/>
                </w:rPr>
                <w:delText>November 15, 2001</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1" w:author="adavis4" w:date="2000-12-18T10:57:00Z">
              <w:r>
                <w:rPr>
                  <w:color w:val="000000"/>
                  <w:sz w:val="22"/>
                </w:rPr>
                <w:t>July,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2" w:author="adavis4" w:date="2000-12-18T10:57:00Z">
              <w:r>
                <w:rPr>
                  <w:color w:val="000000"/>
                </w:rPr>
                <w:t>US $0.5284</w:t>
              </w:r>
            </w:ins>
          </w:p>
        </w:tc>
        <w:tc>
          <w:tcPr>
            <w:tcW w:w="2880" w:type="dxa"/>
            <w:gridSpan w:val="2"/>
            <w:tcBorders/>
            <w:tcMar>
              <w:start w:w="30" w:type="dxa"/>
              <w:end w:w="30" w:type="dxa"/>
            </w:tcMar>
          </w:tcPr>
          <w:p>
            <w:pPr>
              <w:pStyle w:val="Normal"/>
              <w:ind w:start="780" w:end="0"/>
              <w:rPr>
                <w:color w:val="000000"/>
                <w:sz w:val="22"/>
              </w:rPr>
            </w:pPr>
            <w:ins w:id="43" w:author="adavis4" w:date="2000-12-18T10:57:00Z">
              <w:r>
                <w:rPr>
                  <w:color w:val="000000"/>
                  <w:sz w:val="22"/>
                </w:rPr>
                <w:t>November 15, 2001</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4" w:author="adavis4" w:date="2000-12-18T10:57:00Z">
              <w:r>
                <w:rPr>
                  <w:color w:val="000000"/>
                  <w:sz w:val="22"/>
                </w:rPr>
                <w:delText>August,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5" w:author="adavis4" w:date="2000-12-18T10:57:00Z">
              <w:r>
                <w:rPr>
                  <w:color w:val="000000"/>
                  <w:sz w:val="22"/>
                </w:rPr>
                <w:delText>US $0.52990</w:delText>
              </w:r>
            </w:del>
          </w:p>
        </w:tc>
        <w:tc>
          <w:tcPr>
            <w:tcW w:w="2880" w:type="dxa"/>
            <w:gridSpan w:val="2"/>
            <w:tcBorders/>
            <w:tcMar>
              <w:start w:w="30" w:type="dxa"/>
              <w:end w:w="30" w:type="dxa"/>
            </w:tcMar>
          </w:tcPr>
          <w:p>
            <w:pPr>
              <w:pStyle w:val="Normal"/>
              <w:ind w:start="780" w:end="0"/>
              <w:rPr>
                <w:color w:val="000000"/>
                <w:sz w:val="22"/>
              </w:rPr>
            </w:pPr>
            <w:del w:id="46" w:author="adavis4" w:date="2000-12-18T10:57:00Z">
              <w:r>
                <w:rPr>
                  <w:color w:val="000000"/>
                  <w:sz w:val="22"/>
                </w:rPr>
                <w:delText>November 15, 2001</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7" w:author="adavis4" w:date="2000-12-18T10:57:00Z">
              <w:r>
                <w:rPr>
                  <w:color w:val="000000"/>
                  <w:sz w:val="22"/>
                </w:rPr>
                <w:t>August,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8" w:author="adavis4" w:date="2000-12-18T10:57:00Z">
              <w:r>
                <w:rPr>
                  <w:color w:val="000000"/>
                </w:rPr>
                <w:t>US $0.5284</w:t>
              </w:r>
            </w:ins>
          </w:p>
        </w:tc>
        <w:tc>
          <w:tcPr>
            <w:tcW w:w="2880" w:type="dxa"/>
            <w:gridSpan w:val="2"/>
            <w:tcBorders/>
            <w:tcMar>
              <w:start w:w="30" w:type="dxa"/>
              <w:end w:w="30" w:type="dxa"/>
            </w:tcMar>
          </w:tcPr>
          <w:p>
            <w:pPr>
              <w:pStyle w:val="Normal"/>
              <w:ind w:start="780" w:end="0"/>
              <w:rPr>
                <w:color w:val="000000"/>
                <w:sz w:val="22"/>
              </w:rPr>
            </w:pPr>
            <w:ins w:id="49" w:author="adavis4" w:date="2000-12-18T10:57:00Z">
              <w:r>
                <w:rPr>
                  <w:color w:val="000000"/>
                  <w:sz w:val="22"/>
                </w:rPr>
                <w:t>November 15, 2001</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50" w:author="adavis4" w:date="2000-12-18T10:57:00Z">
              <w:r>
                <w:rPr>
                  <w:color w:val="000000"/>
                  <w:sz w:val="22"/>
                </w:rPr>
                <w:delText>September,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51" w:author="adavis4" w:date="2000-12-18T10:57:00Z">
              <w:r>
                <w:rPr>
                  <w:color w:val="000000"/>
                  <w:sz w:val="22"/>
                </w:rPr>
                <w:delText>US $0.52990</w:delText>
              </w:r>
            </w:del>
          </w:p>
        </w:tc>
        <w:tc>
          <w:tcPr>
            <w:tcW w:w="2880" w:type="dxa"/>
            <w:gridSpan w:val="2"/>
            <w:tcBorders/>
            <w:tcMar>
              <w:start w:w="30" w:type="dxa"/>
              <w:end w:w="30" w:type="dxa"/>
            </w:tcMar>
          </w:tcPr>
          <w:p>
            <w:pPr>
              <w:pStyle w:val="Normal"/>
              <w:ind w:start="780" w:end="0"/>
              <w:rPr>
                <w:color w:val="000000"/>
                <w:sz w:val="22"/>
              </w:rPr>
            </w:pPr>
            <w:del w:id="52" w:author="adavis4" w:date="2000-12-18T10:57:00Z">
              <w:r>
                <w:rPr>
                  <w:color w:val="000000"/>
                  <w:sz w:val="22"/>
                </w:rPr>
                <w:delText>November 15, 2001</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53" w:author="adavis4" w:date="2000-12-18T10:57:00Z">
              <w:r>
                <w:rPr>
                  <w:color w:val="000000"/>
                  <w:sz w:val="22"/>
                </w:rPr>
                <w:t>September,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54" w:author="adavis4" w:date="2000-12-18T10:57:00Z">
              <w:r>
                <w:rPr>
                  <w:color w:val="000000"/>
                </w:rPr>
                <w:t>US $0.5284</w:t>
              </w:r>
            </w:ins>
          </w:p>
        </w:tc>
        <w:tc>
          <w:tcPr>
            <w:tcW w:w="2880" w:type="dxa"/>
            <w:gridSpan w:val="2"/>
            <w:tcBorders/>
            <w:tcMar>
              <w:start w:w="30" w:type="dxa"/>
              <w:end w:w="30" w:type="dxa"/>
            </w:tcMar>
          </w:tcPr>
          <w:p>
            <w:pPr>
              <w:pStyle w:val="Normal"/>
              <w:ind w:start="780" w:end="0"/>
              <w:rPr>
                <w:color w:val="000000"/>
                <w:sz w:val="22"/>
              </w:rPr>
            </w:pPr>
            <w:ins w:id="55" w:author="adavis4" w:date="2000-12-18T10:57:00Z">
              <w:r>
                <w:rPr>
                  <w:color w:val="000000"/>
                  <w:sz w:val="22"/>
                </w:rPr>
                <w:t>November 15, 2001</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56" w:author="adavis4" w:date="2000-12-18T10:57:00Z">
              <w:r>
                <w:rPr>
                  <w:color w:val="000000"/>
                  <w:sz w:val="22"/>
                </w:rPr>
                <w:delText>October,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57" w:author="adavis4" w:date="2000-12-18T10:57:00Z">
              <w:r>
                <w:rPr>
                  <w:color w:val="000000"/>
                  <w:sz w:val="22"/>
                </w:rPr>
                <w:delText>US $0.53650</w:delText>
              </w:r>
            </w:del>
          </w:p>
        </w:tc>
        <w:tc>
          <w:tcPr>
            <w:tcW w:w="2880" w:type="dxa"/>
            <w:gridSpan w:val="2"/>
            <w:tcBorders/>
            <w:tcMar>
              <w:start w:w="30" w:type="dxa"/>
              <w:end w:w="30" w:type="dxa"/>
            </w:tcMar>
          </w:tcPr>
          <w:p>
            <w:pPr>
              <w:pStyle w:val="Normal"/>
              <w:ind w:start="780" w:end="0"/>
              <w:rPr>
                <w:color w:val="000000"/>
                <w:sz w:val="22"/>
              </w:rPr>
            </w:pPr>
            <w:del w:id="58" w:author="adavis4" w:date="2000-12-18T10:57:00Z">
              <w:r>
                <w:rPr>
                  <w:color w:val="000000"/>
                  <w:sz w:val="22"/>
                </w:rPr>
                <w:delText>February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59" w:author="adavis4" w:date="2000-12-18T10:57:00Z">
              <w:r>
                <w:rPr>
                  <w:color w:val="000000"/>
                  <w:sz w:val="22"/>
                </w:rPr>
                <w:t>October,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60" w:author="adavis4" w:date="2000-12-18T10:57:00Z">
              <w:r>
                <w:rPr>
                  <w:color w:val="000000"/>
                </w:rPr>
                <w:t>US $0.5350</w:t>
              </w:r>
            </w:ins>
          </w:p>
        </w:tc>
        <w:tc>
          <w:tcPr>
            <w:tcW w:w="2880" w:type="dxa"/>
            <w:gridSpan w:val="2"/>
            <w:tcBorders/>
            <w:tcMar>
              <w:start w:w="30" w:type="dxa"/>
              <w:end w:w="30" w:type="dxa"/>
            </w:tcMar>
          </w:tcPr>
          <w:p>
            <w:pPr>
              <w:pStyle w:val="Normal"/>
              <w:ind w:start="780" w:end="0"/>
              <w:rPr>
                <w:color w:val="000000"/>
                <w:sz w:val="22"/>
              </w:rPr>
            </w:pPr>
            <w:ins w:id="61" w:author="adavis4" w:date="2000-12-18T10:57:00Z">
              <w:r>
                <w:rPr>
                  <w:color w:val="000000"/>
                  <w:sz w:val="22"/>
                </w:rPr>
                <w:t>February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62" w:author="adavis4" w:date="2000-12-18T10:57:00Z">
              <w:r>
                <w:rPr>
                  <w:color w:val="000000"/>
                  <w:sz w:val="22"/>
                </w:rPr>
                <w:delText>November,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63" w:author="adavis4" w:date="2000-12-18T10:57:00Z">
              <w:r>
                <w:rPr>
                  <w:color w:val="000000"/>
                  <w:sz w:val="22"/>
                </w:rPr>
                <w:delText>US $0.53650</w:delText>
              </w:r>
            </w:del>
          </w:p>
        </w:tc>
        <w:tc>
          <w:tcPr>
            <w:tcW w:w="2880" w:type="dxa"/>
            <w:gridSpan w:val="2"/>
            <w:tcBorders/>
            <w:tcMar>
              <w:start w:w="30" w:type="dxa"/>
              <w:end w:w="30" w:type="dxa"/>
            </w:tcMar>
          </w:tcPr>
          <w:p>
            <w:pPr>
              <w:pStyle w:val="Normal"/>
              <w:ind w:start="780" w:end="0"/>
              <w:rPr>
                <w:color w:val="000000"/>
                <w:sz w:val="22"/>
              </w:rPr>
            </w:pPr>
            <w:del w:id="64" w:author="adavis4" w:date="2000-12-18T10:57:00Z">
              <w:r>
                <w:rPr>
                  <w:color w:val="000000"/>
                  <w:sz w:val="22"/>
                </w:rPr>
                <w:delText>February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65" w:author="adavis4" w:date="2000-12-18T10:57:00Z">
              <w:r>
                <w:rPr>
                  <w:color w:val="000000"/>
                  <w:sz w:val="22"/>
                </w:rPr>
                <w:t>November,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66" w:author="adavis4" w:date="2000-12-18T10:57:00Z">
              <w:r>
                <w:rPr>
                  <w:color w:val="000000"/>
                </w:rPr>
                <w:t>US $0.5350</w:t>
              </w:r>
            </w:ins>
          </w:p>
        </w:tc>
        <w:tc>
          <w:tcPr>
            <w:tcW w:w="2880" w:type="dxa"/>
            <w:gridSpan w:val="2"/>
            <w:tcBorders/>
            <w:tcMar>
              <w:start w:w="30" w:type="dxa"/>
              <w:end w:w="30" w:type="dxa"/>
            </w:tcMar>
          </w:tcPr>
          <w:p>
            <w:pPr>
              <w:pStyle w:val="Normal"/>
              <w:ind w:start="780" w:end="0"/>
              <w:rPr>
                <w:color w:val="000000"/>
                <w:sz w:val="22"/>
              </w:rPr>
            </w:pPr>
            <w:ins w:id="67" w:author="adavis4" w:date="2000-12-18T10:57:00Z">
              <w:r>
                <w:rPr>
                  <w:color w:val="000000"/>
                  <w:sz w:val="22"/>
                </w:rPr>
                <w:t>February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68" w:author="adavis4" w:date="2000-12-18T10:57:00Z">
              <w:r>
                <w:rPr>
                  <w:color w:val="000000"/>
                  <w:sz w:val="22"/>
                </w:rPr>
                <w:delText>December, 2001</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69" w:author="adavis4" w:date="2000-12-18T10:57:00Z">
              <w:r>
                <w:rPr>
                  <w:color w:val="000000"/>
                  <w:sz w:val="22"/>
                </w:rPr>
                <w:delText>US $0.53650</w:delText>
              </w:r>
            </w:del>
          </w:p>
        </w:tc>
        <w:tc>
          <w:tcPr>
            <w:tcW w:w="2880" w:type="dxa"/>
            <w:gridSpan w:val="2"/>
            <w:tcBorders/>
            <w:tcMar>
              <w:start w:w="30" w:type="dxa"/>
              <w:end w:w="30" w:type="dxa"/>
            </w:tcMar>
          </w:tcPr>
          <w:p>
            <w:pPr>
              <w:pStyle w:val="Normal"/>
              <w:ind w:start="780" w:end="0"/>
              <w:rPr>
                <w:color w:val="000000"/>
                <w:sz w:val="22"/>
              </w:rPr>
            </w:pPr>
            <w:del w:id="70" w:author="adavis4" w:date="2000-12-18T10:57:00Z">
              <w:r>
                <w:rPr>
                  <w:color w:val="000000"/>
                  <w:sz w:val="22"/>
                </w:rPr>
                <w:delText>February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71" w:author="adavis4" w:date="2000-12-18T10:57:00Z">
              <w:r>
                <w:rPr>
                  <w:color w:val="000000"/>
                  <w:sz w:val="22"/>
                </w:rPr>
                <w:t>December, 2001</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72" w:author="adavis4" w:date="2000-12-18T10:57:00Z">
              <w:r>
                <w:rPr>
                  <w:color w:val="000000"/>
                </w:rPr>
                <w:t>US $0.5350</w:t>
              </w:r>
            </w:ins>
          </w:p>
        </w:tc>
        <w:tc>
          <w:tcPr>
            <w:tcW w:w="2880" w:type="dxa"/>
            <w:gridSpan w:val="2"/>
            <w:tcBorders/>
            <w:tcMar>
              <w:start w:w="30" w:type="dxa"/>
              <w:end w:w="30" w:type="dxa"/>
            </w:tcMar>
          </w:tcPr>
          <w:p>
            <w:pPr>
              <w:pStyle w:val="Normal"/>
              <w:ind w:start="780" w:end="0"/>
              <w:rPr>
                <w:color w:val="000000"/>
                <w:sz w:val="22"/>
              </w:rPr>
            </w:pPr>
            <w:ins w:id="73" w:author="adavis4" w:date="2000-12-18T10:57:00Z">
              <w:r>
                <w:rPr>
                  <w:color w:val="000000"/>
                  <w:sz w:val="22"/>
                </w:rPr>
                <w:t>February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74" w:author="adavis4" w:date="2000-12-18T10:57:00Z">
              <w:r>
                <w:rPr>
                  <w:color w:val="000000"/>
                  <w:sz w:val="22"/>
                </w:rPr>
                <w:delText>January ,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75" w:author="adavis4" w:date="2000-12-18T10:57:00Z">
              <w:r>
                <w:rPr>
                  <w:color w:val="000000"/>
                  <w:sz w:val="22"/>
                </w:rPr>
                <w:delText>US $0.55530</w:delText>
              </w:r>
            </w:del>
          </w:p>
        </w:tc>
        <w:tc>
          <w:tcPr>
            <w:tcW w:w="2880" w:type="dxa"/>
            <w:gridSpan w:val="2"/>
            <w:tcBorders/>
            <w:tcMar>
              <w:start w:w="30" w:type="dxa"/>
              <w:end w:w="30" w:type="dxa"/>
            </w:tcMar>
          </w:tcPr>
          <w:p>
            <w:pPr>
              <w:pStyle w:val="Normal"/>
              <w:ind w:start="780" w:end="0"/>
              <w:rPr>
                <w:color w:val="000000"/>
                <w:sz w:val="22"/>
              </w:rPr>
            </w:pPr>
            <w:del w:id="76" w:author="adavis4" w:date="2000-12-18T10:57:00Z">
              <w:r>
                <w:rPr>
                  <w:color w:val="000000"/>
                  <w:sz w:val="22"/>
                </w:rPr>
                <w:delText>May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77" w:author="adavis4" w:date="2000-12-18T10:57:00Z">
              <w:r>
                <w:rPr>
                  <w:color w:val="000000"/>
                  <w:sz w:val="22"/>
                </w:rPr>
                <w:t>January ,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78" w:author="adavis4" w:date="2000-12-18T10:57:00Z">
              <w:r>
                <w:rPr>
                  <w:color w:val="000000"/>
                </w:rPr>
                <w:t>US $0.5537</w:t>
              </w:r>
            </w:ins>
          </w:p>
        </w:tc>
        <w:tc>
          <w:tcPr>
            <w:tcW w:w="2880" w:type="dxa"/>
            <w:gridSpan w:val="2"/>
            <w:tcBorders/>
            <w:tcMar>
              <w:start w:w="30" w:type="dxa"/>
              <w:end w:w="30" w:type="dxa"/>
            </w:tcMar>
          </w:tcPr>
          <w:p>
            <w:pPr>
              <w:pStyle w:val="Normal"/>
              <w:ind w:start="780" w:end="0"/>
              <w:rPr>
                <w:color w:val="000000"/>
                <w:sz w:val="22"/>
              </w:rPr>
            </w:pPr>
            <w:ins w:id="79" w:author="adavis4" w:date="2000-12-18T10:57:00Z">
              <w:r>
                <w:rPr>
                  <w:color w:val="000000"/>
                  <w:sz w:val="22"/>
                </w:rPr>
                <w:t>May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80" w:author="adavis4" w:date="2000-12-18T10:57:00Z">
              <w:r>
                <w:rPr>
                  <w:color w:val="000000"/>
                  <w:sz w:val="22"/>
                </w:rPr>
                <w:delText>February,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81" w:author="adavis4" w:date="2000-12-18T10:57:00Z">
              <w:r>
                <w:rPr>
                  <w:color w:val="000000"/>
                  <w:sz w:val="22"/>
                </w:rPr>
                <w:delText>US $0.55530</w:delText>
              </w:r>
            </w:del>
          </w:p>
        </w:tc>
        <w:tc>
          <w:tcPr>
            <w:tcW w:w="2880" w:type="dxa"/>
            <w:gridSpan w:val="2"/>
            <w:tcBorders/>
            <w:tcMar>
              <w:start w:w="30" w:type="dxa"/>
              <w:end w:w="30" w:type="dxa"/>
            </w:tcMar>
          </w:tcPr>
          <w:p>
            <w:pPr>
              <w:pStyle w:val="Normal"/>
              <w:ind w:start="780" w:end="0"/>
              <w:rPr>
                <w:color w:val="000000"/>
                <w:sz w:val="22"/>
              </w:rPr>
            </w:pPr>
            <w:del w:id="82" w:author="adavis4" w:date="2000-12-18T10:57:00Z">
              <w:r>
                <w:rPr>
                  <w:color w:val="000000"/>
                  <w:sz w:val="22"/>
                </w:rPr>
                <w:delText>May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83" w:author="adavis4" w:date="2000-12-18T10:57:00Z">
              <w:r>
                <w:rPr>
                  <w:color w:val="000000"/>
                  <w:sz w:val="22"/>
                </w:rPr>
                <w:t>February,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84" w:author="adavis4" w:date="2000-12-18T10:57:00Z">
              <w:r>
                <w:rPr>
                  <w:color w:val="000000"/>
                </w:rPr>
                <w:t>US $0.5537</w:t>
              </w:r>
            </w:ins>
          </w:p>
        </w:tc>
        <w:tc>
          <w:tcPr>
            <w:tcW w:w="2880" w:type="dxa"/>
            <w:gridSpan w:val="2"/>
            <w:tcBorders/>
            <w:tcMar>
              <w:start w:w="30" w:type="dxa"/>
              <w:end w:w="30" w:type="dxa"/>
            </w:tcMar>
          </w:tcPr>
          <w:p>
            <w:pPr>
              <w:pStyle w:val="Normal"/>
              <w:ind w:start="780" w:end="0"/>
              <w:rPr>
                <w:color w:val="000000"/>
                <w:sz w:val="22"/>
              </w:rPr>
            </w:pPr>
            <w:ins w:id="85" w:author="adavis4" w:date="2000-12-18T10:57:00Z">
              <w:r>
                <w:rPr>
                  <w:color w:val="000000"/>
                  <w:sz w:val="22"/>
                </w:rPr>
                <w:t>May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86" w:author="adavis4" w:date="2000-12-18T10:57:00Z">
              <w:r>
                <w:rPr>
                  <w:color w:val="000000"/>
                  <w:sz w:val="22"/>
                </w:rPr>
                <w:delText>March,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87" w:author="adavis4" w:date="2000-12-18T10:57:00Z">
              <w:r>
                <w:rPr>
                  <w:color w:val="000000"/>
                  <w:sz w:val="22"/>
                </w:rPr>
                <w:delText>US $0.55530</w:delText>
              </w:r>
            </w:del>
          </w:p>
        </w:tc>
        <w:tc>
          <w:tcPr>
            <w:tcW w:w="2880" w:type="dxa"/>
            <w:gridSpan w:val="2"/>
            <w:tcBorders/>
            <w:tcMar>
              <w:start w:w="30" w:type="dxa"/>
              <w:end w:w="30" w:type="dxa"/>
            </w:tcMar>
          </w:tcPr>
          <w:p>
            <w:pPr>
              <w:pStyle w:val="Normal"/>
              <w:ind w:start="780" w:end="0"/>
              <w:rPr>
                <w:color w:val="000000"/>
                <w:sz w:val="22"/>
              </w:rPr>
            </w:pPr>
            <w:del w:id="88" w:author="adavis4" w:date="2000-12-18T10:57:00Z">
              <w:r>
                <w:rPr>
                  <w:color w:val="000000"/>
                  <w:sz w:val="22"/>
                </w:rPr>
                <w:delText>May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89" w:author="adavis4" w:date="2000-12-18T10:57:00Z">
              <w:r>
                <w:rPr>
                  <w:color w:val="000000"/>
                  <w:sz w:val="22"/>
                </w:rPr>
                <w:t>March,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90" w:author="adavis4" w:date="2000-12-18T10:57:00Z">
              <w:r>
                <w:rPr>
                  <w:color w:val="000000"/>
                </w:rPr>
                <w:t>US $0.5537</w:t>
              </w:r>
            </w:ins>
          </w:p>
        </w:tc>
        <w:tc>
          <w:tcPr>
            <w:tcW w:w="2880" w:type="dxa"/>
            <w:gridSpan w:val="2"/>
            <w:tcBorders/>
            <w:tcMar>
              <w:start w:w="30" w:type="dxa"/>
              <w:end w:w="30" w:type="dxa"/>
            </w:tcMar>
          </w:tcPr>
          <w:p>
            <w:pPr>
              <w:pStyle w:val="Normal"/>
              <w:ind w:start="780" w:end="0"/>
              <w:rPr>
                <w:color w:val="000000"/>
                <w:sz w:val="22"/>
              </w:rPr>
            </w:pPr>
            <w:ins w:id="91" w:author="adavis4" w:date="2000-12-18T10:57:00Z">
              <w:r>
                <w:rPr>
                  <w:color w:val="000000"/>
                  <w:sz w:val="22"/>
                </w:rPr>
                <w:t>May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92" w:author="adavis4" w:date="2000-12-18T10:57:00Z">
              <w:r>
                <w:rPr>
                  <w:color w:val="000000"/>
                  <w:sz w:val="22"/>
                </w:rPr>
                <w:delText>April,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93" w:author="adavis4" w:date="2000-12-18T10:57:00Z">
              <w:r>
                <w:rPr>
                  <w:color w:val="000000"/>
                  <w:sz w:val="22"/>
                </w:rPr>
                <w:delText>US $0.55610</w:delText>
              </w:r>
            </w:del>
          </w:p>
        </w:tc>
        <w:tc>
          <w:tcPr>
            <w:tcW w:w="2880" w:type="dxa"/>
            <w:gridSpan w:val="2"/>
            <w:tcBorders/>
            <w:tcMar>
              <w:start w:w="30" w:type="dxa"/>
              <w:end w:w="30" w:type="dxa"/>
            </w:tcMar>
          </w:tcPr>
          <w:p>
            <w:pPr>
              <w:pStyle w:val="Normal"/>
              <w:ind w:start="780" w:end="0"/>
              <w:rPr>
                <w:color w:val="000000"/>
                <w:sz w:val="22"/>
              </w:rPr>
            </w:pPr>
            <w:del w:id="94" w:author="adavis4" w:date="2000-12-18T10:57:00Z">
              <w:r>
                <w:rPr>
                  <w:color w:val="000000"/>
                  <w:sz w:val="22"/>
                </w:rPr>
                <w:delText>August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95" w:author="adavis4" w:date="2000-12-18T10:57:00Z">
              <w:r>
                <w:rPr>
                  <w:color w:val="000000"/>
                  <w:sz w:val="22"/>
                </w:rPr>
                <w:t>April,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96" w:author="adavis4" w:date="2000-12-18T10:57:00Z">
              <w:r>
                <w:rPr>
                  <w:color w:val="000000"/>
                </w:rPr>
                <w:t>US $0.5545</w:t>
              </w:r>
            </w:ins>
          </w:p>
        </w:tc>
        <w:tc>
          <w:tcPr>
            <w:tcW w:w="2880" w:type="dxa"/>
            <w:gridSpan w:val="2"/>
            <w:tcBorders/>
            <w:tcMar>
              <w:start w:w="30" w:type="dxa"/>
              <w:end w:w="30" w:type="dxa"/>
            </w:tcMar>
          </w:tcPr>
          <w:p>
            <w:pPr>
              <w:pStyle w:val="Normal"/>
              <w:ind w:start="780" w:end="0"/>
              <w:rPr>
                <w:color w:val="000000"/>
                <w:sz w:val="22"/>
              </w:rPr>
            </w:pPr>
            <w:ins w:id="97" w:author="adavis4" w:date="2000-12-18T10:57:00Z">
              <w:r>
                <w:rPr>
                  <w:color w:val="000000"/>
                  <w:sz w:val="22"/>
                </w:rPr>
                <w:t>August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98" w:author="adavis4" w:date="2000-12-18T10:57:00Z">
              <w:r>
                <w:rPr>
                  <w:color w:val="000000"/>
                  <w:sz w:val="22"/>
                </w:rPr>
                <w:delText>May,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99" w:author="adavis4" w:date="2000-12-18T10:57:00Z">
              <w:r>
                <w:rPr>
                  <w:color w:val="000000"/>
                  <w:sz w:val="22"/>
                </w:rPr>
                <w:delText>US $0.55610</w:delText>
              </w:r>
            </w:del>
          </w:p>
        </w:tc>
        <w:tc>
          <w:tcPr>
            <w:tcW w:w="2880" w:type="dxa"/>
            <w:gridSpan w:val="2"/>
            <w:tcBorders/>
            <w:tcMar>
              <w:start w:w="30" w:type="dxa"/>
              <w:end w:w="30" w:type="dxa"/>
            </w:tcMar>
          </w:tcPr>
          <w:p>
            <w:pPr>
              <w:pStyle w:val="Normal"/>
              <w:ind w:start="780" w:end="0"/>
              <w:rPr>
                <w:color w:val="000000"/>
                <w:sz w:val="22"/>
              </w:rPr>
            </w:pPr>
            <w:del w:id="100" w:author="adavis4" w:date="2000-12-18T10:57:00Z">
              <w:r>
                <w:rPr>
                  <w:color w:val="000000"/>
                  <w:sz w:val="22"/>
                </w:rPr>
                <w:delText>August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01" w:author="adavis4" w:date="2000-12-18T10:57:00Z">
              <w:r>
                <w:rPr>
                  <w:color w:val="000000"/>
                  <w:sz w:val="22"/>
                </w:rPr>
                <w:t>May,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02" w:author="adavis4" w:date="2000-12-18T10:57:00Z">
              <w:r>
                <w:rPr>
                  <w:color w:val="000000"/>
                </w:rPr>
                <w:t>US $0.5545</w:t>
              </w:r>
            </w:ins>
          </w:p>
        </w:tc>
        <w:tc>
          <w:tcPr>
            <w:tcW w:w="2880" w:type="dxa"/>
            <w:gridSpan w:val="2"/>
            <w:tcBorders/>
            <w:tcMar>
              <w:start w:w="30" w:type="dxa"/>
              <w:end w:w="30" w:type="dxa"/>
            </w:tcMar>
          </w:tcPr>
          <w:p>
            <w:pPr>
              <w:pStyle w:val="Normal"/>
              <w:ind w:start="780" w:end="0"/>
              <w:rPr>
                <w:color w:val="000000"/>
                <w:sz w:val="22"/>
              </w:rPr>
            </w:pPr>
            <w:ins w:id="103" w:author="adavis4" w:date="2000-12-18T10:57:00Z">
              <w:r>
                <w:rPr>
                  <w:color w:val="000000"/>
                  <w:sz w:val="22"/>
                </w:rPr>
                <w:t>August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04" w:author="adavis4" w:date="2000-12-18T10:57:00Z">
              <w:r>
                <w:rPr>
                  <w:color w:val="000000"/>
                  <w:sz w:val="22"/>
                </w:rPr>
                <w:delText>June,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05" w:author="adavis4" w:date="2000-12-18T10:57:00Z">
              <w:r>
                <w:rPr>
                  <w:color w:val="000000"/>
                  <w:sz w:val="22"/>
                </w:rPr>
                <w:delText>US $0.55610</w:delText>
              </w:r>
            </w:del>
          </w:p>
        </w:tc>
        <w:tc>
          <w:tcPr>
            <w:tcW w:w="2880" w:type="dxa"/>
            <w:gridSpan w:val="2"/>
            <w:tcBorders/>
            <w:tcMar>
              <w:start w:w="30" w:type="dxa"/>
              <w:end w:w="30" w:type="dxa"/>
            </w:tcMar>
          </w:tcPr>
          <w:p>
            <w:pPr>
              <w:pStyle w:val="Normal"/>
              <w:ind w:start="780" w:end="0"/>
              <w:rPr>
                <w:color w:val="000000"/>
                <w:sz w:val="22"/>
              </w:rPr>
            </w:pPr>
            <w:del w:id="106" w:author="adavis4" w:date="2000-12-18T10:57:00Z">
              <w:r>
                <w:rPr>
                  <w:color w:val="000000"/>
                  <w:sz w:val="22"/>
                </w:rPr>
                <w:delText>August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07" w:author="adavis4" w:date="2000-12-18T10:57:00Z">
              <w:r>
                <w:rPr>
                  <w:color w:val="000000"/>
                  <w:sz w:val="22"/>
                </w:rPr>
                <w:t>June,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08" w:author="adavis4" w:date="2000-12-18T10:57:00Z">
              <w:r>
                <w:rPr>
                  <w:color w:val="000000"/>
                </w:rPr>
                <w:t>US $0.5545</w:t>
              </w:r>
            </w:ins>
          </w:p>
        </w:tc>
        <w:tc>
          <w:tcPr>
            <w:tcW w:w="2880" w:type="dxa"/>
            <w:gridSpan w:val="2"/>
            <w:tcBorders/>
            <w:tcMar>
              <w:start w:w="30" w:type="dxa"/>
              <w:end w:w="30" w:type="dxa"/>
            </w:tcMar>
          </w:tcPr>
          <w:p>
            <w:pPr>
              <w:pStyle w:val="Normal"/>
              <w:ind w:start="780" w:end="0"/>
              <w:rPr>
                <w:color w:val="000000"/>
                <w:sz w:val="22"/>
              </w:rPr>
            </w:pPr>
            <w:ins w:id="109" w:author="adavis4" w:date="2000-12-18T10:57:00Z">
              <w:r>
                <w:rPr>
                  <w:color w:val="000000"/>
                  <w:sz w:val="22"/>
                </w:rPr>
                <w:t>August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10" w:author="adavis4" w:date="2000-12-18T10:57:00Z">
              <w:r>
                <w:rPr>
                  <w:color w:val="000000"/>
                  <w:sz w:val="22"/>
                </w:rPr>
                <w:delText>July,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11" w:author="adavis4" w:date="2000-12-18T10:57:00Z">
              <w:r>
                <w:rPr>
                  <w:color w:val="000000"/>
                  <w:sz w:val="22"/>
                </w:rPr>
                <w:delText>US $0.55690</w:delText>
              </w:r>
            </w:del>
          </w:p>
        </w:tc>
        <w:tc>
          <w:tcPr>
            <w:tcW w:w="2880" w:type="dxa"/>
            <w:gridSpan w:val="2"/>
            <w:tcBorders/>
            <w:tcMar>
              <w:start w:w="30" w:type="dxa"/>
              <w:end w:w="30" w:type="dxa"/>
            </w:tcMar>
          </w:tcPr>
          <w:p>
            <w:pPr>
              <w:pStyle w:val="Normal"/>
              <w:ind w:start="780" w:end="0"/>
              <w:rPr>
                <w:color w:val="000000"/>
                <w:sz w:val="22"/>
              </w:rPr>
            </w:pPr>
            <w:del w:id="112" w:author="adavis4" w:date="2000-12-18T10:57:00Z">
              <w:r>
                <w:rPr>
                  <w:color w:val="000000"/>
                  <w:sz w:val="22"/>
                </w:rPr>
                <w:delText>November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13" w:author="adavis4" w:date="2000-12-18T10:57:00Z">
              <w:r>
                <w:rPr>
                  <w:color w:val="000000"/>
                  <w:sz w:val="22"/>
                </w:rPr>
                <w:t>July,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14" w:author="adavis4" w:date="2000-12-18T10:57:00Z">
              <w:r>
                <w:rPr>
                  <w:color w:val="000000"/>
                </w:rPr>
                <w:t>US $0.5553</w:t>
              </w:r>
            </w:ins>
          </w:p>
        </w:tc>
        <w:tc>
          <w:tcPr>
            <w:tcW w:w="2880" w:type="dxa"/>
            <w:gridSpan w:val="2"/>
            <w:tcBorders/>
            <w:tcMar>
              <w:start w:w="30" w:type="dxa"/>
              <w:end w:w="30" w:type="dxa"/>
            </w:tcMar>
          </w:tcPr>
          <w:p>
            <w:pPr>
              <w:pStyle w:val="Normal"/>
              <w:ind w:start="780" w:end="0"/>
              <w:rPr>
                <w:color w:val="000000"/>
                <w:sz w:val="22"/>
              </w:rPr>
            </w:pPr>
            <w:ins w:id="115" w:author="adavis4" w:date="2000-12-18T10:57:00Z">
              <w:r>
                <w:rPr>
                  <w:color w:val="000000"/>
                  <w:sz w:val="22"/>
                </w:rPr>
                <w:t>November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16" w:author="adavis4" w:date="2000-12-18T10:57:00Z">
              <w:r>
                <w:rPr>
                  <w:color w:val="000000"/>
                  <w:sz w:val="22"/>
                </w:rPr>
                <w:delText>August,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17" w:author="adavis4" w:date="2000-12-18T10:57:00Z">
              <w:r>
                <w:rPr>
                  <w:color w:val="000000"/>
                  <w:sz w:val="22"/>
                </w:rPr>
                <w:delText>US $0.55690</w:delText>
              </w:r>
            </w:del>
          </w:p>
        </w:tc>
        <w:tc>
          <w:tcPr>
            <w:tcW w:w="2880" w:type="dxa"/>
            <w:gridSpan w:val="2"/>
            <w:tcBorders/>
            <w:tcMar>
              <w:start w:w="30" w:type="dxa"/>
              <w:end w:w="30" w:type="dxa"/>
            </w:tcMar>
          </w:tcPr>
          <w:p>
            <w:pPr>
              <w:pStyle w:val="Normal"/>
              <w:ind w:start="780" w:end="0"/>
              <w:rPr>
                <w:color w:val="000000"/>
                <w:sz w:val="22"/>
              </w:rPr>
            </w:pPr>
            <w:del w:id="118" w:author="adavis4" w:date="2000-12-18T10:57:00Z">
              <w:r>
                <w:rPr>
                  <w:color w:val="000000"/>
                  <w:sz w:val="22"/>
                </w:rPr>
                <w:delText>November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19" w:author="adavis4" w:date="2000-12-18T10:57:00Z">
              <w:r>
                <w:rPr>
                  <w:color w:val="000000"/>
                  <w:sz w:val="22"/>
                </w:rPr>
                <w:t>August,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20" w:author="adavis4" w:date="2000-12-18T10:57:00Z">
              <w:r>
                <w:rPr>
                  <w:color w:val="000000"/>
                </w:rPr>
                <w:t>US $0.5553</w:t>
              </w:r>
            </w:ins>
          </w:p>
        </w:tc>
        <w:tc>
          <w:tcPr>
            <w:tcW w:w="2880" w:type="dxa"/>
            <w:gridSpan w:val="2"/>
            <w:tcBorders/>
            <w:tcMar>
              <w:start w:w="30" w:type="dxa"/>
              <w:end w:w="30" w:type="dxa"/>
            </w:tcMar>
          </w:tcPr>
          <w:p>
            <w:pPr>
              <w:pStyle w:val="Normal"/>
              <w:ind w:start="780" w:end="0"/>
              <w:rPr>
                <w:color w:val="000000"/>
                <w:sz w:val="22"/>
              </w:rPr>
            </w:pPr>
            <w:ins w:id="121" w:author="adavis4" w:date="2000-12-18T10:57:00Z">
              <w:r>
                <w:rPr>
                  <w:color w:val="000000"/>
                  <w:sz w:val="22"/>
                </w:rPr>
                <w:t>November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22" w:author="adavis4" w:date="2000-12-18T10:57:00Z">
              <w:r>
                <w:rPr>
                  <w:color w:val="000000"/>
                  <w:sz w:val="22"/>
                </w:rPr>
                <w:delText>September,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23" w:author="adavis4" w:date="2000-12-18T10:57:00Z">
              <w:r>
                <w:rPr>
                  <w:color w:val="000000"/>
                  <w:sz w:val="22"/>
                </w:rPr>
                <w:delText>US $0.55690</w:delText>
              </w:r>
            </w:del>
          </w:p>
        </w:tc>
        <w:tc>
          <w:tcPr>
            <w:tcW w:w="2880" w:type="dxa"/>
            <w:gridSpan w:val="2"/>
            <w:tcBorders/>
            <w:tcMar>
              <w:start w:w="30" w:type="dxa"/>
              <w:end w:w="30" w:type="dxa"/>
            </w:tcMar>
          </w:tcPr>
          <w:p>
            <w:pPr>
              <w:pStyle w:val="Normal"/>
              <w:ind w:start="780" w:end="0"/>
              <w:rPr>
                <w:color w:val="000000"/>
                <w:sz w:val="22"/>
              </w:rPr>
            </w:pPr>
            <w:del w:id="124" w:author="adavis4" w:date="2000-12-18T10:57:00Z">
              <w:r>
                <w:rPr>
                  <w:color w:val="000000"/>
                  <w:sz w:val="22"/>
                </w:rPr>
                <w:delText>November 15, 2002</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25" w:author="adavis4" w:date="2000-12-18T10:57:00Z">
              <w:r>
                <w:rPr>
                  <w:color w:val="000000"/>
                  <w:sz w:val="22"/>
                </w:rPr>
                <w:t>September,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26" w:author="adavis4" w:date="2000-12-18T10:57:00Z">
              <w:r>
                <w:rPr>
                  <w:color w:val="000000"/>
                </w:rPr>
                <w:t>US $0.5553</w:t>
              </w:r>
            </w:ins>
          </w:p>
        </w:tc>
        <w:tc>
          <w:tcPr>
            <w:tcW w:w="2880" w:type="dxa"/>
            <w:gridSpan w:val="2"/>
            <w:tcBorders/>
            <w:tcMar>
              <w:start w:w="30" w:type="dxa"/>
              <w:end w:w="30" w:type="dxa"/>
            </w:tcMar>
          </w:tcPr>
          <w:p>
            <w:pPr>
              <w:pStyle w:val="Normal"/>
              <w:ind w:start="780" w:end="0"/>
              <w:rPr>
                <w:color w:val="000000"/>
                <w:sz w:val="22"/>
              </w:rPr>
            </w:pPr>
            <w:ins w:id="127" w:author="adavis4" w:date="2000-12-18T10:57:00Z">
              <w:r>
                <w:rPr>
                  <w:color w:val="000000"/>
                  <w:sz w:val="22"/>
                </w:rPr>
                <w:t>November 15, 2002</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28" w:author="adavis4" w:date="2000-12-18T10:57:00Z">
              <w:r>
                <w:rPr>
                  <w:color w:val="000000"/>
                  <w:sz w:val="22"/>
                </w:rPr>
                <w:delText>October,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29" w:author="adavis4" w:date="2000-12-18T10:57:00Z">
              <w:r>
                <w:rPr>
                  <w:color w:val="000000"/>
                  <w:sz w:val="22"/>
                </w:rPr>
                <w:delText>US $0.56390</w:delText>
              </w:r>
            </w:del>
          </w:p>
        </w:tc>
        <w:tc>
          <w:tcPr>
            <w:tcW w:w="2880" w:type="dxa"/>
            <w:gridSpan w:val="2"/>
            <w:tcBorders/>
            <w:tcMar>
              <w:start w:w="30" w:type="dxa"/>
              <w:end w:w="30" w:type="dxa"/>
            </w:tcMar>
          </w:tcPr>
          <w:p>
            <w:pPr>
              <w:pStyle w:val="Normal"/>
              <w:ind w:start="780" w:end="0"/>
              <w:rPr>
                <w:color w:val="000000"/>
                <w:sz w:val="22"/>
              </w:rPr>
            </w:pPr>
            <w:del w:id="130" w:author="adavis4" w:date="2000-12-18T10:57:00Z">
              <w:r>
                <w:rPr>
                  <w:color w:val="000000"/>
                  <w:sz w:val="22"/>
                </w:rPr>
                <w:delText>February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31" w:author="adavis4" w:date="2000-12-18T10:57:00Z">
              <w:r>
                <w:rPr>
                  <w:color w:val="000000"/>
                  <w:sz w:val="22"/>
                </w:rPr>
                <w:t>October,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32" w:author="adavis4" w:date="2000-12-18T10:57:00Z">
              <w:r>
                <w:rPr>
                  <w:color w:val="000000"/>
                </w:rPr>
                <w:t>US $0.5623</w:t>
              </w:r>
            </w:ins>
          </w:p>
        </w:tc>
        <w:tc>
          <w:tcPr>
            <w:tcW w:w="2880" w:type="dxa"/>
            <w:gridSpan w:val="2"/>
            <w:tcBorders/>
            <w:tcMar>
              <w:start w:w="30" w:type="dxa"/>
              <w:end w:w="30" w:type="dxa"/>
            </w:tcMar>
          </w:tcPr>
          <w:p>
            <w:pPr>
              <w:pStyle w:val="Normal"/>
              <w:ind w:start="780" w:end="0"/>
              <w:rPr>
                <w:color w:val="000000"/>
                <w:sz w:val="22"/>
              </w:rPr>
            </w:pPr>
            <w:ins w:id="133" w:author="adavis4" w:date="2000-12-18T10:57:00Z">
              <w:r>
                <w:rPr>
                  <w:color w:val="000000"/>
                  <w:sz w:val="22"/>
                </w:rPr>
                <w:t>February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34" w:author="adavis4" w:date="2000-12-18T10:57:00Z">
              <w:r>
                <w:rPr>
                  <w:color w:val="000000"/>
                  <w:sz w:val="22"/>
                </w:rPr>
                <w:delText>November,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35" w:author="adavis4" w:date="2000-12-18T10:57:00Z">
              <w:r>
                <w:rPr>
                  <w:color w:val="000000"/>
                  <w:sz w:val="22"/>
                </w:rPr>
                <w:delText>US $0.56390</w:delText>
              </w:r>
            </w:del>
          </w:p>
        </w:tc>
        <w:tc>
          <w:tcPr>
            <w:tcW w:w="2880" w:type="dxa"/>
            <w:gridSpan w:val="2"/>
            <w:tcBorders/>
            <w:tcMar>
              <w:start w:w="30" w:type="dxa"/>
              <w:end w:w="30" w:type="dxa"/>
            </w:tcMar>
          </w:tcPr>
          <w:p>
            <w:pPr>
              <w:pStyle w:val="Normal"/>
              <w:ind w:start="780" w:end="0"/>
              <w:rPr>
                <w:color w:val="000000"/>
                <w:sz w:val="22"/>
              </w:rPr>
            </w:pPr>
            <w:del w:id="136" w:author="adavis4" w:date="2000-12-18T10:57:00Z">
              <w:r>
                <w:rPr>
                  <w:color w:val="000000"/>
                  <w:sz w:val="22"/>
                </w:rPr>
                <w:delText>February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37" w:author="adavis4" w:date="2000-12-18T10:57:00Z">
              <w:r>
                <w:rPr>
                  <w:color w:val="000000"/>
                  <w:sz w:val="22"/>
                </w:rPr>
                <w:t>November,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38" w:author="adavis4" w:date="2000-12-18T10:57:00Z">
              <w:r>
                <w:rPr>
                  <w:color w:val="000000"/>
                </w:rPr>
                <w:t>US $0.5623</w:t>
              </w:r>
            </w:ins>
          </w:p>
        </w:tc>
        <w:tc>
          <w:tcPr>
            <w:tcW w:w="2880" w:type="dxa"/>
            <w:gridSpan w:val="2"/>
            <w:tcBorders/>
            <w:tcMar>
              <w:start w:w="30" w:type="dxa"/>
              <w:end w:w="30" w:type="dxa"/>
            </w:tcMar>
          </w:tcPr>
          <w:p>
            <w:pPr>
              <w:pStyle w:val="Normal"/>
              <w:ind w:start="780" w:end="0"/>
              <w:rPr>
                <w:color w:val="000000"/>
                <w:sz w:val="22"/>
              </w:rPr>
            </w:pPr>
            <w:ins w:id="139" w:author="adavis4" w:date="2000-12-18T10:57:00Z">
              <w:r>
                <w:rPr>
                  <w:color w:val="000000"/>
                  <w:sz w:val="22"/>
                </w:rPr>
                <w:t>February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40" w:author="adavis4" w:date="2000-12-18T10:57:00Z">
              <w:r>
                <w:rPr>
                  <w:color w:val="000000"/>
                  <w:sz w:val="22"/>
                </w:rPr>
                <w:delText>December, 2002</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41" w:author="adavis4" w:date="2000-12-18T10:57:00Z">
              <w:r>
                <w:rPr>
                  <w:color w:val="000000"/>
                  <w:sz w:val="22"/>
                </w:rPr>
                <w:delText>US $0.56390</w:delText>
              </w:r>
            </w:del>
          </w:p>
        </w:tc>
        <w:tc>
          <w:tcPr>
            <w:tcW w:w="2880" w:type="dxa"/>
            <w:gridSpan w:val="2"/>
            <w:tcBorders/>
            <w:tcMar>
              <w:start w:w="30" w:type="dxa"/>
              <w:end w:w="30" w:type="dxa"/>
            </w:tcMar>
          </w:tcPr>
          <w:p>
            <w:pPr>
              <w:pStyle w:val="Normal"/>
              <w:ind w:start="780" w:end="0"/>
              <w:rPr>
                <w:color w:val="000000"/>
                <w:sz w:val="22"/>
              </w:rPr>
            </w:pPr>
            <w:del w:id="142" w:author="adavis4" w:date="2000-12-18T10:57:00Z">
              <w:r>
                <w:rPr>
                  <w:color w:val="000000"/>
                  <w:sz w:val="22"/>
                </w:rPr>
                <w:delText>February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43" w:author="adavis4" w:date="2000-12-18T10:57:00Z">
              <w:r>
                <w:rPr>
                  <w:color w:val="000000"/>
                  <w:sz w:val="22"/>
                </w:rPr>
                <w:t>December, 2002</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44" w:author="adavis4" w:date="2000-12-18T10:57:00Z">
              <w:r>
                <w:rPr>
                  <w:color w:val="000000"/>
                </w:rPr>
                <w:t>US $0.5623</w:t>
              </w:r>
            </w:ins>
          </w:p>
        </w:tc>
        <w:tc>
          <w:tcPr>
            <w:tcW w:w="2880" w:type="dxa"/>
            <w:gridSpan w:val="2"/>
            <w:tcBorders/>
            <w:tcMar>
              <w:start w:w="30" w:type="dxa"/>
              <w:end w:w="30" w:type="dxa"/>
            </w:tcMar>
          </w:tcPr>
          <w:p>
            <w:pPr>
              <w:pStyle w:val="Normal"/>
              <w:ind w:start="780" w:end="0"/>
              <w:rPr>
                <w:color w:val="000000"/>
                <w:sz w:val="22"/>
              </w:rPr>
            </w:pPr>
            <w:ins w:id="145" w:author="adavis4" w:date="2000-12-18T10:57:00Z">
              <w:r>
                <w:rPr>
                  <w:color w:val="000000"/>
                  <w:sz w:val="22"/>
                </w:rPr>
                <w:t>February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46" w:author="adavis4" w:date="2000-12-18T10:57:00Z">
              <w:r>
                <w:rPr>
                  <w:color w:val="000000"/>
                  <w:sz w:val="22"/>
                </w:rPr>
                <w:delText>January ,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47" w:author="adavis4" w:date="2000-12-18T10:57:00Z">
              <w:r>
                <w:rPr>
                  <w:color w:val="000000"/>
                  <w:sz w:val="22"/>
                </w:rPr>
                <w:delText>US $0.58360</w:delText>
              </w:r>
            </w:del>
          </w:p>
        </w:tc>
        <w:tc>
          <w:tcPr>
            <w:tcW w:w="2880" w:type="dxa"/>
            <w:gridSpan w:val="2"/>
            <w:tcBorders/>
            <w:tcMar>
              <w:start w:w="30" w:type="dxa"/>
              <w:end w:w="30" w:type="dxa"/>
            </w:tcMar>
          </w:tcPr>
          <w:p>
            <w:pPr>
              <w:pStyle w:val="Normal"/>
              <w:ind w:start="780" w:end="0"/>
              <w:rPr>
                <w:color w:val="000000"/>
                <w:sz w:val="22"/>
              </w:rPr>
            </w:pPr>
            <w:del w:id="148" w:author="adavis4" w:date="2000-12-18T10:57:00Z">
              <w:r>
                <w:rPr>
                  <w:color w:val="000000"/>
                  <w:sz w:val="22"/>
                </w:rPr>
                <w:delText>May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49" w:author="adavis4" w:date="2000-12-18T10:57:00Z">
              <w:r>
                <w:rPr>
                  <w:color w:val="000000"/>
                  <w:sz w:val="22"/>
                </w:rPr>
                <w:t>January ,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50" w:author="adavis4" w:date="2000-12-18T10:57:00Z">
              <w:r>
                <w:rPr>
                  <w:color w:val="000000"/>
                </w:rPr>
                <w:t>US $0.5819</w:t>
              </w:r>
            </w:ins>
          </w:p>
        </w:tc>
        <w:tc>
          <w:tcPr>
            <w:tcW w:w="2880" w:type="dxa"/>
            <w:gridSpan w:val="2"/>
            <w:tcBorders/>
            <w:tcMar>
              <w:start w:w="30" w:type="dxa"/>
              <w:end w:w="30" w:type="dxa"/>
            </w:tcMar>
          </w:tcPr>
          <w:p>
            <w:pPr>
              <w:pStyle w:val="Normal"/>
              <w:ind w:start="780" w:end="0"/>
              <w:rPr>
                <w:color w:val="000000"/>
                <w:sz w:val="22"/>
              </w:rPr>
            </w:pPr>
            <w:ins w:id="151" w:author="adavis4" w:date="2000-12-18T10:57:00Z">
              <w:r>
                <w:rPr>
                  <w:color w:val="000000"/>
                  <w:sz w:val="22"/>
                </w:rPr>
                <w:t>May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52" w:author="adavis4" w:date="2000-12-18T10:57:00Z">
              <w:r>
                <w:rPr>
                  <w:color w:val="000000"/>
                  <w:sz w:val="22"/>
                </w:rPr>
                <w:delText>February,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53" w:author="adavis4" w:date="2000-12-18T10:57:00Z">
              <w:r>
                <w:rPr>
                  <w:color w:val="000000"/>
                  <w:sz w:val="22"/>
                </w:rPr>
                <w:delText>US $0.58360</w:delText>
              </w:r>
            </w:del>
          </w:p>
        </w:tc>
        <w:tc>
          <w:tcPr>
            <w:tcW w:w="2880" w:type="dxa"/>
            <w:gridSpan w:val="2"/>
            <w:tcBorders/>
            <w:tcMar>
              <w:start w:w="30" w:type="dxa"/>
              <w:end w:w="30" w:type="dxa"/>
            </w:tcMar>
          </w:tcPr>
          <w:p>
            <w:pPr>
              <w:pStyle w:val="Normal"/>
              <w:ind w:start="780" w:end="0"/>
              <w:rPr>
                <w:color w:val="000000"/>
                <w:sz w:val="22"/>
              </w:rPr>
            </w:pPr>
            <w:del w:id="154" w:author="adavis4" w:date="2000-12-18T10:57:00Z">
              <w:r>
                <w:rPr>
                  <w:color w:val="000000"/>
                  <w:sz w:val="22"/>
                </w:rPr>
                <w:delText>May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55" w:author="adavis4" w:date="2000-12-18T10:57:00Z">
              <w:r>
                <w:rPr>
                  <w:color w:val="000000"/>
                  <w:sz w:val="22"/>
                </w:rPr>
                <w:t>February,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56" w:author="adavis4" w:date="2000-12-18T10:57:00Z">
              <w:r>
                <w:rPr>
                  <w:color w:val="000000"/>
                </w:rPr>
                <w:t>US $0.5819</w:t>
              </w:r>
            </w:ins>
          </w:p>
        </w:tc>
        <w:tc>
          <w:tcPr>
            <w:tcW w:w="2880" w:type="dxa"/>
            <w:gridSpan w:val="2"/>
            <w:tcBorders/>
            <w:tcMar>
              <w:start w:w="30" w:type="dxa"/>
              <w:end w:w="30" w:type="dxa"/>
            </w:tcMar>
          </w:tcPr>
          <w:p>
            <w:pPr>
              <w:pStyle w:val="Normal"/>
              <w:ind w:start="780" w:end="0"/>
              <w:rPr>
                <w:color w:val="000000"/>
                <w:sz w:val="22"/>
              </w:rPr>
            </w:pPr>
            <w:ins w:id="157" w:author="adavis4" w:date="2000-12-18T10:57:00Z">
              <w:r>
                <w:rPr>
                  <w:color w:val="000000"/>
                  <w:sz w:val="22"/>
                </w:rPr>
                <w:t>May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58" w:author="adavis4" w:date="2000-12-18T10:57:00Z">
              <w:r>
                <w:rPr>
                  <w:color w:val="000000"/>
                  <w:sz w:val="22"/>
                </w:rPr>
                <w:delText>March,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59" w:author="adavis4" w:date="2000-12-18T10:57:00Z">
              <w:r>
                <w:rPr>
                  <w:color w:val="000000"/>
                  <w:sz w:val="22"/>
                </w:rPr>
                <w:delText>US $0.58360</w:delText>
              </w:r>
            </w:del>
          </w:p>
        </w:tc>
        <w:tc>
          <w:tcPr>
            <w:tcW w:w="2880" w:type="dxa"/>
            <w:gridSpan w:val="2"/>
            <w:tcBorders/>
            <w:tcMar>
              <w:start w:w="30" w:type="dxa"/>
              <w:end w:w="30" w:type="dxa"/>
            </w:tcMar>
          </w:tcPr>
          <w:p>
            <w:pPr>
              <w:pStyle w:val="Normal"/>
              <w:ind w:start="780" w:end="0"/>
              <w:rPr>
                <w:color w:val="000000"/>
                <w:sz w:val="22"/>
              </w:rPr>
            </w:pPr>
            <w:del w:id="160" w:author="adavis4" w:date="2000-12-18T10:57:00Z">
              <w:r>
                <w:rPr>
                  <w:color w:val="000000"/>
                  <w:sz w:val="22"/>
                </w:rPr>
                <w:delText>May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61" w:author="adavis4" w:date="2000-12-18T10:57:00Z">
              <w:r>
                <w:rPr>
                  <w:color w:val="000000"/>
                  <w:sz w:val="22"/>
                </w:rPr>
                <w:t>March,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62" w:author="adavis4" w:date="2000-12-18T10:57:00Z">
              <w:r>
                <w:rPr>
                  <w:color w:val="000000"/>
                </w:rPr>
                <w:t>US $0.5819</w:t>
              </w:r>
            </w:ins>
          </w:p>
        </w:tc>
        <w:tc>
          <w:tcPr>
            <w:tcW w:w="2880" w:type="dxa"/>
            <w:gridSpan w:val="2"/>
            <w:tcBorders/>
            <w:tcMar>
              <w:start w:w="30" w:type="dxa"/>
              <w:end w:w="30" w:type="dxa"/>
            </w:tcMar>
          </w:tcPr>
          <w:p>
            <w:pPr>
              <w:pStyle w:val="Normal"/>
              <w:ind w:start="780" w:end="0"/>
              <w:rPr>
                <w:color w:val="000000"/>
                <w:sz w:val="22"/>
              </w:rPr>
            </w:pPr>
            <w:ins w:id="163" w:author="adavis4" w:date="2000-12-18T10:57:00Z">
              <w:r>
                <w:rPr>
                  <w:color w:val="000000"/>
                  <w:sz w:val="22"/>
                </w:rPr>
                <w:t>May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64" w:author="adavis4" w:date="2000-12-18T10:57:00Z">
              <w:r>
                <w:rPr>
                  <w:color w:val="000000"/>
                  <w:sz w:val="22"/>
                </w:rPr>
                <w:delText>April,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65" w:author="adavis4" w:date="2000-12-18T10:57:00Z">
              <w:r>
                <w:rPr>
                  <w:color w:val="000000"/>
                  <w:sz w:val="22"/>
                </w:rPr>
                <w:delText>US $0.58440</w:delText>
              </w:r>
            </w:del>
          </w:p>
        </w:tc>
        <w:tc>
          <w:tcPr>
            <w:tcW w:w="2880" w:type="dxa"/>
            <w:gridSpan w:val="2"/>
            <w:tcBorders/>
            <w:tcMar>
              <w:start w:w="30" w:type="dxa"/>
              <w:end w:w="30" w:type="dxa"/>
            </w:tcMar>
          </w:tcPr>
          <w:p>
            <w:pPr>
              <w:pStyle w:val="Normal"/>
              <w:ind w:start="780" w:end="0"/>
              <w:rPr>
                <w:color w:val="000000"/>
                <w:sz w:val="22"/>
              </w:rPr>
            </w:pPr>
            <w:del w:id="166" w:author="adavis4" w:date="2000-12-18T10:57:00Z">
              <w:r>
                <w:rPr>
                  <w:color w:val="000000"/>
                  <w:sz w:val="22"/>
                </w:rPr>
                <w:delText>August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67" w:author="adavis4" w:date="2000-12-18T10:57:00Z">
              <w:r>
                <w:rPr>
                  <w:color w:val="000000"/>
                  <w:sz w:val="22"/>
                </w:rPr>
                <w:t>April,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68" w:author="adavis4" w:date="2000-12-18T10:57:00Z">
              <w:r>
                <w:rPr>
                  <w:color w:val="000000"/>
                </w:rPr>
                <w:t>US $0.5827</w:t>
              </w:r>
            </w:ins>
          </w:p>
        </w:tc>
        <w:tc>
          <w:tcPr>
            <w:tcW w:w="2880" w:type="dxa"/>
            <w:gridSpan w:val="2"/>
            <w:tcBorders/>
            <w:tcMar>
              <w:start w:w="30" w:type="dxa"/>
              <w:end w:w="30" w:type="dxa"/>
            </w:tcMar>
          </w:tcPr>
          <w:p>
            <w:pPr>
              <w:pStyle w:val="Normal"/>
              <w:ind w:start="780" w:end="0"/>
              <w:rPr>
                <w:color w:val="000000"/>
                <w:sz w:val="22"/>
              </w:rPr>
            </w:pPr>
            <w:ins w:id="169" w:author="adavis4" w:date="2000-12-18T10:57:00Z">
              <w:r>
                <w:rPr>
                  <w:color w:val="000000"/>
                  <w:sz w:val="22"/>
                </w:rPr>
                <w:t>August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70" w:author="adavis4" w:date="2000-12-18T10:57:00Z">
              <w:r>
                <w:rPr>
                  <w:color w:val="000000"/>
                  <w:sz w:val="22"/>
                </w:rPr>
                <w:delText>May,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71" w:author="adavis4" w:date="2000-12-18T10:57:00Z">
              <w:r>
                <w:rPr>
                  <w:color w:val="000000"/>
                  <w:sz w:val="22"/>
                </w:rPr>
                <w:delText>US $0.58440</w:delText>
              </w:r>
            </w:del>
          </w:p>
        </w:tc>
        <w:tc>
          <w:tcPr>
            <w:tcW w:w="2880" w:type="dxa"/>
            <w:gridSpan w:val="2"/>
            <w:tcBorders/>
            <w:tcMar>
              <w:start w:w="30" w:type="dxa"/>
              <w:end w:w="30" w:type="dxa"/>
            </w:tcMar>
          </w:tcPr>
          <w:p>
            <w:pPr>
              <w:pStyle w:val="Normal"/>
              <w:ind w:start="780" w:end="0"/>
              <w:rPr>
                <w:color w:val="000000"/>
                <w:sz w:val="22"/>
              </w:rPr>
            </w:pPr>
            <w:del w:id="172" w:author="adavis4" w:date="2000-12-18T10:57:00Z">
              <w:r>
                <w:rPr>
                  <w:color w:val="000000"/>
                  <w:sz w:val="22"/>
                </w:rPr>
                <w:delText>August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73" w:author="adavis4" w:date="2000-12-18T10:57:00Z">
              <w:r>
                <w:rPr>
                  <w:color w:val="000000"/>
                  <w:sz w:val="22"/>
                </w:rPr>
                <w:t>May,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74" w:author="adavis4" w:date="2000-12-18T10:57:00Z">
              <w:r>
                <w:rPr>
                  <w:color w:val="000000"/>
                </w:rPr>
                <w:t>US $0.5827</w:t>
              </w:r>
            </w:ins>
          </w:p>
        </w:tc>
        <w:tc>
          <w:tcPr>
            <w:tcW w:w="2880" w:type="dxa"/>
            <w:gridSpan w:val="2"/>
            <w:tcBorders/>
            <w:tcMar>
              <w:start w:w="30" w:type="dxa"/>
              <w:end w:w="30" w:type="dxa"/>
            </w:tcMar>
          </w:tcPr>
          <w:p>
            <w:pPr>
              <w:pStyle w:val="Normal"/>
              <w:ind w:start="780" w:end="0"/>
              <w:rPr>
                <w:color w:val="000000"/>
                <w:sz w:val="22"/>
              </w:rPr>
            </w:pPr>
            <w:ins w:id="175" w:author="adavis4" w:date="2000-12-18T10:57:00Z">
              <w:r>
                <w:rPr>
                  <w:color w:val="000000"/>
                  <w:sz w:val="22"/>
                </w:rPr>
                <w:t>August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76" w:author="adavis4" w:date="2000-12-18T10:57:00Z">
              <w:r>
                <w:rPr>
                  <w:color w:val="000000"/>
                  <w:sz w:val="22"/>
                </w:rPr>
                <w:delText>June,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77" w:author="adavis4" w:date="2000-12-18T10:57:00Z">
              <w:r>
                <w:rPr>
                  <w:color w:val="000000"/>
                  <w:sz w:val="22"/>
                </w:rPr>
                <w:delText>US $0.58440</w:delText>
              </w:r>
            </w:del>
          </w:p>
        </w:tc>
        <w:tc>
          <w:tcPr>
            <w:tcW w:w="2880" w:type="dxa"/>
            <w:gridSpan w:val="2"/>
            <w:tcBorders/>
            <w:tcMar>
              <w:start w:w="30" w:type="dxa"/>
              <w:end w:w="30" w:type="dxa"/>
            </w:tcMar>
          </w:tcPr>
          <w:p>
            <w:pPr>
              <w:pStyle w:val="Normal"/>
              <w:ind w:start="780" w:end="0"/>
              <w:rPr>
                <w:color w:val="000000"/>
                <w:sz w:val="22"/>
              </w:rPr>
            </w:pPr>
            <w:del w:id="178" w:author="adavis4" w:date="2000-12-18T10:57:00Z">
              <w:r>
                <w:rPr>
                  <w:color w:val="000000"/>
                  <w:sz w:val="22"/>
                </w:rPr>
                <w:delText>August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79" w:author="adavis4" w:date="2000-12-18T10:57:00Z">
              <w:r>
                <w:rPr>
                  <w:color w:val="000000"/>
                  <w:sz w:val="22"/>
                </w:rPr>
                <w:t>June,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80" w:author="adavis4" w:date="2000-12-18T10:57:00Z">
              <w:r>
                <w:rPr>
                  <w:color w:val="000000"/>
                </w:rPr>
                <w:t>US $0.5827</w:t>
              </w:r>
            </w:ins>
          </w:p>
        </w:tc>
        <w:tc>
          <w:tcPr>
            <w:tcW w:w="2880" w:type="dxa"/>
            <w:gridSpan w:val="2"/>
            <w:tcBorders/>
            <w:tcMar>
              <w:start w:w="30" w:type="dxa"/>
              <w:end w:w="30" w:type="dxa"/>
            </w:tcMar>
          </w:tcPr>
          <w:p>
            <w:pPr>
              <w:pStyle w:val="Normal"/>
              <w:ind w:start="780" w:end="0"/>
              <w:rPr>
                <w:color w:val="000000"/>
                <w:sz w:val="22"/>
              </w:rPr>
            </w:pPr>
            <w:ins w:id="181" w:author="adavis4" w:date="2000-12-18T10:57:00Z">
              <w:r>
                <w:rPr>
                  <w:color w:val="000000"/>
                  <w:sz w:val="22"/>
                </w:rPr>
                <w:t>August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82" w:author="adavis4" w:date="2000-12-18T10:57:00Z">
              <w:r>
                <w:rPr>
                  <w:color w:val="000000"/>
                  <w:sz w:val="22"/>
                </w:rPr>
                <w:delText>July,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83" w:author="adavis4" w:date="2000-12-18T10:57:00Z">
              <w:r>
                <w:rPr>
                  <w:color w:val="000000"/>
                  <w:sz w:val="22"/>
                </w:rPr>
                <w:delText>US $0.58530</w:delText>
              </w:r>
            </w:del>
          </w:p>
        </w:tc>
        <w:tc>
          <w:tcPr>
            <w:tcW w:w="2880" w:type="dxa"/>
            <w:gridSpan w:val="2"/>
            <w:tcBorders/>
            <w:tcMar>
              <w:start w:w="30" w:type="dxa"/>
              <w:end w:w="30" w:type="dxa"/>
            </w:tcMar>
          </w:tcPr>
          <w:p>
            <w:pPr>
              <w:pStyle w:val="Normal"/>
              <w:ind w:start="780" w:end="0"/>
              <w:rPr>
                <w:color w:val="000000"/>
                <w:sz w:val="22"/>
              </w:rPr>
            </w:pPr>
            <w:del w:id="184" w:author="adavis4" w:date="2000-12-18T10:57:00Z">
              <w:r>
                <w:rPr>
                  <w:color w:val="000000"/>
                  <w:sz w:val="22"/>
                </w:rPr>
                <w:delText>November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85" w:author="adavis4" w:date="2000-12-18T10:57:00Z">
              <w:r>
                <w:rPr>
                  <w:color w:val="000000"/>
                  <w:sz w:val="22"/>
                </w:rPr>
                <w:t>July,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86" w:author="adavis4" w:date="2000-12-18T10:57:00Z">
              <w:r>
                <w:rPr>
                  <w:color w:val="000000"/>
                </w:rPr>
                <w:t>US $0.5836</w:t>
              </w:r>
            </w:ins>
          </w:p>
        </w:tc>
        <w:tc>
          <w:tcPr>
            <w:tcW w:w="2880" w:type="dxa"/>
            <w:gridSpan w:val="2"/>
            <w:tcBorders/>
            <w:tcMar>
              <w:start w:w="30" w:type="dxa"/>
              <w:end w:w="30" w:type="dxa"/>
            </w:tcMar>
          </w:tcPr>
          <w:p>
            <w:pPr>
              <w:pStyle w:val="Normal"/>
              <w:ind w:start="780" w:end="0"/>
              <w:rPr>
                <w:color w:val="000000"/>
                <w:sz w:val="22"/>
              </w:rPr>
            </w:pPr>
            <w:ins w:id="187" w:author="adavis4" w:date="2000-12-18T10:57:00Z">
              <w:r>
                <w:rPr>
                  <w:color w:val="000000"/>
                  <w:sz w:val="22"/>
                </w:rPr>
                <w:t>November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88" w:author="adavis4" w:date="2000-12-18T10:57:00Z">
              <w:r>
                <w:rPr>
                  <w:color w:val="000000"/>
                  <w:sz w:val="22"/>
                </w:rPr>
                <w:delText>August,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89" w:author="adavis4" w:date="2000-12-18T10:57:00Z">
              <w:r>
                <w:rPr>
                  <w:color w:val="000000"/>
                  <w:sz w:val="22"/>
                </w:rPr>
                <w:delText>US $0.58530</w:delText>
              </w:r>
            </w:del>
          </w:p>
        </w:tc>
        <w:tc>
          <w:tcPr>
            <w:tcW w:w="2880" w:type="dxa"/>
            <w:gridSpan w:val="2"/>
            <w:tcBorders/>
            <w:tcMar>
              <w:start w:w="30" w:type="dxa"/>
              <w:end w:w="30" w:type="dxa"/>
            </w:tcMar>
          </w:tcPr>
          <w:p>
            <w:pPr>
              <w:pStyle w:val="Normal"/>
              <w:ind w:start="780" w:end="0"/>
              <w:rPr>
                <w:color w:val="000000"/>
                <w:sz w:val="22"/>
              </w:rPr>
            </w:pPr>
            <w:del w:id="190" w:author="adavis4" w:date="2000-12-18T10:57:00Z">
              <w:r>
                <w:rPr>
                  <w:color w:val="000000"/>
                  <w:sz w:val="22"/>
                </w:rPr>
                <w:delText>November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91" w:author="adavis4" w:date="2000-12-18T10:57:00Z">
              <w:r>
                <w:rPr>
                  <w:color w:val="000000"/>
                  <w:sz w:val="22"/>
                </w:rPr>
                <w:t>August,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92" w:author="adavis4" w:date="2000-12-18T10:57:00Z">
              <w:r>
                <w:rPr>
                  <w:color w:val="000000"/>
                </w:rPr>
                <w:t>US $0.5836</w:t>
              </w:r>
            </w:ins>
          </w:p>
        </w:tc>
        <w:tc>
          <w:tcPr>
            <w:tcW w:w="2880" w:type="dxa"/>
            <w:gridSpan w:val="2"/>
            <w:tcBorders/>
            <w:tcMar>
              <w:start w:w="30" w:type="dxa"/>
              <w:end w:w="30" w:type="dxa"/>
            </w:tcMar>
          </w:tcPr>
          <w:p>
            <w:pPr>
              <w:pStyle w:val="Normal"/>
              <w:ind w:start="780" w:end="0"/>
              <w:rPr>
                <w:color w:val="000000"/>
                <w:sz w:val="22"/>
              </w:rPr>
            </w:pPr>
            <w:ins w:id="193" w:author="adavis4" w:date="2000-12-18T10:57:00Z">
              <w:r>
                <w:rPr>
                  <w:color w:val="000000"/>
                  <w:sz w:val="22"/>
                </w:rPr>
                <w:t>November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194" w:author="adavis4" w:date="2000-12-18T10:57:00Z">
              <w:r>
                <w:rPr>
                  <w:color w:val="000000"/>
                  <w:sz w:val="22"/>
                </w:rPr>
                <w:delText>September,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195" w:author="adavis4" w:date="2000-12-18T10:57:00Z">
              <w:r>
                <w:rPr>
                  <w:color w:val="000000"/>
                  <w:sz w:val="22"/>
                </w:rPr>
                <w:delText>US $0.58530</w:delText>
              </w:r>
            </w:del>
          </w:p>
        </w:tc>
        <w:tc>
          <w:tcPr>
            <w:tcW w:w="2880" w:type="dxa"/>
            <w:gridSpan w:val="2"/>
            <w:tcBorders/>
            <w:tcMar>
              <w:start w:w="30" w:type="dxa"/>
              <w:end w:w="30" w:type="dxa"/>
            </w:tcMar>
          </w:tcPr>
          <w:p>
            <w:pPr>
              <w:pStyle w:val="Normal"/>
              <w:ind w:start="780" w:end="0"/>
              <w:rPr>
                <w:color w:val="000000"/>
                <w:sz w:val="22"/>
              </w:rPr>
            </w:pPr>
            <w:del w:id="196" w:author="adavis4" w:date="2000-12-18T10:57:00Z">
              <w:r>
                <w:rPr>
                  <w:color w:val="000000"/>
                  <w:sz w:val="22"/>
                </w:rPr>
                <w:delText>November 15, 2003</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197" w:author="adavis4" w:date="2000-12-18T10:57:00Z">
              <w:r>
                <w:rPr>
                  <w:color w:val="000000"/>
                  <w:sz w:val="22"/>
                </w:rPr>
                <w:t>September,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198" w:author="adavis4" w:date="2000-12-18T10:57:00Z">
              <w:r>
                <w:rPr>
                  <w:color w:val="000000"/>
                </w:rPr>
                <w:t>US $0.5836</w:t>
              </w:r>
            </w:ins>
          </w:p>
        </w:tc>
        <w:tc>
          <w:tcPr>
            <w:tcW w:w="2880" w:type="dxa"/>
            <w:gridSpan w:val="2"/>
            <w:tcBorders/>
            <w:tcMar>
              <w:start w:w="30" w:type="dxa"/>
              <w:end w:w="30" w:type="dxa"/>
            </w:tcMar>
          </w:tcPr>
          <w:p>
            <w:pPr>
              <w:pStyle w:val="Normal"/>
              <w:ind w:start="780" w:end="0"/>
              <w:rPr>
                <w:color w:val="000000"/>
                <w:sz w:val="22"/>
              </w:rPr>
            </w:pPr>
            <w:ins w:id="199" w:author="adavis4" w:date="2000-12-18T10:57:00Z">
              <w:r>
                <w:rPr>
                  <w:color w:val="000000"/>
                  <w:sz w:val="22"/>
                </w:rPr>
                <w:t>November 15, 2003</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00" w:author="adavis4" w:date="2000-12-18T10:57:00Z">
              <w:r>
                <w:rPr>
                  <w:color w:val="000000"/>
                  <w:sz w:val="22"/>
                </w:rPr>
                <w:delText>October,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01" w:author="adavis4" w:date="2000-12-18T10:57:00Z">
              <w:r>
                <w:rPr>
                  <w:color w:val="000000"/>
                  <w:sz w:val="22"/>
                </w:rPr>
                <w:delText>US $0.59260</w:delText>
              </w:r>
            </w:del>
          </w:p>
        </w:tc>
        <w:tc>
          <w:tcPr>
            <w:tcW w:w="2880" w:type="dxa"/>
            <w:gridSpan w:val="2"/>
            <w:tcBorders/>
            <w:tcMar>
              <w:start w:w="30" w:type="dxa"/>
              <w:end w:w="30" w:type="dxa"/>
            </w:tcMar>
          </w:tcPr>
          <w:p>
            <w:pPr>
              <w:pStyle w:val="Normal"/>
              <w:ind w:start="780" w:end="0"/>
              <w:rPr>
                <w:color w:val="000000"/>
                <w:sz w:val="22"/>
              </w:rPr>
            </w:pPr>
            <w:del w:id="202" w:author="adavis4" w:date="2000-12-18T10:57:00Z">
              <w:r>
                <w:rPr>
                  <w:color w:val="000000"/>
                  <w:sz w:val="22"/>
                </w:rPr>
                <w:delText>February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03" w:author="adavis4" w:date="2000-12-18T10:57:00Z">
              <w:r>
                <w:rPr>
                  <w:color w:val="000000"/>
                  <w:sz w:val="22"/>
                </w:rPr>
                <w:t>October,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04" w:author="adavis4" w:date="2000-12-18T10:57:00Z">
              <w:r>
                <w:rPr>
                  <w:color w:val="000000"/>
                </w:rPr>
                <w:t>US $0.5909</w:t>
              </w:r>
            </w:ins>
          </w:p>
        </w:tc>
        <w:tc>
          <w:tcPr>
            <w:tcW w:w="2880" w:type="dxa"/>
            <w:gridSpan w:val="2"/>
            <w:tcBorders/>
            <w:tcMar>
              <w:start w:w="30" w:type="dxa"/>
              <w:end w:w="30" w:type="dxa"/>
            </w:tcMar>
          </w:tcPr>
          <w:p>
            <w:pPr>
              <w:pStyle w:val="Normal"/>
              <w:ind w:start="780" w:end="0"/>
              <w:rPr>
                <w:color w:val="000000"/>
                <w:sz w:val="22"/>
              </w:rPr>
            </w:pPr>
            <w:ins w:id="205" w:author="adavis4" w:date="2000-12-18T10:57:00Z">
              <w:r>
                <w:rPr>
                  <w:color w:val="000000"/>
                  <w:sz w:val="22"/>
                </w:rPr>
                <w:t>February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06" w:author="adavis4" w:date="2000-12-18T10:57:00Z">
              <w:r>
                <w:rPr>
                  <w:color w:val="000000"/>
                  <w:sz w:val="22"/>
                </w:rPr>
                <w:delText>November,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07" w:author="adavis4" w:date="2000-12-18T10:57:00Z">
              <w:r>
                <w:rPr>
                  <w:color w:val="000000"/>
                  <w:sz w:val="22"/>
                </w:rPr>
                <w:delText>US $0.59260</w:delText>
              </w:r>
            </w:del>
          </w:p>
        </w:tc>
        <w:tc>
          <w:tcPr>
            <w:tcW w:w="2880" w:type="dxa"/>
            <w:gridSpan w:val="2"/>
            <w:tcBorders/>
            <w:tcMar>
              <w:start w:w="30" w:type="dxa"/>
              <w:end w:w="30" w:type="dxa"/>
            </w:tcMar>
          </w:tcPr>
          <w:p>
            <w:pPr>
              <w:pStyle w:val="Normal"/>
              <w:ind w:start="780" w:end="0"/>
              <w:rPr>
                <w:color w:val="000000"/>
                <w:sz w:val="22"/>
              </w:rPr>
            </w:pPr>
            <w:del w:id="208" w:author="adavis4" w:date="2000-12-18T10:57:00Z">
              <w:r>
                <w:rPr>
                  <w:color w:val="000000"/>
                  <w:sz w:val="22"/>
                </w:rPr>
                <w:delText>February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09" w:author="adavis4" w:date="2000-12-18T10:57:00Z">
              <w:r>
                <w:rPr>
                  <w:color w:val="000000"/>
                  <w:sz w:val="22"/>
                </w:rPr>
                <w:t>November,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10" w:author="adavis4" w:date="2000-12-18T10:57:00Z">
              <w:r>
                <w:rPr>
                  <w:color w:val="000000"/>
                </w:rPr>
                <w:t>US $0.5909</w:t>
              </w:r>
            </w:ins>
          </w:p>
        </w:tc>
        <w:tc>
          <w:tcPr>
            <w:tcW w:w="2880" w:type="dxa"/>
            <w:gridSpan w:val="2"/>
            <w:tcBorders/>
            <w:tcMar>
              <w:start w:w="30" w:type="dxa"/>
              <w:end w:w="30" w:type="dxa"/>
            </w:tcMar>
          </w:tcPr>
          <w:p>
            <w:pPr>
              <w:pStyle w:val="Normal"/>
              <w:ind w:start="780" w:end="0"/>
              <w:rPr>
                <w:color w:val="000000"/>
                <w:sz w:val="22"/>
              </w:rPr>
            </w:pPr>
            <w:ins w:id="211" w:author="adavis4" w:date="2000-12-18T10:57:00Z">
              <w:r>
                <w:rPr>
                  <w:color w:val="000000"/>
                  <w:sz w:val="22"/>
                </w:rPr>
                <w:t>February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12" w:author="adavis4" w:date="2000-12-18T10:57:00Z">
              <w:r>
                <w:rPr>
                  <w:color w:val="000000"/>
                  <w:sz w:val="22"/>
                </w:rPr>
                <w:delText>December, 2003</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13" w:author="adavis4" w:date="2000-12-18T10:57:00Z">
              <w:r>
                <w:rPr>
                  <w:color w:val="000000"/>
                  <w:sz w:val="22"/>
                </w:rPr>
                <w:delText>US $0.59260</w:delText>
              </w:r>
            </w:del>
          </w:p>
        </w:tc>
        <w:tc>
          <w:tcPr>
            <w:tcW w:w="2880" w:type="dxa"/>
            <w:gridSpan w:val="2"/>
            <w:tcBorders/>
            <w:tcMar>
              <w:start w:w="30" w:type="dxa"/>
              <w:end w:w="30" w:type="dxa"/>
            </w:tcMar>
          </w:tcPr>
          <w:p>
            <w:pPr>
              <w:pStyle w:val="Normal"/>
              <w:ind w:start="780" w:end="0"/>
              <w:rPr>
                <w:color w:val="000000"/>
                <w:sz w:val="22"/>
              </w:rPr>
            </w:pPr>
            <w:del w:id="214" w:author="adavis4" w:date="2000-12-18T10:57:00Z">
              <w:r>
                <w:rPr>
                  <w:color w:val="000000"/>
                  <w:sz w:val="22"/>
                </w:rPr>
                <w:delText>February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15" w:author="adavis4" w:date="2000-12-18T10:57:00Z">
              <w:r>
                <w:rPr>
                  <w:color w:val="000000"/>
                  <w:sz w:val="22"/>
                </w:rPr>
                <w:t>December, 2003</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16" w:author="adavis4" w:date="2000-12-18T10:57:00Z">
              <w:r>
                <w:rPr>
                  <w:color w:val="000000"/>
                </w:rPr>
                <w:t>US $0.5909</w:t>
              </w:r>
            </w:ins>
          </w:p>
        </w:tc>
        <w:tc>
          <w:tcPr>
            <w:tcW w:w="2880" w:type="dxa"/>
            <w:gridSpan w:val="2"/>
            <w:tcBorders/>
            <w:tcMar>
              <w:start w:w="30" w:type="dxa"/>
              <w:end w:w="30" w:type="dxa"/>
            </w:tcMar>
          </w:tcPr>
          <w:p>
            <w:pPr>
              <w:pStyle w:val="Normal"/>
              <w:ind w:start="780" w:end="0"/>
              <w:rPr>
                <w:color w:val="000000"/>
                <w:sz w:val="22"/>
              </w:rPr>
            </w:pPr>
            <w:ins w:id="217" w:author="adavis4" w:date="2000-12-18T10:57:00Z">
              <w:r>
                <w:rPr>
                  <w:color w:val="000000"/>
                  <w:sz w:val="22"/>
                </w:rPr>
                <w:t>February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18" w:author="adavis4" w:date="2000-12-18T10:57:00Z">
              <w:r>
                <w:rPr>
                  <w:color w:val="000000"/>
                  <w:sz w:val="22"/>
                </w:rPr>
                <w:delText>January ,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19" w:author="adavis4" w:date="2000-12-18T10:57:00Z">
              <w:r>
                <w:rPr>
                  <w:color w:val="000000"/>
                  <w:sz w:val="22"/>
                </w:rPr>
                <w:delText>US $0.60660</w:delText>
              </w:r>
            </w:del>
          </w:p>
        </w:tc>
        <w:tc>
          <w:tcPr>
            <w:tcW w:w="2880" w:type="dxa"/>
            <w:gridSpan w:val="2"/>
            <w:tcBorders/>
            <w:tcMar>
              <w:start w:w="30" w:type="dxa"/>
              <w:end w:w="30" w:type="dxa"/>
            </w:tcMar>
          </w:tcPr>
          <w:p>
            <w:pPr>
              <w:pStyle w:val="Normal"/>
              <w:ind w:start="780" w:end="0"/>
              <w:rPr>
                <w:color w:val="000000"/>
                <w:sz w:val="22"/>
              </w:rPr>
            </w:pPr>
            <w:del w:id="220" w:author="adavis4" w:date="2000-12-18T10:57:00Z">
              <w:r>
                <w:rPr>
                  <w:color w:val="000000"/>
                  <w:sz w:val="22"/>
                </w:rPr>
                <w:delText>May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21" w:author="adavis4" w:date="2000-12-18T10:57:00Z">
              <w:r>
                <w:rPr>
                  <w:color w:val="000000"/>
                  <w:sz w:val="22"/>
                </w:rPr>
                <w:t>January ,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22" w:author="adavis4" w:date="2000-12-18T10:57:00Z">
              <w:r>
                <w:rPr>
                  <w:color w:val="000000"/>
                </w:rPr>
                <w:t>US $0.6049</w:t>
              </w:r>
            </w:ins>
          </w:p>
        </w:tc>
        <w:tc>
          <w:tcPr>
            <w:tcW w:w="2880" w:type="dxa"/>
            <w:gridSpan w:val="2"/>
            <w:tcBorders/>
            <w:tcMar>
              <w:start w:w="30" w:type="dxa"/>
              <w:end w:w="30" w:type="dxa"/>
            </w:tcMar>
          </w:tcPr>
          <w:p>
            <w:pPr>
              <w:pStyle w:val="Normal"/>
              <w:ind w:start="780" w:end="0"/>
              <w:rPr>
                <w:color w:val="000000"/>
                <w:sz w:val="22"/>
              </w:rPr>
            </w:pPr>
            <w:ins w:id="223" w:author="adavis4" w:date="2000-12-18T10:57:00Z">
              <w:r>
                <w:rPr>
                  <w:color w:val="000000"/>
                  <w:sz w:val="22"/>
                </w:rPr>
                <w:t>May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24" w:author="adavis4" w:date="2000-12-18T10:57:00Z">
              <w:r>
                <w:rPr>
                  <w:color w:val="000000"/>
                  <w:sz w:val="22"/>
                </w:rPr>
                <w:delText>February,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25" w:author="adavis4" w:date="2000-12-18T10:57:00Z">
              <w:r>
                <w:rPr>
                  <w:color w:val="000000"/>
                  <w:sz w:val="22"/>
                </w:rPr>
                <w:delText>US $0.60660</w:delText>
              </w:r>
            </w:del>
          </w:p>
        </w:tc>
        <w:tc>
          <w:tcPr>
            <w:tcW w:w="2880" w:type="dxa"/>
            <w:gridSpan w:val="2"/>
            <w:tcBorders/>
            <w:tcMar>
              <w:start w:w="30" w:type="dxa"/>
              <w:end w:w="30" w:type="dxa"/>
            </w:tcMar>
          </w:tcPr>
          <w:p>
            <w:pPr>
              <w:pStyle w:val="Normal"/>
              <w:ind w:start="780" w:end="0"/>
              <w:rPr>
                <w:color w:val="000000"/>
                <w:sz w:val="22"/>
              </w:rPr>
            </w:pPr>
            <w:del w:id="226" w:author="adavis4" w:date="2000-12-18T10:57:00Z">
              <w:r>
                <w:rPr>
                  <w:color w:val="000000"/>
                  <w:sz w:val="22"/>
                </w:rPr>
                <w:delText>May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27" w:author="adavis4" w:date="2000-12-18T10:57:00Z">
              <w:r>
                <w:rPr>
                  <w:color w:val="000000"/>
                  <w:sz w:val="22"/>
                </w:rPr>
                <w:t>February,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28" w:author="adavis4" w:date="2000-12-18T10:57:00Z">
              <w:r>
                <w:rPr>
                  <w:color w:val="000000"/>
                </w:rPr>
                <w:t>US $0.6049</w:t>
              </w:r>
            </w:ins>
          </w:p>
        </w:tc>
        <w:tc>
          <w:tcPr>
            <w:tcW w:w="2880" w:type="dxa"/>
            <w:gridSpan w:val="2"/>
            <w:tcBorders/>
            <w:tcMar>
              <w:start w:w="30" w:type="dxa"/>
              <w:end w:w="30" w:type="dxa"/>
            </w:tcMar>
          </w:tcPr>
          <w:p>
            <w:pPr>
              <w:pStyle w:val="Normal"/>
              <w:ind w:start="780" w:end="0"/>
              <w:rPr>
                <w:color w:val="000000"/>
                <w:sz w:val="22"/>
              </w:rPr>
            </w:pPr>
            <w:ins w:id="229" w:author="adavis4" w:date="2000-12-18T10:57:00Z">
              <w:r>
                <w:rPr>
                  <w:color w:val="000000"/>
                  <w:sz w:val="22"/>
                </w:rPr>
                <w:t>May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30" w:author="adavis4" w:date="2000-12-18T10:57:00Z">
              <w:r>
                <w:rPr>
                  <w:color w:val="000000"/>
                  <w:sz w:val="22"/>
                </w:rPr>
                <w:delText>March,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31" w:author="adavis4" w:date="2000-12-18T10:57:00Z">
              <w:r>
                <w:rPr>
                  <w:color w:val="000000"/>
                  <w:sz w:val="22"/>
                </w:rPr>
                <w:delText>US $0.60660</w:delText>
              </w:r>
            </w:del>
          </w:p>
        </w:tc>
        <w:tc>
          <w:tcPr>
            <w:tcW w:w="2880" w:type="dxa"/>
            <w:gridSpan w:val="2"/>
            <w:tcBorders/>
            <w:tcMar>
              <w:start w:w="30" w:type="dxa"/>
              <w:end w:w="30" w:type="dxa"/>
            </w:tcMar>
          </w:tcPr>
          <w:p>
            <w:pPr>
              <w:pStyle w:val="Normal"/>
              <w:ind w:start="780" w:end="0"/>
              <w:rPr>
                <w:color w:val="000000"/>
                <w:sz w:val="22"/>
              </w:rPr>
            </w:pPr>
            <w:del w:id="232" w:author="adavis4" w:date="2000-12-18T10:57:00Z">
              <w:r>
                <w:rPr>
                  <w:color w:val="000000"/>
                  <w:sz w:val="22"/>
                </w:rPr>
                <w:delText>May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33" w:author="adavis4" w:date="2000-12-18T10:57:00Z">
              <w:r>
                <w:rPr>
                  <w:color w:val="000000"/>
                  <w:sz w:val="22"/>
                </w:rPr>
                <w:t>March,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34" w:author="adavis4" w:date="2000-12-18T10:57:00Z">
              <w:r>
                <w:rPr>
                  <w:color w:val="000000"/>
                </w:rPr>
                <w:t>US $0.6049</w:t>
              </w:r>
            </w:ins>
          </w:p>
        </w:tc>
        <w:tc>
          <w:tcPr>
            <w:tcW w:w="2880" w:type="dxa"/>
            <w:gridSpan w:val="2"/>
            <w:tcBorders/>
            <w:tcMar>
              <w:start w:w="30" w:type="dxa"/>
              <w:end w:w="30" w:type="dxa"/>
            </w:tcMar>
          </w:tcPr>
          <w:p>
            <w:pPr>
              <w:pStyle w:val="Normal"/>
              <w:ind w:start="780" w:end="0"/>
              <w:rPr>
                <w:color w:val="000000"/>
                <w:sz w:val="22"/>
              </w:rPr>
            </w:pPr>
            <w:ins w:id="235" w:author="adavis4" w:date="2000-12-18T10:57:00Z">
              <w:r>
                <w:rPr>
                  <w:color w:val="000000"/>
                  <w:sz w:val="22"/>
                </w:rPr>
                <w:t>May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36" w:author="adavis4" w:date="2000-12-18T10:57:00Z">
              <w:r>
                <w:rPr>
                  <w:color w:val="000000"/>
                  <w:sz w:val="22"/>
                </w:rPr>
                <w:delText>April,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37" w:author="adavis4" w:date="2000-12-18T10:57:00Z">
              <w:r>
                <w:rPr>
                  <w:color w:val="000000"/>
                  <w:sz w:val="22"/>
                </w:rPr>
                <w:delText>US $0.61420</w:delText>
              </w:r>
            </w:del>
          </w:p>
        </w:tc>
        <w:tc>
          <w:tcPr>
            <w:tcW w:w="2880" w:type="dxa"/>
            <w:gridSpan w:val="2"/>
            <w:tcBorders/>
            <w:tcMar>
              <w:start w:w="30" w:type="dxa"/>
              <w:end w:w="30" w:type="dxa"/>
            </w:tcMar>
          </w:tcPr>
          <w:p>
            <w:pPr>
              <w:pStyle w:val="Normal"/>
              <w:ind w:start="780" w:end="0"/>
              <w:rPr>
                <w:color w:val="000000"/>
                <w:sz w:val="22"/>
              </w:rPr>
            </w:pPr>
            <w:del w:id="238" w:author="adavis4" w:date="2000-12-18T10:57:00Z">
              <w:r>
                <w:rPr>
                  <w:color w:val="000000"/>
                  <w:sz w:val="22"/>
                </w:rPr>
                <w:delText>August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39" w:author="adavis4" w:date="2000-12-18T10:57:00Z">
              <w:r>
                <w:rPr>
                  <w:color w:val="000000"/>
                  <w:sz w:val="22"/>
                </w:rPr>
                <w:t>April,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40" w:author="adavis4" w:date="2000-12-18T10:57:00Z">
              <w:r>
                <w:rPr>
                  <w:color w:val="000000"/>
                </w:rPr>
                <w:t>US $0.6124</w:t>
              </w:r>
            </w:ins>
          </w:p>
        </w:tc>
        <w:tc>
          <w:tcPr>
            <w:tcW w:w="2880" w:type="dxa"/>
            <w:gridSpan w:val="2"/>
            <w:tcBorders/>
            <w:tcMar>
              <w:start w:w="30" w:type="dxa"/>
              <w:end w:w="30" w:type="dxa"/>
            </w:tcMar>
          </w:tcPr>
          <w:p>
            <w:pPr>
              <w:pStyle w:val="Normal"/>
              <w:ind w:start="780" w:end="0"/>
              <w:rPr>
                <w:color w:val="000000"/>
                <w:sz w:val="22"/>
              </w:rPr>
            </w:pPr>
            <w:ins w:id="241" w:author="adavis4" w:date="2000-12-18T10:57:00Z">
              <w:r>
                <w:rPr>
                  <w:color w:val="000000"/>
                  <w:sz w:val="22"/>
                </w:rPr>
                <w:t>August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42" w:author="adavis4" w:date="2000-12-18T10:57:00Z">
              <w:r>
                <w:rPr>
                  <w:color w:val="000000"/>
                  <w:sz w:val="22"/>
                </w:rPr>
                <w:delText>May,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43" w:author="adavis4" w:date="2000-12-18T10:57:00Z">
              <w:r>
                <w:rPr>
                  <w:color w:val="000000"/>
                  <w:sz w:val="22"/>
                </w:rPr>
                <w:delText>US $0.61420</w:delText>
              </w:r>
            </w:del>
          </w:p>
        </w:tc>
        <w:tc>
          <w:tcPr>
            <w:tcW w:w="2880" w:type="dxa"/>
            <w:gridSpan w:val="2"/>
            <w:tcBorders/>
            <w:tcMar>
              <w:start w:w="30" w:type="dxa"/>
              <w:end w:w="30" w:type="dxa"/>
            </w:tcMar>
          </w:tcPr>
          <w:p>
            <w:pPr>
              <w:pStyle w:val="Normal"/>
              <w:ind w:start="780" w:end="0"/>
              <w:rPr>
                <w:color w:val="000000"/>
                <w:sz w:val="22"/>
              </w:rPr>
            </w:pPr>
            <w:del w:id="244" w:author="adavis4" w:date="2000-12-18T10:57:00Z">
              <w:r>
                <w:rPr>
                  <w:color w:val="000000"/>
                  <w:sz w:val="22"/>
                </w:rPr>
                <w:delText>August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45" w:author="adavis4" w:date="2000-12-18T10:57:00Z">
              <w:r>
                <w:rPr>
                  <w:color w:val="000000"/>
                  <w:sz w:val="22"/>
                </w:rPr>
                <w:t>May,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46" w:author="adavis4" w:date="2000-12-18T10:57:00Z">
              <w:r>
                <w:rPr>
                  <w:color w:val="000000"/>
                </w:rPr>
                <w:t>US $0.6124</w:t>
              </w:r>
            </w:ins>
          </w:p>
        </w:tc>
        <w:tc>
          <w:tcPr>
            <w:tcW w:w="2880" w:type="dxa"/>
            <w:gridSpan w:val="2"/>
            <w:tcBorders/>
            <w:tcMar>
              <w:start w:w="30" w:type="dxa"/>
              <w:end w:w="30" w:type="dxa"/>
            </w:tcMar>
          </w:tcPr>
          <w:p>
            <w:pPr>
              <w:pStyle w:val="Normal"/>
              <w:ind w:start="780" w:end="0"/>
              <w:rPr>
                <w:color w:val="000000"/>
                <w:sz w:val="22"/>
              </w:rPr>
            </w:pPr>
            <w:ins w:id="247" w:author="adavis4" w:date="2000-12-18T10:57:00Z">
              <w:r>
                <w:rPr>
                  <w:color w:val="000000"/>
                  <w:sz w:val="22"/>
                </w:rPr>
                <w:t>August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48" w:author="adavis4" w:date="2000-12-18T10:57:00Z">
              <w:r>
                <w:rPr>
                  <w:color w:val="000000"/>
                  <w:sz w:val="22"/>
                </w:rPr>
                <w:delText>June,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49" w:author="adavis4" w:date="2000-12-18T10:57:00Z">
              <w:r>
                <w:rPr>
                  <w:color w:val="000000"/>
                  <w:sz w:val="22"/>
                </w:rPr>
                <w:delText>US $0.61420</w:delText>
              </w:r>
            </w:del>
          </w:p>
        </w:tc>
        <w:tc>
          <w:tcPr>
            <w:tcW w:w="2880" w:type="dxa"/>
            <w:gridSpan w:val="2"/>
            <w:tcBorders/>
            <w:tcMar>
              <w:start w:w="30" w:type="dxa"/>
              <w:end w:w="30" w:type="dxa"/>
            </w:tcMar>
          </w:tcPr>
          <w:p>
            <w:pPr>
              <w:pStyle w:val="Normal"/>
              <w:ind w:start="780" w:end="0"/>
              <w:rPr>
                <w:color w:val="000000"/>
                <w:sz w:val="22"/>
              </w:rPr>
            </w:pPr>
            <w:del w:id="250" w:author="adavis4" w:date="2000-12-18T10:57:00Z">
              <w:r>
                <w:rPr>
                  <w:color w:val="000000"/>
                  <w:sz w:val="22"/>
                </w:rPr>
                <w:delText>August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51" w:author="adavis4" w:date="2000-12-18T10:57:00Z">
              <w:r>
                <w:rPr>
                  <w:color w:val="000000"/>
                  <w:sz w:val="22"/>
                </w:rPr>
                <w:t>June,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52" w:author="adavis4" w:date="2000-12-18T10:57:00Z">
              <w:r>
                <w:rPr>
                  <w:color w:val="000000"/>
                </w:rPr>
                <w:t>US $0.6124</w:t>
              </w:r>
            </w:ins>
          </w:p>
        </w:tc>
        <w:tc>
          <w:tcPr>
            <w:tcW w:w="2880" w:type="dxa"/>
            <w:gridSpan w:val="2"/>
            <w:tcBorders/>
            <w:tcMar>
              <w:start w:w="30" w:type="dxa"/>
              <w:end w:w="30" w:type="dxa"/>
            </w:tcMar>
          </w:tcPr>
          <w:p>
            <w:pPr>
              <w:pStyle w:val="Normal"/>
              <w:ind w:start="780" w:end="0"/>
              <w:rPr>
                <w:color w:val="000000"/>
                <w:sz w:val="22"/>
              </w:rPr>
            </w:pPr>
            <w:ins w:id="253" w:author="adavis4" w:date="2000-12-18T10:57:00Z">
              <w:r>
                <w:rPr>
                  <w:color w:val="000000"/>
                  <w:sz w:val="22"/>
                </w:rPr>
                <w:t>August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54" w:author="adavis4" w:date="2000-12-18T10:57:00Z">
              <w:r>
                <w:rPr>
                  <w:color w:val="000000"/>
                  <w:sz w:val="22"/>
                </w:rPr>
                <w:delText>July,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55" w:author="adavis4" w:date="2000-12-18T10:57:00Z">
              <w:r>
                <w:rPr>
                  <w:color w:val="000000"/>
                  <w:sz w:val="22"/>
                </w:rPr>
                <w:delText>US $0.61510</w:delText>
              </w:r>
            </w:del>
          </w:p>
        </w:tc>
        <w:tc>
          <w:tcPr>
            <w:tcW w:w="2880" w:type="dxa"/>
            <w:gridSpan w:val="2"/>
            <w:tcBorders/>
            <w:tcMar>
              <w:start w:w="30" w:type="dxa"/>
              <w:end w:w="30" w:type="dxa"/>
            </w:tcMar>
          </w:tcPr>
          <w:p>
            <w:pPr>
              <w:pStyle w:val="Normal"/>
              <w:ind w:start="780" w:end="0"/>
              <w:rPr>
                <w:color w:val="000000"/>
                <w:sz w:val="22"/>
              </w:rPr>
            </w:pPr>
            <w:del w:id="256" w:author="adavis4" w:date="2000-12-18T10:57:00Z">
              <w:r>
                <w:rPr>
                  <w:color w:val="000000"/>
                  <w:sz w:val="22"/>
                </w:rPr>
                <w:delText>November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57" w:author="adavis4" w:date="2000-12-18T10:57:00Z">
              <w:r>
                <w:rPr>
                  <w:color w:val="000000"/>
                  <w:sz w:val="22"/>
                </w:rPr>
                <w:t>July,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58" w:author="adavis4" w:date="2000-12-18T10:57:00Z">
              <w:r>
                <w:rPr>
                  <w:color w:val="000000"/>
                </w:rPr>
                <w:t>US $0.6133</w:t>
              </w:r>
            </w:ins>
          </w:p>
        </w:tc>
        <w:tc>
          <w:tcPr>
            <w:tcW w:w="2880" w:type="dxa"/>
            <w:gridSpan w:val="2"/>
            <w:tcBorders/>
            <w:tcMar>
              <w:start w:w="30" w:type="dxa"/>
              <w:end w:w="30" w:type="dxa"/>
            </w:tcMar>
          </w:tcPr>
          <w:p>
            <w:pPr>
              <w:pStyle w:val="Normal"/>
              <w:ind w:start="780" w:end="0"/>
              <w:rPr>
                <w:color w:val="000000"/>
                <w:sz w:val="22"/>
              </w:rPr>
            </w:pPr>
            <w:ins w:id="259" w:author="adavis4" w:date="2000-12-18T10:57:00Z">
              <w:r>
                <w:rPr>
                  <w:color w:val="000000"/>
                  <w:sz w:val="22"/>
                </w:rPr>
                <w:t>November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60" w:author="adavis4" w:date="2000-12-18T10:57:00Z">
              <w:r>
                <w:rPr>
                  <w:color w:val="000000"/>
                  <w:sz w:val="22"/>
                </w:rPr>
                <w:delText>August,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61" w:author="adavis4" w:date="2000-12-18T10:57:00Z">
              <w:r>
                <w:rPr>
                  <w:color w:val="000000"/>
                  <w:sz w:val="22"/>
                </w:rPr>
                <w:delText>US $0.61510</w:delText>
              </w:r>
            </w:del>
          </w:p>
        </w:tc>
        <w:tc>
          <w:tcPr>
            <w:tcW w:w="2880" w:type="dxa"/>
            <w:gridSpan w:val="2"/>
            <w:tcBorders/>
            <w:tcMar>
              <w:start w:w="30" w:type="dxa"/>
              <w:end w:w="30" w:type="dxa"/>
            </w:tcMar>
          </w:tcPr>
          <w:p>
            <w:pPr>
              <w:pStyle w:val="Normal"/>
              <w:ind w:start="780" w:end="0"/>
              <w:rPr>
                <w:color w:val="000000"/>
                <w:sz w:val="22"/>
              </w:rPr>
            </w:pPr>
            <w:del w:id="262" w:author="adavis4" w:date="2000-12-18T10:57:00Z">
              <w:r>
                <w:rPr>
                  <w:color w:val="000000"/>
                  <w:sz w:val="22"/>
                </w:rPr>
                <w:delText>November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63" w:author="adavis4" w:date="2000-12-18T10:57:00Z">
              <w:r>
                <w:rPr>
                  <w:color w:val="000000"/>
                  <w:sz w:val="22"/>
                </w:rPr>
                <w:t>August,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64" w:author="adavis4" w:date="2000-12-18T10:57:00Z">
              <w:r>
                <w:rPr>
                  <w:color w:val="000000"/>
                </w:rPr>
                <w:t>US $0.6133</w:t>
              </w:r>
            </w:ins>
          </w:p>
        </w:tc>
        <w:tc>
          <w:tcPr>
            <w:tcW w:w="2880" w:type="dxa"/>
            <w:gridSpan w:val="2"/>
            <w:tcBorders/>
            <w:tcMar>
              <w:start w:w="30" w:type="dxa"/>
              <w:end w:w="30" w:type="dxa"/>
            </w:tcMar>
          </w:tcPr>
          <w:p>
            <w:pPr>
              <w:pStyle w:val="Normal"/>
              <w:ind w:start="780" w:end="0"/>
              <w:rPr>
                <w:color w:val="000000"/>
                <w:sz w:val="22"/>
              </w:rPr>
            </w:pPr>
            <w:ins w:id="265" w:author="adavis4" w:date="2000-12-18T10:57:00Z">
              <w:r>
                <w:rPr>
                  <w:color w:val="000000"/>
                  <w:sz w:val="22"/>
                </w:rPr>
                <w:t>November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66" w:author="adavis4" w:date="2000-12-18T10:57:00Z">
              <w:r>
                <w:rPr>
                  <w:color w:val="000000"/>
                  <w:sz w:val="22"/>
                </w:rPr>
                <w:delText>September,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67" w:author="adavis4" w:date="2000-12-18T10:57:00Z">
              <w:r>
                <w:rPr>
                  <w:color w:val="000000"/>
                  <w:sz w:val="22"/>
                </w:rPr>
                <w:delText>US $0.61510</w:delText>
              </w:r>
            </w:del>
          </w:p>
        </w:tc>
        <w:tc>
          <w:tcPr>
            <w:tcW w:w="2880" w:type="dxa"/>
            <w:gridSpan w:val="2"/>
            <w:tcBorders/>
            <w:tcMar>
              <w:start w:w="30" w:type="dxa"/>
              <w:end w:w="30" w:type="dxa"/>
            </w:tcMar>
          </w:tcPr>
          <w:p>
            <w:pPr>
              <w:pStyle w:val="Normal"/>
              <w:ind w:start="780" w:end="0"/>
              <w:rPr>
                <w:color w:val="000000"/>
                <w:sz w:val="22"/>
              </w:rPr>
            </w:pPr>
            <w:del w:id="268" w:author="adavis4" w:date="2000-12-18T10:57:00Z">
              <w:r>
                <w:rPr>
                  <w:color w:val="000000"/>
                  <w:sz w:val="22"/>
                </w:rPr>
                <w:delText>November 15, 2004</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69" w:author="adavis4" w:date="2000-12-18T10:57:00Z">
              <w:r>
                <w:rPr>
                  <w:color w:val="000000"/>
                  <w:sz w:val="22"/>
                </w:rPr>
                <w:t>September,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70" w:author="adavis4" w:date="2000-12-18T10:57:00Z">
              <w:r>
                <w:rPr>
                  <w:color w:val="000000"/>
                </w:rPr>
                <w:t>US $0.6133</w:t>
              </w:r>
            </w:ins>
          </w:p>
        </w:tc>
        <w:tc>
          <w:tcPr>
            <w:tcW w:w="2880" w:type="dxa"/>
            <w:gridSpan w:val="2"/>
            <w:tcBorders/>
            <w:tcMar>
              <w:start w:w="30" w:type="dxa"/>
              <w:end w:w="30" w:type="dxa"/>
            </w:tcMar>
          </w:tcPr>
          <w:p>
            <w:pPr>
              <w:pStyle w:val="Normal"/>
              <w:ind w:start="780" w:end="0"/>
              <w:rPr>
                <w:color w:val="000000"/>
                <w:sz w:val="22"/>
              </w:rPr>
            </w:pPr>
            <w:ins w:id="271" w:author="adavis4" w:date="2000-12-18T10:57:00Z">
              <w:r>
                <w:rPr>
                  <w:color w:val="000000"/>
                  <w:sz w:val="22"/>
                </w:rPr>
                <w:t>November 15, 2004</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72" w:author="adavis4" w:date="2000-12-18T10:57:00Z">
              <w:r>
                <w:rPr>
                  <w:color w:val="000000"/>
                  <w:sz w:val="22"/>
                </w:rPr>
                <w:delText>October,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73" w:author="adavis4" w:date="2000-12-18T10:57:00Z">
              <w:r>
                <w:rPr>
                  <w:color w:val="000000"/>
                  <w:sz w:val="22"/>
                </w:rPr>
                <w:delText>US $0.62280</w:delText>
              </w:r>
            </w:del>
          </w:p>
        </w:tc>
        <w:tc>
          <w:tcPr>
            <w:tcW w:w="2880" w:type="dxa"/>
            <w:gridSpan w:val="2"/>
            <w:tcBorders/>
            <w:tcMar>
              <w:start w:w="30" w:type="dxa"/>
              <w:end w:w="30" w:type="dxa"/>
            </w:tcMar>
          </w:tcPr>
          <w:p>
            <w:pPr>
              <w:pStyle w:val="Normal"/>
              <w:ind w:start="780" w:end="0"/>
              <w:rPr>
                <w:color w:val="000000"/>
                <w:sz w:val="22"/>
              </w:rPr>
            </w:pPr>
            <w:del w:id="274" w:author="adavis4" w:date="2000-12-18T10:57:00Z">
              <w:r>
                <w:rPr>
                  <w:color w:val="000000"/>
                  <w:sz w:val="22"/>
                </w:rPr>
                <w:delText>February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75" w:author="adavis4" w:date="2000-12-18T10:57:00Z">
              <w:r>
                <w:rPr>
                  <w:color w:val="000000"/>
                  <w:sz w:val="22"/>
                </w:rPr>
                <w:t>October,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76" w:author="adavis4" w:date="2000-12-18T10:57:00Z">
              <w:r>
                <w:rPr>
                  <w:color w:val="000000"/>
                </w:rPr>
                <w:t>US $0.6210</w:t>
              </w:r>
            </w:ins>
          </w:p>
        </w:tc>
        <w:tc>
          <w:tcPr>
            <w:tcW w:w="2880" w:type="dxa"/>
            <w:gridSpan w:val="2"/>
            <w:tcBorders/>
            <w:tcMar>
              <w:start w:w="30" w:type="dxa"/>
              <w:end w:w="30" w:type="dxa"/>
            </w:tcMar>
          </w:tcPr>
          <w:p>
            <w:pPr>
              <w:pStyle w:val="Normal"/>
              <w:ind w:start="780" w:end="0"/>
              <w:rPr>
                <w:color w:val="000000"/>
                <w:sz w:val="22"/>
              </w:rPr>
            </w:pPr>
            <w:ins w:id="277" w:author="adavis4" w:date="2000-12-18T10:57:00Z">
              <w:r>
                <w:rPr>
                  <w:color w:val="000000"/>
                  <w:sz w:val="22"/>
                </w:rPr>
                <w:t>February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78" w:author="adavis4" w:date="2000-12-18T10:57:00Z">
              <w:r>
                <w:rPr>
                  <w:color w:val="000000"/>
                  <w:sz w:val="22"/>
                </w:rPr>
                <w:delText>November,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79" w:author="adavis4" w:date="2000-12-18T10:57:00Z">
              <w:r>
                <w:rPr>
                  <w:color w:val="000000"/>
                  <w:sz w:val="22"/>
                </w:rPr>
                <w:delText>US $0.62280</w:delText>
              </w:r>
            </w:del>
          </w:p>
        </w:tc>
        <w:tc>
          <w:tcPr>
            <w:tcW w:w="2880" w:type="dxa"/>
            <w:gridSpan w:val="2"/>
            <w:tcBorders/>
            <w:tcMar>
              <w:start w:w="30" w:type="dxa"/>
              <w:end w:w="30" w:type="dxa"/>
            </w:tcMar>
          </w:tcPr>
          <w:p>
            <w:pPr>
              <w:pStyle w:val="Normal"/>
              <w:ind w:start="780" w:end="0"/>
              <w:rPr>
                <w:color w:val="000000"/>
                <w:sz w:val="22"/>
              </w:rPr>
            </w:pPr>
            <w:del w:id="280" w:author="adavis4" w:date="2000-12-18T10:57:00Z">
              <w:r>
                <w:rPr>
                  <w:color w:val="000000"/>
                  <w:sz w:val="22"/>
                </w:rPr>
                <w:delText>February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81" w:author="adavis4" w:date="2000-12-18T10:57:00Z">
              <w:r>
                <w:rPr>
                  <w:color w:val="000000"/>
                  <w:sz w:val="22"/>
                </w:rPr>
                <w:t>November,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82" w:author="adavis4" w:date="2000-12-18T10:57:00Z">
              <w:r>
                <w:rPr>
                  <w:color w:val="000000"/>
                </w:rPr>
                <w:t>US $0.6210</w:t>
              </w:r>
            </w:ins>
          </w:p>
        </w:tc>
        <w:tc>
          <w:tcPr>
            <w:tcW w:w="2880" w:type="dxa"/>
            <w:gridSpan w:val="2"/>
            <w:tcBorders/>
            <w:tcMar>
              <w:start w:w="30" w:type="dxa"/>
              <w:end w:w="30" w:type="dxa"/>
            </w:tcMar>
          </w:tcPr>
          <w:p>
            <w:pPr>
              <w:pStyle w:val="Normal"/>
              <w:ind w:start="780" w:end="0"/>
              <w:rPr>
                <w:color w:val="000000"/>
                <w:sz w:val="22"/>
              </w:rPr>
            </w:pPr>
            <w:ins w:id="283" w:author="adavis4" w:date="2000-12-18T10:57:00Z">
              <w:r>
                <w:rPr>
                  <w:color w:val="000000"/>
                  <w:sz w:val="22"/>
                </w:rPr>
                <w:t>February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84" w:author="adavis4" w:date="2000-12-18T10:57:00Z">
              <w:r>
                <w:rPr>
                  <w:color w:val="000000"/>
                  <w:sz w:val="22"/>
                </w:rPr>
                <w:delText>December, 2004</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85" w:author="adavis4" w:date="2000-12-18T10:57:00Z">
              <w:r>
                <w:rPr>
                  <w:color w:val="000000"/>
                  <w:sz w:val="22"/>
                </w:rPr>
                <w:delText>US $0.62280</w:delText>
              </w:r>
            </w:del>
          </w:p>
        </w:tc>
        <w:tc>
          <w:tcPr>
            <w:tcW w:w="2880" w:type="dxa"/>
            <w:gridSpan w:val="2"/>
            <w:tcBorders/>
            <w:tcMar>
              <w:start w:w="30" w:type="dxa"/>
              <w:end w:w="30" w:type="dxa"/>
            </w:tcMar>
          </w:tcPr>
          <w:p>
            <w:pPr>
              <w:pStyle w:val="Normal"/>
              <w:ind w:start="780" w:end="0"/>
              <w:rPr>
                <w:color w:val="000000"/>
                <w:sz w:val="22"/>
              </w:rPr>
            </w:pPr>
            <w:del w:id="286" w:author="adavis4" w:date="2000-12-18T10:57:00Z">
              <w:r>
                <w:rPr>
                  <w:color w:val="000000"/>
                  <w:sz w:val="22"/>
                </w:rPr>
                <w:delText>February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87" w:author="adavis4" w:date="2000-12-18T10:57:00Z">
              <w:r>
                <w:rPr>
                  <w:color w:val="000000"/>
                  <w:sz w:val="22"/>
                </w:rPr>
                <w:t>December, 2004</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88" w:author="adavis4" w:date="2000-12-18T10:57:00Z">
              <w:r>
                <w:rPr>
                  <w:color w:val="000000"/>
                </w:rPr>
                <w:t>US $0.6210</w:t>
              </w:r>
            </w:ins>
          </w:p>
        </w:tc>
        <w:tc>
          <w:tcPr>
            <w:tcW w:w="2880" w:type="dxa"/>
            <w:gridSpan w:val="2"/>
            <w:tcBorders/>
            <w:tcMar>
              <w:start w:w="30" w:type="dxa"/>
              <w:end w:w="30" w:type="dxa"/>
            </w:tcMar>
          </w:tcPr>
          <w:p>
            <w:pPr>
              <w:pStyle w:val="Normal"/>
              <w:ind w:start="780" w:end="0"/>
              <w:rPr>
                <w:color w:val="000000"/>
                <w:sz w:val="22"/>
              </w:rPr>
            </w:pPr>
            <w:ins w:id="289" w:author="adavis4" w:date="2000-12-18T10:57:00Z">
              <w:r>
                <w:rPr>
                  <w:color w:val="000000"/>
                  <w:sz w:val="22"/>
                </w:rPr>
                <w:t>February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90" w:author="adavis4" w:date="2000-12-18T10:57:00Z">
              <w:r>
                <w:rPr>
                  <w:color w:val="000000"/>
                  <w:sz w:val="22"/>
                </w:rPr>
                <w:delText>January ,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91" w:author="adavis4" w:date="2000-12-18T10:57:00Z">
              <w:r>
                <w:rPr>
                  <w:color w:val="000000"/>
                  <w:sz w:val="22"/>
                </w:rPr>
                <w:delText>US $0.64460</w:delText>
              </w:r>
            </w:del>
          </w:p>
        </w:tc>
        <w:tc>
          <w:tcPr>
            <w:tcW w:w="2880" w:type="dxa"/>
            <w:gridSpan w:val="2"/>
            <w:tcBorders/>
            <w:tcMar>
              <w:start w:w="30" w:type="dxa"/>
              <w:end w:w="30" w:type="dxa"/>
            </w:tcMar>
          </w:tcPr>
          <w:p>
            <w:pPr>
              <w:pStyle w:val="Normal"/>
              <w:ind w:start="780" w:end="0"/>
              <w:rPr>
                <w:color w:val="000000"/>
                <w:sz w:val="22"/>
              </w:rPr>
            </w:pPr>
            <w:del w:id="292" w:author="adavis4" w:date="2000-12-18T10:57:00Z">
              <w:r>
                <w:rPr>
                  <w:color w:val="000000"/>
                  <w:sz w:val="22"/>
                </w:rPr>
                <w:delText>May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93" w:author="adavis4" w:date="2000-12-18T10:57:00Z">
              <w:r>
                <w:rPr>
                  <w:color w:val="000000"/>
                  <w:sz w:val="22"/>
                </w:rPr>
                <w:t>January ,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294" w:author="adavis4" w:date="2000-12-18T10:57:00Z">
              <w:r>
                <w:rPr>
                  <w:color w:val="000000"/>
                </w:rPr>
                <w:t>US $0.6427</w:t>
              </w:r>
            </w:ins>
          </w:p>
        </w:tc>
        <w:tc>
          <w:tcPr>
            <w:tcW w:w="2880" w:type="dxa"/>
            <w:gridSpan w:val="2"/>
            <w:tcBorders/>
            <w:tcMar>
              <w:start w:w="30" w:type="dxa"/>
              <w:end w:w="30" w:type="dxa"/>
            </w:tcMar>
          </w:tcPr>
          <w:p>
            <w:pPr>
              <w:pStyle w:val="Normal"/>
              <w:ind w:start="780" w:end="0"/>
              <w:rPr>
                <w:color w:val="000000"/>
                <w:sz w:val="22"/>
              </w:rPr>
            </w:pPr>
            <w:ins w:id="295" w:author="adavis4" w:date="2000-12-18T10:57:00Z">
              <w:r>
                <w:rPr>
                  <w:color w:val="000000"/>
                  <w:sz w:val="22"/>
                </w:rPr>
                <w:t>May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296" w:author="adavis4" w:date="2000-12-18T10:57:00Z">
              <w:r>
                <w:rPr>
                  <w:color w:val="000000"/>
                  <w:sz w:val="22"/>
                </w:rPr>
                <w:delText>February,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297" w:author="adavis4" w:date="2000-12-18T10:57:00Z">
              <w:r>
                <w:rPr>
                  <w:color w:val="000000"/>
                  <w:sz w:val="22"/>
                </w:rPr>
                <w:delText>US $0.64460</w:delText>
              </w:r>
            </w:del>
          </w:p>
        </w:tc>
        <w:tc>
          <w:tcPr>
            <w:tcW w:w="2880" w:type="dxa"/>
            <w:gridSpan w:val="2"/>
            <w:tcBorders/>
            <w:tcMar>
              <w:start w:w="30" w:type="dxa"/>
              <w:end w:w="30" w:type="dxa"/>
            </w:tcMar>
          </w:tcPr>
          <w:p>
            <w:pPr>
              <w:pStyle w:val="Normal"/>
              <w:ind w:start="780" w:end="0"/>
              <w:rPr>
                <w:color w:val="000000"/>
                <w:sz w:val="22"/>
              </w:rPr>
            </w:pPr>
            <w:del w:id="298" w:author="adavis4" w:date="2000-12-18T10:57:00Z">
              <w:r>
                <w:rPr>
                  <w:color w:val="000000"/>
                  <w:sz w:val="22"/>
                </w:rPr>
                <w:delText>May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299" w:author="adavis4" w:date="2000-12-18T10:57:00Z">
              <w:r>
                <w:rPr>
                  <w:color w:val="000000"/>
                  <w:sz w:val="22"/>
                </w:rPr>
                <w:t>February,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00" w:author="adavis4" w:date="2000-12-18T10:57:00Z">
              <w:r>
                <w:rPr>
                  <w:color w:val="000000"/>
                </w:rPr>
                <w:t>US $0.6427</w:t>
              </w:r>
            </w:ins>
          </w:p>
        </w:tc>
        <w:tc>
          <w:tcPr>
            <w:tcW w:w="2880" w:type="dxa"/>
            <w:gridSpan w:val="2"/>
            <w:tcBorders/>
            <w:tcMar>
              <w:start w:w="30" w:type="dxa"/>
              <w:end w:w="30" w:type="dxa"/>
            </w:tcMar>
          </w:tcPr>
          <w:p>
            <w:pPr>
              <w:pStyle w:val="Normal"/>
              <w:ind w:start="780" w:end="0"/>
              <w:rPr>
                <w:color w:val="000000"/>
                <w:sz w:val="22"/>
              </w:rPr>
            </w:pPr>
            <w:ins w:id="301" w:author="adavis4" w:date="2000-12-18T10:57:00Z">
              <w:r>
                <w:rPr>
                  <w:color w:val="000000"/>
                  <w:sz w:val="22"/>
                </w:rPr>
                <w:t>May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02" w:author="adavis4" w:date="2000-12-18T10:57:00Z">
              <w:r>
                <w:rPr>
                  <w:color w:val="000000"/>
                  <w:sz w:val="22"/>
                </w:rPr>
                <w:delText>March,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03" w:author="adavis4" w:date="2000-12-18T10:57:00Z">
              <w:r>
                <w:rPr>
                  <w:color w:val="000000"/>
                  <w:sz w:val="22"/>
                </w:rPr>
                <w:delText>US $0.64460</w:delText>
              </w:r>
            </w:del>
          </w:p>
        </w:tc>
        <w:tc>
          <w:tcPr>
            <w:tcW w:w="2880" w:type="dxa"/>
            <w:gridSpan w:val="2"/>
            <w:tcBorders/>
            <w:tcMar>
              <w:start w:w="30" w:type="dxa"/>
              <w:end w:w="30" w:type="dxa"/>
            </w:tcMar>
          </w:tcPr>
          <w:p>
            <w:pPr>
              <w:pStyle w:val="Normal"/>
              <w:ind w:start="780" w:end="0"/>
              <w:rPr>
                <w:color w:val="000000"/>
                <w:sz w:val="22"/>
              </w:rPr>
            </w:pPr>
            <w:del w:id="304" w:author="adavis4" w:date="2000-12-18T10:57:00Z">
              <w:r>
                <w:rPr>
                  <w:color w:val="000000"/>
                  <w:sz w:val="22"/>
                </w:rPr>
                <w:delText>May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05" w:author="adavis4" w:date="2000-12-18T10:57:00Z">
              <w:r>
                <w:rPr>
                  <w:color w:val="000000"/>
                  <w:sz w:val="22"/>
                </w:rPr>
                <w:t>March,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06" w:author="adavis4" w:date="2000-12-18T10:57:00Z">
              <w:r>
                <w:rPr>
                  <w:color w:val="000000"/>
                </w:rPr>
                <w:t>US $0.6427</w:t>
              </w:r>
            </w:ins>
          </w:p>
        </w:tc>
        <w:tc>
          <w:tcPr>
            <w:tcW w:w="2880" w:type="dxa"/>
            <w:gridSpan w:val="2"/>
            <w:tcBorders/>
            <w:tcMar>
              <w:start w:w="30" w:type="dxa"/>
              <w:end w:w="30" w:type="dxa"/>
            </w:tcMar>
          </w:tcPr>
          <w:p>
            <w:pPr>
              <w:pStyle w:val="Normal"/>
              <w:ind w:start="780" w:end="0"/>
              <w:rPr>
                <w:color w:val="000000"/>
                <w:sz w:val="22"/>
              </w:rPr>
            </w:pPr>
            <w:ins w:id="307" w:author="adavis4" w:date="2000-12-18T10:57:00Z">
              <w:r>
                <w:rPr>
                  <w:color w:val="000000"/>
                  <w:sz w:val="22"/>
                </w:rPr>
                <w:t>May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08" w:author="adavis4" w:date="2000-12-18T10:57:00Z">
              <w:r>
                <w:rPr>
                  <w:color w:val="000000"/>
                  <w:sz w:val="22"/>
                </w:rPr>
                <w:delText>April,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09" w:author="adavis4" w:date="2000-12-18T10:57:00Z">
              <w:r>
                <w:rPr>
                  <w:color w:val="000000"/>
                  <w:sz w:val="22"/>
                </w:rPr>
                <w:delText>US $0.64550</w:delText>
              </w:r>
            </w:del>
          </w:p>
        </w:tc>
        <w:tc>
          <w:tcPr>
            <w:tcW w:w="2880" w:type="dxa"/>
            <w:gridSpan w:val="2"/>
            <w:tcBorders/>
            <w:tcMar>
              <w:start w:w="30" w:type="dxa"/>
              <w:end w:w="30" w:type="dxa"/>
            </w:tcMar>
          </w:tcPr>
          <w:p>
            <w:pPr>
              <w:pStyle w:val="Normal"/>
              <w:ind w:start="780" w:end="0"/>
              <w:rPr>
                <w:color w:val="000000"/>
                <w:sz w:val="22"/>
              </w:rPr>
            </w:pPr>
            <w:del w:id="310" w:author="adavis4" w:date="2000-12-18T10:57:00Z">
              <w:r>
                <w:rPr>
                  <w:color w:val="000000"/>
                  <w:sz w:val="22"/>
                </w:rPr>
                <w:delText>August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11" w:author="adavis4" w:date="2000-12-18T10:57:00Z">
              <w:r>
                <w:rPr>
                  <w:color w:val="000000"/>
                  <w:sz w:val="22"/>
                </w:rPr>
                <w:t>April,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12" w:author="adavis4" w:date="2000-12-18T10:57:00Z">
              <w:r>
                <w:rPr>
                  <w:color w:val="000000"/>
                </w:rPr>
                <w:t>US $0.6436</w:t>
              </w:r>
            </w:ins>
          </w:p>
        </w:tc>
        <w:tc>
          <w:tcPr>
            <w:tcW w:w="2880" w:type="dxa"/>
            <w:gridSpan w:val="2"/>
            <w:tcBorders/>
            <w:tcMar>
              <w:start w:w="30" w:type="dxa"/>
              <w:end w:w="30" w:type="dxa"/>
            </w:tcMar>
          </w:tcPr>
          <w:p>
            <w:pPr>
              <w:pStyle w:val="Normal"/>
              <w:ind w:start="780" w:end="0"/>
              <w:rPr>
                <w:color w:val="000000"/>
                <w:sz w:val="22"/>
              </w:rPr>
            </w:pPr>
            <w:ins w:id="313" w:author="adavis4" w:date="2000-12-18T10:57:00Z">
              <w:r>
                <w:rPr>
                  <w:color w:val="000000"/>
                  <w:sz w:val="22"/>
                </w:rPr>
                <w:t>August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14" w:author="adavis4" w:date="2000-12-18T10:57:00Z">
              <w:r>
                <w:rPr>
                  <w:color w:val="000000"/>
                  <w:sz w:val="22"/>
                </w:rPr>
                <w:delText>May,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15" w:author="adavis4" w:date="2000-12-18T10:57:00Z">
              <w:r>
                <w:rPr>
                  <w:color w:val="000000"/>
                  <w:sz w:val="22"/>
                </w:rPr>
                <w:delText>US $0.64550</w:delText>
              </w:r>
            </w:del>
          </w:p>
        </w:tc>
        <w:tc>
          <w:tcPr>
            <w:tcW w:w="2880" w:type="dxa"/>
            <w:gridSpan w:val="2"/>
            <w:tcBorders/>
            <w:tcMar>
              <w:start w:w="30" w:type="dxa"/>
              <w:end w:w="30" w:type="dxa"/>
            </w:tcMar>
          </w:tcPr>
          <w:p>
            <w:pPr>
              <w:pStyle w:val="Normal"/>
              <w:ind w:start="780" w:end="0"/>
              <w:rPr>
                <w:color w:val="000000"/>
                <w:sz w:val="22"/>
              </w:rPr>
            </w:pPr>
            <w:del w:id="316" w:author="adavis4" w:date="2000-12-18T10:57:00Z">
              <w:r>
                <w:rPr>
                  <w:color w:val="000000"/>
                  <w:sz w:val="22"/>
                </w:rPr>
                <w:delText>August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17" w:author="adavis4" w:date="2000-12-18T10:57:00Z">
              <w:r>
                <w:rPr>
                  <w:color w:val="000000"/>
                  <w:sz w:val="22"/>
                </w:rPr>
                <w:t>May,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18" w:author="adavis4" w:date="2000-12-18T10:57:00Z">
              <w:r>
                <w:rPr>
                  <w:color w:val="000000"/>
                </w:rPr>
                <w:t>US $0.6436</w:t>
              </w:r>
            </w:ins>
          </w:p>
        </w:tc>
        <w:tc>
          <w:tcPr>
            <w:tcW w:w="2880" w:type="dxa"/>
            <w:gridSpan w:val="2"/>
            <w:tcBorders/>
            <w:tcMar>
              <w:start w:w="30" w:type="dxa"/>
              <w:end w:w="30" w:type="dxa"/>
            </w:tcMar>
          </w:tcPr>
          <w:p>
            <w:pPr>
              <w:pStyle w:val="Normal"/>
              <w:ind w:start="780" w:end="0"/>
              <w:rPr>
                <w:color w:val="000000"/>
                <w:sz w:val="22"/>
              </w:rPr>
            </w:pPr>
            <w:ins w:id="319" w:author="adavis4" w:date="2000-12-18T10:57:00Z">
              <w:r>
                <w:rPr>
                  <w:color w:val="000000"/>
                  <w:sz w:val="22"/>
                </w:rPr>
                <w:t>August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20" w:author="adavis4" w:date="2000-12-18T10:57:00Z">
              <w:r>
                <w:rPr>
                  <w:color w:val="000000"/>
                  <w:sz w:val="22"/>
                </w:rPr>
                <w:delText>June,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21" w:author="adavis4" w:date="2000-12-18T10:57:00Z">
              <w:r>
                <w:rPr>
                  <w:color w:val="000000"/>
                  <w:sz w:val="22"/>
                </w:rPr>
                <w:delText>US $0.64550</w:delText>
              </w:r>
            </w:del>
          </w:p>
        </w:tc>
        <w:tc>
          <w:tcPr>
            <w:tcW w:w="2880" w:type="dxa"/>
            <w:gridSpan w:val="2"/>
            <w:tcBorders/>
            <w:tcMar>
              <w:start w:w="30" w:type="dxa"/>
              <w:end w:w="30" w:type="dxa"/>
            </w:tcMar>
          </w:tcPr>
          <w:p>
            <w:pPr>
              <w:pStyle w:val="Normal"/>
              <w:ind w:start="780" w:end="0"/>
              <w:rPr>
                <w:color w:val="000000"/>
                <w:sz w:val="22"/>
              </w:rPr>
            </w:pPr>
            <w:del w:id="322" w:author="adavis4" w:date="2000-12-18T10:57:00Z">
              <w:r>
                <w:rPr>
                  <w:color w:val="000000"/>
                  <w:sz w:val="22"/>
                </w:rPr>
                <w:delText>August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23" w:author="adavis4" w:date="2000-12-18T10:57:00Z">
              <w:r>
                <w:rPr>
                  <w:color w:val="000000"/>
                  <w:sz w:val="22"/>
                </w:rPr>
                <w:t>June,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24" w:author="adavis4" w:date="2000-12-18T10:57:00Z">
              <w:r>
                <w:rPr>
                  <w:color w:val="000000"/>
                </w:rPr>
                <w:t>US $0.6436</w:t>
              </w:r>
            </w:ins>
          </w:p>
        </w:tc>
        <w:tc>
          <w:tcPr>
            <w:tcW w:w="2880" w:type="dxa"/>
            <w:gridSpan w:val="2"/>
            <w:tcBorders/>
            <w:tcMar>
              <w:start w:w="30" w:type="dxa"/>
              <w:end w:w="30" w:type="dxa"/>
            </w:tcMar>
          </w:tcPr>
          <w:p>
            <w:pPr>
              <w:pStyle w:val="Normal"/>
              <w:ind w:start="780" w:end="0"/>
              <w:rPr>
                <w:color w:val="000000"/>
                <w:sz w:val="22"/>
              </w:rPr>
            </w:pPr>
            <w:ins w:id="325" w:author="adavis4" w:date="2000-12-18T10:57:00Z">
              <w:r>
                <w:rPr>
                  <w:color w:val="000000"/>
                  <w:sz w:val="22"/>
                </w:rPr>
                <w:t>August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26" w:author="adavis4" w:date="2000-12-18T10:57:00Z">
              <w:r>
                <w:rPr>
                  <w:color w:val="000000"/>
                  <w:sz w:val="22"/>
                </w:rPr>
                <w:delText>July,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27" w:author="adavis4" w:date="2000-12-18T10:57:00Z">
              <w:r>
                <w:rPr>
                  <w:color w:val="000000"/>
                  <w:sz w:val="22"/>
                </w:rPr>
                <w:delText>US $0.64640</w:delText>
              </w:r>
            </w:del>
          </w:p>
        </w:tc>
        <w:tc>
          <w:tcPr>
            <w:tcW w:w="2880" w:type="dxa"/>
            <w:gridSpan w:val="2"/>
            <w:tcBorders/>
            <w:tcMar>
              <w:start w:w="30" w:type="dxa"/>
              <w:end w:w="30" w:type="dxa"/>
            </w:tcMar>
          </w:tcPr>
          <w:p>
            <w:pPr>
              <w:pStyle w:val="Normal"/>
              <w:ind w:start="780" w:end="0"/>
              <w:rPr>
                <w:color w:val="000000"/>
                <w:sz w:val="22"/>
              </w:rPr>
            </w:pPr>
            <w:del w:id="328" w:author="adavis4" w:date="2000-12-18T10:57:00Z">
              <w:r>
                <w:rPr>
                  <w:color w:val="000000"/>
                  <w:sz w:val="22"/>
                </w:rPr>
                <w:delText>November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29" w:author="adavis4" w:date="2000-12-18T10:57:00Z">
              <w:r>
                <w:rPr>
                  <w:color w:val="000000"/>
                  <w:sz w:val="22"/>
                </w:rPr>
                <w:t>July,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30" w:author="adavis4" w:date="2000-12-18T10:57:00Z">
              <w:r>
                <w:rPr>
                  <w:color w:val="000000"/>
                </w:rPr>
                <w:t>US $0.6446</w:t>
              </w:r>
            </w:ins>
          </w:p>
        </w:tc>
        <w:tc>
          <w:tcPr>
            <w:tcW w:w="2880" w:type="dxa"/>
            <w:gridSpan w:val="2"/>
            <w:tcBorders/>
            <w:tcMar>
              <w:start w:w="30" w:type="dxa"/>
              <w:end w:w="30" w:type="dxa"/>
            </w:tcMar>
          </w:tcPr>
          <w:p>
            <w:pPr>
              <w:pStyle w:val="Normal"/>
              <w:ind w:start="780" w:end="0"/>
              <w:rPr>
                <w:color w:val="000000"/>
                <w:sz w:val="22"/>
              </w:rPr>
            </w:pPr>
            <w:ins w:id="331" w:author="adavis4" w:date="2000-12-18T10:57:00Z">
              <w:r>
                <w:rPr>
                  <w:color w:val="000000"/>
                  <w:sz w:val="22"/>
                </w:rPr>
                <w:t>November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32" w:author="adavis4" w:date="2000-12-18T10:57:00Z">
              <w:r>
                <w:rPr>
                  <w:color w:val="000000"/>
                  <w:sz w:val="22"/>
                </w:rPr>
                <w:delText>August,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33" w:author="adavis4" w:date="2000-12-18T10:57:00Z">
              <w:r>
                <w:rPr>
                  <w:color w:val="000000"/>
                  <w:sz w:val="22"/>
                </w:rPr>
                <w:delText>US $0.64640</w:delText>
              </w:r>
            </w:del>
          </w:p>
        </w:tc>
        <w:tc>
          <w:tcPr>
            <w:tcW w:w="2880" w:type="dxa"/>
            <w:gridSpan w:val="2"/>
            <w:tcBorders/>
            <w:tcMar>
              <w:start w:w="30" w:type="dxa"/>
              <w:end w:w="30" w:type="dxa"/>
            </w:tcMar>
          </w:tcPr>
          <w:p>
            <w:pPr>
              <w:pStyle w:val="Normal"/>
              <w:ind w:start="780" w:end="0"/>
              <w:rPr>
                <w:color w:val="000000"/>
                <w:sz w:val="22"/>
              </w:rPr>
            </w:pPr>
            <w:del w:id="334" w:author="adavis4" w:date="2000-12-18T10:57:00Z">
              <w:r>
                <w:rPr>
                  <w:color w:val="000000"/>
                  <w:sz w:val="22"/>
                </w:rPr>
                <w:delText>November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35" w:author="adavis4" w:date="2000-12-18T10:57:00Z">
              <w:r>
                <w:rPr>
                  <w:color w:val="000000"/>
                  <w:sz w:val="22"/>
                </w:rPr>
                <w:t>August,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36" w:author="adavis4" w:date="2000-12-18T10:57:00Z">
              <w:r>
                <w:rPr>
                  <w:color w:val="000000"/>
                </w:rPr>
                <w:t>US $0.6446</w:t>
              </w:r>
            </w:ins>
          </w:p>
        </w:tc>
        <w:tc>
          <w:tcPr>
            <w:tcW w:w="2880" w:type="dxa"/>
            <w:gridSpan w:val="2"/>
            <w:tcBorders/>
            <w:tcMar>
              <w:start w:w="30" w:type="dxa"/>
              <w:end w:w="30" w:type="dxa"/>
            </w:tcMar>
          </w:tcPr>
          <w:p>
            <w:pPr>
              <w:pStyle w:val="Normal"/>
              <w:ind w:start="780" w:end="0"/>
              <w:rPr>
                <w:color w:val="000000"/>
                <w:sz w:val="22"/>
              </w:rPr>
            </w:pPr>
            <w:ins w:id="337" w:author="adavis4" w:date="2000-12-18T10:57:00Z">
              <w:r>
                <w:rPr>
                  <w:color w:val="000000"/>
                  <w:sz w:val="22"/>
                </w:rPr>
                <w:t>November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38" w:author="adavis4" w:date="2000-12-18T10:57:00Z">
              <w:r>
                <w:rPr>
                  <w:color w:val="000000"/>
                  <w:sz w:val="22"/>
                </w:rPr>
                <w:delText>September,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39" w:author="adavis4" w:date="2000-12-18T10:57:00Z">
              <w:r>
                <w:rPr>
                  <w:color w:val="000000"/>
                  <w:sz w:val="22"/>
                </w:rPr>
                <w:delText>US $0.64640</w:delText>
              </w:r>
            </w:del>
          </w:p>
        </w:tc>
        <w:tc>
          <w:tcPr>
            <w:tcW w:w="2880" w:type="dxa"/>
            <w:gridSpan w:val="2"/>
            <w:tcBorders/>
            <w:tcMar>
              <w:start w:w="30" w:type="dxa"/>
              <w:end w:w="30" w:type="dxa"/>
            </w:tcMar>
          </w:tcPr>
          <w:p>
            <w:pPr>
              <w:pStyle w:val="Normal"/>
              <w:ind w:start="780" w:end="0"/>
              <w:rPr>
                <w:color w:val="000000"/>
                <w:sz w:val="22"/>
              </w:rPr>
            </w:pPr>
            <w:del w:id="340" w:author="adavis4" w:date="2000-12-18T10:57:00Z">
              <w:r>
                <w:rPr>
                  <w:color w:val="000000"/>
                  <w:sz w:val="22"/>
                </w:rPr>
                <w:delText>November 15, 2005</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41" w:author="adavis4" w:date="2000-12-18T10:57:00Z">
              <w:r>
                <w:rPr>
                  <w:color w:val="000000"/>
                  <w:sz w:val="22"/>
                </w:rPr>
                <w:t>September,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42" w:author="adavis4" w:date="2000-12-18T10:57:00Z">
              <w:r>
                <w:rPr>
                  <w:color w:val="000000"/>
                </w:rPr>
                <w:t>US $0.6446</w:t>
              </w:r>
            </w:ins>
          </w:p>
        </w:tc>
        <w:tc>
          <w:tcPr>
            <w:tcW w:w="2880" w:type="dxa"/>
            <w:gridSpan w:val="2"/>
            <w:tcBorders/>
            <w:tcMar>
              <w:start w:w="30" w:type="dxa"/>
              <w:end w:w="30" w:type="dxa"/>
            </w:tcMar>
          </w:tcPr>
          <w:p>
            <w:pPr>
              <w:pStyle w:val="Normal"/>
              <w:ind w:start="780" w:end="0"/>
              <w:rPr>
                <w:color w:val="000000"/>
                <w:sz w:val="22"/>
              </w:rPr>
            </w:pPr>
            <w:ins w:id="343" w:author="adavis4" w:date="2000-12-18T10:57:00Z">
              <w:r>
                <w:rPr>
                  <w:color w:val="000000"/>
                  <w:sz w:val="22"/>
                </w:rPr>
                <w:t>November 15, 2005</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44" w:author="adavis4" w:date="2000-12-18T10:57:00Z">
              <w:r>
                <w:rPr>
                  <w:color w:val="000000"/>
                  <w:sz w:val="22"/>
                </w:rPr>
                <w:delText>October,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45" w:author="adavis4" w:date="2000-12-18T10:57:00Z">
              <w:r>
                <w:rPr>
                  <w:color w:val="000000"/>
                  <w:sz w:val="22"/>
                </w:rPr>
                <w:delText>US $0.65450</w:delText>
              </w:r>
            </w:del>
          </w:p>
        </w:tc>
        <w:tc>
          <w:tcPr>
            <w:tcW w:w="2880" w:type="dxa"/>
            <w:gridSpan w:val="2"/>
            <w:tcBorders/>
            <w:tcMar>
              <w:start w:w="30" w:type="dxa"/>
              <w:end w:w="30" w:type="dxa"/>
            </w:tcMar>
          </w:tcPr>
          <w:p>
            <w:pPr>
              <w:pStyle w:val="Normal"/>
              <w:ind w:start="780" w:end="0"/>
              <w:rPr>
                <w:color w:val="000000"/>
                <w:sz w:val="22"/>
              </w:rPr>
            </w:pPr>
            <w:del w:id="346" w:author="adavis4" w:date="2000-12-18T10:57:00Z">
              <w:r>
                <w:rPr>
                  <w:color w:val="000000"/>
                  <w:sz w:val="22"/>
                </w:rPr>
                <w:delText>February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47" w:author="adavis4" w:date="2000-12-18T10:57:00Z">
              <w:r>
                <w:rPr>
                  <w:color w:val="000000"/>
                  <w:sz w:val="22"/>
                </w:rPr>
                <w:t>October,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48" w:author="adavis4" w:date="2000-12-18T10:57:00Z">
              <w:r>
                <w:rPr>
                  <w:color w:val="000000"/>
                </w:rPr>
                <w:t>US $0.6526</w:t>
              </w:r>
            </w:ins>
          </w:p>
        </w:tc>
        <w:tc>
          <w:tcPr>
            <w:tcW w:w="2880" w:type="dxa"/>
            <w:gridSpan w:val="2"/>
            <w:tcBorders/>
            <w:tcMar>
              <w:start w:w="30" w:type="dxa"/>
              <w:end w:w="30" w:type="dxa"/>
            </w:tcMar>
          </w:tcPr>
          <w:p>
            <w:pPr>
              <w:pStyle w:val="Normal"/>
              <w:ind w:start="780" w:end="0"/>
              <w:rPr>
                <w:color w:val="000000"/>
                <w:sz w:val="22"/>
              </w:rPr>
            </w:pPr>
            <w:ins w:id="349" w:author="adavis4" w:date="2000-12-18T10:57:00Z">
              <w:r>
                <w:rPr>
                  <w:color w:val="000000"/>
                  <w:sz w:val="22"/>
                </w:rPr>
                <w:t>February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50" w:author="adavis4" w:date="2000-12-18T10:57:00Z">
              <w:r>
                <w:rPr>
                  <w:color w:val="000000"/>
                  <w:sz w:val="22"/>
                </w:rPr>
                <w:delText>November,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51" w:author="adavis4" w:date="2000-12-18T10:57:00Z">
              <w:r>
                <w:rPr>
                  <w:color w:val="000000"/>
                  <w:sz w:val="22"/>
                </w:rPr>
                <w:delText>US $0.65450</w:delText>
              </w:r>
            </w:del>
          </w:p>
        </w:tc>
        <w:tc>
          <w:tcPr>
            <w:tcW w:w="2880" w:type="dxa"/>
            <w:gridSpan w:val="2"/>
            <w:tcBorders/>
            <w:tcMar>
              <w:start w:w="30" w:type="dxa"/>
              <w:end w:w="30" w:type="dxa"/>
            </w:tcMar>
          </w:tcPr>
          <w:p>
            <w:pPr>
              <w:pStyle w:val="Normal"/>
              <w:ind w:start="780" w:end="0"/>
              <w:rPr>
                <w:color w:val="000000"/>
                <w:sz w:val="22"/>
              </w:rPr>
            </w:pPr>
            <w:del w:id="352" w:author="adavis4" w:date="2000-12-18T10:57:00Z">
              <w:r>
                <w:rPr>
                  <w:color w:val="000000"/>
                  <w:sz w:val="22"/>
                </w:rPr>
                <w:delText>February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53" w:author="adavis4" w:date="2000-12-18T10:57:00Z">
              <w:r>
                <w:rPr>
                  <w:color w:val="000000"/>
                  <w:sz w:val="22"/>
                </w:rPr>
                <w:t>November,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54" w:author="adavis4" w:date="2000-12-18T10:57:00Z">
              <w:r>
                <w:rPr>
                  <w:color w:val="000000"/>
                </w:rPr>
                <w:t>US $0.6526</w:t>
              </w:r>
            </w:ins>
          </w:p>
        </w:tc>
        <w:tc>
          <w:tcPr>
            <w:tcW w:w="2880" w:type="dxa"/>
            <w:gridSpan w:val="2"/>
            <w:tcBorders/>
            <w:tcMar>
              <w:start w:w="30" w:type="dxa"/>
              <w:end w:w="30" w:type="dxa"/>
            </w:tcMar>
          </w:tcPr>
          <w:p>
            <w:pPr>
              <w:pStyle w:val="Normal"/>
              <w:ind w:start="780" w:end="0"/>
              <w:rPr>
                <w:color w:val="000000"/>
                <w:sz w:val="22"/>
              </w:rPr>
            </w:pPr>
            <w:ins w:id="355" w:author="adavis4" w:date="2000-12-18T10:57:00Z">
              <w:r>
                <w:rPr>
                  <w:color w:val="000000"/>
                  <w:sz w:val="22"/>
                </w:rPr>
                <w:t>February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56" w:author="adavis4" w:date="2000-12-18T10:57:00Z">
              <w:r>
                <w:rPr>
                  <w:color w:val="000000"/>
                  <w:sz w:val="22"/>
                </w:rPr>
                <w:delText>December, 2005</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57" w:author="adavis4" w:date="2000-12-18T10:57:00Z">
              <w:r>
                <w:rPr>
                  <w:color w:val="000000"/>
                  <w:sz w:val="22"/>
                </w:rPr>
                <w:delText>US $0.65450</w:delText>
              </w:r>
            </w:del>
          </w:p>
        </w:tc>
        <w:tc>
          <w:tcPr>
            <w:tcW w:w="2880" w:type="dxa"/>
            <w:gridSpan w:val="2"/>
            <w:tcBorders/>
            <w:tcMar>
              <w:start w:w="30" w:type="dxa"/>
              <w:end w:w="30" w:type="dxa"/>
            </w:tcMar>
          </w:tcPr>
          <w:p>
            <w:pPr>
              <w:pStyle w:val="Normal"/>
              <w:ind w:start="780" w:end="0"/>
              <w:rPr>
                <w:color w:val="000000"/>
                <w:sz w:val="22"/>
              </w:rPr>
            </w:pPr>
            <w:del w:id="358" w:author="adavis4" w:date="2000-12-18T10:57:00Z">
              <w:r>
                <w:rPr>
                  <w:color w:val="000000"/>
                  <w:sz w:val="22"/>
                </w:rPr>
                <w:delText>February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59" w:author="adavis4" w:date="2000-12-18T10:57:00Z">
              <w:r>
                <w:rPr>
                  <w:color w:val="000000"/>
                  <w:sz w:val="22"/>
                </w:rPr>
                <w:t>December, 2005</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60" w:author="adavis4" w:date="2000-12-18T10:57:00Z">
              <w:r>
                <w:rPr>
                  <w:color w:val="000000"/>
                </w:rPr>
                <w:t>US $0.6526</w:t>
              </w:r>
            </w:ins>
          </w:p>
        </w:tc>
        <w:tc>
          <w:tcPr>
            <w:tcW w:w="2880" w:type="dxa"/>
            <w:gridSpan w:val="2"/>
            <w:tcBorders/>
            <w:tcMar>
              <w:start w:w="30" w:type="dxa"/>
              <w:end w:w="30" w:type="dxa"/>
            </w:tcMar>
          </w:tcPr>
          <w:p>
            <w:pPr>
              <w:pStyle w:val="Normal"/>
              <w:ind w:start="780" w:end="0"/>
              <w:rPr>
                <w:color w:val="000000"/>
                <w:sz w:val="22"/>
              </w:rPr>
            </w:pPr>
            <w:ins w:id="361" w:author="adavis4" w:date="2000-12-18T10:57:00Z">
              <w:r>
                <w:rPr>
                  <w:color w:val="000000"/>
                  <w:sz w:val="22"/>
                </w:rPr>
                <w:t>February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62" w:author="adavis4" w:date="2000-12-18T10:57:00Z">
              <w:r>
                <w:rPr>
                  <w:color w:val="000000"/>
                  <w:sz w:val="22"/>
                </w:rPr>
                <w:delText>January ,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63" w:author="adavis4" w:date="2000-12-18T10:57:00Z">
              <w:r>
                <w:rPr>
                  <w:color w:val="000000"/>
                  <w:sz w:val="22"/>
                </w:rPr>
                <w:delText>US $0.67740</w:delText>
              </w:r>
            </w:del>
          </w:p>
        </w:tc>
        <w:tc>
          <w:tcPr>
            <w:tcW w:w="2880" w:type="dxa"/>
            <w:gridSpan w:val="2"/>
            <w:tcBorders/>
            <w:tcMar>
              <w:start w:w="30" w:type="dxa"/>
              <w:end w:w="30" w:type="dxa"/>
            </w:tcMar>
          </w:tcPr>
          <w:p>
            <w:pPr>
              <w:pStyle w:val="Normal"/>
              <w:ind w:start="780" w:end="0"/>
              <w:rPr>
                <w:color w:val="000000"/>
                <w:sz w:val="22"/>
              </w:rPr>
            </w:pPr>
            <w:del w:id="364" w:author="adavis4" w:date="2000-12-18T10:57:00Z">
              <w:r>
                <w:rPr>
                  <w:color w:val="000000"/>
                  <w:sz w:val="22"/>
                </w:rPr>
                <w:delText>May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65" w:author="adavis4" w:date="2000-12-18T10:57:00Z">
              <w:r>
                <w:rPr>
                  <w:color w:val="000000"/>
                  <w:sz w:val="22"/>
                </w:rPr>
                <w:t>January ,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66" w:author="adavis4" w:date="2000-12-18T10:57:00Z">
              <w:r>
                <w:rPr>
                  <w:color w:val="000000"/>
                </w:rPr>
                <w:t>US $0.6755</w:t>
              </w:r>
            </w:ins>
          </w:p>
        </w:tc>
        <w:tc>
          <w:tcPr>
            <w:tcW w:w="2880" w:type="dxa"/>
            <w:gridSpan w:val="2"/>
            <w:tcBorders/>
            <w:tcMar>
              <w:start w:w="30" w:type="dxa"/>
              <w:end w:w="30" w:type="dxa"/>
            </w:tcMar>
          </w:tcPr>
          <w:p>
            <w:pPr>
              <w:pStyle w:val="Normal"/>
              <w:ind w:start="780" w:end="0"/>
              <w:rPr>
                <w:color w:val="000000"/>
                <w:sz w:val="22"/>
              </w:rPr>
            </w:pPr>
            <w:ins w:id="367" w:author="adavis4" w:date="2000-12-18T10:57:00Z">
              <w:r>
                <w:rPr>
                  <w:color w:val="000000"/>
                  <w:sz w:val="22"/>
                </w:rPr>
                <w:t>May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68" w:author="adavis4" w:date="2000-12-18T10:57:00Z">
              <w:r>
                <w:rPr>
                  <w:color w:val="000000"/>
                  <w:sz w:val="22"/>
                </w:rPr>
                <w:delText>February,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69" w:author="adavis4" w:date="2000-12-18T10:57:00Z">
              <w:r>
                <w:rPr>
                  <w:color w:val="000000"/>
                  <w:sz w:val="22"/>
                </w:rPr>
                <w:delText>US $0.67740</w:delText>
              </w:r>
            </w:del>
          </w:p>
        </w:tc>
        <w:tc>
          <w:tcPr>
            <w:tcW w:w="2880" w:type="dxa"/>
            <w:gridSpan w:val="2"/>
            <w:tcBorders/>
            <w:tcMar>
              <w:start w:w="30" w:type="dxa"/>
              <w:end w:w="30" w:type="dxa"/>
            </w:tcMar>
          </w:tcPr>
          <w:p>
            <w:pPr>
              <w:pStyle w:val="Normal"/>
              <w:ind w:start="780" w:end="0"/>
              <w:rPr>
                <w:color w:val="000000"/>
                <w:sz w:val="22"/>
              </w:rPr>
            </w:pPr>
            <w:del w:id="370" w:author="adavis4" w:date="2000-12-18T10:57:00Z">
              <w:r>
                <w:rPr>
                  <w:color w:val="000000"/>
                  <w:sz w:val="22"/>
                </w:rPr>
                <w:delText>May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71" w:author="adavis4" w:date="2000-12-18T10:57:00Z">
              <w:r>
                <w:rPr>
                  <w:color w:val="000000"/>
                  <w:sz w:val="22"/>
                </w:rPr>
                <w:t>February,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72" w:author="adavis4" w:date="2000-12-18T10:57:00Z">
              <w:r>
                <w:rPr>
                  <w:color w:val="000000"/>
                </w:rPr>
                <w:t>US $0.6755</w:t>
              </w:r>
            </w:ins>
          </w:p>
        </w:tc>
        <w:tc>
          <w:tcPr>
            <w:tcW w:w="2880" w:type="dxa"/>
            <w:gridSpan w:val="2"/>
            <w:tcBorders/>
            <w:tcMar>
              <w:start w:w="30" w:type="dxa"/>
              <w:end w:w="30" w:type="dxa"/>
            </w:tcMar>
          </w:tcPr>
          <w:p>
            <w:pPr>
              <w:pStyle w:val="Normal"/>
              <w:ind w:start="780" w:end="0"/>
              <w:rPr>
                <w:color w:val="000000"/>
                <w:sz w:val="22"/>
              </w:rPr>
            </w:pPr>
            <w:ins w:id="373" w:author="adavis4" w:date="2000-12-18T10:57:00Z">
              <w:r>
                <w:rPr>
                  <w:color w:val="000000"/>
                  <w:sz w:val="22"/>
                </w:rPr>
                <w:t>May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74" w:author="adavis4" w:date="2000-12-18T10:57:00Z">
              <w:r>
                <w:rPr>
                  <w:color w:val="000000"/>
                  <w:sz w:val="22"/>
                </w:rPr>
                <w:delText>March,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75" w:author="adavis4" w:date="2000-12-18T10:57:00Z">
              <w:r>
                <w:rPr>
                  <w:color w:val="000000"/>
                  <w:sz w:val="22"/>
                </w:rPr>
                <w:delText>US $0.67740</w:delText>
              </w:r>
            </w:del>
          </w:p>
        </w:tc>
        <w:tc>
          <w:tcPr>
            <w:tcW w:w="2880" w:type="dxa"/>
            <w:gridSpan w:val="2"/>
            <w:tcBorders/>
            <w:tcMar>
              <w:start w:w="30" w:type="dxa"/>
              <w:end w:w="30" w:type="dxa"/>
            </w:tcMar>
          </w:tcPr>
          <w:p>
            <w:pPr>
              <w:pStyle w:val="Normal"/>
              <w:ind w:start="780" w:end="0"/>
              <w:rPr>
                <w:color w:val="000000"/>
                <w:sz w:val="22"/>
              </w:rPr>
            </w:pPr>
            <w:del w:id="376" w:author="adavis4" w:date="2000-12-18T10:57:00Z">
              <w:r>
                <w:rPr>
                  <w:color w:val="000000"/>
                  <w:sz w:val="22"/>
                </w:rPr>
                <w:delText>May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77" w:author="adavis4" w:date="2000-12-18T10:57:00Z">
              <w:r>
                <w:rPr>
                  <w:color w:val="000000"/>
                  <w:sz w:val="22"/>
                </w:rPr>
                <w:t>March,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78" w:author="adavis4" w:date="2000-12-18T10:57:00Z">
              <w:r>
                <w:rPr>
                  <w:color w:val="000000"/>
                </w:rPr>
                <w:t>US $0.6755</w:t>
              </w:r>
            </w:ins>
          </w:p>
        </w:tc>
        <w:tc>
          <w:tcPr>
            <w:tcW w:w="2880" w:type="dxa"/>
            <w:gridSpan w:val="2"/>
            <w:tcBorders/>
            <w:tcMar>
              <w:start w:w="30" w:type="dxa"/>
              <w:end w:w="30" w:type="dxa"/>
            </w:tcMar>
          </w:tcPr>
          <w:p>
            <w:pPr>
              <w:pStyle w:val="Normal"/>
              <w:ind w:start="780" w:end="0"/>
              <w:rPr>
                <w:color w:val="000000"/>
                <w:sz w:val="22"/>
              </w:rPr>
            </w:pPr>
            <w:ins w:id="379" w:author="adavis4" w:date="2000-12-18T10:57:00Z">
              <w:r>
                <w:rPr>
                  <w:color w:val="000000"/>
                  <w:sz w:val="22"/>
                </w:rPr>
                <w:t>May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80" w:author="adavis4" w:date="2000-12-18T10:57:00Z">
              <w:r>
                <w:rPr>
                  <w:color w:val="000000"/>
                  <w:sz w:val="22"/>
                </w:rPr>
                <w:delText>April,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81" w:author="adavis4" w:date="2000-12-18T10:57:00Z">
              <w:r>
                <w:rPr>
                  <w:color w:val="000000"/>
                  <w:sz w:val="22"/>
                </w:rPr>
                <w:delText>US $0.67840</w:delText>
              </w:r>
            </w:del>
          </w:p>
        </w:tc>
        <w:tc>
          <w:tcPr>
            <w:tcW w:w="2880" w:type="dxa"/>
            <w:gridSpan w:val="2"/>
            <w:tcBorders/>
            <w:tcMar>
              <w:start w:w="30" w:type="dxa"/>
              <w:end w:w="30" w:type="dxa"/>
            </w:tcMar>
          </w:tcPr>
          <w:p>
            <w:pPr>
              <w:pStyle w:val="Normal"/>
              <w:ind w:start="780" w:end="0"/>
              <w:rPr>
                <w:color w:val="000000"/>
                <w:sz w:val="22"/>
              </w:rPr>
            </w:pPr>
            <w:del w:id="382" w:author="adavis4" w:date="2000-12-18T10:57:00Z">
              <w:r>
                <w:rPr>
                  <w:color w:val="000000"/>
                  <w:sz w:val="22"/>
                </w:rPr>
                <w:delText>August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83" w:author="adavis4" w:date="2000-12-18T10:57:00Z">
              <w:r>
                <w:rPr>
                  <w:color w:val="000000"/>
                  <w:sz w:val="22"/>
                </w:rPr>
                <w:t>April,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84" w:author="adavis4" w:date="2000-12-18T10:57:00Z">
              <w:r>
                <w:rPr>
                  <w:color w:val="000000"/>
                </w:rPr>
                <w:t>US $0.6764</w:t>
              </w:r>
            </w:ins>
          </w:p>
        </w:tc>
        <w:tc>
          <w:tcPr>
            <w:tcW w:w="2880" w:type="dxa"/>
            <w:gridSpan w:val="2"/>
            <w:tcBorders/>
            <w:tcMar>
              <w:start w:w="30" w:type="dxa"/>
              <w:end w:w="30" w:type="dxa"/>
            </w:tcMar>
          </w:tcPr>
          <w:p>
            <w:pPr>
              <w:pStyle w:val="Normal"/>
              <w:ind w:start="780" w:end="0"/>
              <w:rPr>
                <w:color w:val="000000"/>
                <w:sz w:val="22"/>
              </w:rPr>
            </w:pPr>
            <w:ins w:id="385" w:author="adavis4" w:date="2000-12-18T10:57:00Z">
              <w:r>
                <w:rPr>
                  <w:color w:val="000000"/>
                  <w:sz w:val="22"/>
                </w:rPr>
                <w:t>August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86" w:author="adavis4" w:date="2000-12-18T10:57:00Z">
              <w:r>
                <w:rPr>
                  <w:color w:val="000000"/>
                  <w:sz w:val="22"/>
                </w:rPr>
                <w:delText>May,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87" w:author="adavis4" w:date="2000-12-18T10:57:00Z">
              <w:r>
                <w:rPr>
                  <w:color w:val="000000"/>
                  <w:sz w:val="22"/>
                </w:rPr>
                <w:delText>US $0.67840</w:delText>
              </w:r>
            </w:del>
          </w:p>
        </w:tc>
        <w:tc>
          <w:tcPr>
            <w:tcW w:w="2880" w:type="dxa"/>
            <w:gridSpan w:val="2"/>
            <w:tcBorders/>
            <w:tcMar>
              <w:start w:w="30" w:type="dxa"/>
              <w:end w:w="30" w:type="dxa"/>
            </w:tcMar>
          </w:tcPr>
          <w:p>
            <w:pPr>
              <w:pStyle w:val="Normal"/>
              <w:ind w:start="780" w:end="0"/>
              <w:rPr>
                <w:color w:val="000000"/>
                <w:sz w:val="22"/>
              </w:rPr>
            </w:pPr>
            <w:del w:id="388" w:author="adavis4" w:date="2000-12-18T10:57:00Z">
              <w:r>
                <w:rPr>
                  <w:color w:val="000000"/>
                  <w:sz w:val="22"/>
                </w:rPr>
                <w:delText>August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89" w:author="adavis4" w:date="2000-12-18T10:57:00Z">
              <w:r>
                <w:rPr>
                  <w:color w:val="000000"/>
                  <w:sz w:val="22"/>
                </w:rPr>
                <w:t>May,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90" w:author="adavis4" w:date="2000-12-18T10:57:00Z">
              <w:r>
                <w:rPr>
                  <w:color w:val="000000"/>
                </w:rPr>
                <w:t>US $0.6764</w:t>
              </w:r>
            </w:ins>
          </w:p>
        </w:tc>
        <w:tc>
          <w:tcPr>
            <w:tcW w:w="2880" w:type="dxa"/>
            <w:gridSpan w:val="2"/>
            <w:tcBorders/>
            <w:tcMar>
              <w:start w:w="30" w:type="dxa"/>
              <w:end w:w="30" w:type="dxa"/>
            </w:tcMar>
          </w:tcPr>
          <w:p>
            <w:pPr>
              <w:pStyle w:val="Normal"/>
              <w:ind w:start="780" w:end="0"/>
              <w:rPr>
                <w:color w:val="000000"/>
                <w:sz w:val="22"/>
              </w:rPr>
            </w:pPr>
            <w:ins w:id="391" w:author="adavis4" w:date="2000-12-18T10:57:00Z">
              <w:r>
                <w:rPr>
                  <w:color w:val="000000"/>
                  <w:sz w:val="22"/>
                </w:rPr>
                <w:t>August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92" w:author="adavis4" w:date="2000-12-18T10:57:00Z">
              <w:r>
                <w:rPr>
                  <w:color w:val="000000"/>
                  <w:sz w:val="22"/>
                </w:rPr>
                <w:delText>June,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93" w:author="adavis4" w:date="2000-12-18T10:57:00Z">
              <w:r>
                <w:rPr>
                  <w:color w:val="000000"/>
                  <w:sz w:val="22"/>
                </w:rPr>
                <w:delText>US $0.67840</w:delText>
              </w:r>
            </w:del>
          </w:p>
        </w:tc>
        <w:tc>
          <w:tcPr>
            <w:tcW w:w="2880" w:type="dxa"/>
            <w:gridSpan w:val="2"/>
            <w:tcBorders/>
            <w:tcMar>
              <w:start w:w="30" w:type="dxa"/>
              <w:end w:w="30" w:type="dxa"/>
            </w:tcMar>
          </w:tcPr>
          <w:p>
            <w:pPr>
              <w:pStyle w:val="Normal"/>
              <w:ind w:start="780" w:end="0"/>
              <w:rPr>
                <w:color w:val="000000"/>
                <w:sz w:val="22"/>
              </w:rPr>
            </w:pPr>
            <w:del w:id="394" w:author="adavis4" w:date="2000-12-18T10:57:00Z">
              <w:r>
                <w:rPr>
                  <w:color w:val="000000"/>
                  <w:sz w:val="22"/>
                </w:rPr>
                <w:delText>August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395" w:author="adavis4" w:date="2000-12-18T10:57:00Z">
              <w:r>
                <w:rPr>
                  <w:color w:val="000000"/>
                  <w:sz w:val="22"/>
                </w:rPr>
                <w:t>June,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396" w:author="adavis4" w:date="2000-12-18T10:57:00Z">
              <w:r>
                <w:rPr>
                  <w:color w:val="000000"/>
                </w:rPr>
                <w:t>US $0.6764</w:t>
              </w:r>
            </w:ins>
          </w:p>
        </w:tc>
        <w:tc>
          <w:tcPr>
            <w:tcW w:w="2880" w:type="dxa"/>
            <w:gridSpan w:val="2"/>
            <w:tcBorders/>
            <w:tcMar>
              <w:start w:w="30" w:type="dxa"/>
              <w:end w:w="30" w:type="dxa"/>
            </w:tcMar>
          </w:tcPr>
          <w:p>
            <w:pPr>
              <w:pStyle w:val="Normal"/>
              <w:ind w:start="780" w:end="0"/>
              <w:rPr>
                <w:color w:val="000000"/>
                <w:sz w:val="22"/>
              </w:rPr>
            </w:pPr>
            <w:ins w:id="397" w:author="adavis4" w:date="2000-12-18T10:57:00Z">
              <w:r>
                <w:rPr>
                  <w:color w:val="000000"/>
                  <w:sz w:val="22"/>
                </w:rPr>
                <w:t>August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398" w:author="adavis4" w:date="2000-12-18T10:57:00Z">
              <w:r>
                <w:rPr>
                  <w:color w:val="000000"/>
                  <w:sz w:val="22"/>
                </w:rPr>
                <w:delText>July,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399" w:author="adavis4" w:date="2000-12-18T10:57:00Z">
              <w:r>
                <w:rPr>
                  <w:color w:val="000000"/>
                  <w:sz w:val="22"/>
                </w:rPr>
                <w:delText>US $0.67940</w:delText>
              </w:r>
            </w:del>
          </w:p>
        </w:tc>
        <w:tc>
          <w:tcPr>
            <w:tcW w:w="2880" w:type="dxa"/>
            <w:gridSpan w:val="2"/>
            <w:tcBorders/>
            <w:tcMar>
              <w:start w:w="30" w:type="dxa"/>
              <w:end w:w="30" w:type="dxa"/>
            </w:tcMar>
          </w:tcPr>
          <w:p>
            <w:pPr>
              <w:pStyle w:val="Normal"/>
              <w:ind w:start="780" w:end="0"/>
              <w:rPr>
                <w:color w:val="000000"/>
                <w:sz w:val="22"/>
              </w:rPr>
            </w:pPr>
            <w:del w:id="400" w:author="adavis4" w:date="2000-12-18T10:57:00Z">
              <w:r>
                <w:rPr>
                  <w:color w:val="000000"/>
                  <w:sz w:val="22"/>
                </w:rPr>
                <w:delText>November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01" w:author="adavis4" w:date="2000-12-18T10:57:00Z">
              <w:r>
                <w:rPr>
                  <w:color w:val="000000"/>
                  <w:sz w:val="22"/>
                </w:rPr>
                <w:t>July,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02" w:author="adavis4" w:date="2000-12-18T10:57:00Z">
              <w:r>
                <w:rPr>
                  <w:color w:val="000000"/>
                </w:rPr>
                <w:t>US $0.6774</w:t>
              </w:r>
            </w:ins>
          </w:p>
        </w:tc>
        <w:tc>
          <w:tcPr>
            <w:tcW w:w="2880" w:type="dxa"/>
            <w:gridSpan w:val="2"/>
            <w:tcBorders/>
            <w:tcMar>
              <w:start w:w="30" w:type="dxa"/>
              <w:end w:w="30" w:type="dxa"/>
            </w:tcMar>
          </w:tcPr>
          <w:p>
            <w:pPr>
              <w:pStyle w:val="Normal"/>
              <w:ind w:start="780" w:end="0"/>
              <w:rPr>
                <w:color w:val="000000"/>
                <w:sz w:val="22"/>
              </w:rPr>
            </w:pPr>
            <w:ins w:id="403" w:author="adavis4" w:date="2000-12-18T10:57:00Z">
              <w:r>
                <w:rPr>
                  <w:color w:val="000000"/>
                  <w:sz w:val="22"/>
                </w:rPr>
                <w:t>November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04" w:author="adavis4" w:date="2000-12-18T10:57:00Z">
              <w:r>
                <w:rPr>
                  <w:color w:val="000000"/>
                  <w:sz w:val="22"/>
                </w:rPr>
                <w:delText>August,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05" w:author="adavis4" w:date="2000-12-18T10:57:00Z">
              <w:r>
                <w:rPr>
                  <w:color w:val="000000"/>
                  <w:sz w:val="22"/>
                </w:rPr>
                <w:delText>US $0.67940</w:delText>
              </w:r>
            </w:del>
          </w:p>
        </w:tc>
        <w:tc>
          <w:tcPr>
            <w:tcW w:w="2880" w:type="dxa"/>
            <w:gridSpan w:val="2"/>
            <w:tcBorders/>
            <w:tcMar>
              <w:start w:w="30" w:type="dxa"/>
              <w:end w:w="30" w:type="dxa"/>
            </w:tcMar>
          </w:tcPr>
          <w:p>
            <w:pPr>
              <w:pStyle w:val="Normal"/>
              <w:ind w:start="780" w:end="0"/>
              <w:rPr>
                <w:color w:val="000000"/>
                <w:sz w:val="22"/>
              </w:rPr>
            </w:pPr>
            <w:del w:id="406" w:author="adavis4" w:date="2000-12-18T10:57:00Z">
              <w:r>
                <w:rPr>
                  <w:color w:val="000000"/>
                  <w:sz w:val="22"/>
                </w:rPr>
                <w:delText>November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07" w:author="adavis4" w:date="2000-12-18T10:57:00Z">
              <w:r>
                <w:rPr>
                  <w:color w:val="000000"/>
                  <w:sz w:val="22"/>
                </w:rPr>
                <w:t>August,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08" w:author="adavis4" w:date="2000-12-18T10:57:00Z">
              <w:r>
                <w:rPr>
                  <w:color w:val="000000"/>
                </w:rPr>
                <w:t>US $0.6774</w:t>
              </w:r>
            </w:ins>
          </w:p>
        </w:tc>
        <w:tc>
          <w:tcPr>
            <w:tcW w:w="2880" w:type="dxa"/>
            <w:gridSpan w:val="2"/>
            <w:tcBorders/>
            <w:tcMar>
              <w:start w:w="30" w:type="dxa"/>
              <w:end w:w="30" w:type="dxa"/>
            </w:tcMar>
          </w:tcPr>
          <w:p>
            <w:pPr>
              <w:pStyle w:val="Normal"/>
              <w:ind w:start="780" w:end="0"/>
              <w:rPr>
                <w:color w:val="000000"/>
                <w:sz w:val="22"/>
              </w:rPr>
            </w:pPr>
            <w:ins w:id="409" w:author="adavis4" w:date="2000-12-18T10:57:00Z">
              <w:r>
                <w:rPr>
                  <w:color w:val="000000"/>
                  <w:sz w:val="22"/>
                </w:rPr>
                <w:t>November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10" w:author="adavis4" w:date="2000-12-18T10:57:00Z">
              <w:r>
                <w:rPr>
                  <w:color w:val="000000"/>
                  <w:sz w:val="22"/>
                </w:rPr>
                <w:delText>September,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11" w:author="adavis4" w:date="2000-12-18T10:57:00Z">
              <w:r>
                <w:rPr>
                  <w:color w:val="000000"/>
                  <w:sz w:val="22"/>
                </w:rPr>
                <w:delText>US $0.67940</w:delText>
              </w:r>
            </w:del>
          </w:p>
        </w:tc>
        <w:tc>
          <w:tcPr>
            <w:tcW w:w="2880" w:type="dxa"/>
            <w:gridSpan w:val="2"/>
            <w:tcBorders/>
            <w:tcMar>
              <w:start w:w="30" w:type="dxa"/>
              <w:end w:w="30" w:type="dxa"/>
            </w:tcMar>
          </w:tcPr>
          <w:p>
            <w:pPr>
              <w:pStyle w:val="Normal"/>
              <w:ind w:start="780" w:end="0"/>
              <w:rPr>
                <w:color w:val="000000"/>
                <w:sz w:val="22"/>
              </w:rPr>
            </w:pPr>
            <w:del w:id="412" w:author="adavis4" w:date="2000-12-18T10:57:00Z">
              <w:r>
                <w:rPr>
                  <w:color w:val="000000"/>
                  <w:sz w:val="22"/>
                </w:rPr>
                <w:delText>November 15, 2006</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13" w:author="adavis4" w:date="2000-12-18T10:57:00Z">
              <w:r>
                <w:rPr>
                  <w:color w:val="000000"/>
                  <w:sz w:val="22"/>
                </w:rPr>
                <w:t>September,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14" w:author="adavis4" w:date="2000-12-18T10:57:00Z">
              <w:r>
                <w:rPr>
                  <w:color w:val="000000"/>
                </w:rPr>
                <w:t>US $0.6774</w:t>
              </w:r>
            </w:ins>
          </w:p>
        </w:tc>
        <w:tc>
          <w:tcPr>
            <w:tcW w:w="2880" w:type="dxa"/>
            <w:gridSpan w:val="2"/>
            <w:tcBorders/>
            <w:tcMar>
              <w:start w:w="30" w:type="dxa"/>
              <w:end w:w="30" w:type="dxa"/>
            </w:tcMar>
          </w:tcPr>
          <w:p>
            <w:pPr>
              <w:pStyle w:val="Normal"/>
              <w:ind w:start="780" w:end="0"/>
              <w:rPr>
                <w:color w:val="000000"/>
                <w:sz w:val="22"/>
              </w:rPr>
            </w:pPr>
            <w:ins w:id="415" w:author="adavis4" w:date="2000-12-18T10:57:00Z">
              <w:r>
                <w:rPr>
                  <w:color w:val="000000"/>
                  <w:sz w:val="22"/>
                </w:rPr>
                <w:t>November 15, 2006</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16" w:author="adavis4" w:date="2000-12-18T10:57:00Z">
              <w:r>
                <w:rPr>
                  <w:color w:val="000000"/>
                  <w:sz w:val="22"/>
                </w:rPr>
                <w:delText>October,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17" w:author="adavis4" w:date="2000-12-18T10:57:00Z">
              <w:r>
                <w:rPr>
                  <w:color w:val="000000"/>
                  <w:sz w:val="22"/>
                </w:rPr>
                <w:delText>US $0.68790</w:delText>
              </w:r>
            </w:del>
          </w:p>
        </w:tc>
        <w:tc>
          <w:tcPr>
            <w:tcW w:w="2880" w:type="dxa"/>
            <w:gridSpan w:val="2"/>
            <w:tcBorders/>
            <w:tcMar>
              <w:start w:w="30" w:type="dxa"/>
              <w:end w:w="30" w:type="dxa"/>
            </w:tcMar>
          </w:tcPr>
          <w:p>
            <w:pPr>
              <w:pStyle w:val="Normal"/>
              <w:ind w:start="780" w:end="0"/>
              <w:rPr>
                <w:color w:val="000000"/>
                <w:sz w:val="22"/>
              </w:rPr>
            </w:pPr>
            <w:del w:id="418" w:author="adavis4" w:date="2000-12-18T10:57:00Z">
              <w:r>
                <w:rPr>
                  <w:color w:val="000000"/>
                  <w:sz w:val="22"/>
                </w:rPr>
                <w:delText>February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19" w:author="adavis4" w:date="2000-12-18T10:57:00Z">
              <w:r>
                <w:rPr>
                  <w:color w:val="000000"/>
                  <w:sz w:val="22"/>
                </w:rPr>
                <w:t>October,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20" w:author="adavis4" w:date="2000-12-18T10:57:00Z">
              <w:r>
                <w:rPr>
                  <w:color w:val="000000"/>
                </w:rPr>
                <w:t>US $0.6859</w:t>
              </w:r>
            </w:ins>
          </w:p>
        </w:tc>
        <w:tc>
          <w:tcPr>
            <w:tcW w:w="2880" w:type="dxa"/>
            <w:gridSpan w:val="2"/>
            <w:tcBorders/>
            <w:tcMar>
              <w:start w:w="30" w:type="dxa"/>
              <w:end w:w="30" w:type="dxa"/>
            </w:tcMar>
          </w:tcPr>
          <w:p>
            <w:pPr>
              <w:pStyle w:val="Normal"/>
              <w:ind w:start="780" w:end="0"/>
              <w:rPr>
                <w:color w:val="000000"/>
                <w:sz w:val="22"/>
              </w:rPr>
            </w:pPr>
            <w:ins w:id="421" w:author="adavis4" w:date="2000-12-18T10:57:00Z">
              <w:r>
                <w:rPr>
                  <w:color w:val="000000"/>
                  <w:sz w:val="22"/>
                </w:rPr>
                <w:t>February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22" w:author="adavis4" w:date="2000-12-18T10:57:00Z">
              <w:r>
                <w:rPr>
                  <w:color w:val="000000"/>
                  <w:sz w:val="22"/>
                </w:rPr>
                <w:delText>November,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23" w:author="adavis4" w:date="2000-12-18T10:57:00Z">
              <w:r>
                <w:rPr>
                  <w:color w:val="000000"/>
                  <w:sz w:val="22"/>
                </w:rPr>
                <w:delText>US $0.68790</w:delText>
              </w:r>
            </w:del>
          </w:p>
        </w:tc>
        <w:tc>
          <w:tcPr>
            <w:tcW w:w="2880" w:type="dxa"/>
            <w:gridSpan w:val="2"/>
            <w:tcBorders/>
            <w:tcMar>
              <w:start w:w="30" w:type="dxa"/>
              <w:end w:w="30" w:type="dxa"/>
            </w:tcMar>
          </w:tcPr>
          <w:p>
            <w:pPr>
              <w:pStyle w:val="Normal"/>
              <w:ind w:start="780" w:end="0"/>
              <w:rPr>
                <w:color w:val="000000"/>
                <w:sz w:val="22"/>
              </w:rPr>
            </w:pPr>
            <w:del w:id="424" w:author="adavis4" w:date="2000-12-18T10:57:00Z">
              <w:r>
                <w:rPr>
                  <w:color w:val="000000"/>
                  <w:sz w:val="22"/>
                </w:rPr>
                <w:delText>February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25" w:author="adavis4" w:date="2000-12-18T10:57:00Z">
              <w:r>
                <w:rPr>
                  <w:color w:val="000000"/>
                  <w:sz w:val="22"/>
                </w:rPr>
                <w:t>November,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26" w:author="adavis4" w:date="2000-12-18T10:57:00Z">
              <w:r>
                <w:rPr>
                  <w:color w:val="000000"/>
                </w:rPr>
                <w:t>US $0.6859</w:t>
              </w:r>
            </w:ins>
          </w:p>
        </w:tc>
        <w:tc>
          <w:tcPr>
            <w:tcW w:w="2880" w:type="dxa"/>
            <w:gridSpan w:val="2"/>
            <w:tcBorders/>
            <w:tcMar>
              <w:start w:w="30" w:type="dxa"/>
              <w:end w:w="30" w:type="dxa"/>
            </w:tcMar>
          </w:tcPr>
          <w:p>
            <w:pPr>
              <w:pStyle w:val="Normal"/>
              <w:ind w:start="780" w:end="0"/>
              <w:rPr>
                <w:color w:val="000000"/>
                <w:sz w:val="22"/>
              </w:rPr>
            </w:pPr>
            <w:ins w:id="427" w:author="adavis4" w:date="2000-12-18T10:57:00Z">
              <w:r>
                <w:rPr>
                  <w:color w:val="000000"/>
                  <w:sz w:val="22"/>
                </w:rPr>
                <w:t>February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28" w:author="adavis4" w:date="2000-12-18T10:57:00Z">
              <w:r>
                <w:rPr>
                  <w:color w:val="000000"/>
                  <w:sz w:val="22"/>
                </w:rPr>
                <w:delText>December, 2006</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29" w:author="adavis4" w:date="2000-12-18T10:57:00Z">
              <w:r>
                <w:rPr>
                  <w:color w:val="000000"/>
                  <w:sz w:val="22"/>
                </w:rPr>
                <w:delText>US $0.68790</w:delText>
              </w:r>
            </w:del>
          </w:p>
        </w:tc>
        <w:tc>
          <w:tcPr>
            <w:tcW w:w="2880" w:type="dxa"/>
            <w:gridSpan w:val="2"/>
            <w:tcBorders/>
            <w:tcMar>
              <w:start w:w="30" w:type="dxa"/>
              <w:end w:w="30" w:type="dxa"/>
            </w:tcMar>
          </w:tcPr>
          <w:p>
            <w:pPr>
              <w:pStyle w:val="Normal"/>
              <w:ind w:start="780" w:end="0"/>
              <w:rPr>
                <w:color w:val="000000"/>
                <w:sz w:val="22"/>
              </w:rPr>
            </w:pPr>
            <w:del w:id="430" w:author="adavis4" w:date="2000-12-18T10:57:00Z">
              <w:r>
                <w:rPr>
                  <w:color w:val="000000"/>
                  <w:sz w:val="22"/>
                </w:rPr>
                <w:delText>February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31" w:author="adavis4" w:date="2000-12-18T10:57:00Z">
              <w:r>
                <w:rPr>
                  <w:color w:val="000000"/>
                  <w:sz w:val="22"/>
                </w:rPr>
                <w:t>December, 2006</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32" w:author="adavis4" w:date="2000-12-18T10:57:00Z">
              <w:r>
                <w:rPr>
                  <w:color w:val="000000"/>
                </w:rPr>
                <w:t>US $0.6859</w:t>
              </w:r>
            </w:ins>
          </w:p>
        </w:tc>
        <w:tc>
          <w:tcPr>
            <w:tcW w:w="2880" w:type="dxa"/>
            <w:gridSpan w:val="2"/>
            <w:tcBorders/>
            <w:tcMar>
              <w:start w:w="30" w:type="dxa"/>
              <w:end w:w="30" w:type="dxa"/>
            </w:tcMar>
          </w:tcPr>
          <w:p>
            <w:pPr>
              <w:pStyle w:val="Normal"/>
              <w:ind w:start="780" w:end="0"/>
              <w:rPr>
                <w:color w:val="000000"/>
                <w:sz w:val="22"/>
              </w:rPr>
            </w:pPr>
            <w:ins w:id="433" w:author="adavis4" w:date="2000-12-18T10:57:00Z">
              <w:r>
                <w:rPr>
                  <w:color w:val="000000"/>
                  <w:sz w:val="22"/>
                </w:rPr>
                <w:t>February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34" w:author="adavis4" w:date="2000-12-18T10:57:00Z">
              <w:r>
                <w:rPr>
                  <w:color w:val="000000"/>
                  <w:sz w:val="22"/>
                </w:rPr>
                <w:delText>January ,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35" w:author="adavis4" w:date="2000-12-18T10:57:00Z">
              <w:r>
                <w:rPr>
                  <w:color w:val="000000"/>
                  <w:sz w:val="22"/>
                </w:rPr>
                <w:delText>US $0.71190</w:delText>
              </w:r>
            </w:del>
          </w:p>
        </w:tc>
        <w:tc>
          <w:tcPr>
            <w:tcW w:w="2880" w:type="dxa"/>
            <w:gridSpan w:val="2"/>
            <w:tcBorders/>
            <w:tcMar>
              <w:start w:w="30" w:type="dxa"/>
              <w:end w:w="30" w:type="dxa"/>
            </w:tcMar>
          </w:tcPr>
          <w:p>
            <w:pPr>
              <w:pStyle w:val="Normal"/>
              <w:ind w:start="780" w:end="0"/>
              <w:rPr>
                <w:color w:val="000000"/>
                <w:sz w:val="22"/>
              </w:rPr>
            </w:pPr>
            <w:del w:id="436" w:author="adavis4" w:date="2000-12-18T10:57:00Z">
              <w:r>
                <w:rPr>
                  <w:color w:val="000000"/>
                  <w:sz w:val="22"/>
                </w:rPr>
                <w:delText>May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37" w:author="adavis4" w:date="2000-12-18T10:57:00Z">
              <w:r>
                <w:rPr>
                  <w:color w:val="000000"/>
                  <w:sz w:val="22"/>
                </w:rPr>
                <w:t>January ,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38" w:author="adavis4" w:date="2000-12-18T10:57:00Z">
              <w:r>
                <w:rPr>
                  <w:color w:val="000000"/>
                </w:rPr>
                <w:t>US $0.7099</w:t>
              </w:r>
            </w:ins>
          </w:p>
        </w:tc>
        <w:tc>
          <w:tcPr>
            <w:tcW w:w="2880" w:type="dxa"/>
            <w:gridSpan w:val="2"/>
            <w:tcBorders/>
            <w:tcMar>
              <w:start w:w="30" w:type="dxa"/>
              <w:end w:w="30" w:type="dxa"/>
            </w:tcMar>
          </w:tcPr>
          <w:p>
            <w:pPr>
              <w:pStyle w:val="Normal"/>
              <w:ind w:start="780" w:end="0"/>
              <w:rPr>
                <w:color w:val="000000"/>
                <w:sz w:val="22"/>
              </w:rPr>
            </w:pPr>
            <w:ins w:id="439" w:author="adavis4" w:date="2000-12-18T10:57:00Z">
              <w:r>
                <w:rPr>
                  <w:color w:val="000000"/>
                  <w:sz w:val="22"/>
                </w:rPr>
                <w:t>May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40" w:author="adavis4" w:date="2000-12-18T10:57:00Z">
              <w:r>
                <w:rPr>
                  <w:color w:val="000000"/>
                  <w:sz w:val="22"/>
                </w:rPr>
                <w:delText>February,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41" w:author="adavis4" w:date="2000-12-18T10:57:00Z">
              <w:r>
                <w:rPr>
                  <w:color w:val="000000"/>
                  <w:sz w:val="22"/>
                </w:rPr>
                <w:delText>US $0.71190</w:delText>
              </w:r>
            </w:del>
          </w:p>
        </w:tc>
        <w:tc>
          <w:tcPr>
            <w:tcW w:w="2880" w:type="dxa"/>
            <w:gridSpan w:val="2"/>
            <w:tcBorders/>
            <w:tcMar>
              <w:start w:w="30" w:type="dxa"/>
              <w:end w:w="30" w:type="dxa"/>
            </w:tcMar>
          </w:tcPr>
          <w:p>
            <w:pPr>
              <w:pStyle w:val="Normal"/>
              <w:ind w:start="780" w:end="0"/>
              <w:rPr>
                <w:color w:val="000000"/>
                <w:sz w:val="22"/>
              </w:rPr>
            </w:pPr>
            <w:del w:id="442" w:author="adavis4" w:date="2000-12-18T10:57:00Z">
              <w:r>
                <w:rPr>
                  <w:color w:val="000000"/>
                  <w:sz w:val="22"/>
                </w:rPr>
                <w:delText>May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43" w:author="adavis4" w:date="2000-12-18T10:57:00Z">
              <w:r>
                <w:rPr>
                  <w:color w:val="000000"/>
                  <w:sz w:val="22"/>
                </w:rPr>
                <w:t>February,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44" w:author="adavis4" w:date="2000-12-18T10:57:00Z">
              <w:r>
                <w:rPr>
                  <w:color w:val="000000"/>
                </w:rPr>
                <w:t>US $0.7099</w:t>
              </w:r>
            </w:ins>
          </w:p>
        </w:tc>
        <w:tc>
          <w:tcPr>
            <w:tcW w:w="2880" w:type="dxa"/>
            <w:gridSpan w:val="2"/>
            <w:tcBorders/>
            <w:tcMar>
              <w:start w:w="30" w:type="dxa"/>
              <w:end w:w="30" w:type="dxa"/>
            </w:tcMar>
          </w:tcPr>
          <w:p>
            <w:pPr>
              <w:pStyle w:val="Normal"/>
              <w:ind w:start="780" w:end="0"/>
              <w:rPr>
                <w:color w:val="000000"/>
                <w:sz w:val="22"/>
              </w:rPr>
            </w:pPr>
            <w:ins w:id="445" w:author="adavis4" w:date="2000-12-18T10:57:00Z">
              <w:r>
                <w:rPr>
                  <w:color w:val="000000"/>
                  <w:sz w:val="22"/>
                </w:rPr>
                <w:t>May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46" w:author="adavis4" w:date="2000-12-18T10:57:00Z">
              <w:r>
                <w:rPr>
                  <w:color w:val="000000"/>
                  <w:sz w:val="22"/>
                </w:rPr>
                <w:delText>March,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47" w:author="adavis4" w:date="2000-12-18T10:57:00Z">
              <w:r>
                <w:rPr>
                  <w:color w:val="000000"/>
                  <w:sz w:val="22"/>
                </w:rPr>
                <w:delText>US $0.71190</w:delText>
              </w:r>
            </w:del>
          </w:p>
        </w:tc>
        <w:tc>
          <w:tcPr>
            <w:tcW w:w="2880" w:type="dxa"/>
            <w:gridSpan w:val="2"/>
            <w:tcBorders/>
            <w:tcMar>
              <w:start w:w="30" w:type="dxa"/>
              <w:end w:w="30" w:type="dxa"/>
            </w:tcMar>
          </w:tcPr>
          <w:p>
            <w:pPr>
              <w:pStyle w:val="Normal"/>
              <w:ind w:start="780" w:end="0"/>
              <w:rPr>
                <w:color w:val="000000"/>
                <w:sz w:val="22"/>
              </w:rPr>
            </w:pPr>
            <w:del w:id="448" w:author="adavis4" w:date="2000-12-18T10:57:00Z">
              <w:r>
                <w:rPr>
                  <w:color w:val="000000"/>
                  <w:sz w:val="22"/>
                </w:rPr>
                <w:delText>May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49" w:author="adavis4" w:date="2000-12-18T10:57:00Z">
              <w:r>
                <w:rPr>
                  <w:color w:val="000000"/>
                  <w:sz w:val="22"/>
                </w:rPr>
                <w:t>March,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50" w:author="adavis4" w:date="2000-12-18T10:57:00Z">
              <w:r>
                <w:rPr>
                  <w:color w:val="000000"/>
                </w:rPr>
                <w:t>US $0.7099</w:t>
              </w:r>
            </w:ins>
          </w:p>
        </w:tc>
        <w:tc>
          <w:tcPr>
            <w:tcW w:w="2880" w:type="dxa"/>
            <w:gridSpan w:val="2"/>
            <w:tcBorders/>
            <w:tcMar>
              <w:start w:w="30" w:type="dxa"/>
              <w:end w:w="30" w:type="dxa"/>
            </w:tcMar>
          </w:tcPr>
          <w:p>
            <w:pPr>
              <w:pStyle w:val="Normal"/>
              <w:ind w:start="780" w:end="0"/>
              <w:rPr>
                <w:color w:val="000000"/>
                <w:sz w:val="22"/>
              </w:rPr>
            </w:pPr>
            <w:ins w:id="451" w:author="adavis4" w:date="2000-12-18T10:57:00Z">
              <w:r>
                <w:rPr>
                  <w:color w:val="000000"/>
                  <w:sz w:val="22"/>
                </w:rPr>
                <w:t>May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52" w:author="adavis4" w:date="2000-12-18T10:57:00Z">
              <w:r>
                <w:rPr>
                  <w:color w:val="000000"/>
                  <w:sz w:val="22"/>
                </w:rPr>
                <w:delText>April,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53" w:author="adavis4" w:date="2000-12-18T10:57:00Z">
              <w:r>
                <w:rPr>
                  <w:color w:val="000000"/>
                  <w:sz w:val="22"/>
                </w:rPr>
                <w:delText>US $0.71290</w:delText>
              </w:r>
            </w:del>
          </w:p>
        </w:tc>
        <w:tc>
          <w:tcPr>
            <w:tcW w:w="2880" w:type="dxa"/>
            <w:gridSpan w:val="2"/>
            <w:tcBorders/>
            <w:tcMar>
              <w:start w:w="30" w:type="dxa"/>
              <w:end w:w="30" w:type="dxa"/>
            </w:tcMar>
          </w:tcPr>
          <w:p>
            <w:pPr>
              <w:pStyle w:val="Normal"/>
              <w:ind w:start="780" w:end="0"/>
              <w:rPr>
                <w:color w:val="000000"/>
                <w:sz w:val="22"/>
              </w:rPr>
            </w:pPr>
            <w:del w:id="454" w:author="adavis4" w:date="2000-12-18T10:57:00Z">
              <w:r>
                <w:rPr>
                  <w:color w:val="000000"/>
                  <w:sz w:val="22"/>
                </w:rPr>
                <w:delText>August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55" w:author="adavis4" w:date="2000-12-18T10:57:00Z">
              <w:r>
                <w:rPr>
                  <w:color w:val="000000"/>
                  <w:sz w:val="22"/>
                </w:rPr>
                <w:t>April,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56" w:author="adavis4" w:date="2000-12-18T10:57:00Z">
              <w:r>
                <w:rPr>
                  <w:color w:val="000000"/>
                </w:rPr>
                <w:t>US $0.7109</w:t>
              </w:r>
            </w:ins>
          </w:p>
        </w:tc>
        <w:tc>
          <w:tcPr>
            <w:tcW w:w="2880" w:type="dxa"/>
            <w:gridSpan w:val="2"/>
            <w:tcBorders/>
            <w:tcMar>
              <w:start w:w="30" w:type="dxa"/>
              <w:end w:w="30" w:type="dxa"/>
            </w:tcMar>
          </w:tcPr>
          <w:p>
            <w:pPr>
              <w:pStyle w:val="Normal"/>
              <w:ind w:start="780" w:end="0"/>
              <w:rPr>
                <w:color w:val="000000"/>
                <w:sz w:val="22"/>
              </w:rPr>
            </w:pPr>
            <w:ins w:id="457" w:author="adavis4" w:date="2000-12-18T10:57:00Z">
              <w:r>
                <w:rPr>
                  <w:color w:val="000000"/>
                  <w:sz w:val="22"/>
                </w:rPr>
                <w:t>August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58" w:author="adavis4" w:date="2000-12-18T10:57:00Z">
              <w:r>
                <w:rPr>
                  <w:color w:val="000000"/>
                  <w:sz w:val="22"/>
                </w:rPr>
                <w:delText>May,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59" w:author="adavis4" w:date="2000-12-18T10:57:00Z">
              <w:r>
                <w:rPr>
                  <w:color w:val="000000"/>
                  <w:sz w:val="22"/>
                </w:rPr>
                <w:delText>US $0.71290</w:delText>
              </w:r>
            </w:del>
          </w:p>
        </w:tc>
        <w:tc>
          <w:tcPr>
            <w:tcW w:w="2880" w:type="dxa"/>
            <w:gridSpan w:val="2"/>
            <w:tcBorders/>
            <w:tcMar>
              <w:start w:w="30" w:type="dxa"/>
              <w:end w:w="30" w:type="dxa"/>
            </w:tcMar>
          </w:tcPr>
          <w:p>
            <w:pPr>
              <w:pStyle w:val="Normal"/>
              <w:ind w:start="780" w:end="0"/>
              <w:rPr>
                <w:color w:val="000000"/>
                <w:sz w:val="22"/>
              </w:rPr>
            </w:pPr>
            <w:del w:id="460" w:author="adavis4" w:date="2000-12-18T10:57:00Z">
              <w:r>
                <w:rPr>
                  <w:color w:val="000000"/>
                  <w:sz w:val="22"/>
                </w:rPr>
                <w:delText>August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61" w:author="adavis4" w:date="2000-12-18T10:57:00Z">
              <w:r>
                <w:rPr>
                  <w:color w:val="000000"/>
                  <w:sz w:val="22"/>
                </w:rPr>
                <w:t>May,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62" w:author="adavis4" w:date="2000-12-18T10:57:00Z">
              <w:r>
                <w:rPr>
                  <w:color w:val="000000"/>
                </w:rPr>
                <w:t>US $0.7109</w:t>
              </w:r>
            </w:ins>
          </w:p>
        </w:tc>
        <w:tc>
          <w:tcPr>
            <w:tcW w:w="2880" w:type="dxa"/>
            <w:gridSpan w:val="2"/>
            <w:tcBorders/>
            <w:tcMar>
              <w:start w:w="30" w:type="dxa"/>
              <w:end w:w="30" w:type="dxa"/>
            </w:tcMar>
          </w:tcPr>
          <w:p>
            <w:pPr>
              <w:pStyle w:val="Normal"/>
              <w:ind w:start="780" w:end="0"/>
              <w:rPr>
                <w:color w:val="000000"/>
                <w:sz w:val="22"/>
              </w:rPr>
            </w:pPr>
            <w:ins w:id="463" w:author="adavis4" w:date="2000-12-18T10:57:00Z">
              <w:r>
                <w:rPr>
                  <w:color w:val="000000"/>
                  <w:sz w:val="22"/>
                </w:rPr>
                <w:t>August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64" w:author="adavis4" w:date="2000-12-18T10:57:00Z">
              <w:r>
                <w:rPr>
                  <w:color w:val="000000"/>
                  <w:sz w:val="22"/>
                </w:rPr>
                <w:delText>June,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65" w:author="adavis4" w:date="2000-12-18T10:57:00Z">
              <w:r>
                <w:rPr>
                  <w:color w:val="000000"/>
                  <w:sz w:val="22"/>
                </w:rPr>
                <w:delText>US $0.71290</w:delText>
              </w:r>
            </w:del>
          </w:p>
        </w:tc>
        <w:tc>
          <w:tcPr>
            <w:tcW w:w="2880" w:type="dxa"/>
            <w:gridSpan w:val="2"/>
            <w:tcBorders/>
            <w:tcMar>
              <w:start w:w="30" w:type="dxa"/>
              <w:end w:w="30" w:type="dxa"/>
            </w:tcMar>
          </w:tcPr>
          <w:p>
            <w:pPr>
              <w:pStyle w:val="Normal"/>
              <w:ind w:start="780" w:end="0"/>
              <w:rPr>
                <w:color w:val="000000"/>
                <w:sz w:val="22"/>
              </w:rPr>
            </w:pPr>
            <w:del w:id="466" w:author="adavis4" w:date="2000-12-18T10:57:00Z">
              <w:r>
                <w:rPr>
                  <w:color w:val="000000"/>
                  <w:sz w:val="22"/>
                </w:rPr>
                <w:delText>August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67" w:author="adavis4" w:date="2000-12-18T10:57:00Z">
              <w:r>
                <w:rPr>
                  <w:color w:val="000000"/>
                  <w:sz w:val="22"/>
                </w:rPr>
                <w:t>June,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68" w:author="adavis4" w:date="2000-12-18T10:57:00Z">
              <w:r>
                <w:rPr>
                  <w:color w:val="000000"/>
                </w:rPr>
                <w:t>US $0.7109</w:t>
              </w:r>
            </w:ins>
          </w:p>
        </w:tc>
        <w:tc>
          <w:tcPr>
            <w:tcW w:w="2880" w:type="dxa"/>
            <w:gridSpan w:val="2"/>
            <w:tcBorders/>
            <w:tcMar>
              <w:start w:w="30" w:type="dxa"/>
              <w:end w:w="30" w:type="dxa"/>
            </w:tcMar>
          </w:tcPr>
          <w:p>
            <w:pPr>
              <w:pStyle w:val="Normal"/>
              <w:ind w:start="780" w:end="0"/>
              <w:rPr>
                <w:color w:val="000000"/>
                <w:sz w:val="22"/>
              </w:rPr>
            </w:pPr>
            <w:ins w:id="469" w:author="adavis4" w:date="2000-12-18T10:57:00Z">
              <w:r>
                <w:rPr>
                  <w:color w:val="000000"/>
                  <w:sz w:val="22"/>
                </w:rPr>
                <w:t>August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70" w:author="adavis4" w:date="2000-12-18T10:57:00Z">
              <w:r>
                <w:rPr>
                  <w:color w:val="000000"/>
                  <w:sz w:val="22"/>
                </w:rPr>
                <w:delText>July,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71" w:author="adavis4" w:date="2000-12-18T10:57:00Z">
              <w:r>
                <w:rPr>
                  <w:color w:val="000000"/>
                  <w:sz w:val="22"/>
                </w:rPr>
                <w:delText>US $0.71400</w:delText>
              </w:r>
            </w:del>
          </w:p>
        </w:tc>
        <w:tc>
          <w:tcPr>
            <w:tcW w:w="2880" w:type="dxa"/>
            <w:gridSpan w:val="2"/>
            <w:tcBorders/>
            <w:tcMar>
              <w:start w:w="30" w:type="dxa"/>
              <w:end w:w="30" w:type="dxa"/>
            </w:tcMar>
          </w:tcPr>
          <w:p>
            <w:pPr>
              <w:pStyle w:val="Normal"/>
              <w:ind w:start="780" w:end="0"/>
              <w:rPr>
                <w:color w:val="000000"/>
                <w:sz w:val="22"/>
              </w:rPr>
            </w:pPr>
            <w:del w:id="472" w:author="adavis4" w:date="2000-12-18T10:57:00Z">
              <w:r>
                <w:rPr>
                  <w:color w:val="000000"/>
                  <w:sz w:val="22"/>
                </w:rPr>
                <w:delText>November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73" w:author="adavis4" w:date="2000-12-18T10:57:00Z">
              <w:r>
                <w:rPr>
                  <w:color w:val="000000"/>
                  <w:sz w:val="22"/>
                </w:rPr>
                <w:t>July,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74" w:author="adavis4" w:date="2000-12-18T10:57:00Z">
              <w:r>
                <w:rPr>
                  <w:color w:val="000000"/>
                </w:rPr>
                <w:t>US $0.7119</w:t>
              </w:r>
            </w:ins>
          </w:p>
        </w:tc>
        <w:tc>
          <w:tcPr>
            <w:tcW w:w="2880" w:type="dxa"/>
            <w:gridSpan w:val="2"/>
            <w:tcBorders/>
            <w:tcMar>
              <w:start w:w="30" w:type="dxa"/>
              <w:end w:w="30" w:type="dxa"/>
            </w:tcMar>
          </w:tcPr>
          <w:p>
            <w:pPr>
              <w:pStyle w:val="Normal"/>
              <w:ind w:start="780" w:end="0"/>
              <w:rPr>
                <w:color w:val="000000"/>
                <w:sz w:val="22"/>
              </w:rPr>
            </w:pPr>
            <w:ins w:id="475" w:author="adavis4" w:date="2000-12-18T10:57:00Z">
              <w:r>
                <w:rPr>
                  <w:color w:val="000000"/>
                  <w:sz w:val="22"/>
                </w:rPr>
                <w:t>November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76" w:author="adavis4" w:date="2000-12-18T10:57:00Z">
              <w:r>
                <w:rPr>
                  <w:color w:val="000000"/>
                  <w:sz w:val="22"/>
                </w:rPr>
                <w:delText>August,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77" w:author="adavis4" w:date="2000-12-18T10:57:00Z">
              <w:r>
                <w:rPr>
                  <w:color w:val="000000"/>
                  <w:sz w:val="22"/>
                </w:rPr>
                <w:delText>US $0.71400</w:delText>
              </w:r>
            </w:del>
          </w:p>
        </w:tc>
        <w:tc>
          <w:tcPr>
            <w:tcW w:w="2880" w:type="dxa"/>
            <w:gridSpan w:val="2"/>
            <w:tcBorders/>
            <w:tcMar>
              <w:start w:w="30" w:type="dxa"/>
              <w:end w:w="30" w:type="dxa"/>
            </w:tcMar>
          </w:tcPr>
          <w:p>
            <w:pPr>
              <w:pStyle w:val="Normal"/>
              <w:ind w:start="780" w:end="0"/>
              <w:rPr>
                <w:color w:val="000000"/>
                <w:sz w:val="22"/>
              </w:rPr>
            </w:pPr>
            <w:del w:id="478" w:author="adavis4" w:date="2000-12-18T10:57:00Z">
              <w:r>
                <w:rPr>
                  <w:color w:val="000000"/>
                  <w:sz w:val="22"/>
                </w:rPr>
                <w:delText>November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79" w:author="adavis4" w:date="2000-12-18T10:57:00Z">
              <w:r>
                <w:rPr>
                  <w:color w:val="000000"/>
                  <w:sz w:val="22"/>
                </w:rPr>
                <w:t>August,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80" w:author="adavis4" w:date="2000-12-18T10:57:00Z">
              <w:r>
                <w:rPr>
                  <w:color w:val="000000"/>
                </w:rPr>
                <w:t>US $0.7119</w:t>
              </w:r>
            </w:ins>
          </w:p>
        </w:tc>
        <w:tc>
          <w:tcPr>
            <w:tcW w:w="2880" w:type="dxa"/>
            <w:gridSpan w:val="2"/>
            <w:tcBorders/>
            <w:tcMar>
              <w:start w:w="30" w:type="dxa"/>
              <w:end w:w="30" w:type="dxa"/>
            </w:tcMar>
          </w:tcPr>
          <w:p>
            <w:pPr>
              <w:pStyle w:val="Normal"/>
              <w:ind w:start="780" w:end="0"/>
              <w:rPr>
                <w:color w:val="000000"/>
                <w:sz w:val="22"/>
              </w:rPr>
            </w:pPr>
            <w:ins w:id="481" w:author="adavis4" w:date="2000-12-18T10:57:00Z">
              <w:r>
                <w:rPr>
                  <w:color w:val="000000"/>
                  <w:sz w:val="22"/>
                </w:rPr>
                <w:t>November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82" w:author="adavis4" w:date="2000-12-18T10:57:00Z">
              <w:r>
                <w:rPr>
                  <w:color w:val="000000"/>
                  <w:sz w:val="22"/>
                </w:rPr>
                <w:delText>September,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83" w:author="adavis4" w:date="2000-12-18T10:57:00Z">
              <w:r>
                <w:rPr>
                  <w:color w:val="000000"/>
                  <w:sz w:val="22"/>
                </w:rPr>
                <w:delText>US $0.71400</w:delText>
              </w:r>
            </w:del>
          </w:p>
        </w:tc>
        <w:tc>
          <w:tcPr>
            <w:tcW w:w="2880" w:type="dxa"/>
            <w:gridSpan w:val="2"/>
            <w:tcBorders/>
            <w:tcMar>
              <w:start w:w="30" w:type="dxa"/>
              <w:end w:w="30" w:type="dxa"/>
            </w:tcMar>
          </w:tcPr>
          <w:p>
            <w:pPr>
              <w:pStyle w:val="Normal"/>
              <w:ind w:start="780" w:end="0"/>
              <w:rPr>
                <w:color w:val="000000"/>
                <w:sz w:val="22"/>
              </w:rPr>
            </w:pPr>
            <w:del w:id="484" w:author="adavis4" w:date="2000-12-18T10:57:00Z">
              <w:r>
                <w:rPr>
                  <w:color w:val="000000"/>
                  <w:sz w:val="22"/>
                </w:rPr>
                <w:delText>November 15, 2007</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85" w:author="adavis4" w:date="2000-12-18T10:57:00Z">
              <w:r>
                <w:rPr>
                  <w:color w:val="000000"/>
                  <w:sz w:val="22"/>
                </w:rPr>
                <w:t>September,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86" w:author="adavis4" w:date="2000-12-18T10:57:00Z">
              <w:r>
                <w:rPr>
                  <w:color w:val="000000"/>
                </w:rPr>
                <w:t>US $0.7119</w:t>
              </w:r>
            </w:ins>
          </w:p>
        </w:tc>
        <w:tc>
          <w:tcPr>
            <w:tcW w:w="2880" w:type="dxa"/>
            <w:gridSpan w:val="2"/>
            <w:tcBorders/>
            <w:tcMar>
              <w:start w:w="30" w:type="dxa"/>
              <w:end w:w="30" w:type="dxa"/>
            </w:tcMar>
          </w:tcPr>
          <w:p>
            <w:pPr>
              <w:pStyle w:val="Normal"/>
              <w:ind w:start="780" w:end="0"/>
              <w:rPr>
                <w:color w:val="000000"/>
                <w:sz w:val="22"/>
              </w:rPr>
            </w:pPr>
            <w:ins w:id="487" w:author="adavis4" w:date="2000-12-18T10:57:00Z">
              <w:r>
                <w:rPr>
                  <w:color w:val="000000"/>
                  <w:sz w:val="22"/>
                </w:rPr>
                <w:t>November 15, 2007</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88" w:author="adavis4" w:date="2000-12-18T10:57:00Z">
              <w:r>
                <w:rPr>
                  <w:color w:val="000000"/>
                  <w:sz w:val="22"/>
                </w:rPr>
                <w:delText>October,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89" w:author="adavis4" w:date="2000-12-18T10:57:00Z">
              <w:r>
                <w:rPr>
                  <w:color w:val="000000"/>
                  <w:sz w:val="22"/>
                </w:rPr>
                <w:delText>US $0.72290</w:delText>
              </w:r>
            </w:del>
          </w:p>
        </w:tc>
        <w:tc>
          <w:tcPr>
            <w:tcW w:w="2880" w:type="dxa"/>
            <w:gridSpan w:val="2"/>
            <w:tcBorders/>
            <w:tcMar>
              <w:start w:w="30" w:type="dxa"/>
              <w:end w:w="30" w:type="dxa"/>
            </w:tcMar>
          </w:tcPr>
          <w:p>
            <w:pPr>
              <w:pStyle w:val="Normal"/>
              <w:ind w:start="780" w:end="0"/>
              <w:rPr>
                <w:color w:val="000000"/>
                <w:sz w:val="22"/>
              </w:rPr>
            </w:pPr>
            <w:del w:id="490" w:author="adavis4" w:date="2000-12-18T10:57:00Z">
              <w:r>
                <w:rPr>
                  <w:color w:val="000000"/>
                  <w:sz w:val="22"/>
                </w:rPr>
                <w:delText>February 15, 2008</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91" w:author="adavis4" w:date="2000-12-18T10:57:00Z">
              <w:r>
                <w:rPr>
                  <w:color w:val="000000"/>
                  <w:sz w:val="22"/>
                </w:rPr>
                <w:t>October,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92" w:author="adavis4" w:date="2000-12-18T10:57:00Z">
              <w:r>
                <w:rPr>
                  <w:color w:val="000000"/>
                </w:rPr>
                <w:t>US $0.7208</w:t>
              </w:r>
            </w:ins>
          </w:p>
        </w:tc>
        <w:tc>
          <w:tcPr>
            <w:tcW w:w="2880" w:type="dxa"/>
            <w:gridSpan w:val="2"/>
            <w:tcBorders/>
            <w:tcMar>
              <w:start w:w="30" w:type="dxa"/>
              <w:end w:w="30" w:type="dxa"/>
            </w:tcMar>
          </w:tcPr>
          <w:p>
            <w:pPr>
              <w:pStyle w:val="Normal"/>
              <w:ind w:start="780" w:end="0"/>
              <w:rPr>
                <w:color w:val="000000"/>
                <w:sz w:val="22"/>
              </w:rPr>
            </w:pPr>
            <w:ins w:id="493" w:author="adavis4" w:date="2000-12-18T10:57:00Z">
              <w:r>
                <w:rPr>
                  <w:color w:val="000000"/>
                  <w:sz w:val="22"/>
                </w:rPr>
                <w:t>February 15, 2008</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494" w:author="adavis4" w:date="2000-12-18T10:57:00Z">
              <w:r>
                <w:rPr>
                  <w:color w:val="000000"/>
                  <w:sz w:val="22"/>
                </w:rPr>
                <w:delText>November,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495" w:author="adavis4" w:date="2000-12-18T10:57:00Z">
              <w:r>
                <w:rPr>
                  <w:color w:val="000000"/>
                  <w:sz w:val="22"/>
                </w:rPr>
                <w:delText>US $0.72290</w:delText>
              </w:r>
            </w:del>
          </w:p>
        </w:tc>
        <w:tc>
          <w:tcPr>
            <w:tcW w:w="2880" w:type="dxa"/>
            <w:gridSpan w:val="2"/>
            <w:tcBorders/>
            <w:tcMar>
              <w:start w:w="30" w:type="dxa"/>
              <w:end w:w="30" w:type="dxa"/>
            </w:tcMar>
          </w:tcPr>
          <w:p>
            <w:pPr>
              <w:pStyle w:val="Normal"/>
              <w:ind w:start="780" w:end="0"/>
              <w:rPr>
                <w:color w:val="000000"/>
                <w:sz w:val="22"/>
              </w:rPr>
            </w:pPr>
            <w:del w:id="496" w:author="adavis4" w:date="2000-12-18T10:57:00Z">
              <w:r>
                <w:rPr>
                  <w:color w:val="000000"/>
                  <w:sz w:val="22"/>
                </w:rPr>
                <w:delText>February 15, 2008</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497" w:author="adavis4" w:date="2000-12-18T10:57:00Z">
              <w:r>
                <w:rPr>
                  <w:color w:val="000000"/>
                  <w:sz w:val="22"/>
                </w:rPr>
                <w:t>November,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498" w:author="adavis4" w:date="2000-12-18T10:57:00Z">
              <w:r>
                <w:rPr>
                  <w:color w:val="000000"/>
                </w:rPr>
                <w:t>US $0.7208</w:t>
              </w:r>
            </w:ins>
          </w:p>
        </w:tc>
        <w:tc>
          <w:tcPr>
            <w:tcW w:w="2880" w:type="dxa"/>
            <w:gridSpan w:val="2"/>
            <w:tcBorders/>
            <w:tcMar>
              <w:start w:w="30" w:type="dxa"/>
              <w:end w:w="30" w:type="dxa"/>
            </w:tcMar>
          </w:tcPr>
          <w:p>
            <w:pPr>
              <w:pStyle w:val="Normal"/>
              <w:ind w:start="780" w:end="0"/>
              <w:rPr>
                <w:color w:val="000000"/>
                <w:sz w:val="22"/>
              </w:rPr>
            </w:pPr>
            <w:ins w:id="499" w:author="adavis4" w:date="2000-12-18T10:57:00Z">
              <w:r>
                <w:rPr>
                  <w:color w:val="000000"/>
                  <w:sz w:val="22"/>
                </w:rPr>
                <w:t>February 15, 2008</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del w:id="500" w:author="adavis4" w:date="2000-12-18T10:57:00Z">
              <w:r>
                <w:rPr>
                  <w:color w:val="000000"/>
                  <w:sz w:val="22"/>
                </w:rPr>
                <w:delText>December, 2007</w:delText>
              </w:r>
            </w:del>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del w:id="501" w:author="adavis4" w:date="2000-12-18T10:57:00Z">
              <w:r>
                <w:rPr>
                  <w:color w:val="000000"/>
                  <w:sz w:val="22"/>
                </w:rPr>
                <w:delText>US $0.72290</w:delText>
              </w:r>
            </w:del>
          </w:p>
        </w:tc>
        <w:tc>
          <w:tcPr>
            <w:tcW w:w="2880" w:type="dxa"/>
            <w:gridSpan w:val="2"/>
            <w:tcBorders/>
            <w:tcMar>
              <w:start w:w="30" w:type="dxa"/>
              <w:end w:w="30" w:type="dxa"/>
            </w:tcMar>
          </w:tcPr>
          <w:p>
            <w:pPr>
              <w:pStyle w:val="Normal"/>
              <w:ind w:start="780" w:end="0"/>
              <w:rPr>
                <w:color w:val="000000"/>
                <w:sz w:val="22"/>
              </w:rPr>
            </w:pPr>
            <w:del w:id="502" w:author="adavis4" w:date="2000-12-18T10:57:00Z">
              <w:r>
                <w:rPr>
                  <w:color w:val="000000"/>
                  <w:sz w:val="22"/>
                </w:rPr>
                <w:delText>February 15, 2008</w:delText>
              </w:r>
            </w:del>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ins w:id="503" w:author="adavis4" w:date="2000-12-18T10:57:00Z">
              <w:r>
                <w:rPr>
                  <w:color w:val="000000"/>
                  <w:sz w:val="22"/>
                </w:rPr>
                <w:t>December, 2007</w:t>
              </w:r>
            </w:ins>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ins w:id="504" w:author="adavis4" w:date="2000-12-18T10:57:00Z">
              <w:r>
                <w:rPr>
                  <w:color w:val="000000"/>
                </w:rPr>
                <w:t>US $0.7208</w:t>
              </w:r>
            </w:ins>
          </w:p>
        </w:tc>
        <w:tc>
          <w:tcPr>
            <w:tcW w:w="2880" w:type="dxa"/>
            <w:gridSpan w:val="2"/>
            <w:tcBorders/>
            <w:tcMar>
              <w:start w:w="30" w:type="dxa"/>
              <w:end w:w="30" w:type="dxa"/>
            </w:tcMar>
          </w:tcPr>
          <w:p>
            <w:pPr>
              <w:pStyle w:val="Normal"/>
              <w:ind w:start="780" w:end="0"/>
              <w:rPr>
                <w:color w:val="000000"/>
                <w:sz w:val="22"/>
              </w:rPr>
            </w:pPr>
            <w:ins w:id="505" w:author="adavis4" w:date="2000-12-18T10:57:00Z">
              <w:r>
                <w:rPr>
                  <w:color w:val="000000"/>
                  <w:sz w:val="22"/>
                </w:rPr>
                <w:t>February 15, 2008</w:t>
              </w:r>
            </w:ins>
          </w:p>
        </w:tc>
        <w:tc>
          <w:tcPr>
            <w:tcW w:w="90" w:type="dxa"/>
            <w:tcBorders/>
            <w:tcMar>
              <w:start w:w="30" w:type="dxa"/>
              <w:end w:w="30" w:type="dxa"/>
            </w:tcMar>
          </w:tcPr>
          <w:p>
            <w:pPr>
              <w:pStyle w:val="Normal"/>
              <w:snapToGrid w:val="false"/>
              <w:jc w:val="end"/>
              <w:rPr>
                <w:color w:val="000000"/>
                <w:sz w:val="22"/>
              </w:rPr>
            </w:pPr>
            <w:r>
              <w:rPr>
                <w:color w:val="000000"/>
                <w:sz w:val="22"/>
              </w:rPr>
            </w:r>
          </w:p>
        </w:tc>
      </w:tr>
    </w:tbl>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/mnt/main-storage/datasets/enron-docs/doc/elpasoconfirm4compare.doc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DRAFT</w:t>
      <w:tab/>
    </w:r>
    <w:r>
      <w:rPr>
        <w:sz w:val="20"/>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BodyTextIndent">
    <w:name w:val="Body Text Indent"/>
    <w:basedOn w:val="Normal"/>
    <w:pPr>
      <w:tabs>
        <w:tab w:val="clear" w:pos="720"/>
        <w:tab w:val="left" w:pos="5760" w:leader="none"/>
      </w:tabs>
      <w:spacing w:lineRule="auto" w:line="360"/>
      <w:ind w:hanging="720" w:start="5760" w:end="0"/>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2000-12-18T14:27:00Z</dcterms:created>
  <dc:creator>adavis4</dc:creator>
  <dc:description/>
  <dc:language>en-CA</dc:language>
  <cp:lastModifiedBy>adavis4</cp:lastModifiedBy>
  <cp:lastPrinted>2000-12-18T10:56:00Z</cp:lastPrinted>
  <dcterms:modified xsi:type="dcterms:W3CDTF">2000-12-18T14:27:00Z</dcterms:modified>
  <cp:revision>2</cp:revision>
  <dc:subject>Enron Capital &amp; Trade Resources International Corp.</dc:subject>
  <dc:title>N36759.1</dc:title>
</cp:coreProperties>
</file>