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bmp" ContentType="image/bmp"/>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r>
    </w:p>
    <w:p>
      <w:pPr>
        <w:pStyle w:val="PlainText"/>
        <w:rPr/>
      </w:pPr>
      <w:r>
        <w:rPr/>
      </w:r>
    </w:p>
    <w:p>
      <w:pPr>
        <w:pStyle w:val="PlainText"/>
        <w:rPr/>
      </w:pPr>
      <w:r>
        <w:rPr/>
        <w:object w:dxaOrig="13607" w:dyaOrig="176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0.15pt;margin-top:13.35pt;width:453.6pt;height:64.8pt;mso-wrap-distance-left:9.05pt;mso-wrap-distance-right:9.05pt;mso-position-horizontal-relative:text;mso-position-vertical-relative:text" filled="f" o:ole="">
            <v:imagedata r:id="rId3" o:title=""/>
            <w10:wrap type="topAndBottom"/>
          </v:shape>
          <o:OLEObject Type="Embed" ProgID="" ShapeID="ole_rId2" DrawAspect="Content" ObjectID="_525768359" r:id="rId2"/>
        </w:object>
      </w:r>
    </w:p>
    <w:p>
      <w:pPr>
        <w:pStyle w:val="PlainText"/>
        <w:rPr/>
      </w:pPr>
      <w:r>
        <w:rPr/>
      </w:r>
    </w:p>
    <w:p>
      <w:pPr>
        <w:pStyle w:val="PlainText"/>
        <w:rPr/>
      </w:pPr>
      <w:r>
        <w:rPr/>
      </w:r>
    </w:p>
    <w:p>
      <w:pPr>
        <w:pStyle w:val="PlainText"/>
        <w:rPr/>
      </w:pPr>
      <w:r>
        <w:rPr/>
      </w:r>
    </w:p>
    <w:p>
      <w:pPr>
        <w:pStyle w:val="PlainText"/>
        <w:rPr/>
      </w:pPr>
      <w:r>
        <w:rPr/>
      </w:r>
    </w:p>
    <w:p>
      <w:pPr>
        <w:pStyle w:val="PlainText"/>
        <w:jc w:val="center"/>
        <w:rPr>
          <w:b/>
          <w:sz w:val="40"/>
        </w:rPr>
      </w:pPr>
      <w:r>
        <w:rPr>
          <w:b/>
          <w:sz w:val="40"/>
        </w:rPr>
      </w:r>
    </w:p>
    <w:p>
      <w:pPr>
        <w:pStyle w:val="PlainText"/>
        <w:rPr>
          <w:b/>
          <w:sz w:val="28"/>
        </w:rPr>
      </w:pPr>
      <w:r>
        <w:rPr>
          <w:b/>
          <w:sz w:val="28"/>
        </w:rPr>
      </w:r>
    </w:p>
    <w:p>
      <w:pPr>
        <w:pStyle w:val="PlainText"/>
        <w:jc w:val="center"/>
        <w:rPr>
          <w:b/>
          <w:sz w:val="28"/>
        </w:rPr>
      </w:pPr>
      <w:r>
        <w:rPr>
          <w:b/>
          <w:sz w:val="28"/>
        </w:rPr>
      </w:r>
    </w:p>
    <w:p>
      <w:pPr>
        <w:pStyle w:val="PlainText"/>
        <w:rPr>
          <w:b/>
          <w:sz w:val="28"/>
        </w:rPr>
      </w:pPr>
      <w:r>
        <w:rPr>
          <w:b/>
          <w:sz w:val="28"/>
        </w:rPr>
      </w:r>
    </w:p>
    <w:p>
      <w:pPr>
        <w:pStyle w:val="PlainText"/>
        <w:jc w:val="center"/>
        <w:rPr>
          <w:b/>
          <w:sz w:val="28"/>
        </w:rPr>
      </w:pPr>
      <w:r>
        <w:rPr>
          <w:b/>
          <w:sz w:val="28"/>
        </w:rPr>
      </w:r>
    </w:p>
    <w:p>
      <w:pPr>
        <w:pStyle w:val="PlainText"/>
        <w:jc w:val="center"/>
        <w:rPr>
          <w:b/>
          <w:sz w:val="28"/>
        </w:rPr>
      </w:pPr>
      <w:r>
        <w:rPr>
          <w:b/>
          <w:sz w:val="28"/>
        </w:rPr>
      </w:r>
    </w:p>
    <w:p>
      <w:pPr>
        <w:pStyle w:val="PlainText"/>
        <w:jc w:val="center"/>
        <w:rPr>
          <w:b/>
          <w:sz w:val="28"/>
        </w:rPr>
      </w:pPr>
      <w:r>
        <w:rPr>
          <w:b/>
          <w:sz w:val="32"/>
        </w:rPr>
        <w:t>REQUEST FOR PROPOSALS:</w:t>
      </w:r>
    </w:p>
    <w:p>
      <w:pPr>
        <w:pStyle w:val="PlainText"/>
        <w:jc w:val="center"/>
        <w:rPr>
          <w:b/>
          <w:sz w:val="28"/>
        </w:rPr>
      </w:pPr>
      <w:r>
        <w:rPr>
          <w:b/>
          <w:sz w:val="28"/>
        </w:rPr>
        <w:t>Electric Power and Natural Gas Supplies for</w:t>
      </w:r>
    </w:p>
    <w:p>
      <w:pPr>
        <w:pStyle w:val="PlainText"/>
        <w:jc w:val="center"/>
        <w:rPr>
          <w:b/>
          <w:sz w:val="28"/>
        </w:rPr>
      </w:pPr>
      <w:r>
        <w:rPr>
          <w:b/>
          <w:sz w:val="28"/>
        </w:rPr>
        <w:t>Valero’s Nationwide Operations</w:t>
      </w:r>
    </w:p>
    <w:p>
      <w:pPr>
        <w:pStyle w:val="PlainText"/>
        <w:jc w:val="center"/>
        <w:rPr>
          <w:b/>
          <w:sz w:val="28"/>
        </w:rPr>
      </w:pPr>
      <w:r>
        <w:rPr>
          <w:b/>
          <w:sz w:val="28"/>
        </w:rPr>
      </w:r>
    </w:p>
    <w:p>
      <w:pPr>
        <w:pStyle w:val="PlainText"/>
        <w:jc w:val="center"/>
        <w:rPr>
          <w:b/>
          <w:sz w:val="28"/>
        </w:rPr>
      </w:pPr>
      <w:r>
        <w:rPr>
          <w:b/>
          <w:sz w:val="28"/>
        </w:rPr>
      </w:r>
    </w:p>
    <w:p>
      <w:pPr>
        <w:pStyle w:val="PlainText"/>
        <w:jc w:val="center"/>
        <w:rPr>
          <w:b/>
          <w:sz w:val="28"/>
        </w:rPr>
      </w:pPr>
      <w:r>
        <w:rPr>
          <w:b/>
          <w:sz w:val="28"/>
        </w:rPr>
      </w:r>
    </w:p>
    <w:p>
      <w:pPr>
        <w:pStyle w:val="PlainText"/>
        <w:jc w:val="center"/>
        <w:rPr>
          <w:b/>
          <w:sz w:val="28"/>
        </w:rPr>
      </w:pPr>
      <w:r>
        <w:rPr>
          <w:b/>
          <w:sz w:val="28"/>
        </w:rPr>
      </w:r>
    </w:p>
    <w:p>
      <w:pPr>
        <w:pStyle w:val="PlainText"/>
        <w:jc w:val="center"/>
        <w:rPr>
          <w:b/>
          <w:sz w:val="28"/>
        </w:rPr>
      </w:pPr>
      <w:r>
        <w:rPr>
          <w:b/>
          <w:sz w:val="28"/>
        </w:rPr>
      </w:r>
    </w:p>
    <w:p>
      <w:pPr>
        <w:pStyle w:val="PlainText"/>
        <w:jc w:val="center"/>
        <w:rPr/>
      </w:pPr>
      <w:r>
        <w:rPr>
          <w:b/>
          <w:i/>
          <w:sz w:val="28"/>
        </w:rPr>
        <w:t>Issued:</w:t>
      </w:r>
      <w:r>
        <w:rPr>
          <w:b/>
          <w:sz w:val="28"/>
        </w:rPr>
        <w:t xml:space="preserve"> </w:t>
      </w:r>
      <w:r>
        <w:rPr>
          <w:b/>
          <w:i/>
          <w:sz w:val="28"/>
        </w:rPr>
        <w:t>June 1, 2001</w:t>
      </w:r>
    </w:p>
    <w:p>
      <w:pPr>
        <w:pStyle w:val="PlainText"/>
        <w:jc w:val="center"/>
        <w:rPr>
          <w:b/>
          <w:i/>
          <w:i/>
          <w:sz w:val="28"/>
        </w:rPr>
      </w:pPr>
      <w:r>
        <w:rPr>
          <w:b/>
          <w:i/>
          <w:sz w:val="28"/>
        </w:rPr>
      </w:r>
    </w:p>
    <w:p>
      <w:pPr>
        <w:pStyle w:val="PlainText"/>
        <w:jc w:val="center"/>
        <w:rPr>
          <w:b/>
          <w:i/>
          <w:i/>
          <w:sz w:val="28"/>
        </w:rPr>
      </w:pPr>
      <w:r>
        <w:rPr>
          <w:b/>
          <w:i/>
          <w:sz w:val="28"/>
        </w:rPr>
        <w:t>Response Deadline: June 19, 2001</w:t>
      </w:r>
    </w:p>
    <w:p>
      <w:pPr>
        <w:pStyle w:val="PlainText"/>
        <w:ind w:start="630" w:end="0"/>
        <w:jc w:val="center"/>
        <w:rPr/>
      </w:pPr>
      <w:r>
        <w:rPr/>
      </w:r>
    </w:p>
    <w:p>
      <w:pPr>
        <w:pStyle w:val="PlainText"/>
        <w:ind w:start="630" w:end="0"/>
        <w:jc w:val="center"/>
        <w:rPr/>
      </w:pPr>
      <w:r>
        <w:rPr/>
      </w:r>
    </w:p>
    <w:p>
      <w:pPr>
        <w:pStyle w:val="PlainText"/>
        <w:ind w:start="630" w:end="0"/>
        <w:jc w:val="center"/>
        <w:rPr/>
      </w:pPr>
      <w:r>
        <w:rPr/>
      </w:r>
    </w:p>
    <w:p>
      <w:pPr>
        <w:pStyle w:val="PlainText"/>
        <w:ind w:start="630" w:end="0"/>
        <w:jc w:val="center"/>
        <w:rPr/>
      </w:pPr>
      <w:r>
        <w:rPr/>
      </w:r>
    </w:p>
    <w:p>
      <w:pPr>
        <w:pStyle w:val="PlainText"/>
        <w:ind w:start="630" w:end="0"/>
        <w:jc w:val="center"/>
        <w:rPr/>
      </w:pPr>
      <w:r>
        <w:rPr/>
      </w:r>
    </w:p>
    <w:p>
      <w:pPr>
        <w:pStyle w:val="PlainText"/>
        <w:ind w:start="630" w:end="0"/>
        <w:jc w:val="center"/>
        <w:rPr/>
      </w:pPr>
      <w:r>
        <w:rPr/>
      </w:r>
    </w:p>
    <w:p>
      <w:pPr>
        <w:pStyle w:val="PlainText"/>
        <w:ind w:start="630" w:end="0"/>
        <w:jc w:val="center"/>
        <w:rPr/>
      </w:pPr>
      <w:r>
        <w:rPr/>
      </w:r>
    </w:p>
    <w:p>
      <w:pPr>
        <w:pStyle w:val="PlainText"/>
        <w:ind w:start="630" w:end="0"/>
        <w:jc w:val="center"/>
        <w:rPr>
          <w:ins w:id="1" w:author="CCA353" w:date="2001-05-09T10:14:00Z"/>
        </w:rPr>
      </w:pPr>
      <w:ins w:id="0" w:author="CCA353" w:date="2001-05-09T10:14:00Z">
        <w:r>
          <w:rPr/>
        </w:r>
      </w:ins>
    </w:p>
    <w:p>
      <w:pPr>
        <w:pStyle w:val="PlainText"/>
        <w:ind w:start="630" w:end="0"/>
        <w:jc w:val="center"/>
        <w:rPr>
          <w:ins w:id="3" w:author="CCA353" w:date="2001-05-09T10:14:00Z"/>
        </w:rPr>
      </w:pPr>
      <w:ins w:id="2" w:author="CCA353" w:date="2001-05-09T10:14:00Z">
        <w:r>
          <w:rPr/>
        </w:r>
      </w:ins>
    </w:p>
    <w:p>
      <w:pPr>
        <w:pStyle w:val="PlainText"/>
        <w:tabs>
          <w:tab w:val="clear" w:pos="720"/>
          <w:tab w:val="left" w:pos="5220" w:leader="none"/>
        </w:tabs>
        <w:ind w:start="630" w:end="0"/>
        <w:jc w:val="center"/>
        <w:rPr>
          <w:b/>
          <w:sz w:val="24"/>
          <w:ins w:id="5" w:author="CCA353" w:date="2001-05-09T10:14:00Z"/>
        </w:rPr>
      </w:pPr>
      <w:ins w:id="4" w:author="CCA353" w:date="2001-05-09T10:14:00Z">
        <w:r>
          <w:rPr>
            <w:b/>
            <w:sz w:val="24"/>
          </w:rPr>
          <w:t>Valero Energy Corporation</w:t>
        </w:r>
      </w:ins>
    </w:p>
    <w:p>
      <w:pPr>
        <w:pStyle w:val="PlainText"/>
        <w:tabs>
          <w:tab w:val="clear" w:pos="720"/>
          <w:tab w:val="left" w:pos="5220" w:leader="none"/>
        </w:tabs>
        <w:ind w:start="630" w:end="0"/>
        <w:jc w:val="center"/>
        <w:rPr>
          <w:b/>
          <w:sz w:val="24"/>
          <w:ins w:id="7" w:author="CCA353" w:date="2001-05-09T10:14:00Z"/>
        </w:rPr>
      </w:pPr>
      <w:ins w:id="6" w:author="CCA353" w:date="2001-05-09T10:14:00Z">
        <w:r>
          <w:rPr>
            <w:b/>
            <w:sz w:val="24"/>
          </w:rPr>
          <w:t>One Valero Place</w:t>
        </w:r>
      </w:ins>
    </w:p>
    <w:p>
      <w:pPr>
        <w:pStyle w:val="PlainText"/>
        <w:tabs>
          <w:tab w:val="clear" w:pos="720"/>
          <w:tab w:val="left" w:pos="5220" w:leader="none"/>
        </w:tabs>
        <w:ind w:start="630" w:end="0"/>
        <w:jc w:val="center"/>
        <w:rPr>
          <w:b/>
          <w:sz w:val="24"/>
        </w:rPr>
      </w:pPr>
      <w:ins w:id="8" w:author="CCA353" w:date="2001-05-09T10:14:00Z">
        <w:r>
          <w:rPr>
            <w:b/>
            <w:sz w:val="24"/>
          </w:rPr>
          <w:t>San Antonio, TX  78212</w:t>
        </w:r>
      </w:ins>
      <w:r>
        <w:br w:type="page"/>
      </w:r>
    </w:p>
    <w:p>
      <w:pPr>
        <w:pStyle w:val="PlainText"/>
        <w:tabs>
          <w:tab w:val="clear" w:pos="720"/>
          <w:tab w:val="left" w:pos="5220" w:leader="none"/>
        </w:tabs>
        <w:ind w:start="630" w:end="0"/>
        <w:jc w:val="center"/>
        <w:rPr/>
      </w:pPr>
      <w:r>
        <w:rPr/>
      </w:r>
    </w:p>
    <w:p>
      <w:pPr>
        <w:pStyle w:val="PlainText"/>
        <w:tabs>
          <w:tab w:val="clear" w:pos="720"/>
          <w:tab w:val="left" w:pos="5220" w:leader="none"/>
        </w:tabs>
        <w:ind w:start="630" w:end="0"/>
        <w:jc w:val="center"/>
        <w:rPr>
          <w:b/>
          <w:sz w:val="28"/>
        </w:rPr>
      </w:pPr>
      <w:r>
        <w:rPr>
          <w:b/>
          <w:sz w:val="28"/>
        </w:rPr>
        <w:t>REQUEST FOR PROPOSALS</w:t>
      </w:r>
    </w:p>
    <w:p>
      <w:pPr>
        <w:pStyle w:val="PlainText"/>
        <w:tabs>
          <w:tab w:val="clear" w:pos="720"/>
          <w:tab w:val="left" w:pos="5220" w:leader="none"/>
        </w:tabs>
        <w:ind w:start="630" w:end="0"/>
        <w:jc w:val="center"/>
        <w:rPr>
          <w:b/>
          <w:sz w:val="28"/>
        </w:rPr>
      </w:pPr>
      <w:r>
        <w:rPr>
          <w:b/>
          <w:sz w:val="28"/>
        </w:rPr>
      </w:r>
    </w:p>
    <w:p>
      <w:pPr>
        <w:pStyle w:val="PlainText"/>
        <w:ind w:start="630" w:end="0"/>
        <w:jc w:val="center"/>
        <w:rPr>
          <w:b/>
          <w:sz w:val="28"/>
        </w:rPr>
      </w:pPr>
      <w:r>
        <w:rPr>
          <w:b/>
          <w:sz w:val="28"/>
        </w:rPr>
      </w:r>
    </w:p>
    <w:p>
      <w:pPr>
        <w:pStyle w:val="PlainText"/>
        <w:ind w:start="630" w:end="0"/>
        <w:jc w:val="center"/>
        <w:rPr>
          <w:b/>
          <w:sz w:val="28"/>
        </w:rPr>
      </w:pPr>
      <w:r>
        <w:rPr>
          <w:b/>
          <w:sz w:val="28"/>
        </w:rPr>
      </w:r>
    </w:p>
    <w:p>
      <w:pPr>
        <w:pStyle w:val="PlainText"/>
        <w:ind w:start="630" w:end="0"/>
        <w:jc w:val="center"/>
        <w:rPr>
          <w:b/>
          <w:sz w:val="24"/>
          <w:u w:val="single"/>
        </w:rPr>
      </w:pPr>
      <w:r>
        <w:rPr>
          <w:b/>
          <w:sz w:val="24"/>
          <w:u w:val="single"/>
        </w:rPr>
        <w:t>Table of Contents</w:t>
      </w:r>
    </w:p>
    <w:p>
      <w:pPr>
        <w:pStyle w:val="PlainText"/>
        <w:ind w:start="630" w:end="0"/>
        <w:jc w:val="center"/>
        <w:rPr>
          <w:b/>
          <w:sz w:val="24"/>
          <w:u w:val="single"/>
        </w:rPr>
      </w:pPr>
      <w:r>
        <w:rPr>
          <w:b/>
          <w:sz w:val="24"/>
          <w:u w:val="single"/>
        </w:rPr>
      </w:r>
    </w:p>
    <w:p>
      <w:pPr>
        <w:pStyle w:val="PlainText"/>
        <w:ind w:start="630" w:end="0"/>
        <w:jc w:val="center"/>
        <w:rPr>
          <w:b/>
          <w:sz w:val="24"/>
          <w:u w:val="single"/>
        </w:rPr>
      </w:pPr>
      <w:r>
        <w:rPr>
          <w:b/>
          <w:sz w:val="24"/>
          <w:u w:val="single"/>
        </w:rPr>
      </w:r>
    </w:p>
    <w:p>
      <w:pPr>
        <w:pStyle w:val="PlainText"/>
        <w:ind w:start="630" w:end="0"/>
        <w:rPr>
          <w:b/>
          <w:sz w:val="24"/>
        </w:rPr>
      </w:pPr>
      <w:r>
        <w:rPr>
          <w:b/>
          <w:sz w:val="24"/>
        </w:rPr>
      </w:r>
    </w:p>
    <w:p>
      <w:pPr>
        <w:pStyle w:val="PlainText"/>
        <w:ind w:start="630" w:end="0"/>
        <w:rPr>
          <w:sz w:val="24"/>
        </w:rPr>
      </w:pPr>
      <w:r>
        <w:rPr>
          <w:sz w:val="24"/>
        </w:rPr>
        <w:t>I.</w:t>
        <w:tab/>
        <w:t>Introduction</w:t>
      </w:r>
    </w:p>
    <w:p>
      <w:pPr>
        <w:pStyle w:val="PlainText"/>
        <w:ind w:start="630" w:end="0"/>
        <w:rPr>
          <w:sz w:val="24"/>
        </w:rPr>
      </w:pPr>
      <w:r>
        <w:rPr>
          <w:sz w:val="24"/>
        </w:rPr>
      </w:r>
    </w:p>
    <w:p>
      <w:pPr>
        <w:pStyle w:val="PlainText"/>
        <w:numPr>
          <w:ilvl w:val="0"/>
          <w:numId w:val="20"/>
        </w:numPr>
        <w:rPr>
          <w:sz w:val="24"/>
        </w:rPr>
      </w:pPr>
      <w:r>
        <w:rPr>
          <w:sz w:val="24"/>
        </w:rPr>
        <w:t>Guidelines For Proposal Submission</w:t>
      </w:r>
    </w:p>
    <w:p>
      <w:pPr>
        <w:pStyle w:val="PlainText"/>
        <w:ind w:start="630" w:end="0"/>
        <w:rPr>
          <w:sz w:val="24"/>
        </w:rPr>
      </w:pPr>
      <w:r>
        <w:rPr>
          <w:sz w:val="24"/>
        </w:rPr>
      </w:r>
    </w:p>
    <w:p>
      <w:pPr>
        <w:pStyle w:val="PlainText"/>
        <w:ind w:start="630" w:end="0"/>
        <w:rPr>
          <w:sz w:val="24"/>
        </w:rPr>
      </w:pPr>
      <w:r>
        <w:rPr>
          <w:sz w:val="24"/>
        </w:rPr>
        <w:t>III.</w:t>
        <w:tab/>
        <w:t>Terms and Conditions</w:t>
      </w:r>
    </w:p>
    <w:p>
      <w:pPr>
        <w:pStyle w:val="PlainText"/>
        <w:ind w:start="630" w:end="0"/>
        <w:rPr>
          <w:sz w:val="24"/>
        </w:rPr>
      </w:pPr>
      <w:r>
        <w:rPr>
          <w:sz w:val="24"/>
        </w:rPr>
      </w:r>
    </w:p>
    <w:p>
      <w:pPr>
        <w:pStyle w:val="PlainText"/>
        <w:ind w:start="630" w:end="0"/>
        <w:rPr>
          <w:sz w:val="24"/>
        </w:rPr>
      </w:pPr>
      <w:r>
        <w:rPr>
          <w:sz w:val="24"/>
        </w:rPr>
        <w:t>IV.</w:t>
        <w:tab/>
        <w:t>Electricity Supply</w:t>
      </w:r>
    </w:p>
    <w:p>
      <w:pPr>
        <w:pStyle w:val="PlainText"/>
        <w:ind w:start="630" w:end="0"/>
        <w:rPr>
          <w:sz w:val="24"/>
        </w:rPr>
      </w:pPr>
      <w:r>
        <w:rPr>
          <w:sz w:val="24"/>
        </w:rPr>
      </w:r>
    </w:p>
    <w:p>
      <w:pPr>
        <w:pStyle w:val="PlainText"/>
        <w:ind w:start="630" w:end="0"/>
        <w:rPr>
          <w:sz w:val="24"/>
        </w:rPr>
      </w:pPr>
      <w:r>
        <w:rPr>
          <w:sz w:val="24"/>
        </w:rPr>
        <w:t>V.    Natural Gas Supply</w:t>
      </w:r>
    </w:p>
    <w:p>
      <w:pPr>
        <w:pStyle w:val="PlainText"/>
        <w:ind w:start="630" w:end="0"/>
        <w:rPr>
          <w:sz w:val="24"/>
        </w:rPr>
      </w:pPr>
      <w:r>
        <w:rPr>
          <w:sz w:val="24"/>
        </w:rPr>
      </w:r>
    </w:p>
    <w:p>
      <w:pPr>
        <w:pStyle w:val="PlainText"/>
        <w:ind w:start="630" w:end="0"/>
        <w:rPr>
          <w:sz w:val="24"/>
        </w:rPr>
      </w:pPr>
      <w:r>
        <w:rPr>
          <w:sz w:val="24"/>
        </w:rPr>
        <w:t>VI.</w:t>
        <w:tab/>
        <w:t>Value Added Services</w:t>
      </w:r>
    </w:p>
    <w:p>
      <w:pPr>
        <w:pStyle w:val="PlainText"/>
        <w:ind w:start="630" w:end="0"/>
        <w:rPr>
          <w:sz w:val="24"/>
        </w:rPr>
      </w:pPr>
      <w:r>
        <w:rPr>
          <w:sz w:val="24"/>
        </w:rPr>
      </w:r>
    </w:p>
    <w:p>
      <w:pPr>
        <w:pStyle w:val="PlainText"/>
        <w:ind w:start="630" w:end="0"/>
        <w:rPr>
          <w:sz w:val="24"/>
        </w:rPr>
      </w:pPr>
      <w:r>
        <w:rPr>
          <w:rFonts w:eastAsia="Courier New"/>
          <w:sz w:val="24"/>
        </w:rPr>
        <w:t xml:space="preserve"> </w:t>
      </w:r>
      <w:r>
        <w:rPr>
          <w:sz w:val="24"/>
        </w:rPr>
        <w:tab/>
        <w:t>Appendices</w:t>
      </w:r>
      <w:r>
        <w:br w:type="page"/>
      </w:r>
    </w:p>
    <w:p>
      <w:pPr>
        <w:pStyle w:val="PlainText"/>
        <w:ind w:start="630" w:end="0"/>
        <w:jc w:val="center"/>
        <w:rPr>
          <w:sz w:val="24"/>
        </w:rPr>
      </w:pPr>
      <w:r>
        <w:rPr>
          <w:sz w:val="24"/>
        </w:rPr>
      </w:r>
    </w:p>
    <w:p>
      <w:pPr>
        <w:pStyle w:val="PlainText"/>
        <w:ind w:start="630" w:end="0"/>
        <w:jc w:val="center"/>
        <w:rPr>
          <w:b/>
          <w:sz w:val="24"/>
          <w:u w:val="single"/>
        </w:rPr>
      </w:pPr>
      <w:r>
        <w:rPr>
          <w:b/>
          <w:sz w:val="24"/>
          <w:u w:val="single"/>
        </w:rPr>
        <w:t>Section I: Introduction</w:t>
      </w:r>
    </w:p>
    <w:p>
      <w:pPr>
        <w:pStyle w:val="PlainText"/>
        <w:ind w:start="630" w:end="0"/>
        <w:jc w:val="center"/>
        <w:rPr>
          <w:b/>
          <w:sz w:val="24"/>
          <w:u w:val="single"/>
        </w:rPr>
      </w:pPr>
      <w:r>
        <w:rPr>
          <w:b/>
          <w:sz w:val="24"/>
          <w:u w:val="single"/>
        </w:rPr>
      </w:r>
    </w:p>
    <w:p>
      <w:pPr>
        <w:pStyle w:val="PlainText"/>
        <w:ind w:start="630" w:end="0"/>
        <w:jc w:val="center"/>
        <w:rPr>
          <w:b/>
          <w:sz w:val="24"/>
          <w:u w:val="single"/>
        </w:rPr>
      </w:pPr>
      <w:r>
        <w:rPr>
          <w:b/>
          <w:sz w:val="24"/>
          <w:u w:val="single"/>
        </w:rPr>
      </w:r>
    </w:p>
    <w:p>
      <w:pPr>
        <w:pStyle w:val="PlainText"/>
        <w:numPr>
          <w:ilvl w:val="0"/>
          <w:numId w:val="10"/>
        </w:numPr>
        <w:rPr>
          <w:sz w:val="24"/>
        </w:rPr>
      </w:pPr>
      <w:r>
        <w:rPr>
          <w:sz w:val="24"/>
        </w:rPr>
        <w:t>Purposes of Request for Proposals</w:t>
      </w:r>
    </w:p>
    <w:p>
      <w:pPr>
        <w:pStyle w:val="PlainText"/>
        <w:rPr>
          <w:sz w:val="24"/>
        </w:rPr>
      </w:pPr>
      <w:r>
        <w:rPr>
          <w:sz w:val="24"/>
        </w:rPr>
      </w:r>
    </w:p>
    <w:p>
      <w:pPr>
        <w:pStyle w:val="PlainText"/>
        <w:ind w:firstLine="630" w:end="0"/>
        <w:rPr>
          <w:sz w:val="24"/>
        </w:rPr>
      </w:pPr>
      <w:r>
        <w:rPr>
          <w:sz w:val="24"/>
        </w:rPr>
        <w:t>B.</w:t>
        <w:tab/>
        <w:t>Background Information on VALERO ENERGY CORPORATION</w:t>
      </w:r>
    </w:p>
    <w:p>
      <w:pPr>
        <w:pStyle w:val="PlainText"/>
        <w:ind w:start="630" w:end="0"/>
        <w:rPr>
          <w:sz w:val="24"/>
        </w:rPr>
      </w:pPr>
      <w:r>
        <w:rPr>
          <w:sz w:val="24"/>
        </w:rPr>
      </w:r>
    </w:p>
    <w:p>
      <w:pPr>
        <w:pStyle w:val="PlainText"/>
        <w:ind w:start="630" w:end="0"/>
        <w:rPr>
          <w:sz w:val="24"/>
        </w:rPr>
      </w:pPr>
      <w:r>
        <w:rPr>
          <w:sz w:val="24"/>
        </w:rPr>
        <w:t>C.</w:t>
        <w:tab/>
        <w:t>Valero’s Cost Reduction Initiative</w:t>
      </w:r>
    </w:p>
    <w:p>
      <w:pPr>
        <w:pStyle w:val="PlainText"/>
        <w:ind w:start="630" w:end="0"/>
        <w:rPr>
          <w:sz w:val="24"/>
        </w:rPr>
      </w:pPr>
      <w:r>
        <w:rPr>
          <w:sz w:val="24"/>
        </w:rPr>
      </w:r>
    </w:p>
    <w:p>
      <w:pPr>
        <w:pStyle w:val="PlainText"/>
        <w:numPr>
          <w:ilvl w:val="0"/>
          <w:numId w:val="16"/>
        </w:numPr>
        <w:rPr>
          <w:sz w:val="24"/>
        </w:rPr>
      </w:pPr>
      <w:r>
        <w:rPr>
          <w:sz w:val="24"/>
        </w:rPr>
        <w:t>Evaluation Criteria</w:t>
      </w:r>
    </w:p>
    <w:p>
      <w:pPr>
        <w:pStyle w:val="PlainText"/>
        <w:ind w:start="630" w:end="0"/>
        <w:rPr>
          <w:sz w:val="24"/>
        </w:rPr>
      </w:pPr>
      <w:r>
        <w:rPr>
          <w:sz w:val="24"/>
        </w:rPr>
      </w:r>
    </w:p>
    <w:p>
      <w:pPr>
        <w:pStyle w:val="PlainText"/>
        <w:tabs>
          <w:tab w:val="clear" w:pos="720"/>
          <w:tab w:val="left" w:pos="1440" w:leader="none"/>
        </w:tabs>
        <w:ind w:start="630" w:end="0"/>
        <w:rPr>
          <w:sz w:val="24"/>
        </w:rPr>
      </w:pPr>
      <w:r>
        <w:rPr>
          <w:sz w:val="24"/>
        </w:rPr>
        <w:t>E.</w:t>
        <w:tab/>
        <w:t>Structure of Bid Proposals</w:t>
      </w:r>
      <w:r>
        <w:br w:type="page"/>
      </w:r>
    </w:p>
    <w:p>
      <w:pPr>
        <w:pStyle w:val="PlainText"/>
        <w:tabs>
          <w:tab w:val="clear" w:pos="720"/>
          <w:tab w:val="left" w:pos="1440" w:leader="none"/>
        </w:tabs>
        <w:ind w:start="630" w:end="0"/>
        <w:rPr>
          <w:sz w:val="24"/>
        </w:rPr>
      </w:pPr>
      <w:r>
        <w:rPr>
          <w:sz w:val="24"/>
        </w:rPr>
      </w:r>
    </w:p>
    <w:p>
      <w:pPr>
        <w:pStyle w:val="PlainText"/>
        <w:ind w:start="630" w:end="0"/>
        <w:jc w:val="center"/>
        <w:rPr>
          <w:sz w:val="24"/>
        </w:rPr>
      </w:pPr>
      <w:r>
        <w:rPr>
          <w:sz w:val="24"/>
        </w:rPr>
      </w:r>
    </w:p>
    <w:p>
      <w:pPr>
        <w:pStyle w:val="PlainText"/>
        <w:ind w:start="630" w:end="0"/>
        <w:jc w:val="center"/>
        <w:rPr>
          <w:b/>
          <w:sz w:val="24"/>
          <w:u w:val="single"/>
        </w:rPr>
      </w:pPr>
      <w:r>
        <w:rPr>
          <w:b/>
          <w:sz w:val="24"/>
          <w:u w:val="single"/>
        </w:rPr>
        <w:t>SECTION I: INTRODUCTION</w:t>
      </w:r>
    </w:p>
    <w:p>
      <w:pPr>
        <w:pStyle w:val="PlainText"/>
        <w:ind w:start="630" w:end="0"/>
        <w:jc w:val="center"/>
        <w:rPr>
          <w:b/>
          <w:sz w:val="24"/>
          <w:u w:val="single"/>
        </w:rPr>
      </w:pPr>
      <w:r>
        <w:rPr>
          <w:b/>
          <w:sz w:val="24"/>
          <w:u w:val="single"/>
        </w:rPr>
      </w:r>
    </w:p>
    <w:p>
      <w:pPr>
        <w:pStyle w:val="PlainText"/>
        <w:ind w:start="630" w:end="0"/>
        <w:jc w:val="both"/>
        <w:rPr>
          <w:sz w:val="24"/>
        </w:rPr>
      </w:pPr>
      <w:r>
        <w:rPr>
          <w:sz w:val="24"/>
        </w:rPr>
        <w:t xml:space="preserve">In April 2000,Valero Energy Corporation (Valero) began a major initiative to evaluate cost reduction opportunities associated with externally purchased goods and services. By developing stronger relationships with key suppliers, we believe both Valero and its selected suppliers will enjoy significant benefits. To this end, we are re-evaluating the purchasing supply base in the area of electric utilities </w:t>
      </w:r>
      <w:ins w:id="9" w:author="David Dyck" w:date="2001-04-30T15:18:00Z">
        <w:r>
          <w:rPr>
            <w:sz w:val="24"/>
          </w:rPr>
          <w:t xml:space="preserve">and natural gas </w:t>
        </w:r>
      </w:ins>
      <w:r>
        <w:rPr>
          <w:sz w:val="24"/>
        </w:rPr>
        <w:t xml:space="preserve">to determine the best and most effective </w:t>
      </w:r>
      <w:r>
        <w:rPr>
          <w:b/>
          <w:sz w:val="24"/>
        </w:rPr>
        <w:t>total cost</w:t>
      </w:r>
      <w:r>
        <w:rPr>
          <w:sz w:val="24"/>
        </w:rPr>
        <w:t xml:space="preserve"> supply arrangements for Valero as a whole.</w:t>
      </w:r>
      <w:ins w:id="10" w:author="mayordaycaldwellkeeton" w:date="2001-04-27T10:46:00Z">
        <w:r>
          <w:rPr>
            <w:sz w:val="24"/>
          </w:rPr>
          <w:t xml:space="preserve">  The Request for Proposal is laid out in sections by region.  Although V</w:t>
        </w:r>
      </w:ins>
      <w:r>
        <w:rPr>
          <w:sz w:val="24"/>
        </w:rPr>
        <w:t>alero</w:t>
      </w:r>
      <w:ins w:id="11" w:author="mayordaycaldwellkeeton" w:date="2001-04-27T10:46:00Z">
        <w:r>
          <w:rPr>
            <w:sz w:val="24"/>
          </w:rPr>
          <w:t xml:space="preserve"> is seeking </w:t>
        </w:r>
      </w:ins>
      <w:ins w:id="12" w:author="David Dyck" w:date="2001-04-30T15:20:00Z">
        <w:r>
          <w:rPr>
            <w:sz w:val="24"/>
          </w:rPr>
          <w:t xml:space="preserve">comprehensive </w:t>
        </w:r>
      </w:ins>
      <w:ins w:id="13" w:author="mayordaycaldwellkeeton" w:date="2001-04-27T10:47:00Z">
        <w:r>
          <w:rPr>
            <w:sz w:val="24"/>
          </w:rPr>
          <w:t xml:space="preserve">proposals </w:t>
        </w:r>
      </w:ins>
      <w:ins w:id="14" w:author="mayordaycaldwellkeeton" w:date="2001-04-27T10:47:00Z">
        <w:del w:id="15" w:author="David Dyck" w:date="2001-04-30T15:19:00Z">
          <w:r>
            <w:rPr>
              <w:sz w:val="24"/>
            </w:rPr>
            <w:delText>for</w:delText>
          </w:r>
        </w:del>
      </w:ins>
      <w:ins w:id="16" w:author="David Dyck" w:date="2001-04-30T15:19:00Z">
        <w:r>
          <w:rPr>
            <w:sz w:val="24"/>
          </w:rPr>
          <w:t>that would serve</w:t>
        </w:r>
      </w:ins>
      <w:ins w:id="17" w:author="mayordaycaldwellkeeton" w:date="2001-04-27T10:47:00Z">
        <w:r>
          <w:rPr>
            <w:sz w:val="24"/>
          </w:rPr>
          <w:t xml:space="preserve"> all its loads, suppliers should feel free to bid on whichever region or regions they are </w:t>
        </w:r>
      </w:ins>
      <w:ins w:id="18" w:author="mayordaycaldwellkeeton" w:date="2001-04-27T11:05:00Z">
        <w:r>
          <w:rPr>
            <w:sz w:val="24"/>
          </w:rPr>
          <w:t>best suited to provide service</w:t>
        </w:r>
      </w:ins>
      <w:ins w:id="19" w:author="mayordaycaldwellkeeton" w:date="2001-04-27T10:48:00Z">
        <w:r>
          <w:rPr>
            <w:sz w:val="24"/>
          </w:rPr>
          <w:t xml:space="preserve"> in.  </w:t>
        </w:r>
      </w:ins>
    </w:p>
    <w:p>
      <w:pPr>
        <w:pStyle w:val="PlainText"/>
        <w:ind w:start="630" w:end="0"/>
        <w:rPr>
          <w:sz w:val="24"/>
        </w:rPr>
      </w:pPr>
      <w:r>
        <w:rPr>
          <w:sz w:val="24"/>
        </w:rPr>
      </w:r>
    </w:p>
    <w:p>
      <w:pPr>
        <w:pStyle w:val="PlainText"/>
        <w:ind w:start="630" w:end="0"/>
        <w:rPr>
          <w:sz w:val="24"/>
        </w:rPr>
      </w:pPr>
      <w:r>
        <w:rPr>
          <w:sz w:val="24"/>
        </w:rPr>
      </w:r>
    </w:p>
    <w:p>
      <w:pPr>
        <w:pStyle w:val="PlainText"/>
        <w:ind w:start="630" w:end="0"/>
        <w:rPr/>
      </w:pPr>
      <w:r>
        <w:rPr>
          <w:b/>
          <w:sz w:val="24"/>
        </w:rPr>
        <w:t>I.A Purpose</w:t>
      </w:r>
      <w:ins w:id="20" w:author="David Dyck" w:date="2001-05-21T09:14:00Z">
        <w:r>
          <w:rPr>
            <w:b/>
            <w:sz w:val="24"/>
          </w:rPr>
          <w:t>s</w:t>
        </w:r>
      </w:ins>
      <w:r>
        <w:rPr>
          <w:b/>
          <w:sz w:val="24"/>
        </w:rPr>
        <w:t xml:space="preserve"> of the Request for Proposal</w:t>
      </w:r>
    </w:p>
    <w:p>
      <w:pPr>
        <w:pStyle w:val="PlainText"/>
        <w:ind w:start="630" w:end="0"/>
        <w:rPr>
          <w:b/>
          <w:sz w:val="24"/>
        </w:rPr>
      </w:pPr>
      <w:r>
        <w:rPr>
          <w:b/>
          <w:sz w:val="24"/>
        </w:rPr>
      </w:r>
    </w:p>
    <w:p>
      <w:pPr>
        <w:pStyle w:val="PlainText"/>
        <w:ind w:start="630" w:end="0"/>
        <w:jc w:val="both"/>
        <w:rPr/>
      </w:pPr>
      <w:r>
        <w:rPr>
          <w:sz w:val="24"/>
        </w:rPr>
        <w:t>A.1</w:t>
        <w:tab/>
        <w:t>The purpose</w:t>
      </w:r>
      <w:ins w:id="21" w:author="David Dyck" w:date="2001-05-21T09:10:00Z">
        <w:r>
          <w:rPr>
            <w:sz w:val="24"/>
          </w:rPr>
          <w:t>s</w:t>
        </w:r>
      </w:ins>
      <w:r>
        <w:rPr>
          <w:sz w:val="24"/>
        </w:rPr>
        <w:t xml:space="preserve"> of this Request for Proposal (RFP) </w:t>
      </w:r>
      <w:del w:id="22" w:author="David Dyck" w:date="2001-05-21T09:10:00Z">
        <w:r>
          <w:rPr>
            <w:sz w:val="24"/>
          </w:rPr>
          <w:delText xml:space="preserve">is </w:delText>
        </w:r>
      </w:del>
      <w:ins w:id="23" w:author="David Dyck" w:date="2001-05-21T09:10:00Z">
        <w:r>
          <w:rPr>
            <w:sz w:val="24"/>
          </w:rPr>
          <w:t xml:space="preserve">are </w:t>
        </w:r>
      </w:ins>
      <w:r>
        <w:rPr>
          <w:sz w:val="24"/>
        </w:rPr>
        <w:t xml:space="preserve">to: </w:t>
      </w:r>
      <w:ins w:id="24" w:author="David Dyck" w:date="2001-05-21T09:10:00Z">
        <w:r>
          <w:rPr>
            <w:sz w:val="24"/>
          </w:rPr>
          <w:t xml:space="preserve">(i) </w:t>
        </w:r>
      </w:ins>
      <w:r>
        <w:rPr>
          <w:sz w:val="24"/>
        </w:rPr>
        <w:t xml:space="preserve">collect electric power </w:t>
      </w:r>
      <w:ins w:id="25" w:author="JCP" w:date="2001-04-30T11:38:00Z">
        <w:del w:id="26" w:author="David Dyck" w:date="2001-04-30T15:21:00Z">
          <w:r>
            <w:rPr>
              <w:sz w:val="24"/>
            </w:rPr>
            <w:delText>(</w:delText>
          </w:r>
        </w:del>
      </w:ins>
      <w:ins w:id="27" w:author="JCP" w:date="2001-04-30T11:38:00Z">
        <w:r>
          <w:rPr>
            <w:sz w:val="24"/>
          </w:rPr>
          <w:t>and natural gas</w:t>
        </w:r>
      </w:ins>
      <w:ins w:id="28" w:author="JCP" w:date="2001-04-30T11:38:00Z">
        <w:del w:id="29" w:author="David Dyck" w:date="2001-04-30T15:21:00Z">
          <w:r>
            <w:rPr>
              <w:sz w:val="24"/>
            </w:rPr>
            <w:delText>?)</w:delText>
          </w:r>
        </w:del>
      </w:ins>
      <w:ins w:id="30" w:author="JCP" w:date="2001-04-30T11:38:00Z">
        <w:r>
          <w:rPr>
            <w:sz w:val="24"/>
          </w:rPr>
          <w:t xml:space="preserve"> </w:t>
        </w:r>
      </w:ins>
      <w:r>
        <w:rPr>
          <w:sz w:val="24"/>
        </w:rPr>
        <w:t xml:space="preserve">pricing quotes as part of Valero’s program to determine the supplier or suppliers capable of supplying its electricity </w:t>
      </w:r>
      <w:ins w:id="31" w:author="David Dyck" w:date="2001-04-30T15:22:00Z">
        <w:r>
          <w:rPr>
            <w:sz w:val="24"/>
          </w:rPr>
          <w:t xml:space="preserve">and natural gas </w:t>
        </w:r>
      </w:ins>
      <w:r>
        <w:rPr>
          <w:sz w:val="24"/>
        </w:rPr>
        <w:t>requirements at lowest cost; (ii) establish business alliances with a few key suppliers;</w:t>
      </w:r>
      <w:ins w:id="32" w:author="David Dyck" w:date="2001-05-21T09:10:00Z">
        <w:r>
          <w:rPr>
            <w:sz w:val="24"/>
          </w:rPr>
          <w:t xml:space="preserve"> and (ii</w:t>
        </w:r>
      </w:ins>
      <w:r>
        <w:rPr>
          <w:sz w:val="24"/>
        </w:rPr>
        <w:t>i</w:t>
      </w:r>
      <w:ins w:id="33" w:author="David Dyck" w:date="2001-05-21T09:10:00Z">
        <w:r>
          <w:rPr>
            <w:sz w:val="24"/>
          </w:rPr>
          <w:t>) execute agreements that will</w:t>
        </w:r>
      </w:ins>
      <w:del w:id="34" w:author="David Dyck" w:date="2001-05-21T09:11:00Z">
        <w:r>
          <w:rPr>
            <w:sz w:val="24"/>
          </w:rPr>
          <w:delText xml:space="preserve">. Our objective </w:delText>
        </w:r>
      </w:del>
      <w:del w:id="35" w:author="David Dyck" w:date="2001-05-21T09:03:00Z">
        <w:r>
          <w:rPr>
            <w:sz w:val="24"/>
          </w:rPr>
          <w:delText xml:space="preserve">is </w:delText>
        </w:r>
      </w:del>
      <w:del w:id="36" w:author="David Dyck" w:date="2001-05-21T09:11:00Z">
        <w:r>
          <w:rPr>
            <w:sz w:val="24"/>
          </w:rPr>
          <w:delText>to identify opportunities to</w:delText>
        </w:r>
      </w:del>
      <w:r>
        <w:rPr>
          <w:sz w:val="24"/>
        </w:rPr>
        <w:t xml:space="preserve"> significantly reduce </w:t>
      </w:r>
      <w:ins w:id="37" w:author="David Dyck" w:date="2001-05-21T09:11:00Z">
        <w:r>
          <w:rPr>
            <w:sz w:val="24"/>
          </w:rPr>
          <w:t xml:space="preserve">Valero’s </w:t>
        </w:r>
      </w:ins>
      <w:ins w:id="38" w:author="David Dyck" w:date="2001-05-21T09:05:00Z">
        <w:r>
          <w:rPr>
            <w:sz w:val="24"/>
          </w:rPr>
          <w:t xml:space="preserve">costs of </w:t>
        </w:r>
      </w:ins>
      <w:r>
        <w:rPr>
          <w:sz w:val="24"/>
        </w:rPr>
        <w:t xml:space="preserve">purchased </w:t>
      </w:r>
      <w:del w:id="39" w:author="David Dyck" w:date="2001-05-21T09:11:00Z">
        <w:r>
          <w:rPr>
            <w:sz w:val="24"/>
          </w:rPr>
          <w:delText xml:space="preserve">goods </w:delText>
        </w:r>
      </w:del>
      <w:ins w:id="40" w:author="David Dyck" w:date="2001-05-21T09:11:00Z">
        <w:r>
          <w:rPr>
            <w:sz w:val="24"/>
          </w:rPr>
          <w:t>commodit</w:t>
        </w:r>
      </w:ins>
      <w:r>
        <w:rPr>
          <w:sz w:val="24"/>
        </w:rPr>
        <w:t>i</w:t>
      </w:r>
      <w:ins w:id="41" w:author="David Dyck" w:date="2001-05-21T09:11:00Z">
        <w:r>
          <w:rPr>
            <w:sz w:val="24"/>
          </w:rPr>
          <w:t xml:space="preserve">es </w:t>
        </w:r>
      </w:ins>
      <w:r>
        <w:rPr>
          <w:sz w:val="24"/>
        </w:rPr>
        <w:t xml:space="preserve">and </w:t>
      </w:r>
      <w:del w:id="42" w:author="David Dyck" w:date="2001-05-21T09:05:00Z">
        <w:r>
          <w:rPr>
            <w:sz w:val="24"/>
          </w:rPr>
          <w:delText>service costs</w:delText>
        </w:r>
      </w:del>
      <w:del w:id="43" w:author="David Dyck" w:date="2001-05-21T09:03:00Z">
        <w:r>
          <w:rPr>
            <w:sz w:val="24"/>
          </w:rPr>
          <w:delText xml:space="preserve">, </w:delText>
        </w:r>
      </w:del>
      <w:del w:id="44" w:author="David Dyck" w:date="2001-05-21T09:05:00Z">
        <w:r>
          <w:rPr>
            <w:sz w:val="24"/>
          </w:rPr>
          <w:delText xml:space="preserve">and to improve the </w:delText>
        </w:r>
      </w:del>
      <w:r>
        <w:rPr>
          <w:sz w:val="24"/>
        </w:rPr>
        <w:t>value-added services.</w:t>
      </w:r>
    </w:p>
    <w:p>
      <w:pPr>
        <w:pStyle w:val="PlainText"/>
        <w:ind w:start="630" w:end="0"/>
        <w:rPr>
          <w:sz w:val="24"/>
        </w:rPr>
      </w:pPr>
      <w:r>
        <w:rPr>
          <w:sz w:val="24"/>
        </w:rPr>
      </w:r>
    </w:p>
    <w:p>
      <w:pPr>
        <w:pStyle w:val="PlainText"/>
        <w:ind w:start="634" w:end="0"/>
        <w:jc w:val="both"/>
        <w:rPr>
          <w:sz w:val="24"/>
        </w:rPr>
      </w:pPr>
      <w:r>
        <w:rPr>
          <w:sz w:val="24"/>
        </w:rPr>
        <w:t>A.2</w:t>
        <w:tab/>
        <w:t>The responses to this RFP will serve as the basis for any agreements and represent a firm offer by the Supplier to contract with Valero on the terms and conditions described in their response.</w:t>
      </w:r>
    </w:p>
    <w:p>
      <w:pPr>
        <w:pStyle w:val="PlainText"/>
        <w:ind w:start="630" w:end="0"/>
        <w:rPr>
          <w:sz w:val="24"/>
        </w:rPr>
      </w:pPr>
      <w:r>
        <w:rPr>
          <w:sz w:val="24"/>
        </w:rPr>
      </w:r>
    </w:p>
    <w:p>
      <w:pPr>
        <w:pStyle w:val="PlainText"/>
        <w:ind w:start="630" w:end="0"/>
        <w:jc w:val="both"/>
        <w:rPr/>
      </w:pPr>
      <w:r>
        <w:rPr>
          <w:sz w:val="24"/>
        </w:rPr>
        <w:t>A.3</w:t>
        <w:tab/>
      </w:r>
      <w:del w:id="45" w:author="mayordaycaldwellkeeton" w:date="2001-04-27T10:49:00Z">
        <w:r>
          <w:rPr>
            <w:sz w:val="24"/>
          </w:rPr>
          <w:delText xml:space="preserve">We expect to conduct business with fewer suppliers who will have more of our business. </w:delText>
        </w:r>
      </w:del>
      <w:r>
        <w:rPr>
          <w:sz w:val="24"/>
        </w:rPr>
        <w:t>Valero</w:t>
      </w:r>
      <w:ins w:id="46" w:author="David Dyck" w:date="2001-04-30T15:22:00Z">
        <w:r>
          <w:rPr>
            <w:sz w:val="24"/>
          </w:rPr>
          <w:t xml:space="preserve"> expect</w:t>
        </w:r>
      </w:ins>
      <w:r>
        <w:rPr>
          <w:sz w:val="24"/>
        </w:rPr>
        <w:t>s</w:t>
      </w:r>
      <w:ins w:id="47" w:author="David Dyck" w:date="2001-04-30T15:22:00Z">
        <w:r>
          <w:rPr>
            <w:sz w:val="24"/>
          </w:rPr>
          <w:t xml:space="preserve"> to conduct business with fewer suppliers who will have more of our business. </w:t>
        </w:r>
      </w:ins>
      <w:r>
        <w:rPr>
          <w:b/>
          <w:sz w:val="24"/>
        </w:rPr>
        <w:t>We expect that Suppliers will provide aggressive pricing in their responses</w:t>
      </w:r>
      <w:r>
        <w:rPr>
          <w:sz w:val="24"/>
        </w:rPr>
        <w:t>.</w:t>
      </w:r>
    </w:p>
    <w:p>
      <w:pPr>
        <w:pStyle w:val="PlainText"/>
        <w:ind w:start="630" w:end="0"/>
        <w:rPr>
          <w:sz w:val="24"/>
        </w:rPr>
      </w:pPr>
      <w:r>
        <w:rPr>
          <w:sz w:val="24"/>
        </w:rPr>
      </w:r>
    </w:p>
    <w:p>
      <w:pPr>
        <w:pStyle w:val="PlainText"/>
        <w:ind w:start="630" w:end="0"/>
        <w:rPr>
          <w:sz w:val="24"/>
        </w:rPr>
      </w:pPr>
      <w:r>
        <w:rPr>
          <w:sz w:val="24"/>
        </w:rPr>
        <w:t xml:space="preserve">A.4   Valero expects that the key suppliers that emerge from this process will be able to expand their offerings as Valero executes its growth strategy. </w:t>
      </w:r>
    </w:p>
    <w:p>
      <w:pPr>
        <w:pStyle w:val="PlainText"/>
        <w:ind w:start="630" w:end="0"/>
        <w:rPr>
          <w:sz w:val="24"/>
        </w:rPr>
      </w:pPr>
      <w:r>
        <w:rPr>
          <w:sz w:val="24"/>
        </w:rPr>
      </w:r>
    </w:p>
    <w:p>
      <w:pPr>
        <w:pStyle w:val="PlainText"/>
        <w:ind w:start="630" w:end="0"/>
        <w:rPr>
          <w:b/>
          <w:sz w:val="24"/>
        </w:rPr>
      </w:pPr>
      <w:r>
        <w:rPr>
          <w:b/>
          <w:sz w:val="24"/>
        </w:rPr>
        <w:t>I.B Background Information on Valero Energy Corporation</w:t>
      </w:r>
    </w:p>
    <w:p>
      <w:pPr>
        <w:pStyle w:val="PlainText"/>
        <w:ind w:start="630" w:end="0"/>
        <w:rPr>
          <w:b/>
          <w:sz w:val="24"/>
        </w:rPr>
      </w:pPr>
      <w:r>
        <w:rPr>
          <w:b/>
          <w:sz w:val="24"/>
        </w:rPr>
      </w:r>
    </w:p>
    <w:p>
      <w:pPr>
        <w:pStyle w:val="PlainText"/>
        <w:ind w:start="630" w:end="0"/>
        <w:jc w:val="both"/>
        <w:rPr>
          <w:sz w:val="24"/>
        </w:rPr>
      </w:pPr>
      <w:r>
        <w:rPr>
          <w:sz w:val="24"/>
        </w:rPr>
        <w:t xml:space="preserve">Valero Energy Corporation </w:t>
      </w:r>
      <w:del w:id="48" w:author="mayordaycaldwellkeeton" w:date="2001-04-27T10:44:00Z">
        <w:r>
          <w:rPr>
            <w:sz w:val="24"/>
          </w:rPr>
          <w:delText xml:space="preserve">is </w:delText>
        </w:r>
      </w:del>
      <w:r>
        <w:rPr>
          <w:sz w:val="24"/>
        </w:rPr>
        <w:t xml:space="preserve">currently owns and operates </w:t>
      </w:r>
      <w:del w:id="49" w:author="David Dyck" w:date="2001-04-30T15:23:00Z">
        <w:r>
          <w:rPr>
            <w:sz w:val="24"/>
          </w:rPr>
          <w:delText xml:space="preserve">six </w:delText>
        </w:r>
      </w:del>
      <w:ins w:id="50" w:author="David Dyck" w:date="2001-04-30T15:23:00Z">
        <w:r>
          <w:rPr>
            <w:sz w:val="24"/>
          </w:rPr>
          <w:t xml:space="preserve">seven </w:t>
        </w:r>
      </w:ins>
      <w:r>
        <w:rPr>
          <w:sz w:val="24"/>
        </w:rPr>
        <w:t xml:space="preserve">refineries in Texas, California, Louisiana and New Jersey with a combined throughput capacity </w:t>
      </w:r>
      <w:del w:id="51" w:author="David Dyck" w:date="2001-04-30T15:24:00Z">
        <w:r>
          <w:rPr>
            <w:sz w:val="24"/>
          </w:rPr>
          <w:delText>of approximately</w:delText>
        </w:r>
      </w:del>
      <w:ins w:id="52" w:author="David Dyck" w:date="2001-04-30T15:24:00Z">
        <w:r>
          <w:rPr>
            <w:sz w:val="24"/>
          </w:rPr>
          <w:t>of over</w:t>
        </w:r>
      </w:ins>
      <w:r>
        <w:rPr>
          <w:sz w:val="24"/>
        </w:rPr>
        <w:t xml:space="preserve"> one million barrels per day, making it the nation’s largest independent refining company. </w:t>
      </w:r>
      <w:ins w:id="53" w:author="David Dyck" w:date="2001-04-30T15:25:00Z">
        <w:r>
          <w:rPr>
            <w:sz w:val="24"/>
          </w:rPr>
          <w:t>Valero is pursuing an aggressive growth strategy through acquisition and capital improvements. We expect our preferred suppliers to meet our growing supply needs</w:t>
        </w:r>
      </w:ins>
      <w:ins w:id="54" w:author="David Dyck" w:date="2001-04-30T15:27:00Z">
        <w:r>
          <w:rPr>
            <w:sz w:val="24"/>
          </w:rPr>
          <w:t>.</w:t>
        </w:r>
      </w:ins>
      <w:r>
        <w:rPr>
          <w:sz w:val="24"/>
        </w:rPr>
        <w:t xml:space="preserve"> Valero is recognized throughout the industry as a leader in the production of premium, environmentally clean products such as reformulated gasoline, CARB Phase II gasoline, low-sulfur diesel and oxygenates.  The company markets its products in 34 states through an extensive wholesale bulk and rack marketing network, and in California through approximately 85 Valero branded retail and 270 other retail distributor locations.</w:t>
      </w:r>
      <w:ins w:id="55" w:author="mayordaycaldwellkeeton" w:date="2001-04-27T10:51:00Z">
        <w:r>
          <w:rPr>
            <w:sz w:val="24"/>
          </w:rPr>
          <w:t xml:space="preserve">  </w:t>
        </w:r>
      </w:ins>
      <w:r>
        <w:rPr>
          <w:sz w:val="24"/>
        </w:rPr>
        <w:t>Summary</w:t>
      </w:r>
      <w:ins w:id="56" w:author="mayordaycaldwellkeeton" w:date="2001-04-27T10:51:00Z">
        <w:r>
          <w:rPr>
            <w:sz w:val="24"/>
          </w:rPr>
          <w:t xml:space="preserve"> load and usage data is provided in </w:t>
        </w:r>
      </w:ins>
      <w:ins w:id="57" w:author="mayordaycaldwellkeeton" w:date="2001-04-27T10:51:00Z">
        <w:del w:id="58" w:author="David Dyck" w:date="2001-05-21T09:14:00Z">
          <w:r>
            <w:rPr>
              <w:sz w:val="24"/>
            </w:rPr>
            <w:delText>Section ________</w:delText>
          </w:r>
        </w:del>
      </w:ins>
      <w:ins w:id="59" w:author="David Dyck" w:date="2001-05-21T09:14:00Z">
        <w:r>
          <w:rPr>
            <w:sz w:val="24"/>
          </w:rPr>
          <w:t>Appendix D</w:t>
        </w:r>
      </w:ins>
      <w:ins w:id="60" w:author="mayordaycaldwellkeeton" w:date="2001-04-27T10:51:00Z">
        <w:r>
          <w:rPr>
            <w:sz w:val="24"/>
          </w:rPr>
          <w:t>.</w:t>
        </w:r>
      </w:ins>
    </w:p>
    <w:p>
      <w:pPr>
        <w:pStyle w:val="PlainText"/>
        <w:ind w:start="630" w:end="0"/>
        <w:jc w:val="both"/>
        <w:rPr>
          <w:rFonts w:eastAsia="Courier New"/>
          <w:sz w:val="24"/>
        </w:rPr>
      </w:pPr>
      <w:r>
        <w:rPr>
          <w:rFonts w:eastAsia="Courier New"/>
          <w:sz w:val="24"/>
        </w:rPr>
        <w:t xml:space="preserve"> </w:t>
      </w:r>
    </w:p>
    <w:p>
      <w:pPr>
        <w:pStyle w:val="PlainText"/>
        <w:ind w:start="630" w:end="0"/>
        <w:jc w:val="both"/>
        <w:rPr/>
      </w:pPr>
      <w:del w:id="61" w:author="David Dyck" w:date="2001-04-30T15:28:00Z">
        <w:r>
          <w:rPr>
            <w:sz w:val="24"/>
          </w:rPr>
          <w:delText xml:space="preserve">VALERO </w:delText>
        </w:r>
      </w:del>
      <w:ins w:id="62" w:author="David Dyck" w:date="2001-04-30T15:28:00Z">
        <w:r>
          <w:rPr>
            <w:sz w:val="24"/>
          </w:rPr>
          <w:t xml:space="preserve">Valero </w:t>
        </w:r>
      </w:ins>
      <w:r>
        <w:rPr>
          <w:sz w:val="24"/>
        </w:rPr>
        <w:t xml:space="preserve">has created a variety of businesses ancillary to its operations, including retail convenience stores. </w:t>
      </w:r>
      <w:del w:id="63" w:author="David Dyck" w:date="2001-04-30T15:28:00Z">
        <w:r>
          <w:rPr>
            <w:sz w:val="24"/>
          </w:rPr>
          <w:delText xml:space="preserve">VALERO </w:delText>
        </w:r>
      </w:del>
      <w:ins w:id="64" w:author="David Dyck" w:date="2001-04-30T15:28:00Z">
        <w:r>
          <w:rPr>
            <w:sz w:val="24"/>
          </w:rPr>
          <w:t xml:space="preserve">Valero </w:t>
        </w:r>
      </w:ins>
      <w:r>
        <w:rPr>
          <w:sz w:val="24"/>
        </w:rPr>
        <w:t>has maintained a tradition of excellence and has established itself as a leader in the oil refining industry. Valero makes environmental sensitivity and community concern, an integral part of its business everywhere it operates.</w:t>
      </w:r>
    </w:p>
    <w:p>
      <w:pPr>
        <w:pStyle w:val="PlainText"/>
        <w:ind w:start="630" w:end="0"/>
        <w:rPr>
          <w:sz w:val="24"/>
        </w:rPr>
      </w:pPr>
      <w:r>
        <w:rPr>
          <w:sz w:val="24"/>
        </w:rPr>
      </w:r>
    </w:p>
    <w:p>
      <w:pPr>
        <w:pStyle w:val="PlainText"/>
        <w:ind w:start="630" w:end="0"/>
        <w:jc w:val="both"/>
        <w:rPr>
          <w:sz w:val="24"/>
        </w:rPr>
      </w:pPr>
      <w:r>
        <w:rPr>
          <w:sz w:val="24"/>
        </w:rPr>
        <w:t>The principal Valero operating companies and affiliates involved in this initiative for purposes of this electric power and natural gas RFP are:</w:t>
      </w:r>
    </w:p>
    <w:p>
      <w:pPr>
        <w:pStyle w:val="PlainText"/>
        <w:ind w:start="630" w:end="0"/>
        <w:rPr>
          <w:sz w:val="24"/>
        </w:rPr>
      </w:pPr>
      <w:r>
        <w:rPr>
          <w:sz w:val="24"/>
        </w:rPr>
      </w:r>
    </w:p>
    <w:p>
      <w:pPr>
        <w:pStyle w:val="PlainText"/>
        <w:ind w:start="630" w:end="0"/>
        <w:rPr>
          <w:i/>
          <w:i/>
          <w:sz w:val="24"/>
        </w:rPr>
      </w:pPr>
      <w:r>
        <w:rPr>
          <w:sz w:val="24"/>
        </w:rPr>
        <w:t xml:space="preserve">.  </w:t>
      </w:r>
      <w:del w:id="65" w:author="David Dyck" w:date="2001-04-30T15:28:00Z">
        <w:r>
          <w:rPr>
            <w:i/>
            <w:sz w:val="24"/>
          </w:rPr>
          <w:delText xml:space="preserve">VALERO </w:delText>
        </w:r>
      </w:del>
      <w:ins w:id="66" w:author="David Dyck" w:date="2001-04-30T15:28:00Z">
        <w:r>
          <w:rPr>
            <w:i/>
            <w:sz w:val="24"/>
          </w:rPr>
          <w:t xml:space="preserve">Valero </w:t>
        </w:r>
      </w:ins>
      <w:r>
        <w:rPr>
          <w:i/>
          <w:sz w:val="24"/>
        </w:rPr>
        <w:t xml:space="preserve">Refining Company – </w:t>
      </w:r>
      <w:del w:id="67" w:author="David Dyck" w:date="2001-04-30T15:29:00Z">
        <w:r>
          <w:rPr>
            <w:i/>
            <w:sz w:val="24"/>
          </w:rPr>
          <w:delText>TEXAS</w:delText>
        </w:r>
      </w:del>
      <w:ins w:id="68" w:author="David Dyck" w:date="2001-04-30T15:29:00Z">
        <w:r>
          <w:rPr>
            <w:i/>
            <w:sz w:val="24"/>
          </w:rPr>
          <w:t>Texas</w:t>
        </w:r>
      </w:ins>
    </w:p>
    <w:p>
      <w:pPr>
        <w:pStyle w:val="PlainText"/>
        <w:ind w:start="630" w:end="0"/>
        <w:rPr>
          <w:i/>
          <w:i/>
          <w:sz w:val="24"/>
        </w:rPr>
      </w:pPr>
      <w:r>
        <w:rPr>
          <w:i/>
          <w:sz w:val="24"/>
        </w:rPr>
        <w:t xml:space="preserve">.  </w:t>
      </w:r>
      <w:del w:id="69" w:author="David Dyck" w:date="2001-04-30T15:28:00Z">
        <w:r>
          <w:rPr>
            <w:i/>
            <w:sz w:val="24"/>
          </w:rPr>
          <w:delText xml:space="preserve">VALERO </w:delText>
        </w:r>
      </w:del>
      <w:ins w:id="70" w:author="David Dyck" w:date="2001-04-30T15:28:00Z">
        <w:r>
          <w:rPr>
            <w:i/>
            <w:sz w:val="24"/>
          </w:rPr>
          <w:t xml:space="preserve">Valero </w:t>
        </w:r>
      </w:ins>
      <w:r>
        <w:rPr>
          <w:i/>
          <w:sz w:val="24"/>
        </w:rPr>
        <w:t xml:space="preserve">Refining Company – </w:t>
      </w:r>
      <w:del w:id="71" w:author="David Dyck" w:date="2001-04-30T15:29:00Z">
        <w:r>
          <w:rPr>
            <w:i/>
            <w:sz w:val="24"/>
          </w:rPr>
          <w:delText>CALIFORNIA</w:delText>
        </w:r>
      </w:del>
      <w:ins w:id="72" w:author="David Dyck" w:date="2001-04-30T15:29:00Z">
        <w:r>
          <w:rPr>
            <w:i/>
            <w:sz w:val="24"/>
          </w:rPr>
          <w:t>California</w:t>
        </w:r>
      </w:ins>
    </w:p>
    <w:p>
      <w:pPr>
        <w:pStyle w:val="PlainText"/>
        <w:ind w:start="630" w:end="0"/>
        <w:rPr>
          <w:i/>
          <w:i/>
          <w:sz w:val="24"/>
        </w:rPr>
      </w:pPr>
      <w:r>
        <w:rPr>
          <w:i/>
          <w:sz w:val="24"/>
        </w:rPr>
        <w:t xml:space="preserve">.  </w:t>
      </w:r>
      <w:del w:id="73" w:author="David Dyck" w:date="2001-04-30T15:28:00Z">
        <w:r>
          <w:rPr>
            <w:i/>
            <w:sz w:val="24"/>
          </w:rPr>
          <w:delText xml:space="preserve">VALERO </w:delText>
        </w:r>
      </w:del>
      <w:ins w:id="74" w:author="David Dyck" w:date="2001-04-30T15:28:00Z">
        <w:r>
          <w:rPr>
            <w:i/>
            <w:sz w:val="24"/>
          </w:rPr>
          <w:t xml:space="preserve">Valero </w:t>
        </w:r>
      </w:ins>
      <w:r>
        <w:rPr>
          <w:i/>
          <w:sz w:val="24"/>
        </w:rPr>
        <w:t xml:space="preserve">Refining Company – </w:t>
      </w:r>
      <w:del w:id="75" w:author="David Dyck" w:date="2001-04-30T15:29:00Z">
        <w:r>
          <w:rPr>
            <w:i/>
            <w:sz w:val="24"/>
          </w:rPr>
          <w:delText>NEW JERSEY</w:delText>
        </w:r>
      </w:del>
      <w:ins w:id="76" w:author="David Dyck" w:date="2001-04-30T15:29:00Z">
        <w:r>
          <w:rPr>
            <w:i/>
            <w:sz w:val="24"/>
          </w:rPr>
          <w:t>New Jersey</w:t>
        </w:r>
      </w:ins>
    </w:p>
    <w:p>
      <w:pPr>
        <w:pStyle w:val="PlainText"/>
        <w:ind w:start="630" w:end="0"/>
        <w:rPr>
          <w:i/>
          <w:i/>
          <w:sz w:val="24"/>
        </w:rPr>
      </w:pPr>
      <w:r>
        <w:rPr>
          <w:i/>
          <w:sz w:val="24"/>
        </w:rPr>
        <w:t xml:space="preserve">.  </w:t>
      </w:r>
      <w:del w:id="77" w:author="David Dyck" w:date="2001-04-30T15:28:00Z">
        <w:r>
          <w:rPr>
            <w:i/>
            <w:sz w:val="24"/>
          </w:rPr>
          <w:delText xml:space="preserve">VALERO </w:delText>
        </w:r>
      </w:del>
      <w:ins w:id="78" w:author="David Dyck" w:date="2001-04-30T15:28:00Z">
        <w:r>
          <w:rPr>
            <w:i/>
            <w:sz w:val="24"/>
          </w:rPr>
          <w:t xml:space="preserve">Valero </w:t>
        </w:r>
      </w:ins>
      <w:r>
        <w:rPr>
          <w:i/>
          <w:sz w:val="24"/>
        </w:rPr>
        <w:t xml:space="preserve">Refining Company – </w:t>
      </w:r>
      <w:del w:id="79" w:author="David Dyck" w:date="2001-04-30T15:29:00Z">
        <w:r>
          <w:rPr>
            <w:i/>
            <w:sz w:val="24"/>
          </w:rPr>
          <w:delText>LOUISIANA</w:delText>
        </w:r>
      </w:del>
      <w:ins w:id="80" w:author="David Dyck" w:date="2001-04-30T15:29:00Z">
        <w:r>
          <w:rPr>
            <w:i/>
            <w:sz w:val="24"/>
          </w:rPr>
          <w:t>Lou</w:t>
        </w:r>
      </w:ins>
      <w:r>
        <w:rPr>
          <w:i/>
          <w:sz w:val="24"/>
        </w:rPr>
        <w:t>i</w:t>
      </w:r>
      <w:ins w:id="81" w:author="David Dyck" w:date="2001-04-30T15:29:00Z">
        <w:r>
          <w:rPr>
            <w:i/>
            <w:sz w:val="24"/>
          </w:rPr>
          <w:t>siana</w:t>
        </w:r>
      </w:ins>
    </w:p>
    <w:p>
      <w:pPr>
        <w:pStyle w:val="PlainText"/>
        <w:ind w:start="630" w:end="0"/>
        <w:rPr/>
      </w:pPr>
      <w:r>
        <w:rPr>
          <w:i/>
          <w:sz w:val="24"/>
        </w:rPr>
        <w:t xml:space="preserve">.  </w:t>
      </w:r>
      <w:del w:id="82" w:author="David Dyck" w:date="2001-04-30T15:28:00Z">
        <w:r>
          <w:rPr>
            <w:i/>
            <w:sz w:val="24"/>
          </w:rPr>
          <w:delText xml:space="preserve">VALERO </w:delText>
        </w:r>
      </w:del>
      <w:ins w:id="83" w:author="David Dyck" w:date="2001-04-30T15:28:00Z">
        <w:r>
          <w:rPr>
            <w:i/>
            <w:sz w:val="24"/>
          </w:rPr>
          <w:t xml:space="preserve">Valero </w:t>
        </w:r>
      </w:ins>
      <w:r>
        <w:rPr>
          <w:i/>
          <w:sz w:val="24"/>
        </w:rPr>
        <w:t>Marketing and Supply Company</w:t>
      </w:r>
    </w:p>
    <w:p>
      <w:pPr>
        <w:pStyle w:val="PlainText"/>
        <w:ind w:start="630" w:end="0"/>
        <w:rPr>
          <w:i/>
          <w:i/>
          <w:sz w:val="24"/>
        </w:rPr>
      </w:pPr>
      <w:r>
        <w:rPr>
          <w:i/>
          <w:sz w:val="24"/>
        </w:rPr>
        <w:t>.  Valero Pipeline Company</w:t>
      </w:r>
    </w:p>
    <w:p>
      <w:pPr>
        <w:pStyle w:val="PlainText"/>
        <w:rPr>
          <w:i/>
          <w:i/>
          <w:sz w:val="24"/>
        </w:rPr>
      </w:pPr>
      <w:r>
        <w:rPr>
          <w:i/>
          <w:sz w:val="24"/>
        </w:rPr>
      </w:r>
    </w:p>
    <w:p>
      <w:pPr>
        <w:pStyle w:val="PlainText"/>
        <w:ind w:start="630" w:end="0"/>
        <w:jc w:val="both"/>
        <w:rPr/>
      </w:pPr>
      <w:del w:id="84" w:author="David Dyck" w:date="2001-04-30T15:29:00Z">
        <w:r>
          <w:rPr>
            <w:sz w:val="24"/>
          </w:rPr>
          <w:delText xml:space="preserve">VALERO </w:delText>
        </w:r>
      </w:del>
      <w:ins w:id="85" w:author="David Dyck" w:date="2001-04-30T15:29:00Z">
        <w:r>
          <w:rPr>
            <w:sz w:val="24"/>
          </w:rPr>
          <w:t xml:space="preserve">Valero </w:t>
        </w:r>
      </w:ins>
      <w:r>
        <w:rPr>
          <w:sz w:val="24"/>
        </w:rPr>
        <w:t xml:space="preserve">Refining Company – California </w:t>
      </w:r>
      <w:del w:id="86" w:author="David Dyck" w:date="2001-04-30T16:02:00Z">
        <w:r>
          <w:rPr>
            <w:sz w:val="24"/>
          </w:rPr>
          <w:delText xml:space="preserve">refines </w:delText>
        </w:r>
      </w:del>
      <w:ins w:id="87" w:author="David Dyck" w:date="2001-04-30T16:02:00Z">
        <w:r>
          <w:rPr>
            <w:sz w:val="24"/>
          </w:rPr>
          <w:t>owns and operates</w:t>
        </w:r>
      </w:ins>
      <w:r>
        <w:rPr>
          <w:sz w:val="24"/>
        </w:rPr>
        <w:t xml:space="preserve"> </w:t>
      </w:r>
      <w:ins w:id="88" w:author="David Dyck" w:date="2001-04-30T16:02:00Z">
        <w:r>
          <w:rPr>
            <w:sz w:val="24"/>
          </w:rPr>
          <w:t xml:space="preserve">a refinery </w:t>
        </w:r>
      </w:ins>
      <w:r>
        <w:rPr>
          <w:sz w:val="24"/>
        </w:rPr>
        <w:t xml:space="preserve">and an asphalt plant </w:t>
      </w:r>
      <w:ins w:id="89" w:author="David Dyck" w:date="2001-04-30T16:02:00Z">
        <w:r>
          <w:rPr>
            <w:sz w:val="24"/>
          </w:rPr>
          <w:t xml:space="preserve">in Benicia, California </w:t>
        </w:r>
      </w:ins>
      <w:r>
        <w:rPr>
          <w:sz w:val="24"/>
        </w:rPr>
        <w:t xml:space="preserve">and markets gasoline on the West Coast with </w:t>
      </w:r>
      <w:del w:id="90" w:author="David Dyck" w:date="2001-04-30T16:01:00Z">
        <w:r>
          <w:rPr>
            <w:sz w:val="24"/>
          </w:rPr>
          <w:delText xml:space="preserve">____ </w:delText>
        </w:r>
      </w:del>
      <w:ins w:id="91" w:author="David Dyck" w:date="2001-04-30T16:01:00Z">
        <w:r>
          <w:rPr>
            <w:sz w:val="24"/>
          </w:rPr>
          <w:t>85 Valero-</w:t>
        </w:r>
      </w:ins>
      <w:r>
        <w:rPr>
          <w:sz w:val="24"/>
        </w:rPr>
        <w:t xml:space="preserve">branded retail outlets </w:t>
      </w:r>
      <w:ins w:id="92" w:author="David Dyck" w:date="2001-05-01T14:19:00Z">
        <w:r>
          <w:rPr>
            <w:sz w:val="24"/>
          </w:rPr>
          <w:t xml:space="preserve">and through approximately 270 Exxon-branded </w:t>
        </w:r>
      </w:ins>
      <w:r>
        <w:rPr>
          <w:sz w:val="24"/>
        </w:rPr>
        <w:t>retail outlets in California. It also operates a second asphalt plant in Wilmington, California.</w:t>
      </w:r>
    </w:p>
    <w:p>
      <w:pPr>
        <w:pStyle w:val="PlainText"/>
        <w:ind w:start="630" w:end="0"/>
        <w:jc w:val="both"/>
        <w:rPr>
          <w:sz w:val="24"/>
        </w:rPr>
      </w:pPr>
      <w:r>
        <w:rPr>
          <w:sz w:val="24"/>
        </w:rPr>
      </w:r>
    </w:p>
    <w:p>
      <w:pPr>
        <w:pStyle w:val="PlainText"/>
        <w:ind w:start="630" w:end="0"/>
        <w:jc w:val="both"/>
        <w:rPr/>
      </w:pPr>
      <w:del w:id="93" w:author="David Dyck" w:date="2001-04-30T15:29:00Z">
        <w:r>
          <w:rPr>
            <w:sz w:val="24"/>
          </w:rPr>
          <w:delText xml:space="preserve">VALERO </w:delText>
        </w:r>
      </w:del>
      <w:ins w:id="94" w:author="David Dyck" w:date="2001-04-30T15:29:00Z">
        <w:r>
          <w:rPr>
            <w:sz w:val="24"/>
          </w:rPr>
          <w:t xml:space="preserve">Valero </w:t>
        </w:r>
      </w:ins>
      <w:r>
        <w:rPr>
          <w:sz w:val="24"/>
        </w:rPr>
        <w:t xml:space="preserve">Refining Company – Texas operates three petroleum refineries at four sites: The Corpus Christi Refinery in Corpus Christi (two sites); the Houston Refinery, and the Texas City Refinery in Texas City, Texas. </w:t>
      </w:r>
    </w:p>
    <w:p>
      <w:pPr>
        <w:pStyle w:val="PlainText"/>
        <w:ind w:start="630" w:end="0"/>
        <w:jc w:val="both"/>
        <w:rPr>
          <w:sz w:val="24"/>
        </w:rPr>
      </w:pPr>
      <w:r>
        <w:rPr>
          <w:sz w:val="24"/>
        </w:rPr>
      </w:r>
    </w:p>
    <w:p>
      <w:pPr>
        <w:pStyle w:val="PlainText"/>
        <w:ind w:start="630" w:end="0"/>
        <w:jc w:val="both"/>
        <w:rPr/>
      </w:pPr>
      <w:del w:id="95" w:author="David Dyck" w:date="2001-04-30T15:29:00Z">
        <w:r>
          <w:rPr>
            <w:sz w:val="24"/>
          </w:rPr>
          <w:delText xml:space="preserve">VALERO </w:delText>
        </w:r>
      </w:del>
      <w:ins w:id="96" w:author="David Dyck" w:date="2001-04-30T15:29:00Z">
        <w:r>
          <w:rPr>
            <w:sz w:val="24"/>
          </w:rPr>
          <w:t xml:space="preserve">Valero </w:t>
        </w:r>
      </w:ins>
      <w:r>
        <w:rPr>
          <w:sz w:val="24"/>
        </w:rPr>
        <w:t xml:space="preserve">Refining Company – New Jersey operates the Paulsboro Refinery in Paulsboro, New Jersey. </w:t>
      </w:r>
      <w:del w:id="97" w:author="David Dyck" w:date="2001-04-30T15:29:00Z">
        <w:r>
          <w:rPr>
            <w:sz w:val="24"/>
          </w:rPr>
          <w:delText xml:space="preserve">VALERO </w:delText>
        </w:r>
      </w:del>
      <w:ins w:id="98" w:author="David Dyck" w:date="2001-04-30T15:29:00Z">
        <w:r>
          <w:rPr>
            <w:sz w:val="24"/>
          </w:rPr>
          <w:t xml:space="preserve">Valero </w:t>
        </w:r>
      </w:ins>
      <w:r>
        <w:rPr>
          <w:sz w:val="24"/>
        </w:rPr>
        <w:t xml:space="preserve">Refining Company – Louisiana operates the Krotz Springs Refinery in Krotz Springs, Louisiana. </w:t>
      </w:r>
    </w:p>
    <w:p>
      <w:pPr>
        <w:pStyle w:val="PlainText"/>
        <w:ind w:start="630" w:end="0"/>
        <w:jc w:val="both"/>
        <w:rPr>
          <w:sz w:val="24"/>
        </w:rPr>
      </w:pPr>
      <w:r>
        <w:rPr>
          <w:sz w:val="24"/>
        </w:rPr>
      </w:r>
    </w:p>
    <w:p>
      <w:pPr>
        <w:pStyle w:val="PlainText"/>
        <w:ind w:start="630" w:end="0"/>
        <w:jc w:val="both"/>
        <w:rPr/>
      </w:pPr>
      <w:r>
        <w:rPr>
          <w:sz w:val="24"/>
        </w:rPr>
        <w:t xml:space="preserve">VALERO Marketing and Supply Company </w:t>
      </w:r>
      <w:del w:id="99" w:author="David Dyck" w:date="2001-05-01T14:19:00Z">
        <w:r>
          <w:rPr>
            <w:sz w:val="24"/>
          </w:rPr>
          <w:delText xml:space="preserve">manages </w:delText>
        </w:r>
      </w:del>
      <w:ins w:id="100" w:author="David Dyck" w:date="2001-05-01T14:19:00Z">
        <w:r>
          <w:rPr>
            <w:sz w:val="24"/>
          </w:rPr>
          <w:t>supplies natural gas</w:t>
        </w:r>
      </w:ins>
      <w:ins w:id="101" w:author="David Dyck" w:date="2001-05-01T14:21:00Z">
        <w:r>
          <w:rPr>
            <w:sz w:val="24"/>
          </w:rPr>
          <w:t xml:space="preserve"> to</w:t>
        </w:r>
      </w:ins>
      <w:ins w:id="102" w:author="David Dyck" w:date="2001-05-01T14:19:00Z">
        <w:r>
          <w:rPr>
            <w:sz w:val="24"/>
          </w:rPr>
          <w:t xml:space="preserve"> </w:t>
        </w:r>
      </w:ins>
      <w:del w:id="103" w:author="David Dyck" w:date="2001-04-30T15:29:00Z">
        <w:r>
          <w:rPr>
            <w:sz w:val="24"/>
          </w:rPr>
          <w:delText xml:space="preserve">VALERO’s </w:delText>
        </w:r>
      </w:del>
      <w:del w:id="104" w:author="David Dyck" w:date="2001-05-01T14:20:00Z">
        <w:r>
          <w:rPr>
            <w:sz w:val="24"/>
          </w:rPr>
          <w:delText>50% interest in</w:delText>
        </w:r>
      </w:del>
      <w:r>
        <w:rPr>
          <w:sz w:val="24"/>
        </w:rPr>
        <w:t xml:space="preserve"> the Clear</w:t>
      </w:r>
      <w:ins w:id="105" w:author="David Dyck" w:date="2001-05-01T14:20:00Z">
        <w:r>
          <w:rPr>
            <w:sz w:val="24"/>
          </w:rPr>
          <w:t xml:space="preserve"> </w:t>
        </w:r>
      </w:ins>
      <w:del w:id="106" w:author="David Dyck" w:date="2001-05-01T14:20:00Z">
        <w:r>
          <w:rPr>
            <w:sz w:val="24"/>
          </w:rPr>
          <w:delText>l</w:delText>
        </w:r>
      </w:del>
      <w:ins w:id="107" w:author="David Dyck" w:date="2001-05-01T14:20:00Z">
        <w:r>
          <w:rPr>
            <w:sz w:val="24"/>
          </w:rPr>
          <w:t>L</w:t>
        </w:r>
      </w:ins>
      <w:r>
        <w:rPr>
          <w:sz w:val="24"/>
        </w:rPr>
        <w:t>ake Methanol Plant in Clearlake, Texas</w:t>
      </w:r>
      <w:del w:id="108" w:author="David Dyck" w:date="2001-05-01T14:20:00Z">
        <w:r>
          <w:rPr>
            <w:sz w:val="24"/>
          </w:rPr>
          <w:delText>.</w:delText>
        </w:r>
      </w:del>
      <w:ins w:id="109" w:author="David Dyck" w:date="2001-05-01T14:20:00Z">
        <w:r>
          <w:rPr>
            <w:sz w:val="24"/>
          </w:rPr>
          <w:t xml:space="preserve"> in which Valero owns a 50 % interest</w:t>
        </w:r>
      </w:ins>
      <w:r>
        <w:rPr>
          <w:sz w:val="24"/>
        </w:rPr>
        <w:t xml:space="preserve"> and operates six terminals in Texas</w:t>
      </w:r>
      <w:ins w:id="110" w:author="David Dyck" w:date="2001-05-01T14:21:00Z">
        <w:r>
          <w:rPr>
            <w:sz w:val="24"/>
          </w:rPr>
          <w:t>.</w:t>
        </w:r>
      </w:ins>
      <w:r>
        <w:rPr>
          <w:sz w:val="24"/>
        </w:rPr>
        <w:t xml:space="preserve"> </w:t>
      </w:r>
    </w:p>
    <w:p>
      <w:pPr>
        <w:pStyle w:val="PlainText"/>
        <w:ind w:start="630" w:end="0"/>
        <w:jc w:val="both"/>
        <w:rPr>
          <w:sz w:val="24"/>
        </w:rPr>
      </w:pPr>
      <w:r>
        <w:rPr>
          <w:sz w:val="24"/>
        </w:rPr>
      </w:r>
    </w:p>
    <w:p>
      <w:pPr>
        <w:pStyle w:val="PlainText"/>
        <w:ind w:start="630" w:end="0"/>
        <w:jc w:val="both"/>
        <w:rPr>
          <w:sz w:val="24"/>
        </w:rPr>
      </w:pPr>
      <w:r>
        <w:rPr>
          <w:sz w:val="24"/>
        </w:rPr>
        <w:t>Valero Pipeline Company operates three pipeline systems in Texas that span distances from Corpus Christi to San Antonio, Corpus Christi to Houston, and Corpus Christi to Edinburg, TX.</w:t>
      </w:r>
    </w:p>
    <w:p>
      <w:pPr>
        <w:pStyle w:val="PlainText"/>
        <w:ind w:start="630" w:end="0"/>
        <w:rPr>
          <w:sz w:val="24"/>
        </w:rPr>
      </w:pPr>
      <w:r>
        <w:rPr>
          <w:sz w:val="24"/>
        </w:rPr>
      </w:r>
    </w:p>
    <w:p>
      <w:pPr>
        <w:pStyle w:val="PlainText"/>
        <w:ind w:start="630" w:end="0"/>
        <w:rPr>
          <w:sz w:val="24"/>
          <w:del w:id="112" w:author="CCA353" w:date="2001-05-09T13:08:00Z"/>
        </w:rPr>
      </w:pPr>
      <w:del w:id="111" w:author="CCA353" w:date="2001-05-09T13:08:00Z">
        <w:r>
          <w:rPr>
            <w:sz w:val="24"/>
          </w:rPr>
        </w:r>
      </w:del>
    </w:p>
    <w:p>
      <w:pPr>
        <w:pStyle w:val="PlainText"/>
        <w:ind w:start="630" w:end="0"/>
        <w:rPr>
          <w:b/>
          <w:sz w:val="24"/>
        </w:rPr>
      </w:pPr>
      <w:r>
        <w:rPr>
          <w:b/>
          <w:sz w:val="24"/>
        </w:rPr>
        <w:t>I.C  Valero’s Cost Reduction Initiative</w:t>
      </w:r>
    </w:p>
    <w:p>
      <w:pPr>
        <w:pStyle w:val="PlainText"/>
        <w:ind w:start="630" w:end="0"/>
        <w:jc w:val="both"/>
        <w:rPr>
          <w:b/>
          <w:sz w:val="24"/>
        </w:rPr>
      </w:pPr>
      <w:r>
        <w:rPr>
          <w:b/>
          <w:sz w:val="24"/>
        </w:rPr>
      </w:r>
    </w:p>
    <w:p>
      <w:pPr>
        <w:pStyle w:val="PlainText"/>
        <w:ind w:start="630" w:end="0"/>
        <w:jc w:val="both"/>
        <w:rPr/>
      </w:pPr>
      <w:del w:id="113" w:author="David Dyck" w:date="2001-04-30T15:29:00Z">
        <w:r>
          <w:rPr>
            <w:sz w:val="24"/>
          </w:rPr>
          <w:delText xml:space="preserve">VALERO’s </w:delText>
        </w:r>
      </w:del>
      <w:ins w:id="114" w:author="David Dyck" w:date="2001-04-30T15:29:00Z">
        <w:r>
          <w:rPr>
            <w:sz w:val="24"/>
          </w:rPr>
          <w:t xml:space="preserve">Valero’s </w:t>
        </w:r>
      </w:ins>
      <w:r>
        <w:rPr>
          <w:sz w:val="24"/>
        </w:rPr>
        <w:t xml:space="preserve">Cost Reduction initiative spans all of Valero's operating and management units. The program's goal is to </w:t>
      </w:r>
      <w:del w:id="115" w:author="David Dyck" w:date="2001-05-21T09:14:00Z">
        <w:r>
          <w:rPr>
            <w:sz w:val="24"/>
          </w:rPr>
          <w:delText xml:space="preserve">significantly </w:delText>
        </w:r>
      </w:del>
      <w:r>
        <w:rPr>
          <w:sz w:val="24"/>
        </w:rPr>
        <w:t xml:space="preserve">reduce </w:t>
      </w:r>
      <w:ins w:id="116" w:author="David Dyck" w:date="2001-05-21T09:14:00Z">
        <w:r>
          <w:rPr>
            <w:sz w:val="24"/>
          </w:rPr>
          <w:t xml:space="preserve">significantly </w:t>
        </w:r>
      </w:ins>
      <w:r>
        <w:rPr>
          <w:sz w:val="24"/>
        </w:rPr>
        <w:t xml:space="preserve">the total cost of all items purchased by </w:t>
      </w:r>
      <w:del w:id="117" w:author="David Dyck" w:date="2001-04-30T15:30:00Z">
        <w:r>
          <w:rPr>
            <w:sz w:val="24"/>
          </w:rPr>
          <w:delText>VALERO</w:delText>
        </w:r>
      </w:del>
      <w:ins w:id="118" w:author="David Dyck" w:date="2001-04-30T15:30:00Z">
        <w:r>
          <w:rPr>
            <w:sz w:val="24"/>
          </w:rPr>
          <w:t>Valero</w:t>
        </w:r>
      </w:ins>
      <w:r>
        <w:rPr>
          <w:sz w:val="24"/>
        </w:rPr>
        <w:t>, while maintaining or improving the quality of products and services. We intend to achieve our goal by aligning with fewer, more cost-effective suppliers for all products and services.</w:t>
      </w:r>
    </w:p>
    <w:p>
      <w:pPr>
        <w:pStyle w:val="PlainText"/>
        <w:ind w:start="630" w:end="0"/>
        <w:jc w:val="both"/>
        <w:rPr>
          <w:sz w:val="24"/>
        </w:rPr>
      </w:pPr>
      <w:r>
        <w:rPr>
          <w:sz w:val="24"/>
        </w:rPr>
      </w:r>
    </w:p>
    <w:p>
      <w:pPr>
        <w:pStyle w:val="PlainText"/>
        <w:ind w:start="630" w:end="0"/>
        <w:jc w:val="both"/>
        <w:rPr/>
      </w:pPr>
      <w:r>
        <w:rPr>
          <w:sz w:val="24"/>
        </w:rPr>
        <w:t xml:space="preserve">The Procurement Department began its efforts in July 2000. This electric power and natural gas RFP is part of a structured process to determine the best and most cost effective energy supply partners for </w:t>
      </w:r>
      <w:del w:id="119" w:author="David Dyck" w:date="2001-04-30T15:30:00Z">
        <w:r>
          <w:rPr>
            <w:sz w:val="24"/>
          </w:rPr>
          <w:delText xml:space="preserve">VALERO </w:delText>
        </w:r>
      </w:del>
      <w:ins w:id="120" w:author="David Dyck" w:date="2001-04-30T15:30:00Z">
        <w:r>
          <w:rPr>
            <w:sz w:val="24"/>
          </w:rPr>
          <w:t xml:space="preserve">Valero </w:t>
        </w:r>
      </w:ins>
      <w:r>
        <w:rPr>
          <w:sz w:val="24"/>
        </w:rPr>
        <w:t>today and in the future.</w:t>
      </w:r>
    </w:p>
    <w:p>
      <w:pPr>
        <w:pStyle w:val="PlainText"/>
        <w:ind w:start="630" w:end="0"/>
        <w:rPr>
          <w:sz w:val="24"/>
        </w:rPr>
      </w:pPr>
      <w:r>
        <w:rPr>
          <w:sz w:val="24"/>
        </w:rPr>
      </w:r>
    </w:p>
    <w:p>
      <w:pPr>
        <w:pStyle w:val="PlainText"/>
        <w:ind w:start="630" w:end="0"/>
        <w:rPr>
          <w:b/>
          <w:sz w:val="24"/>
          <w:del w:id="122" w:author="CCA353" w:date="2001-05-09T13:08:00Z"/>
        </w:rPr>
      </w:pPr>
      <w:del w:id="121" w:author="CCA353" w:date="2001-05-09T13:08:00Z">
        <w:r>
          <w:rPr>
            <w:b/>
            <w:sz w:val="24"/>
          </w:rPr>
        </w:r>
      </w:del>
    </w:p>
    <w:p>
      <w:pPr>
        <w:pStyle w:val="PlainText"/>
        <w:ind w:start="630" w:end="0"/>
        <w:rPr>
          <w:b/>
          <w:sz w:val="24"/>
          <w:del w:id="124" w:author="CCA353" w:date="2001-05-09T13:08:00Z"/>
        </w:rPr>
      </w:pPr>
      <w:del w:id="123" w:author="CCA353" w:date="2001-05-09T13:08:00Z">
        <w:r>
          <w:rPr>
            <w:b/>
            <w:sz w:val="24"/>
          </w:rPr>
        </w:r>
      </w:del>
    </w:p>
    <w:p>
      <w:pPr>
        <w:pStyle w:val="PlainText"/>
        <w:ind w:start="630" w:end="0"/>
        <w:rPr>
          <w:b/>
          <w:sz w:val="24"/>
        </w:rPr>
      </w:pPr>
      <w:r>
        <w:rPr>
          <w:b/>
          <w:sz w:val="24"/>
        </w:rPr>
        <w:t>I.D  Evaluation Criteria</w:t>
      </w:r>
    </w:p>
    <w:p>
      <w:pPr>
        <w:pStyle w:val="PlainText"/>
        <w:ind w:start="630" w:end="0"/>
        <w:rPr>
          <w:b/>
          <w:sz w:val="24"/>
        </w:rPr>
      </w:pPr>
      <w:r>
        <w:rPr>
          <w:b/>
          <w:sz w:val="24"/>
        </w:rPr>
      </w:r>
    </w:p>
    <w:p>
      <w:pPr>
        <w:pStyle w:val="PlainText"/>
        <w:ind w:start="630" w:end="0"/>
        <w:jc w:val="both"/>
        <w:rPr>
          <w:sz w:val="24"/>
          <w:ins w:id="145" w:author="mayordaycaldwellkeeton" w:date="2001-04-27T10:54:00Z"/>
        </w:rPr>
      </w:pPr>
      <w:r>
        <w:rPr>
          <w:sz w:val="24"/>
        </w:rPr>
        <w:t>D.1</w:t>
        <w:tab/>
        <w:t xml:space="preserve">The primary basis for the decision will be total cost to </w:t>
      </w:r>
      <w:del w:id="125" w:author="David Dyck" w:date="2001-04-30T15:30:00Z">
        <w:r>
          <w:rPr>
            <w:sz w:val="24"/>
          </w:rPr>
          <w:delText>VALERO</w:delText>
        </w:r>
      </w:del>
      <w:ins w:id="126" w:author="David Dyck" w:date="2001-04-30T15:30:00Z">
        <w:r>
          <w:rPr>
            <w:sz w:val="24"/>
          </w:rPr>
          <w:t>Valero</w:t>
        </w:r>
      </w:ins>
      <w:ins w:id="127" w:author="mayordaycaldwellkeeton" w:date="2001-04-27T11:11:00Z">
        <w:r>
          <w:rPr>
            <w:sz w:val="24"/>
          </w:rPr>
          <w:t>.</w:t>
        </w:r>
      </w:ins>
      <w:del w:id="128" w:author="mayordaycaldwellkeeton" w:date="2001-04-27T11:11:00Z">
        <w:r>
          <w:rPr>
            <w:sz w:val="24"/>
          </w:rPr>
          <w:delText>.</w:delText>
        </w:r>
      </w:del>
      <w:r>
        <w:rPr>
          <w:sz w:val="24"/>
        </w:rPr>
        <w:t xml:space="preserve"> </w:t>
      </w:r>
      <w:ins w:id="129" w:author="mayordaycaldwellkeeton" w:date="2001-04-27T11:12:00Z">
        <w:r>
          <w:rPr>
            <w:sz w:val="24"/>
          </w:rPr>
          <w:t xml:space="preserve">Evaluations will be done by region, however, if the total package </w:t>
        </w:r>
      </w:ins>
      <w:ins w:id="130" w:author="David Dyck" w:date="2001-05-01T14:23:00Z">
        <w:r>
          <w:rPr>
            <w:sz w:val="24"/>
          </w:rPr>
          <w:t xml:space="preserve">of electricity and/or natural gas </w:t>
        </w:r>
      </w:ins>
      <w:ins w:id="131" w:author="mayordaycaldwellkeeton" w:date="2001-04-27T11:12:00Z">
        <w:r>
          <w:rPr>
            <w:sz w:val="24"/>
          </w:rPr>
          <w:t xml:space="preserve">offered by a supplier is the lowest cost overall, that package may be selected over the lowest cost for </w:t>
        </w:r>
      </w:ins>
      <w:ins w:id="132" w:author="David Dyck" w:date="2001-05-01T14:24:00Z">
        <w:r>
          <w:rPr>
            <w:sz w:val="24"/>
          </w:rPr>
          <w:t xml:space="preserve">electricity and/or natural gas in </w:t>
        </w:r>
      </w:ins>
      <w:ins w:id="133" w:author="mayordaycaldwellkeeton" w:date="2001-04-27T11:12:00Z">
        <w:r>
          <w:rPr>
            <w:sz w:val="24"/>
          </w:rPr>
          <w:t>a particular region</w:t>
        </w:r>
      </w:ins>
      <w:ins w:id="134" w:author="David Dyck" w:date="2001-05-21T09:14:00Z">
        <w:r>
          <w:rPr>
            <w:sz w:val="24"/>
          </w:rPr>
          <w:t xml:space="preserve"> or at a specific site</w:t>
        </w:r>
      </w:ins>
      <w:ins w:id="135" w:author="mayordaycaldwellkeeton" w:date="2001-04-27T11:12:00Z">
        <w:r>
          <w:rPr>
            <w:sz w:val="24"/>
          </w:rPr>
          <w:t xml:space="preserve">.  </w:t>
        </w:r>
      </w:ins>
      <w:r>
        <w:rPr>
          <w:sz w:val="24"/>
        </w:rPr>
        <w:t xml:space="preserve">Total cost is defined as the cost of electricity under the provided load profiles as well as the cost of any associated services that </w:t>
      </w:r>
      <w:del w:id="136" w:author="David Dyck" w:date="2001-04-30T15:30:00Z">
        <w:r>
          <w:rPr>
            <w:sz w:val="24"/>
          </w:rPr>
          <w:delText xml:space="preserve">VALERO </w:delText>
        </w:r>
      </w:del>
      <w:ins w:id="137" w:author="David Dyck" w:date="2001-04-30T15:30:00Z">
        <w:r>
          <w:rPr>
            <w:sz w:val="24"/>
          </w:rPr>
          <w:t xml:space="preserve">Valero </w:t>
        </w:r>
      </w:ins>
      <w:r>
        <w:rPr>
          <w:sz w:val="24"/>
        </w:rPr>
        <w:t xml:space="preserve">may choose to purchase. </w:t>
      </w:r>
      <w:ins w:id="138" w:author="mayordaycaldwellkeeton" w:date="2001-04-27T10:54:00Z">
        <w:r>
          <w:rPr>
            <w:sz w:val="24"/>
          </w:rPr>
          <w:t xml:space="preserve">Total cost </w:t>
        </w:r>
      </w:ins>
      <w:ins w:id="139" w:author="mayordaycaldwellkeeton" w:date="2001-04-27T10:56:00Z">
        <w:r>
          <w:rPr>
            <w:sz w:val="24"/>
          </w:rPr>
          <w:t xml:space="preserve">must </w:t>
        </w:r>
      </w:ins>
      <w:ins w:id="140" w:author="mayordaycaldwellkeeton" w:date="2001-04-27T10:54:00Z">
        <w:r>
          <w:rPr>
            <w:sz w:val="24"/>
          </w:rPr>
          <w:t xml:space="preserve">also include </w:t>
        </w:r>
      </w:ins>
      <w:ins w:id="141" w:author="mayordaycaldwellkeeton" w:date="2001-04-27T10:56:00Z">
        <w:r>
          <w:rPr>
            <w:sz w:val="24"/>
          </w:rPr>
          <w:t xml:space="preserve">an analysis of </w:t>
        </w:r>
      </w:ins>
      <w:ins w:id="142" w:author="mayordaycaldwellkeeton" w:date="2001-04-27T10:54:00Z">
        <w:r>
          <w:rPr>
            <w:sz w:val="24"/>
          </w:rPr>
          <w:t>the risk management services provided by suppliers</w:t>
        </w:r>
      </w:ins>
      <w:ins w:id="143" w:author="David Dyck" w:date="2001-05-21T09:15:00Z">
        <w:r>
          <w:rPr>
            <w:sz w:val="24"/>
          </w:rPr>
          <w:t xml:space="preserve"> with regards to power supply</w:t>
        </w:r>
      </w:ins>
      <w:ins w:id="144" w:author="mayordaycaldwellkeeton" w:date="2001-04-27T10:54:00Z">
        <w:r>
          <w:rPr>
            <w:sz w:val="24"/>
          </w:rPr>
          <w:t>.</w:t>
        </w:r>
      </w:ins>
    </w:p>
    <w:p>
      <w:pPr>
        <w:pStyle w:val="PlainText"/>
        <w:ind w:start="630" w:end="0"/>
        <w:jc w:val="both"/>
        <w:rPr>
          <w:del w:id="155" w:author="David Dyck" w:date="2001-05-21T09:16:00Z"/>
        </w:rPr>
      </w:pPr>
      <w:ins w:id="146" w:author="mayordaycaldwellkeeton" w:date="2001-04-27T10:54:00Z">
        <w:r>
          <w:rPr>
            <w:rFonts w:eastAsia="Courier New"/>
            <w:sz w:val="24"/>
          </w:rPr>
          <w:t xml:space="preserve"> </w:t>
        </w:r>
      </w:ins>
      <w:ins w:id="147" w:author="mayordaycaldwellkeeton" w:date="2001-04-27T10:54:00Z">
        <w:del w:id="148" w:author="David Dyck" w:date="2001-05-21T09:16:00Z">
          <w:r>
            <w:rPr>
              <w:rFonts w:eastAsia="Courier New"/>
              <w:sz w:val="24"/>
            </w:rPr>
            <w:delText xml:space="preserve"> </w:delText>
          </w:r>
        </w:del>
      </w:ins>
      <w:del w:id="149" w:author="David Dyck" w:date="2001-05-21T09:16:00Z">
        <w:r>
          <w:rPr>
            <w:sz w:val="24"/>
          </w:rPr>
          <w:delText xml:space="preserve">In regard to total cost, VALERO will look favorably upon proposals that address how to utilize </w:delText>
        </w:r>
      </w:del>
      <w:del w:id="150" w:author="David Dyck" w:date="2001-04-30T15:30:00Z">
        <w:r>
          <w:rPr>
            <w:sz w:val="24"/>
          </w:rPr>
          <w:delText xml:space="preserve">VALERO's </w:delText>
        </w:r>
      </w:del>
      <w:del w:id="151" w:author="David Dyck" w:date="2001-05-21T09:16:00Z">
        <w:r>
          <w:rPr>
            <w:sz w:val="24"/>
          </w:rPr>
          <w:delText xml:space="preserve">existing generating capacity (within the constraints of existing </w:delText>
        </w:r>
      </w:del>
      <w:ins w:id="152" w:author="mayordaycaldwellkeeton" w:date="2001-04-27T10:52:00Z">
        <w:del w:id="153" w:author="David Dyck" w:date="2001-05-21T09:16:00Z">
          <w:r>
            <w:rPr>
              <w:sz w:val="24"/>
            </w:rPr>
            <w:delText xml:space="preserve">load and </w:delText>
          </w:r>
        </w:del>
      </w:ins>
      <w:del w:id="154" w:author="David Dyck" w:date="2001-05-21T09:16:00Z">
        <w:r>
          <w:rPr>
            <w:sz w:val="24"/>
          </w:rPr>
          <w:delText>contractual arrangements) to minimize its purchased electricity costs.</w:delText>
        </w:r>
      </w:del>
    </w:p>
    <w:p>
      <w:pPr>
        <w:pStyle w:val="PlainText"/>
        <w:ind w:start="630" w:end="0"/>
        <w:jc w:val="both"/>
        <w:rPr>
          <w:sz w:val="24"/>
        </w:rPr>
      </w:pPr>
      <w:r>
        <w:rPr>
          <w:sz w:val="24"/>
        </w:rPr>
      </w:r>
    </w:p>
    <w:p>
      <w:pPr>
        <w:pStyle w:val="PlainText"/>
        <w:ind w:start="630" w:end="0"/>
        <w:jc w:val="both"/>
        <w:rPr>
          <w:b/>
          <w:sz w:val="24"/>
        </w:rPr>
      </w:pPr>
      <w:r>
        <w:rPr>
          <w:b/>
          <w:sz w:val="24"/>
        </w:rPr>
        <w:t xml:space="preserve">Suppliers must provide highly competitive pricing - pricing reserved for their largest and most important accounts - both at the outset of the relationship and on an ongoing basis. </w:t>
      </w:r>
      <w:ins w:id="156" w:author="David Dyck" w:date="2001-05-21T09:19:00Z">
        <w:r>
          <w:rPr>
            <w:b/>
            <w:sz w:val="24"/>
          </w:rPr>
          <w:t>Valero is now on track to double its refining capacity and greatly ex</w:t>
        </w:r>
      </w:ins>
      <w:r>
        <w:rPr>
          <w:b/>
          <w:sz w:val="24"/>
        </w:rPr>
        <w:t>pa</w:t>
      </w:r>
      <w:ins w:id="157" w:author="David Dyck" w:date="2001-05-21T09:19:00Z">
        <w:r>
          <w:rPr>
            <w:b/>
            <w:sz w:val="24"/>
          </w:rPr>
          <w:t>nd its marketing operations in less than one year with its pending acquisitions of UDS, Huntway Refining</w:t>
        </w:r>
      </w:ins>
      <w:ins w:id="158" w:author="David Dyck" w:date="2001-05-21T09:21:00Z">
        <w:r>
          <w:rPr>
            <w:b/>
            <w:sz w:val="24"/>
          </w:rPr>
          <w:t xml:space="preserve"> Company and Coastal’s Corpus Christi Refinery. Valero expects its suppliers to extend</w:t>
        </w:r>
      </w:ins>
      <w:ins w:id="159" w:author="David Dyck" w:date="2001-05-21T09:24:00Z">
        <w:r>
          <w:rPr>
            <w:b/>
            <w:sz w:val="24"/>
          </w:rPr>
          <w:t>,</w:t>
        </w:r>
      </w:ins>
      <w:ins w:id="160" w:author="David Dyck" w:date="2001-05-21T09:22:00Z">
        <w:r>
          <w:rPr>
            <w:b/>
            <w:sz w:val="24"/>
          </w:rPr>
          <w:t xml:space="preserve"> if not improve</w:t>
        </w:r>
      </w:ins>
      <w:ins w:id="161" w:author="David Dyck" w:date="2001-05-21T09:24:00Z">
        <w:r>
          <w:rPr>
            <w:b/>
            <w:sz w:val="24"/>
          </w:rPr>
          <w:t>,</w:t>
        </w:r>
      </w:ins>
      <w:ins w:id="162" w:author="David Dyck" w:date="2001-05-21T09:22:00Z">
        <w:r>
          <w:rPr>
            <w:b/>
            <w:sz w:val="24"/>
          </w:rPr>
          <w:t xml:space="preserve"> their offerings as Valero executes its gr</w:t>
        </w:r>
      </w:ins>
      <w:ins w:id="163" w:author="David Dyck" w:date="2001-05-21T09:24:00Z">
        <w:r>
          <w:rPr>
            <w:b/>
            <w:sz w:val="24"/>
          </w:rPr>
          <w:t>o</w:t>
        </w:r>
      </w:ins>
      <w:ins w:id="164" w:author="David Dyck" w:date="2001-05-21T09:22:00Z">
        <w:r>
          <w:rPr>
            <w:b/>
            <w:sz w:val="24"/>
          </w:rPr>
          <w:t>wth strategy</w:t>
        </w:r>
      </w:ins>
      <w:r>
        <w:rPr>
          <w:b/>
          <w:sz w:val="24"/>
        </w:rPr>
        <w:t xml:space="preserve"> and as new, decontracted load becomes available</w:t>
      </w:r>
      <w:ins w:id="165" w:author="David Dyck" w:date="2001-05-21T09:22:00Z">
        <w:r>
          <w:rPr>
            <w:b/>
            <w:sz w:val="24"/>
          </w:rPr>
          <w:t>.</w:t>
        </w:r>
      </w:ins>
    </w:p>
    <w:p>
      <w:pPr>
        <w:pStyle w:val="PlainText"/>
        <w:ind w:start="630" w:end="0"/>
        <w:jc w:val="both"/>
        <w:rPr>
          <w:b/>
          <w:sz w:val="24"/>
        </w:rPr>
      </w:pPr>
      <w:r>
        <w:rPr>
          <w:b/>
          <w:sz w:val="24"/>
        </w:rPr>
      </w:r>
    </w:p>
    <w:p>
      <w:pPr>
        <w:pStyle w:val="PlainText"/>
        <w:ind w:start="630" w:end="0"/>
        <w:jc w:val="both"/>
        <w:rPr>
          <w:sz w:val="24"/>
        </w:rPr>
      </w:pPr>
      <w:r>
        <w:rPr>
          <w:sz w:val="24"/>
        </w:rPr>
        <w:t xml:space="preserve">Successful suppliers should also demonstrate a capability to provide Valero with timely, market information to enable sound decision making that reduces cost and improves supply reliability. </w:t>
      </w:r>
    </w:p>
    <w:p>
      <w:pPr>
        <w:pStyle w:val="PlainText"/>
        <w:ind w:start="630" w:end="0"/>
        <w:jc w:val="both"/>
        <w:rPr>
          <w:del w:id="170" w:author="David Dyck" w:date="2001-05-21T09:25:00Z"/>
        </w:rPr>
      </w:pPr>
      <w:del w:id="166" w:author="David Dyck" w:date="2001-04-30T15:30:00Z">
        <w:r>
          <w:rPr>
            <w:b/>
            <w:sz w:val="24"/>
          </w:rPr>
          <w:delText xml:space="preserve">VALERO </w:delText>
        </w:r>
      </w:del>
      <w:del w:id="167" w:author="David Dyck" w:date="2001-05-21T09:25:00Z">
        <w:r>
          <w:rPr>
            <w:b/>
            <w:sz w:val="24"/>
          </w:rPr>
          <w:delText xml:space="preserve">expects its suppliers to work with </w:delText>
        </w:r>
      </w:del>
      <w:del w:id="168" w:author="David Dyck" w:date="2001-04-30T15:30:00Z">
        <w:r>
          <w:rPr>
            <w:b/>
            <w:sz w:val="24"/>
          </w:rPr>
          <w:delText xml:space="preserve">VALERO </w:delText>
        </w:r>
      </w:del>
      <w:del w:id="169" w:author="David Dyck" w:date="2001-05-21T09:25:00Z">
        <w:r>
          <w:rPr>
            <w:b/>
            <w:sz w:val="24"/>
          </w:rPr>
          <w:delText>to continuously identify opportunities to reduce the cost of these services.</w:delText>
        </w:r>
      </w:del>
    </w:p>
    <w:p>
      <w:pPr>
        <w:pStyle w:val="PlainText"/>
        <w:ind w:start="630" w:end="0"/>
        <w:jc w:val="both"/>
        <w:rPr>
          <w:b/>
          <w:sz w:val="24"/>
        </w:rPr>
      </w:pPr>
      <w:r>
        <w:rPr>
          <w:b/>
          <w:sz w:val="24"/>
        </w:rPr>
      </w:r>
    </w:p>
    <w:p>
      <w:pPr>
        <w:pStyle w:val="PlainText"/>
        <w:ind w:start="630" w:end="0"/>
        <w:jc w:val="both"/>
        <w:rPr>
          <w:sz w:val="24"/>
        </w:rPr>
      </w:pPr>
      <w:r>
        <w:rPr>
          <w:sz w:val="24"/>
        </w:rPr>
        <w:t xml:space="preserve">D.2 </w:t>
        <w:tab/>
        <w:t>Suppliers whose prices are not extremely competitive will not be considered any further and will be removed from the process.</w:t>
      </w:r>
    </w:p>
    <w:p>
      <w:pPr>
        <w:pStyle w:val="PlainText"/>
        <w:ind w:start="630" w:end="0"/>
        <w:jc w:val="both"/>
        <w:rPr>
          <w:sz w:val="24"/>
        </w:rPr>
      </w:pPr>
      <w:r>
        <w:rPr>
          <w:sz w:val="24"/>
        </w:rPr>
      </w:r>
    </w:p>
    <w:p>
      <w:pPr>
        <w:pStyle w:val="PlainText"/>
        <w:ind w:start="630" w:end="0"/>
        <w:jc w:val="both"/>
        <w:rPr>
          <w:sz w:val="24"/>
        </w:rPr>
      </w:pPr>
      <w:r>
        <w:rPr>
          <w:sz w:val="24"/>
        </w:rPr>
        <w:t xml:space="preserve">D.3  Valero reserves the right to make a final determination, in its sole discretion, as to whether any of the bids is economically acceptable. </w:t>
      </w:r>
    </w:p>
    <w:p>
      <w:pPr>
        <w:pStyle w:val="PlainText"/>
        <w:ind w:start="630" w:end="0"/>
        <w:jc w:val="both"/>
        <w:rPr>
          <w:b/>
          <w:sz w:val="24"/>
        </w:rPr>
      </w:pPr>
      <w:r>
        <w:rPr>
          <w:b/>
          <w:sz w:val="24"/>
        </w:rPr>
      </w:r>
    </w:p>
    <w:p>
      <w:pPr>
        <w:pStyle w:val="PlainText"/>
        <w:ind w:start="630" w:end="0"/>
        <w:jc w:val="both"/>
        <w:rPr>
          <w:b/>
          <w:sz w:val="24"/>
        </w:rPr>
      </w:pPr>
      <w:r>
        <w:rPr>
          <w:b/>
          <w:sz w:val="24"/>
        </w:rPr>
        <w:t>I.E  Structure of Bid Proposals</w:t>
      </w:r>
    </w:p>
    <w:p>
      <w:pPr>
        <w:pStyle w:val="PlainText"/>
        <w:ind w:start="630" w:end="0"/>
        <w:jc w:val="both"/>
        <w:rPr>
          <w:b/>
          <w:sz w:val="24"/>
        </w:rPr>
      </w:pPr>
      <w:r>
        <w:rPr>
          <w:b/>
          <w:sz w:val="24"/>
        </w:rPr>
      </w:r>
    </w:p>
    <w:p>
      <w:pPr>
        <w:pStyle w:val="PlainText"/>
        <w:ind w:start="630" w:end="0"/>
        <w:jc w:val="both"/>
        <w:rPr>
          <w:sz w:val="24"/>
        </w:rPr>
      </w:pPr>
      <w:r>
        <w:rPr>
          <w:sz w:val="24"/>
        </w:rPr>
        <w:t>E.1</w:t>
        <w:tab/>
      </w:r>
      <w:del w:id="171" w:author="David Dyck" w:date="2001-04-30T15:30:00Z">
        <w:r>
          <w:rPr>
            <w:sz w:val="24"/>
          </w:rPr>
          <w:delText xml:space="preserve">VALERO </w:delText>
        </w:r>
      </w:del>
      <w:ins w:id="172" w:author="David Dyck" w:date="2001-04-30T15:30:00Z">
        <w:r>
          <w:rPr>
            <w:sz w:val="24"/>
          </w:rPr>
          <w:t>Valero</w:t>
        </w:r>
      </w:ins>
      <w:ins w:id="173" w:author="David Dyck" w:date="2001-05-21T09:25:00Z">
        <w:r>
          <w:rPr>
            <w:sz w:val="24"/>
          </w:rPr>
          <w:t>’s</w:t>
        </w:r>
      </w:ins>
      <w:ins w:id="174" w:author="David Dyck" w:date="2001-04-30T15:30:00Z">
        <w:r>
          <w:rPr>
            <w:sz w:val="24"/>
          </w:rPr>
          <w:t xml:space="preserve"> </w:t>
        </w:r>
      </w:ins>
      <w:r>
        <w:rPr>
          <w:sz w:val="24"/>
        </w:rPr>
        <w:t xml:space="preserve">loads included in this bid solicitation represent a broad range of geographically dispersed facilities typical of a large independent </w:t>
      </w:r>
      <w:del w:id="175" w:author="David Dyck" w:date="2001-05-01T14:25:00Z">
        <w:r>
          <w:rPr>
            <w:sz w:val="24"/>
          </w:rPr>
          <w:delText xml:space="preserve">oil </w:delText>
        </w:r>
      </w:del>
      <w:ins w:id="176" w:author="David Dyck" w:date="2001-05-01T14:25:00Z">
        <w:r>
          <w:rPr>
            <w:sz w:val="24"/>
          </w:rPr>
          <w:t xml:space="preserve">refining </w:t>
        </w:r>
      </w:ins>
      <w:r>
        <w:rPr>
          <w:sz w:val="24"/>
        </w:rPr>
        <w:t xml:space="preserve">company with numerous operating company subsidiaries and affiliates. Recognizing that the nature and geographic location of the facilities may impact both the type and timing of competitive electricity supply </w:t>
      </w:r>
      <w:ins w:id="177" w:author="David Dyck" w:date="2001-05-01T14:25:00Z">
        <w:r>
          <w:rPr>
            <w:sz w:val="24"/>
          </w:rPr>
          <w:t xml:space="preserve">and natural gas </w:t>
        </w:r>
      </w:ins>
      <w:r>
        <w:rPr>
          <w:sz w:val="24"/>
        </w:rPr>
        <w:t xml:space="preserve">arrangements, </w:t>
      </w:r>
      <w:del w:id="178" w:author="David Dyck" w:date="2001-04-30T15:30:00Z">
        <w:r>
          <w:rPr>
            <w:sz w:val="24"/>
          </w:rPr>
          <w:delText xml:space="preserve">VALERO </w:delText>
        </w:r>
      </w:del>
      <w:ins w:id="179" w:author="David Dyck" w:date="2001-04-30T15:30:00Z">
        <w:r>
          <w:rPr>
            <w:sz w:val="24"/>
          </w:rPr>
          <w:t xml:space="preserve">Valero </w:t>
        </w:r>
      </w:ins>
      <w:r>
        <w:rPr>
          <w:sz w:val="24"/>
        </w:rPr>
        <w:t xml:space="preserve">invites suppliers to structure their bid proposals accordingly. While </w:t>
      </w:r>
      <w:del w:id="180" w:author="David Dyck" w:date="2001-04-30T15:30:00Z">
        <w:r>
          <w:rPr>
            <w:sz w:val="24"/>
          </w:rPr>
          <w:delText xml:space="preserve">VALERO's </w:delText>
        </w:r>
      </w:del>
      <w:ins w:id="181" w:author="David Dyck" w:date="2001-04-30T15:30:00Z">
        <w:r>
          <w:rPr>
            <w:sz w:val="24"/>
          </w:rPr>
          <w:t xml:space="preserve">Valero's </w:t>
        </w:r>
      </w:ins>
      <w:r>
        <w:rPr>
          <w:sz w:val="24"/>
        </w:rPr>
        <w:t xml:space="preserve">purpose is to develop a national account relationship with its preferred energy supplier(s) to minimize purchased energy costs for all </w:t>
      </w:r>
      <w:del w:id="182" w:author="David Dyck" w:date="2001-04-30T15:30:00Z">
        <w:r>
          <w:rPr>
            <w:sz w:val="24"/>
          </w:rPr>
          <w:delText xml:space="preserve">VALERO </w:delText>
        </w:r>
      </w:del>
      <w:ins w:id="183" w:author="David Dyck" w:date="2001-04-30T15:30:00Z">
        <w:r>
          <w:rPr>
            <w:sz w:val="24"/>
          </w:rPr>
          <w:t xml:space="preserve">Valero </w:t>
        </w:r>
      </w:ins>
      <w:r>
        <w:rPr>
          <w:sz w:val="24"/>
        </w:rPr>
        <w:t xml:space="preserve">facilities within the scope of this RFP, suppliers are free to segment Valero's loads for pricing by load type and/or location, taking into account both load profile information and the piecemeal restructuring of the electric utility industry. </w:t>
      </w:r>
      <w:del w:id="184" w:author="mayordaycaldwellkeeton" w:date="2001-04-27T10:59:00Z">
        <w:r>
          <w:rPr>
            <w:sz w:val="24"/>
          </w:rPr>
          <w:delText xml:space="preserve">VALERO's evaluation of bids will be based however, on the economics of each proposal from the standpoint of the overall VALERO load. </w:delText>
        </w:r>
      </w:del>
    </w:p>
    <w:p>
      <w:pPr>
        <w:pStyle w:val="PlainText"/>
        <w:ind w:start="630" w:end="0"/>
        <w:jc w:val="both"/>
        <w:rPr>
          <w:sz w:val="24"/>
        </w:rPr>
      </w:pPr>
      <w:r>
        <w:rPr>
          <w:sz w:val="24"/>
        </w:rPr>
      </w:r>
    </w:p>
    <w:p>
      <w:pPr>
        <w:pStyle w:val="PlainText"/>
        <w:ind w:start="630" w:end="0"/>
        <w:jc w:val="both"/>
        <w:rPr>
          <w:sz w:val="24"/>
        </w:rPr>
      </w:pPr>
      <w:r>
        <w:rPr>
          <w:sz w:val="24"/>
        </w:rPr>
        <w:t xml:space="preserve">E.2 </w:t>
        <w:tab/>
        <w:t xml:space="preserve">To facilitate segmented or time-sequenced bid structures, </w:t>
      </w:r>
      <w:del w:id="185" w:author="David Dyck" w:date="2001-04-30T15:31:00Z">
        <w:r>
          <w:rPr>
            <w:sz w:val="24"/>
          </w:rPr>
          <w:delText xml:space="preserve">VALERO </w:delText>
        </w:r>
      </w:del>
      <w:ins w:id="186" w:author="David Dyck" w:date="2001-04-30T15:31:00Z">
        <w:r>
          <w:rPr>
            <w:sz w:val="24"/>
          </w:rPr>
          <w:t xml:space="preserve">Valero </w:t>
        </w:r>
      </w:ins>
      <w:r>
        <w:rPr>
          <w:sz w:val="24"/>
        </w:rPr>
        <w:t xml:space="preserve">is </w:t>
      </w:r>
      <w:ins w:id="187" w:author="David Dyck" w:date="2001-05-01T15:28:00Z">
        <w:r>
          <w:rPr>
            <w:sz w:val="24"/>
          </w:rPr>
          <w:t xml:space="preserve">prepared to </w:t>
        </w:r>
      </w:ins>
      <w:del w:id="188" w:author="David Dyck" w:date="2001-05-01T15:28:00Z">
        <w:r>
          <w:rPr>
            <w:sz w:val="24"/>
          </w:rPr>
          <w:delText xml:space="preserve">providing </w:delText>
        </w:r>
      </w:del>
      <w:ins w:id="189" w:author="David Dyck" w:date="2001-05-01T15:28:00Z">
        <w:r>
          <w:rPr>
            <w:sz w:val="24"/>
          </w:rPr>
          <w:t xml:space="preserve">provide detail </w:t>
        </w:r>
      </w:ins>
      <w:r>
        <w:rPr>
          <w:sz w:val="24"/>
        </w:rPr>
        <w:t>load data by facility type and geographic location</w:t>
      </w:r>
      <w:del w:id="190" w:author="mayordaycaldwellkeeton" w:date="2001-04-27T10:59:00Z">
        <w:r>
          <w:rPr>
            <w:sz w:val="24"/>
          </w:rPr>
          <w:delText xml:space="preserve">, with greater detail provided for loads in states with near-term customer choice or direct access programs </w:delText>
        </w:r>
      </w:del>
      <w:del w:id="191" w:author="mayordaycaldwellkeeton" w:date="2001-04-27T10:59:00Z">
        <w:r>
          <w:rPr>
            <w:b/>
            <w:i/>
            <w:sz w:val="24"/>
          </w:rPr>
          <w:delText>(like California)</w:delText>
        </w:r>
      </w:del>
      <w:del w:id="192" w:author="mayordaycaldwellkeeton" w:date="2001-04-27T10:59:00Z">
        <w:r>
          <w:rPr>
            <w:b/>
            <w:sz w:val="24"/>
          </w:rPr>
          <w:delText xml:space="preserve"> </w:delText>
        </w:r>
      </w:del>
      <w:del w:id="193" w:author="mayordaycaldwellkeeton" w:date="2001-04-27T10:59:00Z">
        <w:r>
          <w:rPr>
            <w:sz w:val="24"/>
          </w:rPr>
          <w:delText>than for loads in states with indefinite or uncertain direct access programs</w:delText>
        </w:r>
      </w:del>
      <w:r>
        <w:rPr>
          <w:sz w:val="24"/>
        </w:rPr>
        <w:t>.</w:t>
      </w:r>
      <w:ins w:id="194" w:author="mayordaycaldwellkeeton" w:date="2001-04-27T10:59:00Z">
        <w:r>
          <w:rPr>
            <w:sz w:val="24"/>
          </w:rPr>
          <w:t xml:space="preserve">  In states where retail access is not implemented, Valero will provide information regarding </w:t>
        </w:r>
      </w:ins>
      <w:ins w:id="195" w:author="David Dyck" w:date="2001-05-01T15:27:00Z">
        <w:r>
          <w:rPr>
            <w:sz w:val="24"/>
          </w:rPr>
          <w:t xml:space="preserve">any </w:t>
        </w:r>
      </w:ins>
      <w:ins w:id="196" w:author="mayordaycaldwellkeeton" w:date="2001-04-27T10:59:00Z">
        <w:r>
          <w:rPr>
            <w:sz w:val="24"/>
          </w:rPr>
          <w:t>current supply arrangements</w:t>
        </w:r>
      </w:ins>
      <w:ins w:id="197" w:author="David Dyck" w:date="2001-05-01T15:27:00Z">
        <w:r>
          <w:rPr>
            <w:sz w:val="24"/>
          </w:rPr>
          <w:t xml:space="preserve"> </w:t>
        </w:r>
      </w:ins>
      <w:ins w:id="198" w:author="David Dyck" w:date="2001-05-01T15:29:00Z">
        <w:r>
          <w:rPr>
            <w:sz w:val="24"/>
          </w:rPr>
          <w:t xml:space="preserve">as they become eligible </w:t>
        </w:r>
      </w:ins>
      <w:ins w:id="199" w:author="David Dyck" w:date="2001-05-01T15:34:00Z">
        <w:r>
          <w:rPr>
            <w:sz w:val="24"/>
          </w:rPr>
          <w:t>for re-</w:t>
        </w:r>
      </w:ins>
      <w:ins w:id="200" w:author="David Dyck" w:date="2001-05-01T15:28:00Z">
        <w:r>
          <w:rPr>
            <w:sz w:val="24"/>
          </w:rPr>
          <w:t>contracting</w:t>
        </w:r>
      </w:ins>
      <w:ins w:id="201" w:author="mayordaycaldwellkeeton" w:date="2001-04-27T10:59:00Z">
        <w:r>
          <w:rPr>
            <w:sz w:val="24"/>
          </w:rPr>
          <w:t>.</w:t>
        </w:r>
      </w:ins>
    </w:p>
    <w:p>
      <w:pPr>
        <w:pStyle w:val="PlainText"/>
        <w:ind w:start="630" w:end="0"/>
        <w:rPr>
          <w:sz w:val="24"/>
        </w:rPr>
      </w:pPr>
      <w:r>
        <w:rPr>
          <w:sz w:val="24"/>
        </w:rPr>
      </w:r>
      <w:r>
        <w:br w:type="page"/>
      </w:r>
    </w:p>
    <w:p>
      <w:pPr>
        <w:pStyle w:val="PlainText"/>
        <w:ind w:start="630" w:end="0"/>
        <w:rPr>
          <w:sz w:val="24"/>
        </w:rPr>
      </w:pPr>
      <w:r>
        <w:rPr>
          <w:sz w:val="24"/>
        </w:rPr>
      </w:r>
    </w:p>
    <w:p>
      <w:pPr>
        <w:pStyle w:val="PlainText"/>
        <w:ind w:start="630" w:end="0"/>
        <w:jc w:val="center"/>
        <w:rPr>
          <w:b/>
          <w:sz w:val="24"/>
          <w:u w:val="single"/>
        </w:rPr>
      </w:pPr>
      <w:r>
        <w:rPr>
          <w:b/>
          <w:sz w:val="24"/>
          <w:u w:val="single"/>
        </w:rPr>
        <w:t>Section II: Guidelines for Proposal Submission</w:t>
      </w:r>
    </w:p>
    <w:p>
      <w:pPr>
        <w:pStyle w:val="PlainText"/>
        <w:ind w:start="630" w:end="0"/>
        <w:rPr>
          <w:b/>
          <w:sz w:val="24"/>
          <w:u w:val="single"/>
        </w:rPr>
      </w:pPr>
      <w:r>
        <w:rPr>
          <w:b/>
          <w:sz w:val="24"/>
          <w:u w:val="single"/>
        </w:rPr>
      </w:r>
    </w:p>
    <w:p>
      <w:pPr>
        <w:pStyle w:val="PlainText"/>
        <w:ind w:start="630" w:end="0"/>
        <w:rPr>
          <w:sz w:val="24"/>
        </w:rPr>
      </w:pPr>
      <w:r>
        <w:rPr>
          <w:sz w:val="24"/>
        </w:rPr>
      </w:r>
    </w:p>
    <w:p>
      <w:pPr>
        <w:pStyle w:val="PlainText"/>
        <w:ind w:start="630" w:end="0"/>
        <w:rPr>
          <w:sz w:val="24"/>
        </w:rPr>
      </w:pPr>
      <w:r>
        <w:rPr>
          <w:sz w:val="24"/>
        </w:rPr>
      </w:r>
    </w:p>
    <w:p>
      <w:pPr>
        <w:pStyle w:val="PlainText"/>
        <w:ind w:start="630" w:end="0"/>
        <w:rPr>
          <w:sz w:val="24"/>
        </w:rPr>
      </w:pPr>
      <w:r>
        <w:rPr>
          <w:sz w:val="24"/>
        </w:rPr>
        <w:t>A.</w:t>
        <w:tab/>
        <w:t>Terms of the RFP</w:t>
      </w:r>
    </w:p>
    <w:p>
      <w:pPr>
        <w:pStyle w:val="PlainText"/>
        <w:ind w:start="630" w:end="0"/>
        <w:rPr>
          <w:sz w:val="24"/>
        </w:rPr>
      </w:pPr>
      <w:r>
        <w:rPr>
          <w:sz w:val="24"/>
        </w:rPr>
      </w:r>
    </w:p>
    <w:p>
      <w:pPr>
        <w:pStyle w:val="PlainText"/>
        <w:ind w:start="630" w:end="0"/>
        <w:rPr/>
      </w:pPr>
      <w:r>
        <w:rPr>
          <w:sz w:val="24"/>
        </w:rPr>
        <w:t>B.</w:t>
        <w:tab/>
      </w:r>
      <w:del w:id="202" w:author="David Dyck" w:date="2001-04-30T15:33:00Z">
        <w:r>
          <w:rPr>
            <w:sz w:val="24"/>
          </w:rPr>
          <w:delText xml:space="preserve">VALERO </w:delText>
        </w:r>
      </w:del>
      <w:ins w:id="203" w:author="David Dyck" w:date="2001-04-30T15:33:00Z">
        <w:r>
          <w:rPr>
            <w:sz w:val="24"/>
          </w:rPr>
          <w:t xml:space="preserve">Valero </w:t>
        </w:r>
      </w:ins>
      <w:r>
        <w:rPr>
          <w:sz w:val="24"/>
        </w:rPr>
        <w:t>Representative</w:t>
      </w:r>
    </w:p>
    <w:p>
      <w:pPr>
        <w:pStyle w:val="PlainText"/>
        <w:ind w:start="630" w:end="0"/>
        <w:rPr>
          <w:sz w:val="24"/>
        </w:rPr>
      </w:pPr>
      <w:r>
        <w:rPr>
          <w:sz w:val="24"/>
        </w:rPr>
      </w:r>
    </w:p>
    <w:p>
      <w:pPr>
        <w:pStyle w:val="PlainText"/>
        <w:ind w:start="630" w:end="0"/>
        <w:rPr>
          <w:sz w:val="24"/>
        </w:rPr>
      </w:pPr>
      <w:r>
        <w:rPr>
          <w:sz w:val="24"/>
        </w:rPr>
        <w:t>C.</w:t>
        <w:tab/>
        <w:t>Intention to Respond</w:t>
      </w:r>
    </w:p>
    <w:p>
      <w:pPr>
        <w:pStyle w:val="PlainText"/>
        <w:ind w:start="630" w:end="0"/>
        <w:rPr>
          <w:sz w:val="24"/>
        </w:rPr>
      </w:pPr>
      <w:r>
        <w:rPr>
          <w:sz w:val="24"/>
        </w:rPr>
      </w:r>
    </w:p>
    <w:p>
      <w:pPr>
        <w:pStyle w:val="PlainText"/>
        <w:ind w:start="630" w:end="0"/>
        <w:rPr>
          <w:sz w:val="24"/>
        </w:rPr>
      </w:pPr>
      <w:r>
        <w:rPr>
          <w:sz w:val="24"/>
        </w:rPr>
        <w:t>D.</w:t>
        <w:tab/>
        <w:t>Questions and Clarifications</w:t>
      </w:r>
    </w:p>
    <w:p>
      <w:pPr>
        <w:pStyle w:val="PlainText"/>
        <w:ind w:start="630" w:end="0"/>
        <w:rPr>
          <w:sz w:val="24"/>
        </w:rPr>
      </w:pPr>
      <w:r>
        <w:rPr>
          <w:sz w:val="24"/>
        </w:rPr>
      </w:r>
    </w:p>
    <w:p>
      <w:pPr>
        <w:pStyle w:val="PlainText"/>
        <w:ind w:start="630" w:end="0"/>
        <w:rPr>
          <w:sz w:val="24"/>
        </w:rPr>
      </w:pPr>
      <w:r>
        <w:rPr>
          <w:sz w:val="24"/>
        </w:rPr>
        <w:t>E.</w:t>
        <w:tab/>
        <w:t>RFP Schedule</w:t>
      </w:r>
    </w:p>
    <w:p>
      <w:pPr>
        <w:pStyle w:val="PlainText"/>
        <w:ind w:start="630" w:end="0"/>
        <w:rPr>
          <w:sz w:val="24"/>
        </w:rPr>
      </w:pPr>
      <w:r>
        <w:rPr>
          <w:sz w:val="24"/>
        </w:rPr>
      </w:r>
    </w:p>
    <w:p>
      <w:pPr>
        <w:pStyle w:val="PlainText"/>
        <w:ind w:start="630" w:end="0"/>
        <w:rPr>
          <w:sz w:val="24"/>
        </w:rPr>
      </w:pPr>
      <w:r>
        <w:rPr>
          <w:sz w:val="24"/>
        </w:rPr>
        <w:t>F.</w:t>
        <w:tab/>
        <w:t>Proposal Response Format</w:t>
      </w:r>
    </w:p>
    <w:p>
      <w:pPr>
        <w:pStyle w:val="PlainText"/>
        <w:ind w:start="630" w:end="0"/>
        <w:rPr>
          <w:sz w:val="24"/>
        </w:rPr>
      </w:pPr>
      <w:r>
        <w:rPr>
          <w:sz w:val="24"/>
        </w:rPr>
      </w:r>
    </w:p>
    <w:p>
      <w:pPr>
        <w:pStyle w:val="PlainText"/>
        <w:ind w:start="630" w:end="0"/>
        <w:rPr>
          <w:sz w:val="24"/>
        </w:rPr>
      </w:pPr>
      <w:r>
        <w:rPr>
          <w:sz w:val="24"/>
        </w:rPr>
        <w:t>G.</w:t>
        <w:tab/>
        <w:t>Additional Information</w:t>
      </w:r>
      <w:r>
        <w:br w:type="page"/>
      </w:r>
    </w:p>
    <w:p>
      <w:pPr>
        <w:pStyle w:val="PlainText"/>
        <w:ind w:start="630" w:end="0"/>
        <w:jc w:val="center"/>
        <w:rPr>
          <w:sz w:val="24"/>
        </w:rPr>
      </w:pPr>
      <w:r>
        <w:rPr>
          <w:sz w:val="24"/>
        </w:rPr>
      </w:r>
    </w:p>
    <w:p>
      <w:pPr>
        <w:pStyle w:val="PlainText"/>
        <w:ind w:start="630" w:end="0"/>
        <w:jc w:val="center"/>
        <w:rPr>
          <w:b/>
          <w:sz w:val="24"/>
        </w:rPr>
      </w:pPr>
      <w:r>
        <w:rPr>
          <w:b/>
          <w:sz w:val="24"/>
        </w:rPr>
        <w:t>SECTION II: GUIDELINES FOR PROPOSAL SUBMISSION</w:t>
      </w:r>
    </w:p>
    <w:p>
      <w:pPr>
        <w:pStyle w:val="PlainText"/>
        <w:ind w:start="630" w:end="0"/>
        <w:jc w:val="center"/>
        <w:rPr>
          <w:b/>
          <w:sz w:val="24"/>
        </w:rPr>
      </w:pPr>
      <w:r>
        <w:rPr>
          <w:b/>
          <w:sz w:val="24"/>
        </w:rPr>
      </w:r>
    </w:p>
    <w:p>
      <w:pPr>
        <w:pStyle w:val="PlainText"/>
        <w:ind w:firstLine="630" w:end="0"/>
        <w:rPr>
          <w:b/>
          <w:sz w:val="24"/>
        </w:rPr>
      </w:pPr>
      <w:r>
        <w:rPr>
          <w:b/>
          <w:sz w:val="24"/>
        </w:rPr>
        <w:t>II.A  Terms of the RFP</w:t>
      </w:r>
    </w:p>
    <w:p>
      <w:pPr>
        <w:pStyle w:val="PlainText"/>
        <w:ind w:start="630" w:end="0"/>
        <w:rPr>
          <w:b/>
          <w:sz w:val="24"/>
        </w:rPr>
      </w:pPr>
      <w:r>
        <w:rPr>
          <w:b/>
          <w:sz w:val="24"/>
        </w:rPr>
      </w:r>
    </w:p>
    <w:p>
      <w:pPr>
        <w:pStyle w:val="PlainText"/>
        <w:ind w:start="630" w:end="0"/>
        <w:jc w:val="both"/>
        <w:rPr/>
      </w:pPr>
      <w:r>
        <w:rPr>
          <w:sz w:val="24"/>
        </w:rPr>
        <w:t>A.1</w:t>
        <w:tab/>
        <w:t xml:space="preserve">Valero is inviting your company to submit a proposal for the supply of natural gas </w:t>
      </w:r>
      <w:ins w:id="204" w:author="mayordaycaldwellkeeton" w:date="2001-04-27T11:02:00Z">
        <w:r>
          <w:rPr>
            <w:sz w:val="24"/>
          </w:rPr>
          <w:t xml:space="preserve">and </w:t>
        </w:r>
      </w:ins>
      <w:r>
        <w:rPr>
          <w:sz w:val="24"/>
        </w:rPr>
        <w:t xml:space="preserve">electricity to all </w:t>
      </w:r>
      <w:ins w:id="205" w:author="David Dyck" w:date="2001-05-21T09:27:00Z">
        <w:r>
          <w:rPr>
            <w:sz w:val="24"/>
          </w:rPr>
          <w:t xml:space="preserve">of </w:t>
        </w:r>
      </w:ins>
      <w:del w:id="206" w:author="David Dyck" w:date="2001-04-30T15:33:00Z">
        <w:r>
          <w:rPr>
            <w:sz w:val="24"/>
          </w:rPr>
          <w:delText xml:space="preserve">VALERO </w:delText>
        </w:r>
      </w:del>
      <w:ins w:id="207" w:author="David Dyck" w:date="2001-04-30T15:33:00Z">
        <w:r>
          <w:rPr>
            <w:sz w:val="24"/>
          </w:rPr>
          <w:t xml:space="preserve">Valero </w:t>
        </w:r>
      </w:ins>
      <w:r>
        <w:rPr>
          <w:sz w:val="24"/>
        </w:rPr>
        <w:t xml:space="preserve">facilities described in this RFP. Your proposal should cover </w:t>
      </w:r>
      <w:del w:id="208" w:author="David Dyck" w:date="2001-05-01T15:35:00Z">
        <w:r>
          <w:rPr>
            <w:sz w:val="24"/>
          </w:rPr>
          <w:delText xml:space="preserve">all (and </w:delText>
        </w:r>
      </w:del>
      <w:r>
        <w:rPr>
          <w:sz w:val="24"/>
        </w:rPr>
        <w:t>only</w:t>
      </w:r>
      <w:del w:id="209" w:author="David Dyck" w:date="2001-05-01T15:35:00Z">
        <w:r>
          <w:rPr>
            <w:sz w:val="24"/>
          </w:rPr>
          <w:delText>)</w:delText>
        </w:r>
      </w:del>
      <w:r>
        <w:rPr>
          <w:sz w:val="24"/>
        </w:rPr>
        <w:t xml:space="preserve"> of those identified </w:t>
      </w:r>
      <w:ins w:id="210" w:author="David Dyck" w:date="2001-05-01T15:36:00Z">
        <w:r>
          <w:rPr>
            <w:sz w:val="24"/>
          </w:rPr>
          <w:t>supplies and services requested</w:t>
        </w:r>
      </w:ins>
      <w:del w:id="211" w:author="David Dyck" w:date="2001-05-01T15:36:00Z">
        <w:r>
          <w:rPr>
            <w:sz w:val="24"/>
          </w:rPr>
          <w:delText>facilities</w:delText>
        </w:r>
      </w:del>
      <w:r>
        <w:rPr>
          <w:sz w:val="24"/>
        </w:rPr>
        <w:t>.</w:t>
      </w:r>
    </w:p>
    <w:p>
      <w:pPr>
        <w:pStyle w:val="PlainText"/>
        <w:ind w:start="630" w:end="0"/>
        <w:jc w:val="both"/>
        <w:rPr>
          <w:sz w:val="24"/>
        </w:rPr>
      </w:pPr>
      <w:r>
        <w:rPr>
          <w:sz w:val="24"/>
        </w:rPr>
      </w:r>
    </w:p>
    <w:p>
      <w:pPr>
        <w:pStyle w:val="PlainText"/>
        <w:ind w:start="630" w:end="0"/>
        <w:jc w:val="both"/>
        <w:rPr/>
      </w:pPr>
      <w:r>
        <w:rPr>
          <w:sz w:val="24"/>
        </w:rPr>
        <w:t xml:space="preserve">A.2 </w:t>
        <w:tab/>
        <w:t xml:space="preserve">Please be aware that the results of this RFP process will be an important factor influencing the award of all future business with </w:t>
      </w:r>
      <w:del w:id="212" w:author="David Dyck" w:date="2001-04-30T15:33:00Z">
        <w:r>
          <w:rPr>
            <w:sz w:val="24"/>
          </w:rPr>
          <w:delText>VALERO</w:delText>
        </w:r>
      </w:del>
      <w:ins w:id="213" w:author="David Dyck" w:date="2001-04-30T15:33:00Z">
        <w:r>
          <w:rPr>
            <w:sz w:val="24"/>
          </w:rPr>
          <w:t>Valero</w:t>
        </w:r>
      </w:ins>
      <w:r>
        <w:rPr>
          <w:sz w:val="24"/>
        </w:rPr>
        <w:t xml:space="preserve">, and will play an important role in the selection of "energy partners" for </w:t>
      </w:r>
      <w:del w:id="214" w:author="David Dyck" w:date="2001-04-30T15:33:00Z">
        <w:r>
          <w:rPr>
            <w:sz w:val="24"/>
          </w:rPr>
          <w:delText>VALERO</w:delText>
        </w:r>
      </w:del>
      <w:ins w:id="215" w:author="David Dyck" w:date="2001-04-30T15:33:00Z">
        <w:r>
          <w:rPr>
            <w:sz w:val="24"/>
          </w:rPr>
          <w:t>Valero</w:t>
        </w:r>
      </w:ins>
      <w:r>
        <w:rPr>
          <w:sz w:val="24"/>
        </w:rPr>
        <w:t>.</w:t>
      </w:r>
    </w:p>
    <w:p>
      <w:pPr>
        <w:pStyle w:val="PlainText"/>
        <w:ind w:start="630" w:end="0"/>
        <w:jc w:val="both"/>
        <w:rPr>
          <w:sz w:val="24"/>
        </w:rPr>
      </w:pPr>
      <w:r>
        <w:rPr>
          <w:sz w:val="24"/>
        </w:rPr>
      </w:r>
    </w:p>
    <w:p>
      <w:pPr>
        <w:pStyle w:val="PlainText"/>
        <w:ind w:start="630" w:end="0"/>
        <w:jc w:val="both"/>
        <w:rPr/>
      </w:pPr>
      <w:r>
        <w:rPr>
          <w:sz w:val="24"/>
        </w:rPr>
        <w:t xml:space="preserve">A.3 </w:t>
        <w:tab/>
        <w:t xml:space="preserve">In regard to information provided by or on behalf of </w:t>
      </w:r>
      <w:del w:id="216" w:author="David Dyck" w:date="2001-04-30T15:34:00Z">
        <w:r>
          <w:rPr>
            <w:sz w:val="24"/>
          </w:rPr>
          <w:delText xml:space="preserve">VALERO </w:delText>
        </w:r>
      </w:del>
      <w:ins w:id="217" w:author="David Dyck" w:date="2001-04-30T15:34:00Z">
        <w:r>
          <w:rPr>
            <w:sz w:val="24"/>
          </w:rPr>
          <w:t xml:space="preserve">Valero </w:t>
        </w:r>
      </w:ins>
      <w:r>
        <w:rPr>
          <w:sz w:val="24"/>
        </w:rPr>
        <w:t>in this RFP or in subsequent negotiations:</w:t>
      </w:r>
    </w:p>
    <w:p>
      <w:pPr>
        <w:pStyle w:val="PlainText"/>
        <w:ind w:start="1440" w:end="0"/>
        <w:jc w:val="both"/>
        <w:rPr>
          <w:sz w:val="24"/>
        </w:rPr>
      </w:pPr>
      <w:r>
        <w:rPr>
          <w:sz w:val="24"/>
        </w:rPr>
      </w:r>
    </w:p>
    <w:p>
      <w:pPr>
        <w:pStyle w:val="PlainText"/>
        <w:ind w:start="1440" w:end="0"/>
        <w:jc w:val="both"/>
        <w:rPr/>
      </w:pPr>
      <w:r>
        <w:rPr>
          <w:sz w:val="24"/>
        </w:rPr>
        <w:t>A.3.1</w:t>
        <w:tab/>
        <w:t xml:space="preserve">No representation or warranty is given by </w:t>
      </w:r>
      <w:del w:id="218" w:author="David Dyck" w:date="2001-04-30T15:34:00Z">
        <w:r>
          <w:rPr>
            <w:sz w:val="24"/>
          </w:rPr>
          <w:delText xml:space="preserve">VALERO </w:delText>
        </w:r>
      </w:del>
      <w:ins w:id="219" w:author="David Dyck" w:date="2001-04-30T15:34:00Z">
        <w:r>
          <w:rPr>
            <w:sz w:val="24"/>
          </w:rPr>
          <w:t xml:space="preserve">Valero </w:t>
        </w:r>
      </w:ins>
      <w:r>
        <w:rPr>
          <w:sz w:val="24"/>
        </w:rPr>
        <w:t>as to the completeness or accuracy of such information; and</w:t>
      </w:r>
    </w:p>
    <w:p>
      <w:pPr>
        <w:pStyle w:val="PlainText"/>
        <w:ind w:start="1440" w:end="0"/>
        <w:jc w:val="both"/>
        <w:rPr>
          <w:sz w:val="24"/>
        </w:rPr>
      </w:pPr>
      <w:r>
        <w:rPr>
          <w:sz w:val="24"/>
        </w:rPr>
      </w:r>
    </w:p>
    <w:p>
      <w:pPr>
        <w:pStyle w:val="PlainText"/>
        <w:ind w:start="1440" w:end="0"/>
        <w:jc w:val="both"/>
        <w:rPr>
          <w:sz w:val="24"/>
        </w:rPr>
      </w:pPr>
      <w:r>
        <w:rPr>
          <w:sz w:val="24"/>
        </w:rPr>
        <w:t>A.3.2</w:t>
        <w:tab/>
      </w:r>
      <w:ins w:id="220" w:author="David Dyck" w:date="2001-05-01T15:41:00Z">
        <w:r>
          <w:rPr>
            <w:sz w:val="24"/>
          </w:rPr>
          <w:t>Attached is a Confidentiality Agreement to be signed by your company in the event that you de</w:t>
        </w:r>
      </w:ins>
      <w:ins w:id="221" w:author="David Dyck" w:date="2001-05-01T15:44:00Z">
        <w:r>
          <w:rPr>
            <w:sz w:val="24"/>
          </w:rPr>
          <w:t>termine</w:t>
        </w:r>
      </w:ins>
      <w:ins w:id="222" w:author="David Dyck" w:date="2001-05-01T15:42:00Z">
        <w:r>
          <w:rPr>
            <w:sz w:val="24"/>
          </w:rPr>
          <w:t xml:space="preserve"> to submit a proposal. Upon receipt of a Confidentiality Agreement in the form attached, Valero will provide you with detailed load information. </w:t>
        </w:r>
      </w:ins>
      <w:del w:id="223" w:author="David Dyck" w:date="2001-05-01T15:44:00Z">
        <w:r>
          <w:rPr>
            <w:sz w:val="24"/>
          </w:rPr>
          <w:delText xml:space="preserve">The supplier must keep such information in confidence, not disclose it, and not use it except for the purposes of the supplier's proposal to </w:delText>
        </w:r>
      </w:del>
      <w:del w:id="224" w:author="David Dyck" w:date="2001-04-30T15:35:00Z">
        <w:r>
          <w:rPr>
            <w:sz w:val="24"/>
          </w:rPr>
          <w:delText xml:space="preserve">VALERO </w:delText>
        </w:r>
      </w:del>
      <w:del w:id="225" w:author="David Dyck" w:date="2001-05-01T15:44:00Z">
        <w:r>
          <w:rPr>
            <w:sz w:val="24"/>
          </w:rPr>
          <w:delText>in response to this RFP.</w:delText>
        </w:r>
      </w:del>
      <w:del w:id="226" w:author="David Dyck" w:date="2001-05-01T15:44:00Z">
        <w:r>
          <w:rPr>
            <w:sz w:val="24"/>
          </w:rPr>
          <w:delText xml:space="preserve">  Suppliers must execute a confidentiality agreement, which is attached as Appendix ___.  </w:delText>
        </w:r>
      </w:del>
    </w:p>
    <w:p>
      <w:pPr>
        <w:pStyle w:val="PlainText"/>
        <w:ind w:start="630" w:end="0"/>
        <w:rPr>
          <w:sz w:val="24"/>
        </w:rPr>
      </w:pPr>
      <w:r>
        <w:rPr>
          <w:sz w:val="24"/>
        </w:rPr>
      </w:r>
    </w:p>
    <w:p>
      <w:pPr>
        <w:pStyle w:val="PlainText"/>
        <w:ind w:start="630" w:end="0"/>
        <w:jc w:val="both"/>
        <w:rPr/>
      </w:pPr>
      <w:r>
        <w:rPr>
          <w:sz w:val="24"/>
        </w:rPr>
        <w:t xml:space="preserve">A.4 </w:t>
        <w:tab/>
        <w:t xml:space="preserve">Suppliers and/or their representatives must be available to discuss the details of their proposal during the proposal evaluation process. </w:t>
      </w:r>
      <w:del w:id="227" w:author="David Dyck" w:date="2001-04-30T15:36:00Z">
        <w:r>
          <w:rPr>
            <w:sz w:val="24"/>
          </w:rPr>
          <w:delText xml:space="preserve">VALERO </w:delText>
        </w:r>
      </w:del>
      <w:ins w:id="228" w:author="David Dyck" w:date="2001-04-30T15:36:00Z">
        <w:r>
          <w:rPr>
            <w:sz w:val="24"/>
          </w:rPr>
          <w:t xml:space="preserve">Valero </w:t>
        </w:r>
      </w:ins>
      <w:r>
        <w:rPr>
          <w:sz w:val="24"/>
        </w:rPr>
        <w:t xml:space="preserve">reserves the right to negotiate specific terms with its preferred supplier(s) prior to the award of a formal contract resulting from this invitation. </w:t>
      </w:r>
      <w:del w:id="229" w:author="David Dyck" w:date="2001-04-30T15:36:00Z">
        <w:r>
          <w:rPr>
            <w:sz w:val="24"/>
          </w:rPr>
          <w:delText xml:space="preserve">VALERO </w:delText>
        </w:r>
      </w:del>
      <w:ins w:id="230" w:author="David Dyck" w:date="2001-04-30T15:36:00Z">
        <w:r>
          <w:rPr>
            <w:sz w:val="24"/>
          </w:rPr>
          <w:t xml:space="preserve">Valero </w:t>
        </w:r>
      </w:ins>
      <w:r>
        <w:rPr>
          <w:sz w:val="24"/>
        </w:rPr>
        <w:t>does not bind itself to accept any proposal.</w:t>
      </w:r>
    </w:p>
    <w:p>
      <w:pPr>
        <w:pStyle w:val="PlainText"/>
        <w:ind w:start="630" w:end="0"/>
        <w:jc w:val="both"/>
        <w:rPr>
          <w:sz w:val="24"/>
        </w:rPr>
      </w:pPr>
      <w:r>
        <w:rPr>
          <w:sz w:val="24"/>
        </w:rPr>
      </w:r>
    </w:p>
    <w:p>
      <w:pPr>
        <w:pStyle w:val="PlainText"/>
        <w:ind w:start="630" w:end="0"/>
        <w:jc w:val="both"/>
        <w:rPr/>
      </w:pPr>
      <w:r>
        <w:rPr>
          <w:sz w:val="24"/>
        </w:rPr>
        <w:t>A.5</w:t>
      </w:r>
      <w:del w:id="231" w:author="David Dyck" w:date="2001-05-21T09:27:00Z">
        <w:r>
          <w:rPr>
            <w:sz w:val="24"/>
          </w:rPr>
          <w:delText xml:space="preserve"> .</w:delText>
        </w:r>
      </w:del>
      <w:ins w:id="232" w:author="David Dyck" w:date="2001-05-21T09:27:00Z">
        <w:r>
          <w:rPr>
            <w:sz w:val="24"/>
          </w:rPr>
          <w:t xml:space="preserve"> </w:t>
        </w:r>
      </w:ins>
      <w:r>
        <w:rPr>
          <w:sz w:val="24"/>
        </w:rPr>
        <w:tab/>
        <w:t>All proposals must conform to each of the requirements set out in this document. Non-conforming proposals may not be considered. A conforming proposal may contain additional alternative proposals for further consideration.</w:t>
      </w:r>
    </w:p>
    <w:p>
      <w:pPr>
        <w:pStyle w:val="PlainText"/>
        <w:ind w:start="630" w:end="0"/>
        <w:jc w:val="both"/>
        <w:rPr>
          <w:sz w:val="24"/>
        </w:rPr>
      </w:pPr>
      <w:r>
        <w:rPr>
          <w:sz w:val="24"/>
        </w:rPr>
      </w:r>
    </w:p>
    <w:p>
      <w:pPr>
        <w:pStyle w:val="PlainText"/>
        <w:ind w:start="630" w:end="0"/>
        <w:jc w:val="both"/>
        <w:rPr/>
      </w:pPr>
      <w:r>
        <w:rPr>
          <w:sz w:val="24"/>
        </w:rPr>
        <w:t xml:space="preserve">A.6 </w:t>
        <w:tab/>
      </w:r>
      <w:del w:id="233" w:author="David Dyck" w:date="2001-04-30T15:36:00Z">
        <w:r>
          <w:rPr>
            <w:sz w:val="24"/>
          </w:rPr>
          <w:delText xml:space="preserve">VALERO </w:delText>
        </w:r>
      </w:del>
      <w:ins w:id="234" w:author="David Dyck" w:date="2001-04-30T15:36:00Z">
        <w:r>
          <w:rPr>
            <w:sz w:val="24"/>
          </w:rPr>
          <w:t xml:space="preserve">Valero </w:t>
        </w:r>
      </w:ins>
      <w:r>
        <w:rPr>
          <w:sz w:val="24"/>
        </w:rPr>
        <w:t>may require a supplier to provide additional information to allow further consideration of the proposal. Note that VALERO will use the information provided by the supplier solely for the purposes of this procurement initiative.</w:t>
      </w:r>
    </w:p>
    <w:p>
      <w:pPr>
        <w:pStyle w:val="PlainText"/>
        <w:ind w:start="630" w:end="0"/>
        <w:jc w:val="both"/>
        <w:rPr>
          <w:sz w:val="24"/>
        </w:rPr>
      </w:pPr>
      <w:r>
        <w:rPr>
          <w:sz w:val="24"/>
        </w:rPr>
      </w:r>
    </w:p>
    <w:p>
      <w:pPr>
        <w:pStyle w:val="PlainText"/>
        <w:ind w:start="630" w:end="0"/>
        <w:jc w:val="both"/>
        <w:rPr/>
      </w:pPr>
      <w:r>
        <w:rPr>
          <w:sz w:val="24"/>
        </w:rPr>
        <w:t xml:space="preserve">A.7 </w:t>
        <w:tab/>
      </w:r>
      <w:del w:id="235" w:author="David Dyck" w:date="2001-04-30T15:36:00Z">
        <w:r>
          <w:rPr>
            <w:sz w:val="24"/>
          </w:rPr>
          <w:delText xml:space="preserve">VALERO </w:delText>
        </w:r>
      </w:del>
      <w:ins w:id="236" w:author="David Dyck" w:date="2001-04-30T15:36:00Z">
        <w:r>
          <w:rPr>
            <w:sz w:val="24"/>
          </w:rPr>
          <w:t xml:space="preserve">Valero </w:t>
        </w:r>
      </w:ins>
      <w:r>
        <w:rPr>
          <w:sz w:val="24"/>
        </w:rPr>
        <w:t xml:space="preserve">is not responsible for any costs incurred in responding to this </w:t>
      </w:r>
      <w:del w:id="237" w:author="David Dyck" w:date="2001-05-01T15:45:00Z">
        <w:r>
          <w:rPr>
            <w:sz w:val="24"/>
          </w:rPr>
          <w:delText xml:space="preserve">REP </w:delText>
        </w:r>
      </w:del>
      <w:ins w:id="238" w:author="David Dyck" w:date="2001-05-01T15:45:00Z">
        <w:r>
          <w:rPr>
            <w:sz w:val="24"/>
          </w:rPr>
          <w:t xml:space="preserve">RFP </w:t>
        </w:r>
      </w:ins>
      <w:r>
        <w:rPr>
          <w:sz w:val="24"/>
        </w:rPr>
        <w:t>or incurred by the supplier in subsequent negotiations.</w:t>
      </w:r>
    </w:p>
    <w:p>
      <w:pPr>
        <w:pStyle w:val="PlainText"/>
        <w:ind w:start="630" w:end="0"/>
        <w:rPr>
          <w:sz w:val="24"/>
        </w:rPr>
      </w:pPr>
      <w:r>
        <w:rPr>
          <w:sz w:val="24"/>
        </w:rPr>
      </w:r>
    </w:p>
    <w:p>
      <w:pPr>
        <w:pStyle w:val="PlainText"/>
        <w:ind w:start="630" w:end="0"/>
        <w:rPr>
          <w:sz w:val="24"/>
        </w:rPr>
      </w:pPr>
      <w:r>
        <w:rPr>
          <w:sz w:val="24"/>
        </w:rPr>
        <w:t xml:space="preserve">A.8 </w:t>
        <w:tab/>
        <w:t>The supplier's electric power and natural gas proposals must remain valid for a period of 90 days and 60 days, respectively, from the required date of submission.</w:t>
      </w:r>
    </w:p>
    <w:p>
      <w:pPr>
        <w:pStyle w:val="PlainText"/>
        <w:ind w:start="630" w:end="0"/>
        <w:rPr>
          <w:sz w:val="24"/>
        </w:rPr>
      </w:pPr>
      <w:r>
        <w:rPr>
          <w:sz w:val="24"/>
        </w:rPr>
      </w:r>
    </w:p>
    <w:p>
      <w:pPr>
        <w:pStyle w:val="PlainText"/>
        <w:ind w:start="630" w:end="0"/>
        <w:rPr/>
      </w:pPr>
      <w:r>
        <w:rPr>
          <w:sz w:val="24"/>
        </w:rPr>
        <w:t>A.9</w:t>
        <w:tab/>
      </w:r>
      <w:r>
        <w:rPr>
          <w:b/>
          <w:sz w:val="24"/>
        </w:rPr>
        <w:t xml:space="preserve">All electric power proposals must be submitted by 5:00 PM on </w:t>
      </w:r>
      <w:del w:id="239" w:author="JCP" w:date="2001-04-30T12:02:00Z">
        <w:r>
          <w:rPr>
            <w:b/>
            <w:sz w:val="24"/>
          </w:rPr>
          <w:delText>May 1</w:delText>
        </w:r>
      </w:del>
      <w:r>
        <w:rPr>
          <w:b/>
          <w:sz w:val="24"/>
        </w:rPr>
        <w:t>June 29, 2001, after which time further proposals may not be accepted. All natural gas proposals must be submitted by 5:00 PM on June 25, 2001 after which time further proposals may not be accepted.</w:t>
      </w:r>
    </w:p>
    <w:p>
      <w:pPr>
        <w:pStyle w:val="PlainText"/>
        <w:ind w:start="630" w:end="0"/>
        <w:jc w:val="both"/>
        <w:rPr>
          <w:b/>
          <w:sz w:val="24"/>
        </w:rPr>
      </w:pPr>
      <w:r>
        <w:rPr>
          <w:b/>
          <w:sz w:val="24"/>
        </w:rPr>
      </w:r>
    </w:p>
    <w:p>
      <w:pPr>
        <w:pStyle w:val="PlainText"/>
        <w:ind w:start="630" w:end="0"/>
        <w:jc w:val="both"/>
        <w:rPr/>
      </w:pPr>
      <w:r>
        <w:rPr>
          <w:sz w:val="24"/>
        </w:rPr>
        <w:t>A.10</w:t>
        <w:tab/>
        <w:t xml:space="preserve">Any person or organization submitting a proposal in response to this RFP, will be </w:t>
      </w:r>
      <w:del w:id="240" w:author="David Dyck" w:date="2001-05-21T09:28:00Z">
        <w:r>
          <w:rPr>
            <w:sz w:val="24"/>
          </w:rPr>
          <w:delText xml:space="preserve">taken </w:delText>
        </w:r>
      </w:del>
      <w:ins w:id="241" w:author="David Dyck" w:date="2001-05-21T09:28:00Z">
        <w:r>
          <w:rPr>
            <w:sz w:val="24"/>
          </w:rPr>
          <w:t xml:space="preserve">assumed </w:t>
        </w:r>
      </w:ins>
      <w:r>
        <w:rPr>
          <w:sz w:val="24"/>
        </w:rPr>
        <w:t>to have agreed to the terms of this RFP.</w:t>
      </w:r>
    </w:p>
    <w:p>
      <w:pPr>
        <w:pStyle w:val="PlainText"/>
        <w:ind w:start="630" w:end="0"/>
        <w:jc w:val="both"/>
        <w:rPr>
          <w:sz w:val="24"/>
        </w:rPr>
      </w:pPr>
      <w:r>
        <w:rPr>
          <w:sz w:val="24"/>
        </w:rPr>
      </w:r>
    </w:p>
    <w:p>
      <w:pPr>
        <w:pStyle w:val="PlainText"/>
        <w:ind w:start="630" w:end="0"/>
        <w:jc w:val="both"/>
        <w:rPr>
          <w:b/>
          <w:sz w:val="24"/>
        </w:rPr>
      </w:pPr>
      <w:r>
        <w:rPr>
          <w:b/>
          <w:sz w:val="24"/>
        </w:rPr>
        <w:t>II.B  Valero Representative</w:t>
      </w:r>
    </w:p>
    <w:p>
      <w:pPr>
        <w:pStyle w:val="PlainText"/>
        <w:ind w:start="630" w:end="0"/>
        <w:jc w:val="both"/>
        <w:rPr>
          <w:b/>
          <w:sz w:val="24"/>
        </w:rPr>
      </w:pPr>
      <w:r>
        <w:rPr>
          <w:b/>
          <w:sz w:val="24"/>
        </w:rPr>
      </w:r>
    </w:p>
    <w:p>
      <w:pPr>
        <w:pStyle w:val="PlainText"/>
        <w:ind w:start="630" w:end="0"/>
        <w:jc w:val="both"/>
        <w:rPr/>
      </w:pPr>
      <w:r>
        <w:rPr>
          <w:sz w:val="24"/>
        </w:rPr>
        <w:t>B.1</w:t>
        <w:tab/>
        <w:t xml:space="preserve">All contact and questions with regard to this RFP must be made in writing through the </w:t>
      </w:r>
      <w:del w:id="242" w:author="David Dyck" w:date="2001-04-30T15:37:00Z">
        <w:r>
          <w:rPr>
            <w:sz w:val="24"/>
          </w:rPr>
          <w:delText xml:space="preserve">VALERO </w:delText>
        </w:r>
      </w:del>
      <w:ins w:id="243" w:author="David Dyck" w:date="2001-04-30T15:37:00Z">
        <w:r>
          <w:rPr>
            <w:sz w:val="24"/>
          </w:rPr>
          <w:t xml:space="preserve">Valero </w:t>
        </w:r>
      </w:ins>
      <w:r>
        <w:rPr>
          <w:sz w:val="24"/>
        </w:rPr>
        <w:t>Representative. Discussion with other parties within or associated with VALERO may result in disqualification from this process.</w:t>
      </w:r>
    </w:p>
    <w:p>
      <w:pPr>
        <w:pStyle w:val="PlainText"/>
        <w:ind w:start="630" w:end="0"/>
        <w:rPr>
          <w:sz w:val="24"/>
        </w:rPr>
      </w:pPr>
      <w:r>
        <w:rPr>
          <w:sz w:val="24"/>
        </w:rPr>
      </w:r>
    </w:p>
    <w:p>
      <w:pPr>
        <w:pStyle w:val="PlainText"/>
        <w:ind w:start="630" w:end="0"/>
        <w:rPr/>
      </w:pPr>
      <w:r>
        <w:rPr>
          <w:sz w:val="24"/>
        </w:rPr>
        <w:t xml:space="preserve">For the purposes of this RFP, the </w:t>
      </w:r>
      <w:del w:id="244" w:author="David Dyck" w:date="2001-04-30T15:37:00Z">
        <w:r>
          <w:rPr>
            <w:sz w:val="24"/>
          </w:rPr>
          <w:delText xml:space="preserve">VALERO </w:delText>
        </w:r>
      </w:del>
      <w:ins w:id="245" w:author="David Dyck" w:date="2001-04-30T15:37:00Z">
        <w:r>
          <w:rPr>
            <w:sz w:val="24"/>
          </w:rPr>
          <w:t xml:space="preserve">Valero </w:t>
        </w:r>
      </w:ins>
      <w:r>
        <w:rPr>
          <w:sz w:val="24"/>
        </w:rPr>
        <w:t>Representative is:</w:t>
      </w:r>
    </w:p>
    <w:p>
      <w:pPr>
        <w:pStyle w:val="PlainText"/>
        <w:ind w:start="630" w:end="0"/>
        <w:rPr>
          <w:sz w:val="24"/>
        </w:rPr>
      </w:pPr>
      <w:r>
        <w:rPr>
          <w:sz w:val="24"/>
        </w:rPr>
      </w:r>
    </w:p>
    <w:p>
      <w:pPr>
        <w:pStyle w:val="PlainText"/>
        <w:ind w:firstLine="90" w:start="2790" w:end="0"/>
        <w:rPr>
          <w:sz w:val="24"/>
        </w:rPr>
      </w:pPr>
      <w:r>
        <w:rPr>
          <w:sz w:val="24"/>
        </w:rPr>
        <w:t>David K. Dyck</w:t>
      </w:r>
    </w:p>
    <w:p>
      <w:pPr>
        <w:pStyle w:val="PlainText"/>
        <w:ind w:firstLine="180" w:start="2700" w:end="0"/>
        <w:rPr>
          <w:sz w:val="24"/>
        </w:rPr>
      </w:pPr>
      <w:r>
        <w:rPr>
          <w:sz w:val="24"/>
        </w:rPr>
        <w:t>One Valero Place</w:t>
      </w:r>
    </w:p>
    <w:p>
      <w:pPr>
        <w:pStyle w:val="PlainText"/>
        <w:ind w:firstLine="270" w:start="2610" w:end="0"/>
        <w:rPr>
          <w:sz w:val="24"/>
        </w:rPr>
      </w:pPr>
      <w:r>
        <w:rPr>
          <w:sz w:val="24"/>
        </w:rPr>
        <w:t>San Antonio, TX  78212</w:t>
      </w:r>
    </w:p>
    <w:p>
      <w:pPr>
        <w:pStyle w:val="PlainText"/>
        <w:ind w:firstLine="360" w:start="2520" w:end="0"/>
        <w:rPr>
          <w:sz w:val="24"/>
        </w:rPr>
      </w:pPr>
      <w:r>
        <w:rPr>
          <w:sz w:val="24"/>
        </w:rPr>
        <w:t>210-370-2799 – Tel.</w:t>
      </w:r>
    </w:p>
    <w:p>
      <w:pPr>
        <w:pStyle w:val="PlainText"/>
        <w:ind w:firstLine="450" w:start="2430" w:end="0"/>
        <w:rPr>
          <w:sz w:val="24"/>
        </w:rPr>
      </w:pPr>
      <w:r>
        <w:rPr>
          <w:sz w:val="24"/>
        </w:rPr>
        <w:t>210-370-2304 - Fax</w:t>
      </w:r>
    </w:p>
    <w:p>
      <w:pPr>
        <w:pStyle w:val="PlainText"/>
        <w:ind w:start="630" w:end="0"/>
        <w:rPr>
          <w:sz w:val="24"/>
        </w:rPr>
      </w:pPr>
      <w:r>
        <w:rPr>
          <w:sz w:val="24"/>
        </w:rPr>
      </w:r>
    </w:p>
    <w:p>
      <w:pPr>
        <w:pStyle w:val="PlainText"/>
        <w:ind w:start="630" w:end="0"/>
        <w:rPr>
          <w:b/>
          <w:sz w:val="24"/>
        </w:rPr>
      </w:pPr>
      <w:r>
        <w:rPr>
          <w:b/>
          <w:sz w:val="24"/>
        </w:rPr>
        <w:t>II.C Intention to Respond</w:t>
      </w:r>
    </w:p>
    <w:p>
      <w:pPr>
        <w:pStyle w:val="PlainText"/>
        <w:ind w:start="630" w:end="0"/>
        <w:rPr>
          <w:b/>
          <w:sz w:val="24"/>
        </w:rPr>
      </w:pPr>
      <w:r>
        <w:rPr>
          <w:b/>
          <w:sz w:val="24"/>
        </w:rPr>
      </w:r>
    </w:p>
    <w:p>
      <w:pPr>
        <w:pStyle w:val="PlainText"/>
        <w:ind w:start="630" w:end="0"/>
        <w:jc w:val="both"/>
        <w:rPr/>
      </w:pPr>
      <w:r>
        <w:rPr>
          <w:b/>
          <w:sz w:val="24"/>
        </w:rPr>
        <w:t>C.1</w:t>
        <w:tab/>
        <w:t xml:space="preserve">All recipients </w:t>
      </w:r>
      <w:del w:id="246" w:author="David Dyck" w:date="2001-05-21T09:28:00Z">
        <w:r>
          <w:rPr>
            <w:b/>
            <w:sz w:val="24"/>
          </w:rPr>
          <w:delText xml:space="preserve">of </w:delText>
        </w:r>
      </w:del>
      <w:ins w:id="247" w:author="David Dyck" w:date="2001-05-21T09:28:00Z">
        <w:r>
          <w:rPr>
            <w:b/>
            <w:sz w:val="24"/>
          </w:rPr>
          <w:t xml:space="preserve">who plan to participate in </w:t>
        </w:r>
      </w:ins>
      <w:r>
        <w:rPr>
          <w:b/>
          <w:sz w:val="24"/>
        </w:rPr>
        <w:t>this RFP must return an "Intent To Respond" form stating their intentions with regard to this RFP.</w:t>
      </w:r>
      <w:r>
        <w:rPr>
          <w:sz w:val="24"/>
        </w:rPr>
        <w:t xml:space="preserve"> A form is included in Appendix A and must be completed and faxed to the Valero Representative by </w:t>
      </w:r>
      <w:r>
        <w:rPr>
          <w:b/>
          <w:sz w:val="24"/>
        </w:rPr>
        <w:t>5:00 p.m. on</w:t>
      </w:r>
      <w:r>
        <w:rPr>
          <w:sz w:val="24"/>
        </w:rPr>
        <w:t xml:space="preserve"> </w:t>
      </w:r>
      <w:del w:id="248" w:author="David Dyck" w:date="2001-05-21T09:28:00Z">
        <w:r>
          <w:rPr>
            <w:b/>
            <w:sz w:val="24"/>
          </w:rPr>
          <w:delText>April 15</w:delText>
        </w:r>
      </w:del>
      <w:ins w:id="249" w:author="David Dyck" w:date="2001-05-21T09:28:00Z">
        <w:r>
          <w:rPr>
            <w:b/>
            <w:sz w:val="24"/>
          </w:rPr>
          <w:t xml:space="preserve">   </w:t>
        </w:r>
      </w:ins>
      <w:r>
        <w:rPr>
          <w:b/>
          <w:sz w:val="24"/>
        </w:rPr>
        <w:t>June 19</w:t>
      </w:r>
      <w:r>
        <w:rPr>
          <w:sz w:val="24"/>
        </w:rPr>
        <w:t xml:space="preserve">, </w:t>
      </w:r>
      <w:r>
        <w:rPr>
          <w:b/>
          <w:sz w:val="24"/>
        </w:rPr>
        <w:t>2001</w:t>
      </w:r>
      <w:r>
        <w:rPr>
          <w:sz w:val="24"/>
        </w:rPr>
        <w:t xml:space="preserve">. Should a Supplier decide against responding to this RFP, it should return this document and all accompanying materials to the </w:t>
      </w:r>
      <w:del w:id="250" w:author="David Dyck" w:date="2001-04-30T15:38:00Z">
        <w:r>
          <w:rPr>
            <w:sz w:val="24"/>
          </w:rPr>
          <w:delText xml:space="preserve">VALERO </w:delText>
        </w:r>
      </w:del>
      <w:ins w:id="251" w:author="David Dyck" w:date="2001-04-30T15:38:00Z">
        <w:r>
          <w:rPr>
            <w:sz w:val="24"/>
          </w:rPr>
          <w:t xml:space="preserve">Valero </w:t>
        </w:r>
      </w:ins>
      <w:r>
        <w:rPr>
          <w:sz w:val="24"/>
        </w:rPr>
        <w:t>Representative at the address indicated.</w:t>
      </w:r>
    </w:p>
    <w:p>
      <w:pPr>
        <w:pStyle w:val="PlainText"/>
        <w:ind w:start="630" w:end="0"/>
        <w:rPr>
          <w:sz w:val="24"/>
        </w:rPr>
      </w:pPr>
      <w:r>
        <w:rPr>
          <w:sz w:val="24"/>
        </w:rPr>
      </w:r>
    </w:p>
    <w:p>
      <w:pPr>
        <w:pStyle w:val="PlainText"/>
        <w:ind w:start="630" w:end="0"/>
        <w:rPr>
          <w:b/>
          <w:sz w:val="24"/>
        </w:rPr>
      </w:pPr>
      <w:r>
        <w:rPr>
          <w:b/>
          <w:sz w:val="24"/>
        </w:rPr>
        <w:t>II.D Questions and Clarifications</w:t>
      </w:r>
    </w:p>
    <w:p>
      <w:pPr>
        <w:pStyle w:val="PlainText"/>
        <w:ind w:start="630" w:end="0"/>
        <w:rPr>
          <w:b/>
          <w:sz w:val="24"/>
        </w:rPr>
      </w:pPr>
      <w:r>
        <w:rPr>
          <w:b/>
          <w:sz w:val="24"/>
        </w:rPr>
      </w:r>
    </w:p>
    <w:p>
      <w:pPr>
        <w:pStyle w:val="PlainText"/>
        <w:ind w:start="630" w:end="0"/>
        <w:jc w:val="both"/>
        <w:rPr>
          <w:b/>
          <w:sz w:val="24"/>
        </w:rPr>
      </w:pPr>
      <w:r>
        <w:rPr>
          <w:sz w:val="24"/>
        </w:rPr>
        <w:t>D.1</w:t>
        <w:tab/>
      </w:r>
      <w:r>
        <w:rPr>
          <w:sz w:val="24"/>
          <w:rPrChange w:id="0" w:author="David Dyck" w:date="2001-05-21T09:29:00Z"/>
        </w:rPr>
        <w:t xml:space="preserve">All questions regarding this RFP must be directed </w:t>
      </w:r>
      <w:ins w:id="253" w:author="David Dyck" w:date="2001-05-01T15:46:00Z">
        <w:r>
          <w:rPr>
            <w:sz w:val="24"/>
          </w:rPr>
          <w:t xml:space="preserve">in writing </w:t>
        </w:r>
      </w:ins>
      <w:r>
        <w:rPr>
          <w:sz w:val="24"/>
          <w:rPrChange w:id="0" w:author="David Dyck" w:date="2001-05-21T09:29:00Z"/>
        </w:rPr>
        <w:t xml:space="preserve">to the </w:t>
      </w:r>
      <w:del w:id="255" w:author="David Dyck" w:date="2001-04-30T15:39:00Z">
        <w:r>
          <w:rPr>
            <w:sz w:val="24"/>
          </w:rPr>
          <w:delText xml:space="preserve">VALERO </w:delText>
        </w:r>
      </w:del>
      <w:ins w:id="256" w:author="David Dyck" w:date="2001-04-30T15:39:00Z">
        <w:r>
          <w:rPr>
            <w:sz w:val="24"/>
          </w:rPr>
          <w:t xml:space="preserve">Valero </w:t>
        </w:r>
      </w:ins>
      <w:r>
        <w:rPr>
          <w:sz w:val="24"/>
          <w:rPrChange w:id="0" w:author="David Dyck" w:date="2001-05-21T09:29:00Z"/>
        </w:rPr>
        <w:t xml:space="preserve">Representative identified in </w:t>
      </w:r>
      <w:ins w:id="258" w:author="David Dyck" w:date="2001-05-21T09:29:00Z">
        <w:r>
          <w:rPr>
            <w:sz w:val="24"/>
          </w:rPr>
          <w:t>S</w:t>
        </w:r>
      </w:ins>
      <w:del w:id="259" w:author="David Dyck" w:date="2001-05-21T09:29:00Z">
        <w:r>
          <w:rPr>
            <w:sz w:val="24"/>
          </w:rPr>
          <w:delText>s</w:delText>
        </w:r>
      </w:del>
      <w:r>
        <w:rPr>
          <w:sz w:val="24"/>
          <w:rPrChange w:id="0" w:author="David Dyck" w:date="2001-05-21T09:29:00Z"/>
        </w:rPr>
        <w:t xml:space="preserve">ection </w:t>
      </w:r>
      <w:del w:id="261" w:author="David Dyck" w:date="2001-05-21T09:30:00Z">
        <w:r>
          <w:rPr>
            <w:sz w:val="24"/>
          </w:rPr>
          <w:delText>ll</w:delText>
        </w:r>
      </w:del>
      <w:ins w:id="262" w:author="David Dyck" w:date="2001-05-21T09:30:00Z">
        <w:r>
          <w:rPr>
            <w:sz w:val="24"/>
          </w:rPr>
          <w:t>II</w:t>
        </w:r>
      </w:ins>
      <w:r>
        <w:rPr>
          <w:sz w:val="24"/>
          <w:rPrChange w:id="0" w:author="David Dyck" w:date="2001-05-21T09:29:00Z"/>
        </w:rPr>
        <w:t>.B.</w:t>
      </w:r>
      <w:r>
        <w:rPr>
          <w:sz w:val="24"/>
        </w:rPr>
        <w:t xml:space="preserve"> </w:t>
      </w:r>
      <w:r>
        <w:rPr>
          <w:b/>
          <w:i/>
          <w:sz w:val="24"/>
        </w:rPr>
        <w:t>Questions should not be submitted by telephone.</w:t>
      </w:r>
    </w:p>
    <w:p>
      <w:pPr>
        <w:pStyle w:val="PlainText"/>
        <w:ind w:start="630" w:end="0"/>
        <w:jc w:val="both"/>
        <w:rPr>
          <w:b/>
          <w:sz w:val="24"/>
          <w:del w:id="265" w:author="David Dyck" w:date="2001-05-21T09:30:00Z"/>
        </w:rPr>
      </w:pPr>
      <w:del w:id="264" w:author="David Dyck" w:date="2001-05-21T09:30:00Z">
        <w:r>
          <w:rPr>
            <w:b/>
            <w:sz w:val="24"/>
          </w:rPr>
          <w:delText>A briefing and question and answer session will be held on ________________________at a time and place in San Antonio to be determined, for suppliers who submit "intent to respond" forms.</w:delText>
        </w:r>
      </w:del>
    </w:p>
    <w:p>
      <w:pPr>
        <w:pStyle w:val="PlainText"/>
        <w:ind w:start="630" w:end="0"/>
        <w:jc w:val="both"/>
        <w:rPr>
          <w:b/>
          <w:sz w:val="24"/>
        </w:rPr>
      </w:pPr>
      <w:r>
        <w:rPr>
          <w:b/>
          <w:sz w:val="24"/>
        </w:rPr>
      </w:r>
    </w:p>
    <w:p>
      <w:pPr>
        <w:pStyle w:val="PlainText"/>
        <w:ind w:start="630" w:end="0"/>
        <w:jc w:val="both"/>
        <w:rPr/>
      </w:pPr>
      <w:r>
        <w:rPr>
          <w:sz w:val="24"/>
        </w:rPr>
        <w:t xml:space="preserve">Additional questions </w:t>
      </w:r>
      <w:del w:id="266" w:author="David Dyck" w:date="2001-05-01T15:46:00Z">
        <w:r>
          <w:rPr>
            <w:sz w:val="24"/>
          </w:rPr>
          <w:delText xml:space="preserve">or questions </w:delText>
        </w:r>
      </w:del>
      <w:r>
        <w:rPr>
          <w:sz w:val="24"/>
        </w:rPr>
        <w:t xml:space="preserve">by respondents may be sent via mail or facsimile to the RFP Representative at the address or fax number indicated in Section </w:t>
      </w:r>
      <w:del w:id="267" w:author="David Dyck" w:date="2001-05-21T09:30:00Z">
        <w:r>
          <w:rPr>
            <w:sz w:val="24"/>
          </w:rPr>
          <w:delText>ll</w:delText>
        </w:r>
      </w:del>
      <w:ins w:id="268" w:author="David Dyck" w:date="2001-05-21T09:30:00Z">
        <w:r>
          <w:rPr>
            <w:sz w:val="24"/>
          </w:rPr>
          <w:t>II</w:t>
        </w:r>
      </w:ins>
      <w:r>
        <w:rPr>
          <w:sz w:val="24"/>
        </w:rPr>
        <w:t>.B of this RFP but must be received by the Valero Representative no later than June 17, 2001. All questions must include:</w:t>
      </w:r>
    </w:p>
    <w:p>
      <w:pPr>
        <w:pStyle w:val="PlainText"/>
        <w:ind w:start="630" w:end="0"/>
        <w:jc w:val="both"/>
        <w:rPr>
          <w:sz w:val="24"/>
        </w:rPr>
      </w:pPr>
      <w:r>
        <w:rPr>
          <w:sz w:val="24"/>
        </w:rPr>
      </w:r>
    </w:p>
    <w:p>
      <w:pPr>
        <w:pStyle w:val="PlainText"/>
        <w:numPr>
          <w:ilvl w:val="0"/>
          <w:numId w:val="31"/>
        </w:numPr>
        <w:jc w:val="both"/>
        <w:rPr>
          <w:sz w:val="24"/>
        </w:rPr>
      </w:pPr>
      <w:r>
        <w:rPr>
          <w:sz w:val="24"/>
        </w:rPr>
        <w:t>Supplier's name and address;</w:t>
      </w:r>
    </w:p>
    <w:p>
      <w:pPr>
        <w:pStyle w:val="PlainText"/>
        <w:numPr>
          <w:ilvl w:val="0"/>
          <w:numId w:val="31"/>
        </w:numPr>
        <w:jc w:val="both"/>
        <w:rPr>
          <w:sz w:val="24"/>
        </w:rPr>
      </w:pPr>
      <w:r>
        <w:rPr>
          <w:sz w:val="24"/>
        </w:rPr>
        <w:t>Reference to the specific section and page number of the RFP in question; and</w:t>
      </w:r>
    </w:p>
    <w:p>
      <w:pPr>
        <w:pStyle w:val="PlainText"/>
        <w:numPr>
          <w:ilvl w:val="0"/>
          <w:numId w:val="31"/>
        </w:numPr>
        <w:jc w:val="both"/>
        <w:rPr>
          <w:sz w:val="24"/>
        </w:rPr>
      </w:pPr>
      <w:r>
        <w:rPr>
          <w:sz w:val="24"/>
        </w:rPr>
        <w:t>Contact name, telephone number and fax number.</w:t>
      </w:r>
    </w:p>
    <w:p>
      <w:pPr>
        <w:pStyle w:val="PlainText"/>
        <w:ind w:start="630" w:end="0"/>
        <w:jc w:val="both"/>
        <w:rPr>
          <w:sz w:val="24"/>
        </w:rPr>
      </w:pPr>
      <w:r>
        <w:rPr>
          <w:sz w:val="24"/>
        </w:rPr>
      </w:r>
    </w:p>
    <w:p>
      <w:pPr>
        <w:pStyle w:val="PlainText"/>
        <w:ind w:start="630" w:end="0"/>
        <w:jc w:val="both"/>
        <w:rPr/>
      </w:pPr>
      <w:r>
        <w:rPr>
          <w:sz w:val="24"/>
        </w:rPr>
        <w:t xml:space="preserve">RFP </w:t>
      </w:r>
      <w:del w:id="269" w:author="David Dyck" w:date="2001-05-21T09:31:00Z">
        <w:r>
          <w:rPr>
            <w:sz w:val="24"/>
          </w:rPr>
          <w:delText xml:space="preserve">Questions </w:delText>
        </w:r>
      </w:del>
      <w:ins w:id="270" w:author="David Dyck" w:date="2001-05-21T09:31:00Z">
        <w:r>
          <w:rPr>
            <w:sz w:val="24"/>
          </w:rPr>
          <w:t>Question</w:t>
        </w:r>
      </w:ins>
      <w:r>
        <w:rPr>
          <w:sz w:val="24"/>
        </w:rPr>
        <w:t xml:space="preserve"> form</w:t>
      </w:r>
      <w:ins w:id="271" w:author="David Dyck" w:date="2001-05-21T09:31:00Z">
        <w:r>
          <w:rPr>
            <w:sz w:val="24"/>
          </w:rPr>
          <w:t>s</w:t>
        </w:r>
      </w:ins>
      <w:r>
        <w:rPr>
          <w:sz w:val="24"/>
        </w:rPr>
        <w:t xml:space="preserve"> </w:t>
      </w:r>
      <w:ins w:id="272" w:author="David Dyck" w:date="2001-05-21T09:31:00Z">
        <w:r>
          <w:rPr>
            <w:sz w:val="24"/>
          </w:rPr>
          <w:t xml:space="preserve">for natural gas and power supplies </w:t>
        </w:r>
      </w:ins>
      <w:del w:id="273" w:author="David Dyck" w:date="2001-05-21T09:31:00Z">
        <w:r>
          <w:rPr>
            <w:sz w:val="24"/>
          </w:rPr>
          <w:delText>is</w:delText>
        </w:r>
      </w:del>
      <w:ins w:id="274" w:author="David Dyck" w:date="2001-05-21T09:31:00Z">
        <w:r>
          <w:rPr>
            <w:sz w:val="24"/>
          </w:rPr>
          <w:t>are</w:t>
        </w:r>
      </w:ins>
      <w:r>
        <w:rPr>
          <w:sz w:val="24"/>
        </w:rPr>
        <w:t xml:space="preserve"> provided in Appendix B.</w:t>
      </w:r>
    </w:p>
    <w:p>
      <w:pPr>
        <w:pStyle w:val="PlainText"/>
        <w:ind w:start="630" w:end="0"/>
        <w:jc w:val="both"/>
        <w:rPr>
          <w:sz w:val="24"/>
        </w:rPr>
      </w:pPr>
      <w:r>
        <w:rPr>
          <w:sz w:val="24"/>
        </w:rPr>
      </w:r>
    </w:p>
    <w:p>
      <w:pPr>
        <w:pStyle w:val="PlainText"/>
        <w:ind w:start="630" w:end="0"/>
        <w:jc w:val="both"/>
        <w:rPr/>
      </w:pPr>
      <w:r>
        <w:rPr>
          <w:sz w:val="24"/>
        </w:rPr>
        <w:t>D.2</w:t>
        <w:tab/>
        <w:t xml:space="preserve">Substantive questions from RFP participants and the corresponding </w:t>
      </w:r>
      <w:del w:id="275" w:author="David Dyck" w:date="2001-04-30T15:39:00Z">
        <w:r>
          <w:rPr>
            <w:sz w:val="24"/>
          </w:rPr>
          <w:delText xml:space="preserve">VALERO </w:delText>
        </w:r>
      </w:del>
      <w:ins w:id="276" w:author="David Dyck" w:date="2001-04-30T15:39:00Z">
        <w:r>
          <w:rPr>
            <w:sz w:val="24"/>
          </w:rPr>
          <w:t xml:space="preserve">Valero </w:t>
        </w:r>
      </w:ins>
      <w:r>
        <w:rPr>
          <w:sz w:val="24"/>
        </w:rPr>
        <w:t>responses may, if appropriate, be provided to other participants to ensure equality in the evaluation process.</w:t>
      </w:r>
    </w:p>
    <w:p>
      <w:pPr>
        <w:pStyle w:val="PlainText"/>
        <w:ind w:start="630" w:end="0"/>
        <w:rPr>
          <w:sz w:val="24"/>
        </w:rPr>
      </w:pPr>
      <w:r>
        <w:rPr>
          <w:sz w:val="24"/>
        </w:rPr>
      </w:r>
    </w:p>
    <w:p>
      <w:pPr>
        <w:pStyle w:val="PlainText"/>
        <w:ind w:start="630" w:end="0"/>
        <w:rPr>
          <w:b/>
          <w:sz w:val="24"/>
        </w:rPr>
      </w:pPr>
      <w:r>
        <w:rPr>
          <w:b/>
          <w:sz w:val="24"/>
        </w:rPr>
        <w:t>II.E RFP Schedules</w:t>
      </w:r>
      <w:del w:id="277" w:author="David Dyck" w:date="2001-05-21T09:32:00Z">
        <w:r>
          <w:rPr>
            <w:b/>
            <w:sz w:val="24"/>
          </w:rPr>
          <w:delText xml:space="preserve"> (Dates to be revised)</w:delText>
        </w:r>
      </w:del>
    </w:p>
    <w:p>
      <w:pPr>
        <w:pStyle w:val="PlainText"/>
        <w:ind w:start="630" w:end="0"/>
        <w:rPr>
          <w:b/>
          <w:sz w:val="24"/>
        </w:rPr>
      </w:pPr>
      <w:r>
        <w:rPr>
          <w:b/>
          <w:sz w:val="24"/>
        </w:rPr>
      </w:r>
    </w:p>
    <w:p>
      <w:pPr>
        <w:pStyle w:val="PlainText"/>
        <w:ind w:start="630" w:end="0"/>
        <w:rPr>
          <w:b/>
          <w:i/>
          <w:i/>
          <w:sz w:val="24"/>
        </w:rPr>
      </w:pPr>
      <w:r>
        <w:rPr>
          <w:b/>
          <w:i/>
          <w:sz w:val="24"/>
        </w:rPr>
        <w:t xml:space="preserve">For Texas Power Supplies Commencing January 1, 2002, and for California and New Jersey Power Supplies with an Open Commencement date: </w:t>
      </w:r>
    </w:p>
    <w:p>
      <w:pPr>
        <w:pStyle w:val="PlainText"/>
        <w:ind w:start="630" w:end="0"/>
        <w:rPr>
          <w:b/>
          <w:i/>
          <w:i/>
          <w:sz w:val="24"/>
        </w:rPr>
      </w:pPr>
      <w:r>
        <w:rPr>
          <w:b/>
          <w:i/>
          <w:sz w:val="24"/>
        </w:rPr>
      </w:r>
    </w:p>
    <w:p>
      <w:pPr>
        <w:pStyle w:val="PlainText"/>
        <w:ind w:start="630" w:end="0"/>
        <w:rPr>
          <w:sz w:val="24"/>
        </w:rPr>
      </w:pPr>
      <w:r>
        <w:rPr>
          <w:sz w:val="24"/>
        </w:rPr>
        <w:t>June 1</w:t>
        <w:tab/>
        <w:tab/>
        <w:t>RFP Released to qualified suppliers</w:t>
      </w:r>
    </w:p>
    <w:p>
      <w:pPr>
        <w:pStyle w:val="PlainText"/>
        <w:ind w:start="630" w:end="0"/>
        <w:rPr>
          <w:sz w:val="24"/>
        </w:rPr>
      </w:pPr>
      <w:r>
        <w:rPr>
          <w:sz w:val="24"/>
        </w:rPr>
        <w:t>June 4 and</w:t>
      </w:r>
    </w:p>
    <w:p>
      <w:pPr>
        <w:pStyle w:val="PlainText"/>
        <w:ind w:start="630" w:end="0"/>
        <w:rPr>
          <w:sz w:val="24"/>
        </w:rPr>
      </w:pPr>
      <w:r>
        <w:rPr>
          <w:sz w:val="24"/>
        </w:rPr>
        <w:t>June 14 - 18</w:t>
        <w:tab/>
        <w:t xml:space="preserve">Valero representative available to answer </w:t>
      </w:r>
    </w:p>
    <w:p>
      <w:pPr>
        <w:pStyle w:val="PlainText"/>
        <w:ind w:start="630" w:end="0"/>
        <w:rPr>
          <w:sz w:val="24"/>
        </w:rPr>
      </w:pPr>
      <w:r>
        <w:rPr>
          <w:rFonts w:eastAsia="Courier New"/>
          <w:sz w:val="24"/>
        </w:rPr>
        <w:t xml:space="preserve"> </w:t>
      </w:r>
      <w:r>
        <w:rPr>
          <w:sz w:val="24"/>
        </w:rPr>
        <w:tab/>
        <w:tab/>
        <w:tab/>
        <w:t>questions.</w:t>
      </w:r>
    </w:p>
    <w:p>
      <w:pPr>
        <w:pStyle w:val="PlainText"/>
        <w:ind w:hanging="2250" w:start="2880" w:end="0"/>
        <w:rPr>
          <w:sz w:val="24"/>
        </w:rPr>
      </w:pPr>
      <w:r>
        <w:rPr>
          <w:sz w:val="24"/>
        </w:rPr>
        <w:t>June  19</w:t>
        <w:tab/>
        <w:t>Suppliers declare their intent to respond and submit an executed confidentiality agreement by 5:00 PM (CDT)</w:t>
      </w:r>
    </w:p>
    <w:p>
      <w:pPr>
        <w:pStyle w:val="PlainText"/>
        <w:ind w:start="630" w:end="0"/>
        <w:rPr>
          <w:sz w:val="24"/>
        </w:rPr>
      </w:pPr>
      <w:r>
        <w:rPr>
          <w:sz w:val="24"/>
        </w:rPr>
        <w:t>June  20</w:t>
        <w:tab/>
        <w:tab/>
        <w:t xml:space="preserve">Detailed load data released to interested </w:t>
      </w:r>
    </w:p>
    <w:p>
      <w:pPr>
        <w:pStyle w:val="PlainText"/>
        <w:ind w:firstLine="90" w:start="2790" w:end="0"/>
        <w:rPr>
          <w:sz w:val="24"/>
        </w:rPr>
      </w:pPr>
      <w:r>
        <w:rPr>
          <w:sz w:val="24"/>
        </w:rPr>
        <w:t>suppliers</w:t>
      </w:r>
    </w:p>
    <w:p>
      <w:pPr>
        <w:pStyle w:val="PlainText"/>
        <w:ind w:start="630" w:end="0"/>
        <w:rPr>
          <w:sz w:val="24"/>
        </w:rPr>
      </w:pPr>
      <w:r>
        <w:rPr>
          <w:sz w:val="24"/>
        </w:rPr>
        <w:t>June  29</w:t>
        <w:tab/>
        <w:tab/>
        <w:t>Submission of RFP responses by 5:00 PM (CDT)</w:t>
      </w:r>
    </w:p>
    <w:p>
      <w:pPr>
        <w:pStyle w:val="PlainText"/>
        <w:ind w:start="2880" w:end="0"/>
        <w:rPr>
          <w:b/>
          <w:sz w:val="24"/>
        </w:rPr>
      </w:pPr>
      <w:r>
        <w:rPr>
          <w:b/>
          <w:sz w:val="24"/>
        </w:rPr>
        <w:t>Suppliers not responding by this time may be disqualified.</w:t>
      </w:r>
    </w:p>
    <w:p>
      <w:pPr>
        <w:pStyle w:val="PlainText"/>
        <w:ind w:firstLine="630" w:end="0"/>
        <w:rPr>
          <w:sz w:val="24"/>
        </w:rPr>
      </w:pPr>
      <w:r>
        <w:rPr>
          <w:sz w:val="24"/>
        </w:rPr>
        <w:t>July  10</w:t>
        <w:tab/>
        <w:tab/>
        <w:t xml:space="preserve">Selection of short-list suppliers with </w:t>
      </w:r>
    </w:p>
    <w:p>
      <w:pPr>
        <w:pStyle w:val="PlainText"/>
        <w:ind w:firstLine="630" w:end="0"/>
        <w:rPr>
          <w:sz w:val="24"/>
        </w:rPr>
      </w:pPr>
      <w:r>
        <w:rPr>
          <w:rFonts w:eastAsia="Courier New"/>
          <w:sz w:val="24"/>
        </w:rPr>
        <w:t xml:space="preserve">                </w:t>
      </w:r>
      <w:r>
        <w:rPr>
          <w:sz w:val="24"/>
        </w:rPr>
        <w:t xml:space="preserve">notification to each respondent               </w:t>
      </w:r>
    </w:p>
    <w:p>
      <w:pPr>
        <w:pStyle w:val="PlainText"/>
        <w:ind w:firstLine="630" w:end="0"/>
        <w:rPr>
          <w:sz w:val="24"/>
        </w:rPr>
      </w:pPr>
      <w:r>
        <w:rPr>
          <w:sz w:val="24"/>
        </w:rPr>
        <w:t>July 11-16</w:t>
        <w:tab/>
        <w:tab/>
        <w:t>Interviews of short-list suppliers</w:t>
      </w:r>
    </w:p>
    <w:p>
      <w:pPr>
        <w:pStyle w:val="PlainText"/>
        <w:ind w:hanging="2250" w:start="2880" w:end="0"/>
        <w:rPr>
          <w:sz w:val="24"/>
          <w:ins w:id="278" w:author="David Dyck" w:date="2001-05-01T15:47:00Z"/>
        </w:rPr>
      </w:pPr>
      <w:r>
        <w:rPr>
          <w:sz w:val="24"/>
        </w:rPr>
        <w:t>July 18- Aug 1</w:t>
        <w:tab/>
        <w:t>Contract negotiations</w:t>
      </w:r>
    </w:p>
    <w:p>
      <w:pPr>
        <w:pStyle w:val="PlainText"/>
        <w:ind w:hanging="2250" w:start="2880" w:end="0"/>
        <w:rPr>
          <w:color w:val="FF0000"/>
          <w:sz w:val="24"/>
        </w:rPr>
      </w:pPr>
      <w:ins w:id="279" w:author="David Dyck" w:date="2001-05-01T15:47:00Z">
        <w:r>
          <w:rPr>
            <w:sz w:val="24"/>
          </w:rPr>
          <w:t>September 15</w:t>
        </w:r>
      </w:ins>
      <w:ins w:id="280" w:author="David Dyck" w:date="2001-05-01T15:54:00Z">
        <w:r>
          <w:rPr>
            <w:sz w:val="24"/>
          </w:rPr>
          <w:tab/>
        </w:r>
      </w:ins>
      <w:ins w:id="281" w:author="David Dyck" w:date="2001-05-01T15:47:00Z">
        <w:r>
          <w:rPr>
            <w:sz w:val="24"/>
          </w:rPr>
          <w:t xml:space="preserve">Contract execution for </w:t>
        </w:r>
      </w:ins>
      <w:ins w:id="282" w:author="David Dyck" w:date="2001-05-01T15:54:00Z">
        <w:r>
          <w:rPr>
            <w:sz w:val="24"/>
          </w:rPr>
          <w:t>Texas power loads</w:t>
        </w:r>
      </w:ins>
      <w:r>
        <w:rPr>
          <w:sz w:val="24"/>
        </w:rPr>
        <w:t xml:space="preserve"> with New Jersey and California contracts to be executed as soon as practical.</w:t>
      </w:r>
    </w:p>
    <w:p>
      <w:pPr>
        <w:pStyle w:val="PlainText"/>
        <w:ind w:start="630" w:end="0"/>
        <w:rPr>
          <w:color w:val="FF0000"/>
          <w:sz w:val="24"/>
        </w:rPr>
      </w:pPr>
      <w:r>
        <w:rPr>
          <w:color w:val="FF0000"/>
          <w:sz w:val="24"/>
        </w:rPr>
      </w:r>
    </w:p>
    <w:p>
      <w:pPr>
        <w:pStyle w:val="PlainText"/>
        <w:ind w:start="630" w:end="0"/>
        <w:rPr>
          <w:b/>
          <w:i/>
          <w:i/>
          <w:sz w:val="24"/>
        </w:rPr>
      </w:pPr>
      <w:r>
        <w:rPr>
          <w:b/>
          <w:i/>
          <w:sz w:val="24"/>
        </w:rPr>
        <w:t xml:space="preserve">For Texas and California Natural Gas Supplies Commencing as early as July 1, 2001 and New Jersey Natural Gas Supplies Commencing as Early as October 1: </w:t>
      </w:r>
    </w:p>
    <w:p>
      <w:pPr>
        <w:pStyle w:val="PlainText"/>
        <w:ind w:start="630" w:end="0"/>
        <w:rPr>
          <w:b/>
          <w:i/>
          <w:i/>
          <w:sz w:val="24"/>
        </w:rPr>
      </w:pPr>
      <w:r>
        <w:rPr>
          <w:b/>
          <w:i/>
          <w:sz w:val="24"/>
        </w:rPr>
      </w:r>
    </w:p>
    <w:p>
      <w:pPr>
        <w:pStyle w:val="PlainText"/>
        <w:ind w:start="630" w:end="0"/>
        <w:rPr>
          <w:sz w:val="24"/>
        </w:rPr>
      </w:pPr>
      <w:r>
        <w:rPr>
          <w:sz w:val="24"/>
        </w:rPr>
        <w:t>June 1</w:t>
        <w:tab/>
        <w:tab/>
        <w:t>RFP Released to qualified suppliers</w:t>
      </w:r>
    </w:p>
    <w:p>
      <w:pPr>
        <w:pStyle w:val="PlainText"/>
        <w:ind w:start="630" w:end="0"/>
        <w:rPr>
          <w:sz w:val="24"/>
        </w:rPr>
      </w:pPr>
      <w:r>
        <w:rPr>
          <w:sz w:val="24"/>
        </w:rPr>
        <w:t>June 4 and</w:t>
      </w:r>
    </w:p>
    <w:p>
      <w:pPr>
        <w:pStyle w:val="PlainText"/>
        <w:ind w:start="630" w:end="0"/>
        <w:rPr>
          <w:sz w:val="24"/>
        </w:rPr>
      </w:pPr>
      <w:r>
        <w:rPr>
          <w:sz w:val="24"/>
        </w:rPr>
        <w:t>June 14 - 18</w:t>
        <w:tab/>
        <w:t xml:space="preserve">Valero representative available to answer </w:t>
      </w:r>
    </w:p>
    <w:p>
      <w:pPr>
        <w:pStyle w:val="PlainText"/>
        <w:ind w:start="630" w:end="0"/>
        <w:rPr>
          <w:sz w:val="24"/>
        </w:rPr>
      </w:pPr>
      <w:r>
        <w:rPr>
          <w:rFonts w:eastAsia="Courier New"/>
          <w:sz w:val="24"/>
        </w:rPr>
        <w:t xml:space="preserve"> </w:t>
      </w:r>
      <w:r>
        <w:rPr>
          <w:sz w:val="24"/>
        </w:rPr>
        <w:tab/>
        <w:tab/>
        <w:tab/>
        <w:t>questions.</w:t>
      </w:r>
    </w:p>
    <w:p>
      <w:pPr>
        <w:pStyle w:val="PlainText"/>
        <w:ind w:hanging="2250" w:start="2880" w:end="0"/>
        <w:rPr>
          <w:sz w:val="24"/>
        </w:rPr>
      </w:pPr>
      <w:r>
        <w:rPr>
          <w:sz w:val="24"/>
        </w:rPr>
        <w:t>June  19</w:t>
        <w:tab/>
        <w:t>Suppliers declare their intent to respond and submit an executed confidentiality agreement by 5:00 PM (CDT)</w:t>
      </w:r>
    </w:p>
    <w:p>
      <w:pPr>
        <w:pStyle w:val="PlainText"/>
        <w:ind w:start="630" w:end="0"/>
        <w:rPr>
          <w:sz w:val="24"/>
        </w:rPr>
      </w:pPr>
      <w:r>
        <w:rPr>
          <w:sz w:val="24"/>
        </w:rPr>
        <w:t>June  20</w:t>
        <w:tab/>
        <w:tab/>
        <w:t xml:space="preserve">Detailed load data released to interested </w:t>
      </w:r>
    </w:p>
    <w:p>
      <w:pPr>
        <w:pStyle w:val="PlainText"/>
        <w:ind w:firstLine="90" w:start="2790" w:end="0"/>
        <w:rPr>
          <w:sz w:val="24"/>
        </w:rPr>
      </w:pPr>
      <w:r>
        <w:rPr>
          <w:sz w:val="24"/>
        </w:rPr>
        <w:t>Suppliers.</w:t>
      </w:r>
    </w:p>
    <w:p>
      <w:pPr>
        <w:pStyle w:val="PlainText"/>
        <w:ind w:start="630" w:end="0"/>
        <w:rPr>
          <w:sz w:val="24"/>
        </w:rPr>
      </w:pPr>
      <w:r>
        <w:rPr>
          <w:sz w:val="24"/>
        </w:rPr>
        <w:t>June  25</w:t>
        <w:tab/>
        <w:tab/>
        <w:t>Submission of RFP responses by 5:00 PM (CDT)</w:t>
      </w:r>
    </w:p>
    <w:p>
      <w:pPr>
        <w:pStyle w:val="PlainText"/>
        <w:ind w:start="2880" w:end="0"/>
        <w:rPr>
          <w:b/>
          <w:sz w:val="24"/>
        </w:rPr>
      </w:pPr>
      <w:r>
        <w:rPr>
          <w:b/>
          <w:sz w:val="24"/>
        </w:rPr>
        <w:t>Suppliers not responding by this time may be disqualified.</w:t>
      </w:r>
    </w:p>
    <w:p>
      <w:pPr>
        <w:pStyle w:val="PlainText"/>
        <w:ind w:firstLine="630" w:end="0"/>
        <w:rPr>
          <w:sz w:val="24"/>
        </w:rPr>
      </w:pPr>
      <w:r>
        <w:rPr>
          <w:sz w:val="24"/>
        </w:rPr>
        <w:t>Jun 26-Jul 10</w:t>
        <w:tab/>
        <w:t xml:space="preserve">Selection of winning bids or short-list suppliers </w:t>
      </w:r>
    </w:p>
    <w:p>
      <w:pPr>
        <w:pStyle w:val="PlainText"/>
        <w:ind w:start="2880" w:end="0"/>
        <w:rPr>
          <w:sz w:val="24"/>
        </w:rPr>
      </w:pPr>
      <w:r>
        <w:rPr>
          <w:sz w:val="24"/>
        </w:rPr>
        <w:t xml:space="preserve">with notification to each respondent. If winning bids immediately emerge, contract negotiations could commence immediately with service commencing in the next calendar month               </w:t>
      </w:r>
    </w:p>
    <w:p>
      <w:pPr>
        <w:pStyle w:val="PlainText"/>
        <w:ind w:firstLine="630" w:end="0"/>
        <w:rPr>
          <w:sz w:val="24"/>
        </w:rPr>
      </w:pPr>
      <w:r>
        <w:rPr>
          <w:sz w:val="24"/>
        </w:rPr>
        <w:t>July 12-17</w:t>
        <w:tab/>
        <w:tab/>
        <w:t>Interviews of short-list suppliers, if necessary</w:t>
      </w:r>
    </w:p>
    <w:p>
      <w:pPr>
        <w:pStyle w:val="PlainText"/>
        <w:ind w:hanging="2250" w:start="2880" w:end="0"/>
        <w:rPr>
          <w:sz w:val="24"/>
        </w:rPr>
      </w:pPr>
      <w:r>
        <w:rPr>
          <w:sz w:val="24"/>
        </w:rPr>
        <w:t>July 18-Jul 24</w:t>
        <w:tab/>
        <w:t>Contract negotiations and execution</w:t>
      </w:r>
    </w:p>
    <w:p>
      <w:pPr>
        <w:pStyle w:val="PlainText"/>
        <w:ind w:hanging="2250" w:start="2880" w:end="0"/>
        <w:rPr>
          <w:sz w:val="24"/>
        </w:rPr>
      </w:pPr>
      <w:r>
        <w:rPr>
          <w:sz w:val="24"/>
        </w:rPr>
      </w:r>
    </w:p>
    <w:p>
      <w:pPr>
        <w:pStyle w:val="PlainText"/>
        <w:ind w:start="630" w:end="0"/>
        <w:rPr>
          <w:b/>
          <w:sz w:val="24"/>
        </w:rPr>
      </w:pPr>
      <w:r>
        <w:rPr>
          <w:b/>
          <w:sz w:val="24"/>
        </w:rPr>
        <w:t>II.F Proposal Response Format</w:t>
      </w:r>
    </w:p>
    <w:p>
      <w:pPr>
        <w:pStyle w:val="PlainText"/>
        <w:ind w:start="630" w:end="0"/>
        <w:rPr>
          <w:b/>
          <w:sz w:val="24"/>
        </w:rPr>
      </w:pPr>
      <w:r>
        <w:rPr>
          <w:b/>
          <w:sz w:val="24"/>
        </w:rPr>
      </w:r>
    </w:p>
    <w:p>
      <w:pPr>
        <w:pStyle w:val="PlainText"/>
        <w:ind w:start="630" w:end="0"/>
        <w:jc w:val="both"/>
        <w:rPr/>
      </w:pPr>
      <w:r>
        <w:rPr>
          <w:sz w:val="24"/>
        </w:rPr>
        <w:t>F.1</w:t>
        <w:tab/>
        <w:t xml:space="preserve">It is mandatory that all supplier responses follow the prescribed format. Failure to do so may result in dis-qualification from the RFP process. A checklist is included in Appendix </w:t>
      </w:r>
      <w:del w:id="283" w:author="David Dyck" w:date="2001-05-21T09:32:00Z">
        <w:r>
          <w:rPr>
            <w:sz w:val="24"/>
          </w:rPr>
          <w:delText>F</w:delText>
        </w:r>
      </w:del>
      <w:ins w:id="284" w:author="David Dyck" w:date="2001-05-21T09:32:00Z">
        <w:r>
          <w:rPr>
            <w:sz w:val="24"/>
          </w:rPr>
          <w:t>H</w:t>
        </w:r>
      </w:ins>
      <w:r>
        <w:rPr>
          <w:sz w:val="24"/>
        </w:rPr>
        <w:t>.</w:t>
      </w:r>
    </w:p>
    <w:p>
      <w:pPr>
        <w:pStyle w:val="PlainText"/>
        <w:ind w:start="630" w:end="0"/>
        <w:rPr>
          <w:sz w:val="24"/>
        </w:rPr>
      </w:pPr>
      <w:r>
        <w:rPr>
          <w:sz w:val="24"/>
        </w:rPr>
      </w:r>
    </w:p>
    <w:p>
      <w:pPr>
        <w:pStyle w:val="PlainText"/>
        <w:ind w:start="630" w:end="0"/>
        <w:jc w:val="both"/>
        <w:rPr>
          <w:b/>
          <w:sz w:val="24"/>
        </w:rPr>
      </w:pPr>
      <w:r>
        <w:rPr>
          <w:sz w:val="24"/>
        </w:rPr>
        <w:t>F.2</w:t>
        <w:tab/>
      </w:r>
      <w:r>
        <w:rPr>
          <w:sz w:val="24"/>
          <w:rPrChange w:id="0" w:author="David Dyck" w:date="2001-05-01T15:55:00Z"/>
        </w:rPr>
        <w:t xml:space="preserve">Responses shall include </w:t>
      </w:r>
      <w:del w:id="286" w:author="mayordaycaldwellkeeton" w:date="2001-04-27T11:03:00Z">
        <w:r>
          <w:rPr>
            <w:b/>
            <w:sz w:val="24"/>
          </w:rPr>
          <w:delText xml:space="preserve">three </w:delText>
        </w:r>
      </w:del>
      <w:ins w:id="287" w:author="mayordaycaldwellkeeton" w:date="2001-04-27T11:03:00Z">
        <w:r>
          <w:rPr>
            <w:b/>
            <w:sz w:val="24"/>
          </w:rPr>
          <w:t>six</w:t>
        </w:r>
      </w:ins>
      <w:ins w:id="288" w:author="mayordaycaldwellkeeton" w:date="2001-04-27T11:03:00Z">
        <w:r>
          <w:rPr>
            <w:sz w:val="24"/>
          </w:rPr>
          <w:t xml:space="preserve"> </w:t>
        </w:r>
      </w:ins>
      <w:r>
        <w:rPr>
          <w:sz w:val="24"/>
          <w:rPrChange w:id="0" w:author="David Dyck" w:date="2001-05-01T15:55:00Z"/>
        </w:rPr>
        <w:t>printed copies, along with a letter of transmittal</w:t>
      </w:r>
      <w:r>
        <w:rPr>
          <w:sz w:val="24"/>
        </w:rPr>
        <w:t xml:space="preserve">, which bears the signature of a company representative with authority to bind the company. The letter will include the names of the individuals authorized to negotiate with </w:t>
      </w:r>
      <w:del w:id="290" w:author="David Dyck" w:date="2001-04-30T15:45:00Z">
        <w:r>
          <w:rPr>
            <w:sz w:val="24"/>
          </w:rPr>
          <w:delText>VALERO</w:delText>
        </w:r>
      </w:del>
      <w:ins w:id="291" w:author="David Dyck" w:date="2001-04-30T15:45:00Z">
        <w:r>
          <w:rPr>
            <w:sz w:val="24"/>
          </w:rPr>
          <w:t>Valero</w:t>
        </w:r>
      </w:ins>
      <w:r>
        <w:rPr>
          <w:sz w:val="24"/>
        </w:rPr>
        <w:t>. Appropriate material may be attached as appendices to the printed copies.</w:t>
        <w:rPrChange w:id="0" w:author="David Dyck" w:date="2001-05-21T09:34:00Z"/>
      </w:r>
    </w:p>
    <w:p>
      <w:pPr>
        <w:pStyle w:val="PlainText"/>
        <w:ind w:start="630" w:end="0"/>
        <w:jc w:val="both"/>
        <w:rPr>
          <w:b/>
          <w:sz w:val="24"/>
        </w:rPr>
      </w:pPr>
      <w:r>
        <w:rPr>
          <w:b/>
          <w:sz w:val="24"/>
        </w:rPr>
      </w:r>
    </w:p>
    <w:p>
      <w:pPr>
        <w:pStyle w:val="PlainText"/>
        <w:ind w:start="630" w:end="0"/>
        <w:jc w:val="both"/>
        <w:rPr/>
      </w:pPr>
      <w:r>
        <w:rPr>
          <w:sz w:val="24"/>
        </w:rPr>
        <w:t>F.3</w:t>
        <w:tab/>
      </w:r>
      <w:del w:id="292" w:author="David Dyck" w:date="2001-04-30T15:45:00Z">
        <w:r>
          <w:rPr>
            <w:sz w:val="24"/>
          </w:rPr>
          <w:delText xml:space="preserve">VALERO </w:delText>
        </w:r>
      </w:del>
      <w:ins w:id="293" w:author="David Dyck" w:date="2001-04-30T15:45:00Z">
        <w:r>
          <w:rPr>
            <w:sz w:val="24"/>
          </w:rPr>
          <w:t xml:space="preserve">Valero </w:t>
        </w:r>
      </w:ins>
      <w:r>
        <w:rPr>
          <w:sz w:val="24"/>
        </w:rPr>
        <w:t xml:space="preserve">may request </w:t>
      </w:r>
      <w:del w:id="294" w:author="David Dyck" w:date="2001-05-21T09:34:00Z">
        <w:r>
          <w:rPr>
            <w:sz w:val="24"/>
          </w:rPr>
          <w:delText xml:space="preserve">additional </w:delText>
        </w:r>
      </w:del>
      <w:ins w:id="295" w:author="David Dyck" w:date="2001-05-21T09:34:00Z">
        <w:r>
          <w:rPr>
            <w:sz w:val="24"/>
          </w:rPr>
          <w:t xml:space="preserve">supplemental </w:t>
        </w:r>
      </w:ins>
      <w:r>
        <w:rPr>
          <w:sz w:val="24"/>
        </w:rPr>
        <w:t xml:space="preserve">data, discussion or presentation in support of responses to this RFP. Additionally, </w:t>
      </w:r>
      <w:del w:id="296" w:author="David Dyck" w:date="2001-04-30T15:45:00Z">
        <w:r>
          <w:rPr>
            <w:sz w:val="24"/>
          </w:rPr>
          <w:delText xml:space="preserve">VALERO </w:delText>
        </w:r>
      </w:del>
      <w:ins w:id="297" w:author="David Dyck" w:date="2001-04-30T15:45:00Z">
        <w:r>
          <w:rPr>
            <w:sz w:val="24"/>
          </w:rPr>
          <w:t xml:space="preserve">Valero </w:t>
        </w:r>
      </w:ins>
      <w:r>
        <w:rPr>
          <w:sz w:val="24"/>
        </w:rPr>
        <w:t>may conduct a survey of any supplier under consideration to confirm or clarify any information provided, or to collect more evidence of managerial, financial and technical abilities.</w:t>
      </w:r>
      <w:r>
        <w:br w:type="page"/>
      </w:r>
    </w:p>
    <w:p>
      <w:pPr>
        <w:pStyle w:val="PlainText"/>
        <w:ind w:start="630" w:end="0"/>
        <w:jc w:val="both"/>
        <w:rPr>
          <w:b/>
          <w:sz w:val="24"/>
        </w:rPr>
      </w:pPr>
      <w:r>
        <w:rPr>
          <w:b/>
          <w:sz w:val="24"/>
        </w:rPr>
        <w:t>II.G Additional Information</w:t>
      </w:r>
    </w:p>
    <w:p>
      <w:pPr>
        <w:pStyle w:val="PlainText"/>
        <w:ind w:start="630" w:end="0"/>
        <w:jc w:val="both"/>
        <w:rPr>
          <w:b/>
          <w:sz w:val="24"/>
        </w:rPr>
      </w:pPr>
      <w:r>
        <w:rPr>
          <w:b/>
          <w:sz w:val="24"/>
        </w:rPr>
      </w:r>
    </w:p>
    <w:p>
      <w:pPr>
        <w:pStyle w:val="PlainText"/>
        <w:ind w:start="630" w:end="0"/>
        <w:jc w:val="both"/>
        <w:rPr>
          <w:b/>
          <w:i/>
          <w:i/>
          <w:sz w:val="24"/>
        </w:rPr>
      </w:pPr>
      <w:r>
        <w:rPr>
          <w:sz w:val="24"/>
          <w:rPrChange w:id="0" w:author="David Dyck" w:date="2001-05-21T09:34:00Z"/>
        </w:rPr>
        <w:t>Bidders who require additional information from incumbent utilities must follow the procedure in section II.D.</w:t>
      </w:r>
    </w:p>
    <w:p>
      <w:pPr>
        <w:pStyle w:val="PlainText"/>
        <w:ind w:start="630" w:end="0"/>
        <w:jc w:val="both"/>
        <w:rPr>
          <w:b/>
          <w:i/>
          <w:i/>
          <w:sz w:val="24"/>
        </w:rPr>
      </w:pPr>
      <w:r>
        <w:rPr>
          <w:b/>
          <w:i/>
          <w:sz w:val="24"/>
        </w:rPr>
      </w:r>
      <w:r>
        <w:br w:type="page"/>
      </w:r>
    </w:p>
    <w:p>
      <w:pPr>
        <w:pStyle w:val="PlainText"/>
        <w:ind w:start="630" w:end="0"/>
        <w:jc w:val="center"/>
        <w:rPr>
          <w:b/>
          <w:sz w:val="24"/>
          <w:u w:val="single"/>
        </w:rPr>
      </w:pPr>
      <w:r>
        <w:rPr>
          <w:b/>
          <w:sz w:val="24"/>
          <w:u w:val="single"/>
        </w:rPr>
        <w:t>Section III: Terms and Conditions</w:t>
      </w:r>
    </w:p>
    <w:p>
      <w:pPr>
        <w:pStyle w:val="PlainText"/>
        <w:ind w:start="630" w:end="0"/>
        <w:jc w:val="center"/>
        <w:rPr>
          <w:b/>
          <w:sz w:val="24"/>
          <w:u w:val="single"/>
        </w:rPr>
      </w:pPr>
      <w:r>
        <w:rPr>
          <w:b/>
          <w:sz w:val="24"/>
          <w:u w:val="single"/>
        </w:rPr>
      </w:r>
    </w:p>
    <w:p>
      <w:pPr>
        <w:pStyle w:val="PlainText"/>
        <w:ind w:start="630" w:end="0"/>
        <w:rPr>
          <w:b/>
          <w:sz w:val="24"/>
          <w:u w:val="single"/>
        </w:rPr>
      </w:pPr>
      <w:r>
        <w:rPr>
          <w:b/>
          <w:sz w:val="24"/>
          <w:u w:val="single"/>
        </w:rPr>
      </w:r>
    </w:p>
    <w:p>
      <w:pPr>
        <w:pStyle w:val="PlainText"/>
        <w:ind w:start="630" w:end="0"/>
        <w:rPr>
          <w:sz w:val="24"/>
        </w:rPr>
      </w:pPr>
      <w:r>
        <w:rPr>
          <w:sz w:val="24"/>
        </w:rPr>
        <w:t>A.</w:t>
        <w:tab/>
        <w:t>Supplier qualifications</w:t>
      </w:r>
    </w:p>
    <w:p>
      <w:pPr>
        <w:pStyle w:val="PlainText"/>
        <w:ind w:start="630" w:end="0"/>
        <w:rPr>
          <w:sz w:val="24"/>
        </w:rPr>
      </w:pPr>
      <w:r>
        <w:rPr>
          <w:sz w:val="24"/>
        </w:rPr>
      </w:r>
    </w:p>
    <w:p>
      <w:pPr>
        <w:pStyle w:val="PlainText"/>
        <w:numPr>
          <w:ilvl w:val="0"/>
          <w:numId w:val="10"/>
        </w:numPr>
        <w:rPr>
          <w:sz w:val="24"/>
        </w:rPr>
      </w:pPr>
      <w:r>
        <w:rPr>
          <w:sz w:val="24"/>
        </w:rPr>
        <w:t>Supply of electricity and natural gas</w:t>
      </w:r>
    </w:p>
    <w:p>
      <w:pPr>
        <w:pStyle w:val="PlainText"/>
        <w:rPr>
          <w:sz w:val="24"/>
        </w:rPr>
      </w:pPr>
      <w:r>
        <w:rPr>
          <w:sz w:val="24"/>
        </w:rPr>
      </w:r>
    </w:p>
    <w:p>
      <w:pPr>
        <w:pStyle w:val="PlainText"/>
        <w:ind w:start="630" w:end="0"/>
        <w:rPr>
          <w:sz w:val="24"/>
        </w:rPr>
      </w:pPr>
      <w:r>
        <w:rPr>
          <w:sz w:val="24"/>
        </w:rPr>
        <w:t>C.</w:t>
        <w:tab/>
        <w:t>Licenses and barriers to entry</w:t>
      </w:r>
    </w:p>
    <w:p>
      <w:pPr>
        <w:pStyle w:val="PlainText"/>
        <w:ind w:start="630" w:end="0"/>
        <w:rPr>
          <w:sz w:val="24"/>
        </w:rPr>
      </w:pPr>
      <w:r>
        <w:rPr>
          <w:sz w:val="24"/>
        </w:rPr>
      </w:r>
    </w:p>
    <w:p>
      <w:pPr>
        <w:pStyle w:val="PlainText"/>
        <w:numPr>
          <w:ilvl w:val="0"/>
          <w:numId w:val="28"/>
        </w:numPr>
        <w:tabs>
          <w:tab w:val="clear" w:pos="720"/>
          <w:tab w:val="left" w:pos="1440" w:leader="none"/>
        </w:tabs>
        <w:ind w:hanging="810" w:start="1440" w:end="0"/>
        <w:rPr>
          <w:sz w:val="24"/>
        </w:rPr>
      </w:pPr>
      <w:r>
        <w:rPr>
          <w:sz w:val="24"/>
        </w:rPr>
        <w:t>Timing</w:t>
      </w:r>
    </w:p>
    <w:p>
      <w:pPr>
        <w:pStyle w:val="PlainText"/>
        <w:ind w:start="630" w:end="0"/>
        <w:rPr>
          <w:sz w:val="24"/>
        </w:rPr>
      </w:pPr>
      <w:r>
        <w:rPr>
          <w:sz w:val="24"/>
        </w:rPr>
      </w:r>
    </w:p>
    <w:p>
      <w:pPr>
        <w:pStyle w:val="PlainText"/>
        <w:ind w:start="630" w:end="0"/>
        <w:rPr>
          <w:sz w:val="24"/>
        </w:rPr>
      </w:pPr>
      <w:r>
        <w:rPr>
          <w:sz w:val="24"/>
        </w:rPr>
        <w:t>E.</w:t>
        <w:tab/>
        <w:t>Supply period</w:t>
      </w:r>
    </w:p>
    <w:p>
      <w:pPr>
        <w:pStyle w:val="PlainText"/>
        <w:ind w:start="630" w:end="0"/>
        <w:rPr>
          <w:sz w:val="24"/>
        </w:rPr>
      </w:pPr>
      <w:r>
        <w:rPr>
          <w:sz w:val="24"/>
        </w:rPr>
      </w:r>
    </w:p>
    <w:p>
      <w:pPr>
        <w:pStyle w:val="PlainText"/>
        <w:ind w:start="630" w:end="0"/>
        <w:rPr>
          <w:sz w:val="24"/>
        </w:rPr>
      </w:pPr>
      <w:r>
        <w:rPr>
          <w:sz w:val="24"/>
        </w:rPr>
        <w:t>F.</w:t>
        <w:tab/>
        <w:t>Payment terms</w:t>
      </w:r>
    </w:p>
    <w:p>
      <w:pPr>
        <w:pStyle w:val="PlainText"/>
        <w:ind w:start="630" w:end="0"/>
        <w:rPr>
          <w:sz w:val="24"/>
        </w:rPr>
      </w:pPr>
      <w:r>
        <w:rPr>
          <w:sz w:val="24"/>
        </w:rPr>
      </w:r>
    </w:p>
    <w:p>
      <w:pPr>
        <w:pStyle w:val="PlainText"/>
        <w:ind w:start="630" w:end="0"/>
        <w:rPr>
          <w:sz w:val="24"/>
        </w:rPr>
      </w:pPr>
      <w:r>
        <w:rPr>
          <w:sz w:val="24"/>
        </w:rPr>
        <w:t>G.</w:t>
        <w:tab/>
        <w:t>Competitive &amp; pricing clauses</w:t>
      </w:r>
    </w:p>
    <w:p>
      <w:pPr>
        <w:pStyle w:val="PlainText"/>
        <w:ind w:start="630" w:end="0"/>
        <w:rPr>
          <w:sz w:val="24"/>
        </w:rPr>
      </w:pPr>
      <w:r>
        <w:rPr>
          <w:sz w:val="24"/>
        </w:rPr>
      </w:r>
    </w:p>
    <w:p>
      <w:pPr>
        <w:pStyle w:val="PlainText"/>
        <w:numPr>
          <w:ilvl w:val="0"/>
          <w:numId w:val="13"/>
        </w:numPr>
        <w:rPr>
          <w:sz w:val="24"/>
        </w:rPr>
      </w:pPr>
      <w:r>
        <w:rPr>
          <w:sz w:val="24"/>
        </w:rPr>
        <w:t>Regulatory changes</w:t>
      </w:r>
      <w:r>
        <w:br w:type="page"/>
      </w:r>
    </w:p>
    <w:p>
      <w:pPr>
        <w:pStyle w:val="PlainText"/>
        <w:ind w:start="630" w:end="0"/>
        <w:jc w:val="center"/>
        <w:rPr>
          <w:b/>
          <w:sz w:val="24"/>
          <w:u w:val="single"/>
        </w:rPr>
      </w:pPr>
      <w:r>
        <w:rPr>
          <w:b/>
          <w:sz w:val="24"/>
          <w:u w:val="single"/>
        </w:rPr>
        <w:t>SECTION III: TERMS AND CONDITIONS</w:t>
      </w:r>
    </w:p>
    <w:p>
      <w:pPr>
        <w:pStyle w:val="PlainText"/>
        <w:ind w:start="630" w:end="0"/>
        <w:rPr>
          <w:b/>
          <w:sz w:val="24"/>
          <w:u w:val="single"/>
        </w:rPr>
      </w:pPr>
      <w:r>
        <w:rPr>
          <w:b/>
          <w:sz w:val="24"/>
          <w:u w:val="single"/>
        </w:rPr>
      </w:r>
    </w:p>
    <w:p>
      <w:pPr>
        <w:pStyle w:val="PlainText"/>
        <w:ind w:start="630" w:end="0"/>
        <w:rPr>
          <w:b/>
          <w:sz w:val="24"/>
        </w:rPr>
      </w:pPr>
      <w:r>
        <w:rPr>
          <w:b/>
          <w:sz w:val="24"/>
        </w:rPr>
        <w:t>III.A Supplier qualifications</w:t>
      </w:r>
    </w:p>
    <w:p>
      <w:pPr>
        <w:pStyle w:val="PlainText"/>
        <w:ind w:start="630" w:end="0"/>
        <w:rPr>
          <w:b/>
          <w:sz w:val="24"/>
        </w:rPr>
      </w:pPr>
      <w:r>
        <w:rPr>
          <w:b/>
          <w:sz w:val="24"/>
        </w:rPr>
      </w:r>
    </w:p>
    <w:p>
      <w:pPr>
        <w:pStyle w:val="PlainText"/>
        <w:ind w:start="630" w:end="0"/>
        <w:jc w:val="both"/>
        <w:rPr>
          <w:sz w:val="24"/>
        </w:rPr>
      </w:pPr>
      <w:r>
        <w:rPr>
          <w:sz w:val="24"/>
        </w:rPr>
        <w:t xml:space="preserve">A.1 </w:t>
      </w:r>
      <w:r>
        <w:rPr>
          <w:i/>
          <w:sz w:val="24"/>
        </w:rPr>
        <w:t>Financial</w:t>
      </w:r>
      <w:r>
        <w:rPr>
          <w:sz w:val="24"/>
        </w:rPr>
        <w:t xml:space="preserve">: Suppliers shall submit financial statements or reports evidencing sufficient revenues, creditworthiness and overall financial strength to be fiscally responsible energy supply partners. </w:t>
      </w:r>
      <w:del w:id="299" w:author="David Dyck" w:date="2001-05-01T16:01:00Z">
        <w:r>
          <w:rPr>
            <w:sz w:val="24"/>
          </w:rPr>
          <w:delText>Bidders, which are subsidiaries of other companies, are required to divulge ownership interests holding 5% or more of the subsidiary's voting stock, and the directors and officers of the ultimate controlling entity.</w:delText>
        </w:r>
      </w:del>
      <w:ins w:id="300" w:author="mayordaycaldwellkeeton" w:date="2001-04-27T11:07:00Z">
        <w:del w:id="301" w:author="David Dyck" w:date="2001-05-01T16:01:00Z">
          <w:r>
            <w:rPr>
              <w:sz w:val="24"/>
            </w:rPr>
            <w:delText xml:space="preserve">  </w:delText>
          </w:r>
        </w:del>
      </w:ins>
      <w:ins w:id="302" w:author="mayordaycaldwellkeeton" w:date="2001-04-27T11:13:00Z">
        <w:del w:id="303" w:author="David Dyck" w:date="2001-05-01T16:01:00Z">
          <w:r>
            <w:rPr>
              <w:sz w:val="24"/>
            </w:rPr>
            <w:delText>An</w:delText>
          </w:r>
        </w:del>
      </w:ins>
      <w:ins w:id="304" w:author="David Dyck" w:date="2001-05-01T16:01:00Z">
        <w:r>
          <w:rPr>
            <w:sz w:val="24"/>
          </w:rPr>
          <w:t>Evidence of an</w:t>
        </w:r>
      </w:ins>
      <w:ins w:id="305" w:author="mayordaycaldwellkeeton" w:date="2001-04-27T11:13:00Z">
        <w:r>
          <w:rPr>
            <w:sz w:val="24"/>
          </w:rPr>
          <w:t xml:space="preserve"> i</w:t>
        </w:r>
      </w:ins>
      <w:ins w:id="306" w:author="mayordaycaldwellkeeton" w:date="2001-04-27T11:07:00Z">
        <w:r>
          <w:rPr>
            <w:sz w:val="24"/>
          </w:rPr>
          <w:t xml:space="preserve">nvestment grade credit rating </w:t>
        </w:r>
      </w:ins>
      <w:ins w:id="307" w:author="mayordaycaldwellkeeton" w:date="2001-04-27T11:13:00Z">
        <w:r>
          <w:rPr>
            <w:sz w:val="24"/>
          </w:rPr>
          <w:t>from</w:t>
        </w:r>
      </w:ins>
      <w:ins w:id="308" w:author="mayordaycaldwellkeeton" w:date="2001-04-27T11:07:00Z">
        <w:r>
          <w:rPr>
            <w:sz w:val="24"/>
          </w:rPr>
          <w:t xml:space="preserve"> a major rating agency is </w:t>
        </w:r>
      </w:ins>
      <w:ins w:id="309" w:author="mayordaycaldwellkeeton" w:date="2001-04-27T11:07:00Z">
        <w:del w:id="310" w:author="David Dyck" w:date="2001-05-01T16:00:00Z">
          <w:r>
            <w:rPr>
              <w:sz w:val="24"/>
            </w:rPr>
            <w:delText>preferred</w:delText>
          </w:r>
        </w:del>
      </w:ins>
      <w:ins w:id="311" w:author="David Dyck" w:date="2001-05-01T16:00:00Z">
        <w:r>
          <w:rPr>
            <w:sz w:val="24"/>
          </w:rPr>
          <w:t>required</w:t>
        </w:r>
      </w:ins>
      <w:ins w:id="312" w:author="mayordaycaldwellkeeton" w:date="2001-04-27T11:07:00Z">
        <w:r>
          <w:rPr>
            <w:sz w:val="24"/>
          </w:rPr>
          <w:t>.</w:t>
        </w:r>
      </w:ins>
      <w:ins w:id="313" w:author="David Dyck" w:date="2001-05-01T17:01:00Z">
        <w:r>
          <w:rPr>
            <w:sz w:val="24"/>
          </w:rPr>
          <w:t xml:space="preserve"> In the case of bidders that are subsidiaries of other companies, please state the financial backing of the corporate entity that will be signing the contract?  Will the parent company guarantee performance?</w:t>
        </w:r>
      </w:ins>
    </w:p>
    <w:p>
      <w:pPr>
        <w:pStyle w:val="PlainText"/>
        <w:ind w:start="630" w:end="0"/>
        <w:jc w:val="both"/>
        <w:rPr>
          <w:sz w:val="24"/>
        </w:rPr>
      </w:pPr>
      <w:r>
        <w:rPr>
          <w:sz w:val="24"/>
        </w:rPr>
      </w:r>
    </w:p>
    <w:p>
      <w:pPr>
        <w:pStyle w:val="PlainText"/>
        <w:ind w:start="630" w:end="0"/>
        <w:jc w:val="both"/>
        <w:rPr/>
      </w:pPr>
      <w:r>
        <w:rPr>
          <w:sz w:val="24"/>
        </w:rPr>
        <w:t xml:space="preserve">A.2 </w:t>
      </w:r>
      <w:r>
        <w:rPr>
          <w:i/>
          <w:sz w:val="24"/>
        </w:rPr>
        <w:t>Physical Assets</w:t>
      </w:r>
      <w:r>
        <w:rPr>
          <w:sz w:val="24"/>
        </w:rPr>
        <w:t xml:space="preserve">: Suppliers are asked to identify their interests in generating capacity, natural gas resources, and delivery capabilities that will be used to serve Valero's loads, whether those interests are in the nature of ownership rights or contractual entitlements. In addition, where specific generation resources are available to a Supplier and will be used to serve Valero's loads, Suppliers are requested to describe the type of generation including unit capacities, thermal efficiencies, on-stream efficiencies and the geographic scope of service available from these resources. If resources owned by a third party will be used to supply the </w:t>
      </w:r>
      <w:del w:id="314" w:author="David Dyck" w:date="2001-04-30T15:46:00Z">
        <w:r>
          <w:rPr>
            <w:sz w:val="24"/>
          </w:rPr>
          <w:delText xml:space="preserve">VALERO </w:delText>
        </w:r>
      </w:del>
      <w:ins w:id="315" w:author="David Dyck" w:date="2001-04-30T15:46:00Z">
        <w:r>
          <w:rPr>
            <w:sz w:val="24"/>
          </w:rPr>
          <w:t xml:space="preserve">Valero </w:t>
        </w:r>
      </w:ins>
      <w:r>
        <w:rPr>
          <w:sz w:val="24"/>
        </w:rPr>
        <w:t>loads, information identifying the name of the third party, the relationship between the Supplier and the third party, and the Supplier's contractual rights and entitlements with the third party should be provided. In the case of natural gas supplied from a pool, the Supplier should disclose the size of the pool under its control in the relevant market area.</w:t>
      </w:r>
    </w:p>
    <w:p>
      <w:pPr>
        <w:pStyle w:val="PlainText"/>
        <w:ind w:start="630" w:end="0"/>
        <w:rPr>
          <w:sz w:val="24"/>
        </w:rPr>
      </w:pPr>
      <w:r>
        <w:rPr>
          <w:sz w:val="24"/>
        </w:rPr>
      </w:r>
    </w:p>
    <w:p>
      <w:pPr>
        <w:pStyle w:val="PlainText"/>
        <w:ind w:start="630" w:end="0"/>
        <w:jc w:val="both"/>
        <w:rPr>
          <w:del w:id="319" w:author="mayordaycaldwellkeeton" w:date="2001-04-27T11:14:00Z"/>
        </w:rPr>
      </w:pPr>
      <w:r>
        <w:rPr>
          <w:sz w:val="24"/>
        </w:rPr>
        <w:t xml:space="preserve">A.3 </w:t>
      </w:r>
      <w:r>
        <w:rPr>
          <w:i/>
          <w:sz w:val="24"/>
        </w:rPr>
        <w:t>Regulatory Certificates</w:t>
      </w:r>
      <w:r>
        <w:rPr>
          <w:sz w:val="24"/>
        </w:rPr>
        <w:t xml:space="preserve">: Suppliers are asked to provide information concerning their authorization to engage in retail electric sales in all </w:t>
      </w:r>
      <w:del w:id="316" w:author="David Dyck" w:date="2001-04-30T15:46:00Z">
        <w:r>
          <w:rPr>
            <w:sz w:val="24"/>
          </w:rPr>
          <w:delText xml:space="preserve">VALERO </w:delText>
        </w:r>
      </w:del>
      <w:ins w:id="317" w:author="David Dyck" w:date="2001-04-30T15:46:00Z">
        <w:r>
          <w:rPr>
            <w:sz w:val="24"/>
          </w:rPr>
          <w:t xml:space="preserve">Valero </w:t>
        </w:r>
      </w:ins>
      <w:r>
        <w:rPr>
          <w:sz w:val="24"/>
        </w:rPr>
        <w:t xml:space="preserve">markets they wish to serve. </w:t>
      </w:r>
      <w:del w:id="318" w:author="mayordaycaldwellkeeton" w:date="2001-04-27T11:14:00Z">
        <w:r>
          <w:rPr>
            <w:sz w:val="24"/>
          </w:rPr>
          <w:delText>Specifically, to bid for Texas, supplier, must demonstrate that it has:</w:delText>
        </w:r>
      </w:del>
    </w:p>
    <w:p>
      <w:pPr>
        <w:pStyle w:val="PlainText"/>
        <w:ind w:start="630" w:end="0"/>
        <w:jc w:val="both"/>
        <w:rPr>
          <w:sz w:val="24"/>
          <w:del w:id="321" w:author="mayordaycaldwellkeeton" w:date="2001-04-27T11:14:00Z"/>
        </w:rPr>
      </w:pPr>
      <w:del w:id="320" w:author="mayordaycaldwellkeeton" w:date="2001-04-27T11:14:00Z">
        <w:r>
          <w:rPr>
            <w:sz w:val="24"/>
          </w:rPr>
        </w:r>
      </w:del>
    </w:p>
    <w:p>
      <w:pPr>
        <w:pStyle w:val="PlainText"/>
        <w:widowControl/>
        <w:bidi w:val="0"/>
        <w:ind w:hanging="0" w:start="630" w:end="0"/>
        <w:jc w:val="both"/>
        <w:rPr>
          <w:sz w:val="24"/>
          <w:del w:id="323" w:author="mayordaycaldwellkeeton" w:date="2001-04-27T11:14:00Z"/>
        </w:rPr>
      </w:pPr>
      <w:del w:id="322" w:author="mayordaycaldwellkeeton" w:date="2001-04-27T11:14:00Z">
        <w:r>
          <w:rPr>
            <w:sz w:val="24"/>
          </w:rPr>
          <w:delText>1.</w:delText>
          <w:tab/>
          <w:delText>Certification as a Retail Electric Provider (REP) as specified under Senate Bill 7 (SB 7).</w:delText>
        </w:r>
      </w:del>
    </w:p>
    <w:p>
      <w:pPr>
        <w:pStyle w:val="PlainText"/>
        <w:widowControl/>
        <w:numPr>
          <w:ilvl w:val="0"/>
          <w:numId w:val="0"/>
        </w:numPr>
        <w:bidi w:val="0"/>
        <w:ind w:start="630" w:end="0"/>
        <w:jc w:val="both"/>
        <w:rPr>
          <w:sz w:val="24"/>
          <w:del w:id="325" w:author="mayordaycaldwellkeeton" w:date="2001-04-27T11:14:00Z"/>
        </w:rPr>
      </w:pPr>
      <w:del w:id="324" w:author="mayordaycaldwellkeeton" w:date="2001-04-27T11:14:00Z">
        <w:r>
          <w:rPr>
            <w:sz w:val="24"/>
          </w:rPr>
          <w:delText xml:space="preserve">Certification as a Qualified Scheduling Entity by ERCOT; </w:delText>
        </w:r>
      </w:del>
    </w:p>
    <w:p>
      <w:pPr>
        <w:pStyle w:val="PlainText"/>
        <w:widowControl/>
        <w:bidi w:val="0"/>
        <w:ind w:start="630" w:end="0"/>
        <w:jc w:val="both"/>
        <w:rPr>
          <w:sz w:val="24"/>
          <w:del w:id="328" w:author="mayordaycaldwellkeeton" w:date="2001-04-27T11:14:00Z"/>
        </w:rPr>
      </w:pPr>
      <w:del w:id="326" w:author="mayordaycaldwellkeeton" w:date="2001-04-27T11:14:00Z">
        <w:r>
          <w:rPr>
            <w:rFonts w:eastAsia="Courier New"/>
            <w:sz w:val="24"/>
          </w:rPr>
          <w:delText xml:space="preserve">          </w:delText>
        </w:r>
      </w:del>
      <w:del w:id="327" w:author="mayordaycaldwellkeeton" w:date="2001-04-27T11:14:00Z">
        <w:r>
          <w:rPr>
            <w:sz w:val="24"/>
          </w:rPr>
          <w:delText>and</w:delText>
        </w:r>
      </w:del>
    </w:p>
    <w:p>
      <w:pPr>
        <w:pStyle w:val="PlainText"/>
        <w:ind w:start="630" w:end="0"/>
        <w:jc w:val="both"/>
        <w:rPr>
          <w:sz w:val="24"/>
        </w:rPr>
      </w:pPr>
      <w:del w:id="329" w:author="mayordaycaldwellkeeton" w:date="2001-04-27T11:14:00Z">
        <w:r>
          <w:rPr>
            <w:sz w:val="24"/>
          </w:rPr>
          <w:delText>3.</w:delText>
          <w:tab/>
          <w:delText>Satisfied ERCOT’s creditworthiness requirements.</w:delText>
        </w:r>
      </w:del>
    </w:p>
    <w:p>
      <w:pPr>
        <w:pStyle w:val="PlainText"/>
        <w:ind w:start="630" w:end="0"/>
        <w:jc w:val="both"/>
        <w:rPr>
          <w:sz w:val="24"/>
        </w:rPr>
      </w:pPr>
      <w:r>
        <w:rPr>
          <w:sz w:val="24"/>
        </w:rPr>
      </w:r>
    </w:p>
    <w:p>
      <w:pPr>
        <w:pStyle w:val="PlainText"/>
        <w:ind w:start="630" w:end="0"/>
        <w:jc w:val="both"/>
        <w:rPr>
          <w:ins w:id="339" w:author="JCP" w:date="2001-04-30T12:04:00Z"/>
        </w:rPr>
      </w:pPr>
      <w:r>
        <w:rPr>
          <w:sz w:val="24"/>
        </w:rPr>
        <w:t xml:space="preserve">A.4 </w:t>
      </w:r>
      <w:r>
        <w:rPr>
          <w:i/>
          <w:sz w:val="24"/>
        </w:rPr>
        <w:t>Performance:</w:t>
      </w:r>
      <w:r>
        <w:rPr>
          <w:sz w:val="24"/>
        </w:rPr>
        <w:t xml:space="preserve"> Suppliers are asked to provide any other details that would demonstrate their ability to provide the services detailed in Sections IV.</w:t>
      </w:r>
      <w:del w:id="330" w:author="David Dyck" w:date="2001-05-21T09:50:00Z">
        <w:r>
          <w:rPr>
            <w:sz w:val="24"/>
          </w:rPr>
          <w:delText xml:space="preserve">C </w:delText>
        </w:r>
      </w:del>
      <w:ins w:id="331" w:author="David Dyck" w:date="2001-05-21T09:50:00Z">
        <w:r>
          <w:rPr>
            <w:sz w:val="24"/>
          </w:rPr>
          <w:t xml:space="preserve">B </w:t>
        </w:r>
      </w:ins>
      <w:r>
        <w:rPr>
          <w:sz w:val="24"/>
        </w:rPr>
        <w:t>(Basic Supply), and VI (</w:t>
      </w:r>
      <w:r>
        <w:rPr>
          <w:sz w:val="24"/>
          <w:rPrChange w:id="0" w:author="David Dyck" w:date="2001-05-21T09:51:00Z"/>
        </w:rPr>
        <w:t>Value Added Services</w:t>
      </w:r>
      <w:r>
        <w:rPr>
          <w:sz w:val="24"/>
        </w:rPr>
        <w:t xml:space="preserve">) for the </w:t>
      </w:r>
      <w:del w:id="333" w:author="David Dyck" w:date="2001-04-30T15:46:00Z">
        <w:r>
          <w:rPr>
            <w:sz w:val="24"/>
          </w:rPr>
          <w:delText xml:space="preserve">VALERO </w:delText>
        </w:r>
      </w:del>
      <w:ins w:id="334" w:author="David Dyck" w:date="2001-04-30T15:46:00Z">
        <w:r>
          <w:rPr>
            <w:sz w:val="24"/>
          </w:rPr>
          <w:t xml:space="preserve">Valero </w:t>
        </w:r>
      </w:ins>
      <w:r>
        <w:rPr>
          <w:sz w:val="24"/>
        </w:rPr>
        <w:t xml:space="preserve">loads covered by this RFP; together with references that may be contacted for interviews by VALERO relative to the Supplier's historic performance. These should include a list of deals signed with other major </w:t>
      </w:r>
      <w:ins w:id="335" w:author="JCP" w:date="2001-04-30T12:04:00Z">
        <w:r>
          <w:rPr>
            <w:sz w:val="24"/>
          </w:rPr>
          <w:t xml:space="preserve">retail </w:t>
        </w:r>
      </w:ins>
      <w:del w:id="336" w:author="David Dyck" w:date="2001-05-01T16:08:00Z">
        <w:r>
          <w:rPr>
            <w:sz w:val="24"/>
          </w:rPr>
          <w:delText xml:space="preserve">power </w:delText>
        </w:r>
      </w:del>
      <w:ins w:id="337" w:author="David Dyck" w:date="2001-05-01T16:08:00Z">
        <w:r>
          <w:rPr>
            <w:sz w:val="24"/>
          </w:rPr>
          <w:t xml:space="preserve">electric and/or natural gas </w:t>
        </w:r>
      </w:ins>
      <w:r>
        <w:rPr>
          <w:sz w:val="24"/>
        </w:rPr>
        <w:t>consumers.</w:t>
      </w:r>
      <w:ins w:id="338" w:author="JCP" w:date="2001-04-30T12:04:00Z">
        <w:r>
          <w:rPr>
            <w:sz w:val="24"/>
          </w:rPr>
          <w:t xml:space="preserve">  </w:t>
        </w:r>
      </w:ins>
    </w:p>
    <w:p>
      <w:pPr>
        <w:pStyle w:val="PlainText"/>
        <w:rPr>
          <w:sz w:val="24"/>
          <w:del w:id="345" w:author="David Dyck" w:date="2001-05-01T17:03:00Z"/>
        </w:rPr>
      </w:pPr>
      <w:ins w:id="340" w:author="JCP" w:date="2001-04-30T12:04:00Z">
        <w:del w:id="341" w:author="David Dyck" w:date="2001-05-01T17:03:00Z">
          <w:r>
            <w:rPr>
              <w:sz w:val="24"/>
            </w:rPr>
            <w:delText xml:space="preserve">A.5 </w:delText>
          </w:r>
        </w:del>
      </w:ins>
      <w:ins w:id="342" w:author="JCP" w:date="2001-04-30T12:04:00Z">
        <w:del w:id="343" w:author="David Dyck" w:date="2001-05-01T17:03:00Z">
          <w:r>
            <w:rPr>
              <w:i/>
              <w:sz w:val="24"/>
            </w:rPr>
            <w:delText>Financial Backing:</w:delText>
          </w:r>
        </w:del>
      </w:ins>
      <w:del w:id="344" w:author="David Dyck" w:date="2001-05-01T17:03:00Z">
        <w:r>
          <w:rPr>
            <w:sz w:val="24"/>
          </w:rPr>
          <w:delText xml:space="preserve">  Please state the financial backing of the corporate entity that will be signing the contract?  Will the parent company guarantee performance?</w:delText>
        </w:r>
      </w:del>
    </w:p>
    <w:p>
      <w:pPr>
        <w:pStyle w:val="PlainText"/>
        <w:widowControl/>
        <w:bidi w:val="0"/>
        <w:ind w:start="0" w:end="0"/>
        <w:rPr>
          <w:sz w:val="24"/>
        </w:rPr>
      </w:pPr>
      <w:r>
        <w:rPr>
          <w:sz w:val="24"/>
        </w:rPr>
      </w:r>
      <w:r>
        <w:br w:type="page"/>
      </w:r>
    </w:p>
    <w:p>
      <w:pPr>
        <w:pStyle w:val="PlainText"/>
        <w:ind w:start="630" w:end="0"/>
        <w:rPr>
          <w:b/>
          <w:sz w:val="24"/>
        </w:rPr>
      </w:pPr>
      <w:r>
        <w:rPr>
          <w:b/>
          <w:sz w:val="24"/>
        </w:rPr>
        <w:t>III.B  Supply of electricity and natural gas</w:t>
      </w:r>
    </w:p>
    <w:p>
      <w:pPr>
        <w:pStyle w:val="PlainText"/>
        <w:ind w:start="630" w:end="0"/>
        <w:rPr>
          <w:b/>
          <w:sz w:val="24"/>
        </w:rPr>
      </w:pPr>
      <w:r>
        <w:rPr>
          <w:b/>
          <w:sz w:val="24"/>
        </w:rPr>
      </w:r>
    </w:p>
    <w:p>
      <w:pPr>
        <w:pStyle w:val="PlainText"/>
        <w:ind w:start="630" w:end="0"/>
        <w:jc w:val="both"/>
        <w:rPr/>
      </w:pPr>
      <w:r>
        <w:rPr>
          <w:sz w:val="24"/>
        </w:rPr>
        <w:t xml:space="preserve">B.1 It is not necessary for a supplier to quote on every component of the solicitation; however, all other things being equal, a proposal that covers a larger percentage of </w:t>
      </w:r>
      <w:del w:id="346" w:author="David Dyck" w:date="2001-05-01T17:00:00Z">
        <w:r>
          <w:rPr>
            <w:sz w:val="24"/>
          </w:rPr>
          <w:delText xml:space="preserve">VALERO’s </w:delText>
        </w:r>
      </w:del>
      <w:ins w:id="347" w:author="David Dyck" w:date="2001-05-01T17:00:00Z">
        <w:r>
          <w:rPr>
            <w:sz w:val="24"/>
          </w:rPr>
          <w:t xml:space="preserve">Valero’s </w:t>
        </w:r>
      </w:ins>
      <w:r>
        <w:rPr>
          <w:sz w:val="24"/>
        </w:rPr>
        <w:t>energy load may be given preference.</w:t>
      </w:r>
    </w:p>
    <w:p>
      <w:pPr>
        <w:pStyle w:val="PlainText"/>
        <w:ind w:start="630" w:end="0"/>
        <w:jc w:val="both"/>
        <w:rPr>
          <w:sz w:val="24"/>
        </w:rPr>
      </w:pPr>
      <w:r>
        <w:rPr>
          <w:sz w:val="24"/>
        </w:rPr>
      </w:r>
    </w:p>
    <w:p>
      <w:pPr>
        <w:pStyle w:val="PlainText"/>
        <w:ind w:start="630" w:end="0"/>
        <w:jc w:val="both"/>
        <w:rPr>
          <w:sz w:val="24"/>
        </w:rPr>
      </w:pPr>
      <w:r>
        <w:rPr>
          <w:sz w:val="24"/>
        </w:rPr>
        <w:t xml:space="preserve">B.2 </w:t>
      </w:r>
      <w:del w:id="348" w:author="David Dyck" w:date="2001-05-01T17:03:00Z">
        <w:r>
          <w:rPr>
            <w:sz w:val="24"/>
          </w:rPr>
          <w:delText xml:space="preserve">VALERO </w:delText>
        </w:r>
      </w:del>
      <w:ins w:id="349" w:author="David Dyck" w:date="2001-05-01T17:03:00Z">
        <w:r>
          <w:rPr>
            <w:sz w:val="24"/>
          </w:rPr>
          <w:t xml:space="preserve">Valero </w:t>
        </w:r>
      </w:ins>
      <w:r>
        <w:rPr>
          <w:sz w:val="24"/>
        </w:rPr>
        <w:t xml:space="preserve">expects that responses will contain proposals for individual components of the solicitation. Where a different price applies for a bundled service, that price </w:t>
      </w:r>
      <w:ins w:id="350" w:author="JCP" w:date="2001-04-30T12:06:00Z">
        <w:r>
          <w:rPr>
            <w:sz w:val="24"/>
          </w:rPr>
          <w:t xml:space="preserve">and its constituent components </w:t>
        </w:r>
      </w:ins>
      <w:r>
        <w:rPr>
          <w:sz w:val="24"/>
        </w:rPr>
        <w:t>should be outlined in the proposal.</w:t>
      </w:r>
      <w:ins w:id="351" w:author="JCP" w:date="2001-04-30T12:06:00Z">
        <w:r>
          <w:rPr>
            <w:sz w:val="24"/>
          </w:rPr>
          <w:t xml:space="preserve"> </w:t>
        </w:r>
      </w:ins>
    </w:p>
    <w:p>
      <w:pPr>
        <w:pStyle w:val="PlainText"/>
        <w:ind w:start="630" w:end="0"/>
        <w:jc w:val="both"/>
        <w:rPr>
          <w:sz w:val="24"/>
        </w:rPr>
      </w:pPr>
      <w:r>
        <w:rPr>
          <w:sz w:val="24"/>
        </w:rPr>
      </w:r>
    </w:p>
    <w:p>
      <w:pPr>
        <w:pStyle w:val="PlainText"/>
        <w:ind w:start="630" w:end="0"/>
        <w:jc w:val="both"/>
        <w:rPr>
          <w:b/>
          <w:sz w:val="24"/>
        </w:rPr>
      </w:pPr>
      <w:r>
        <w:rPr>
          <w:b/>
          <w:sz w:val="24"/>
        </w:rPr>
        <w:t>III.C  Licenses and barriers to entry</w:t>
      </w:r>
    </w:p>
    <w:p>
      <w:pPr>
        <w:pStyle w:val="PlainText"/>
        <w:ind w:start="630" w:end="0"/>
        <w:jc w:val="both"/>
        <w:rPr>
          <w:b/>
          <w:sz w:val="24"/>
        </w:rPr>
      </w:pPr>
      <w:r>
        <w:rPr>
          <w:b/>
          <w:sz w:val="24"/>
        </w:rPr>
      </w:r>
    </w:p>
    <w:p>
      <w:pPr>
        <w:pStyle w:val="PlainText"/>
        <w:ind w:start="630" w:end="0"/>
        <w:jc w:val="both"/>
        <w:rPr/>
      </w:pPr>
      <w:r>
        <w:rPr>
          <w:sz w:val="24"/>
        </w:rPr>
        <w:t xml:space="preserve">C.1 </w:t>
      </w:r>
      <w:del w:id="352" w:author="David Dyck" w:date="2001-04-30T15:46:00Z">
        <w:r>
          <w:rPr>
            <w:sz w:val="24"/>
          </w:rPr>
          <w:delText xml:space="preserve">VALERO </w:delText>
        </w:r>
      </w:del>
      <w:ins w:id="353" w:author="David Dyck" w:date="2001-04-30T15:46:00Z">
        <w:r>
          <w:rPr>
            <w:sz w:val="24"/>
          </w:rPr>
          <w:t xml:space="preserve">Valero </w:t>
        </w:r>
      </w:ins>
      <w:r>
        <w:rPr>
          <w:sz w:val="24"/>
        </w:rPr>
        <w:t xml:space="preserve">understands that some potential RFP respondents may not be able to deliver electric energy to all </w:t>
      </w:r>
      <w:del w:id="354" w:author="David Dyck" w:date="2001-04-30T15:47:00Z">
        <w:r>
          <w:rPr>
            <w:sz w:val="24"/>
          </w:rPr>
          <w:delText xml:space="preserve">VALERO </w:delText>
        </w:r>
      </w:del>
      <w:ins w:id="355" w:author="David Dyck" w:date="2001-04-30T15:47:00Z">
        <w:r>
          <w:rPr>
            <w:sz w:val="24"/>
          </w:rPr>
          <w:t xml:space="preserve">Valero </w:t>
        </w:r>
      </w:ins>
      <w:r>
        <w:rPr>
          <w:sz w:val="24"/>
        </w:rPr>
        <w:t xml:space="preserve">sites without regulatory changes. For suppliers in that position, we are prepared to enter into interim arrangements where contractually permitted until retail wheeling arrangements can be put in place. These include </w:t>
      </w:r>
      <w:del w:id="356" w:author="David Dyck" w:date="2001-05-01T17:14:00Z">
        <w:r>
          <w:rPr>
            <w:sz w:val="24"/>
          </w:rPr>
          <w:delText xml:space="preserve">the use of financial instruments such as fixed-for-floating forward swaps contracts </w:delText>
        </w:r>
      </w:del>
      <w:ins w:id="357" w:author="David Dyck" w:date="2001-05-01T17:14:00Z">
        <w:r>
          <w:rPr>
            <w:sz w:val="24"/>
          </w:rPr>
          <w:t xml:space="preserve">contract or tariff rate buydowns </w:t>
        </w:r>
      </w:ins>
      <w:r>
        <w:rPr>
          <w:sz w:val="24"/>
        </w:rPr>
        <w:t>to allow price proposals in currently regulated markets.</w:t>
      </w:r>
    </w:p>
    <w:p>
      <w:pPr>
        <w:pStyle w:val="PlainText"/>
        <w:ind w:start="630" w:end="0"/>
        <w:rPr>
          <w:sz w:val="24"/>
        </w:rPr>
      </w:pPr>
      <w:r>
        <w:rPr>
          <w:sz w:val="24"/>
        </w:rPr>
      </w:r>
    </w:p>
    <w:p>
      <w:pPr>
        <w:pStyle w:val="PlainText"/>
        <w:ind w:start="630" w:end="0"/>
        <w:jc w:val="both"/>
        <w:rPr/>
      </w:pPr>
      <w:r>
        <w:rPr>
          <w:sz w:val="24"/>
        </w:rPr>
        <w:t xml:space="preserve">C.2 Suppliers are expected to provide details and milestones of their efforts to attain the appropriate licenses/authorizations and also to offer proposals to compensate </w:t>
      </w:r>
      <w:del w:id="358" w:author="David Dyck" w:date="2001-04-30T15:47:00Z">
        <w:r>
          <w:rPr>
            <w:sz w:val="24"/>
          </w:rPr>
          <w:delText xml:space="preserve">VALERO </w:delText>
        </w:r>
      </w:del>
      <w:ins w:id="359" w:author="David Dyck" w:date="2001-04-30T15:47:00Z">
        <w:r>
          <w:rPr>
            <w:sz w:val="24"/>
          </w:rPr>
          <w:t xml:space="preserve">Valero </w:t>
        </w:r>
      </w:ins>
      <w:r>
        <w:rPr>
          <w:sz w:val="24"/>
        </w:rPr>
        <w:t>for the savings forgone as a result of late implementation in the event that implementation is delayed by licensing/authorization issues.</w:t>
      </w:r>
    </w:p>
    <w:p>
      <w:pPr>
        <w:pStyle w:val="PlainText"/>
        <w:ind w:start="630" w:end="0"/>
        <w:jc w:val="both"/>
        <w:rPr>
          <w:sz w:val="24"/>
        </w:rPr>
      </w:pPr>
      <w:r>
        <w:rPr>
          <w:sz w:val="24"/>
        </w:rPr>
      </w:r>
    </w:p>
    <w:p>
      <w:pPr>
        <w:pStyle w:val="PlainText"/>
        <w:ind w:start="630" w:end="0"/>
        <w:jc w:val="both"/>
        <w:rPr>
          <w:b/>
          <w:sz w:val="24"/>
        </w:rPr>
      </w:pPr>
      <w:r>
        <w:rPr>
          <w:b/>
          <w:sz w:val="24"/>
        </w:rPr>
        <w:t>III.D  Timing</w:t>
      </w:r>
    </w:p>
    <w:p>
      <w:pPr>
        <w:pStyle w:val="PlainText"/>
        <w:ind w:start="630" w:end="0"/>
        <w:jc w:val="both"/>
        <w:rPr>
          <w:b/>
          <w:sz w:val="24"/>
        </w:rPr>
      </w:pPr>
      <w:r>
        <w:rPr>
          <w:b/>
          <w:sz w:val="24"/>
        </w:rPr>
      </w:r>
    </w:p>
    <w:p>
      <w:pPr>
        <w:pStyle w:val="PlainText"/>
        <w:ind w:start="630" w:end="0"/>
        <w:jc w:val="both"/>
        <w:rPr>
          <w:sz w:val="24"/>
          <w:ins w:id="361" w:author="JCP" w:date="2001-04-30T12:09:00Z"/>
        </w:rPr>
      </w:pPr>
      <w:r>
        <w:rPr>
          <w:sz w:val="24"/>
        </w:rPr>
        <w:t>D.1 The sites covered by this proposal will become "contestable" for competitive electric and natural gas supply arrangements at different times, depending upon the state in which they are located or based on the term of Valero’s existing contractual commitment.</w:t>
      </w:r>
      <w:ins w:id="360" w:author="JCP" w:date="2001-04-30T12:09:00Z">
        <w:r>
          <w:rPr>
            <w:sz w:val="24"/>
          </w:rPr>
          <w:t xml:space="preserve">  Please refer to Sections V through VIII.</w:t>
        </w:r>
      </w:ins>
    </w:p>
    <w:p>
      <w:pPr>
        <w:pStyle w:val="PlainText"/>
        <w:ind w:start="630" w:end="0"/>
        <w:jc w:val="both"/>
        <w:rPr>
          <w:del w:id="364" w:author="mayordaycaldwellkeeton" w:date="2001-04-27T11:15:00Z"/>
        </w:rPr>
      </w:pPr>
      <w:ins w:id="362" w:author="JCP" w:date="2001-04-30T12:09:00Z">
        <w:r>
          <w:rPr>
            <w:rFonts w:eastAsia="Courier New"/>
            <w:sz w:val="24"/>
          </w:rPr>
          <w:t xml:space="preserve"> </w:t>
        </w:r>
      </w:ins>
      <w:r>
        <w:rPr>
          <w:rFonts w:eastAsia="Courier New"/>
          <w:sz w:val="24"/>
        </w:rPr>
        <w:t xml:space="preserve"> </w:t>
      </w:r>
      <w:del w:id="363" w:author="mayordaycaldwellkeeton" w:date="2001-04-27T11:15:00Z">
        <w:r>
          <w:rPr>
            <w:sz w:val="24"/>
          </w:rPr>
          <w:delText>In the case of its Texas electric loads, Valero anticipates implementing an electric supply proposal with our preferred supplier(s) no later than January 1, 2002. Suppliers are encouraged to develop creative agreements to afford savings prior to the January 1, 2002.</w:delText>
        </w:r>
      </w:del>
    </w:p>
    <w:p>
      <w:pPr>
        <w:pStyle w:val="PlainText"/>
        <w:ind w:start="630" w:end="0"/>
        <w:jc w:val="both"/>
        <w:rPr>
          <w:sz w:val="24"/>
        </w:rPr>
      </w:pPr>
      <w:r>
        <w:rPr>
          <w:sz w:val="24"/>
        </w:rPr>
      </w:r>
    </w:p>
    <w:p>
      <w:pPr>
        <w:pStyle w:val="PlainText"/>
        <w:ind w:start="630" w:end="0"/>
        <w:jc w:val="both"/>
        <w:rPr>
          <w:b/>
          <w:sz w:val="24"/>
        </w:rPr>
      </w:pPr>
      <w:r>
        <w:rPr>
          <w:b/>
          <w:sz w:val="24"/>
        </w:rPr>
        <w:t>III.E  Supply period</w:t>
      </w:r>
    </w:p>
    <w:p>
      <w:pPr>
        <w:pStyle w:val="PlainText"/>
        <w:ind w:start="630" w:end="0"/>
        <w:jc w:val="both"/>
        <w:rPr>
          <w:b/>
          <w:sz w:val="24"/>
        </w:rPr>
      </w:pPr>
      <w:r>
        <w:rPr>
          <w:b/>
          <w:sz w:val="24"/>
        </w:rPr>
      </w:r>
    </w:p>
    <w:p>
      <w:pPr>
        <w:pStyle w:val="PlainText"/>
        <w:ind w:hanging="810" w:start="1440" w:end="0"/>
        <w:jc w:val="both"/>
        <w:rPr>
          <w:sz w:val="24"/>
          <w:ins w:id="366" w:author="JCP" w:date="2001-04-30T12:17:00Z"/>
        </w:rPr>
      </w:pPr>
      <w:ins w:id="365" w:author="JCP" w:date="2001-04-30T12:17:00Z">
        <w:r>
          <w:rPr>
            <w:sz w:val="24"/>
          </w:rPr>
          <w:t xml:space="preserve">Please see Sections V through VIII.  </w:t>
        </w:r>
      </w:ins>
    </w:p>
    <w:p>
      <w:pPr>
        <w:pStyle w:val="PlainText"/>
        <w:ind w:hanging="810" w:start="1440" w:end="0"/>
        <w:jc w:val="both"/>
        <w:rPr>
          <w:sz w:val="24"/>
          <w:del w:id="368" w:author="mayordaycaldwellkeeton" w:date="2001-04-27T11:15:00Z"/>
        </w:rPr>
      </w:pPr>
      <w:del w:id="367" w:author="mayordaycaldwellkeeton" w:date="2001-04-27T11:15:00Z">
        <w:r>
          <w:rPr>
            <w:sz w:val="24"/>
          </w:rPr>
          <w:delText xml:space="preserve">E.1 </w:delText>
          <w:tab/>
          <w:delText>Proposals for texas power supplies should be based on the following alternative contract periods being considered by Valero:</w:delText>
        </w:r>
      </w:del>
    </w:p>
    <w:p>
      <w:pPr>
        <w:pStyle w:val="PlainText"/>
        <w:ind w:hanging="810" w:start="1440" w:end="0"/>
        <w:jc w:val="both"/>
        <w:rPr>
          <w:sz w:val="24"/>
          <w:del w:id="370" w:author="mayordaycaldwellkeeton" w:date="2001-04-27T11:15:00Z"/>
        </w:rPr>
      </w:pPr>
      <w:del w:id="369" w:author="mayordaycaldwellkeeton" w:date="2001-04-27T11:15:00Z">
        <w:r>
          <w:rPr>
            <w:sz w:val="24"/>
          </w:rPr>
        </w:r>
      </w:del>
    </w:p>
    <w:p>
      <w:pPr>
        <w:pStyle w:val="PlainText"/>
        <w:numPr>
          <w:ilvl w:val="0"/>
          <w:numId w:val="23"/>
        </w:numPr>
        <w:tabs>
          <w:tab w:val="clear" w:pos="720"/>
          <w:tab w:val="left" w:pos="1800" w:leader="none"/>
        </w:tabs>
        <w:ind w:hanging="360" w:start="1800" w:end="0"/>
        <w:jc w:val="both"/>
        <w:rPr>
          <w:sz w:val="24"/>
          <w:del w:id="372" w:author="mayordaycaldwellkeeton" w:date="2001-04-27T11:15:00Z"/>
        </w:rPr>
      </w:pPr>
      <w:del w:id="371" w:author="mayordaycaldwellkeeton" w:date="2001-04-27T11:15:00Z">
        <w:r>
          <w:rPr>
            <w:sz w:val="24"/>
          </w:rPr>
          <w:delText>Until January 1, 2003</w:delText>
        </w:r>
      </w:del>
    </w:p>
    <w:p>
      <w:pPr>
        <w:pStyle w:val="PlainText"/>
        <w:numPr>
          <w:ilvl w:val="0"/>
          <w:numId w:val="4"/>
        </w:numPr>
        <w:tabs>
          <w:tab w:val="clear" w:pos="720"/>
          <w:tab w:val="left" w:pos="1800" w:leader="none"/>
        </w:tabs>
        <w:ind w:hanging="360" w:start="1800" w:end="0"/>
        <w:jc w:val="both"/>
        <w:rPr>
          <w:sz w:val="24"/>
          <w:del w:id="374" w:author="mayordaycaldwellkeeton" w:date="2001-04-27T11:15:00Z"/>
        </w:rPr>
      </w:pPr>
      <w:del w:id="373" w:author="mayordaycaldwellkeeton" w:date="2001-04-27T11:15:00Z">
        <w:r>
          <w:rPr>
            <w:sz w:val="24"/>
          </w:rPr>
          <w:delText>Until January 1, 2004</w:delText>
        </w:r>
      </w:del>
    </w:p>
    <w:p>
      <w:pPr>
        <w:pStyle w:val="PlainText"/>
        <w:numPr>
          <w:ilvl w:val="0"/>
          <w:numId w:val="4"/>
        </w:numPr>
        <w:tabs>
          <w:tab w:val="clear" w:pos="720"/>
          <w:tab w:val="left" w:pos="1800" w:leader="none"/>
        </w:tabs>
        <w:ind w:hanging="360" w:start="1800" w:end="0"/>
        <w:jc w:val="both"/>
        <w:rPr>
          <w:sz w:val="24"/>
          <w:del w:id="376" w:author="mayordaycaldwellkeeton" w:date="2001-04-27T11:15:00Z"/>
        </w:rPr>
      </w:pPr>
      <w:del w:id="375" w:author="mayordaycaldwellkeeton" w:date="2001-04-27T11:15:00Z">
        <w:r>
          <w:rPr>
            <w:sz w:val="24"/>
          </w:rPr>
          <w:delText>Until January 1, 2005</w:delText>
        </w:r>
      </w:del>
    </w:p>
    <w:p>
      <w:pPr>
        <w:pStyle w:val="PlainText"/>
        <w:numPr>
          <w:ilvl w:val="0"/>
          <w:numId w:val="4"/>
        </w:numPr>
        <w:tabs>
          <w:tab w:val="clear" w:pos="720"/>
          <w:tab w:val="left" w:pos="1800" w:leader="none"/>
        </w:tabs>
        <w:ind w:hanging="360" w:start="1800" w:end="0"/>
        <w:jc w:val="both"/>
        <w:rPr>
          <w:sz w:val="24"/>
          <w:del w:id="378" w:author="mayordaycaldwellkeeton" w:date="2001-04-27T11:15:00Z"/>
        </w:rPr>
      </w:pPr>
      <w:del w:id="377" w:author="mayordaycaldwellkeeton" w:date="2001-04-27T11:15:00Z">
        <w:r>
          <w:rPr>
            <w:sz w:val="24"/>
          </w:rPr>
          <w:delText>Until January 1, 2007</w:delText>
        </w:r>
      </w:del>
    </w:p>
    <w:p>
      <w:pPr>
        <w:pStyle w:val="PlainText"/>
        <w:numPr>
          <w:ilvl w:val="0"/>
          <w:numId w:val="24"/>
        </w:numPr>
        <w:tabs>
          <w:tab w:val="clear" w:pos="720"/>
          <w:tab w:val="left" w:pos="1800" w:leader="none"/>
        </w:tabs>
        <w:ind w:hanging="360" w:start="1800" w:end="0"/>
        <w:jc w:val="both"/>
        <w:rPr>
          <w:sz w:val="24"/>
          <w:del w:id="380" w:author="mayordaycaldwellkeeton" w:date="2001-04-27T11:15:00Z"/>
        </w:rPr>
      </w:pPr>
      <w:del w:id="379" w:author="mayordaycaldwellkeeton" w:date="2001-04-27T11:15:00Z">
        <w:r>
          <w:rPr>
            <w:sz w:val="24"/>
          </w:rPr>
          <w:delText>Supplier's preferred period.</w:delText>
        </w:r>
      </w:del>
    </w:p>
    <w:p>
      <w:pPr>
        <w:pStyle w:val="PlainText"/>
        <w:ind w:start="630" w:end="0"/>
        <w:jc w:val="both"/>
        <w:rPr>
          <w:sz w:val="24"/>
          <w:del w:id="382" w:author="mayordaycaldwellkeeton" w:date="2001-04-27T11:15:00Z"/>
        </w:rPr>
      </w:pPr>
      <w:del w:id="381" w:author="mayordaycaldwellkeeton" w:date="2001-04-27T11:15:00Z">
        <w:r>
          <w:rPr>
            <w:sz w:val="24"/>
          </w:rPr>
        </w:r>
      </w:del>
    </w:p>
    <w:p>
      <w:pPr>
        <w:pStyle w:val="PlainText"/>
        <w:ind w:start="630" w:end="0"/>
        <w:jc w:val="both"/>
        <w:rPr>
          <w:sz w:val="24"/>
        </w:rPr>
      </w:pPr>
      <w:r>
        <w:rPr>
          <w:sz w:val="24"/>
        </w:rPr>
      </w:r>
    </w:p>
    <w:p>
      <w:pPr>
        <w:pStyle w:val="PlainText"/>
        <w:ind w:firstLine="630" w:end="0"/>
        <w:jc w:val="both"/>
        <w:rPr>
          <w:b/>
          <w:sz w:val="24"/>
        </w:rPr>
      </w:pPr>
      <w:r>
        <w:rPr>
          <w:b/>
          <w:sz w:val="24"/>
        </w:rPr>
        <w:t>III.F Payment terms</w:t>
      </w:r>
    </w:p>
    <w:p>
      <w:pPr>
        <w:pStyle w:val="PlainText"/>
        <w:ind w:start="630" w:end="0"/>
        <w:jc w:val="both"/>
        <w:rPr>
          <w:b/>
          <w:sz w:val="24"/>
        </w:rPr>
      </w:pPr>
      <w:r>
        <w:rPr>
          <w:b/>
          <w:sz w:val="24"/>
        </w:rPr>
      </w:r>
    </w:p>
    <w:p>
      <w:pPr>
        <w:pStyle w:val="PlainText"/>
        <w:ind w:start="630" w:end="0"/>
        <w:jc w:val="both"/>
        <w:rPr/>
      </w:pPr>
      <w:r>
        <w:rPr>
          <w:sz w:val="24"/>
        </w:rPr>
        <w:t xml:space="preserve">F. 1 Standard payment terms are net 30 days from receipt of statement by </w:t>
      </w:r>
      <w:del w:id="383" w:author="David Dyck" w:date="2001-04-30T15:47:00Z">
        <w:r>
          <w:rPr>
            <w:sz w:val="24"/>
          </w:rPr>
          <w:delText>VALERO</w:delText>
        </w:r>
      </w:del>
      <w:ins w:id="384" w:author="David Dyck" w:date="2001-04-30T15:47:00Z">
        <w:r>
          <w:rPr>
            <w:sz w:val="24"/>
          </w:rPr>
          <w:t>Valero</w:t>
        </w:r>
      </w:ins>
      <w:r>
        <w:rPr>
          <w:sz w:val="24"/>
        </w:rPr>
        <w:t xml:space="preserve">. </w:t>
      </w:r>
      <w:del w:id="385" w:author="David Dyck" w:date="2001-04-30T15:47:00Z">
        <w:r>
          <w:rPr>
            <w:sz w:val="24"/>
          </w:rPr>
          <w:delText xml:space="preserve">VALERO </w:delText>
        </w:r>
      </w:del>
      <w:ins w:id="386" w:author="David Dyck" w:date="2001-04-30T15:47:00Z">
        <w:r>
          <w:rPr>
            <w:sz w:val="24"/>
          </w:rPr>
          <w:t xml:space="preserve">Valero </w:t>
        </w:r>
      </w:ins>
      <w:r>
        <w:rPr>
          <w:sz w:val="24"/>
        </w:rPr>
        <w:t>will consider altering payment terms where appropriate discounts are offered on the entire invoice value and will consider forms of invoicing and remittance via EDI and EFT. Proposals should contain alternative offers for payment terms along with appropriate discounts.</w:t>
      </w:r>
    </w:p>
    <w:p>
      <w:pPr>
        <w:pStyle w:val="PlainText"/>
        <w:ind w:start="630" w:end="0"/>
        <w:rPr>
          <w:sz w:val="24"/>
        </w:rPr>
      </w:pPr>
      <w:r>
        <w:rPr>
          <w:sz w:val="24"/>
        </w:rPr>
      </w:r>
    </w:p>
    <w:p>
      <w:pPr>
        <w:pStyle w:val="PlainText"/>
        <w:ind w:start="630" w:end="0"/>
        <w:rPr>
          <w:b/>
          <w:sz w:val="24"/>
        </w:rPr>
      </w:pPr>
      <w:r>
        <w:rPr>
          <w:b/>
          <w:sz w:val="24"/>
        </w:rPr>
        <w:t>III.G  Competitive pricing provisions</w:t>
      </w:r>
    </w:p>
    <w:p>
      <w:pPr>
        <w:pStyle w:val="PlainText"/>
        <w:ind w:start="630" w:end="0"/>
        <w:jc w:val="both"/>
        <w:rPr>
          <w:b/>
          <w:sz w:val="24"/>
        </w:rPr>
      </w:pPr>
      <w:r>
        <w:rPr>
          <w:b/>
          <w:sz w:val="24"/>
        </w:rPr>
      </w:r>
    </w:p>
    <w:p>
      <w:pPr>
        <w:pStyle w:val="PlainText"/>
        <w:ind w:start="630" w:end="0"/>
        <w:jc w:val="both"/>
        <w:rPr>
          <w:sz w:val="24"/>
        </w:rPr>
      </w:pPr>
      <w:r>
        <w:rPr>
          <w:sz w:val="24"/>
        </w:rPr>
        <w:t>G.1 Valero expects to be one of your most important customers; and therefore, requires the following clauses to be included in the supply agreement:</w:t>
      </w:r>
    </w:p>
    <w:p>
      <w:pPr>
        <w:pStyle w:val="PlainText"/>
        <w:ind w:start="630" w:end="0"/>
        <w:jc w:val="both"/>
        <w:rPr>
          <w:sz w:val="24"/>
        </w:rPr>
      </w:pPr>
      <w:r>
        <w:rPr>
          <w:sz w:val="24"/>
        </w:rPr>
      </w:r>
    </w:p>
    <w:p>
      <w:pPr>
        <w:pStyle w:val="PlainText"/>
        <w:ind w:start="630" w:end="0"/>
        <w:jc w:val="both"/>
        <w:rPr/>
      </w:pPr>
      <w:r>
        <w:rPr>
          <w:sz w:val="24"/>
        </w:rPr>
        <w:t xml:space="preserve">G.2 </w:t>
      </w:r>
      <w:r>
        <w:rPr>
          <w:i/>
          <w:sz w:val="24"/>
        </w:rPr>
        <w:t>Most Favored Customer clause</w:t>
      </w:r>
      <w:r>
        <w:rPr>
          <w:sz w:val="24"/>
        </w:rPr>
        <w:t xml:space="preserve">: </w:t>
      </w:r>
      <w:del w:id="387" w:author="David Dyck" w:date="2001-04-30T15:47:00Z">
        <w:r>
          <w:rPr>
            <w:sz w:val="24"/>
          </w:rPr>
          <w:delText xml:space="preserve">VALERO </w:delText>
        </w:r>
      </w:del>
      <w:ins w:id="388" w:author="David Dyck" w:date="2001-04-30T15:47:00Z">
        <w:r>
          <w:rPr>
            <w:sz w:val="24"/>
          </w:rPr>
          <w:t xml:space="preserve">Valero </w:t>
        </w:r>
      </w:ins>
      <w:r>
        <w:rPr>
          <w:sz w:val="24"/>
        </w:rPr>
        <w:t xml:space="preserve">expects to receive prices as favorable as any offered to other similarly situated new or existing customers. If the supplier offers a more favorable deal to any other similarly situated customer, that deal must be offered to </w:t>
      </w:r>
      <w:del w:id="389" w:author="David Dyck" w:date="2001-04-30T15:47:00Z">
        <w:r>
          <w:rPr>
            <w:sz w:val="24"/>
          </w:rPr>
          <w:delText xml:space="preserve">VALERO </w:delText>
        </w:r>
      </w:del>
      <w:ins w:id="390" w:author="David Dyck" w:date="2001-04-30T15:47:00Z">
        <w:r>
          <w:rPr>
            <w:sz w:val="24"/>
          </w:rPr>
          <w:t xml:space="preserve">Valero </w:t>
        </w:r>
      </w:ins>
      <w:r>
        <w:rPr>
          <w:sz w:val="24"/>
        </w:rPr>
        <w:t>for the same load.</w:t>
      </w:r>
    </w:p>
    <w:p>
      <w:pPr>
        <w:pStyle w:val="PlainText"/>
        <w:ind w:start="630" w:end="0"/>
        <w:jc w:val="both"/>
        <w:rPr>
          <w:del w:id="394" w:author="mayordaycaldwellkeeton" w:date="2001-04-27T11:17:00Z"/>
        </w:rPr>
      </w:pPr>
      <w:del w:id="391" w:author="mayordaycaldwellkeeton" w:date="2001-04-27T11:17:00Z">
        <w:r>
          <w:rPr>
            <w:sz w:val="24"/>
          </w:rPr>
          <w:delText xml:space="preserve">G.3 </w:delText>
        </w:r>
      </w:del>
      <w:del w:id="392" w:author="mayordaycaldwellkeeton" w:date="2001-04-27T11:17:00Z">
        <w:r>
          <w:rPr>
            <w:i/>
            <w:sz w:val="24"/>
          </w:rPr>
          <w:delText>Texas Price to Beat clause</w:delText>
        </w:r>
      </w:del>
      <w:del w:id="393" w:author="mayordaycaldwellkeeton" w:date="2001-04-27T11:17:00Z">
        <w:r>
          <w:rPr>
            <w:sz w:val="24"/>
          </w:rPr>
          <w:delText>: In no circumstance will the price of power at Valero’s Texas facilities exceed the otherwise applicable Price-to-Beat provided under SB 7 for any specific account.</w:delText>
        </w:r>
      </w:del>
    </w:p>
    <w:p>
      <w:pPr>
        <w:pStyle w:val="PlainText"/>
        <w:ind w:start="630" w:end="0"/>
        <w:jc w:val="both"/>
        <w:rPr>
          <w:sz w:val="24"/>
        </w:rPr>
      </w:pPr>
      <w:r>
        <w:rPr>
          <w:sz w:val="24"/>
        </w:rPr>
      </w:r>
    </w:p>
    <w:p>
      <w:pPr>
        <w:pStyle w:val="PlainText"/>
        <w:ind w:start="630" w:end="0"/>
        <w:jc w:val="both"/>
        <w:rPr>
          <w:sz w:val="24"/>
        </w:rPr>
      </w:pPr>
      <w:r>
        <w:rPr>
          <w:sz w:val="24"/>
        </w:rPr>
        <w:t>G.3 Details of these clauses will be developed jointly with the successful supplier, but proposals should indicate the supplier's agreement to include clauses to this effect.</w:t>
      </w:r>
    </w:p>
    <w:p>
      <w:pPr>
        <w:pStyle w:val="PlainText"/>
        <w:ind w:start="630" w:end="0"/>
        <w:jc w:val="both"/>
        <w:rPr>
          <w:del w:id="396" w:author="David Dyck" w:date="2001-05-01T17:32:00Z"/>
        </w:rPr>
      </w:pPr>
      <w:del w:id="395" w:author="David Dyck" w:date="2001-05-01T17:32:00Z">
        <w:r>
          <w:rPr>
            <w:sz w:val="24"/>
          </w:rPr>
          <w:delText xml:space="preserve">G. 5 Indemnification for Sole Source Natural Gas Supplies: In the circumstances in which a supplier acts as Valero’s agent to schedule and deliver the full requirements of a facility, the supplier should indemnify Valero from any and all imbalance penalties. </w:delText>
        </w:r>
      </w:del>
    </w:p>
    <w:p>
      <w:pPr>
        <w:pStyle w:val="PlainText"/>
        <w:ind w:start="630" w:end="0"/>
        <w:jc w:val="both"/>
        <w:rPr>
          <w:sz w:val="24"/>
        </w:rPr>
      </w:pPr>
      <w:r>
        <w:rPr>
          <w:sz w:val="24"/>
        </w:rPr>
      </w:r>
    </w:p>
    <w:p>
      <w:pPr>
        <w:pStyle w:val="PlainText"/>
        <w:ind w:start="630" w:end="0"/>
        <w:jc w:val="both"/>
        <w:rPr>
          <w:b/>
          <w:sz w:val="24"/>
        </w:rPr>
      </w:pPr>
      <w:r>
        <w:rPr>
          <w:b/>
          <w:sz w:val="24"/>
        </w:rPr>
        <w:t>III.H  Regulatory approvals and regulatory changes</w:t>
      </w:r>
    </w:p>
    <w:p>
      <w:pPr>
        <w:pStyle w:val="PlainText"/>
        <w:ind w:start="630" w:end="0"/>
        <w:jc w:val="both"/>
        <w:rPr>
          <w:b/>
          <w:sz w:val="24"/>
        </w:rPr>
      </w:pPr>
      <w:r>
        <w:rPr>
          <w:b/>
          <w:sz w:val="24"/>
        </w:rPr>
      </w:r>
    </w:p>
    <w:p>
      <w:pPr>
        <w:pStyle w:val="PlainText"/>
        <w:ind w:start="630" w:end="0"/>
        <w:jc w:val="both"/>
        <w:rPr>
          <w:sz w:val="24"/>
          <w:del w:id="413" w:author="mayordaycaldwellkeeton" w:date="2001-04-27T13:17:00Z"/>
        </w:rPr>
      </w:pPr>
      <w:r>
        <w:rPr>
          <w:sz w:val="24"/>
        </w:rPr>
        <w:t xml:space="preserve">H.1 To the extent that </w:t>
      </w:r>
      <w:del w:id="397" w:author="mayordaycaldwellkeeton" w:date="2001-04-27T11:43:00Z">
        <w:r>
          <w:rPr>
            <w:sz w:val="24"/>
          </w:rPr>
          <w:delText>there are charges</w:delText>
        </w:r>
      </w:del>
      <w:ins w:id="398" w:author="mayordaycaldwellkeeton" w:date="2001-04-27T11:43:00Z">
        <w:r>
          <w:rPr>
            <w:sz w:val="24"/>
          </w:rPr>
          <w:t xml:space="preserve">any supply term </w:t>
        </w:r>
      </w:ins>
      <w:ins w:id="399" w:author="David Dyck" w:date="2001-05-01T17:33:00Z">
        <w:r>
          <w:rPr>
            <w:sz w:val="24"/>
          </w:rPr>
          <w:t xml:space="preserve">or condition </w:t>
        </w:r>
      </w:ins>
      <w:ins w:id="400" w:author="mayordaycaldwellkeeton" w:date="2001-04-27T11:43:00Z">
        <w:r>
          <w:rPr>
            <w:sz w:val="24"/>
          </w:rPr>
          <w:t>is</w:t>
        </w:r>
      </w:ins>
      <w:r>
        <w:rPr>
          <w:sz w:val="24"/>
        </w:rPr>
        <w:t xml:space="preserve"> </w:t>
      </w:r>
      <w:ins w:id="401" w:author="David Dyck" w:date="2001-05-01T17:34:00Z">
        <w:r>
          <w:rPr>
            <w:sz w:val="24"/>
          </w:rPr>
          <w:t xml:space="preserve">included in a Supplier proposal </w:t>
        </w:r>
      </w:ins>
      <w:r>
        <w:rPr>
          <w:sz w:val="24"/>
        </w:rPr>
        <w:t xml:space="preserve">that </w:t>
      </w:r>
      <w:ins w:id="402" w:author="David Dyck" w:date="2001-05-01T17:34:00Z">
        <w:r>
          <w:rPr>
            <w:sz w:val="24"/>
          </w:rPr>
          <w:t xml:space="preserve">is </w:t>
        </w:r>
      </w:ins>
      <w:r>
        <w:rPr>
          <w:sz w:val="24"/>
        </w:rPr>
        <w:t>subject to regulatory approval</w:t>
      </w:r>
      <w:del w:id="403" w:author="David Dyck" w:date="2001-05-01T17:34:00Z">
        <w:r>
          <w:rPr>
            <w:sz w:val="24"/>
          </w:rPr>
          <w:delText xml:space="preserve"> included in a Supplier proposal</w:delText>
        </w:r>
      </w:del>
      <w:r>
        <w:rPr>
          <w:sz w:val="24"/>
        </w:rPr>
        <w:t xml:space="preserve">, </w:t>
      </w:r>
      <w:ins w:id="404" w:author="mayordaycaldwellkeeton" w:date="2001-04-27T13:16:00Z">
        <w:r>
          <w:rPr>
            <w:sz w:val="24"/>
          </w:rPr>
          <w:t>V</w:t>
        </w:r>
      </w:ins>
      <w:ins w:id="405" w:author="mayordaycaldwellkeeton" w:date="2001-04-27T13:16:00Z">
        <w:del w:id="406" w:author="David Dyck" w:date="2001-04-30T15:47:00Z">
          <w:r>
            <w:rPr>
              <w:sz w:val="24"/>
            </w:rPr>
            <w:delText>ALERO</w:delText>
          </w:r>
        </w:del>
      </w:ins>
      <w:ins w:id="407" w:author="David Dyck" w:date="2001-04-30T15:47:00Z">
        <w:r>
          <w:rPr>
            <w:sz w:val="24"/>
          </w:rPr>
          <w:t>alero</w:t>
        </w:r>
      </w:ins>
      <w:ins w:id="408" w:author="mayordaycaldwellkeeton" w:date="2001-04-27T13:16:00Z">
        <w:r>
          <w:rPr>
            <w:sz w:val="24"/>
          </w:rPr>
          <w:t xml:space="preserve"> expects such approval to be the responsibility of supplier. </w:t>
        </w:r>
      </w:ins>
      <w:del w:id="409" w:author="mayordaycaldwellkeeton" w:date="2001-04-27T13:17:00Z">
        <w:r>
          <w:rPr>
            <w:sz w:val="24"/>
          </w:rPr>
          <w:delText>VALERO expects that it will receive the maximum practical notice of any changes in regulatory charges as well as documentation of the changes.</w:delText>
        </w:r>
      </w:del>
      <w:ins w:id="410" w:author="David Dyck" w:date="2001-05-01T17:34:00Z">
        <w:r>
          <w:rPr>
            <w:sz w:val="24"/>
          </w:rPr>
          <w:t xml:space="preserve"> In the event an anticipated regulatory change will materially increase rates charged to Valero, Valero will have the option to terminate the agreement in its sole </w:t>
        </w:r>
      </w:ins>
      <w:ins w:id="411" w:author="David Dyck" w:date="2001-05-01T17:36:00Z">
        <w:r>
          <w:rPr>
            <w:sz w:val="24"/>
          </w:rPr>
          <w:t>discretion.</w:t>
        </w:r>
      </w:ins>
      <w:ins w:id="412" w:author="David Dyck" w:date="2001-05-01T17:34:00Z">
        <w:r>
          <w:rPr>
            <w:sz w:val="24"/>
          </w:rPr>
          <w:t xml:space="preserve"> </w:t>
        </w:r>
      </w:ins>
    </w:p>
    <w:p>
      <w:pPr>
        <w:pStyle w:val="PlainText"/>
        <w:widowControl/>
        <w:bidi w:val="0"/>
        <w:ind w:start="630" w:end="0"/>
        <w:jc w:val="both"/>
        <w:rPr>
          <w:sz w:val="24"/>
        </w:rPr>
      </w:pPr>
      <w:r>
        <w:rPr>
          <w:sz w:val="24"/>
        </w:rPr>
      </w:r>
    </w:p>
    <w:p>
      <w:pPr>
        <w:pStyle w:val="PlainText"/>
        <w:ind w:start="630" w:end="0"/>
        <w:rPr>
          <w:sz w:val="24"/>
        </w:rPr>
      </w:pPr>
      <w:r>
        <w:rPr>
          <w:sz w:val="24"/>
        </w:rPr>
      </w:r>
    </w:p>
    <w:p>
      <w:pPr>
        <w:pStyle w:val="PlainText"/>
        <w:ind w:start="630" w:end="0"/>
        <w:rPr>
          <w:sz w:val="24"/>
        </w:rPr>
      </w:pPr>
      <w:r>
        <w:rPr>
          <w:sz w:val="24"/>
        </w:rPr>
      </w:r>
      <w:r>
        <w:br w:type="page"/>
      </w:r>
    </w:p>
    <w:p>
      <w:pPr>
        <w:pStyle w:val="PlainText"/>
        <w:ind w:start="630" w:end="0"/>
        <w:jc w:val="center"/>
        <w:rPr>
          <w:b/>
          <w:sz w:val="24"/>
          <w:u w:val="single"/>
        </w:rPr>
      </w:pPr>
      <w:r>
        <w:rPr>
          <w:b/>
          <w:sz w:val="24"/>
          <w:u w:val="single"/>
        </w:rPr>
        <w:t>Section IV:  Electricity</w:t>
      </w:r>
    </w:p>
    <w:p>
      <w:pPr>
        <w:pStyle w:val="PlainText"/>
        <w:ind w:start="630" w:end="0"/>
        <w:rPr>
          <w:b/>
          <w:sz w:val="24"/>
          <w:u w:val="single"/>
        </w:rPr>
      </w:pPr>
      <w:r>
        <w:rPr>
          <w:b/>
          <w:sz w:val="24"/>
          <w:u w:val="single"/>
        </w:rPr>
      </w:r>
    </w:p>
    <w:p>
      <w:pPr>
        <w:pStyle w:val="PlainText"/>
        <w:ind w:start="630" w:end="0"/>
        <w:rPr>
          <w:sz w:val="24"/>
        </w:rPr>
      </w:pPr>
      <w:r>
        <w:rPr>
          <w:sz w:val="24"/>
        </w:rPr>
        <w:t>A.</w:t>
        <w:tab/>
        <w:t>Power Quality</w:t>
      </w:r>
    </w:p>
    <w:p>
      <w:pPr>
        <w:pStyle w:val="PlainText"/>
        <w:ind w:start="630" w:end="0"/>
        <w:rPr>
          <w:sz w:val="24"/>
        </w:rPr>
      </w:pPr>
      <w:r>
        <w:rPr>
          <w:sz w:val="24"/>
        </w:rPr>
      </w:r>
    </w:p>
    <w:p>
      <w:pPr>
        <w:pStyle w:val="PlainText"/>
        <w:ind w:start="630" w:end="0"/>
        <w:rPr>
          <w:sz w:val="24"/>
          <w:ins w:id="414" w:author="David Dyck" w:date="2001-05-09T08:24:00Z"/>
        </w:rPr>
      </w:pPr>
      <w:r>
        <w:rPr>
          <w:sz w:val="24"/>
        </w:rPr>
        <w:t>B.</w:t>
        <w:tab/>
        <w:t>Basic Supply</w:t>
      </w:r>
    </w:p>
    <w:p>
      <w:pPr>
        <w:pStyle w:val="PlainText"/>
        <w:ind w:start="630" w:end="0"/>
        <w:rPr>
          <w:sz w:val="24"/>
          <w:ins w:id="416" w:author="David Dyck" w:date="2001-05-09T08:24:00Z"/>
        </w:rPr>
      </w:pPr>
      <w:ins w:id="415" w:author="David Dyck" w:date="2001-05-09T08:24:00Z">
        <w:r>
          <w:rPr>
            <w:sz w:val="24"/>
          </w:rPr>
        </w:r>
      </w:ins>
    </w:p>
    <w:p>
      <w:pPr>
        <w:pStyle w:val="PlainText"/>
        <w:numPr>
          <w:ilvl w:val="0"/>
          <w:numId w:val="10"/>
        </w:numPr>
        <w:rPr>
          <w:sz w:val="24"/>
        </w:rPr>
      </w:pPr>
      <w:ins w:id="417" w:author="David Dyck" w:date="2001-05-09T08:24:00Z">
        <w:r>
          <w:rPr>
            <w:sz w:val="24"/>
          </w:rPr>
          <w:t>Relationship to Valero’s Generation Assets</w:t>
        </w:r>
      </w:ins>
    </w:p>
    <w:p>
      <w:pPr>
        <w:pStyle w:val="PlainText"/>
        <w:rPr>
          <w:sz w:val="24"/>
        </w:rPr>
      </w:pPr>
      <w:r>
        <w:rPr>
          <w:sz w:val="24"/>
        </w:rPr>
      </w:r>
    </w:p>
    <w:p>
      <w:pPr>
        <w:pStyle w:val="PlainText"/>
        <w:numPr>
          <w:ilvl w:val="0"/>
          <w:numId w:val="10"/>
        </w:numPr>
        <w:tabs>
          <w:tab w:val="clear" w:pos="720"/>
          <w:tab w:val="left" w:pos="630" w:leader="none"/>
        </w:tabs>
        <w:rPr>
          <w:sz w:val="24"/>
        </w:rPr>
      </w:pPr>
      <w:r>
        <w:rPr>
          <w:sz w:val="24"/>
        </w:rPr>
        <w:t xml:space="preserve">Electricity Supply </w:t>
      </w:r>
    </w:p>
    <w:p>
      <w:pPr>
        <w:pStyle w:val="PlainText"/>
        <w:tabs>
          <w:tab w:val="clear" w:pos="720"/>
          <w:tab w:val="left" w:pos="630" w:leader="none"/>
        </w:tabs>
        <w:rPr>
          <w:sz w:val="24"/>
        </w:rPr>
      </w:pPr>
      <w:r>
        <w:rPr>
          <w:sz w:val="24"/>
        </w:rPr>
      </w:r>
    </w:p>
    <w:p>
      <w:pPr>
        <w:pStyle w:val="PlainText"/>
        <w:numPr>
          <w:ilvl w:val="0"/>
          <w:numId w:val="10"/>
        </w:numPr>
        <w:tabs>
          <w:tab w:val="clear" w:pos="720"/>
          <w:tab w:val="left" w:pos="630" w:leader="none"/>
        </w:tabs>
        <w:rPr>
          <w:sz w:val="24"/>
        </w:rPr>
      </w:pPr>
      <w:r>
        <w:rPr>
          <w:sz w:val="24"/>
        </w:rPr>
        <w:t>Electricity Supply – Louisiana</w:t>
      </w:r>
      <w:r>
        <w:br w:type="page"/>
      </w:r>
    </w:p>
    <w:p>
      <w:pPr>
        <w:pStyle w:val="PlainText"/>
        <w:ind w:start="630" w:end="0"/>
        <w:jc w:val="center"/>
        <w:rPr>
          <w:sz w:val="24"/>
        </w:rPr>
      </w:pPr>
      <w:r>
        <w:rPr>
          <w:sz w:val="24"/>
        </w:rPr>
      </w:r>
    </w:p>
    <w:p>
      <w:pPr>
        <w:pStyle w:val="PlainText"/>
        <w:ind w:start="630" w:end="0"/>
        <w:jc w:val="center"/>
        <w:rPr>
          <w:b/>
          <w:sz w:val="24"/>
          <w:u w:val="single"/>
        </w:rPr>
      </w:pPr>
      <w:r>
        <w:rPr>
          <w:b/>
          <w:sz w:val="24"/>
          <w:u w:val="single"/>
        </w:rPr>
        <w:t>SECTION IV: ELECTRICITY SUPPLY</w:t>
      </w:r>
      <w:del w:id="418" w:author="David Dyck" w:date="2001-05-21T09:51:00Z">
        <w:r>
          <w:rPr>
            <w:b/>
            <w:sz w:val="24"/>
            <w:u w:val="single"/>
          </w:rPr>
          <w:delText>—GENERAL</w:delText>
        </w:r>
      </w:del>
    </w:p>
    <w:p>
      <w:pPr>
        <w:pStyle w:val="PlainText"/>
        <w:rPr>
          <w:b/>
          <w:sz w:val="24"/>
          <w:u w:val="single"/>
        </w:rPr>
      </w:pPr>
      <w:r>
        <w:rPr>
          <w:b/>
          <w:sz w:val="24"/>
          <w:u w:val="single"/>
        </w:rPr>
      </w:r>
    </w:p>
    <w:p>
      <w:pPr>
        <w:pStyle w:val="PlainText"/>
        <w:ind w:start="630" w:end="0"/>
        <w:rPr>
          <w:b/>
          <w:sz w:val="24"/>
        </w:rPr>
      </w:pPr>
      <w:r>
        <w:rPr>
          <w:b/>
          <w:sz w:val="24"/>
        </w:rPr>
        <w:t>IV.A Power quality</w:t>
      </w:r>
    </w:p>
    <w:p>
      <w:pPr>
        <w:pStyle w:val="PlainText"/>
        <w:ind w:start="630" w:end="0"/>
        <w:rPr>
          <w:b/>
          <w:sz w:val="24"/>
        </w:rPr>
      </w:pPr>
      <w:r>
        <w:rPr>
          <w:b/>
          <w:sz w:val="24"/>
        </w:rPr>
      </w:r>
    </w:p>
    <w:p>
      <w:pPr>
        <w:pStyle w:val="PlainText"/>
        <w:ind w:start="630" w:end="0"/>
        <w:jc w:val="both"/>
        <w:rPr/>
      </w:pPr>
      <w:r>
        <w:rPr>
          <w:sz w:val="24"/>
        </w:rPr>
        <w:t xml:space="preserve">A.1 A reliable supply of quality power is essential to </w:t>
      </w:r>
      <w:del w:id="419" w:author="David Dyck" w:date="2001-05-01T17:37:00Z">
        <w:r>
          <w:rPr>
            <w:sz w:val="24"/>
          </w:rPr>
          <w:delText xml:space="preserve">VALERO's </w:delText>
        </w:r>
      </w:del>
      <w:ins w:id="420" w:author="David Dyck" w:date="2001-05-01T17:37:00Z">
        <w:r>
          <w:rPr>
            <w:sz w:val="24"/>
          </w:rPr>
          <w:t xml:space="preserve">Valero's </w:t>
        </w:r>
      </w:ins>
      <w:r>
        <w:rPr>
          <w:sz w:val="24"/>
        </w:rPr>
        <w:t>operations and no deterioration of the existing supply reliability and quality is acceptable. Supplier should expect to pay any additional costs or penalties incurred as a result of Supplier's failure to deliver.</w:t>
      </w:r>
    </w:p>
    <w:p>
      <w:pPr>
        <w:pStyle w:val="PlainText"/>
        <w:ind w:start="630" w:end="0"/>
        <w:jc w:val="both"/>
        <w:rPr>
          <w:sz w:val="24"/>
        </w:rPr>
      </w:pPr>
      <w:r>
        <w:rPr>
          <w:sz w:val="24"/>
        </w:rPr>
      </w:r>
    </w:p>
    <w:p>
      <w:pPr>
        <w:pStyle w:val="PlainText"/>
        <w:ind w:start="630" w:end="0"/>
        <w:jc w:val="both"/>
        <w:rPr/>
      </w:pPr>
      <w:r>
        <w:rPr>
          <w:sz w:val="24"/>
        </w:rPr>
        <w:t xml:space="preserve">A.2 </w:t>
      </w:r>
      <w:del w:id="421" w:author="David Dyck" w:date="2001-05-01T17:37:00Z">
        <w:r>
          <w:rPr>
            <w:sz w:val="24"/>
          </w:rPr>
          <w:delText xml:space="preserve">VALERO </w:delText>
        </w:r>
      </w:del>
      <w:ins w:id="422" w:author="David Dyck" w:date="2001-05-01T17:37:00Z">
        <w:r>
          <w:rPr>
            <w:sz w:val="24"/>
          </w:rPr>
          <w:t xml:space="preserve">Valero </w:t>
        </w:r>
      </w:ins>
      <w:r>
        <w:rPr>
          <w:sz w:val="24"/>
        </w:rPr>
        <w:t>expects that the Supplier</w:t>
      </w:r>
      <w:ins w:id="423" w:author="JCP" w:date="2001-04-30T12:18:00Z">
        <w:r>
          <w:rPr>
            <w:sz w:val="24"/>
          </w:rPr>
          <w:t>, in cooperation and coordination with Valero,</w:t>
        </w:r>
      </w:ins>
      <w:r>
        <w:rPr>
          <w:sz w:val="24"/>
        </w:rPr>
        <w:t xml:space="preserve"> will deal with </w:t>
      </w:r>
      <w:del w:id="424" w:author="JCP" w:date="2001-04-30T12:18:00Z">
        <w:r>
          <w:rPr>
            <w:sz w:val="24"/>
          </w:rPr>
          <w:delText xml:space="preserve">distributors </w:delText>
        </w:r>
      </w:del>
      <w:r>
        <w:rPr>
          <w:sz w:val="24"/>
        </w:rPr>
        <w:t>t</w:t>
      </w:r>
      <w:ins w:id="425" w:author="JCP" w:date="2001-04-30T12:18:00Z">
        <w:r>
          <w:rPr>
            <w:sz w:val="24"/>
          </w:rPr>
          <w:t xml:space="preserve">ransmission and distribution providers </w:t>
        </w:r>
      </w:ins>
      <w:r>
        <w:rPr>
          <w:sz w:val="24"/>
        </w:rPr>
        <w:t xml:space="preserve">on behalf of </w:t>
      </w:r>
      <w:del w:id="426" w:author="David Dyck" w:date="2001-04-30T15:48:00Z">
        <w:r>
          <w:rPr>
            <w:sz w:val="24"/>
          </w:rPr>
          <w:delText xml:space="preserve">VALERO </w:delText>
        </w:r>
      </w:del>
      <w:ins w:id="427" w:author="David Dyck" w:date="2001-04-30T15:48:00Z">
        <w:r>
          <w:rPr>
            <w:sz w:val="24"/>
          </w:rPr>
          <w:t xml:space="preserve">Valero </w:t>
        </w:r>
      </w:ins>
      <w:r>
        <w:rPr>
          <w:sz w:val="24"/>
        </w:rPr>
        <w:t>to maintain or improve the quality of power supply.</w:t>
      </w:r>
    </w:p>
    <w:p>
      <w:pPr>
        <w:pStyle w:val="PlainText"/>
        <w:ind w:start="630" w:end="0"/>
        <w:jc w:val="both"/>
        <w:rPr>
          <w:sz w:val="24"/>
        </w:rPr>
      </w:pPr>
      <w:r>
        <w:rPr>
          <w:sz w:val="24"/>
        </w:rPr>
      </w:r>
    </w:p>
    <w:p>
      <w:pPr>
        <w:pStyle w:val="PlainText"/>
        <w:ind w:start="630" w:end="0"/>
        <w:jc w:val="both"/>
        <w:rPr>
          <w:b/>
          <w:sz w:val="24"/>
        </w:rPr>
      </w:pPr>
      <w:r>
        <w:rPr>
          <w:b/>
          <w:sz w:val="24"/>
        </w:rPr>
        <w:t>IV.B Basic supply</w:t>
      </w:r>
    </w:p>
    <w:p>
      <w:pPr>
        <w:pStyle w:val="PlainText"/>
        <w:ind w:start="630" w:end="0"/>
        <w:jc w:val="both"/>
        <w:rPr>
          <w:b/>
          <w:sz w:val="24"/>
        </w:rPr>
      </w:pPr>
      <w:r>
        <w:rPr>
          <w:b/>
          <w:sz w:val="24"/>
        </w:rPr>
      </w:r>
    </w:p>
    <w:p>
      <w:pPr>
        <w:pStyle w:val="PlainText"/>
        <w:ind w:start="630" w:end="0"/>
        <w:jc w:val="both"/>
        <w:rPr/>
      </w:pPr>
      <w:r>
        <w:rPr>
          <w:sz w:val="24"/>
        </w:rPr>
        <w:t xml:space="preserve">B.1 Under the basic electricity supply arrangement, the supplier will deliver </w:t>
      </w:r>
      <w:ins w:id="428" w:author="David Dyck" w:date="2001-05-01T17:44:00Z">
        <w:r>
          <w:rPr>
            <w:sz w:val="24"/>
          </w:rPr>
          <w:t xml:space="preserve">or arrange to deliver </w:t>
        </w:r>
      </w:ins>
      <w:r>
        <w:rPr>
          <w:sz w:val="24"/>
        </w:rPr>
        <w:t xml:space="preserve">the contracted energy to </w:t>
      </w:r>
      <w:del w:id="429" w:author="David Dyck" w:date="2001-05-01T17:45:00Z">
        <w:r>
          <w:rPr>
            <w:sz w:val="24"/>
          </w:rPr>
          <w:delText xml:space="preserve">an agreed upon point of delivery </w:delText>
        </w:r>
      </w:del>
      <w:del w:id="430" w:author="mayordaycaldwellkeeton" w:date="2001-04-27T13:22:00Z">
        <w:r>
          <w:rPr>
            <w:sz w:val="24"/>
          </w:rPr>
          <w:delText xml:space="preserve">into the transmission facilities of the incumbent utility </w:delText>
        </w:r>
      </w:del>
      <w:del w:id="431" w:author="David Dyck" w:date="2001-05-01T17:45:00Z">
        <w:r>
          <w:rPr>
            <w:sz w:val="24"/>
          </w:rPr>
          <w:delText xml:space="preserve">for </w:delText>
        </w:r>
      </w:del>
      <w:r>
        <w:rPr>
          <w:sz w:val="24"/>
        </w:rPr>
        <w:t>each of the VALERO facilities to be served under the Supplier's proposal.</w:t>
      </w:r>
    </w:p>
    <w:p>
      <w:pPr>
        <w:pStyle w:val="PlainText"/>
        <w:ind w:start="630" w:end="0"/>
        <w:jc w:val="both"/>
        <w:rPr>
          <w:sz w:val="24"/>
        </w:rPr>
      </w:pPr>
      <w:r>
        <w:rPr>
          <w:sz w:val="24"/>
        </w:rPr>
      </w:r>
    </w:p>
    <w:p>
      <w:pPr>
        <w:pStyle w:val="PlainText"/>
        <w:ind w:start="630" w:end="0"/>
        <w:jc w:val="both"/>
        <w:rPr/>
      </w:pPr>
      <w:r>
        <w:rPr>
          <w:sz w:val="24"/>
        </w:rPr>
        <w:t xml:space="preserve">B.2 Under the basic supply arrangement, </w:t>
      </w:r>
      <w:del w:id="432" w:author="David Dyck" w:date="2001-04-30T15:48:00Z">
        <w:r>
          <w:rPr>
            <w:sz w:val="24"/>
          </w:rPr>
          <w:delText xml:space="preserve">VALERO </w:delText>
        </w:r>
      </w:del>
      <w:ins w:id="433" w:author="David Dyck" w:date="2001-04-30T15:48:00Z">
        <w:r>
          <w:rPr>
            <w:sz w:val="24"/>
          </w:rPr>
          <w:t xml:space="preserve">Valero </w:t>
        </w:r>
      </w:ins>
      <w:r>
        <w:rPr>
          <w:sz w:val="24"/>
        </w:rPr>
        <w:t>will be seeking a supplier</w:t>
      </w:r>
      <w:ins w:id="434" w:author="JCP" w:date="2001-04-30T12:19:00Z">
        <w:r>
          <w:rPr>
            <w:sz w:val="24"/>
          </w:rPr>
          <w:t xml:space="preserve"> (or suppliers)</w:t>
        </w:r>
      </w:ins>
      <w:r>
        <w:rPr>
          <w:sz w:val="24"/>
        </w:rPr>
        <w:t xml:space="preserve"> who will:</w:t>
      </w:r>
    </w:p>
    <w:p>
      <w:pPr>
        <w:pStyle w:val="PlainText"/>
        <w:ind w:start="630" w:end="0"/>
        <w:jc w:val="both"/>
        <w:rPr>
          <w:sz w:val="24"/>
        </w:rPr>
      </w:pPr>
      <w:r>
        <w:rPr>
          <w:sz w:val="24"/>
        </w:rPr>
      </w:r>
    </w:p>
    <w:p>
      <w:pPr>
        <w:pStyle w:val="PlainText"/>
        <w:numPr>
          <w:ilvl w:val="0"/>
          <w:numId w:val="15"/>
        </w:numPr>
        <w:tabs>
          <w:tab w:val="clear" w:pos="720"/>
          <w:tab w:val="left" w:pos="1800" w:leader="none"/>
        </w:tabs>
        <w:ind w:hanging="360" w:start="1800" w:end="0"/>
        <w:jc w:val="both"/>
        <w:rPr>
          <w:sz w:val="24"/>
        </w:rPr>
      </w:pPr>
      <w:r>
        <w:rPr>
          <w:sz w:val="24"/>
        </w:rPr>
        <w:t xml:space="preserve">Meet all legal requirements needed to make power sales to </w:t>
      </w:r>
      <w:ins w:id="435" w:author="JCP" w:date="2001-04-30T12:19:00Z">
        <w:r>
          <w:rPr>
            <w:sz w:val="24"/>
          </w:rPr>
          <w:t xml:space="preserve">retail </w:t>
        </w:r>
      </w:ins>
      <w:r>
        <w:rPr>
          <w:sz w:val="24"/>
        </w:rPr>
        <w:t>customers;</w:t>
      </w:r>
    </w:p>
    <w:p>
      <w:pPr>
        <w:pStyle w:val="PlainText"/>
        <w:numPr>
          <w:ilvl w:val="0"/>
          <w:numId w:val="14"/>
        </w:numPr>
        <w:tabs>
          <w:tab w:val="clear" w:pos="720"/>
          <w:tab w:val="left" w:pos="1800" w:leader="none"/>
        </w:tabs>
        <w:ind w:hanging="360" w:start="1800" w:end="0"/>
        <w:jc w:val="both"/>
        <w:rPr>
          <w:sz w:val="24"/>
        </w:rPr>
      </w:pPr>
      <w:r>
        <w:rPr>
          <w:sz w:val="24"/>
        </w:rPr>
        <w:t xml:space="preserve">Supply </w:t>
      </w:r>
      <w:del w:id="436" w:author="David Dyck" w:date="2001-04-30T15:49:00Z">
        <w:r>
          <w:rPr>
            <w:sz w:val="24"/>
          </w:rPr>
          <w:delText xml:space="preserve">VALERO's </w:delText>
        </w:r>
      </w:del>
      <w:ins w:id="437" w:author="David Dyck" w:date="2001-04-30T15:49:00Z">
        <w:r>
          <w:rPr>
            <w:sz w:val="24"/>
          </w:rPr>
          <w:t xml:space="preserve">Valero's </w:t>
        </w:r>
      </w:ins>
      <w:r>
        <w:rPr>
          <w:sz w:val="24"/>
        </w:rPr>
        <w:t>aggregated load requirements at the overall lowest delivered cost for energy and all delivery services;</w:t>
      </w:r>
    </w:p>
    <w:p>
      <w:pPr>
        <w:pStyle w:val="PlainText"/>
        <w:numPr>
          <w:ilvl w:val="0"/>
          <w:numId w:val="14"/>
        </w:numPr>
        <w:tabs>
          <w:tab w:val="clear" w:pos="720"/>
          <w:tab w:val="left" w:pos="1800" w:leader="none"/>
        </w:tabs>
        <w:ind w:hanging="360" w:start="1800" w:end="0"/>
        <w:jc w:val="both"/>
        <w:rPr>
          <w:sz w:val="24"/>
        </w:rPr>
      </w:pPr>
      <w:r>
        <w:rPr>
          <w:sz w:val="24"/>
        </w:rPr>
        <w:t xml:space="preserve">Maximize the value of sales of any excess power that </w:t>
      </w:r>
      <w:del w:id="438" w:author="David Dyck" w:date="2001-04-30T15:50:00Z">
        <w:r>
          <w:rPr>
            <w:sz w:val="24"/>
          </w:rPr>
          <w:delText xml:space="preserve">VALERO </w:delText>
        </w:r>
      </w:del>
      <w:ins w:id="439" w:author="David Dyck" w:date="2001-04-30T15:50:00Z">
        <w:r>
          <w:rPr>
            <w:sz w:val="24"/>
          </w:rPr>
          <w:t xml:space="preserve">Valero </w:t>
        </w:r>
      </w:ins>
      <w:r>
        <w:rPr>
          <w:sz w:val="24"/>
        </w:rPr>
        <w:t xml:space="preserve">may generate; </w:t>
      </w:r>
    </w:p>
    <w:p>
      <w:pPr>
        <w:pStyle w:val="PlainText"/>
        <w:numPr>
          <w:ilvl w:val="0"/>
          <w:numId w:val="30"/>
        </w:numPr>
        <w:tabs>
          <w:tab w:val="clear" w:pos="720"/>
          <w:tab w:val="left" w:pos="1800" w:leader="none"/>
        </w:tabs>
        <w:ind w:hanging="360" w:start="1800" w:end="0"/>
        <w:jc w:val="both"/>
        <w:rPr>
          <w:sz w:val="24"/>
        </w:rPr>
      </w:pPr>
      <w:r>
        <w:rPr>
          <w:sz w:val="24"/>
        </w:rPr>
        <w:t xml:space="preserve">Provide load following and all related ancillary services (spinning reserves; standby service, where applicable; reactive power, etc.) to cover </w:t>
      </w:r>
      <w:del w:id="440" w:author="David Dyck" w:date="2001-04-30T15:50:00Z">
        <w:r>
          <w:rPr>
            <w:sz w:val="24"/>
          </w:rPr>
          <w:delText xml:space="preserve">VALERO's </w:delText>
        </w:r>
      </w:del>
      <w:ins w:id="441" w:author="David Dyck" w:date="2001-04-30T15:50:00Z">
        <w:r>
          <w:rPr>
            <w:sz w:val="24"/>
          </w:rPr>
          <w:t xml:space="preserve">Valero's </w:t>
        </w:r>
      </w:ins>
      <w:r>
        <w:rPr>
          <w:sz w:val="24"/>
        </w:rPr>
        <w:t>electricity requirements net of any available on-site generation;</w:t>
      </w:r>
    </w:p>
    <w:p>
      <w:pPr>
        <w:pStyle w:val="PlainText"/>
        <w:numPr>
          <w:ilvl w:val="0"/>
          <w:numId w:val="29"/>
        </w:numPr>
        <w:tabs>
          <w:tab w:val="clear" w:pos="720"/>
          <w:tab w:val="left" w:pos="1800" w:leader="none"/>
        </w:tabs>
        <w:ind w:hanging="360" w:start="1800" w:end="0"/>
        <w:jc w:val="both"/>
        <w:rPr>
          <w:sz w:val="24"/>
        </w:rPr>
      </w:pPr>
      <w:r>
        <w:rPr>
          <w:sz w:val="24"/>
        </w:rPr>
        <w:t>Provide scheduling, dispatch, and load balancing services for purchases and sales;</w:t>
      </w:r>
    </w:p>
    <w:p>
      <w:pPr>
        <w:pStyle w:val="PlainText"/>
        <w:numPr>
          <w:ilvl w:val="0"/>
          <w:numId w:val="6"/>
        </w:numPr>
        <w:tabs>
          <w:tab w:val="clear" w:pos="720"/>
          <w:tab w:val="left" w:pos="1800" w:leader="none"/>
        </w:tabs>
        <w:ind w:hanging="360" w:start="1800" w:end="0"/>
        <w:jc w:val="both"/>
        <w:rPr>
          <w:sz w:val="24"/>
        </w:rPr>
      </w:pPr>
      <w:r>
        <w:rPr>
          <w:sz w:val="24"/>
        </w:rPr>
        <w:t xml:space="preserve">Arrange for delivery of electricity to and from </w:t>
      </w:r>
      <w:del w:id="442" w:author="David Dyck" w:date="2001-04-30T15:50:00Z">
        <w:r>
          <w:rPr>
            <w:sz w:val="24"/>
          </w:rPr>
          <w:delText xml:space="preserve">VALERO </w:delText>
        </w:r>
      </w:del>
      <w:ins w:id="443" w:author="David Dyck" w:date="2001-04-30T15:50:00Z">
        <w:r>
          <w:rPr>
            <w:sz w:val="24"/>
          </w:rPr>
          <w:t xml:space="preserve">Valero </w:t>
        </w:r>
      </w:ins>
      <w:r>
        <w:rPr>
          <w:sz w:val="24"/>
        </w:rPr>
        <w:t>sites;</w:t>
      </w:r>
    </w:p>
    <w:p>
      <w:pPr>
        <w:pStyle w:val="PlainText"/>
        <w:numPr>
          <w:ilvl w:val="0"/>
          <w:numId w:val="11"/>
        </w:numPr>
        <w:tabs>
          <w:tab w:val="clear" w:pos="720"/>
          <w:tab w:val="left" w:pos="1800" w:leader="none"/>
        </w:tabs>
        <w:ind w:hanging="360" w:start="1800" w:end="0"/>
        <w:jc w:val="both"/>
        <w:rPr>
          <w:sz w:val="24"/>
        </w:rPr>
      </w:pPr>
      <w:r>
        <w:rPr>
          <w:sz w:val="24"/>
        </w:rPr>
        <w:t xml:space="preserve">Invoice </w:t>
      </w:r>
      <w:del w:id="444" w:author="David Dyck" w:date="2001-04-30T15:50:00Z">
        <w:r>
          <w:rPr>
            <w:sz w:val="24"/>
          </w:rPr>
          <w:delText>VALERO</w:delText>
        </w:r>
      </w:del>
      <w:ins w:id="445" w:author="JCP" w:date="2001-04-30T12:20:00Z">
        <w:del w:id="446" w:author="David Dyck" w:date="2001-04-30T15:50:00Z">
          <w:r>
            <w:rPr>
              <w:sz w:val="24"/>
            </w:rPr>
            <w:delText xml:space="preserve"> </w:delText>
          </w:r>
        </w:del>
      </w:ins>
      <w:ins w:id="447" w:author="David Dyck" w:date="2001-04-30T15:50:00Z">
        <w:r>
          <w:rPr>
            <w:sz w:val="24"/>
          </w:rPr>
          <w:t xml:space="preserve">Valero </w:t>
        </w:r>
      </w:ins>
      <w:ins w:id="448" w:author="JCP" w:date="2001-04-30T12:20:00Z">
        <w:r>
          <w:rPr>
            <w:sz w:val="24"/>
          </w:rPr>
          <w:t>in accordance with Valero’s specifications</w:t>
        </w:r>
      </w:ins>
      <w:r>
        <w:rPr>
          <w:sz w:val="24"/>
        </w:rPr>
        <w:t>;</w:t>
      </w:r>
    </w:p>
    <w:p>
      <w:pPr>
        <w:pStyle w:val="PlainText"/>
        <w:numPr>
          <w:ilvl w:val="0"/>
          <w:numId w:val="21"/>
        </w:numPr>
        <w:tabs>
          <w:tab w:val="clear" w:pos="720"/>
          <w:tab w:val="left" w:pos="1800" w:leader="none"/>
        </w:tabs>
        <w:ind w:hanging="360" w:start="1800" w:end="0"/>
        <w:jc w:val="both"/>
        <w:rPr>
          <w:sz w:val="24"/>
        </w:rPr>
      </w:pPr>
      <w:r>
        <w:rPr>
          <w:sz w:val="24"/>
        </w:rPr>
        <w:t xml:space="preserve">Prepare </w:t>
      </w:r>
      <w:ins w:id="449" w:author="JCP" w:date="2001-04-30T12:20:00Z">
        <w:r>
          <w:rPr>
            <w:sz w:val="24"/>
          </w:rPr>
          <w:t xml:space="preserve">cost and </w:t>
        </w:r>
      </w:ins>
      <w:r>
        <w:rPr>
          <w:sz w:val="24"/>
        </w:rPr>
        <w:t>usage reports (</w:t>
      </w:r>
      <w:ins w:id="450" w:author="David Dyck" w:date="2001-05-01T17:47:00Z">
        <w:r>
          <w:rPr>
            <w:sz w:val="24"/>
          </w:rPr>
          <w:t xml:space="preserve">on a specified periodic basis </w:t>
        </w:r>
      </w:ins>
      <w:r>
        <w:rPr>
          <w:sz w:val="24"/>
        </w:rPr>
        <w:t xml:space="preserve">to be detailed by </w:t>
      </w:r>
      <w:del w:id="451" w:author="David Dyck" w:date="2001-04-30T15:50:00Z">
        <w:r>
          <w:rPr>
            <w:sz w:val="24"/>
          </w:rPr>
          <w:delText>VALERO</w:delText>
        </w:r>
      </w:del>
      <w:ins w:id="452" w:author="David Dyck" w:date="2001-04-30T15:50:00Z">
        <w:r>
          <w:rPr>
            <w:sz w:val="24"/>
          </w:rPr>
          <w:t>Valero</w:t>
        </w:r>
      </w:ins>
      <w:r>
        <w:rPr>
          <w:sz w:val="24"/>
        </w:rPr>
        <w:t>); and</w:t>
      </w:r>
    </w:p>
    <w:p>
      <w:pPr>
        <w:pStyle w:val="PlainText"/>
        <w:numPr>
          <w:ilvl w:val="0"/>
          <w:numId w:val="19"/>
        </w:numPr>
        <w:tabs>
          <w:tab w:val="clear" w:pos="720"/>
          <w:tab w:val="left" w:pos="1800" w:leader="none"/>
        </w:tabs>
        <w:ind w:hanging="360" w:start="1800" w:end="0"/>
        <w:jc w:val="both"/>
        <w:rPr>
          <w:sz w:val="24"/>
        </w:rPr>
      </w:pPr>
      <w:r>
        <w:rPr>
          <w:sz w:val="24"/>
        </w:rPr>
        <w:t xml:space="preserve">Any other functions that are required for a basic supply of energy, consistent with all </w:t>
      </w:r>
      <w:del w:id="453" w:author="mayordaycaldwellkeeton" w:date="2001-04-27T13:23:00Z">
        <w:r>
          <w:rPr>
            <w:sz w:val="24"/>
          </w:rPr>
          <w:delText>ERCOT protocols in Texas or California Independent System Operator compliance requirements in California</w:delText>
        </w:r>
      </w:del>
      <w:ins w:id="454" w:author="mayordaycaldwellkeeton" w:date="2001-04-27T13:23:00Z">
        <w:r>
          <w:rPr>
            <w:sz w:val="24"/>
          </w:rPr>
          <w:t>legal and regulatory requirements</w:t>
        </w:r>
      </w:ins>
      <w:r>
        <w:rPr>
          <w:sz w:val="24"/>
        </w:rPr>
        <w:t xml:space="preserve">, to meet </w:t>
      </w:r>
      <w:del w:id="455" w:author="David Dyck" w:date="2001-04-30T15:50:00Z">
        <w:r>
          <w:rPr>
            <w:sz w:val="24"/>
          </w:rPr>
          <w:delText xml:space="preserve">VALERO's </w:delText>
        </w:r>
      </w:del>
      <w:ins w:id="456" w:author="David Dyck" w:date="2001-04-30T15:50:00Z">
        <w:r>
          <w:rPr>
            <w:sz w:val="24"/>
          </w:rPr>
          <w:t xml:space="preserve">Valero's </w:t>
        </w:r>
      </w:ins>
      <w:r>
        <w:rPr>
          <w:sz w:val="24"/>
        </w:rPr>
        <w:t>instantaneous energy supply requirements.</w:t>
      </w:r>
    </w:p>
    <w:p>
      <w:pPr>
        <w:pStyle w:val="PlainText"/>
        <w:tabs>
          <w:tab w:val="clear" w:pos="720"/>
          <w:tab w:val="left" w:pos="1800" w:leader="none"/>
        </w:tabs>
        <w:ind w:start="1800" w:end="0"/>
        <w:jc w:val="both"/>
        <w:rPr>
          <w:sz w:val="24"/>
        </w:rPr>
      </w:pPr>
      <w:r>
        <w:rPr>
          <w:sz w:val="24"/>
        </w:rPr>
      </w:r>
    </w:p>
    <w:p>
      <w:pPr>
        <w:pStyle w:val="PlainText"/>
        <w:ind w:start="630" w:end="0"/>
        <w:jc w:val="both"/>
        <w:rPr/>
      </w:pPr>
      <w:r>
        <w:rPr>
          <w:sz w:val="24"/>
        </w:rPr>
        <w:t xml:space="preserve">B.3 Suppliers shall specify transmission path(s), where applicable, that will be used to deliver power to the </w:t>
      </w:r>
      <w:del w:id="457" w:author="David Dyck" w:date="2001-04-30T15:50:00Z">
        <w:r>
          <w:rPr>
            <w:sz w:val="24"/>
          </w:rPr>
          <w:delText xml:space="preserve">VALERO </w:delText>
        </w:r>
      </w:del>
      <w:ins w:id="458" w:author="David Dyck" w:date="2001-04-30T15:50:00Z">
        <w:r>
          <w:rPr>
            <w:sz w:val="24"/>
          </w:rPr>
          <w:t xml:space="preserve">Valero </w:t>
        </w:r>
      </w:ins>
      <w:r>
        <w:rPr>
          <w:sz w:val="24"/>
        </w:rPr>
        <w:t>sites listed in this RFP, and shall describe the contracts in place to deliver this power.</w:t>
      </w:r>
    </w:p>
    <w:p>
      <w:pPr>
        <w:pStyle w:val="PlainText"/>
        <w:ind w:start="630" w:end="0"/>
        <w:jc w:val="both"/>
        <w:rPr>
          <w:sz w:val="24"/>
        </w:rPr>
      </w:pPr>
      <w:r>
        <w:rPr>
          <w:sz w:val="24"/>
        </w:rPr>
      </w:r>
    </w:p>
    <w:p>
      <w:pPr>
        <w:pStyle w:val="PlainText"/>
        <w:ind w:start="630" w:end="0"/>
        <w:jc w:val="both"/>
        <w:rPr/>
      </w:pPr>
      <w:r>
        <w:rPr>
          <w:sz w:val="24"/>
        </w:rPr>
        <w:t xml:space="preserve">B.4  Suppliers may quote prices selectively for the basic supply arrangements based on geography and/or load type. </w:t>
      </w:r>
      <w:del w:id="459" w:author="mayordaycaldwellkeeton" w:date="2001-04-27T13:26:00Z">
        <w:r>
          <w:rPr>
            <w:sz w:val="24"/>
          </w:rPr>
          <w:delText xml:space="preserve">For the Texas market, we have identified in Appendix D the major VALERO loads by type; some of these loads also exist in other markets. To achieve status as VALERO's "preferred supplier" on a national basis; however, </w:delText>
        </w:r>
      </w:del>
      <w:r>
        <w:rPr>
          <w:sz w:val="24"/>
        </w:rPr>
        <w:t xml:space="preserve">Suppliers must quote prices (or pricing mechanisms) </w:t>
      </w:r>
      <w:del w:id="460" w:author="mayordaycaldwellkeeton" w:date="2001-04-27T13:26:00Z">
        <w:r>
          <w:rPr>
            <w:sz w:val="24"/>
          </w:rPr>
          <w:delText xml:space="preserve">on all loads and geographies covered by this RFP </w:delText>
        </w:r>
      </w:del>
      <w:r>
        <w:rPr>
          <w:sz w:val="24"/>
        </w:rPr>
        <w:t>using one or more of the following forms:</w:t>
      </w:r>
    </w:p>
    <w:p>
      <w:pPr>
        <w:pStyle w:val="PlainText"/>
        <w:ind w:start="630" w:end="0"/>
        <w:jc w:val="both"/>
        <w:rPr>
          <w:sz w:val="24"/>
        </w:rPr>
      </w:pPr>
      <w:r>
        <w:rPr>
          <w:sz w:val="24"/>
        </w:rPr>
      </w:r>
    </w:p>
    <w:p>
      <w:pPr>
        <w:pStyle w:val="PlainText"/>
        <w:numPr>
          <w:ilvl w:val="0"/>
          <w:numId w:val="7"/>
        </w:numPr>
        <w:tabs>
          <w:tab w:val="clear" w:pos="720"/>
          <w:tab w:val="left" w:pos="1800" w:leader="none"/>
        </w:tabs>
        <w:ind w:hanging="360" w:start="1800" w:end="0"/>
        <w:jc w:val="both"/>
        <w:rPr>
          <w:sz w:val="24"/>
        </w:rPr>
      </w:pPr>
      <w:r>
        <w:rPr>
          <w:sz w:val="24"/>
        </w:rPr>
        <w:t>Flat commodity price proposal - The fully-loaded unit electric price including energy supply and all agreed upon services - quote in $/kWh;</w:t>
      </w:r>
    </w:p>
    <w:p>
      <w:pPr>
        <w:pStyle w:val="PlainText"/>
        <w:numPr>
          <w:ilvl w:val="0"/>
          <w:numId w:val="3"/>
        </w:numPr>
        <w:tabs>
          <w:tab w:val="clear" w:pos="720"/>
          <w:tab w:val="left" w:pos="1800" w:leader="none"/>
        </w:tabs>
        <w:ind w:hanging="360" w:start="1800" w:end="0"/>
        <w:jc w:val="both"/>
        <w:rPr>
          <w:sz w:val="24"/>
        </w:rPr>
      </w:pPr>
      <w:r>
        <w:rPr>
          <w:sz w:val="24"/>
        </w:rPr>
        <w:t>Variable commodity price proposal - Fully-loaded electricity unit costs that vary based on time-of-use, seasonality, or other real-time pricing - quote in $/kWh;</w:t>
      </w:r>
    </w:p>
    <w:p>
      <w:pPr>
        <w:pStyle w:val="PlainText"/>
        <w:numPr>
          <w:ilvl w:val="0"/>
          <w:numId w:val="5"/>
        </w:numPr>
        <w:tabs>
          <w:tab w:val="clear" w:pos="720"/>
          <w:tab w:val="left" w:pos="1800" w:leader="none"/>
        </w:tabs>
        <w:ind w:hanging="360" w:start="1800" w:end="0"/>
        <w:jc w:val="both"/>
        <w:rPr>
          <w:sz w:val="24"/>
        </w:rPr>
      </w:pPr>
      <w:r>
        <w:rPr>
          <w:sz w:val="24"/>
        </w:rPr>
        <w:t>Two part commodity price proposal - Total electric prices determined by separate capacity and commodity charges - quoted in $/kW and $/kWh, respectively.</w:t>
      </w:r>
    </w:p>
    <w:p>
      <w:pPr>
        <w:pStyle w:val="PlainText"/>
        <w:numPr>
          <w:ilvl w:val="0"/>
          <w:numId w:val="8"/>
        </w:numPr>
        <w:tabs>
          <w:tab w:val="clear" w:pos="720"/>
          <w:tab w:val="left" w:pos="1800" w:leader="none"/>
        </w:tabs>
        <w:ind w:hanging="360" w:start="1800" w:end="0"/>
        <w:jc w:val="both"/>
        <w:rPr>
          <w:sz w:val="24"/>
        </w:rPr>
      </w:pPr>
      <w:r>
        <w:rPr>
          <w:sz w:val="24"/>
        </w:rPr>
        <w:t>Commodity Price indexed to natural gas, power or other common industry indices; and</w:t>
      </w:r>
    </w:p>
    <w:p>
      <w:pPr>
        <w:pStyle w:val="PlainText"/>
        <w:numPr>
          <w:ilvl w:val="0"/>
          <w:numId w:val="18"/>
        </w:numPr>
        <w:tabs>
          <w:tab w:val="clear" w:pos="720"/>
          <w:tab w:val="left" w:pos="1800" w:leader="none"/>
        </w:tabs>
        <w:ind w:hanging="360" w:start="1800" w:end="0"/>
        <w:jc w:val="both"/>
        <w:rPr>
          <w:sz w:val="24"/>
        </w:rPr>
      </w:pPr>
      <w:r>
        <w:rPr>
          <w:sz w:val="24"/>
        </w:rPr>
        <w:t>Other pricing options - Detail any other pricing option for basic supply services.</w:t>
      </w:r>
    </w:p>
    <w:p>
      <w:pPr>
        <w:pStyle w:val="PlainText"/>
        <w:ind w:start="630" w:end="0"/>
        <w:jc w:val="both"/>
        <w:rPr>
          <w:del w:id="465" w:author="mayordaycaldwellkeeton" w:date="2001-04-27T13:27:00Z"/>
        </w:rPr>
      </w:pPr>
      <w:del w:id="461" w:author="mayordaycaldwellkeeton" w:date="2001-04-27T13:27:00Z">
        <w:r>
          <w:rPr>
            <w:i/>
            <w:sz w:val="24"/>
          </w:rPr>
          <w:delText>In addition, Suppliers must provide one price quote for Texas loads on the basis of a price discount (in % or cents per kWh) from the Price to Beat.</w:delText>
        </w:r>
      </w:del>
      <w:del w:id="462" w:author="mayordaycaldwellkeeton" w:date="2001-04-27T13:27:00Z">
        <w:r>
          <w:rPr>
            <w:sz w:val="24"/>
          </w:rPr>
          <w:delText xml:space="preserve"> </w:delText>
        </w:r>
      </w:del>
      <w:del w:id="463" w:author="mayordaycaldwellkeeton" w:date="2001-04-27T13:27:00Z">
        <w:r>
          <w:rPr>
            <w:b/>
            <w:i/>
            <w:sz w:val="24"/>
          </w:rPr>
          <w:delText>[Jeff: Does this make sense?]</w:delText>
        </w:r>
      </w:del>
      <w:del w:id="464" w:author="mayordaycaldwellkeeton" w:date="2001-04-27T13:27:00Z">
        <w:r>
          <w:rPr>
            <w:sz w:val="24"/>
          </w:rPr>
          <w:delText xml:space="preserve"> Please use Table 2 set forth in Appendix E as the template for your price quote for Texas loads. This template is designed to allow Suppliers to quote prices both for individual Texas loads as well as for VALERO's overall Texas load.</w:delText>
        </w:r>
      </w:del>
    </w:p>
    <w:p>
      <w:pPr>
        <w:pStyle w:val="PlainText"/>
        <w:ind w:start="630" w:end="0"/>
        <w:jc w:val="both"/>
        <w:rPr>
          <w:sz w:val="24"/>
        </w:rPr>
      </w:pPr>
      <w:r>
        <w:rPr>
          <w:sz w:val="24"/>
        </w:rPr>
      </w:r>
    </w:p>
    <w:p>
      <w:pPr>
        <w:pStyle w:val="PlainText"/>
        <w:ind w:start="630" w:end="0"/>
        <w:jc w:val="both"/>
        <w:rPr/>
      </w:pPr>
      <w:r>
        <w:rPr>
          <w:sz w:val="24"/>
        </w:rPr>
        <w:t xml:space="preserve">In addition, Suppliers are expected to unbundle the services for which price quotes are provided and to provide separate prices for each service component. </w:t>
      </w:r>
      <w:ins w:id="466" w:author="JCP" w:date="2001-04-30T12:21:00Z">
        <w:r>
          <w:rPr>
            <w:sz w:val="24"/>
          </w:rPr>
          <w:t xml:space="preserve">All applicable regulated charges, </w:t>
        </w:r>
      </w:ins>
      <w:r>
        <w:rPr>
          <w:sz w:val="24"/>
        </w:rPr>
        <w:t>i</w:t>
      </w:r>
      <w:ins w:id="467" w:author="JCP" w:date="2001-04-30T12:21:00Z">
        <w:r>
          <w:rPr>
            <w:sz w:val="24"/>
          </w:rPr>
          <w:t xml:space="preserve">ncluding but not limited to, transmission delivery charges, distribution delivery charges, transition charges, system benefits fees and taxes, should be separately quoted.  All other applicable fees should be </w:t>
        </w:r>
      </w:ins>
      <w:ins w:id="468" w:author="JCP" w:date="2001-04-30T12:23:00Z">
        <w:r>
          <w:rPr>
            <w:sz w:val="24"/>
          </w:rPr>
          <w:t xml:space="preserve">separately identified and quoted.  </w:t>
        </w:r>
      </w:ins>
      <w:r>
        <w:rPr>
          <w:sz w:val="24"/>
        </w:rPr>
        <w:t>Suppliers are invited to describe all other terms they may wish to include in the pricing structure.</w:t>
      </w:r>
    </w:p>
    <w:p>
      <w:pPr>
        <w:pStyle w:val="PlainText"/>
        <w:ind w:start="630" w:end="0"/>
        <w:rPr>
          <w:sz w:val="24"/>
        </w:rPr>
      </w:pPr>
      <w:r>
        <w:rPr>
          <w:sz w:val="24"/>
        </w:rPr>
      </w:r>
    </w:p>
    <w:p>
      <w:pPr>
        <w:pStyle w:val="PlainText"/>
        <w:ind w:start="630" w:end="0"/>
        <w:jc w:val="both"/>
        <w:rPr/>
      </w:pPr>
      <w:del w:id="469" w:author="David Dyck" w:date="2001-04-30T15:51:00Z">
        <w:r>
          <w:rPr>
            <w:sz w:val="24"/>
          </w:rPr>
          <w:delText xml:space="preserve">VALERO </w:delText>
        </w:r>
      </w:del>
      <w:ins w:id="470" w:author="David Dyck" w:date="2001-04-30T15:51:00Z">
        <w:r>
          <w:rPr>
            <w:sz w:val="24"/>
          </w:rPr>
          <w:t xml:space="preserve">Valero </w:t>
        </w:r>
      </w:ins>
      <w:r>
        <w:rPr>
          <w:sz w:val="24"/>
        </w:rPr>
        <w:t xml:space="preserve">has no predisposition towards any pricing structure, as it wishes to allow each supplier an opportunity to make proposal(s) that reflect their unique competitive advantage. The supplier should therefore provide its most attractive pricing structure for </w:t>
      </w:r>
      <w:del w:id="471" w:author="David Dyck" w:date="2001-04-30T15:51:00Z">
        <w:r>
          <w:rPr>
            <w:sz w:val="24"/>
          </w:rPr>
          <w:delText xml:space="preserve">VALERO's </w:delText>
        </w:r>
      </w:del>
      <w:ins w:id="472" w:author="David Dyck" w:date="2001-04-30T15:51:00Z">
        <w:r>
          <w:rPr>
            <w:sz w:val="24"/>
          </w:rPr>
          <w:t xml:space="preserve">Valero's </w:t>
        </w:r>
      </w:ins>
      <w:r>
        <w:rPr>
          <w:sz w:val="24"/>
        </w:rPr>
        <w:t xml:space="preserve">load profile. Pricing structures will be compared on the basis of total cost under the attached load profile. </w:t>
      </w:r>
      <w:ins w:id="473" w:author="mayordaycaldwellkeeton" w:date="2001-04-27T13:28:00Z">
        <w:r>
          <w:rPr>
            <w:sz w:val="24"/>
          </w:rPr>
          <w:t>However, to the extent that pricing structures require V</w:t>
        </w:r>
      </w:ins>
      <w:ins w:id="474" w:author="mayordaycaldwellkeeton" w:date="2001-04-27T13:28:00Z">
        <w:del w:id="475" w:author="David Dyck" w:date="2001-04-30T15:51:00Z">
          <w:r>
            <w:rPr>
              <w:sz w:val="24"/>
            </w:rPr>
            <w:delText>ALERO</w:delText>
          </w:r>
        </w:del>
      </w:ins>
      <w:ins w:id="476" w:author="David Dyck" w:date="2001-04-30T15:51:00Z">
        <w:r>
          <w:rPr>
            <w:sz w:val="24"/>
          </w:rPr>
          <w:t>alero</w:t>
        </w:r>
      </w:ins>
      <w:ins w:id="477" w:author="mayordaycaldwellkeeton" w:date="2001-04-27T13:28:00Z">
        <w:r>
          <w:rPr>
            <w:sz w:val="24"/>
          </w:rPr>
          <w:t xml:space="preserve"> to face commodity </w:t>
        </w:r>
      </w:ins>
      <w:ins w:id="478" w:author="David Dyck" w:date="2001-05-02T10:40:00Z">
        <w:r>
          <w:rPr>
            <w:sz w:val="24"/>
          </w:rPr>
          <w:t xml:space="preserve">price </w:t>
        </w:r>
      </w:ins>
      <w:ins w:id="479" w:author="mayordaycaldwellkeeton" w:date="2001-04-27T13:28:00Z">
        <w:r>
          <w:rPr>
            <w:sz w:val="24"/>
          </w:rPr>
          <w:t xml:space="preserve">or other </w:t>
        </w:r>
      </w:ins>
      <w:ins w:id="480" w:author="David Dyck" w:date="2001-05-02T10:39:00Z">
        <w:r>
          <w:rPr>
            <w:sz w:val="24"/>
          </w:rPr>
          <w:t xml:space="preserve">cost </w:t>
        </w:r>
      </w:ins>
      <w:ins w:id="481" w:author="mayordaycaldwellkeeton" w:date="2001-04-27T13:28:00Z">
        <w:r>
          <w:rPr>
            <w:sz w:val="24"/>
          </w:rPr>
          <w:t xml:space="preserve">risks, such risks will be considered in evaluating the pricing structures.  </w:t>
        </w:r>
      </w:ins>
      <w:r>
        <w:rPr>
          <w:sz w:val="24"/>
        </w:rPr>
        <w:t>Proposals that are not extremely competitive will be immediately removed from the RFP process.</w:t>
      </w:r>
    </w:p>
    <w:p>
      <w:pPr>
        <w:pStyle w:val="PlainText"/>
        <w:ind w:start="630" w:end="0"/>
        <w:jc w:val="both"/>
        <w:rPr>
          <w:sz w:val="24"/>
        </w:rPr>
      </w:pPr>
      <w:r>
        <w:rPr>
          <w:sz w:val="24"/>
        </w:rPr>
      </w:r>
    </w:p>
    <w:p>
      <w:pPr>
        <w:pStyle w:val="PlainText"/>
        <w:ind w:start="630" w:end="0"/>
        <w:jc w:val="both"/>
        <w:rPr/>
      </w:pPr>
      <w:r>
        <w:rPr>
          <w:sz w:val="24"/>
        </w:rPr>
        <w:t xml:space="preserve">B.5 </w:t>
      </w:r>
      <w:del w:id="482" w:author="David Dyck" w:date="2001-04-30T15:51:00Z">
        <w:r>
          <w:rPr>
            <w:sz w:val="24"/>
          </w:rPr>
          <w:delText xml:space="preserve">VALERO </w:delText>
        </w:r>
      </w:del>
      <w:ins w:id="483" w:author="David Dyck" w:date="2001-04-30T15:51:00Z">
        <w:r>
          <w:rPr>
            <w:sz w:val="24"/>
          </w:rPr>
          <w:t xml:space="preserve">Valero </w:t>
        </w:r>
      </w:ins>
      <w:r>
        <w:rPr>
          <w:sz w:val="24"/>
        </w:rPr>
        <w:t>will be happy to consider any other options the supplier has including pre-contract discounts, hedging arrangements or</w:t>
      </w:r>
      <w:ins w:id="484" w:author="David Dyck" w:date="2001-05-02T10:42:00Z">
        <w:r>
          <w:rPr>
            <w:sz w:val="24"/>
          </w:rPr>
          <w:t xml:space="preserve">, </w:t>
        </w:r>
      </w:ins>
      <w:r>
        <w:rPr>
          <w:sz w:val="24"/>
        </w:rPr>
        <w:t>any other creative approaches that add value.</w:t>
      </w:r>
    </w:p>
    <w:p>
      <w:pPr>
        <w:pStyle w:val="PlainText"/>
        <w:ind w:start="630" w:end="0"/>
        <w:jc w:val="both"/>
        <w:rPr>
          <w:sz w:val="24"/>
        </w:rPr>
      </w:pPr>
      <w:r>
        <w:rPr>
          <w:sz w:val="24"/>
        </w:rPr>
      </w:r>
    </w:p>
    <w:p>
      <w:pPr>
        <w:pStyle w:val="PlainText"/>
        <w:ind w:start="630" w:end="0"/>
        <w:jc w:val="both"/>
        <w:rPr>
          <w:sz w:val="24"/>
          <w:ins w:id="542" w:author="JCP" w:date="2001-04-30T12:32:00Z"/>
        </w:rPr>
      </w:pPr>
      <w:r>
        <w:rPr>
          <w:sz w:val="24"/>
        </w:rPr>
        <w:t xml:space="preserve">B.6 To facilitate price quotations, </w:t>
      </w:r>
      <w:del w:id="485" w:author="David Dyck" w:date="2001-04-30T15:51:00Z">
        <w:r>
          <w:rPr>
            <w:sz w:val="24"/>
          </w:rPr>
          <w:delText xml:space="preserve">VALERO </w:delText>
        </w:r>
      </w:del>
      <w:ins w:id="486" w:author="David Dyck" w:date="2001-04-30T15:51:00Z">
        <w:r>
          <w:rPr>
            <w:sz w:val="24"/>
          </w:rPr>
          <w:t xml:space="preserve">Valero </w:t>
        </w:r>
      </w:ins>
      <w:r>
        <w:rPr>
          <w:sz w:val="24"/>
        </w:rPr>
        <w:t xml:space="preserve">has </w:t>
      </w:r>
      <w:del w:id="487" w:author="David Dyck" w:date="2001-05-02T10:52:00Z">
        <w:r>
          <w:rPr>
            <w:sz w:val="24"/>
          </w:rPr>
          <w:delText xml:space="preserve">constructed </w:delText>
        </w:r>
      </w:del>
      <w:ins w:id="488" w:author="David Dyck" w:date="2001-05-02T10:52:00Z">
        <w:r>
          <w:rPr>
            <w:sz w:val="24"/>
          </w:rPr>
          <w:t xml:space="preserve">summarized typical </w:t>
        </w:r>
      </w:ins>
      <w:ins w:id="489" w:author="JCP" w:date="2001-04-30T12:23:00Z">
        <w:r>
          <w:rPr>
            <w:sz w:val="24"/>
          </w:rPr>
          <w:t xml:space="preserve">annual </w:t>
        </w:r>
      </w:ins>
      <w:ins w:id="490" w:author="David Dyck" w:date="2001-05-02T10:52:00Z">
        <w:r>
          <w:rPr>
            <w:sz w:val="24"/>
          </w:rPr>
          <w:t xml:space="preserve">average </w:t>
        </w:r>
      </w:ins>
      <w:ins w:id="491" w:author="JCP" w:date="2001-04-30T12:23:00Z">
        <w:r>
          <w:rPr>
            <w:sz w:val="24"/>
          </w:rPr>
          <w:t>load</w:t>
        </w:r>
      </w:ins>
      <w:ins w:id="492" w:author="David Dyck" w:date="2001-05-02T10:52:00Z">
        <w:r>
          <w:rPr>
            <w:sz w:val="24"/>
          </w:rPr>
          <w:t>s</w:t>
        </w:r>
      </w:ins>
      <w:ins w:id="493" w:author="JCP" w:date="2001-04-30T12:23:00Z">
        <w:r>
          <w:rPr>
            <w:sz w:val="24"/>
          </w:rPr>
          <w:t xml:space="preserve"> </w:t>
        </w:r>
      </w:ins>
      <w:ins w:id="494" w:author="David Dyck" w:date="2001-05-02T10:53:00Z">
        <w:r>
          <w:rPr>
            <w:sz w:val="24"/>
          </w:rPr>
          <w:t>and peak loads</w:t>
        </w:r>
      </w:ins>
      <w:r>
        <w:rPr>
          <w:sz w:val="24"/>
        </w:rPr>
        <w:t xml:space="preserve"> </w:t>
      </w:r>
      <w:ins w:id="495" w:author="JCP" w:date="2001-04-30T12:23:00Z">
        <w:del w:id="496" w:author="David Dyck" w:date="2001-05-02T10:52:00Z">
          <w:r>
            <w:rPr>
              <w:sz w:val="24"/>
            </w:rPr>
            <w:delText>duration curves</w:delText>
          </w:r>
        </w:del>
      </w:ins>
      <w:ins w:id="497" w:author="David Dyck" w:date="2001-05-02T10:52:00Z">
        <w:r>
          <w:rPr>
            <w:sz w:val="24"/>
          </w:rPr>
          <w:t>for each facility</w:t>
        </w:r>
      </w:ins>
      <w:ins w:id="498" w:author="JCP" w:date="2001-04-30T12:23:00Z">
        <w:r>
          <w:rPr>
            <w:sz w:val="24"/>
          </w:rPr>
          <w:t xml:space="preserve">, </w:t>
        </w:r>
      </w:ins>
      <w:ins w:id="499" w:author="JCP" w:date="2001-04-30T12:23:00Z">
        <w:del w:id="500" w:author="David Dyck" w:date="2001-05-02T10:53:00Z">
          <w:r>
            <w:rPr>
              <w:sz w:val="24"/>
            </w:rPr>
            <w:delText xml:space="preserve">typical 24-hour daily profiles and monthly billing summaries </w:delText>
          </w:r>
        </w:del>
      </w:ins>
      <w:del w:id="501" w:author="JCP" w:date="2001-04-30T12:24:00Z">
        <w:r>
          <w:rPr>
            <w:sz w:val="24"/>
          </w:rPr>
          <w:delText xml:space="preserve">hourly load profiles </w:delText>
        </w:r>
      </w:del>
      <w:del w:id="502" w:author="David Dyck" w:date="2001-05-02T10:53:00Z">
        <w:r>
          <w:rPr>
            <w:sz w:val="24"/>
          </w:rPr>
          <w:delText xml:space="preserve">for </w:delText>
        </w:r>
      </w:del>
      <w:del w:id="503" w:author="JCP" w:date="2001-04-30T12:24:00Z">
        <w:r>
          <w:rPr>
            <w:sz w:val="24"/>
          </w:rPr>
          <w:delText>most of its</w:delText>
        </w:r>
      </w:del>
      <w:ins w:id="504" w:author="JCP" w:date="2001-04-30T12:24:00Z">
        <w:del w:id="505" w:author="David Dyck" w:date="2001-05-02T10:53:00Z">
          <w:r>
            <w:rPr>
              <w:sz w:val="24"/>
            </w:rPr>
            <w:delText>each</w:delText>
          </w:r>
        </w:del>
      </w:ins>
      <w:del w:id="506" w:author="David Dyck" w:date="2001-05-02T10:53:00Z">
        <w:r>
          <w:rPr>
            <w:sz w:val="24"/>
          </w:rPr>
          <w:delText xml:space="preserve"> site</w:delText>
        </w:r>
      </w:del>
      <w:del w:id="507" w:author="JCP" w:date="2001-04-30T12:24:00Z">
        <w:r>
          <w:rPr>
            <w:sz w:val="24"/>
          </w:rPr>
          <w:delText>s</w:delText>
        </w:r>
      </w:del>
      <w:del w:id="508" w:author="David Dyck" w:date="2001-05-02T10:53:00Z">
        <w:r>
          <w:rPr>
            <w:sz w:val="24"/>
          </w:rPr>
          <w:delText xml:space="preserve">. These are </w:delText>
        </w:r>
      </w:del>
      <w:del w:id="509" w:author="JCP" w:date="2001-04-30T12:24:00Z">
        <w:r>
          <w:rPr>
            <w:sz w:val="24"/>
          </w:rPr>
          <w:delText xml:space="preserve">described </w:delText>
        </w:r>
      </w:del>
      <w:ins w:id="510" w:author="JCP" w:date="2001-04-30T12:24:00Z">
        <w:del w:id="511" w:author="David Dyck" w:date="2001-05-02T10:53:00Z">
          <w:r>
            <w:rPr>
              <w:sz w:val="24"/>
            </w:rPr>
            <w:delText xml:space="preserve">provided </w:delText>
          </w:r>
        </w:del>
      </w:ins>
      <w:r>
        <w:rPr>
          <w:sz w:val="24"/>
        </w:rPr>
        <w:t>in Appendix D</w:t>
      </w:r>
      <w:ins w:id="512" w:author="David Dyck" w:date="2001-05-02T10:57:00Z">
        <w:r>
          <w:rPr>
            <w:sz w:val="24"/>
          </w:rPr>
          <w:t>, Table 1</w:t>
        </w:r>
      </w:ins>
      <w:r>
        <w:rPr>
          <w:sz w:val="24"/>
        </w:rPr>
        <w:t>; detailed data sets containing interval data will be provided upon Valero's receipt of the Supplier's Intent to Respond Form</w:t>
      </w:r>
      <w:ins w:id="513" w:author="JCP" w:date="2001-04-30T12:29:00Z">
        <w:r>
          <w:rPr>
            <w:sz w:val="24"/>
          </w:rPr>
          <w:t xml:space="preserve"> and a signed Confidentiality Agreement</w:t>
        </w:r>
      </w:ins>
      <w:r>
        <w:rPr>
          <w:sz w:val="24"/>
        </w:rPr>
        <w:t xml:space="preserve">. Valero will also assist any Supplier that needs additional </w:t>
      </w:r>
      <w:del w:id="514" w:author="JCP" w:date="2001-04-30T12:29:00Z">
        <w:r>
          <w:rPr>
            <w:sz w:val="24"/>
          </w:rPr>
          <w:delText xml:space="preserve">load </w:delText>
        </w:r>
      </w:del>
      <w:r>
        <w:rPr>
          <w:sz w:val="24"/>
        </w:rPr>
        <w:t>data in obtaining the data from</w:t>
      </w:r>
      <w:ins w:id="515" w:author="mayordaycaldwellkeeton" w:date="2001-04-27T13:30:00Z">
        <w:del w:id="516" w:author="David Dyck" w:date="2001-05-02T10:47:00Z">
          <w:r>
            <w:rPr>
              <w:sz w:val="24"/>
            </w:rPr>
            <w:delText>.</w:delText>
          </w:r>
        </w:del>
      </w:ins>
      <w:ins w:id="517" w:author="JCP" w:date="2001-04-30T12:29:00Z">
        <w:r>
          <w:rPr>
            <w:sz w:val="24"/>
          </w:rPr>
          <w:t xml:space="preserve"> Valero’s current </w:t>
        </w:r>
      </w:ins>
      <w:r>
        <w:rPr>
          <w:sz w:val="24"/>
        </w:rPr>
        <w:t>utility providers</w:t>
      </w:r>
      <w:ins w:id="518" w:author="JCP" w:date="2001-04-30T12:29:00Z">
        <w:r>
          <w:rPr>
            <w:sz w:val="24"/>
          </w:rPr>
          <w:t>.</w:t>
        </w:r>
      </w:ins>
      <w:r>
        <w:rPr>
          <w:sz w:val="24"/>
        </w:rPr>
        <w:t xml:space="preserve">  </w:t>
      </w:r>
      <w:del w:id="519" w:author="JCP" w:date="2001-04-30T12:25:00Z">
        <w:r>
          <w:rPr>
            <w:sz w:val="24"/>
          </w:rPr>
          <w:delText xml:space="preserve">While VALERO expects to review and update its load profiles every six months, </w:delText>
        </w:r>
      </w:del>
      <w:r>
        <w:rPr>
          <w:sz w:val="24"/>
        </w:rPr>
        <w:t xml:space="preserve">Valero </w:t>
      </w:r>
      <w:del w:id="520" w:author="JCP" w:date="2001-04-30T12:25:00Z">
        <w:r>
          <w:rPr>
            <w:sz w:val="24"/>
          </w:rPr>
          <w:delText xml:space="preserve">does not expect to </w:delText>
        </w:r>
      </w:del>
      <w:ins w:id="521" w:author="JCP" w:date="2001-04-30T12:27:00Z">
        <w:del w:id="522" w:author="David Dyck" w:date="2001-05-02T10:57:00Z">
          <w:r>
            <w:rPr>
              <w:sz w:val="24"/>
            </w:rPr>
            <w:delText>is</w:delText>
          </w:r>
        </w:del>
      </w:ins>
      <w:ins w:id="523" w:author="David Dyck" w:date="2001-05-02T10:57:00Z">
        <w:r>
          <w:rPr>
            <w:sz w:val="24"/>
          </w:rPr>
          <w:t>has</w:t>
        </w:r>
      </w:ins>
      <w:ins w:id="524" w:author="JCP" w:date="2001-04-30T12:27:00Z">
        <w:r>
          <w:rPr>
            <w:sz w:val="24"/>
          </w:rPr>
          <w:t xml:space="preserve"> also</w:t>
        </w:r>
      </w:ins>
      <w:ins w:id="525" w:author="JCP" w:date="2001-04-30T12:25:00Z">
        <w:r>
          <w:rPr>
            <w:sz w:val="24"/>
          </w:rPr>
          <w:t xml:space="preserve"> </w:t>
        </w:r>
      </w:ins>
      <w:r>
        <w:rPr>
          <w:sz w:val="24"/>
        </w:rPr>
        <w:t>provid</w:t>
      </w:r>
      <w:ins w:id="526" w:author="JCP" w:date="2001-04-30T12:27:00Z">
        <w:del w:id="527" w:author="David Dyck" w:date="2001-05-02T10:58:00Z">
          <w:r>
            <w:rPr>
              <w:sz w:val="24"/>
            </w:rPr>
            <w:delText>ing</w:delText>
          </w:r>
        </w:del>
      </w:ins>
      <w:del w:id="528" w:author="JCP" w:date="2001-04-30T12:27:00Z">
        <w:r>
          <w:rPr>
            <w:sz w:val="24"/>
          </w:rPr>
          <w:delText>e</w:delText>
        </w:r>
      </w:del>
      <w:ins w:id="529" w:author="David Dyck" w:date="2001-05-02T10:58:00Z">
        <w:r>
          <w:rPr>
            <w:sz w:val="24"/>
          </w:rPr>
          <w:t>ed</w:t>
        </w:r>
      </w:ins>
      <w:r>
        <w:rPr>
          <w:sz w:val="24"/>
        </w:rPr>
        <w:t xml:space="preserve"> </w:t>
      </w:r>
      <w:del w:id="530" w:author="JCP" w:date="2001-04-30T12:25:00Z">
        <w:r>
          <w:rPr>
            <w:sz w:val="24"/>
          </w:rPr>
          <w:delText xml:space="preserve">detailed </w:delText>
        </w:r>
      </w:del>
      <w:ins w:id="531" w:author="JCP" w:date="2001-04-30T12:27:00Z">
        <w:r>
          <w:rPr>
            <w:sz w:val="24"/>
          </w:rPr>
          <w:t xml:space="preserve">a </w:t>
        </w:r>
      </w:ins>
      <w:r>
        <w:rPr>
          <w:sz w:val="24"/>
        </w:rPr>
        <w:t xml:space="preserve">summary of current and </w:t>
      </w:r>
      <w:ins w:id="532" w:author="JCP" w:date="2001-04-30T12:26:00Z">
        <w:r>
          <w:rPr>
            <w:sz w:val="24"/>
          </w:rPr>
          <w:t xml:space="preserve">future </w:t>
        </w:r>
      </w:ins>
      <w:r>
        <w:rPr>
          <w:sz w:val="24"/>
        </w:rPr>
        <w:t xml:space="preserve">electrical </w:t>
      </w:r>
      <w:ins w:id="533" w:author="JCP" w:date="2001-04-30T12:26:00Z">
        <w:del w:id="534" w:author="David Dyck" w:date="2001-05-02T10:58:00Z">
          <w:r>
            <w:rPr>
              <w:sz w:val="24"/>
            </w:rPr>
            <w:delText xml:space="preserve">either </w:delText>
          </w:r>
        </w:del>
      </w:ins>
      <w:r>
        <w:rPr>
          <w:sz w:val="24"/>
        </w:rPr>
        <w:t>load</w:t>
      </w:r>
      <w:ins w:id="535" w:author="JCP" w:date="2001-04-30T12:26:00Z">
        <w:r>
          <w:rPr>
            <w:sz w:val="24"/>
          </w:rPr>
          <w:t>s</w:t>
        </w:r>
      </w:ins>
      <w:r>
        <w:rPr>
          <w:sz w:val="24"/>
        </w:rPr>
        <w:t xml:space="preserve"> </w:t>
      </w:r>
      <w:ins w:id="536" w:author="David Dyck" w:date="2001-05-02T10:58:00Z">
        <w:r>
          <w:rPr>
            <w:sz w:val="24"/>
          </w:rPr>
          <w:t>in Table 1</w:t>
        </w:r>
      </w:ins>
      <w:r>
        <w:rPr>
          <w:sz w:val="24"/>
        </w:rPr>
        <w:t xml:space="preserve"> and natural gas usage in Table 2</w:t>
      </w:r>
      <w:ins w:id="537" w:author="David Dyck" w:date="2001-05-02T10:58:00Z">
        <w:r>
          <w:rPr>
            <w:sz w:val="24"/>
          </w:rPr>
          <w:t xml:space="preserve">. </w:t>
        </w:r>
      </w:ins>
      <w:ins w:id="538" w:author="JCP" w:date="2001-04-30T12:26:00Z">
        <w:del w:id="539" w:author="David Dyck" w:date="2001-05-02T10:59:00Z">
          <w:r>
            <w:rPr>
              <w:sz w:val="24"/>
            </w:rPr>
            <w:delText>Or</w:delText>
          </w:r>
        </w:del>
      </w:ins>
      <w:del w:id="540" w:author="JCP" w:date="2001-04-30T12:30:00Z">
        <w:r>
          <w:rPr>
            <w:sz w:val="24"/>
          </w:rPr>
          <w:delText xml:space="preserve">forecasts for Supplier scheduling purposes. </w:delText>
        </w:r>
      </w:del>
      <w:del w:id="541" w:author="JCP" w:date="2001-04-30T12:30:00Z">
        <w:r>
          <w:rPr>
            <w:sz w:val="24"/>
          </w:rPr>
          <w:delText>&lt;Jeff, what is reasonable in terms of forecasts here?  Should we commit to reasonable notice of fluctuations?&gt;</w:delText>
        </w:r>
      </w:del>
    </w:p>
    <w:p>
      <w:pPr>
        <w:pStyle w:val="PlainText"/>
        <w:ind w:start="630" w:end="0"/>
        <w:jc w:val="both"/>
        <w:rPr>
          <w:sz w:val="24"/>
          <w:ins w:id="544" w:author="JCP" w:date="2001-04-30T12:32:00Z"/>
        </w:rPr>
      </w:pPr>
      <w:ins w:id="543" w:author="JCP" w:date="2001-04-30T12:32:00Z">
        <w:r>
          <w:rPr>
            <w:sz w:val="24"/>
          </w:rPr>
        </w:r>
      </w:ins>
    </w:p>
    <w:p>
      <w:pPr>
        <w:pStyle w:val="PlainText"/>
        <w:ind w:start="630" w:end="0"/>
        <w:jc w:val="both"/>
        <w:rPr>
          <w:sz w:val="24"/>
          <w:ins w:id="546" w:author="David Dyck" w:date="2001-05-02T14:04:00Z"/>
        </w:rPr>
      </w:pPr>
      <w:ins w:id="545" w:author="JCP" w:date="2001-04-30T12:32:00Z">
        <w:r>
          <w:rPr>
            <w:sz w:val="24"/>
          </w:rPr>
          <w:t>B.7 Other Information: Proposals should address the following issues:</w:t>
        </w:r>
      </w:ins>
    </w:p>
    <w:p>
      <w:pPr>
        <w:pStyle w:val="PlainText"/>
        <w:ind w:start="630" w:end="0"/>
        <w:jc w:val="both"/>
        <w:rPr>
          <w:sz w:val="24"/>
          <w:ins w:id="548" w:author="JCP" w:date="2001-04-30T12:32:00Z"/>
        </w:rPr>
      </w:pPr>
      <w:ins w:id="547" w:author="JCP" w:date="2001-04-30T12:32:00Z">
        <w:r>
          <w:rPr>
            <w:sz w:val="24"/>
          </w:rPr>
        </w:r>
      </w:ins>
    </w:p>
    <w:p>
      <w:pPr>
        <w:pStyle w:val="PlainText"/>
        <w:numPr>
          <w:ilvl w:val="0"/>
          <w:numId w:val="12"/>
        </w:numPr>
        <w:jc w:val="both"/>
        <w:rPr>
          <w:sz w:val="24"/>
          <w:ins w:id="560" w:author="David Dyck" w:date="2001-05-02T11:23:00Z"/>
        </w:rPr>
      </w:pPr>
      <w:ins w:id="549" w:author="JCP" w:date="2001-04-30T12:32:00Z">
        <w:del w:id="550" w:author="David Dyck" w:date="2001-05-02T11:16:00Z">
          <w:r>
            <w:rPr>
              <w:sz w:val="24"/>
            </w:rPr>
            <w:delText>How will</w:delText>
          </w:r>
        </w:del>
      </w:ins>
      <w:ins w:id="551" w:author="David Dyck" w:date="2001-05-02T11:16:00Z">
        <w:r>
          <w:rPr>
            <w:sz w:val="24"/>
          </w:rPr>
          <w:t>Supplier’s resources</w:t>
        </w:r>
      </w:ins>
      <w:ins w:id="552" w:author="David Dyck" w:date="2001-05-02T11:18:00Z">
        <w:r>
          <w:rPr>
            <w:sz w:val="24"/>
          </w:rPr>
          <w:t xml:space="preserve"> for responding to</w:t>
        </w:r>
      </w:ins>
      <w:ins w:id="553" w:author="JCP" w:date="2001-04-30T12:33:00Z">
        <w:del w:id="554" w:author="David Dyck" w:date="2001-05-02T11:17:00Z">
          <w:r>
            <w:rPr>
              <w:sz w:val="24"/>
            </w:rPr>
            <w:delText xml:space="preserve"> </w:delText>
          </w:r>
        </w:del>
      </w:ins>
      <w:ins w:id="555" w:author="David Dyck" w:date="2001-05-02T11:17:00Z">
        <w:r>
          <w:rPr>
            <w:sz w:val="24"/>
          </w:rPr>
          <w:t xml:space="preserve"> </w:t>
        </w:r>
      </w:ins>
      <w:ins w:id="556" w:author="JCP" w:date="2001-04-30T12:33:00Z">
        <w:r>
          <w:rPr>
            <w:sz w:val="24"/>
          </w:rPr>
          <w:t xml:space="preserve">changes in </w:t>
        </w:r>
      </w:ins>
      <w:ins w:id="557" w:author="David Dyck" w:date="2001-05-02T11:19:00Z">
        <w:r>
          <w:rPr>
            <w:sz w:val="24"/>
          </w:rPr>
          <w:t xml:space="preserve">Valero’s </w:t>
        </w:r>
      </w:ins>
      <w:ins w:id="558" w:author="JCP" w:date="2001-04-30T12:33:00Z">
        <w:r>
          <w:rPr>
            <w:sz w:val="24"/>
          </w:rPr>
          <w:t>electric power requirements (increases and decreases)</w:t>
        </w:r>
      </w:ins>
      <w:r>
        <w:rPr>
          <w:sz w:val="24"/>
        </w:rPr>
        <w:t>.</w:t>
      </w:r>
      <w:del w:id="559" w:author="David Dyck" w:date="2001-05-02T11:19:00Z">
        <w:r>
          <w:rPr>
            <w:sz w:val="24"/>
          </w:rPr>
          <w:delText xml:space="preserve"> be addressed?</w:delText>
        </w:r>
      </w:del>
    </w:p>
    <w:p>
      <w:pPr>
        <w:pStyle w:val="PlainText"/>
        <w:jc w:val="both"/>
        <w:rPr>
          <w:sz w:val="24"/>
          <w:ins w:id="562" w:author="David Dyck" w:date="2001-05-02T11:19:00Z"/>
        </w:rPr>
      </w:pPr>
      <w:ins w:id="561" w:author="David Dyck" w:date="2001-05-02T11:19:00Z">
        <w:r>
          <w:rPr>
            <w:sz w:val="24"/>
          </w:rPr>
        </w:r>
      </w:ins>
    </w:p>
    <w:p>
      <w:pPr>
        <w:pStyle w:val="PlainText"/>
        <w:numPr>
          <w:ilvl w:val="0"/>
          <w:numId w:val="12"/>
        </w:numPr>
        <w:jc w:val="both"/>
        <w:rPr>
          <w:sz w:val="24"/>
          <w:ins w:id="564" w:author="JCP" w:date="2001-04-30T12:33:00Z"/>
        </w:rPr>
      </w:pPr>
      <w:ins w:id="563" w:author="David Dyck" w:date="2001-05-02T11:22:00Z">
        <w:r>
          <w:rPr>
            <w:sz w:val="24"/>
          </w:rPr>
          <w:t>Allocation mechanism for costs and profits resulting from imbalances created by load variation.</w:t>
        </w:r>
      </w:ins>
    </w:p>
    <w:p>
      <w:pPr>
        <w:pStyle w:val="PlainText"/>
        <w:ind w:start="1440" w:end="0"/>
        <w:jc w:val="both"/>
        <w:rPr>
          <w:sz w:val="24"/>
          <w:ins w:id="566" w:author="JCP" w:date="2001-04-30T12:33:00Z"/>
        </w:rPr>
      </w:pPr>
      <w:ins w:id="565" w:author="JCP" w:date="2001-04-30T12:33:00Z">
        <w:r>
          <w:rPr>
            <w:sz w:val="24"/>
          </w:rPr>
        </w:r>
      </w:ins>
    </w:p>
    <w:p>
      <w:pPr>
        <w:pStyle w:val="PlainText"/>
        <w:numPr>
          <w:ilvl w:val="0"/>
          <w:numId w:val="12"/>
        </w:numPr>
        <w:jc w:val="both"/>
        <w:rPr>
          <w:sz w:val="24"/>
          <w:ins w:id="572" w:author="JCP" w:date="2001-04-30T12:33:00Z"/>
        </w:rPr>
      </w:pPr>
      <w:ins w:id="567" w:author="JCP" w:date="2001-04-30T12:33:00Z">
        <w:del w:id="568" w:author="David Dyck" w:date="2001-05-02T11:13:00Z">
          <w:r>
            <w:rPr>
              <w:sz w:val="24"/>
            </w:rPr>
            <w:delText>How will scheduling be handled and what is the exposure to imbalance penalties?</w:delText>
          </w:r>
        </w:del>
      </w:ins>
      <w:ins w:id="569" w:author="David Dyck" w:date="2001-05-02T11:13:00Z">
        <w:r>
          <w:rPr>
            <w:sz w:val="24"/>
          </w:rPr>
          <w:t xml:space="preserve">Risk assumption by </w:t>
        </w:r>
      </w:ins>
      <w:ins w:id="570" w:author="David Dyck" w:date="2001-05-02T11:15:00Z">
        <w:r>
          <w:rPr>
            <w:sz w:val="24"/>
          </w:rPr>
          <w:t>Supplier</w:t>
        </w:r>
      </w:ins>
      <w:ins w:id="571" w:author="David Dyck" w:date="2001-05-02T11:13:00Z">
        <w:r>
          <w:rPr>
            <w:sz w:val="24"/>
          </w:rPr>
          <w:t xml:space="preserve"> for imbalance penalties.</w:t>
        </w:r>
      </w:ins>
    </w:p>
    <w:p>
      <w:pPr>
        <w:pStyle w:val="PlainText"/>
        <w:jc w:val="both"/>
        <w:rPr>
          <w:sz w:val="24"/>
          <w:ins w:id="574" w:author="JCP" w:date="2001-04-30T12:33:00Z"/>
        </w:rPr>
      </w:pPr>
      <w:ins w:id="573" w:author="JCP" w:date="2001-04-30T12:33:00Z">
        <w:r>
          <w:rPr>
            <w:sz w:val="24"/>
          </w:rPr>
        </w:r>
      </w:ins>
    </w:p>
    <w:p>
      <w:pPr>
        <w:pStyle w:val="PlainText"/>
        <w:numPr>
          <w:ilvl w:val="0"/>
          <w:numId w:val="12"/>
        </w:numPr>
        <w:jc w:val="both"/>
        <w:rPr>
          <w:sz w:val="24"/>
          <w:del w:id="586" w:author="David Dyck" w:date="2001-05-02T11:28:00Z"/>
        </w:rPr>
      </w:pPr>
      <w:r>
        <w:rPr>
          <w:sz w:val="24"/>
        </w:rPr>
        <w:t>4.</w:t>
        <w:tab/>
      </w:r>
      <w:ins w:id="575" w:author="JCP" w:date="2001-04-30T12:34:00Z">
        <w:del w:id="576" w:author="David Dyck" w:date="2001-05-02T11:25:00Z">
          <w:r>
            <w:rPr>
              <w:sz w:val="24"/>
            </w:rPr>
            <w:delText>How firm is</w:delText>
          </w:r>
        </w:del>
      </w:ins>
      <w:ins w:id="577" w:author="David Dyck" w:date="2001-05-02T11:25:00Z">
        <w:r>
          <w:rPr>
            <w:sz w:val="24"/>
          </w:rPr>
          <w:t xml:space="preserve">Nature of indemnification provided to Valero by Supplier in the event of a failure to </w:t>
        </w:r>
      </w:ins>
      <w:ins w:id="578" w:author="David Dyck" w:date="2001-05-02T11:27:00Z">
        <w:r>
          <w:rPr>
            <w:sz w:val="24"/>
          </w:rPr>
          <w:t>deliver</w:t>
        </w:r>
      </w:ins>
      <w:ins w:id="579" w:author="JCP" w:date="2001-04-30T12:34:00Z">
        <w:r>
          <w:rPr>
            <w:sz w:val="24"/>
          </w:rPr>
          <w:t xml:space="preserve"> firm capacity and</w:t>
        </w:r>
      </w:ins>
      <w:ins w:id="580" w:author="David Dyck" w:date="2001-05-02T11:27:00Z">
        <w:r>
          <w:rPr>
            <w:sz w:val="24"/>
          </w:rPr>
          <w:t>/or</w:t>
        </w:r>
      </w:ins>
      <w:ins w:id="581" w:author="JCP" w:date="2001-04-30T12:34:00Z">
        <w:r>
          <w:rPr>
            <w:sz w:val="24"/>
          </w:rPr>
          <w:t xml:space="preserve"> energy</w:t>
        </w:r>
      </w:ins>
      <w:ins w:id="582" w:author="JCP" w:date="2001-04-30T12:34:00Z">
        <w:del w:id="583" w:author="David Dyck" w:date="2001-05-02T11:26:00Z">
          <w:r>
            <w:rPr>
              <w:sz w:val="24"/>
            </w:rPr>
            <w:delText>?</w:delText>
          </w:r>
        </w:del>
      </w:ins>
      <w:ins w:id="584" w:author="David Dyck" w:date="2001-05-02T11:26:00Z">
        <w:r>
          <w:rPr>
            <w:sz w:val="24"/>
          </w:rPr>
          <w:t>.</w:t>
        </w:r>
      </w:ins>
      <w:del w:id="585" w:author="David Dyck" w:date="2001-05-02T11:28:00Z">
        <w:r>
          <w:rPr>
            <w:sz w:val="24"/>
          </w:rPr>
          <w:delText>What maximum and minimum hourly (15-minute) loads are covered in the pricing proposal?</w:delText>
        </w:r>
      </w:del>
    </w:p>
    <w:p>
      <w:pPr>
        <w:pStyle w:val="PlainText"/>
        <w:widowControl/>
        <w:numPr>
          <w:ilvl w:val="0"/>
          <w:numId w:val="12"/>
        </w:numPr>
        <w:bidi w:val="0"/>
        <w:jc w:val="both"/>
        <w:rPr>
          <w:sz w:val="24"/>
          <w:del w:id="588" w:author="David Dyck" w:date="2001-05-02T11:28:00Z"/>
        </w:rPr>
      </w:pPr>
      <w:del w:id="587" w:author="David Dyck" w:date="2001-05-02T11:28:00Z">
        <w:r>
          <w:rPr>
            <w:sz w:val="24"/>
          </w:rPr>
        </w:r>
      </w:del>
    </w:p>
    <w:p>
      <w:pPr>
        <w:pStyle w:val="PlainText"/>
        <w:widowControl/>
        <w:numPr>
          <w:ilvl w:val="0"/>
          <w:numId w:val="12"/>
        </w:numPr>
        <w:bidi w:val="0"/>
        <w:jc w:val="both"/>
        <w:rPr>
          <w:sz w:val="24"/>
          <w:del w:id="590" w:author="David Dyck" w:date="2001-05-02T11:28:00Z"/>
        </w:rPr>
      </w:pPr>
      <w:del w:id="589" w:author="David Dyck" w:date="2001-05-02T11:28:00Z">
        <w:r>
          <w:rPr>
            <w:sz w:val="24"/>
          </w:rPr>
          <w:delText>What maximum and minimum monthly energy usages (MWh) are covered in the pricing proposal?</w:delText>
        </w:r>
      </w:del>
    </w:p>
    <w:p>
      <w:pPr>
        <w:pStyle w:val="PlainText"/>
        <w:widowControl/>
        <w:numPr>
          <w:ilvl w:val="0"/>
          <w:numId w:val="12"/>
        </w:numPr>
        <w:bidi w:val="0"/>
        <w:jc w:val="both"/>
        <w:rPr>
          <w:sz w:val="24"/>
          <w:del w:id="592" w:author="David Dyck" w:date="2001-05-02T11:28:00Z"/>
        </w:rPr>
      </w:pPr>
      <w:del w:id="591" w:author="David Dyck" w:date="2001-05-02T11:28:00Z">
        <w:r>
          <w:rPr>
            <w:sz w:val="24"/>
          </w:rPr>
        </w:r>
      </w:del>
    </w:p>
    <w:p>
      <w:pPr>
        <w:pStyle w:val="PlainText"/>
        <w:widowControl/>
        <w:numPr>
          <w:ilvl w:val="0"/>
          <w:numId w:val="12"/>
        </w:numPr>
        <w:bidi w:val="0"/>
        <w:jc w:val="both"/>
        <w:rPr>
          <w:sz w:val="24"/>
          <w:del w:id="594" w:author="David Dyck" w:date="2001-05-02T11:28:00Z"/>
        </w:rPr>
      </w:pPr>
      <w:del w:id="593" w:author="David Dyck" w:date="2001-05-02T11:28:00Z">
        <w:r>
          <w:rPr>
            <w:sz w:val="24"/>
          </w:rPr>
          <w:delText>What is the price to be paid for energy usage above the maximum takes assumed in the pricing proposal?</w:delText>
        </w:r>
      </w:del>
    </w:p>
    <w:p>
      <w:pPr>
        <w:pStyle w:val="PlainText"/>
        <w:widowControl/>
        <w:numPr>
          <w:ilvl w:val="0"/>
          <w:numId w:val="12"/>
        </w:numPr>
        <w:bidi w:val="0"/>
        <w:jc w:val="both"/>
        <w:rPr>
          <w:sz w:val="24"/>
          <w:ins w:id="596" w:author="JCP" w:date="2001-04-30T12:34:00Z"/>
        </w:rPr>
      </w:pPr>
      <w:ins w:id="595" w:author="JCP" w:date="2001-04-30T12:34:00Z">
        <w:r>
          <w:rPr>
            <w:sz w:val="24"/>
          </w:rPr>
        </w:r>
      </w:ins>
    </w:p>
    <w:p>
      <w:pPr>
        <w:pStyle w:val="PlainText"/>
        <w:numPr>
          <w:ilvl w:val="0"/>
          <w:numId w:val="12"/>
        </w:numPr>
        <w:jc w:val="both"/>
        <w:rPr>
          <w:sz w:val="24"/>
          <w:del w:id="598" w:author="David Dyck" w:date="2001-05-02T11:29:00Z"/>
        </w:rPr>
      </w:pPr>
      <w:del w:id="597" w:author="David Dyck" w:date="2001-05-02T11:29:00Z">
        <w:r>
          <w:rPr>
            <w:sz w:val="24"/>
          </w:rPr>
          <w:delText>What is the price to be paid if energy usage falls below the minimum takes assumed in the pricing proposal?</w:delText>
        </w:r>
      </w:del>
    </w:p>
    <w:p>
      <w:pPr>
        <w:pStyle w:val="PlainText"/>
        <w:widowControl/>
        <w:numPr>
          <w:ilvl w:val="0"/>
          <w:numId w:val="12"/>
        </w:numPr>
        <w:bidi w:val="0"/>
        <w:jc w:val="both"/>
        <w:rPr>
          <w:sz w:val="24"/>
          <w:ins w:id="600" w:author="JCP" w:date="2001-04-30T12:36:00Z"/>
        </w:rPr>
      </w:pPr>
      <w:ins w:id="599" w:author="JCP" w:date="2001-04-30T12:36:00Z">
        <w:r>
          <w:rPr>
            <w:sz w:val="24"/>
          </w:rPr>
        </w:r>
      </w:ins>
    </w:p>
    <w:p>
      <w:pPr>
        <w:pStyle w:val="PlainText"/>
        <w:numPr>
          <w:ilvl w:val="0"/>
          <w:numId w:val="25"/>
        </w:numPr>
        <w:tabs>
          <w:tab w:val="clear" w:pos="720"/>
          <w:tab w:val="left" w:pos="2160" w:leader="none"/>
        </w:tabs>
        <w:ind w:hanging="720" w:start="2160" w:end="0"/>
        <w:jc w:val="both"/>
        <w:rPr>
          <w:sz w:val="24"/>
          <w:ins w:id="613" w:author="JCP" w:date="2001-04-30T12:36:00Z"/>
        </w:rPr>
      </w:pPr>
      <w:ins w:id="601" w:author="JCP" w:date="2001-04-30T12:36:00Z">
        <w:del w:id="602" w:author="David Dyck" w:date="2001-05-02T13:17:00Z">
          <w:r>
            <w:rPr>
              <w:sz w:val="24"/>
            </w:rPr>
            <w:delText>How will</w:delText>
          </w:r>
        </w:del>
      </w:ins>
      <w:ins w:id="603" w:author="David Dyck" w:date="2001-05-02T13:17:00Z">
        <w:r>
          <w:rPr>
            <w:sz w:val="24"/>
          </w:rPr>
          <w:t>Provisions for handling</w:t>
        </w:r>
      </w:ins>
      <w:ins w:id="604" w:author="JCP" w:date="2001-04-30T12:36:00Z">
        <w:r>
          <w:rPr>
            <w:sz w:val="24"/>
          </w:rPr>
          <w:t xml:space="preserve"> </w:t>
        </w:r>
      </w:ins>
      <w:ins w:id="605" w:author="JCP" w:date="2001-04-30T12:36:00Z">
        <w:del w:id="606" w:author="David Dyck" w:date="2001-05-02T11:30:00Z">
          <w:r>
            <w:rPr>
              <w:sz w:val="24"/>
            </w:rPr>
            <w:delText xml:space="preserve">legal Holidays and </w:delText>
          </w:r>
        </w:del>
      </w:ins>
      <w:ins w:id="607" w:author="JCP" w:date="2001-04-30T12:36:00Z">
        <w:r>
          <w:rPr>
            <w:sz w:val="24"/>
          </w:rPr>
          <w:t xml:space="preserve">scheduled </w:t>
        </w:r>
      </w:ins>
      <w:ins w:id="608" w:author="David Dyck" w:date="2001-05-02T13:17:00Z">
        <w:r>
          <w:rPr>
            <w:sz w:val="24"/>
          </w:rPr>
          <w:t xml:space="preserve">and unscheduled Valero </w:t>
        </w:r>
      </w:ins>
      <w:ins w:id="609" w:author="JCP" w:date="2001-04-30T12:36:00Z">
        <w:r>
          <w:rPr>
            <w:sz w:val="24"/>
          </w:rPr>
          <w:t>plant shutdowns</w:t>
        </w:r>
      </w:ins>
      <w:ins w:id="610" w:author="JCP" w:date="2001-04-30T12:36:00Z">
        <w:del w:id="611" w:author="David Dyck" w:date="2001-05-02T13:18:00Z">
          <w:r>
            <w:rPr>
              <w:sz w:val="24"/>
            </w:rPr>
            <w:delText xml:space="preserve"> to be dealt with?</w:delText>
          </w:r>
        </w:del>
      </w:ins>
      <w:ins w:id="612" w:author="David Dyck" w:date="2001-05-02T13:18:00Z">
        <w:r>
          <w:rPr>
            <w:sz w:val="24"/>
          </w:rPr>
          <w:t>.</w:t>
        </w:r>
      </w:ins>
    </w:p>
    <w:p>
      <w:pPr>
        <w:pStyle w:val="PlainText"/>
        <w:jc w:val="both"/>
        <w:rPr>
          <w:sz w:val="24"/>
          <w:ins w:id="615" w:author="JCP" w:date="2001-04-30T12:36:00Z"/>
        </w:rPr>
      </w:pPr>
      <w:ins w:id="614" w:author="JCP" w:date="2001-04-30T12:36:00Z">
        <w:r>
          <w:rPr>
            <w:sz w:val="24"/>
          </w:rPr>
        </w:r>
      </w:ins>
    </w:p>
    <w:p>
      <w:pPr>
        <w:pStyle w:val="PlainText"/>
        <w:numPr>
          <w:ilvl w:val="0"/>
          <w:numId w:val="25"/>
        </w:numPr>
        <w:tabs>
          <w:tab w:val="clear" w:pos="720"/>
          <w:tab w:val="left" w:pos="2160" w:leader="none"/>
        </w:tabs>
        <w:jc w:val="both"/>
        <w:rPr>
          <w:sz w:val="24"/>
        </w:rPr>
      </w:pPr>
      <w:ins w:id="616" w:author="JCP" w:date="2001-04-30T12:36:00Z">
        <w:del w:id="617" w:author="David Dyck" w:date="2001-05-02T11:33:00Z">
          <w:r>
            <w:rPr>
              <w:sz w:val="24"/>
            </w:rPr>
            <w:delText>What provisions are included for changing (increasing or decreasing) contract maximums and minimums</w:delText>
          </w:r>
        </w:del>
      </w:ins>
      <w:ins w:id="618" w:author="David Dyck" w:date="2001-05-02T11:33:00Z">
        <w:r>
          <w:rPr>
            <w:sz w:val="24"/>
          </w:rPr>
          <w:t>Notice requirement for load growth</w:t>
        </w:r>
      </w:ins>
      <w:ins w:id="619" w:author="David Dyck" w:date="2001-05-02T11:31:00Z">
        <w:r>
          <w:rPr>
            <w:sz w:val="24"/>
          </w:rPr>
          <w:t xml:space="preserve"> or adding </w:t>
        </w:r>
      </w:ins>
    </w:p>
    <w:p>
      <w:pPr>
        <w:pStyle w:val="PlainText"/>
        <w:ind w:start="1440" w:end="0"/>
        <w:jc w:val="both"/>
        <w:rPr>
          <w:sz w:val="24"/>
          <w:ins w:id="624" w:author="JCP" w:date="2001-04-30T12:37:00Z"/>
        </w:rPr>
      </w:pPr>
      <w:r>
        <w:rPr>
          <w:rFonts w:eastAsia="Courier New"/>
          <w:sz w:val="24"/>
        </w:rPr>
        <w:t xml:space="preserve">     </w:t>
      </w:r>
      <w:ins w:id="620" w:author="David Dyck" w:date="2001-05-02T11:31:00Z">
        <w:r>
          <w:rPr>
            <w:sz w:val="24"/>
          </w:rPr>
          <w:t>additional facilities</w:t>
        </w:r>
      </w:ins>
      <w:ins w:id="621" w:author="JCP" w:date="2001-04-30T12:36:00Z">
        <w:del w:id="622" w:author="David Dyck" w:date="2001-05-02T13:15:00Z">
          <w:r>
            <w:rPr>
              <w:sz w:val="24"/>
            </w:rPr>
            <w:delText>?</w:delText>
          </w:r>
        </w:del>
      </w:ins>
      <w:ins w:id="623" w:author="David Dyck" w:date="2001-05-02T13:15:00Z">
        <w:r>
          <w:rPr>
            <w:sz w:val="24"/>
          </w:rPr>
          <w:t>.</w:t>
        </w:r>
      </w:ins>
    </w:p>
    <w:p>
      <w:pPr>
        <w:pStyle w:val="PlainText"/>
        <w:numPr>
          <w:ilvl w:val="0"/>
          <w:numId w:val="25"/>
        </w:numPr>
        <w:jc w:val="both"/>
        <w:rPr>
          <w:sz w:val="24"/>
          <w:del w:id="626" w:author="David Dyck" w:date="2001-05-02T11:34:00Z"/>
        </w:rPr>
      </w:pPr>
      <w:del w:id="625" w:author="David Dyck" w:date="2001-05-02T11:34:00Z">
        <w:r>
          <w:rPr>
            <w:sz w:val="24"/>
          </w:rPr>
          <w:delText>What are the notice requirements for changing contract maximums and minimums?</w:delText>
        </w:r>
      </w:del>
    </w:p>
    <w:p>
      <w:pPr>
        <w:pStyle w:val="PlainText"/>
        <w:jc w:val="both"/>
        <w:rPr>
          <w:sz w:val="24"/>
          <w:ins w:id="628" w:author="JCP" w:date="2001-04-30T12:37:00Z"/>
        </w:rPr>
      </w:pPr>
      <w:ins w:id="627" w:author="JCP" w:date="2001-04-30T12:37:00Z">
        <w:r>
          <w:rPr>
            <w:sz w:val="24"/>
          </w:rPr>
        </w:r>
      </w:ins>
    </w:p>
    <w:p>
      <w:pPr>
        <w:pStyle w:val="PlainText"/>
        <w:numPr>
          <w:ilvl w:val="0"/>
          <w:numId w:val="17"/>
        </w:numPr>
        <w:tabs>
          <w:tab w:val="clear" w:pos="720"/>
          <w:tab w:val="left" w:pos="2160" w:leader="none"/>
        </w:tabs>
        <w:jc w:val="both"/>
        <w:rPr>
          <w:sz w:val="24"/>
        </w:rPr>
      </w:pPr>
      <w:r>
        <w:rPr>
          <w:rFonts w:eastAsia="Courier New"/>
          <w:sz w:val="24"/>
        </w:rPr>
        <w:t xml:space="preserve"> </w:t>
      </w:r>
      <w:r>
        <w:rPr>
          <w:sz w:val="24"/>
        </w:rPr>
        <w:tab/>
      </w:r>
      <w:ins w:id="629" w:author="JCP" w:date="2001-04-30T12:37:00Z">
        <w:del w:id="630" w:author="David Dyck" w:date="2001-05-02T13:18:00Z">
          <w:r>
            <w:rPr>
              <w:sz w:val="24"/>
            </w:rPr>
            <w:delText>Is the supplier willing to provide real time scheduling?  If so, then what discount will be offered for real time scheduling, what will it cost to install and maintain the real time scheduling system, how long would it take to install the system and who would be responsible for installing and maintaining the system?</w:delText>
          </w:r>
        </w:del>
      </w:ins>
      <w:ins w:id="631" w:author="David Dyck" w:date="2001-05-02T13:18:00Z">
        <w:r>
          <w:rPr>
            <w:sz w:val="24"/>
          </w:rPr>
          <w:t>Supplier’s arrangements for providing real-time</w:t>
        </w:r>
      </w:ins>
    </w:p>
    <w:p>
      <w:pPr>
        <w:pStyle w:val="PlainText"/>
        <w:tabs>
          <w:tab w:val="clear" w:pos="720"/>
          <w:tab w:val="left" w:pos="2160" w:leader="none"/>
        </w:tabs>
        <w:ind w:hanging="2160" w:start="2160" w:end="0"/>
        <w:jc w:val="both"/>
        <w:rPr>
          <w:sz w:val="24"/>
          <w:ins w:id="637" w:author="JCP" w:date="2001-04-30T12:38:00Z"/>
        </w:rPr>
      </w:pPr>
      <w:r>
        <w:rPr>
          <w:rFonts w:eastAsia="Courier New"/>
          <w:sz w:val="24"/>
        </w:rPr>
        <w:t xml:space="preserve">              </w:t>
      </w:r>
      <w:ins w:id="632" w:author="David Dyck" w:date="2001-05-02T13:18:00Z">
        <w:r>
          <w:rPr>
            <w:rFonts w:eastAsia="Courier New"/>
            <w:sz w:val="24"/>
          </w:rPr>
          <w:t xml:space="preserve"> </w:t>
        </w:r>
      </w:ins>
      <w:ins w:id="633" w:author="David Dyck" w:date="2001-05-02T13:20:00Z">
        <w:r>
          <w:rPr>
            <w:sz w:val="24"/>
          </w:rPr>
          <w:t xml:space="preserve">scheduling </w:t>
        </w:r>
      </w:ins>
      <w:ins w:id="634" w:author="David Dyck" w:date="2001-05-02T13:18:00Z">
        <w:r>
          <w:rPr>
            <w:sz w:val="24"/>
          </w:rPr>
          <w:t>services</w:t>
        </w:r>
      </w:ins>
      <w:ins w:id="635" w:author="David Dyck" w:date="2001-05-02T13:20:00Z">
        <w:r>
          <w:rPr>
            <w:sz w:val="24"/>
          </w:rPr>
          <w:t xml:space="preserve"> through a Qualified Scheduling Entity</w:t>
        </w:r>
      </w:ins>
      <w:ins w:id="636" w:author="David Dyck" w:date="2001-05-02T13:18:00Z">
        <w:r>
          <w:rPr>
            <w:sz w:val="24"/>
          </w:rPr>
          <w:t>.</w:t>
        </w:r>
      </w:ins>
    </w:p>
    <w:p>
      <w:pPr>
        <w:pStyle w:val="PlainText"/>
        <w:rPr>
          <w:sz w:val="24"/>
          <w:ins w:id="639" w:author="JCP" w:date="2001-04-30T12:38:00Z"/>
        </w:rPr>
      </w:pPr>
      <w:ins w:id="638" w:author="JCP" w:date="2001-04-30T12:38:00Z">
        <w:r>
          <w:rPr>
            <w:sz w:val="24"/>
          </w:rPr>
        </w:r>
      </w:ins>
    </w:p>
    <w:p>
      <w:pPr>
        <w:pStyle w:val="PlainText"/>
        <w:rPr>
          <w:sz w:val="24"/>
          <w:ins w:id="641" w:author="JCP" w:date="2001-04-30T12:33:00Z"/>
        </w:rPr>
      </w:pPr>
      <w:ins w:id="640" w:author="JCP" w:date="2001-04-30T12:33:00Z">
        <w:r>
          <w:rPr>
            <w:sz w:val="24"/>
          </w:rPr>
        </w:r>
      </w:ins>
    </w:p>
    <w:p>
      <w:pPr>
        <w:pStyle w:val="PlainText"/>
        <w:ind w:start="630" w:end="0"/>
        <w:jc w:val="both"/>
        <w:rPr>
          <w:sz w:val="24"/>
          <w:ins w:id="652" w:author="David Dyck" w:date="2001-05-09T08:25:00Z"/>
        </w:rPr>
      </w:pPr>
      <w:ins w:id="642" w:author="David Dyck" w:date="2001-05-02T13:21:00Z">
        <w:r>
          <w:rPr>
            <w:sz w:val="24"/>
          </w:rPr>
          <w:t xml:space="preserve">To be clear, </w:t>
        </w:r>
      </w:ins>
      <w:del w:id="643" w:author="David Dyck" w:date="2001-05-02T13:21:00Z">
        <w:r>
          <w:rPr>
            <w:sz w:val="24"/>
          </w:rPr>
          <w:delText>I</w:delText>
        </w:r>
      </w:del>
      <w:ins w:id="644" w:author="David Dyck" w:date="2001-05-02T13:21:00Z">
        <w:r>
          <w:rPr>
            <w:sz w:val="24"/>
          </w:rPr>
          <w:t>i</w:t>
        </w:r>
      </w:ins>
      <w:r>
        <w:rPr>
          <w:sz w:val="24"/>
        </w:rPr>
        <w:t xml:space="preserve">t </w:t>
      </w:r>
      <w:del w:id="645" w:author="CCA353" w:date="2001-05-09T10:22:00Z">
        <w:r>
          <w:rPr>
            <w:sz w:val="24"/>
          </w:rPr>
          <w:delText xml:space="preserve">shall </w:delText>
        </w:r>
      </w:del>
      <w:ins w:id="646" w:author="CCA353" w:date="2001-05-09T10:22:00Z">
        <w:r>
          <w:rPr>
            <w:sz w:val="24"/>
          </w:rPr>
          <w:t xml:space="preserve">will </w:t>
        </w:r>
      </w:ins>
      <w:r>
        <w:rPr>
          <w:sz w:val="24"/>
        </w:rPr>
        <w:t xml:space="preserve">be the Supplier's responsibility to schedule </w:t>
      </w:r>
      <w:ins w:id="647" w:author="David Dyck" w:date="2001-05-02T13:21:00Z">
        <w:r>
          <w:rPr>
            <w:sz w:val="24"/>
          </w:rPr>
          <w:t xml:space="preserve">or arrange for scheduling </w:t>
        </w:r>
      </w:ins>
      <w:r>
        <w:rPr>
          <w:sz w:val="24"/>
        </w:rPr>
        <w:t xml:space="preserve">sufficient volumes to meet </w:t>
      </w:r>
      <w:del w:id="648" w:author="David Dyck" w:date="2001-04-30T15:51:00Z">
        <w:r>
          <w:rPr>
            <w:sz w:val="24"/>
          </w:rPr>
          <w:delText xml:space="preserve">VALERO's </w:delText>
        </w:r>
      </w:del>
      <w:ins w:id="649" w:author="David Dyck" w:date="2001-04-30T15:51:00Z">
        <w:r>
          <w:rPr>
            <w:sz w:val="24"/>
          </w:rPr>
          <w:t xml:space="preserve">Valero's </w:t>
        </w:r>
      </w:ins>
      <w:ins w:id="650" w:author="David Dyck" w:date="2001-05-02T13:20:00Z">
        <w:r>
          <w:rPr>
            <w:sz w:val="24"/>
          </w:rPr>
          <w:t xml:space="preserve">full </w:t>
        </w:r>
      </w:ins>
      <w:r>
        <w:rPr>
          <w:sz w:val="24"/>
        </w:rPr>
        <w:t>requirements throughout the contract</w:t>
      </w:r>
      <w:ins w:id="651" w:author="David Dyck" w:date="2001-05-02T13:22:00Z">
        <w:r>
          <w:rPr>
            <w:sz w:val="24"/>
          </w:rPr>
          <w:t xml:space="preserve"> for any specific load being served</w:t>
        </w:r>
      </w:ins>
      <w:r>
        <w:rPr>
          <w:sz w:val="24"/>
        </w:rPr>
        <w:t>. Uncertainty or variations in the load profiles should be addressed in the supply arrangements. If a Supplier deems that there is a cost associated with this requirement, it should be detailed in full. Any savings opportunities arising from the exercise of operational control over intermittent loads, where possible, should also be detailed.</w:t>
      </w:r>
    </w:p>
    <w:p>
      <w:pPr>
        <w:pStyle w:val="PlainText"/>
        <w:ind w:start="630" w:end="0"/>
        <w:jc w:val="both"/>
        <w:rPr>
          <w:sz w:val="24"/>
          <w:ins w:id="654" w:author="David Dyck" w:date="2001-05-09T08:25:00Z"/>
        </w:rPr>
      </w:pPr>
      <w:ins w:id="653" w:author="David Dyck" w:date="2001-05-09T08:25:00Z">
        <w:r>
          <w:rPr>
            <w:sz w:val="24"/>
          </w:rPr>
        </w:r>
      </w:ins>
    </w:p>
    <w:p>
      <w:pPr>
        <w:pStyle w:val="PlainText"/>
        <w:ind w:start="630" w:end="0"/>
        <w:jc w:val="both"/>
        <w:rPr>
          <w:b/>
          <w:sz w:val="24"/>
          <w:u w:val="single"/>
          <w:ins w:id="661" w:author="David Dyck" w:date="2001-05-09T08:26:00Z"/>
        </w:rPr>
      </w:pPr>
      <w:r>
        <w:rPr>
          <w:b/>
          <w:sz w:val="24"/>
        </w:rPr>
        <w:t>IV.</w:t>
      </w:r>
      <w:ins w:id="655" w:author="David Dyck" w:date="2001-05-21T09:54:00Z">
        <w:r>
          <w:rPr>
            <w:b/>
            <w:sz w:val="24"/>
          </w:rPr>
          <w:t xml:space="preserve">C </w:t>
        </w:r>
      </w:ins>
      <w:ins w:id="656" w:author="David Dyck" w:date="2001-05-09T08:26:00Z">
        <w:r>
          <w:rPr>
            <w:b/>
            <w:sz w:val="24"/>
          </w:rPr>
          <w:t xml:space="preserve">Relationship to Valero’s Generation </w:t>
        </w:r>
      </w:ins>
      <w:ins w:id="657" w:author="CCA353" w:date="2001-05-09T10:22:00Z">
        <w:r>
          <w:rPr>
            <w:b/>
            <w:sz w:val="24"/>
          </w:rPr>
          <w:t>A</w:t>
        </w:r>
      </w:ins>
      <w:ins w:id="658" w:author="David Dyck" w:date="2001-05-09T08:26:00Z">
        <w:del w:id="659" w:author="CCA353" w:date="2001-05-09T10:22:00Z">
          <w:r>
            <w:rPr>
              <w:b/>
              <w:sz w:val="24"/>
            </w:rPr>
            <w:delText>a</w:delText>
          </w:r>
        </w:del>
      </w:ins>
      <w:ins w:id="660" w:author="David Dyck" w:date="2001-05-09T08:26:00Z">
        <w:r>
          <w:rPr>
            <w:b/>
            <w:sz w:val="24"/>
          </w:rPr>
          <w:t>ssets</w:t>
        </w:r>
      </w:ins>
    </w:p>
    <w:p>
      <w:pPr>
        <w:pStyle w:val="PlainText"/>
        <w:jc w:val="both"/>
        <w:rPr>
          <w:b/>
          <w:sz w:val="24"/>
          <w:u w:val="single"/>
          <w:ins w:id="663" w:author="David Dyck" w:date="2001-05-09T08:26:00Z"/>
        </w:rPr>
      </w:pPr>
      <w:ins w:id="662" w:author="David Dyck" w:date="2001-05-09T08:26:00Z">
        <w:r>
          <w:rPr>
            <w:b/>
            <w:sz w:val="24"/>
            <w:u w:val="single"/>
          </w:rPr>
        </w:r>
      </w:ins>
    </w:p>
    <w:p>
      <w:pPr>
        <w:pStyle w:val="PlainText"/>
        <w:ind w:start="630" w:end="0"/>
        <w:jc w:val="both"/>
        <w:rPr/>
      </w:pPr>
      <w:ins w:id="664" w:author="David Dyck" w:date="2001-05-09T08:26:00Z">
        <w:r>
          <w:rPr>
            <w:sz w:val="24"/>
          </w:rPr>
          <w:t>F</w:t>
        </w:r>
      </w:ins>
      <w:r>
        <w:rPr>
          <w:sz w:val="24"/>
        </w:rPr>
        <w:t>ive</w:t>
      </w:r>
      <w:ins w:id="665" w:author="David Dyck" w:date="2001-05-09T08:26:00Z">
        <w:r>
          <w:rPr>
            <w:sz w:val="24"/>
          </w:rPr>
          <w:t xml:space="preserve"> of Valero’s sites include power generation assets. These sites are: the Texas Ci</w:t>
        </w:r>
      </w:ins>
      <w:ins w:id="666" w:author="David Dyck" w:date="2001-05-09T08:28:00Z">
        <w:r>
          <w:rPr>
            <w:sz w:val="24"/>
          </w:rPr>
          <w:t xml:space="preserve">ty, Houston, Corpus Christi </w:t>
        </w:r>
      </w:ins>
      <w:r>
        <w:rPr>
          <w:sz w:val="24"/>
        </w:rPr>
        <w:t xml:space="preserve">(two sites) </w:t>
      </w:r>
      <w:ins w:id="667" w:author="David Dyck" w:date="2001-05-09T08:28:00Z">
        <w:r>
          <w:rPr>
            <w:sz w:val="24"/>
          </w:rPr>
          <w:t>and Paulsboro Refineries. A summary of the power capacity and historical operating perfo</w:t>
        </w:r>
      </w:ins>
      <w:r>
        <w:rPr>
          <w:sz w:val="24"/>
        </w:rPr>
        <w:t>r</w:t>
      </w:r>
      <w:ins w:id="668" w:author="David Dyck" w:date="2001-05-09T08:28:00Z">
        <w:r>
          <w:rPr>
            <w:sz w:val="24"/>
          </w:rPr>
          <w:t>mance of the units is presented in Appendix</w:t>
        </w:r>
      </w:ins>
      <w:ins w:id="669" w:author="CCA353" w:date="2001-05-09T13:20:00Z">
        <w:r>
          <w:rPr>
            <w:sz w:val="24"/>
          </w:rPr>
          <w:t xml:space="preserve"> </w:t>
        </w:r>
      </w:ins>
      <w:r>
        <w:rPr>
          <w:sz w:val="24"/>
        </w:rPr>
        <w:t>E</w:t>
      </w:r>
      <w:ins w:id="670" w:author="CCA353" w:date="2001-05-09T13:20:00Z">
        <w:r>
          <w:rPr>
            <w:sz w:val="24"/>
          </w:rPr>
          <w:t>.</w:t>
        </w:r>
      </w:ins>
      <w:ins w:id="671" w:author="David Dyck" w:date="2001-05-09T08:29:00Z">
        <w:r>
          <w:rPr>
            <w:sz w:val="24"/>
          </w:rPr>
          <w:t xml:space="preserve"> </w:t>
        </w:r>
      </w:ins>
      <w:r>
        <w:rPr>
          <w:sz w:val="24"/>
        </w:rPr>
        <w:t xml:space="preserve">Also please be advised that Valero is now developing a 51 MW cogeneration project at its Benicia Refinery. This project is expected to be completed by no later than April, 2001. Valero’s expected supply requirements after this plant is operational are estimated to be up to 10 MW. </w:t>
      </w:r>
    </w:p>
    <w:p>
      <w:pPr>
        <w:pStyle w:val="PlainText"/>
        <w:ind w:start="630" w:end="0"/>
        <w:jc w:val="both"/>
        <w:rPr>
          <w:sz w:val="24"/>
          <w:ins w:id="673" w:author="David Dyck" w:date="2001-05-09T08:26:00Z"/>
        </w:rPr>
      </w:pPr>
      <w:ins w:id="672" w:author="David Dyck" w:date="2001-05-09T08:26:00Z">
        <w:r>
          <w:rPr>
            <w:sz w:val="24"/>
          </w:rPr>
        </w:r>
      </w:ins>
      <w:r>
        <w:br w:type="page"/>
      </w:r>
    </w:p>
    <w:p>
      <w:pPr>
        <w:pStyle w:val="PlainText"/>
        <w:ind w:start="630" w:end="0"/>
        <w:jc w:val="both"/>
        <w:rPr>
          <w:b/>
          <w:sz w:val="24"/>
          <w:ins w:id="678" w:author="mayordaycaldwellkeeton" w:date="2001-04-27T13:25:00Z"/>
        </w:rPr>
      </w:pPr>
      <w:ins w:id="674" w:author="David Dyck" w:date="2001-05-21T09:55:00Z">
        <w:r>
          <w:rPr>
            <w:b/>
            <w:sz w:val="24"/>
          </w:rPr>
          <w:t xml:space="preserve">IV.D </w:t>
        </w:r>
      </w:ins>
      <w:ins w:id="675" w:author="mayordaycaldwellkeeton" w:date="2001-04-27T13:25:00Z">
        <w:del w:id="676" w:author="David Dyck" w:date="2001-05-21T09:55:00Z">
          <w:r>
            <w:rPr>
              <w:b/>
              <w:sz w:val="24"/>
            </w:rPr>
            <w:delText>SECTION V: ELECTRICITY SUPPLY—TEXAS</w:delText>
          </w:r>
        </w:del>
      </w:ins>
      <w:ins w:id="677" w:author="David Dyck" w:date="2001-05-21T09:55:00Z">
        <w:r>
          <w:rPr>
            <w:b/>
            <w:sz w:val="24"/>
          </w:rPr>
          <w:t xml:space="preserve">Electricity Supply </w:t>
        </w:r>
      </w:ins>
    </w:p>
    <w:p>
      <w:pPr>
        <w:pStyle w:val="PlainText"/>
        <w:ind w:start="630" w:end="0"/>
        <w:jc w:val="both"/>
        <w:rPr>
          <w:b/>
          <w:sz w:val="24"/>
          <w:ins w:id="680" w:author="mayordaycaldwellkeeton" w:date="2001-04-27T13:25:00Z"/>
        </w:rPr>
      </w:pPr>
      <w:ins w:id="679" w:author="mayordaycaldwellkeeton" w:date="2001-04-27T13:25:00Z">
        <w:r>
          <w:rPr>
            <w:b/>
            <w:sz w:val="24"/>
          </w:rPr>
        </w:r>
      </w:ins>
    </w:p>
    <w:p>
      <w:pPr>
        <w:pStyle w:val="PlainText"/>
        <w:ind w:start="630" w:end="0"/>
        <w:jc w:val="both"/>
        <w:rPr>
          <w:ins w:id="692" w:author="mayordaycaldwellkeeton" w:date="2001-04-27T13:33:00Z"/>
        </w:rPr>
      </w:pPr>
      <w:ins w:id="681" w:author="mayordaycaldwellkeeton" w:date="2001-04-27T13:37:00Z">
        <w:del w:id="682" w:author="David Dyck" w:date="2001-05-21T09:56:00Z">
          <w:r>
            <w:rPr>
              <w:sz w:val="24"/>
            </w:rPr>
            <w:delText>V</w:delText>
          </w:r>
        </w:del>
      </w:ins>
      <w:ins w:id="683" w:author="David Dyck" w:date="2001-05-21T09:56:00Z">
        <w:r>
          <w:rPr>
            <w:sz w:val="24"/>
          </w:rPr>
          <w:t>D</w:t>
        </w:r>
      </w:ins>
      <w:ins w:id="684" w:author="mayordaycaldwellkeeton" w:date="2001-04-27T13:37:00Z">
        <w:r>
          <w:rPr>
            <w:sz w:val="24"/>
          </w:rPr>
          <w:t>.</w:t>
        </w:r>
      </w:ins>
      <w:ins w:id="685" w:author="mayordaycaldwellkeeton" w:date="2001-04-27T13:33:00Z">
        <w:r>
          <w:rPr>
            <w:sz w:val="24"/>
          </w:rPr>
          <w:t>1</w:t>
        </w:r>
      </w:ins>
      <w:ins w:id="686" w:author="mayordaycaldwellkeeton" w:date="2001-04-27T13:33:00Z">
        <w:del w:id="687" w:author="David Dyck" w:date="2001-05-21T09:56:00Z">
          <w:r>
            <w:rPr>
              <w:sz w:val="24"/>
            </w:rPr>
            <w:delText>.</w:delText>
          </w:r>
        </w:del>
      </w:ins>
      <w:ins w:id="688" w:author="David Dyck" w:date="2001-05-21T09:56:00Z">
        <w:r>
          <w:rPr>
            <w:sz w:val="24"/>
          </w:rPr>
          <w:t xml:space="preserve"> </w:t>
        </w:r>
      </w:ins>
      <w:r>
        <w:rPr>
          <w:sz w:val="24"/>
        </w:rPr>
        <w:t xml:space="preserve">Texas </w:t>
      </w:r>
      <w:ins w:id="689" w:author="mayordaycaldwellkeeton" w:date="2001-04-27T13:33:00Z">
        <w:del w:id="690" w:author="David Dyck" w:date="2001-05-21T09:56:00Z">
          <w:r>
            <w:rPr>
              <w:sz w:val="24"/>
            </w:rPr>
            <w:tab/>
          </w:r>
        </w:del>
      </w:ins>
      <w:ins w:id="691" w:author="mayordaycaldwellkeeton" w:date="2001-04-27T13:33:00Z">
        <w:r>
          <w:rPr>
            <w:sz w:val="24"/>
          </w:rPr>
          <w:t xml:space="preserve">Requirements:  </w:t>
        </w:r>
      </w:ins>
    </w:p>
    <w:p>
      <w:pPr>
        <w:pStyle w:val="PlainText"/>
        <w:ind w:start="630" w:end="0"/>
        <w:jc w:val="both"/>
        <w:rPr>
          <w:sz w:val="24"/>
          <w:ins w:id="694" w:author="mayordaycaldwellkeeton" w:date="2001-04-27T13:33:00Z"/>
        </w:rPr>
      </w:pPr>
      <w:ins w:id="693" w:author="mayordaycaldwellkeeton" w:date="2001-04-27T13:33:00Z">
        <w:r>
          <w:rPr>
            <w:sz w:val="24"/>
          </w:rPr>
        </w:r>
      </w:ins>
    </w:p>
    <w:p>
      <w:pPr>
        <w:pStyle w:val="PlainText"/>
        <w:ind w:start="630" w:end="0"/>
        <w:jc w:val="both"/>
        <w:rPr>
          <w:ins w:id="702" w:author="mayordaycaldwellkeeton" w:date="2001-04-27T13:32:00Z"/>
        </w:rPr>
      </w:pPr>
      <w:ins w:id="695" w:author="mayordaycaldwellkeeton" w:date="2001-04-27T13:33:00Z">
        <w:r>
          <w:rPr>
            <w:sz w:val="24"/>
          </w:rPr>
          <w:t>Specifically, to bid for Texas</w:t>
        </w:r>
      </w:ins>
      <w:r>
        <w:rPr>
          <w:sz w:val="24"/>
        </w:rPr>
        <w:t xml:space="preserve"> loads</w:t>
      </w:r>
      <w:ins w:id="696" w:author="mayordaycaldwellkeeton" w:date="2001-04-27T13:32:00Z">
        <w:r>
          <w:rPr>
            <w:sz w:val="24"/>
          </w:rPr>
          <w:t xml:space="preserve">, </w:t>
        </w:r>
      </w:ins>
      <w:r>
        <w:rPr>
          <w:sz w:val="24"/>
        </w:rPr>
        <w:t xml:space="preserve">it is preferable that </w:t>
      </w:r>
      <w:ins w:id="697" w:author="David Dyck" w:date="2001-05-02T13:25:00Z">
        <w:r>
          <w:rPr>
            <w:sz w:val="24"/>
          </w:rPr>
          <w:t xml:space="preserve">a </w:t>
        </w:r>
      </w:ins>
      <w:ins w:id="698" w:author="mayordaycaldwellkeeton" w:date="2001-04-27T13:32:00Z">
        <w:del w:id="699" w:author="David Dyck" w:date="2001-05-02T13:25:00Z">
          <w:r>
            <w:rPr>
              <w:sz w:val="24"/>
            </w:rPr>
            <w:delText>s</w:delText>
          </w:r>
        </w:del>
      </w:ins>
      <w:ins w:id="700" w:author="David Dyck" w:date="2001-05-02T13:25:00Z">
        <w:r>
          <w:rPr>
            <w:sz w:val="24"/>
          </w:rPr>
          <w:t>S</w:t>
        </w:r>
      </w:ins>
      <w:ins w:id="701" w:author="mayordaycaldwellkeeton" w:date="2001-04-27T13:32:00Z">
        <w:r>
          <w:rPr>
            <w:sz w:val="24"/>
          </w:rPr>
          <w:t>upplier demonstrate that it has:</w:t>
        </w:r>
      </w:ins>
    </w:p>
    <w:p>
      <w:pPr>
        <w:pStyle w:val="PlainText"/>
        <w:ind w:start="630" w:end="0"/>
        <w:jc w:val="both"/>
        <w:rPr>
          <w:sz w:val="24"/>
          <w:ins w:id="704" w:author="mayordaycaldwellkeeton" w:date="2001-04-27T13:32:00Z"/>
        </w:rPr>
      </w:pPr>
      <w:ins w:id="703" w:author="mayordaycaldwellkeeton" w:date="2001-04-27T13:32:00Z">
        <w:r>
          <w:rPr>
            <w:sz w:val="24"/>
          </w:rPr>
        </w:r>
      </w:ins>
    </w:p>
    <w:p>
      <w:pPr>
        <w:pStyle w:val="PlainText"/>
        <w:ind w:hanging="720" w:start="2160" w:end="0"/>
        <w:jc w:val="both"/>
        <w:rPr>
          <w:sz w:val="24"/>
          <w:ins w:id="711" w:author="mayordaycaldwellkeeton" w:date="2001-04-27T13:37:00Z"/>
        </w:rPr>
      </w:pPr>
      <w:ins w:id="705" w:author="mayordaycaldwellkeeton" w:date="2001-04-27T13:32:00Z">
        <w:r>
          <w:rPr>
            <w:sz w:val="24"/>
          </w:rPr>
          <w:t>1.</w:t>
          <w:tab/>
          <w:t>Certification as a Retail Electric Provider (REP) as specified under Senate Bill 7 (SB 7)</w:t>
        </w:r>
      </w:ins>
      <w:ins w:id="706" w:author="mayordaycaldwellkeeton" w:date="2001-04-27T13:34:00Z">
        <w:r>
          <w:rPr>
            <w:sz w:val="24"/>
          </w:rPr>
          <w:t xml:space="preserve"> and Public Utility Commission of Texas (PUCT) rules</w:t>
        </w:r>
      </w:ins>
      <w:ins w:id="707" w:author="mayordaycaldwellkeeton" w:date="2001-04-27T13:32:00Z">
        <w:del w:id="708" w:author="David Dyck" w:date="2001-05-02T13:27:00Z">
          <w:r>
            <w:rPr>
              <w:sz w:val="24"/>
            </w:rPr>
            <w:delText>.</w:delText>
          </w:r>
        </w:del>
      </w:ins>
      <w:ins w:id="709" w:author="David Dyck" w:date="2001-05-02T13:27:00Z">
        <w:r>
          <w:rPr>
            <w:sz w:val="24"/>
          </w:rPr>
          <w:t xml:space="preserve">; </w:t>
        </w:r>
      </w:ins>
      <w:r>
        <w:rPr>
          <w:sz w:val="24"/>
        </w:rPr>
        <w:t>and/or</w:t>
      </w:r>
      <w:ins w:id="710" w:author="David Dyck" w:date="2001-05-02T13:27:00Z">
        <w:r>
          <w:rPr>
            <w:sz w:val="24"/>
          </w:rPr>
          <w:t xml:space="preserve"> </w:t>
        </w:r>
      </w:ins>
    </w:p>
    <w:p>
      <w:pPr>
        <w:pStyle w:val="PlainText"/>
        <w:ind w:start="1440" w:end="0"/>
        <w:rPr>
          <w:sz w:val="24"/>
          <w:ins w:id="713" w:author="mayordaycaldwellkeeton" w:date="2001-04-27T13:32:00Z"/>
        </w:rPr>
      </w:pPr>
      <w:ins w:id="712" w:author="mayordaycaldwellkeeton" w:date="2001-04-27T13:32:00Z">
        <w:r>
          <w:rPr>
            <w:sz w:val="24"/>
          </w:rPr>
        </w:r>
      </w:ins>
    </w:p>
    <w:p>
      <w:pPr>
        <w:pStyle w:val="PlainText"/>
        <w:numPr>
          <w:ilvl w:val="0"/>
          <w:numId w:val="22"/>
        </w:numPr>
        <w:tabs>
          <w:tab w:val="clear" w:pos="720"/>
          <w:tab w:val="left" w:pos="2250" w:leader="none"/>
        </w:tabs>
        <w:ind w:hanging="810" w:start="2250" w:end="0"/>
        <w:jc w:val="both"/>
        <w:rPr>
          <w:sz w:val="24"/>
          <w:del w:id="729" w:author="David Dyck" w:date="2001-05-02T13:27:00Z"/>
        </w:rPr>
      </w:pPr>
      <w:ins w:id="714" w:author="David Dyck" w:date="2001-05-21T09:56:00Z">
        <w:r>
          <w:rPr>
            <w:sz w:val="24"/>
          </w:rPr>
          <w:t>2.</w:t>
        </w:r>
      </w:ins>
      <w:ins w:id="715" w:author="David Dyck" w:date="2001-05-02T13:27:00Z">
        <w:r>
          <w:rPr>
            <w:sz w:val="24"/>
          </w:rPr>
          <w:t xml:space="preserve">   </w:t>
        </w:r>
      </w:ins>
      <w:ins w:id="716" w:author="mayordaycaldwellkeeton" w:date="2001-04-27T13:32:00Z">
        <w:r>
          <w:rPr>
            <w:sz w:val="24"/>
          </w:rPr>
          <w:t xml:space="preserve">Certification as a Qualified Scheduling Entity </w:t>
        </w:r>
      </w:ins>
      <w:ins w:id="717" w:author="mayordaycaldwellkeeton" w:date="2001-04-27T13:34:00Z">
        <w:r>
          <w:rPr>
            <w:sz w:val="24"/>
          </w:rPr>
          <w:t xml:space="preserve">(“QSE”) </w:t>
        </w:r>
      </w:ins>
      <w:ins w:id="718" w:author="mayordaycaldwellkeeton" w:date="2001-04-27T13:32:00Z">
        <w:r>
          <w:rPr>
            <w:sz w:val="24"/>
          </w:rPr>
          <w:t>by ERCOT</w:t>
        </w:r>
      </w:ins>
      <w:ins w:id="719" w:author="mayordaycaldwellkeeton" w:date="2001-04-27T13:34:00Z">
        <w:r>
          <w:rPr>
            <w:sz w:val="24"/>
          </w:rPr>
          <w:t xml:space="preserve"> or </w:t>
        </w:r>
      </w:ins>
      <w:ins w:id="720" w:author="David Dyck" w:date="2001-05-02T13:26:00Z">
        <w:r>
          <w:rPr>
            <w:sz w:val="24"/>
          </w:rPr>
          <w:t xml:space="preserve">evidence of a </w:t>
        </w:r>
      </w:ins>
      <w:ins w:id="721" w:author="mayordaycaldwellkeeton" w:date="2001-04-27T13:34:00Z">
        <w:r>
          <w:rPr>
            <w:sz w:val="24"/>
          </w:rPr>
          <w:t>satisfactory contractual arrangement with a certified QSE</w:t>
        </w:r>
      </w:ins>
      <w:ins w:id="722" w:author="JCP" w:date="2001-04-30T12:39:00Z">
        <w:r>
          <w:rPr>
            <w:sz w:val="24"/>
          </w:rPr>
          <w:t xml:space="preserve"> </w:t>
        </w:r>
      </w:ins>
      <w:ins w:id="723" w:author="JCP" w:date="2001-04-30T12:39:00Z">
        <w:del w:id="724" w:author="David Dyck" w:date="2001-05-02T13:27:00Z">
          <w:r>
            <w:rPr>
              <w:sz w:val="24"/>
            </w:rPr>
            <w:delText>(BAI comment: I question whether we want to limit proposals to corporate entities that are both REPs and QSEs)</w:delText>
          </w:r>
        </w:del>
      </w:ins>
      <w:ins w:id="725" w:author="mayordaycaldwellkeeton" w:date="2001-04-27T13:32:00Z">
        <w:del w:id="726" w:author="David Dyck" w:date="2001-05-02T13:27:00Z">
          <w:r>
            <w:rPr>
              <w:sz w:val="24"/>
            </w:rPr>
            <w:delText>;</w:delText>
          </w:r>
        </w:del>
      </w:ins>
      <w:ins w:id="727" w:author="David Dyck" w:date="2001-05-02T13:27:00Z">
        <w:r>
          <w:rPr>
            <w:sz w:val="24"/>
          </w:rPr>
          <w:t>;</w:t>
        </w:r>
      </w:ins>
      <w:r>
        <w:rPr>
          <w:sz w:val="24"/>
        </w:rPr>
        <w:t xml:space="preserve"> </w:t>
      </w:r>
      <w:del w:id="728" w:author="David Dyck" w:date="2001-05-02T13:27:00Z">
        <w:r>
          <w:rPr>
            <w:sz w:val="24"/>
          </w:rPr>
          <w:delText xml:space="preserve"> </w:delText>
        </w:r>
      </w:del>
    </w:p>
    <w:p>
      <w:pPr>
        <w:pStyle w:val="PlainText"/>
        <w:ind w:firstLine="720" w:end="0"/>
        <w:jc w:val="both"/>
        <w:rPr>
          <w:sz w:val="24"/>
          <w:ins w:id="734" w:author="mayordaycaldwellkeeton" w:date="2001-04-27T13:32:00Z"/>
        </w:rPr>
      </w:pPr>
      <w:ins w:id="730" w:author="mayordaycaldwellkeeton" w:date="2001-04-27T13:32:00Z">
        <w:del w:id="731" w:author="David Dyck" w:date="2001-05-02T13:27:00Z">
          <w:r>
            <w:rPr>
              <w:sz w:val="24"/>
            </w:rPr>
            <w:delText>A</w:delText>
          </w:r>
        </w:del>
      </w:ins>
      <w:ins w:id="732" w:author="David Dyck" w:date="2001-05-02T13:27:00Z">
        <w:r>
          <w:rPr>
            <w:sz w:val="24"/>
          </w:rPr>
          <w:t>a</w:t>
        </w:r>
      </w:ins>
      <w:ins w:id="733" w:author="mayordaycaldwellkeeton" w:date="2001-04-27T13:32:00Z">
        <w:r>
          <w:rPr>
            <w:sz w:val="24"/>
          </w:rPr>
          <w:t>nd</w:t>
        </w:r>
      </w:ins>
    </w:p>
    <w:p>
      <w:pPr>
        <w:pStyle w:val="PlainText"/>
        <w:jc w:val="both"/>
        <w:rPr>
          <w:sz w:val="24"/>
          <w:ins w:id="736" w:author="mayordaycaldwellkeeton" w:date="2001-04-27T13:32:00Z"/>
        </w:rPr>
      </w:pPr>
      <w:ins w:id="735" w:author="mayordaycaldwellkeeton" w:date="2001-04-27T13:32:00Z">
        <w:r>
          <w:rPr>
            <w:sz w:val="24"/>
          </w:rPr>
        </w:r>
      </w:ins>
    </w:p>
    <w:p>
      <w:pPr>
        <w:pStyle w:val="BodyTextIndent2"/>
        <w:ind w:hanging="720" w:start="2160" w:end="0"/>
        <w:jc w:val="both"/>
        <w:rPr>
          <w:rFonts w:ascii="Courier New" w:hAnsi="Courier New" w:cs="Courier New"/>
        </w:rPr>
      </w:pPr>
      <w:ins w:id="737" w:author="mayordaycaldwellkeeton" w:date="2001-04-27T13:32:00Z">
        <w:r>
          <w:rPr>
            <w:rFonts w:cs="Courier New" w:ascii="Courier New" w:hAnsi="Courier New"/>
          </w:rPr>
          <w:t>3.</w:t>
          <w:tab/>
          <w:t>Satisf</w:t>
        </w:r>
      </w:ins>
      <w:ins w:id="738" w:author="mayordaycaldwellkeeton" w:date="2001-04-27T13:35:00Z">
        <w:r>
          <w:rPr>
            <w:rFonts w:cs="Courier New" w:ascii="Courier New" w:hAnsi="Courier New"/>
          </w:rPr>
          <w:t>action of all</w:t>
        </w:r>
      </w:ins>
      <w:ins w:id="739" w:author="mayordaycaldwellkeeton" w:date="2001-04-27T13:32:00Z">
        <w:r>
          <w:rPr>
            <w:rFonts w:cs="Courier New" w:ascii="Courier New" w:hAnsi="Courier New"/>
          </w:rPr>
          <w:t xml:space="preserve"> </w:t>
        </w:r>
      </w:ins>
      <w:r>
        <w:rPr>
          <w:rFonts w:cs="Courier New" w:ascii="Courier New" w:hAnsi="Courier New"/>
        </w:rPr>
        <w:t xml:space="preserve">PUCT Rules, including T&amp;D Terms and Conditions, </w:t>
      </w:r>
      <w:ins w:id="740" w:author="mayordaycaldwellkeeton" w:date="2001-04-27T13:32:00Z">
        <w:r>
          <w:rPr>
            <w:rFonts w:cs="Courier New" w:ascii="Courier New" w:hAnsi="Courier New"/>
          </w:rPr>
          <w:t xml:space="preserve">ERCOT </w:t>
        </w:r>
      </w:ins>
      <w:ins w:id="741" w:author="mayordaycaldwellkeeton" w:date="2001-04-27T13:36:00Z">
        <w:r>
          <w:rPr>
            <w:rFonts w:cs="Courier New" w:ascii="Courier New" w:hAnsi="Courier New"/>
          </w:rPr>
          <w:t xml:space="preserve">protocols and </w:t>
        </w:r>
      </w:ins>
      <w:ins w:id="742" w:author="mayordaycaldwellkeeton" w:date="2001-04-27T13:32:00Z">
        <w:r>
          <w:rPr>
            <w:rFonts w:cs="Courier New" w:ascii="Courier New" w:hAnsi="Courier New"/>
          </w:rPr>
          <w:t>creditworthiness requirements</w:t>
        </w:r>
      </w:ins>
      <w:ins w:id="743" w:author="mayordaycaldwellkeeton" w:date="2001-04-27T13:36:00Z">
        <w:r>
          <w:rPr>
            <w:rFonts w:cs="Courier New" w:ascii="Courier New" w:hAnsi="Courier New"/>
          </w:rPr>
          <w:t>.</w:t>
        </w:r>
      </w:ins>
    </w:p>
    <w:p>
      <w:pPr>
        <w:pStyle w:val="BodyTextIndent2"/>
        <w:ind w:hanging="720" w:start="2160" w:end="0"/>
        <w:jc w:val="both"/>
        <w:rPr>
          <w:rFonts w:ascii="Courier New" w:hAnsi="Courier New" w:cs="Courier New"/>
        </w:rPr>
      </w:pPr>
      <w:r>
        <w:rPr>
          <w:rFonts w:cs="Courier New" w:ascii="Courier New" w:hAnsi="Courier New"/>
        </w:rPr>
      </w:r>
    </w:p>
    <w:p>
      <w:pPr>
        <w:pStyle w:val="BodyTextIndent2"/>
        <w:ind w:start="630" w:end="0"/>
        <w:jc w:val="both"/>
        <w:rPr>
          <w:rFonts w:ascii="Courier New" w:hAnsi="Courier New" w:cs="Courier New"/>
          <w:ins w:id="744" w:author="mayordaycaldwellkeeton" w:date="2001-04-27T13:32:00Z"/>
        </w:rPr>
      </w:pPr>
      <w:r>
        <w:rPr>
          <w:rFonts w:cs="Courier New" w:ascii="Courier New" w:hAnsi="Courier New"/>
        </w:rPr>
        <w:t>Valero may also consider self-providing REP services if purchasing supplies from a wholesale entity is more economic.</w:t>
      </w:r>
    </w:p>
    <w:p>
      <w:pPr>
        <w:pStyle w:val="Normal"/>
        <w:jc w:val="both"/>
        <w:rPr>
          <w:rFonts w:ascii="Courier New" w:hAnsi="Courier New" w:cs="Courier New"/>
        </w:rPr>
      </w:pPr>
      <w:r>
        <w:rPr>
          <w:rFonts w:cs="Courier New" w:ascii="Courier New" w:hAnsi="Courier New"/>
        </w:rPr>
      </w:r>
    </w:p>
    <w:p>
      <w:pPr>
        <w:pStyle w:val="PlainText"/>
        <w:ind w:start="630" w:end="0"/>
        <w:jc w:val="both"/>
        <w:rPr>
          <w:sz w:val="24"/>
        </w:rPr>
      </w:pPr>
      <w:r>
        <w:rPr>
          <w:sz w:val="24"/>
        </w:rPr>
        <w:t xml:space="preserve">D.2 California Requirements:  </w:t>
      </w:r>
    </w:p>
    <w:p>
      <w:pPr>
        <w:pStyle w:val="PlainText"/>
        <w:ind w:start="630" w:end="0"/>
        <w:jc w:val="both"/>
        <w:rPr>
          <w:sz w:val="24"/>
        </w:rPr>
      </w:pPr>
      <w:r>
        <w:rPr>
          <w:sz w:val="24"/>
        </w:rPr>
      </w:r>
    </w:p>
    <w:p>
      <w:pPr>
        <w:pStyle w:val="PlainText"/>
        <w:ind w:start="630" w:end="0"/>
        <w:jc w:val="both"/>
        <w:rPr>
          <w:sz w:val="24"/>
        </w:rPr>
      </w:pPr>
      <w:r>
        <w:rPr>
          <w:sz w:val="24"/>
        </w:rPr>
        <w:t>Specifically, to bid for California loads, a Supplier must demonstrate that it has:</w:t>
      </w:r>
    </w:p>
    <w:p>
      <w:pPr>
        <w:pStyle w:val="PlainText"/>
        <w:ind w:start="630" w:end="0"/>
        <w:jc w:val="both"/>
        <w:rPr>
          <w:sz w:val="24"/>
        </w:rPr>
      </w:pPr>
      <w:r>
        <w:rPr>
          <w:sz w:val="24"/>
        </w:rPr>
      </w:r>
    </w:p>
    <w:p>
      <w:pPr>
        <w:pStyle w:val="PlainText"/>
        <w:ind w:hanging="720" w:start="2160" w:end="0"/>
        <w:jc w:val="both"/>
        <w:rPr>
          <w:sz w:val="24"/>
        </w:rPr>
      </w:pPr>
      <w:r>
        <w:rPr>
          <w:sz w:val="24"/>
        </w:rPr>
        <w:t xml:space="preserve">1. </w:t>
        <w:tab/>
        <w:t>Registered as an Electric Service Provider (ESP) as specified under Section 394 of the California Public Utility Code and satisfied all FERC and California Independent System Operator requirements.</w:t>
      </w:r>
    </w:p>
    <w:p>
      <w:pPr>
        <w:pStyle w:val="PlainText"/>
        <w:ind w:hanging="720" w:start="2160" w:end="0"/>
        <w:jc w:val="both"/>
        <w:rPr>
          <w:sz w:val="24"/>
        </w:rPr>
      </w:pPr>
      <w:r>
        <w:rPr>
          <w:sz w:val="24"/>
        </w:rPr>
      </w:r>
    </w:p>
    <w:p>
      <w:pPr>
        <w:pStyle w:val="PlainText"/>
        <w:ind w:hanging="720" w:start="2160" w:end="0"/>
        <w:jc w:val="both"/>
        <w:rPr>
          <w:sz w:val="24"/>
        </w:rPr>
      </w:pPr>
      <w:r>
        <w:rPr>
          <w:sz w:val="24"/>
        </w:rPr>
        <w:t>2.</w:t>
        <w:tab/>
        <w:t>Executed an ESP Service Agreement with Pacific Gas &amp; Electric Company.</w:t>
      </w:r>
    </w:p>
    <w:p>
      <w:pPr>
        <w:pStyle w:val="PlainText"/>
        <w:jc w:val="both"/>
        <w:rPr>
          <w:sz w:val="24"/>
        </w:rPr>
      </w:pPr>
      <w:r>
        <w:rPr>
          <w:sz w:val="24"/>
        </w:rPr>
      </w:r>
    </w:p>
    <w:p>
      <w:pPr>
        <w:pStyle w:val="PlainText"/>
        <w:ind w:start="1440" w:end="0"/>
        <w:jc w:val="both"/>
        <w:rPr>
          <w:sz w:val="24"/>
        </w:rPr>
      </w:pPr>
      <w:r>
        <w:rPr>
          <w:sz w:val="24"/>
        </w:rPr>
        <w:t>3.</w:t>
        <w:tab/>
        <w:t xml:space="preserve">Satisfied the CPUC’s creditworthiness requirements. </w:t>
      </w:r>
    </w:p>
    <w:p>
      <w:pPr>
        <w:pStyle w:val="Normal"/>
        <w:jc w:val="both"/>
        <w:rPr>
          <w:rFonts w:ascii="Courier New" w:hAnsi="Courier New" w:cs="Courier New"/>
          <w:sz w:val="24"/>
        </w:rPr>
      </w:pPr>
      <w:r>
        <w:rPr>
          <w:rFonts w:cs="Courier New" w:ascii="Courier New" w:hAnsi="Courier New"/>
          <w:sz w:val="24"/>
        </w:rPr>
      </w:r>
    </w:p>
    <w:p>
      <w:pPr>
        <w:pStyle w:val="PlainText"/>
        <w:ind w:start="630" w:end="0"/>
        <w:jc w:val="both"/>
        <w:rPr>
          <w:sz w:val="24"/>
        </w:rPr>
      </w:pPr>
      <w:r>
        <w:rPr>
          <w:sz w:val="24"/>
        </w:rPr>
        <w:t xml:space="preserve">D.3 New Jersey Requirements:  </w:t>
      </w:r>
    </w:p>
    <w:p>
      <w:pPr>
        <w:pStyle w:val="PlainText"/>
        <w:ind w:start="630" w:end="0"/>
        <w:jc w:val="both"/>
        <w:rPr>
          <w:sz w:val="24"/>
        </w:rPr>
      </w:pPr>
      <w:r>
        <w:rPr>
          <w:sz w:val="24"/>
        </w:rPr>
      </w:r>
    </w:p>
    <w:p>
      <w:pPr>
        <w:pStyle w:val="PlainText"/>
        <w:ind w:start="630" w:end="0"/>
        <w:jc w:val="both"/>
        <w:rPr>
          <w:sz w:val="24"/>
        </w:rPr>
      </w:pPr>
      <w:r>
        <w:rPr>
          <w:sz w:val="24"/>
        </w:rPr>
        <w:t>Specifically, to bid for the Paulsboro Refinery load in New Jersey, a Supplier must demonstrate that it is:</w:t>
      </w:r>
    </w:p>
    <w:p>
      <w:pPr>
        <w:pStyle w:val="PlainText"/>
        <w:ind w:start="630" w:end="0"/>
        <w:jc w:val="both"/>
        <w:rPr>
          <w:sz w:val="24"/>
        </w:rPr>
      </w:pPr>
      <w:r>
        <w:rPr>
          <w:sz w:val="24"/>
        </w:rPr>
      </w:r>
    </w:p>
    <w:p>
      <w:pPr>
        <w:pStyle w:val="PlainText"/>
        <w:ind w:hanging="720" w:start="2160" w:end="0"/>
        <w:jc w:val="both"/>
        <w:rPr>
          <w:sz w:val="24"/>
        </w:rPr>
      </w:pPr>
      <w:r>
        <w:rPr>
          <w:sz w:val="24"/>
        </w:rPr>
        <w:t xml:space="preserve">1. </w:t>
        <w:tab/>
        <w:t>Licensed with the New Jersey Board of Public Utilities to act as a Third Party Supplier (TPS).</w:t>
      </w:r>
    </w:p>
    <w:p>
      <w:pPr>
        <w:pStyle w:val="PlainText"/>
        <w:ind w:hanging="720" w:start="2160" w:end="0"/>
        <w:jc w:val="both"/>
        <w:rPr>
          <w:sz w:val="24"/>
        </w:rPr>
      </w:pPr>
      <w:r>
        <w:rPr>
          <w:sz w:val="24"/>
        </w:rPr>
      </w:r>
    </w:p>
    <w:p>
      <w:pPr>
        <w:pStyle w:val="PlainText"/>
        <w:ind w:hanging="720" w:start="2160" w:end="0"/>
        <w:jc w:val="both"/>
        <w:rPr>
          <w:sz w:val="24"/>
        </w:rPr>
      </w:pPr>
      <w:r>
        <w:rPr>
          <w:sz w:val="24"/>
        </w:rPr>
        <w:t>2.</w:t>
        <w:tab/>
        <w:t>Certified with PJM and has executed appropriate PJM and FERC applications, credit reviews and agreements.</w:t>
      </w:r>
    </w:p>
    <w:p>
      <w:pPr>
        <w:pStyle w:val="PlainText"/>
        <w:jc w:val="both"/>
        <w:rPr>
          <w:sz w:val="24"/>
        </w:rPr>
      </w:pPr>
      <w:r>
        <w:rPr>
          <w:sz w:val="24"/>
        </w:rPr>
      </w:r>
    </w:p>
    <w:p>
      <w:pPr>
        <w:pStyle w:val="PlainText"/>
        <w:ind w:start="630" w:end="0"/>
        <w:jc w:val="both"/>
        <w:rPr>
          <w:ins w:id="752" w:author="mayordaycaldwellkeeton" w:date="2001-04-27T13:36:00Z"/>
        </w:rPr>
      </w:pPr>
      <w:ins w:id="745" w:author="mayordaycaldwellkeeton" w:date="2001-04-27T15:19:00Z">
        <w:del w:id="746" w:author="David Dyck" w:date="2001-05-21T09:58:00Z">
          <w:r>
            <w:rPr>
              <w:sz w:val="24"/>
            </w:rPr>
            <w:delText>V</w:delText>
          </w:r>
        </w:del>
      </w:ins>
      <w:ins w:id="747" w:author="David Dyck" w:date="2001-05-21T09:58:00Z">
        <w:r>
          <w:rPr>
            <w:sz w:val="24"/>
          </w:rPr>
          <w:t>D</w:t>
        </w:r>
      </w:ins>
      <w:ins w:id="748" w:author="mayordaycaldwellkeeton" w:date="2001-04-27T15:19:00Z">
        <w:r>
          <w:rPr>
            <w:sz w:val="24"/>
          </w:rPr>
          <w:t>.</w:t>
        </w:r>
      </w:ins>
      <w:r>
        <w:rPr>
          <w:sz w:val="24"/>
        </w:rPr>
        <w:t>4</w:t>
      </w:r>
      <w:ins w:id="749" w:author="mayordaycaldwellkeeton" w:date="2001-04-27T13:36:00Z">
        <w:del w:id="750" w:author="David Dyck" w:date="2001-05-21T09:58:00Z">
          <w:r>
            <w:rPr>
              <w:sz w:val="24"/>
            </w:rPr>
            <w:delText>.</w:delText>
          </w:r>
        </w:del>
      </w:ins>
      <w:ins w:id="751" w:author="mayordaycaldwellkeeton" w:date="2001-04-27T13:36:00Z">
        <w:r>
          <w:rPr>
            <w:sz w:val="24"/>
          </w:rPr>
          <w:tab/>
          <w:t xml:space="preserve">Timing:  </w:t>
        </w:r>
      </w:ins>
    </w:p>
    <w:p>
      <w:pPr>
        <w:pStyle w:val="PlainText"/>
        <w:ind w:start="630" w:end="0"/>
        <w:jc w:val="both"/>
        <w:rPr>
          <w:sz w:val="24"/>
          <w:ins w:id="754" w:author="mayordaycaldwellkeeton" w:date="2001-04-27T13:36:00Z"/>
        </w:rPr>
      </w:pPr>
      <w:ins w:id="753" w:author="mayordaycaldwellkeeton" w:date="2001-04-27T13:36:00Z">
        <w:r>
          <w:rPr>
            <w:sz w:val="24"/>
          </w:rPr>
        </w:r>
      </w:ins>
    </w:p>
    <w:p>
      <w:pPr>
        <w:pStyle w:val="PlainText"/>
        <w:ind w:start="630" w:end="0"/>
        <w:jc w:val="both"/>
        <w:rPr/>
      </w:pPr>
      <w:ins w:id="755" w:author="mayordaycaldwellkeeton" w:date="2001-04-27T13:32:00Z">
        <w:r>
          <w:rPr>
            <w:sz w:val="24"/>
          </w:rPr>
          <w:t xml:space="preserve">In the case of </w:t>
        </w:r>
      </w:ins>
      <w:ins w:id="756" w:author="mayordaycaldwellkeeton" w:date="2001-04-27T13:36:00Z">
        <w:r>
          <w:rPr>
            <w:sz w:val="24"/>
          </w:rPr>
          <w:t>V</w:t>
        </w:r>
      </w:ins>
      <w:ins w:id="757" w:author="mayordaycaldwellkeeton" w:date="2001-04-27T13:36:00Z">
        <w:del w:id="758" w:author="David Dyck" w:date="2001-04-30T15:52:00Z">
          <w:r>
            <w:rPr>
              <w:sz w:val="24"/>
            </w:rPr>
            <w:delText>ALERO</w:delText>
          </w:r>
        </w:del>
      </w:ins>
      <w:ins w:id="759" w:author="David Dyck" w:date="2001-04-30T15:52:00Z">
        <w:r>
          <w:rPr>
            <w:sz w:val="24"/>
          </w:rPr>
          <w:t>alero</w:t>
        </w:r>
      </w:ins>
      <w:ins w:id="760" w:author="mayordaycaldwellkeeton" w:date="2001-04-27T13:36:00Z">
        <w:r>
          <w:rPr>
            <w:sz w:val="24"/>
          </w:rPr>
          <w:t>’s</w:t>
        </w:r>
      </w:ins>
      <w:ins w:id="761" w:author="mayordaycaldwellkeeton" w:date="2001-04-27T13:32:00Z">
        <w:r>
          <w:rPr>
            <w:sz w:val="24"/>
          </w:rPr>
          <w:t xml:space="preserve"> Texas electric loads, Valero anticipates implementing an electric supply proposal with our preferred supplier(s) no later than </w:t>
        </w:r>
      </w:ins>
      <w:ins w:id="762" w:author="mayordaycaldwellkeeton" w:date="2001-04-27T13:32:00Z">
        <w:del w:id="763" w:author="David Dyck" w:date="2001-05-02T13:28:00Z">
          <w:r>
            <w:rPr>
              <w:sz w:val="24"/>
            </w:rPr>
            <w:delText>January</w:delText>
          </w:r>
        </w:del>
      </w:ins>
      <w:ins w:id="764" w:author="David Dyck" w:date="2001-05-02T13:28:00Z">
        <w:r>
          <w:rPr>
            <w:sz w:val="24"/>
          </w:rPr>
          <w:t>September</w:t>
        </w:r>
      </w:ins>
      <w:ins w:id="765" w:author="mayordaycaldwellkeeton" w:date="2001-04-27T13:32:00Z">
        <w:r>
          <w:rPr>
            <w:sz w:val="24"/>
          </w:rPr>
          <w:t xml:space="preserve"> 1</w:t>
        </w:r>
      </w:ins>
      <w:ins w:id="766" w:author="David Dyck" w:date="2001-05-02T13:28:00Z">
        <w:r>
          <w:rPr>
            <w:sz w:val="24"/>
          </w:rPr>
          <w:t>5</w:t>
        </w:r>
      </w:ins>
      <w:ins w:id="767" w:author="mayordaycaldwellkeeton" w:date="2001-04-27T13:32:00Z">
        <w:r>
          <w:rPr>
            <w:sz w:val="24"/>
          </w:rPr>
          <w:t>, 2002. Suppliers are encouraged to develop creative agreements to afford savings prior to the January 1, 2002.</w:t>
        </w:r>
      </w:ins>
      <w:r>
        <w:rPr>
          <w:sz w:val="24"/>
        </w:rPr>
        <w:t xml:space="preserve"> Timing of agreements for California and New Jersey loads could be implemented earlier if economic to do so.</w:t>
      </w:r>
    </w:p>
    <w:p>
      <w:pPr>
        <w:pStyle w:val="PlainText"/>
        <w:ind w:start="630" w:end="0"/>
        <w:jc w:val="both"/>
        <w:rPr>
          <w:sz w:val="24"/>
        </w:rPr>
      </w:pPr>
      <w:r>
        <w:rPr>
          <w:sz w:val="24"/>
        </w:rPr>
      </w:r>
    </w:p>
    <w:p>
      <w:pPr>
        <w:pStyle w:val="PlainText"/>
        <w:ind w:start="630" w:end="0"/>
        <w:jc w:val="both"/>
        <w:rPr>
          <w:sz w:val="24"/>
          <w:ins w:id="775" w:author="mayordaycaldwellkeeton" w:date="2001-04-27T13:32:00Z"/>
        </w:rPr>
      </w:pPr>
      <w:ins w:id="768" w:author="mayordaycaldwellkeeton" w:date="2001-04-27T15:19:00Z">
        <w:del w:id="769" w:author="David Dyck" w:date="2001-05-21T09:58:00Z">
          <w:r>
            <w:rPr>
              <w:sz w:val="24"/>
            </w:rPr>
            <w:delText>V</w:delText>
          </w:r>
        </w:del>
      </w:ins>
      <w:ins w:id="770" w:author="David Dyck" w:date="2001-05-21T09:58:00Z">
        <w:r>
          <w:rPr>
            <w:sz w:val="24"/>
          </w:rPr>
          <w:t>D</w:t>
        </w:r>
      </w:ins>
      <w:ins w:id="771" w:author="mayordaycaldwellkeeton" w:date="2001-04-27T15:19:00Z">
        <w:r>
          <w:rPr>
            <w:sz w:val="24"/>
          </w:rPr>
          <w:t>.</w:t>
        </w:r>
      </w:ins>
      <w:r>
        <w:rPr>
          <w:sz w:val="24"/>
        </w:rPr>
        <w:t>5</w:t>
      </w:r>
      <w:ins w:id="772" w:author="mayordaycaldwellkeeton" w:date="2001-04-27T13:46:00Z">
        <w:del w:id="773" w:author="David Dyck" w:date="2001-05-21T09:58:00Z">
          <w:r>
            <w:rPr>
              <w:sz w:val="24"/>
            </w:rPr>
            <w:delText>.</w:delText>
          </w:r>
        </w:del>
      </w:ins>
      <w:ins w:id="774" w:author="mayordaycaldwellkeeton" w:date="2001-04-27T13:46:00Z">
        <w:r>
          <w:rPr>
            <w:sz w:val="24"/>
          </w:rPr>
          <w:tab/>
          <w:t xml:space="preserve">Loads:  </w:t>
        </w:r>
      </w:ins>
    </w:p>
    <w:p>
      <w:pPr>
        <w:pStyle w:val="Normal"/>
        <w:rPr>
          <w:rFonts w:ascii="Courier New" w:hAnsi="Courier New" w:cs="Courier New"/>
          <w:sz w:val="24"/>
          <w:ins w:id="777" w:author="mayordaycaldwellkeeton" w:date="2001-04-27T13:32:00Z"/>
        </w:rPr>
      </w:pPr>
      <w:ins w:id="776" w:author="mayordaycaldwellkeeton" w:date="2001-04-27T13:32:00Z">
        <w:r>
          <w:rPr>
            <w:rFonts w:cs="Courier New" w:ascii="Courier New" w:hAnsi="Courier New"/>
            <w:sz w:val="24"/>
          </w:rPr>
        </w:r>
      </w:ins>
    </w:p>
    <w:p>
      <w:pPr>
        <w:pStyle w:val="BodyTextIndent"/>
        <w:jc w:val="both"/>
        <w:rPr>
          <w:rFonts w:ascii="Courier New" w:hAnsi="Courier New" w:cs="Courier New"/>
          <w:ins w:id="790" w:author="mayordaycaldwellkeeton" w:date="2001-04-27T13:32:00Z"/>
        </w:rPr>
      </w:pPr>
      <w:ins w:id="778" w:author="mayordaycaldwellkeeton" w:date="2001-04-27T13:32:00Z">
        <w:del w:id="779" w:author="David Dyck" w:date="2001-05-02T13:29:00Z">
          <w:r>
            <w:rPr>
              <w:rFonts w:cs="Courier New" w:ascii="Courier New" w:hAnsi="Courier New"/>
            </w:rPr>
            <w:delText xml:space="preserve">For the Texas market, we have identified in </w:delText>
          </w:r>
        </w:del>
      </w:ins>
      <w:ins w:id="780" w:author="mayordaycaldwellkeeton" w:date="2001-04-27T13:32:00Z">
        <w:r>
          <w:rPr>
            <w:rFonts w:cs="Courier New" w:ascii="Courier New" w:hAnsi="Courier New"/>
          </w:rPr>
          <w:t>Appendix D</w:t>
        </w:r>
      </w:ins>
      <w:ins w:id="781" w:author="David Dyck" w:date="2001-05-02T13:29:00Z">
        <w:r>
          <w:rPr>
            <w:rFonts w:cs="Courier New" w:ascii="Courier New" w:hAnsi="Courier New"/>
          </w:rPr>
          <w:t>, Table 1 identifies</w:t>
        </w:r>
      </w:ins>
      <w:ins w:id="782" w:author="mayordaycaldwellkeeton" w:date="2001-04-27T13:32:00Z">
        <w:r>
          <w:rPr>
            <w:rFonts w:cs="Courier New" w:ascii="Courier New" w:hAnsi="Courier New"/>
          </w:rPr>
          <w:t xml:space="preserve"> the major V</w:t>
        </w:r>
      </w:ins>
      <w:ins w:id="783" w:author="mayordaycaldwellkeeton" w:date="2001-04-27T13:32:00Z">
        <w:del w:id="784" w:author="David Dyck" w:date="2001-05-02T13:29:00Z">
          <w:r>
            <w:rPr>
              <w:rFonts w:cs="Courier New" w:ascii="Courier New" w:hAnsi="Courier New"/>
            </w:rPr>
            <w:delText>ALERO</w:delText>
          </w:r>
        </w:del>
      </w:ins>
      <w:ins w:id="785" w:author="David Dyck" w:date="2001-05-02T13:29:00Z">
        <w:r>
          <w:rPr>
            <w:rFonts w:cs="Courier New" w:ascii="Courier New" w:hAnsi="Courier New"/>
          </w:rPr>
          <w:t>alero</w:t>
        </w:r>
      </w:ins>
      <w:ins w:id="786" w:author="mayordaycaldwellkeeton" w:date="2001-04-27T13:32:00Z">
        <w:r>
          <w:rPr>
            <w:rFonts w:cs="Courier New" w:ascii="Courier New" w:hAnsi="Courier New"/>
          </w:rPr>
          <w:t xml:space="preserve"> loads by </w:t>
        </w:r>
      </w:ins>
      <w:ins w:id="787" w:author="mayordaycaldwellkeeton" w:date="2001-04-27T13:32:00Z">
        <w:del w:id="788" w:author="David Dyck" w:date="2001-05-02T13:30:00Z">
          <w:r>
            <w:rPr>
              <w:rFonts w:cs="Courier New" w:ascii="Courier New" w:hAnsi="Courier New"/>
            </w:rPr>
            <w:delText>type</w:delText>
          </w:r>
        </w:del>
      </w:ins>
      <w:ins w:id="789" w:author="David Dyck" w:date="2001-05-02T13:30:00Z">
        <w:r>
          <w:rPr>
            <w:rFonts w:cs="Courier New" w:ascii="Courier New" w:hAnsi="Courier New"/>
          </w:rPr>
          <w:t>facility for Texas as well as other states.</w:t>
        </w:r>
      </w:ins>
      <w:r>
        <w:rPr>
          <w:rFonts w:cs="Courier New" w:ascii="Courier New" w:hAnsi="Courier New"/>
        </w:rPr>
        <w:t xml:space="preserve"> At this time, Valero is not seeking bids for its retail marketing operations in California.</w:t>
      </w:r>
    </w:p>
    <w:p>
      <w:pPr>
        <w:pStyle w:val="Normal"/>
        <w:jc w:val="both"/>
        <w:rPr>
          <w:rFonts w:ascii="Courier New" w:hAnsi="Courier New" w:cs="Courier New"/>
          <w:ins w:id="792" w:author="mayordaycaldwellkeeton" w:date="2001-04-27T13:32:00Z"/>
        </w:rPr>
      </w:pPr>
      <w:ins w:id="791" w:author="mayordaycaldwellkeeton" w:date="2001-04-27T13:32:00Z">
        <w:r>
          <w:rPr>
            <w:rFonts w:cs="Courier New" w:ascii="Courier New" w:hAnsi="Courier New"/>
          </w:rPr>
        </w:r>
      </w:ins>
    </w:p>
    <w:p>
      <w:pPr>
        <w:pStyle w:val="PlainText"/>
        <w:ind w:start="630" w:end="0"/>
        <w:jc w:val="both"/>
        <w:rPr>
          <w:ins w:id="804" w:author="mayordaycaldwellkeeton" w:date="2001-04-27T13:48:00Z"/>
        </w:rPr>
      </w:pPr>
      <w:ins w:id="793" w:author="mayordaycaldwellkeeton" w:date="2001-04-27T15:19:00Z">
        <w:del w:id="794" w:author="David Dyck" w:date="2001-05-21T09:59:00Z">
          <w:r>
            <w:rPr>
              <w:sz w:val="24"/>
            </w:rPr>
            <w:delText>V</w:delText>
          </w:r>
        </w:del>
      </w:ins>
      <w:ins w:id="795" w:author="David Dyck" w:date="2001-05-21T09:59:00Z">
        <w:r>
          <w:rPr>
            <w:sz w:val="24"/>
          </w:rPr>
          <w:t>D</w:t>
        </w:r>
      </w:ins>
      <w:ins w:id="796" w:author="mayordaycaldwellkeeton" w:date="2001-04-27T15:19:00Z">
        <w:r>
          <w:rPr>
            <w:sz w:val="24"/>
          </w:rPr>
          <w:t>.</w:t>
        </w:r>
      </w:ins>
      <w:ins w:id="797" w:author="mayordaycaldwellkeeton" w:date="2001-04-27T13:47:00Z">
        <w:del w:id="798" w:author="David Dyck" w:date="2001-05-21T09:59:00Z">
          <w:r>
            <w:rPr>
              <w:sz w:val="24"/>
            </w:rPr>
            <w:delText>4.A</w:delText>
          </w:r>
        </w:del>
      </w:ins>
      <w:r>
        <w:rPr>
          <w:sz w:val="24"/>
        </w:rPr>
        <w:t>6</w:t>
      </w:r>
      <w:ins w:id="799" w:author="mayordaycaldwellkeeton" w:date="2001-04-27T13:48:00Z">
        <w:del w:id="800" w:author="David Dyck" w:date="2001-05-21T09:59:00Z">
          <w:r>
            <w:rPr>
              <w:sz w:val="24"/>
            </w:rPr>
            <w:delText>.</w:delText>
          </w:r>
        </w:del>
      </w:ins>
      <w:ins w:id="801" w:author="mayordaycaldwellkeeton" w:date="2001-04-27T13:48:00Z">
        <w:r>
          <w:rPr>
            <w:sz w:val="24"/>
          </w:rPr>
          <w:t xml:space="preserve">  Regulated Delivery Charges</w:t>
        </w:r>
      </w:ins>
      <w:ins w:id="802" w:author="mayordaycaldwellkeeton" w:date="2001-04-27T13:51:00Z">
        <w:r>
          <w:rPr>
            <w:sz w:val="24"/>
          </w:rPr>
          <w:t>/Credits</w:t>
        </w:r>
      </w:ins>
      <w:ins w:id="803" w:author="mayordaycaldwellkeeton" w:date="2001-04-27T13:48:00Z">
        <w:r>
          <w:rPr>
            <w:sz w:val="24"/>
          </w:rPr>
          <w:t xml:space="preserve">:  </w:t>
        </w:r>
      </w:ins>
    </w:p>
    <w:p>
      <w:pPr>
        <w:pStyle w:val="PlainText"/>
        <w:ind w:firstLine="90" w:start="630" w:end="0"/>
        <w:jc w:val="both"/>
        <w:rPr>
          <w:sz w:val="24"/>
          <w:ins w:id="806" w:author="mayordaycaldwellkeeton" w:date="2001-04-27T13:48:00Z"/>
        </w:rPr>
      </w:pPr>
      <w:ins w:id="805" w:author="mayordaycaldwellkeeton" w:date="2001-04-27T13:48:00Z">
        <w:r>
          <w:rPr>
            <w:sz w:val="24"/>
          </w:rPr>
        </w:r>
      </w:ins>
    </w:p>
    <w:p>
      <w:pPr>
        <w:pStyle w:val="PlainText"/>
        <w:ind w:start="630" w:end="0"/>
        <w:jc w:val="both"/>
        <w:rPr>
          <w:sz w:val="24"/>
          <w:ins w:id="836" w:author="mayordaycaldwellkeeton" w:date="2001-04-27T13:49:00Z"/>
        </w:rPr>
      </w:pPr>
      <w:ins w:id="807" w:author="mayordaycaldwellkeeton" w:date="2001-04-27T13:48:00Z">
        <w:r>
          <w:rPr>
            <w:sz w:val="24"/>
          </w:rPr>
          <w:t>V</w:t>
        </w:r>
      </w:ins>
      <w:ins w:id="808" w:author="mayordaycaldwellkeeton" w:date="2001-04-27T13:48:00Z">
        <w:del w:id="809" w:author="David Dyck" w:date="2001-05-02T13:43:00Z">
          <w:r>
            <w:rPr>
              <w:sz w:val="24"/>
            </w:rPr>
            <w:delText>ALERO</w:delText>
          </w:r>
        </w:del>
      </w:ins>
      <w:ins w:id="810" w:author="David Dyck" w:date="2001-05-02T13:43:00Z">
        <w:r>
          <w:rPr>
            <w:sz w:val="24"/>
          </w:rPr>
          <w:t>alero</w:t>
        </w:r>
      </w:ins>
      <w:ins w:id="811" w:author="mayordaycaldwellkeeton" w:date="2001-04-27T13:48:00Z">
        <w:r>
          <w:rPr>
            <w:sz w:val="24"/>
          </w:rPr>
          <w:t xml:space="preserve"> expects to receive all charges</w:t>
        </w:r>
      </w:ins>
      <w:ins w:id="812" w:author="mayordaycaldwellkeeton" w:date="2001-04-27T13:52:00Z">
        <w:r>
          <w:rPr>
            <w:sz w:val="24"/>
          </w:rPr>
          <w:t xml:space="preserve"> </w:t>
        </w:r>
      </w:ins>
      <w:ins w:id="813" w:author="mayordaycaldwellkeeton" w:date="2001-04-27T13:49:00Z">
        <w:r>
          <w:rPr>
            <w:sz w:val="24"/>
          </w:rPr>
          <w:t>that are regulated by the PUCT at cost to the supplier without markup.  These charges include transmission and distribution charges</w:t>
        </w:r>
      </w:ins>
      <w:ins w:id="814" w:author="mayordaycaldwellkeeton" w:date="2001-04-27T13:52:00Z">
        <w:r>
          <w:rPr>
            <w:sz w:val="24"/>
          </w:rPr>
          <w:t xml:space="preserve">, unrecovered fuel charges, competitive transition charge, </w:t>
        </w:r>
      </w:ins>
      <w:ins w:id="815" w:author="David Dyck" w:date="2001-05-02T13:41:00Z">
        <w:r>
          <w:rPr>
            <w:sz w:val="24"/>
          </w:rPr>
          <w:t xml:space="preserve">other </w:t>
        </w:r>
      </w:ins>
      <w:ins w:id="816" w:author="mayordaycaldwellkeeton" w:date="2001-04-27T13:52:00Z">
        <w:r>
          <w:rPr>
            <w:sz w:val="24"/>
          </w:rPr>
          <w:t>transition charges, system benefit fund fees, and any ERCOT</w:t>
        </w:r>
      </w:ins>
      <w:ins w:id="817" w:author="mayordaycaldwellkeeton" w:date="2001-04-27T15:10:00Z">
        <w:r>
          <w:rPr>
            <w:sz w:val="24"/>
          </w:rPr>
          <w:t xml:space="preserve"> administrative fees</w:t>
        </w:r>
      </w:ins>
      <w:ins w:id="818" w:author="mayordaycaldwellkeeton" w:date="2001-04-27T13:49:00Z">
        <w:r>
          <w:rPr>
            <w:sz w:val="24"/>
          </w:rPr>
          <w:t xml:space="preserve">.  </w:t>
        </w:r>
      </w:ins>
      <w:ins w:id="819" w:author="mayordaycaldwellkeeton" w:date="2001-04-27T15:10:00Z">
        <w:r>
          <w:rPr>
            <w:sz w:val="24"/>
          </w:rPr>
          <w:t>The amounts for these charges should be itemized.  Similarly, any credits due, such as over</w:t>
        </w:r>
      </w:ins>
      <w:ins w:id="820" w:author="David Dyck" w:date="2001-05-02T13:42:00Z">
        <w:r>
          <w:rPr>
            <w:sz w:val="24"/>
          </w:rPr>
          <w:t>-</w:t>
        </w:r>
      </w:ins>
      <w:ins w:id="821" w:author="mayordaycaldwellkeeton" w:date="2001-04-27T15:11:00Z">
        <w:r>
          <w:rPr>
            <w:sz w:val="24"/>
          </w:rPr>
          <w:t>recovered fuel balance credits</w:t>
        </w:r>
      </w:ins>
      <w:ins w:id="822" w:author="mayordaycaldwellkeeton" w:date="2001-04-27T15:13:00Z">
        <w:r>
          <w:rPr>
            <w:sz w:val="24"/>
          </w:rPr>
          <w:t xml:space="preserve">, </w:t>
        </w:r>
      </w:ins>
      <w:ins w:id="823" w:author="mayordaycaldwellkeeton" w:date="2001-04-27T15:11:00Z">
        <w:r>
          <w:rPr>
            <w:sz w:val="24"/>
          </w:rPr>
          <w:t xml:space="preserve">excess stranded cost mitigation credits, </w:t>
        </w:r>
      </w:ins>
      <w:ins w:id="824" w:author="mayordaycaldwellkeeton" w:date="2001-04-27T15:13:00Z">
        <w:r>
          <w:rPr>
            <w:sz w:val="24"/>
          </w:rPr>
          <w:t xml:space="preserve">and negative stranded cost credits, </w:t>
        </w:r>
      </w:ins>
      <w:ins w:id="825" w:author="mayordaycaldwellkeeton" w:date="2001-04-27T15:11:00Z">
        <w:r>
          <w:rPr>
            <w:sz w:val="24"/>
          </w:rPr>
          <w:t>should be re</w:t>
        </w:r>
      </w:ins>
      <w:ins w:id="826" w:author="mayordaycaldwellkeeton" w:date="2001-04-27T15:11:00Z">
        <w:del w:id="827" w:author="David Dyck" w:date="2001-05-02T13:42:00Z">
          <w:r>
            <w:rPr>
              <w:sz w:val="24"/>
            </w:rPr>
            <w:delText>turned</w:delText>
          </w:r>
        </w:del>
      </w:ins>
      <w:ins w:id="828" w:author="David Dyck" w:date="2001-05-02T13:42:00Z">
        <w:r>
          <w:rPr>
            <w:sz w:val="24"/>
          </w:rPr>
          <w:t>funded</w:t>
        </w:r>
      </w:ins>
      <w:ins w:id="829" w:author="mayordaycaldwellkeeton" w:date="2001-04-27T15:11:00Z">
        <w:r>
          <w:rPr>
            <w:sz w:val="24"/>
          </w:rPr>
          <w:t xml:space="preserve"> to V</w:t>
        </w:r>
      </w:ins>
      <w:ins w:id="830" w:author="mayordaycaldwellkeeton" w:date="2001-04-27T15:11:00Z">
        <w:del w:id="831" w:author="David Dyck" w:date="2001-05-02T13:43:00Z">
          <w:r>
            <w:rPr>
              <w:sz w:val="24"/>
            </w:rPr>
            <w:delText>ALERO</w:delText>
          </w:r>
        </w:del>
      </w:ins>
      <w:ins w:id="832" w:author="David Dyck" w:date="2001-05-02T13:43:00Z">
        <w:r>
          <w:rPr>
            <w:sz w:val="24"/>
          </w:rPr>
          <w:t>alero</w:t>
        </w:r>
      </w:ins>
      <w:ins w:id="833" w:author="mayordaycaldwellkeeton" w:date="2001-04-27T15:11:00Z">
        <w:r>
          <w:rPr>
            <w:sz w:val="24"/>
          </w:rPr>
          <w:t xml:space="preserve"> without reduction</w:t>
        </w:r>
      </w:ins>
      <w:ins w:id="834" w:author="David Dyck" w:date="2001-05-02T13:43:00Z">
        <w:r>
          <w:rPr>
            <w:sz w:val="24"/>
          </w:rPr>
          <w:t xml:space="preserve"> within fifteen days of receipt by Supplier</w:t>
        </w:r>
      </w:ins>
      <w:ins w:id="835" w:author="mayordaycaldwellkeeton" w:date="2001-04-27T15:11:00Z">
        <w:r>
          <w:rPr>
            <w:sz w:val="24"/>
          </w:rPr>
          <w:t xml:space="preserve">.  </w:t>
        </w:r>
      </w:ins>
    </w:p>
    <w:p>
      <w:pPr>
        <w:pStyle w:val="PlainText"/>
        <w:ind w:start="630" w:end="0"/>
        <w:jc w:val="both"/>
        <w:rPr>
          <w:sz w:val="24"/>
          <w:ins w:id="838" w:author="mayordaycaldwellkeeton" w:date="2001-04-27T13:49:00Z"/>
        </w:rPr>
      </w:pPr>
      <w:ins w:id="837" w:author="mayordaycaldwellkeeton" w:date="2001-04-27T13:49:00Z">
        <w:r>
          <w:rPr>
            <w:sz w:val="24"/>
          </w:rPr>
        </w:r>
      </w:ins>
      <w:r>
        <w:br w:type="page"/>
      </w:r>
    </w:p>
    <w:p>
      <w:pPr>
        <w:pStyle w:val="PlainText"/>
        <w:jc w:val="both"/>
        <w:rPr>
          <w:sz w:val="24"/>
          <w:ins w:id="850" w:author="mayordaycaldwellkeeton" w:date="2001-04-27T13:50:00Z"/>
        </w:rPr>
      </w:pPr>
      <w:r>
        <w:rPr>
          <w:rFonts w:eastAsia="Courier New"/>
          <w:sz w:val="24"/>
        </w:rPr>
        <w:t xml:space="preserve">    </w:t>
      </w:r>
      <w:ins w:id="839" w:author="mayordaycaldwellkeeton" w:date="2001-04-27T15:19:00Z">
        <w:del w:id="840" w:author="David Dyck" w:date="2001-05-21T09:59:00Z">
          <w:r>
            <w:rPr>
              <w:sz w:val="24"/>
            </w:rPr>
            <w:delText>V.</w:delText>
          </w:r>
        </w:del>
      </w:ins>
      <w:ins w:id="841" w:author="mayordaycaldwellkeeton" w:date="2001-04-27T13:50:00Z">
        <w:del w:id="842" w:author="David Dyck" w:date="2001-05-21T09:59:00Z">
          <w:r>
            <w:rPr>
              <w:sz w:val="24"/>
            </w:rPr>
            <w:delText>4</w:delText>
          </w:r>
        </w:del>
      </w:ins>
      <w:ins w:id="843" w:author="David Dyck" w:date="2001-05-21T09:59:00Z">
        <w:r>
          <w:rPr>
            <w:sz w:val="24"/>
          </w:rPr>
          <w:t>D</w:t>
        </w:r>
      </w:ins>
      <w:ins w:id="844" w:author="mayordaycaldwellkeeton" w:date="2001-04-27T13:50:00Z">
        <w:r>
          <w:rPr>
            <w:sz w:val="24"/>
          </w:rPr>
          <w:t>.</w:t>
        </w:r>
      </w:ins>
      <w:ins w:id="845" w:author="mayordaycaldwellkeeton" w:date="2001-04-27T13:50:00Z">
        <w:del w:id="846" w:author="David Dyck" w:date="2001-05-21T09:59:00Z">
          <w:r>
            <w:rPr>
              <w:sz w:val="24"/>
            </w:rPr>
            <w:delText>B</w:delText>
          </w:r>
        </w:del>
      </w:ins>
      <w:r>
        <w:rPr>
          <w:sz w:val="24"/>
        </w:rPr>
        <w:t>7</w:t>
      </w:r>
      <w:ins w:id="847" w:author="mayordaycaldwellkeeton" w:date="2001-04-27T13:50:00Z">
        <w:del w:id="848" w:author="David Dyck" w:date="2001-05-21T09:59:00Z">
          <w:r>
            <w:rPr>
              <w:sz w:val="24"/>
            </w:rPr>
            <w:delText>.</w:delText>
          </w:r>
        </w:del>
      </w:ins>
      <w:ins w:id="849" w:author="mayordaycaldwellkeeton" w:date="2001-04-27T13:50:00Z">
        <w:r>
          <w:rPr>
            <w:sz w:val="24"/>
          </w:rPr>
          <w:tab/>
          <w:t xml:space="preserve">Market Delivery Charges:  </w:t>
        </w:r>
      </w:ins>
    </w:p>
    <w:p>
      <w:pPr>
        <w:pStyle w:val="PlainText"/>
        <w:tabs>
          <w:tab w:val="left" w:pos="720" w:leader="none"/>
        </w:tabs>
        <w:ind w:firstLine="90" w:start="630" w:end="0"/>
        <w:jc w:val="both"/>
        <w:rPr>
          <w:sz w:val="24"/>
          <w:ins w:id="852" w:author="mayordaycaldwellkeeton" w:date="2001-04-27T13:50:00Z"/>
        </w:rPr>
      </w:pPr>
      <w:ins w:id="851" w:author="mayordaycaldwellkeeton" w:date="2001-04-27T13:50:00Z">
        <w:r>
          <w:rPr>
            <w:sz w:val="24"/>
          </w:rPr>
        </w:r>
      </w:ins>
    </w:p>
    <w:p>
      <w:pPr>
        <w:pStyle w:val="PlainText"/>
        <w:ind w:start="630" w:end="0"/>
        <w:jc w:val="both"/>
        <w:rPr>
          <w:sz w:val="24"/>
          <w:ins w:id="873" w:author="mayordaycaldwellkeeton" w:date="2001-04-27T15:15:00Z"/>
        </w:rPr>
      </w:pPr>
      <w:ins w:id="853" w:author="mayordaycaldwellkeeton" w:date="2001-04-27T13:50:00Z">
        <w:r>
          <w:rPr>
            <w:sz w:val="24"/>
          </w:rPr>
          <w:t>V</w:t>
        </w:r>
      </w:ins>
      <w:ins w:id="854" w:author="mayordaycaldwellkeeton" w:date="2001-04-27T13:50:00Z">
        <w:del w:id="855" w:author="David Dyck" w:date="2001-05-02T13:43:00Z">
          <w:r>
            <w:rPr>
              <w:sz w:val="24"/>
            </w:rPr>
            <w:delText>ALERO</w:delText>
          </w:r>
        </w:del>
      </w:ins>
      <w:ins w:id="856" w:author="David Dyck" w:date="2001-05-02T13:43:00Z">
        <w:r>
          <w:rPr>
            <w:sz w:val="24"/>
          </w:rPr>
          <w:t>alero</w:t>
        </w:r>
      </w:ins>
      <w:ins w:id="857" w:author="mayordaycaldwellkeeton" w:date="2001-04-27T13:51:00Z">
        <w:r>
          <w:rPr>
            <w:sz w:val="24"/>
          </w:rPr>
          <w:t xml:space="preserve"> expects </w:t>
        </w:r>
      </w:ins>
      <w:ins w:id="858" w:author="mayordaycaldwellkeeton" w:date="2001-04-27T18:32:00Z">
        <w:r>
          <w:rPr>
            <w:sz w:val="24"/>
          </w:rPr>
          <w:t xml:space="preserve">to receive </w:t>
        </w:r>
      </w:ins>
      <w:ins w:id="859" w:author="David Dyck" w:date="2001-05-02T13:44:00Z">
        <w:r>
          <w:rPr>
            <w:sz w:val="24"/>
          </w:rPr>
          <w:t xml:space="preserve">very competitive </w:t>
        </w:r>
      </w:ins>
      <w:ins w:id="860" w:author="mayordaycaldwellkeeton" w:date="2001-04-27T13:51:00Z">
        <w:r>
          <w:rPr>
            <w:sz w:val="24"/>
          </w:rPr>
          <w:t>pricing for all market delivery charges</w:t>
        </w:r>
      </w:ins>
      <w:ins w:id="861" w:author="mayordaycaldwellkeeton" w:date="2001-04-27T15:13:00Z">
        <w:r>
          <w:rPr>
            <w:sz w:val="24"/>
          </w:rPr>
          <w:t xml:space="preserve">.  Such pricing should </w:t>
        </w:r>
      </w:ins>
      <w:ins w:id="862" w:author="mayordaycaldwellkeeton" w:date="2001-04-27T15:11:00Z">
        <w:r>
          <w:rPr>
            <w:sz w:val="24"/>
          </w:rPr>
          <w:t>be broken out by type</w:t>
        </w:r>
      </w:ins>
      <w:ins w:id="863" w:author="mayordaycaldwellkeeton" w:date="2001-04-27T13:51:00Z">
        <w:r>
          <w:rPr>
            <w:sz w:val="24"/>
          </w:rPr>
          <w:t xml:space="preserve">.  These charges include but are not limited to </w:t>
        </w:r>
      </w:ins>
      <w:ins w:id="864" w:author="mayordaycaldwellkeeton" w:date="2001-04-27T15:14:00Z">
        <w:r>
          <w:rPr>
            <w:sz w:val="24"/>
          </w:rPr>
          <w:t xml:space="preserve">ERCOT congestion management charges, ancillary services charges, charges for scheduling </w:t>
        </w:r>
      </w:ins>
      <w:r>
        <w:rPr>
          <w:sz w:val="24"/>
        </w:rPr>
        <w:t>anomalies</w:t>
      </w:r>
      <w:ins w:id="865" w:author="mayordaycaldwellkeeton" w:date="2001-04-27T15:17:00Z">
        <w:r>
          <w:rPr>
            <w:sz w:val="24"/>
          </w:rPr>
          <w:t xml:space="preserve"> and generation and load imbalances</w:t>
        </w:r>
      </w:ins>
      <w:ins w:id="866" w:author="mayordaycaldwellkeeton" w:date="2001-04-27T15:14:00Z">
        <w:r>
          <w:rPr>
            <w:sz w:val="24"/>
          </w:rPr>
          <w:t xml:space="preserve">, load following charges, and any other charges incurred to deliver the commodity that are set by market forces. </w:t>
        </w:r>
      </w:ins>
      <w:ins w:id="867" w:author="David Dyck" w:date="2001-05-02T13:45:00Z">
        <w:r>
          <w:rPr>
            <w:sz w:val="24"/>
          </w:rPr>
          <w:t xml:space="preserve">Suppliers should describe their competitive advantage in minimizing such costs from a resource </w:t>
        </w:r>
      </w:ins>
      <w:ins w:id="868" w:author="David Dyck" w:date="2001-05-02T13:47:00Z">
        <w:r>
          <w:rPr>
            <w:sz w:val="24"/>
          </w:rPr>
          <w:t xml:space="preserve">perspective as well as </w:t>
        </w:r>
      </w:ins>
      <w:ins w:id="869" w:author="David Dyck" w:date="2001-05-02T14:02:00Z">
        <w:r>
          <w:rPr>
            <w:sz w:val="24"/>
          </w:rPr>
          <w:t xml:space="preserve">proposed </w:t>
        </w:r>
      </w:ins>
      <w:ins w:id="870" w:author="David Dyck" w:date="2001-05-02T13:47:00Z">
        <w:r>
          <w:rPr>
            <w:sz w:val="24"/>
          </w:rPr>
          <w:t>terms for contractual commitment</w:t>
        </w:r>
      </w:ins>
      <w:ins w:id="871" w:author="David Dyck" w:date="2001-05-02T14:03:00Z">
        <w:r>
          <w:rPr>
            <w:sz w:val="24"/>
          </w:rPr>
          <w:t>.</w:t>
        </w:r>
      </w:ins>
      <w:del w:id="872" w:author="David Dyck" w:date="2001-05-02T13:47:00Z">
        <w:r>
          <w:rPr>
            <w:sz w:val="24"/>
          </w:rPr>
          <w:delText xml:space="preserve"> </w:delText>
        </w:r>
      </w:del>
    </w:p>
    <w:p>
      <w:pPr>
        <w:pStyle w:val="PlainText"/>
        <w:ind w:firstLine="90" w:start="630" w:end="0"/>
        <w:jc w:val="both"/>
        <w:rPr>
          <w:sz w:val="24"/>
          <w:ins w:id="875" w:author="mayordaycaldwellkeeton" w:date="2001-04-27T15:15:00Z"/>
        </w:rPr>
      </w:pPr>
      <w:ins w:id="874" w:author="mayordaycaldwellkeeton" w:date="2001-04-27T15:15:00Z">
        <w:r>
          <w:rPr>
            <w:sz w:val="24"/>
          </w:rPr>
        </w:r>
      </w:ins>
    </w:p>
    <w:p>
      <w:pPr>
        <w:pStyle w:val="PlainText"/>
        <w:ind w:firstLine="630" w:end="0"/>
        <w:jc w:val="both"/>
        <w:rPr>
          <w:ins w:id="885" w:author="mayordaycaldwellkeeton" w:date="2001-04-27T15:16:00Z"/>
        </w:rPr>
      </w:pPr>
      <w:ins w:id="876" w:author="mayordaycaldwellkeeton" w:date="2001-04-27T15:19:00Z">
        <w:del w:id="877" w:author="David Dyck" w:date="2001-05-21T09:59:00Z">
          <w:r>
            <w:rPr>
              <w:sz w:val="24"/>
            </w:rPr>
            <w:delText>V.</w:delText>
          </w:r>
        </w:del>
      </w:ins>
      <w:ins w:id="878" w:author="mayordaycaldwellkeeton" w:date="2001-04-27T15:16:00Z">
        <w:del w:id="879" w:author="David Dyck" w:date="2001-05-21T09:59:00Z">
          <w:r>
            <w:rPr>
              <w:sz w:val="24"/>
            </w:rPr>
            <w:delText>4</w:delText>
          </w:r>
        </w:del>
      </w:ins>
      <w:ins w:id="880" w:author="David Dyck" w:date="2001-05-21T09:59:00Z">
        <w:r>
          <w:rPr>
            <w:sz w:val="24"/>
          </w:rPr>
          <w:t>D</w:t>
        </w:r>
      </w:ins>
      <w:ins w:id="881" w:author="mayordaycaldwellkeeton" w:date="2001-04-27T15:16:00Z">
        <w:r>
          <w:rPr>
            <w:sz w:val="24"/>
          </w:rPr>
          <w:t>.</w:t>
        </w:r>
      </w:ins>
      <w:ins w:id="882" w:author="mayordaycaldwellkeeton" w:date="2001-04-27T15:16:00Z">
        <w:del w:id="883" w:author="David Dyck" w:date="2001-05-21T09:59:00Z">
          <w:r>
            <w:rPr>
              <w:sz w:val="24"/>
            </w:rPr>
            <w:delText>C.</w:delText>
          </w:r>
        </w:del>
      </w:ins>
      <w:r>
        <w:rPr>
          <w:sz w:val="24"/>
        </w:rPr>
        <w:t>8</w:t>
      </w:r>
      <w:ins w:id="884" w:author="mayordaycaldwellkeeton" w:date="2001-04-27T15:16:00Z">
        <w:r>
          <w:rPr>
            <w:sz w:val="24"/>
          </w:rPr>
          <w:tab/>
          <w:t xml:space="preserve">Commodity Charges:  </w:t>
        </w:r>
      </w:ins>
    </w:p>
    <w:p>
      <w:pPr>
        <w:pStyle w:val="PlainText"/>
        <w:ind w:firstLine="90" w:start="630" w:end="0"/>
        <w:jc w:val="both"/>
        <w:rPr>
          <w:sz w:val="24"/>
          <w:ins w:id="887" w:author="mayordaycaldwellkeeton" w:date="2001-04-27T13:47:00Z"/>
        </w:rPr>
      </w:pPr>
      <w:ins w:id="886" w:author="mayordaycaldwellkeeton" w:date="2001-04-27T13:47:00Z">
        <w:r>
          <w:rPr>
            <w:sz w:val="24"/>
          </w:rPr>
        </w:r>
      </w:ins>
    </w:p>
    <w:p>
      <w:pPr>
        <w:pStyle w:val="PlainText"/>
        <w:ind w:start="630" w:end="0"/>
        <w:jc w:val="both"/>
        <w:rPr>
          <w:sz w:val="24"/>
          <w:ins w:id="897" w:author="mayordaycaldwellkeeton" w:date="2001-04-27T15:16:00Z"/>
        </w:rPr>
      </w:pPr>
      <w:ins w:id="888" w:author="mayordaycaldwellkeeton" w:date="2001-04-27T15:16:00Z">
        <w:r>
          <w:rPr>
            <w:sz w:val="24"/>
          </w:rPr>
          <w:t>V</w:t>
        </w:r>
      </w:ins>
      <w:ins w:id="889" w:author="mayordaycaldwellkeeton" w:date="2001-04-27T15:16:00Z">
        <w:del w:id="890" w:author="David Dyck" w:date="2001-05-02T14:03:00Z">
          <w:r>
            <w:rPr>
              <w:sz w:val="24"/>
            </w:rPr>
            <w:delText>ALERO</w:delText>
          </w:r>
        </w:del>
      </w:ins>
      <w:ins w:id="891" w:author="David Dyck" w:date="2001-05-02T14:03:00Z">
        <w:r>
          <w:rPr>
            <w:sz w:val="24"/>
          </w:rPr>
          <w:t>alero</w:t>
        </w:r>
      </w:ins>
      <w:ins w:id="892" w:author="mayordaycaldwellkeeton" w:date="2001-04-27T15:16:00Z">
        <w:r>
          <w:rPr>
            <w:sz w:val="24"/>
          </w:rPr>
          <w:t xml:space="preserve"> expects the electricity commodity pricing to conform with the specifications contained in Section </w:t>
        </w:r>
      </w:ins>
      <w:ins w:id="893" w:author="David Dyck" w:date="2001-05-02T14:05:00Z">
        <w:r>
          <w:rPr>
            <w:sz w:val="24"/>
          </w:rPr>
          <w:t>IV. B.</w:t>
        </w:r>
      </w:ins>
      <w:ins w:id="894" w:author="mayordaycaldwellkeeton" w:date="2001-04-27T15:16:00Z">
        <w:del w:id="895" w:author="David Dyck" w:date="2001-05-02T14:05:00Z">
          <w:r>
            <w:rPr>
              <w:sz w:val="24"/>
            </w:rPr>
            <w:delText>___</w:delText>
          </w:r>
        </w:del>
      </w:ins>
      <w:ins w:id="896" w:author="mayordaycaldwellkeeton" w:date="2001-04-27T15:16:00Z">
        <w:r>
          <w:rPr>
            <w:sz w:val="24"/>
          </w:rPr>
          <w:t xml:space="preserve"> of this RFP.  </w:t>
        </w:r>
      </w:ins>
    </w:p>
    <w:p>
      <w:pPr>
        <w:pStyle w:val="PlainText"/>
        <w:ind w:start="630" w:end="0"/>
        <w:jc w:val="both"/>
        <w:rPr>
          <w:sz w:val="24"/>
          <w:ins w:id="899" w:author="mayordaycaldwellkeeton" w:date="2001-04-27T15:18:00Z"/>
        </w:rPr>
      </w:pPr>
      <w:ins w:id="898" w:author="mayordaycaldwellkeeton" w:date="2001-04-27T15:18:00Z">
        <w:r>
          <w:rPr>
            <w:sz w:val="24"/>
          </w:rPr>
        </w:r>
      </w:ins>
    </w:p>
    <w:p>
      <w:pPr>
        <w:pStyle w:val="PlainText"/>
        <w:ind w:start="630" w:end="0"/>
        <w:jc w:val="both"/>
        <w:rPr>
          <w:ins w:id="907" w:author="mayordaycaldwellkeeton" w:date="2001-04-27T15:18:00Z"/>
        </w:rPr>
      </w:pPr>
      <w:ins w:id="900" w:author="mayordaycaldwellkeeton" w:date="2001-04-27T15:18:00Z">
        <w:del w:id="901" w:author="David Dyck" w:date="2001-05-21T10:00:00Z">
          <w:r>
            <w:rPr>
              <w:sz w:val="24"/>
            </w:rPr>
            <w:delText>V.4</w:delText>
          </w:r>
        </w:del>
      </w:ins>
      <w:ins w:id="902" w:author="David Dyck" w:date="2001-05-21T10:00:00Z">
        <w:r>
          <w:rPr>
            <w:sz w:val="24"/>
          </w:rPr>
          <w:t>D</w:t>
        </w:r>
      </w:ins>
      <w:ins w:id="903" w:author="mayordaycaldwellkeeton" w:date="2001-04-27T15:18:00Z">
        <w:r>
          <w:rPr>
            <w:sz w:val="24"/>
          </w:rPr>
          <w:t>.</w:t>
        </w:r>
      </w:ins>
      <w:ins w:id="904" w:author="mayordaycaldwellkeeton" w:date="2001-04-27T15:18:00Z">
        <w:del w:id="905" w:author="David Dyck" w:date="2001-05-21T10:00:00Z">
          <w:r>
            <w:rPr>
              <w:sz w:val="24"/>
            </w:rPr>
            <w:delText>D.</w:delText>
          </w:r>
        </w:del>
      </w:ins>
      <w:r>
        <w:rPr>
          <w:sz w:val="24"/>
        </w:rPr>
        <w:t>9</w:t>
      </w:r>
      <w:ins w:id="906" w:author="mayordaycaldwellkeeton" w:date="2001-04-27T15:18:00Z">
        <w:r>
          <w:rPr>
            <w:sz w:val="24"/>
          </w:rPr>
          <w:tab/>
          <w:t xml:space="preserve">Risk Management:  </w:t>
        </w:r>
      </w:ins>
    </w:p>
    <w:p>
      <w:pPr>
        <w:pStyle w:val="PlainText"/>
        <w:ind w:start="630" w:end="0"/>
        <w:jc w:val="both"/>
        <w:rPr>
          <w:sz w:val="24"/>
          <w:ins w:id="909" w:author="mayordaycaldwellkeeton" w:date="2001-04-27T15:18:00Z"/>
        </w:rPr>
      </w:pPr>
      <w:ins w:id="908" w:author="mayordaycaldwellkeeton" w:date="2001-04-27T15:18:00Z">
        <w:r>
          <w:rPr>
            <w:sz w:val="24"/>
          </w:rPr>
        </w:r>
      </w:ins>
    </w:p>
    <w:p>
      <w:pPr>
        <w:pStyle w:val="PlainText"/>
        <w:ind w:start="630" w:end="0"/>
        <w:jc w:val="both"/>
        <w:rPr>
          <w:sz w:val="24"/>
        </w:rPr>
      </w:pPr>
      <w:ins w:id="910" w:author="mayordaycaldwellkeeton" w:date="2001-04-27T15:18:00Z">
        <w:r>
          <w:rPr>
            <w:sz w:val="24"/>
          </w:rPr>
          <w:t xml:space="preserve">Suppliers should explicitly identify any and all risk management services </w:t>
        </w:r>
      </w:ins>
      <w:ins w:id="911" w:author="mayordaycaldwellkeeton" w:date="2001-04-27T15:18:00Z">
        <w:del w:id="912" w:author="David Dyck" w:date="2001-05-02T14:07:00Z">
          <w:r>
            <w:rPr>
              <w:sz w:val="24"/>
            </w:rPr>
            <w:delText>proposed</w:delText>
          </w:r>
        </w:del>
      </w:ins>
      <w:ins w:id="913" w:author="David Dyck" w:date="2001-05-02T14:07:00Z">
        <w:r>
          <w:rPr>
            <w:sz w:val="24"/>
          </w:rPr>
          <w:t>that could be provided upon Valero’s request</w:t>
        </w:r>
      </w:ins>
      <w:ins w:id="914" w:author="mayordaycaldwellkeeton" w:date="2001-04-27T15:18:00Z">
        <w:r>
          <w:rPr>
            <w:sz w:val="24"/>
          </w:rPr>
          <w:t xml:space="preserve"> and the costs </w:t>
        </w:r>
      </w:ins>
      <w:ins w:id="915" w:author="mayordaycaldwellkeeton" w:date="2001-04-27T15:18:00Z">
        <w:del w:id="916" w:author="David Dyck" w:date="2001-05-02T14:08:00Z">
          <w:r>
            <w:rPr>
              <w:sz w:val="24"/>
            </w:rPr>
            <w:delText>to provide those</w:delText>
          </w:r>
        </w:del>
      </w:ins>
      <w:ins w:id="917" w:author="David Dyck" w:date="2001-05-02T14:08:00Z">
        <w:r>
          <w:rPr>
            <w:sz w:val="24"/>
          </w:rPr>
          <w:t>for such</w:t>
        </w:r>
      </w:ins>
      <w:ins w:id="918" w:author="mayordaycaldwellkeeton" w:date="2001-04-27T15:18:00Z">
        <w:r>
          <w:rPr>
            <w:sz w:val="24"/>
          </w:rPr>
          <w:t xml:space="preserve"> services</w:t>
        </w:r>
      </w:ins>
      <w:r>
        <w:rPr>
          <w:sz w:val="24"/>
        </w:rPr>
        <w:t>, if any.</w:t>
      </w:r>
      <w:ins w:id="919" w:author="mayordaycaldwellkeeton" w:date="2001-04-27T15:18:00Z">
        <w:r>
          <w:rPr>
            <w:sz w:val="24"/>
          </w:rPr>
          <w:t xml:space="preserve">  </w:t>
        </w:r>
      </w:ins>
    </w:p>
    <w:p>
      <w:pPr>
        <w:pStyle w:val="PlainText"/>
        <w:ind w:start="630" w:end="0"/>
        <w:jc w:val="both"/>
        <w:rPr>
          <w:sz w:val="24"/>
        </w:rPr>
      </w:pPr>
      <w:r>
        <w:rPr>
          <w:sz w:val="24"/>
        </w:rPr>
      </w:r>
    </w:p>
    <w:p>
      <w:pPr>
        <w:pStyle w:val="PlainText"/>
        <w:ind w:start="630" w:end="0"/>
        <w:jc w:val="both"/>
        <w:rPr>
          <w:ins w:id="930" w:author="mayordaycaldwellkeeton" w:date="2001-04-27T15:17:00Z"/>
        </w:rPr>
      </w:pPr>
      <w:ins w:id="920" w:author="mayordaycaldwellkeeton" w:date="2001-04-27T15:19:00Z">
        <w:del w:id="921" w:author="David Dyck" w:date="2001-05-21T10:00:00Z">
          <w:r>
            <w:rPr>
              <w:sz w:val="24"/>
            </w:rPr>
            <w:delText>V.</w:delText>
          </w:r>
        </w:del>
      </w:ins>
      <w:ins w:id="922" w:author="mayordaycaldwellkeeton" w:date="2001-04-27T15:17:00Z">
        <w:del w:id="923" w:author="David Dyck" w:date="2001-05-21T10:00:00Z">
          <w:r>
            <w:rPr>
              <w:sz w:val="24"/>
            </w:rPr>
            <w:delText>4</w:delText>
          </w:r>
        </w:del>
      </w:ins>
      <w:ins w:id="924" w:author="David Dyck" w:date="2001-05-21T10:00:00Z">
        <w:r>
          <w:rPr>
            <w:sz w:val="24"/>
          </w:rPr>
          <w:t>D</w:t>
        </w:r>
      </w:ins>
      <w:ins w:id="925" w:author="mayordaycaldwellkeeton" w:date="2001-04-27T15:17:00Z">
        <w:r>
          <w:rPr>
            <w:sz w:val="24"/>
          </w:rPr>
          <w:t>.</w:t>
        </w:r>
      </w:ins>
      <w:ins w:id="926" w:author="mayordaycaldwellkeeton" w:date="2001-04-27T15:17:00Z">
        <w:del w:id="927" w:author="David Dyck" w:date="2001-05-21T10:00:00Z">
          <w:r>
            <w:rPr>
              <w:sz w:val="24"/>
            </w:rPr>
            <w:delText>E.</w:delText>
          </w:r>
        </w:del>
      </w:ins>
      <w:r>
        <w:rPr>
          <w:sz w:val="24"/>
        </w:rPr>
        <w:t>10</w:t>
      </w:r>
      <w:ins w:id="928" w:author="mayordaycaldwellkeeton" w:date="2001-04-27T15:17:00Z">
        <w:r>
          <w:rPr>
            <w:sz w:val="24"/>
          </w:rPr>
          <w:tab/>
        </w:r>
      </w:ins>
      <w:r>
        <w:rPr>
          <w:sz w:val="24"/>
        </w:rPr>
        <w:t xml:space="preserve">Price Quote </w:t>
      </w:r>
      <w:ins w:id="929" w:author="mayordaycaldwellkeeton" w:date="2001-04-27T15:17:00Z">
        <w:r>
          <w:rPr>
            <w:sz w:val="24"/>
          </w:rPr>
          <w:t xml:space="preserve">Template:  </w:t>
        </w:r>
      </w:ins>
    </w:p>
    <w:p>
      <w:pPr>
        <w:pStyle w:val="PlainText"/>
        <w:ind w:start="630" w:end="0"/>
        <w:jc w:val="both"/>
        <w:rPr>
          <w:sz w:val="24"/>
          <w:ins w:id="932" w:author="mayordaycaldwellkeeton" w:date="2001-04-27T13:47:00Z"/>
        </w:rPr>
      </w:pPr>
      <w:ins w:id="931" w:author="mayordaycaldwellkeeton" w:date="2001-04-27T13:47:00Z">
        <w:r>
          <w:rPr>
            <w:sz w:val="24"/>
          </w:rPr>
        </w:r>
      </w:ins>
    </w:p>
    <w:p>
      <w:pPr>
        <w:pStyle w:val="PlainText"/>
        <w:ind w:start="630" w:end="0"/>
        <w:jc w:val="both"/>
        <w:rPr>
          <w:ins w:id="939" w:author="mayordaycaldwellkeeton" w:date="2001-04-27T13:32:00Z"/>
        </w:rPr>
      </w:pPr>
      <w:ins w:id="933" w:author="mayordaycaldwellkeeton" w:date="2001-04-27T13:32:00Z">
        <w:r>
          <w:rPr>
            <w:sz w:val="24"/>
          </w:rPr>
          <w:t xml:space="preserve">Please use Table 2 set forth in Appendix </w:t>
        </w:r>
      </w:ins>
      <w:r>
        <w:rPr>
          <w:sz w:val="24"/>
        </w:rPr>
        <w:t>G</w:t>
      </w:r>
      <w:ins w:id="934" w:author="mayordaycaldwellkeeton" w:date="2001-04-27T13:32:00Z">
        <w:r>
          <w:rPr>
            <w:sz w:val="24"/>
          </w:rPr>
          <w:t xml:space="preserve"> as the template for your price quote for Texas loads. This template is designed to allow Suppliers to quote prices both for individual Texas loads as well as for V</w:t>
        </w:r>
      </w:ins>
      <w:ins w:id="935" w:author="mayordaycaldwellkeeton" w:date="2001-04-27T13:32:00Z">
        <w:del w:id="936" w:author="David Dyck" w:date="2001-04-30T15:52:00Z">
          <w:r>
            <w:rPr>
              <w:sz w:val="24"/>
            </w:rPr>
            <w:delText>ALERO</w:delText>
          </w:r>
        </w:del>
      </w:ins>
      <w:ins w:id="937" w:author="David Dyck" w:date="2001-04-30T15:52:00Z">
        <w:r>
          <w:rPr>
            <w:sz w:val="24"/>
          </w:rPr>
          <w:t>alero</w:t>
        </w:r>
      </w:ins>
      <w:ins w:id="938" w:author="mayordaycaldwellkeeton" w:date="2001-04-27T13:32:00Z">
        <w:r>
          <w:rPr>
            <w:sz w:val="24"/>
          </w:rPr>
          <w:t>'s overall Texas load.</w:t>
        </w:r>
      </w:ins>
    </w:p>
    <w:p>
      <w:pPr>
        <w:pStyle w:val="Normal"/>
        <w:jc w:val="both"/>
        <w:rPr>
          <w:rFonts w:ascii="Courier New" w:hAnsi="Courier New" w:cs="Courier New"/>
          <w:sz w:val="24"/>
          <w:ins w:id="941" w:author="mayordaycaldwellkeeton" w:date="2001-04-27T13:32:00Z"/>
        </w:rPr>
      </w:pPr>
      <w:ins w:id="940" w:author="mayordaycaldwellkeeton" w:date="2001-04-27T13:32:00Z">
        <w:r>
          <w:rPr>
            <w:rFonts w:cs="Courier New" w:ascii="Courier New" w:hAnsi="Courier New"/>
            <w:sz w:val="24"/>
          </w:rPr>
        </w:r>
      </w:ins>
    </w:p>
    <w:p>
      <w:pPr>
        <w:pStyle w:val="PlainText"/>
        <w:ind w:start="630" w:end="0"/>
        <w:jc w:val="both"/>
        <w:rPr>
          <w:b/>
          <w:sz w:val="24"/>
          <w:ins w:id="947" w:author="mayordaycaldwellkeeton" w:date="2001-04-27T18:29:00Z"/>
        </w:rPr>
      </w:pPr>
      <w:ins w:id="942" w:author="David Dyck" w:date="2001-05-21T10:00:00Z">
        <w:r>
          <w:rPr>
            <w:b/>
            <w:sz w:val="24"/>
          </w:rPr>
          <w:t xml:space="preserve">IV. </w:t>
        </w:r>
      </w:ins>
      <w:r>
        <w:rPr>
          <w:b/>
          <w:sz w:val="24"/>
        </w:rPr>
        <w:t>E</w:t>
      </w:r>
      <w:ins w:id="943" w:author="David Dyck" w:date="2001-05-21T10:00:00Z">
        <w:r>
          <w:rPr>
            <w:b/>
            <w:sz w:val="24"/>
          </w:rPr>
          <w:t xml:space="preserve"> </w:t>
        </w:r>
      </w:ins>
      <w:ins w:id="944" w:author="mayordaycaldwellkeeton" w:date="2001-04-27T18:29:00Z">
        <w:del w:id="945" w:author="David Dyck" w:date="2001-05-21T10:00:00Z">
          <w:r>
            <w:rPr>
              <w:b/>
              <w:sz w:val="24"/>
            </w:rPr>
            <w:delText>SECTION VI: ELECTRICITY SUPPLY—LOUISIANA</w:delText>
          </w:r>
        </w:del>
      </w:ins>
      <w:ins w:id="946" w:author="David Dyck" w:date="2001-05-21T10:01:00Z">
        <w:r>
          <w:rPr>
            <w:b/>
            <w:sz w:val="24"/>
          </w:rPr>
          <w:t>Electricity Supply - Louisiana</w:t>
        </w:r>
      </w:ins>
    </w:p>
    <w:p>
      <w:pPr>
        <w:pStyle w:val="PlainText"/>
        <w:ind w:start="630" w:end="0"/>
        <w:jc w:val="both"/>
        <w:rPr>
          <w:b/>
          <w:sz w:val="24"/>
          <w:u w:val="single"/>
          <w:ins w:id="949" w:author="mayordaycaldwellkeeton" w:date="2001-04-27T18:29:00Z"/>
        </w:rPr>
      </w:pPr>
      <w:ins w:id="948" w:author="mayordaycaldwellkeeton" w:date="2001-04-27T18:29:00Z">
        <w:r>
          <w:rPr>
            <w:b/>
            <w:sz w:val="24"/>
            <w:u w:val="single"/>
          </w:rPr>
        </w:r>
      </w:ins>
    </w:p>
    <w:p>
      <w:pPr>
        <w:pStyle w:val="PlainText"/>
        <w:ind w:start="630" w:end="0"/>
        <w:jc w:val="both"/>
        <w:rPr>
          <w:ins w:id="985" w:author="mayordaycaldwellkeeton" w:date="2001-04-27T18:31:00Z"/>
        </w:rPr>
      </w:pPr>
      <w:ins w:id="950" w:author="mayordaycaldwellkeeton" w:date="2001-04-27T18:29:00Z">
        <w:r>
          <w:rPr>
            <w:sz w:val="24"/>
          </w:rPr>
          <w:t xml:space="preserve">Louisiana is </w:t>
        </w:r>
      </w:ins>
      <w:ins w:id="951" w:author="mayordaycaldwellkeeton" w:date="2001-04-27T18:29:00Z">
        <w:del w:id="952" w:author="David Dyck" w:date="2001-05-02T14:12:00Z">
          <w:r>
            <w:rPr>
              <w:sz w:val="24"/>
            </w:rPr>
            <w:delText>unlikely to</w:delText>
          </w:r>
        </w:del>
      </w:ins>
      <w:ins w:id="953" w:author="David Dyck" w:date="2001-05-02T14:12:00Z">
        <w:r>
          <w:rPr>
            <w:sz w:val="24"/>
          </w:rPr>
          <w:t xml:space="preserve">studying an optional </w:t>
        </w:r>
      </w:ins>
      <w:ins w:id="954" w:author="mayordaycaldwellkeeton" w:date="2001-04-27T18:30:00Z">
        <w:del w:id="955" w:author="David Dyck" w:date="2001-05-02T14:12:00Z">
          <w:r>
            <w:rPr>
              <w:sz w:val="24"/>
            </w:rPr>
            <w:delText xml:space="preserve"> implement </w:delText>
          </w:r>
        </w:del>
      </w:ins>
      <w:ins w:id="956" w:author="mayordaycaldwellkeeton" w:date="2001-04-27T18:30:00Z">
        <w:r>
          <w:rPr>
            <w:sz w:val="24"/>
          </w:rPr>
          <w:t xml:space="preserve">retail electricity competition </w:t>
        </w:r>
      </w:ins>
      <w:ins w:id="957" w:author="mayordaycaldwellkeeton" w:date="2001-04-27T18:30:00Z">
        <w:del w:id="958" w:author="David Dyck" w:date="2001-05-02T14:13:00Z">
          <w:r>
            <w:rPr>
              <w:sz w:val="24"/>
            </w:rPr>
            <w:delText>in the near future</w:delText>
          </w:r>
        </w:del>
      </w:ins>
      <w:ins w:id="959" w:author="David Dyck" w:date="2001-05-02T14:13:00Z">
        <w:r>
          <w:rPr>
            <w:sz w:val="24"/>
          </w:rPr>
          <w:t>for large industrial consumers</w:t>
        </w:r>
      </w:ins>
      <w:ins w:id="960" w:author="mayordaycaldwellkeeton" w:date="2001-04-27T18:30:00Z">
        <w:r>
          <w:rPr>
            <w:sz w:val="24"/>
          </w:rPr>
          <w:t xml:space="preserve">.  </w:t>
        </w:r>
      </w:ins>
      <w:ins w:id="961" w:author="mayordaycaldwellkeeton" w:date="2001-04-27T18:30:00Z">
        <w:del w:id="962" w:author="David Dyck" w:date="2001-05-02T14:13:00Z">
          <w:r>
            <w:rPr>
              <w:sz w:val="24"/>
            </w:rPr>
            <w:delText>However</w:delText>
          </w:r>
        </w:del>
      </w:ins>
      <w:ins w:id="963" w:author="David Dyck" w:date="2001-05-02T14:13:00Z">
        <w:r>
          <w:rPr>
            <w:sz w:val="24"/>
          </w:rPr>
          <w:t>Although there are no existing programs in place</w:t>
        </w:r>
      </w:ins>
      <w:ins w:id="964" w:author="mayordaycaldwellkeeton" w:date="2001-04-27T18:30:00Z">
        <w:r>
          <w:rPr>
            <w:sz w:val="24"/>
          </w:rPr>
          <w:t>, V</w:t>
        </w:r>
      </w:ins>
      <w:ins w:id="965" w:author="mayordaycaldwellkeeton" w:date="2001-04-27T18:30:00Z">
        <w:del w:id="966" w:author="David Dyck" w:date="2001-04-30T15:52:00Z">
          <w:r>
            <w:rPr>
              <w:sz w:val="24"/>
            </w:rPr>
            <w:delText>ALERO</w:delText>
          </w:r>
        </w:del>
      </w:ins>
      <w:ins w:id="967" w:author="David Dyck" w:date="2001-04-30T15:52:00Z">
        <w:r>
          <w:rPr>
            <w:sz w:val="24"/>
          </w:rPr>
          <w:t>alero</w:t>
        </w:r>
      </w:ins>
      <w:ins w:id="968" w:author="mayordaycaldwellkeeton" w:date="2001-04-27T18:30:00Z">
        <w:r>
          <w:rPr>
            <w:sz w:val="24"/>
          </w:rPr>
          <w:t xml:space="preserve"> is interested in what suppliers may be able to offer </w:t>
        </w:r>
      </w:ins>
      <w:ins w:id="969" w:author="mayordaycaldwellkeeton" w:date="2001-04-27T18:30:00Z">
        <w:del w:id="970" w:author="David Dyck" w:date="2001-05-02T14:15:00Z">
          <w:r>
            <w:rPr>
              <w:sz w:val="24"/>
            </w:rPr>
            <w:delText>under the current</w:delText>
          </w:r>
        </w:del>
      </w:ins>
      <w:ins w:id="971" w:author="David Dyck" w:date="2001-05-02T14:15:00Z">
        <w:r>
          <w:rPr>
            <w:sz w:val="24"/>
          </w:rPr>
          <w:t>in the event that the</w:t>
        </w:r>
      </w:ins>
      <w:ins w:id="972" w:author="mayordaycaldwellkeeton" w:date="2001-04-27T18:30:00Z">
        <w:r>
          <w:rPr>
            <w:sz w:val="24"/>
          </w:rPr>
          <w:t xml:space="preserve"> legal and regulatory</w:t>
        </w:r>
      </w:ins>
      <w:r>
        <w:rPr>
          <w:sz w:val="24"/>
        </w:rPr>
        <w:t xml:space="preserve"> </w:t>
      </w:r>
      <w:ins w:id="973" w:author="mayordaycaldwellkeeton" w:date="2001-04-27T18:30:00Z">
        <w:r>
          <w:rPr>
            <w:sz w:val="24"/>
          </w:rPr>
          <w:t>regime in Louisiana</w:t>
        </w:r>
      </w:ins>
      <w:ins w:id="974" w:author="David Dyck" w:date="2001-05-02T14:15:00Z">
        <w:r>
          <w:rPr>
            <w:sz w:val="24"/>
          </w:rPr>
          <w:t xml:space="preserve"> allows open access in the near future</w:t>
        </w:r>
      </w:ins>
      <w:ins w:id="975" w:author="mayordaycaldwellkeeton" w:date="2001-04-27T18:30:00Z">
        <w:r>
          <w:rPr>
            <w:sz w:val="24"/>
          </w:rPr>
          <w:t xml:space="preserve">.  Suppliers are encouraged to include </w:t>
        </w:r>
      </w:ins>
      <w:ins w:id="976" w:author="David Dyck" w:date="2001-05-02T14:16:00Z">
        <w:r>
          <w:rPr>
            <w:sz w:val="24"/>
          </w:rPr>
          <w:t xml:space="preserve">indicative </w:t>
        </w:r>
      </w:ins>
      <w:ins w:id="977" w:author="mayordaycaldwellkeeton" w:date="2001-04-27T18:30:00Z">
        <w:r>
          <w:rPr>
            <w:sz w:val="24"/>
          </w:rPr>
          <w:t>proposals for V</w:t>
        </w:r>
      </w:ins>
      <w:ins w:id="978" w:author="mayordaycaldwellkeeton" w:date="2001-04-27T18:30:00Z">
        <w:del w:id="979" w:author="David Dyck" w:date="2001-04-30T15:52:00Z">
          <w:r>
            <w:rPr>
              <w:sz w:val="24"/>
            </w:rPr>
            <w:delText>ALERO</w:delText>
          </w:r>
        </w:del>
      </w:ins>
      <w:ins w:id="980" w:author="David Dyck" w:date="2001-04-30T15:52:00Z">
        <w:r>
          <w:rPr>
            <w:sz w:val="24"/>
          </w:rPr>
          <w:t>alero</w:t>
        </w:r>
      </w:ins>
      <w:ins w:id="981" w:author="mayordaycaldwellkeeton" w:date="2001-04-27T18:31:00Z">
        <w:r>
          <w:rPr>
            <w:sz w:val="24"/>
          </w:rPr>
          <w:t>’s Louisiana facilities</w:t>
        </w:r>
      </w:ins>
      <w:ins w:id="982" w:author="David Dyck" w:date="2001-05-02T14:16:00Z">
        <w:r>
          <w:rPr>
            <w:sz w:val="24"/>
          </w:rPr>
          <w:t xml:space="preserve"> which are now served by</w:t>
        </w:r>
      </w:ins>
      <w:ins w:id="983" w:author="David Dyck" w:date="2001-05-02T14:18:00Z">
        <w:r>
          <w:rPr>
            <w:sz w:val="24"/>
          </w:rPr>
          <w:t xml:space="preserve"> Southwest Louisiana Electric Membership Corporation</w:t>
        </w:r>
      </w:ins>
      <w:ins w:id="984" w:author="mayordaycaldwellkeeton" w:date="2001-04-27T18:31:00Z">
        <w:r>
          <w:rPr>
            <w:sz w:val="24"/>
          </w:rPr>
          <w:t>.</w:t>
        </w:r>
      </w:ins>
      <w:r>
        <w:br w:type="page"/>
      </w:r>
    </w:p>
    <w:p>
      <w:pPr>
        <w:pStyle w:val="PlainText"/>
        <w:ind w:start="630" w:end="0"/>
        <w:jc w:val="center"/>
        <w:rPr/>
      </w:pPr>
      <w:r>
        <w:rPr>
          <w:b/>
          <w:sz w:val="24"/>
          <w:u w:val="single"/>
        </w:rPr>
        <w:t xml:space="preserve">Section </w:t>
      </w:r>
      <w:del w:id="986" w:author="David Dyck" w:date="2001-05-02T14:22:00Z">
        <w:r>
          <w:rPr>
            <w:b/>
            <w:sz w:val="24"/>
            <w:u w:val="single"/>
          </w:rPr>
          <w:delText>V</w:delText>
        </w:r>
      </w:del>
      <w:ins w:id="987" w:author="mayordaycaldwellkeeton" w:date="2001-04-27T18:29:00Z">
        <w:del w:id="988" w:author="David Dyck" w:date="2001-05-02T14:22:00Z">
          <w:r>
            <w:rPr>
              <w:b/>
              <w:sz w:val="24"/>
              <w:u w:val="single"/>
            </w:rPr>
            <w:delText>I</w:delText>
          </w:r>
        </w:del>
      </w:ins>
      <w:ins w:id="989" w:author="mayordaycaldwellkeeton" w:date="2001-04-27T13:25:00Z">
        <w:del w:id="990" w:author="David Dyck" w:date="2001-05-02T14:22:00Z">
          <w:r>
            <w:rPr>
              <w:b/>
              <w:sz w:val="24"/>
              <w:u w:val="single"/>
            </w:rPr>
            <w:delText>I</w:delText>
          </w:r>
        </w:del>
      </w:ins>
      <w:ins w:id="991" w:author="David Dyck" w:date="2001-05-21T10:37:00Z">
        <w:r>
          <w:rPr>
            <w:b/>
            <w:sz w:val="24"/>
            <w:u w:val="single"/>
          </w:rPr>
          <w:t>V</w:t>
        </w:r>
      </w:ins>
      <w:r>
        <w:rPr>
          <w:b/>
          <w:sz w:val="24"/>
          <w:u w:val="single"/>
        </w:rPr>
        <w:t>:  Natural Gas</w:t>
      </w:r>
    </w:p>
    <w:p>
      <w:pPr>
        <w:pStyle w:val="PlainText"/>
        <w:tabs>
          <w:tab w:val="clear" w:pos="720"/>
          <w:tab w:val="left" w:pos="1440" w:leader="none"/>
        </w:tabs>
        <w:ind w:start="630" w:end="0"/>
        <w:rPr>
          <w:b/>
          <w:sz w:val="24"/>
          <w:u w:val="single"/>
        </w:rPr>
      </w:pPr>
      <w:r>
        <w:rPr>
          <w:b/>
          <w:sz w:val="24"/>
          <w:u w:val="single"/>
        </w:rPr>
      </w:r>
    </w:p>
    <w:p>
      <w:pPr>
        <w:pStyle w:val="PlainText"/>
        <w:tabs>
          <w:tab w:val="clear" w:pos="720"/>
          <w:tab w:val="left" w:pos="1440" w:leader="none"/>
        </w:tabs>
        <w:ind w:start="630" w:end="0"/>
        <w:rPr>
          <w:sz w:val="24"/>
        </w:rPr>
      </w:pPr>
      <w:r>
        <w:rPr>
          <w:sz w:val="24"/>
        </w:rPr>
      </w:r>
    </w:p>
    <w:p>
      <w:pPr>
        <w:pStyle w:val="PlainText"/>
        <w:tabs>
          <w:tab w:val="clear" w:pos="720"/>
          <w:tab w:val="left" w:pos="1440" w:leader="none"/>
        </w:tabs>
        <w:ind w:start="630" w:end="0"/>
        <w:rPr>
          <w:sz w:val="24"/>
        </w:rPr>
      </w:pPr>
      <w:r>
        <w:rPr>
          <w:sz w:val="24"/>
        </w:rPr>
        <w:t>A.</w:t>
        <w:tab/>
        <w:t>General Supply Sourcing Strategy</w:t>
      </w:r>
    </w:p>
    <w:p>
      <w:pPr>
        <w:pStyle w:val="PlainText"/>
        <w:tabs>
          <w:tab w:val="clear" w:pos="720"/>
          <w:tab w:val="left" w:pos="1440" w:leader="none"/>
        </w:tabs>
        <w:ind w:start="630" w:end="0"/>
        <w:rPr>
          <w:sz w:val="24"/>
        </w:rPr>
      </w:pPr>
      <w:r>
        <w:rPr>
          <w:sz w:val="24"/>
        </w:rPr>
      </w:r>
    </w:p>
    <w:p>
      <w:pPr>
        <w:pStyle w:val="PlainText"/>
        <w:tabs>
          <w:tab w:val="clear" w:pos="720"/>
          <w:tab w:val="left" w:pos="1440" w:leader="none"/>
        </w:tabs>
        <w:ind w:start="630" w:end="0"/>
        <w:rPr>
          <w:sz w:val="24"/>
        </w:rPr>
      </w:pPr>
      <w:r>
        <w:rPr>
          <w:sz w:val="24"/>
        </w:rPr>
        <w:t>B.</w:t>
        <w:tab/>
        <w:t>Supply Commitments</w:t>
      </w:r>
    </w:p>
    <w:p>
      <w:pPr>
        <w:pStyle w:val="PlainText"/>
        <w:rPr>
          <w:sz w:val="24"/>
        </w:rPr>
      </w:pPr>
      <w:r>
        <w:rPr>
          <w:sz w:val="24"/>
        </w:rPr>
      </w:r>
    </w:p>
    <w:p>
      <w:pPr>
        <w:pStyle w:val="PlainText"/>
        <w:tabs>
          <w:tab w:val="clear" w:pos="720"/>
          <w:tab w:val="left" w:pos="1440" w:leader="none"/>
        </w:tabs>
        <w:ind w:start="630" w:end="0"/>
        <w:rPr/>
      </w:pPr>
      <w:r>
        <w:rPr>
          <w:sz w:val="24"/>
        </w:rPr>
        <w:t xml:space="preserve">C.  </w:t>
        <w:tab/>
      </w:r>
      <w:del w:id="992" w:author="CCA353" w:date="2001-05-09T10:24:00Z">
        <w:r>
          <w:rPr>
            <w:sz w:val="24"/>
          </w:rPr>
          <w:delText xml:space="preserve"> </w:delText>
        </w:r>
      </w:del>
      <w:r>
        <w:rPr>
          <w:sz w:val="24"/>
        </w:rPr>
        <w:t>Pricing</w:t>
      </w:r>
    </w:p>
    <w:p>
      <w:pPr>
        <w:pStyle w:val="PlainText"/>
        <w:ind w:start="630" w:end="0"/>
        <w:rPr>
          <w:sz w:val="24"/>
        </w:rPr>
      </w:pPr>
      <w:r>
        <w:rPr>
          <w:sz w:val="24"/>
        </w:rPr>
      </w:r>
    </w:p>
    <w:p>
      <w:pPr>
        <w:pStyle w:val="PlainText"/>
        <w:numPr>
          <w:ilvl w:val="0"/>
          <w:numId w:val="27"/>
        </w:numPr>
        <w:rPr>
          <w:sz w:val="24"/>
        </w:rPr>
      </w:pPr>
      <w:r>
        <w:rPr>
          <w:sz w:val="24"/>
        </w:rPr>
        <w:t>Impacts of Petrochemical and Methanol Markets on Natural Gas Demand in Texas</w:t>
      </w:r>
    </w:p>
    <w:p>
      <w:pPr>
        <w:pStyle w:val="PlainText"/>
        <w:rPr>
          <w:sz w:val="24"/>
        </w:rPr>
      </w:pPr>
      <w:r>
        <w:rPr>
          <w:sz w:val="24"/>
        </w:rPr>
      </w:r>
    </w:p>
    <w:p>
      <w:pPr>
        <w:pStyle w:val="PlainText"/>
        <w:numPr>
          <w:ilvl w:val="0"/>
          <w:numId w:val="27"/>
        </w:numPr>
        <w:rPr>
          <w:sz w:val="24"/>
        </w:rPr>
      </w:pPr>
      <w:r>
        <w:rPr>
          <w:sz w:val="24"/>
        </w:rPr>
        <w:t>Indemnification and Other Terms for Full Requirements Supplies</w:t>
      </w:r>
    </w:p>
    <w:p>
      <w:pPr>
        <w:pStyle w:val="PlainText"/>
        <w:ind w:start="630" w:end="0"/>
        <w:rPr>
          <w:sz w:val="24"/>
        </w:rPr>
      </w:pPr>
      <w:r>
        <w:rPr>
          <w:sz w:val="24"/>
        </w:rPr>
      </w:r>
    </w:p>
    <w:p>
      <w:pPr>
        <w:pStyle w:val="PlainText"/>
        <w:ind w:start="630" w:end="0"/>
        <w:rPr>
          <w:sz w:val="24"/>
        </w:rPr>
      </w:pPr>
      <w:r>
        <w:rPr>
          <w:sz w:val="24"/>
        </w:rPr>
        <w:t>F.</w:t>
        <w:tab/>
        <w:t>Term</w:t>
      </w:r>
    </w:p>
    <w:p>
      <w:pPr>
        <w:pStyle w:val="PlainText"/>
        <w:ind w:start="630" w:end="0"/>
        <w:rPr>
          <w:sz w:val="24"/>
        </w:rPr>
      </w:pPr>
      <w:r>
        <w:rPr>
          <w:sz w:val="24"/>
        </w:rPr>
      </w:r>
      <w:r>
        <w:br w:type="page"/>
      </w:r>
    </w:p>
    <w:p>
      <w:pPr>
        <w:pStyle w:val="PlainText"/>
        <w:ind w:start="630" w:end="0"/>
        <w:jc w:val="center"/>
        <w:rPr/>
      </w:pPr>
      <w:r>
        <w:rPr>
          <w:b/>
          <w:sz w:val="24"/>
          <w:u w:val="single"/>
        </w:rPr>
        <w:t xml:space="preserve">Section </w:t>
      </w:r>
      <w:del w:id="993" w:author="David Dyck" w:date="2001-05-02T14:22:00Z">
        <w:r>
          <w:rPr>
            <w:b/>
            <w:sz w:val="24"/>
            <w:u w:val="single"/>
          </w:rPr>
          <w:delText>V</w:delText>
        </w:r>
      </w:del>
      <w:ins w:id="994" w:author="mayordaycaldwellkeeton" w:date="2001-04-27T18:27:00Z">
        <w:del w:id="995" w:author="David Dyck" w:date="2001-05-02T14:22:00Z">
          <w:r>
            <w:rPr>
              <w:b/>
              <w:sz w:val="24"/>
              <w:u w:val="single"/>
            </w:rPr>
            <w:delText>I</w:delText>
          </w:r>
        </w:del>
      </w:ins>
      <w:r>
        <w:rPr>
          <w:b/>
          <w:sz w:val="24"/>
          <w:u w:val="single"/>
        </w:rPr>
        <w:t>V:  Natural Gas</w:t>
      </w:r>
    </w:p>
    <w:p>
      <w:pPr>
        <w:pStyle w:val="PlainText"/>
        <w:ind w:start="630" w:end="0"/>
        <w:jc w:val="center"/>
        <w:rPr>
          <w:b/>
          <w:sz w:val="24"/>
          <w:u w:val="single"/>
        </w:rPr>
      </w:pPr>
      <w:r>
        <w:rPr>
          <w:b/>
          <w:sz w:val="24"/>
          <w:u w:val="single"/>
        </w:rPr>
      </w:r>
    </w:p>
    <w:p>
      <w:pPr>
        <w:pStyle w:val="PlainText"/>
        <w:ind w:start="630" w:end="0"/>
        <w:jc w:val="center"/>
        <w:rPr>
          <w:b/>
          <w:sz w:val="24"/>
          <w:u w:val="single"/>
        </w:rPr>
      </w:pPr>
      <w:r>
        <w:rPr>
          <w:b/>
          <w:sz w:val="24"/>
          <w:u w:val="single"/>
        </w:rPr>
      </w:r>
    </w:p>
    <w:p>
      <w:pPr>
        <w:pStyle w:val="PlainText"/>
        <w:ind w:start="630" w:end="0"/>
        <w:rPr/>
      </w:pPr>
      <w:ins w:id="996" w:author="David Dyck" w:date="2001-05-21T10:38:00Z">
        <w:r>
          <w:rPr>
            <w:b/>
            <w:sz w:val="24"/>
          </w:rPr>
          <w:t>V</w:t>
        </w:r>
      </w:ins>
      <w:del w:id="997" w:author="David Dyck" w:date="2001-05-02T14:22:00Z">
        <w:r>
          <w:rPr>
            <w:b/>
            <w:sz w:val="24"/>
          </w:rPr>
          <w:delText>V</w:delText>
        </w:r>
      </w:del>
      <w:ins w:id="998" w:author="mayordaycaldwellkeeton" w:date="2001-04-27T18:27:00Z">
        <w:del w:id="999" w:author="David Dyck" w:date="2001-05-02T14:22:00Z">
          <w:r>
            <w:rPr>
              <w:b/>
              <w:sz w:val="24"/>
            </w:rPr>
            <w:delText>I</w:delText>
          </w:r>
        </w:del>
      </w:ins>
      <w:r>
        <w:rPr>
          <w:b/>
          <w:sz w:val="24"/>
        </w:rPr>
        <w:t>.A</w:t>
      </w:r>
      <w:del w:id="1000" w:author="David Dyck" w:date="2001-05-21T10:38:00Z">
        <w:r>
          <w:rPr>
            <w:b/>
            <w:sz w:val="24"/>
          </w:rPr>
          <w:delText>.</w:delText>
        </w:r>
      </w:del>
      <w:r>
        <w:rPr>
          <w:b/>
          <w:sz w:val="24"/>
        </w:rPr>
        <w:t xml:space="preserve">  General </w:t>
      </w:r>
      <w:ins w:id="1001" w:author="David Dyck" w:date="2001-05-09T08:20:00Z">
        <w:r>
          <w:rPr>
            <w:b/>
            <w:sz w:val="24"/>
          </w:rPr>
          <w:t xml:space="preserve">Gas </w:t>
        </w:r>
      </w:ins>
      <w:r>
        <w:rPr>
          <w:b/>
          <w:sz w:val="24"/>
        </w:rPr>
        <w:t>Supply Sourcing Strategy</w:t>
      </w:r>
    </w:p>
    <w:p>
      <w:pPr>
        <w:pStyle w:val="PlainText"/>
        <w:ind w:start="630" w:end="0"/>
        <w:rPr>
          <w:b/>
          <w:sz w:val="24"/>
        </w:rPr>
      </w:pPr>
      <w:r>
        <w:rPr>
          <w:b/>
          <w:sz w:val="24"/>
        </w:rPr>
      </w:r>
    </w:p>
    <w:p>
      <w:pPr>
        <w:pStyle w:val="PlainText"/>
        <w:ind w:start="630" w:end="0"/>
        <w:jc w:val="both"/>
        <w:rPr/>
      </w:pPr>
      <w:r>
        <w:rPr>
          <w:sz w:val="24"/>
        </w:rPr>
        <w:t xml:space="preserve">At those sites where Valero is </w:t>
      </w:r>
      <w:del w:id="1002" w:author="David Dyck" w:date="2001-05-02T14:26:00Z">
        <w:r>
          <w:rPr>
            <w:sz w:val="24"/>
          </w:rPr>
          <w:delText>served by</w:delText>
        </w:r>
      </w:del>
      <w:ins w:id="1003" w:author="David Dyck" w:date="2001-05-02T14:26:00Z">
        <w:r>
          <w:rPr>
            <w:sz w:val="24"/>
          </w:rPr>
          <w:t>connected to</w:t>
        </w:r>
      </w:ins>
      <w:r>
        <w:rPr>
          <w:sz w:val="24"/>
        </w:rPr>
        <w:t xml:space="preserve"> more than one pipeline, Valero prefers to maintain diversity of supply </w:t>
      </w:r>
      <w:del w:id="1004" w:author="David Dyck" w:date="2001-05-02T14:27:00Z">
        <w:r>
          <w:rPr>
            <w:sz w:val="24"/>
          </w:rPr>
          <w:delText>multiple pipelines</w:delText>
        </w:r>
      </w:del>
      <w:ins w:id="1005" w:author="David Dyck" w:date="2001-05-02T14:27:00Z">
        <w:r>
          <w:rPr>
            <w:sz w:val="24"/>
          </w:rPr>
          <w:t>by sourcing natural gas from at least two pipelines</w:t>
        </w:r>
      </w:ins>
      <w:r>
        <w:rPr>
          <w:sz w:val="24"/>
        </w:rPr>
        <w:t>. A preferred bidder would be capa</w:t>
      </w:r>
      <w:del w:id="1006" w:author="David Dyck" w:date="2001-05-02T14:27:00Z">
        <w:r>
          <w:rPr>
            <w:sz w:val="24"/>
          </w:rPr>
          <w:delText>c</w:delText>
        </w:r>
      </w:del>
      <w:r>
        <w:rPr>
          <w:sz w:val="24"/>
        </w:rPr>
        <w:t>ble of delivering on more than one pipeline. Alternatively, Valero may split the supply between more than one supplier in order to maintain such diver</w:t>
      </w:r>
      <w:ins w:id="1007" w:author="David Dyck" w:date="2001-05-02T14:25:00Z">
        <w:r>
          <w:rPr>
            <w:sz w:val="24"/>
          </w:rPr>
          <w:t>s</w:t>
        </w:r>
      </w:ins>
      <w:r>
        <w:rPr>
          <w:sz w:val="24"/>
        </w:rPr>
        <w:t>ity.</w:t>
      </w:r>
    </w:p>
    <w:p>
      <w:pPr>
        <w:pStyle w:val="PlainText"/>
        <w:ind w:start="630" w:end="0"/>
        <w:jc w:val="both"/>
        <w:rPr>
          <w:sz w:val="24"/>
        </w:rPr>
      </w:pPr>
      <w:r>
        <w:rPr>
          <w:sz w:val="24"/>
        </w:rPr>
      </w:r>
    </w:p>
    <w:p>
      <w:pPr>
        <w:pStyle w:val="PlainText"/>
        <w:ind w:start="630" w:end="0"/>
        <w:jc w:val="both"/>
        <w:rPr>
          <w:sz w:val="24"/>
        </w:rPr>
      </w:pPr>
      <w:r>
        <w:rPr>
          <w:sz w:val="24"/>
        </w:rPr>
        <w:t xml:space="preserve">At those sites that Valero is served by only one pipeline, Valero prefers to depend on a single supplier which can supply gas from more than one producing region feeding into the delivering pipeline. </w:t>
      </w:r>
    </w:p>
    <w:p>
      <w:pPr>
        <w:pStyle w:val="PlainText"/>
        <w:ind w:start="630" w:end="0"/>
        <w:jc w:val="both"/>
        <w:rPr>
          <w:sz w:val="24"/>
        </w:rPr>
      </w:pPr>
      <w:r>
        <w:rPr>
          <w:sz w:val="24"/>
        </w:rPr>
      </w:r>
    </w:p>
    <w:p>
      <w:pPr>
        <w:pStyle w:val="PlainText"/>
        <w:ind w:start="630" w:end="0"/>
        <w:jc w:val="both"/>
        <w:rPr/>
      </w:pPr>
      <w:r>
        <w:rPr>
          <w:sz w:val="24"/>
        </w:rPr>
        <w:t xml:space="preserve">In Texas, Valero requires at least one supplier for each of its four contestable facilities (the Houston Refinery, Texas City Refinery, Corpus Christi Refinery - 1300 Cantwell Lane and the </w:t>
      </w:r>
      <w:del w:id="1008" w:author="David Dyck" w:date="2001-05-02T14:28:00Z">
        <w:r>
          <w:rPr>
            <w:sz w:val="24"/>
          </w:rPr>
          <w:delText xml:space="preserve">Clearlake </w:delText>
        </w:r>
      </w:del>
      <w:ins w:id="1009" w:author="David Dyck" w:date="2001-05-02T14:28:00Z">
        <w:r>
          <w:rPr>
            <w:sz w:val="24"/>
          </w:rPr>
          <w:t xml:space="preserve">Clear Lake </w:t>
        </w:r>
      </w:ins>
      <w:r>
        <w:rPr>
          <w:sz w:val="24"/>
        </w:rPr>
        <w:t>Methanol Plant) to provide pressure controlled-swing supply.</w:t>
      </w:r>
    </w:p>
    <w:p>
      <w:pPr>
        <w:pStyle w:val="PlainText"/>
        <w:ind w:start="630" w:end="0"/>
        <w:jc w:val="both"/>
        <w:rPr>
          <w:sz w:val="24"/>
        </w:rPr>
      </w:pPr>
      <w:r>
        <w:rPr>
          <w:sz w:val="24"/>
        </w:rPr>
      </w:r>
    </w:p>
    <w:p>
      <w:pPr>
        <w:pStyle w:val="PlainText"/>
        <w:ind w:start="630" w:end="0"/>
        <w:jc w:val="both"/>
        <w:rPr/>
      </w:pPr>
      <w:r>
        <w:rPr>
          <w:sz w:val="24"/>
        </w:rPr>
        <w:t>At its plants in California and New Jersey Valero is seeking a single supplier that will provide natural gas as well as load balancing and scheduling services.</w:t>
      </w:r>
      <w:ins w:id="1010" w:author="David Dyck" w:date="2001-05-02T14:29:00Z">
        <w:r>
          <w:rPr>
            <w:sz w:val="24"/>
          </w:rPr>
          <w:t xml:space="preserve"> </w:t>
        </w:r>
      </w:ins>
      <w:r>
        <w:rPr>
          <w:sz w:val="24"/>
        </w:rPr>
        <w:t>Natural gas supply at the Krotz Springs Refinery is not included in the RFP at this time.</w:t>
      </w:r>
    </w:p>
    <w:p>
      <w:pPr>
        <w:pStyle w:val="PlainText"/>
        <w:ind w:start="630" w:end="0"/>
        <w:jc w:val="both"/>
        <w:rPr>
          <w:sz w:val="24"/>
        </w:rPr>
      </w:pPr>
      <w:r>
        <w:rPr>
          <w:sz w:val="24"/>
        </w:rPr>
      </w:r>
    </w:p>
    <w:p>
      <w:pPr>
        <w:pStyle w:val="Normal"/>
        <w:tabs>
          <w:tab w:val="clear" w:pos="720"/>
          <w:tab w:val="left" w:pos="1170" w:leader="none"/>
        </w:tabs>
        <w:ind w:start="630" w:end="0"/>
        <w:rPr/>
      </w:pPr>
      <w:r>
        <w:rPr>
          <w:rFonts w:cs="Courier New" w:ascii="Courier New" w:hAnsi="Courier New"/>
          <w:sz w:val="24"/>
        </w:rPr>
        <w:t>Please note that for the Paulsboro Refinery in New Jersey, Valero requires that between 500 – 5,000 MMBTU/D be delivered through the Refinery’s interconnect with the local gas utility, South Jersey Gas. All remaining demand should be met by deliveries via the Refinery interconnect to Texas Eastern Transmission Company (TETCO) in Zone M-3. If useful to the supplier, the supplier may use Valero’s 8,000 Dth/D of transmission capacity on TETCO. The receipt points for this capacity are: E</w:t>
      </w:r>
      <w:r>
        <w:rPr>
          <w:rFonts w:cs="Courier New" w:ascii="Courier New" w:hAnsi="Courier New"/>
          <w:color w:val="000000"/>
          <w:sz w:val="24"/>
          <w:lang w:eastAsia="en-US"/>
        </w:rPr>
        <w:t xml:space="preserve">agle Station 79922 and Zone 3 Chester, PA. The available delivery points are: Valero (formerly Mobil Oil Corp) </w:t>
      </w:r>
    </w:p>
    <w:p>
      <w:pPr>
        <w:pStyle w:val="Normal"/>
        <w:tabs>
          <w:tab w:val="clear" w:pos="720"/>
          <w:tab w:val="left" w:pos="1170" w:leader="none"/>
        </w:tabs>
        <w:rPr>
          <w:rFonts w:ascii="Courier New" w:hAnsi="Courier New" w:cs="Courier New"/>
          <w:color w:val="000000"/>
          <w:sz w:val="24"/>
          <w:lang w:eastAsia="en-US"/>
        </w:rPr>
      </w:pPr>
      <w:r>
        <w:rPr>
          <w:rFonts w:eastAsia="Courier New" w:cs="Courier New" w:ascii="Courier New" w:hAnsi="Courier New"/>
          <w:color w:val="000000"/>
          <w:sz w:val="24"/>
          <w:lang w:eastAsia="en-US"/>
        </w:rPr>
        <w:t xml:space="preserve">    </w:t>
      </w:r>
      <w:r>
        <w:rPr>
          <w:rFonts w:cs="Courier New" w:ascii="Courier New" w:hAnsi="Courier New"/>
          <w:color w:val="000000"/>
          <w:sz w:val="24"/>
          <w:lang w:eastAsia="en-US"/>
        </w:rPr>
        <w:t>#73127, PECO #72004, PECO #73153 and PECO #73154.</w:t>
      </w:r>
    </w:p>
    <w:p>
      <w:pPr>
        <w:pStyle w:val="PlainText"/>
        <w:ind w:start="630" w:end="0"/>
        <w:jc w:val="both"/>
        <w:rPr>
          <w:rFonts w:ascii="Courier New" w:hAnsi="Courier New" w:cs="Courier New"/>
          <w:color w:val="000000"/>
          <w:sz w:val="24"/>
          <w:lang w:eastAsia="en-US"/>
          <w:del w:id="1012" w:author="David Dyck" w:date="2001-05-02T14:33:00Z"/>
        </w:rPr>
      </w:pPr>
      <w:del w:id="1011" w:author="David Dyck" w:date="2001-05-02T14:33:00Z">
        <w:r>
          <w:rPr>
            <w:rFonts w:cs="Courier New"/>
            <w:color w:val="000000"/>
            <w:sz w:val="24"/>
            <w:lang w:eastAsia="en-US"/>
          </w:rPr>
        </w:r>
      </w:del>
    </w:p>
    <w:p>
      <w:pPr>
        <w:pStyle w:val="PlainText"/>
        <w:ind w:start="630" w:end="0"/>
        <w:jc w:val="both"/>
        <w:rPr>
          <w:sz w:val="24"/>
        </w:rPr>
      </w:pPr>
      <w:r>
        <w:rPr>
          <w:sz w:val="24"/>
        </w:rPr>
      </w:r>
    </w:p>
    <w:p>
      <w:pPr>
        <w:pStyle w:val="PlainText"/>
        <w:ind w:start="630" w:end="0"/>
        <w:rPr/>
      </w:pPr>
      <w:ins w:id="1013" w:author="David Dyck" w:date="2001-05-21T10:38:00Z">
        <w:r>
          <w:rPr>
            <w:b/>
            <w:sz w:val="24"/>
          </w:rPr>
          <w:t>V</w:t>
        </w:r>
      </w:ins>
      <w:del w:id="1014" w:author="David Dyck" w:date="2001-05-02T14:22:00Z">
        <w:r>
          <w:rPr>
            <w:b/>
            <w:sz w:val="24"/>
          </w:rPr>
          <w:delText>V</w:delText>
        </w:r>
      </w:del>
      <w:ins w:id="1015" w:author="mayordaycaldwellkeeton" w:date="2001-04-27T18:27:00Z">
        <w:del w:id="1016" w:author="David Dyck" w:date="2001-05-02T14:22:00Z">
          <w:r>
            <w:rPr>
              <w:b/>
              <w:sz w:val="24"/>
            </w:rPr>
            <w:delText>I</w:delText>
          </w:r>
        </w:del>
      </w:ins>
      <w:r>
        <w:rPr>
          <w:b/>
          <w:sz w:val="24"/>
        </w:rPr>
        <w:t>.B</w:t>
      </w:r>
      <w:del w:id="1017" w:author="David Dyck" w:date="2001-05-21T10:38:00Z">
        <w:r>
          <w:rPr>
            <w:b/>
            <w:sz w:val="24"/>
          </w:rPr>
          <w:delText>.</w:delText>
        </w:r>
      </w:del>
      <w:r>
        <w:rPr>
          <w:b/>
          <w:sz w:val="24"/>
        </w:rPr>
        <w:t xml:space="preserve"> Supply Commitments </w:t>
      </w:r>
    </w:p>
    <w:p>
      <w:pPr>
        <w:pStyle w:val="PlainText"/>
        <w:ind w:start="630" w:end="0"/>
        <w:rPr>
          <w:b/>
          <w:sz w:val="24"/>
        </w:rPr>
      </w:pPr>
      <w:r>
        <w:rPr>
          <w:b/>
          <w:sz w:val="24"/>
        </w:rPr>
      </w:r>
    </w:p>
    <w:p>
      <w:pPr>
        <w:pStyle w:val="PlainText"/>
        <w:ind w:start="630" w:end="0"/>
        <w:jc w:val="both"/>
        <w:rPr>
          <w:sz w:val="24"/>
        </w:rPr>
      </w:pPr>
      <w:r>
        <w:rPr>
          <w:sz w:val="24"/>
        </w:rPr>
        <w:t>Supplies should be firm and delivery service should be supported by firm transportation contracts held by the supplier to the point of delivery.</w:t>
      </w:r>
      <w:r>
        <w:br w:type="page"/>
      </w:r>
    </w:p>
    <w:p>
      <w:pPr>
        <w:pStyle w:val="PlainText"/>
        <w:ind w:start="630" w:end="0"/>
        <w:jc w:val="both"/>
        <w:rPr/>
      </w:pPr>
      <w:ins w:id="1018" w:author="David Dyck" w:date="2001-05-21T10:40:00Z">
        <w:r>
          <w:rPr>
            <w:b/>
            <w:sz w:val="24"/>
          </w:rPr>
          <w:t>V</w:t>
        </w:r>
      </w:ins>
      <w:del w:id="1019" w:author="David Dyck" w:date="2001-05-02T14:23:00Z">
        <w:r>
          <w:rPr>
            <w:b/>
            <w:sz w:val="24"/>
          </w:rPr>
          <w:delText>V</w:delText>
        </w:r>
      </w:del>
      <w:ins w:id="1020" w:author="mayordaycaldwellkeeton" w:date="2001-04-27T18:27:00Z">
        <w:del w:id="1021" w:author="David Dyck" w:date="2001-05-02T14:23:00Z">
          <w:r>
            <w:rPr>
              <w:b/>
              <w:sz w:val="24"/>
            </w:rPr>
            <w:delText>I</w:delText>
          </w:r>
        </w:del>
      </w:ins>
      <w:r>
        <w:rPr>
          <w:b/>
          <w:sz w:val="24"/>
        </w:rPr>
        <w:t>.C</w:t>
      </w:r>
      <w:del w:id="1022" w:author="David Dyck" w:date="2001-05-21T10:38:00Z">
        <w:r>
          <w:rPr>
            <w:b/>
            <w:sz w:val="24"/>
          </w:rPr>
          <w:delText>.</w:delText>
        </w:r>
      </w:del>
      <w:r>
        <w:rPr>
          <w:b/>
          <w:sz w:val="24"/>
        </w:rPr>
        <w:t xml:space="preserve"> Pricing</w:t>
      </w:r>
    </w:p>
    <w:p>
      <w:pPr>
        <w:pStyle w:val="PlainText"/>
        <w:ind w:start="630" w:end="0"/>
        <w:jc w:val="both"/>
        <w:rPr>
          <w:b/>
          <w:sz w:val="24"/>
        </w:rPr>
      </w:pPr>
      <w:r>
        <w:rPr>
          <w:b/>
          <w:sz w:val="24"/>
        </w:rPr>
      </w:r>
    </w:p>
    <w:p>
      <w:pPr>
        <w:pStyle w:val="PlainText"/>
        <w:ind w:start="630" w:end="0"/>
        <w:jc w:val="both"/>
        <w:rPr/>
      </w:pPr>
      <w:r>
        <w:rPr>
          <w:sz w:val="24"/>
        </w:rPr>
        <w:t>Valero is seeking locational, indexed-based pricing for its baseload and swing natural gas demands. Valero also encourages innovative approaches to minimize positive basis differentials from Henry Hub at certain sites and maximize negative differentials at other sites. Fixed price proposa</w:t>
      </w:r>
      <w:ins w:id="1023" w:author="David Dyck" w:date="2001-05-02T14:31:00Z">
        <w:r>
          <w:rPr>
            <w:sz w:val="24"/>
          </w:rPr>
          <w:t>l</w:t>
        </w:r>
      </w:ins>
      <w:r>
        <w:rPr>
          <w:sz w:val="24"/>
        </w:rPr>
        <w:t xml:space="preserve">s will also be considered in addition to indexed approaches. </w:t>
      </w:r>
    </w:p>
    <w:p>
      <w:pPr>
        <w:pStyle w:val="PlainText"/>
        <w:rPr>
          <w:rFonts w:eastAsia="Courier New"/>
          <w:b/>
          <w:sz w:val="24"/>
        </w:rPr>
      </w:pPr>
      <w:r>
        <w:rPr>
          <w:rFonts w:eastAsia="Courier New"/>
          <w:b/>
          <w:sz w:val="24"/>
        </w:rPr>
        <w:t xml:space="preserve"> </w:t>
      </w:r>
    </w:p>
    <w:p>
      <w:pPr>
        <w:pStyle w:val="PlainText"/>
        <w:ind w:hanging="540" w:start="1170" w:end="0"/>
        <w:rPr/>
      </w:pPr>
      <w:ins w:id="1024" w:author="David Dyck" w:date="2001-05-21T10:40:00Z">
        <w:r>
          <w:rPr>
            <w:b/>
            <w:sz w:val="24"/>
          </w:rPr>
          <w:t>V</w:t>
        </w:r>
      </w:ins>
      <w:ins w:id="1025" w:author="mayordaycaldwellkeeton" w:date="2001-04-27T18:28:00Z">
        <w:del w:id="1026" w:author="David Dyck" w:date="2001-05-02T14:23:00Z">
          <w:r>
            <w:rPr>
              <w:b/>
              <w:sz w:val="24"/>
            </w:rPr>
            <w:delText>VI</w:delText>
          </w:r>
        </w:del>
      </w:ins>
      <w:ins w:id="1027" w:author="mayordaycaldwellkeeton" w:date="2001-04-27T18:28:00Z">
        <w:r>
          <w:rPr>
            <w:b/>
            <w:sz w:val="24"/>
          </w:rPr>
          <w:t>.</w:t>
        </w:r>
      </w:ins>
      <w:r>
        <w:rPr>
          <w:b/>
          <w:sz w:val="24"/>
        </w:rPr>
        <w:t>D</w:t>
      </w:r>
      <w:del w:id="1028" w:author="David Dyck" w:date="2001-05-21T10:38:00Z">
        <w:r>
          <w:rPr>
            <w:b/>
            <w:sz w:val="24"/>
          </w:rPr>
          <w:delText>.</w:delText>
        </w:r>
      </w:del>
      <w:r>
        <w:rPr>
          <w:b/>
          <w:sz w:val="24"/>
        </w:rPr>
        <w:t xml:space="preserve"> Impacts of Petrochemical and Methanol Markets on Natural Gas       Demand in Texas</w:t>
      </w:r>
    </w:p>
    <w:p>
      <w:pPr>
        <w:pStyle w:val="PlainText"/>
        <w:rPr>
          <w:b/>
          <w:sz w:val="24"/>
        </w:rPr>
      </w:pPr>
      <w:r>
        <w:rPr>
          <w:b/>
          <w:sz w:val="24"/>
        </w:rPr>
      </w:r>
    </w:p>
    <w:p>
      <w:pPr>
        <w:pStyle w:val="PlainText"/>
        <w:ind w:hanging="540" w:start="540" w:end="0"/>
        <w:jc w:val="both"/>
        <w:rPr/>
      </w:pPr>
      <w:r>
        <w:rPr>
          <w:rFonts w:eastAsia="Courier New"/>
          <w:sz w:val="24"/>
        </w:rPr>
        <w:t xml:space="preserve">    </w:t>
      </w:r>
      <w:r>
        <w:rPr>
          <w:sz w:val="24"/>
        </w:rPr>
        <w:t>Valero sells refinery-produced gas (</w:t>
      </w:r>
      <w:ins w:id="1029" w:author="David Dyck" w:date="2001-05-02T14:33:00Z">
        <w:r>
          <w:rPr>
            <w:sz w:val="24"/>
          </w:rPr>
          <w:t>“</w:t>
        </w:r>
      </w:ins>
      <w:r>
        <w:rPr>
          <w:sz w:val="24"/>
        </w:rPr>
        <w:t>offgas</w:t>
      </w:r>
      <w:ins w:id="1030" w:author="David Dyck" w:date="2001-05-02T14:33:00Z">
        <w:r>
          <w:rPr>
            <w:sz w:val="24"/>
          </w:rPr>
          <w:t>”</w:t>
        </w:r>
      </w:ins>
      <w:r>
        <w:rPr>
          <w:sz w:val="24"/>
        </w:rPr>
        <w:t>) at the Texas City and Houston Refineries. This offgas is used by Valero’s customers to manufacture petrochemicals. Additionally, Valero manufactures methanol at the Clearlake Methanol plant. These markets are particularly sensitive to the price of natural gas. Please be advised that the natural gas demand at these sites is subject to variation based on the economics of the petrochemical or methanol markets as the case may be. The natural demand values in Appendix D, Table 2 are indicative of usage during healthy petrochemical and methanol markets.</w:t>
      </w:r>
    </w:p>
    <w:p>
      <w:pPr>
        <w:pStyle w:val="PlainText"/>
        <w:jc w:val="both"/>
        <w:rPr>
          <w:sz w:val="24"/>
        </w:rPr>
      </w:pPr>
      <w:r>
        <w:rPr>
          <w:sz w:val="24"/>
        </w:rPr>
      </w:r>
    </w:p>
    <w:p>
      <w:pPr>
        <w:pStyle w:val="PlainText"/>
        <w:ind w:start="540" w:end="0"/>
        <w:jc w:val="both"/>
        <w:rPr>
          <w:b/>
          <w:sz w:val="24"/>
        </w:rPr>
      </w:pPr>
      <w:r>
        <w:rPr>
          <w:b/>
          <w:sz w:val="24"/>
        </w:rPr>
        <w:t>V</w:t>
      </w:r>
      <w:del w:id="1031" w:author="David Dyck" w:date="2001-05-02T14:23:00Z">
        <w:r>
          <w:rPr>
            <w:b/>
            <w:sz w:val="24"/>
          </w:rPr>
          <w:delText>V</w:delText>
        </w:r>
      </w:del>
      <w:ins w:id="1032" w:author="mayordaycaldwellkeeton" w:date="2001-04-27T18:28:00Z">
        <w:del w:id="1033" w:author="David Dyck" w:date="2001-05-02T14:23:00Z">
          <w:r>
            <w:rPr>
              <w:b/>
              <w:sz w:val="24"/>
            </w:rPr>
            <w:delText>I</w:delText>
          </w:r>
        </w:del>
      </w:ins>
      <w:r>
        <w:rPr>
          <w:b/>
          <w:sz w:val="24"/>
        </w:rPr>
        <w:t>.E Indemnification</w:t>
      </w:r>
      <w:ins w:id="1034" w:author="David Dyck" w:date="2001-05-02T14:41:00Z">
        <w:r>
          <w:rPr>
            <w:b/>
            <w:sz w:val="24"/>
          </w:rPr>
          <w:t xml:space="preserve"> and Other Terms for Full Requirements Supplies</w:t>
        </w:r>
      </w:ins>
    </w:p>
    <w:p>
      <w:pPr>
        <w:pStyle w:val="PlainText"/>
        <w:ind w:start="540" w:end="0"/>
        <w:jc w:val="both"/>
        <w:rPr>
          <w:b/>
          <w:sz w:val="24"/>
        </w:rPr>
      </w:pPr>
      <w:r>
        <w:rPr>
          <w:b/>
          <w:sz w:val="24"/>
        </w:rPr>
      </w:r>
    </w:p>
    <w:p>
      <w:pPr>
        <w:pStyle w:val="PlainText"/>
        <w:ind w:start="540" w:end="0"/>
        <w:jc w:val="both"/>
        <w:rPr>
          <w:sz w:val="24"/>
        </w:rPr>
      </w:pPr>
      <w:r>
        <w:rPr>
          <w:sz w:val="24"/>
        </w:rPr>
        <w:t xml:space="preserve">For its California natural gas loads, the Benicia Refinery and the Huntway asphalt plants in Benicia and Wilmington, as well as for its New Jersey-based Paulsboro Refinery, Valero is seeking full requirements supply agreements in each state. The agreements for these loads should provide scheduling and load balancing services on the delivering pipeline(s). The successful bidder(s) should also provide Valero with an indemnification from imbalance penalties. </w:t>
      </w:r>
      <w:ins w:id="1035" w:author="David Dyck" w:date="2001-05-02T14:37:00Z">
        <w:r>
          <w:rPr>
            <w:sz w:val="24"/>
          </w:rPr>
          <w:t xml:space="preserve">The </w:t>
        </w:r>
      </w:ins>
      <w:r>
        <w:rPr>
          <w:sz w:val="24"/>
        </w:rPr>
        <w:t>core terms and conditions</w:t>
      </w:r>
      <w:ins w:id="1036" w:author="David Dyck" w:date="2001-05-02T14:37:00Z">
        <w:r>
          <w:rPr>
            <w:sz w:val="24"/>
          </w:rPr>
          <w:t xml:space="preserve"> of such full requirements sale</w:t>
        </w:r>
      </w:ins>
      <w:r>
        <w:rPr>
          <w:sz w:val="24"/>
        </w:rPr>
        <w:t xml:space="preserve"> </w:t>
      </w:r>
      <w:ins w:id="1037" w:author="David Dyck" w:date="2001-05-02T14:37:00Z">
        <w:r>
          <w:rPr>
            <w:sz w:val="24"/>
          </w:rPr>
          <w:t>and purchase agreement</w:t>
        </w:r>
      </w:ins>
      <w:r>
        <w:rPr>
          <w:sz w:val="24"/>
        </w:rPr>
        <w:t>s</w:t>
      </w:r>
      <w:ins w:id="1038" w:author="David Dyck" w:date="2001-05-02T14:37:00Z">
        <w:r>
          <w:rPr>
            <w:sz w:val="24"/>
          </w:rPr>
          <w:t xml:space="preserve"> are set forth in Appendix </w:t>
        </w:r>
      </w:ins>
      <w:r>
        <w:rPr>
          <w:sz w:val="24"/>
        </w:rPr>
        <w:t>F</w:t>
      </w:r>
      <w:ins w:id="1039" w:author="David Dyck" w:date="2001-05-02T14:38:00Z">
        <w:r>
          <w:rPr>
            <w:sz w:val="24"/>
          </w:rPr>
          <w:t xml:space="preserve"> for the case of indexed based pricing. Variations on these general terms for </w:t>
        </w:r>
      </w:ins>
      <w:ins w:id="1040" w:author="David Dyck" w:date="2001-05-02T14:40:00Z">
        <w:r>
          <w:rPr>
            <w:sz w:val="24"/>
          </w:rPr>
          <w:t>fixed</w:t>
        </w:r>
      </w:ins>
      <w:ins w:id="1041" w:author="David Dyck" w:date="2001-05-02T14:38:00Z">
        <w:r>
          <w:rPr>
            <w:sz w:val="24"/>
          </w:rPr>
          <w:t xml:space="preserve"> price</w:t>
        </w:r>
      </w:ins>
      <w:ins w:id="1042" w:author="David Dyck" w:date="2001-05-02T14:40:00Z">
        <w:r>
          <w:rPr>
            <w:sz w:val="24"/>
          </w:rPr>
          <w:t xml:space="preserve">s </w:t>
        </w:r>
      </w:ins>
      <w:r>
        <w:rPr>
          <w:sz w:val="24"/>
        </w:rPr>
        <w:t xml:space="preserve">coupled with daily swing supply pricing </w:t>
      </w:r>
      <w:ins w:id="1043" w:author="David Dyck" w:date="2001-05-02T14:40:00Z">
        <w:r>
          <w:rPr>
            <w:sz w:val="24"/>
          </w:rPr>
          <w:t>will also be considered.</w:t>
        </w:r>
      </w:ins>
      <w:ins w:id="1044" w:author="David Dyck" w:date="2001-05-02T14:38:00Z">
        <w:r>
          <w:rPr>
            <w:sz w:val="24"/>
          </w:rPr>
          <w:t xml:space="preserve"> </w:t>
        </w:r>
      </w:ins>
    </w:p>
    <w:p>
      <w:pPr>
        <w:pStyle w:val="PlainText"/>
        <w:ind w:start="540" w:end="0"/>
        <w:jc w:val="both"/>
        <w:rPr>
          <w:sz w:val="24"/>
        </w:rPr>
      </w:pPr>
      <w:r>
        <w:rPr>
          <w:sz w:val="24"/>
        </w:rPr>
      </w:r>
    </w:p>
    <w:p>
      <w:pPr>
        <w:pStyle w:val="PlainText"/>
        <w:ind w:start="540" w:end="0"/>
        <w:jc w:val="both"/>
        <w:rPr>
          <w:b/>
          <w:sz w:val="24"/>
        </w:rPr>
      </w:pPr>
      <w:r>
        <w:rPr>
          <w:b/>
          <w:sz w:val="24"/>
        </w:rPr>
        <w:t xml:space="preserve">V.F  Term </w:t>
      </w:r>
    </w:p>
    <w:p>
      <w:pPr>
        <w:pStyle w:val="PlainText"/>
        <w:ind w:start="540" w:end="0"/>
        <w:jc w:val="both"/>
        <w:rPr>
          <w:b/>
          <w:sz w:val="24"/>
        </w:rPr>
      </w:pPr>
      <w:r>
        <w:rPr>
          <w:b/>
          <w:sz w:val="24"/>
        </w:rPr>
      </w:r>
    </w:p>
    <w:p>
      <w:pPr>
        <w:pStyle w:val="PlainText"/>
        <w:ind w:start="540" w:end="0"/>
        <w:jc w:val="both"/>
        <w:rPr>
          <w:sz w:val="24"/>
        </w:rPr>
      </w:pPr>
      <w:r>
        <w:rPr>
          <w:sz w:val="24"/>
        </w:rPr>
        <w:t>As with power supply, Valero is seeking bids for terms of one, two, three and five years. For Texas and California loads listed in Appendix D, Table 2, service would commence in the first month following execution of a sales and purchase agreement. For the Paulsboro Refinery load, service would commence three months following execution.</w:t>
      </w:r>
    </w:p>
    <w:p>
      <w:pPr>
        <w:pStyle w:val="PlainText"/>
        <w:ind w:start="630" w:end="0"/>
        <w:rPr>
          <w:sz w:val="24"/>
        </w:rPr>
      </w:pPr>
      <w:r>
        <w:rPr>
          <w:sz w:val="24"/>
        </w:rPr>
      </w:r>
    </w:p>
    <w:p>
      <w:pPr>
        <w:pStyle w:val="PlainText"/>
        <w:ind w:start="630" w:end="0"/>
        <w:rPr>
          <w:sz w:val="24"/>
        </w:rPr>
      </w:pPr>
      <w:r>
        <w:rPr>
          <w:sz w:val="24"/>
        </w:rPr>
      </w:r>
      <w:r>
        <w:br w:type="page"/>
      </w:r>
    </w:p>
    <w:p>
      <w:pPr>
        <w:pStyle w:val="PlainText"/>
        <w:ind w:start="630" w:end="0"/>
        <w:jc w:val="center"/>
        <w:rPr/>
      </w:pPr>
      <w:r>
        <w:rPr>
          <w:b/>
          <w:sz w:val="24"/>
          <w:u w:val="single"/>
        </w:rPr>
        <w:t xml:space="preserve">Section </w:t>
      </w:r>
      <w:del w:id="1045" w:author="David Dyck" w:date="2001-05-02T14:42:00Z">
        <w:r>
          <w:rPr>
            <w:b/>
            <w:sz w:val="24"/>
            <w:u w:val="single"/>
          </w:rPr>
          <w:delText>VI</w:delText>
        </w:r>
      </w:del>
      <w:ins w:id="1046" w:author="David Dyck" w:date="2001-05-21T10:40:00Z">
        <w:r>
          <w:rPr>
            <w:b/>
            <w:sz w:val="24"/>
            <w:u w:val="single"/>
          </w:rPr>
          <w:t>VI</w:t>
        </w:r>
      </w:ins>
      <w:r>
        <w:rPr>
          <w:b/>
          <w:sz w:val="24"/>
          <w:u w:val="single"/>
        </w:rPr>
        <w:t>: Value Added Services</w:t>
      </w:r>
    </w:p>
    <w:p>
      <w:pPr>
        <w:pStyle w:val="PlainText"/>
        <w:ind w:start="630" w:end="0"/>
        <w:jc w:val="center"/>
        <w:rPr>
          <w:b/>
          <w:sz w:val="24"/>
          <w:u w:val="single"/>
        </w:rPr>
      </w:pPr>
      <w:r>
        <w:rPr>
          <w:b/>
          <w:sz w:val="24"/>
          <w:u w:val="single"/>
        </w:rPr>
      </w:r>
    </w:p>
    <w:p>
      <w:pPr>
        <w:pStyle w:val="PlainText"/>
        <w:ind w:start="630" w:end="0"/>
        <w:rPr>
          <w:b/>
          <w:sz w:val="24"/>
          <w:u w:val="single"/>
        </w:rPr>
      </w:pPr>
      <w:r>
        <w:rPr>
          <w:b/>
          <w:sz w:val="24"/>
          <w:u w:val="single"/>
        </w:rPr>
      </w:r>
    </w:p>
    <w:p>
      <w:pPr>
        <w:pStyle w:val="PlainText"/>
        <w:ind w:start="630" w:end="0"/>
        <w:rPr>
          <w:sz w:val="24"/>
        </w:rPr>
      </w:pPr>
      <w:r>
        <w:rPr>
          <w:sz w:val="24"/>
        </w:rPr>
        <w:t>A.</w:t>
        <w:tab/>
        <w:t>Value added service proposals</w:t>
      </w:r>
    </w:p>
    <w:p>
      <w:pPr>
        <w:pStyle w:val="PlainText"/>
        <w:ind w:start="630" w:end="0"/>
        <w:rPr>
          <w:sz w:val="24"/>
        </w:rPr>
      </w:pPr>
      <w:r>
        <w:rPr>
          <w:sz w:val="24"/>
        </w:rPr>
      </w:r>
    </w:p>
    <w:p>
      <w:pPr>
        <w:pStyle w:val="PlainText"/>
        <w:ind w:start="630" w:end="0"/>
        <w:rPr>
          <w:sz w:val="24"/>
        </w:rPr>
      </w:pPr>
      <w:r>
        <w:rPr>
          <w:sz w:val="24"/>
        </w:rPr>
        <w:t>B.</w:t>
        <w:tab/>
        <w:t>Desired Services</w:t>
      </w:r>
    </w:p>
    <w:p>
      <w:pPr>
        <w:pStyle w:val="PlainText"/>
        <w:ind w:start="630" w:end="0"/>
        <w:rPr>
          <w:sz w:val="24"/>
        </w:rPr>
      </w:pPr>
      <w:r>
        <w:rPr>
          <w:sz w:val="24"/>
        </w:rPr>
      </w:r>
    </w:p>
    <w:p>
      <w:pPr>
        <w:pStyle w:val="PlainText"/>
        <w:ind w:start="630" w:end="0"/>
        <w:rPr/>
      </w:pPr>
      <w:ins w:id="1047" w:author="David Dyck" w:date="2001-05-09T08:30:00Z">
        <w:r>
          <w:rPr>
            <w:sz w:val="24"/>
          </w:rPr>
          <w:t>C.</w:t>
        </w:r>
      </w:ins>
      <w:r>
        <w:rPr>
          <w:sz w:val="24"/>
        </w:rPr>
        <w:tab/>
        <w:t>Additional Services</w:t>
      </w:r>
      <w:r>
        <w:br w:type="page"/>
      </w:r>
    </w:p>
    <w:p>
      <w:pPr>
        <w:pStyle w:val="PlainText"/>
        <w:ind w:start="630" w:end="0"/>
        <w:jc w:val="center"/>
        <w:rPr>
          <w:sz w:val="24"/>
        </w:rPr>
      </w:pPr>
      <w:r>
        <w:rPr>
          <w:sz w:val="24"/>
        </w:rPr>
      </w:r>
    </w:p>
    <w:p>
      <w:pPr>
        <w:pStyle w:val="PlainText"/>
        <w:ind w:start="630" w:end="0"/>
        <w:jc w:val="center"/>
        <w:rPr/>
      </w:pPr>
      <w:r>
        <w:rPr>
          <w:b/>
          <w:sz w:val="24"/>
          <w:u w:val="single"/>
        </w:rPr>
        <w:t xml:space="preserve">SECTION </w:t>
      </w:r>
      <w:ins w:id="1048" w:author="David Dyck" w:date="2001-05-21T10:42:00Z">
        <w:r>
          <w:rPr>
            <w:b/>
            <w:sz w:val="24"/>
            <w:u w:val="single"/>
          </w:rPr>
          <w:t>VI</w:t>
        </w:r>
      </w:ins>
      <w:del w:id="1049" w:author="David Dyck" w:date="2001-05-02T14:42:00Z">
        <w:r>
          <w:rPr>
            <w:b/>
            <w:sz w:val="24"/>
            <w:u w:val="single"/>
          </w:rPr>
          <w:delText>VI</w:delText>
        </w:r>
      </w:del>
      <w:r>
        <w:rPr>
          <w:b/>
          <w:sz w:val="24"/>
          <w:u w:val="single"/>
        </w:rPr>
        <w:t>: VALUE ADDED SERVICES</w:t>
      </w:r>
    </w:p>
    <w:p>
      <w:pPr>
        <w:pStyle w:val="PlainText"/>
        <w:ind w:start="630" w:end="0"/>
        <w:jc w:val="center"/>
        <w:rPr>
          <w:b/>
          <w:sz w:val="24"/>
          <w:u w:val="single"/>
        </w:rPr>
      </w:pPr>
      <w:r>
        <w:rPr>
          <w:b/>
          <w:sz w:val="24"/>
          <w:u w:val="single"/>
        </w:rPr>
      </w:r>
    </w:p>
    <w:p>
      <w:pPr>
        <w:pStyle w:val="PlainText"/>
        <w:ind w:start="630" w:end="0"/>
        <w:rPr/>
      </w:pPr>
      <w:ins w:id="1050" w:author="David Dyck" w:date="2001-05-21T10:42:00Z">
        <w:r>
          <w:rPr>
            <w:b/>
            <w:sz w:val="24"/>
          </w:rPr>
          <w:t>VI</w:t>
        </w:r>
      </w:ins>
      <w:del w:id="1051" w:author="David Dyck" w:date="2001-05-02T14:42:00Z">
        <w:r>
          <w:rPr>
            <w:b/>
            <w:sz w:val="24"/>
          </w:rPr>
          <w:delText>VI</w:delText>
        </w:r>
      </w:del>
      <w:r>
        <w:rPr>
          <w:b/>
          <w:sz w:val="24"/>
        </w:rPr>
        <w:t>.A Value added service proposals</w:t>
      </w:r>
    </w:p>
    <w:p>
      <w:pPr>
        <w:pStyle w:val="PlainText"/>
        <w:ind w:start="630" w:end="0"/>
        <w:rPr>
          <w:b/>
          <w:sz w:val="24"/>
        </w:rPr>
      </w:pPr>
      <w:r>
        <w:rPr>
          <w:b/>
          <w:sz w:val="24"/>
        </w:rPr>
      </w:r>
    </w:p>
    <w:p>
      <w:pPr>
        <w:pStyle w:val="PlainText"/>
        <w:ind w:start="630" w:end="0"/>
        <w:jc w:val="both"/>
        <w:rPr/>
      </w:pPr>
      <w:r>
        <w:rPr>
          <w:sz w:val="24"/>
        </w:rPr>
        <w:t xml:space="preserve">A.1 </w:t>
      </w:r>
      <w:del w:id="1052" w:author="David Dyck" w:date="2001-04-30T15:53:00Z">
        <w:r>
          <w:rPr>
            <w:sz w:val="24"/>
          </w:rPr>
          <w:delText xml:space="preserve">VALERO </w:delText>
        </w:r>
      </w:del>
      <w:ins w:id="1053" w:author="David Dyck" w:date="2001-04-30T15:53:00Z">
        <w:r>
          <w:rPr>
            <w:sz w:val="24"/>
          </w:rPr>
          <w:t xml:space="preserve">Valero </w:t>
        </w:r>
      </w:ins>
      <w:r>
        <w:rPr>
          <w:sz w:val="24"/>
        </w:rPr>
        <w:t>believes that its energy supplier may be uniquely qualified to provide a range of value added services. VALERO looks to the Suppliers to provide full descriptions of the costs and benefits of the types of services that Suppliers may wish to offer.</w:t>
      </w:r>
    </w:p>
    <w:p>
      <w:pPr>
        <w:pStyle w:val="PlainText"/>
        <w:ind w:start="630" w:end="0"/>
        <w:jc w:val="both"/>
        <w:rPr>
          <w:sz w:val="24"/>
        </w:rPr>
      </w:pPr>
      <w:r>
        <w:rPr>
          <w:sz w:val="24"/>
        </w:rPr>
      </w:r>
    </w:p>
    <w:p>
      <w:pPr>
        <w:pStyle w:val="PlainText"/>
        <w:ind w:start="630" w:end="0"/>
        <w:jc w:val="both"/>
        <w:rPr/>
      </w:pPr>
      <w:r>
        <w:rPr>
          <w:sz w:val="24"/>
        </w:rPr>
        <w:t xml:space="preserve">A.2 Prices and details of service must be </w:t>
      </w:r>
      <w:del w:id="1054" w:author="JCP" w:date="2001-04-30T12:42:00Z">
        <w:r>
          <w:rPr>
            <w:sz w:val="24"/>
          </w:rPr>
          <w:delText xml:space="preserve">included </w:delText>
        </w:r>
      </w:del>
      <w:ins w:id="1055" w:author="JCP" w:date="2001-04-30T12:42:00Z">
        <w:r>
          <w:rPr>
            <w:sz w:val="24"/>
          </w:rPr>
          <w:t xml:space="preserve">separately stated </w:t>
        </w:r>
      </w:ins>
      <w:r>
        <w:rPr>
          <w:sz w:val="24"/>
        </w:rPr>
        <w:t>for each service proposed in order for it to be considered.</w:t>
      </w:r>
    </w:p>
    <w:p>
      <w:pPr>
        <w:pStyle w:val="PlainText"/>
        <w:ind w:start="630" w:end="0"/>
        <w:jc w:val="both"/>
        <w:rPr>
          <w:sz w:val="24"/>
        </w:rPr>
      </w:pPr>
      <w:r>
        <w:rPr>
          <w:sz w:val="24"/>
        </w:rPr>
      </w:r>
    </w:p>
    <w:p>
      <w:pPr>
        <w:pStyle w:val="PlainText"/>
        <w:ind w:start="630" w:end="0"/>
        <w:jc w:val="both"/>
        <w:rPr/>
      </w:pPr>
      <w:ins w:id="1056" w:author="David Dyck" w:date="2001-05-21T10:42:00Z">
        <w:r>
          <w:rPr>
            <w:b/>
            <w:sz w:val="24"/>
          </w:rPr>
          <w:t>VI</w:t>
        </w:r>
      </w:ins>
      <w:del w:id="1057" w:author="David Dyck" w:date="2001-05-02T14:42:00Z">
        <w:r>
          <w:rPr>
            <w:b/>
            <w:sz w:val="24"/>
          </w:rPr>
          <w:delText>VI</w:delText>
        </w:r>
      </w:del>
      <w:r>
        <w:rPr>
          <w:b/>
          <w:sz w:val="24"/>
        </w:rPr>
        <w:t xml:space="preserve">.B </w:t>
      </w:r>
      <w:del w:id="1058" w:author="mayordaycaldwellkeeton" w:date="2001-04-27T18:26:00Z">
        <w:r>
          <w:rPr>
            <w:b/>
            <w:sz w:val="24"/>
          </w:rPr>
          <w:delText xml:space="preserve">Required </w:delText>
        </w:r>
      </w:del>
      <w:ins w:id="1059" w:author="mayordaycaldwellkeeton" w:date="2001-04-27T18:26:00Z">
        <w:r>
          <w:rPr>
            <w:b/>
            <w:sz w:val="24"/>
          </w:rPr>
          <w:t xml:space="preserve">Desired </w:t>
        </w:r>
      </w:ins>
      <w:r>
        <w:rPr>
          <w:b/>
          <w:sz w:val="24"/>
        </w:rPr>
        <w:t>Services</w:t>
      </w:r>
    </w:p>
    <w:p>
      <w:pPr>
        <w:pStyle w:val="PlainText"/>
        <w:ind w:start="630" w:end="0"/>
        <w:jc w:val="both"/>
        <w:rPr>
          <w:b/>
          <w:sz w:val="24"/>
        </w:rPr>
      </w:pPr>
      <w:r>
        <w:rPr>
          <w:b/>
          <w:sz w:val="24"/>
        </w:rPr>
      </w:r>
    </w:p>
    <w:p>
      <w:pPr>
        <w:pStyle w:val="PlainText"/>
        <w:ind w:start="630" w:end="0"/>
        <w:jc w:val="both"/>
        <w:rPr/>
      </w:pPr>
      <w:r>
        <w:rPr>
          <w:sz w:val="24"/>
        </w:rPr>
        <w:t>B.1</w:t>
      </w:r>
      <w:r>
        <w:rPr>
          <w:i/>
          <w:sz w:val="24"/>
        </w:rPr>
        <w:t xml:space="preserve"> Bill Consolidation</w:t>
      </w:r>
      <w:r>
        <w:rPr>
          <w:sz w:val="24"/>
        </w:rPr>
        <w:t xml:space="preserve">. </w:t>
      </w:r>
      <w:ins w:id="1060" w:author="mayordaycaldwellkeeton" w:date="2001-04-27T18:27:00Z">
        <w:r>
          <w:rPr>
            <w:sz w:val="24"/>
          </w:rPr>
          <w:t xml:space="preserve">To the extent practicable, </w:t>
        </w:r>
      </w:ins>
      <w:del w:id="1061" w:author="David Dyck" w:date="2001-04-30T15:53:00Z">
        <w:r>
          <w:rPr>
            <w:sz w:val="24"/>
          </w:rPr>
          <w:delText xml:space="preserve">VALERO </w:delText>
        </w:r>
      </w:del>
      <w:ins w:id="1062" w:author="David Dyck" w:date="2001-04-30T15:53:00Z">
        <w:r>
          <w:rPr>
            <w:sz w:val="24"/>
          </w:rPr>
          <w:t xml:space="preserve">Valero </w:t>
        </w:r>
      </w:ins>
      <w:del w:id="1063" w:author="JCP" w:date="2001-04-30T12:42:00Z">
        <w:r>
          <w:rPr>
            <w:sz w:val="24"/>
          </w:rPr>
          <w:delText xml:space="preserve">requires </w:delText>
        </w:r>
      </w:del>
      <w:ins w:id="1064" w:author="JCP" w:date="2001-04-30T12:42:00Z">
        <w:r>
          <w:rPr>
            <w:sz w:val="24"/>
          </w:rPr>
          <w:t xml:space="preserve">desires </w:t>
        </w:r>
      </w:ins>
      <w:r>
        <w:rPr>
          <w:sz w:val="24"/>
        </w:rPr>
        <w:t>consolidation of the hundreds of bills into one or several bills containing the accounting and billing information necessary to allocate and track costs. This information should be exchanged via EDI and funds transfer via EFT (electronic funds transfer.)</w:t>
      </w:r>
    </w:p>
    <w:p>
      <w:pPr>
        <w:pStyle w:val="PlainText"/>
        <w:ind w:start="630" w:end="0"/>
        <w:jc w:val="both"/>
        <w:rPr>
          <w:sz w:val="24"/>
        </w:rPr>
      </w:pPr>
      <w:r>
        <w:rPr>
          <w:sz w:val="24"/>
        </w:rPr>
      </w:r>
    </w:p>
    <w:p>
      <w:pPr>
        <w:pStyle w:val="PlainText"/>
        <w:ind w:start="630" w:end="0"/>
        <w:jc w:val="both"/>
        <w:rPr>
          <w:sz w:val="24"/>
        </w:rPr>
      </w:pPr>
      <w:r>
        <w:rPr>
          <w:sz w:val="24"/>
        </w:rPr>
        <w:t xml:space="preserve">B.2 </w:t>
      </w:r>
      <w:r>
        <w:rPr>
          <w:i/>
          <w:sz w:val="24"/>
        </w:rPr>
        <w:t>Conjunctive Billing</w:t>
      </w:r>
      <w:r>
        <w:rPr>
          <w:sz w:val="24"/>
        </w:rPr>
        <w:t xml:space="preserve">. </w:t>
      </w:r>
      <w:del w:id="1065" w:author="David Dyck" w:date="2001-04-30T15:53:00Z">
        <w:r>
          <w:rPr>
            <w:sz w:val="24"/>
          </w:rPr>
          <w:delText xml:space="preserve">VALERO </w:delText>
        </w:r>
      </w:del>
      <w:ins w:id="1066" w:author="David Dyck" w:date="2001-04-30T15:53:00Z">
        <w:r>
          <w:rPr>
            <w:sz w:val="24"/>
          </w:rPr>
          <w:t xml:space="preserve">Valero </w:t>
        </w:r>
      </w:ins>
      <w:r>
        <w:rPr>
          <w:sz w:val="24"/>
        </w:rPr>
        <w:t xml:space="preserve">has many loads with peaks that occur at different times. Aggregating several or many of these </w:t>
      </w:r>
      <w:del w:id="1067" w:author="JCP" w:date="2001-04-30T12:43:00Z">
        <w:r>
          <w:rPr>
            <w:sz w:val="24"/>
          </w:rPr>
          <w:delText xml:space="preserve">bills </w:delText>
        </w:r>
      </w:del>
      <w:ins w:id="1068" w:author="JCP" w:date="2001-04-30T12:43:00Z">
        <w:r>
          <w:rPr>
            <w:sz w:val="24"/>
          </w:rPr>
          <w:t xml:space="preserve">loads </w:t>
        </w:r>
      </w:ins>
      <w:r>
        <w:rPr>
          <w:sz w:val="24"/>
        </w:rPr>
        <w:t xml:space="preserve">will result in reduced demand charges since the coincident peak demand of the sum of the individual accounts will be less than the sum of the non-coincident peak demands. Valero's supplier should </w:t>
      </w:r>
      <w:ins w:id="1069" w:author="JCP" w:date="2001-04-30T12:44:00Z">
        <w:r>
          <w:rPr>
            <w:sz w:val="24"/>
          </w:rPr>
          <w:t xml:space="preserve">maximize opportunities </w:t>
        </w:r>
      </w:ins>
      <w:del w:id="1070" w:author="JCP" w:date="2001-04-30T12:44:00Z">
        <w:r>
          <w:rPr>
            <w:sz w:val="24"/>
          </w:rPr>
          <w:delText xml:space="preserve">aggressively exploit the developing rules </w:delText>
        </w:r>
      </w:del>
      <w:r>
        <w:rPr>
          <w:sz w:val="24"/>
        </w:rPr>
        <w:t>for conjunctive billing to reduce Valero's costs.</w:t>
      </w:r>
      <w:ins w:id="1071" w:author="JCP" w:date="2001-04-30T12:43:00Z">
        <w:r>
          <w:rPr>
            <w:sz w:val="24"/>
          </w:rPr>
          <w:t xml:space="preserve"> </w:t>
        </w:r>
      </w:ins>
    </w:p>
    <w:p>
      <w:pPr>
        <w:pStyle w:val="PlainText"/>
        <w:ind w:start="630" w:end="0"/>
        <w:jc w:val="both"/>
        <w:rPr>
          <w:sz w:val="24"/>
        </w:rPr>
      </w:pPr>
      <w:r>
        <w:rPr>
          <w:sz w:val="24"/>
        </w:rPr>
      </w:r>
    </w:p>
    <w:p>
      <w:pPr>
        <w:pStyle w:val="PlainText"/>
        <w:ind w:start="630" w:end="0"/>
        <w:jc w:val="both"/>
        <w:rPr/>
      </w:pPr>
      <w:r>
        <w:rPr>
          <w:sz w:val="24"/>
        </w:rPr>
        <w:t xml:space="preserve">B.3 </w:t>
      </w:r>
      <w:r>
        <w:rPr>
          <w:i/>
          <w:sz w:val="24"/>
        </w:rPr>
        <w:t>Metering Analysis and Installation</w:t>
      </w:r>
      <w:r>
        <w:rPr>
          <w:sz w:val="24"/>
        </w:rPr>
        <w:t xml:space="preserve">. </w:t>
      </w:r>
      <w:del w:id="1072" w:author="David Dyck" w:date="2001-04-30T15:53:00Z">
        <w:r>
          <w:rPr>
            <w:sz w:val="24"/>
          </w:rPr>
          <w:delText xml:space="preserve">VALERO </w:delText>
        </w:r>
      </w:del>
      <w:ins w:id="1073" w:author="David Dyck" w:date="2001-04-30T15:53:00Z">
        <w:r>
          <w:rPr>
            <w:sz w:val="24"/>
          </w:rPr>
          <w:t xml:space="preserve">Valero </w:t>
        </w:r>
      </w:ins>
      <w:r>
        <w:rPr>
          <w:sz w:val="24"/>
        </w:rPr>
        <w:t>recognizes the need under current regulatory policies for installation of interval meters at its Texas/California sites in order to participate in the direct access program. Suppliers shall describe arrangements for installing and pricing interval meters for these loads. Indicate the date that you can either: (a) install hourly meters either on your own or in co-operation with the UDC; or (b) if practical and allowed, install tele-communication devices on existing UDC meters. In addition, Suppliers are asked to provide information about load profiling and other statistical means of estimating hourly loads that would obviate the need for the installation of meters at all sites.</w:t>
      </w:r>
    </w:p>
    <w:p>
      <w:pPr>
        <w:pStyle w:val="PlainText"/>
        <w:ind w:start="630" w:end="0"/>
        <w:jc w:val="both"/>
        <w:rPr>
          <w:sz w:val="24"/>
        </w:rPr>
      </w:pPr>
      <w:r>
        <w:rPr>
          <w:sz w:val="24"/>
        </w:rPr>
      </w:r>
    </w:p>
    <w:p>
      <w:pPr>
        <w:pStyle w:val="PlainText"/>
        <w:ind w:start="630" w:end="0"/>
        <w:jc w:val="both"/>
        <w:rPr>
          <w:sz w:val="24"/>
        </w:rPr>
      </w:pPr>
      <w:r>
        <w:rPr>
          <w:sz w:val="24"/>
        </w:rPr>
        <w:t xml:space="preserve">B.4 </w:t>
      </w:r>
      <w:r>
        <w:rPr>
          <w:i/>
          <w:sz w:val="24"/>
        </w:rPr>
        <w:t>Tariff Review</w:t>
      </w:r>
      <w:r>
        <w:rPr>
          <w:sz w:val="24"/>
        </w:rPr>
        <w:t xml:space="preserve">. </w:t>
      </w:r>
      <w:ins w:id="1074" w:author="JCP" w:date="2001-04-30T12:44:00Z">
        <w:r>
          <w:rPr>
            <w:sz w:val="24"/>
          </w:rPr>
          <w:t xml:space="preserve">For those facilities located in states where electricity and natural gas facilities are fully regulated, </w:t>
        </w:r>
      </w:ins>
      <w:del w:id="1075" w:author="David Dyck" w:date="2001-04-30T15:53:00Z">
        <w:r>
          <w:rPr>
            <w:sz w:val="24"/>
          </w:rPr>
          <w:delText xml:space="preserve">VALERO </w:delText>
        </w:r>
      </w:del>
      <w:ins w:id="1076" w:author="David Dyck" w:date="2001-04-30T15:53:00Z">
        <w:r>
          <w:rPr>
            <w:sz w:val="24"/>
          </w:rPr>
          <w:t xml:space="preserve">Valero </w:t>
        </w:r>
      </w:ins>
      <w:ins w:id="1077" w:author="JCP" w:date="2001-04-30T12:45:00Z">
        <w:r>
          <w:rPr>
            <w:sz w:val="24"/>
          </w:rPr>
          <w:t xml:space="preserve">will consider retaining a </w:t>
        </w:r>
      </w:ins>
      <w:del w:id="1078" w:author="JCP" w:date="2001-04-30T12:45:00Z">
        <w:r>
          <w:rPr>
            <w:sz w:val="24"/>
          </w:rPr>
          <w:delText xml:space="preserve">expects the </w:delText>
        </w:r>
      </w:del>
      <w:ins w:id="1079" w:author="JCP" w:date="2001-04-30T12:45:00Z">
        <w:r>
          <w:rPr>
            <w:sz w:val="24"/>
          </w:rPr>
          <w:t xml:space="preserve"> </w:t>
        </w:r>
      </w:ins>
      <w:r>
        <w:rPr>
          <w:sz w:val="24"/>
        </w:rPr>
        <w:t xml:space="preserve">supplier </w:t>
      </w:r>
      <w:del w:id="1080" w:author="JCP" w:date="2001-04-30T12:46:00Z">
        <w:r>
          <w:rPr>
            <w:sz w:val="24"/>
          </w:rPr>
          <w:delText xml:space="preserve">to </w:delText>
        </w:r>
      </w:del>
      <w:ins w:id="1081" w:author="JCP" w:date="2001-04-30T12:46:00Z">
        <w:r>
          <w:rPr>
            <w:sz w:val="24"/>
          </w:rPr>
          <w:t xml:space="preserve">who can </w:t>
        </w:r>
      </w:ins>
      <w:r>
        <w:rPr>
          <w:sz w:val="24"/>
        </w:rPr>
        <w:t>provide expertise and recommendations so that the best, lowest-priced tariffs available are being used at all VALERO accounts.</w:t>
      </w:r>
      <w:ins w:id="1082" w:author="mayordaycaldwellkeeton" w:date="2001-04-27T18:58:00Z">
        <w:r>
          <w:rPr>
            <w:sz w:val="24"/>
          </w:rPr>
          <w:t xml:space="preserve">  </w:t>
        </w:r>
      </w:ins>
    </w:p>
    <w:p>
      <w:pPr>
        <w:pStyle w:val="PlainText"/>
        <w:ind w:start="630" w:end="0"/>
        <w:rPr>
          <w:sz w:val="24"/>
        </w:rPr>
      </w:pPr>
      <w:r>
        <w:rPr>
          <w:sz w:val="24"/>
        </w:rPr>
      </w:r>
    </w:p>
    <w:p>
      <w:pPr>
        <w:pStyle w:val="PlainText"/>
        <w:ind w:start="630" w:end="0"/>
        <w:rPr/>
      </w:pPr>
      <w:ins w:id="1083" w:author="David Dyck" w:date="2001-05-21T10:43:00Z">
        <w:r>
          <w:rPr>
            <w:b/>
            <w:sz w:val="24"/>
          </w:rPr>
          <w:t>VI</w:t>
        </w:r>
      </w:ins>
      <w:del w:id="1084" w:author="David Dyck" w:date="2001-05-02T14:43:00Z">
        <w:r>
          <w:rPr>
            <w:b/>
            <w:sz w:val="24"/>
          </w:rPr>
          <w:delText>VI</w:delText>
        </w:r>
      </w:del>
      <w:r>
        <w:rPr>
          <w:b/>
          <w:sz w:val="24"/>
        </w:rPr>
        <w:t>.C Additional Services</w:t>
      </w:r>
    </w:p>
    <w:p>
      <w:pPr>
        <w:pStyle w:val="PlainText"/>
        <w:ind w:start="630" w:end="0"/>
        <w:rPr>
          <w:b/>
          <w:sz w:val="24"/>
        </w:rPr>
      </w:pPr>
      <w:r>
        <w:rPr>
          <w:b/>
          <w:sz w:val="24"/>
        </w:rPr>
      </w:r>
    </w:p>
    <w:p>
      <w:pPr>
        <w:pStyle w:val="PlainText"/>
        <w:ind w:start="630" w:end="0"/>
        <w:jc w:val="both"/>
        <w:rPr>
          <w:sz w:val="24"/>
        </w:rPr>
      </w:pPr>
      <w:r>
        <w:rPr>
          <w:sz w:val="24"/>
        </w:rPr>
        <w:t>C.1 Several examples of supplier proposals that may be included are listed below:</w:t>
      </w:r>
    </w:p>
    <w:p>
      <w:pPr>
        <w:pStyle w:val="PlainText"/>
        <w:ind w:start="630" w:end="0"/>
        <w:jc w:val="both"/>
        <w:rPr>
          <w:sz w:val="24"/>
        </w:rPr>
      </w:pPr>
      <w:r>
        <w:rPr>
          <w:sz w:val="24"/>
        </w:rPr>
      </w:r>
    </w:p>
    <w:p>
      <w:pPr>
        <w:pStyle w:val="PlainText"/>
        <w:tabs>
          <w:tab w:val="clear" w:pos="720"/>
          <w:tab w:val="left" w:pos="1260" w:leader="none"/>
        </w:tabs>
        <w:ind w:start="630" w:end="0"/>
        <w:jc w:val="both"/>
        <w:rPr/>
      </w:pPr>
      <w:r>
        <w:rPr>
          <w:sz w:val="24"/>
        </w:rPr>
        <w:t xml:space="preserve">C.2 </w:t>
      </w:r>
      <w:r>
        <w:rPr>
          <w:i/>
          <w:sz w:val="24"/>
        </w:rPr>
        <w:t>Account manager</w:t>
      </w:r>
      <w:r>
        <w:rPr>
          <w:sz w:val="24"/>
        </w:rPr>
        <w:t xml:space="preserve">. </w:t>
      </w:r>
      <w:del w:id="1085" w:author="David Dyck" w:date="2001-04-30T15:53:00Z">
        <w:r>
          <w:rPr>
            <w:sz w:val="24"/>
          </w:rPr>
          <w:delText xml:space="preserve">VALERO's </w:delText>
        </w:r>
      </w:del>
      <w:ins w:id="1086" w:author="David Dyck" w:date="2001-04-30T15:53:00Z">
        <w:r>
          <w:rPr>
            <w:sz w:val="24"/>
          </w:rPr>
          <w:t xml:space="preserve">Valero's </w:t>
        </w:r>
      </w:ins>
      <w:r>
        <w:rPr>
          <w:sz w:val="24"/>
        </w:rPr>
        <w:t>annual energy expenditure requires the attention of a full time account manager. The account manager should have a detailed understanding of developing distribution and retail markets as well a detailed understanding of the proposed supply arrangements. The account manager should have sufficient technical background to identify opportunities and should have an understanding of all services potentially offered by the supplier. In the absence of a dedicated account manager, describe how you plan to service Valero's various accounts.</w:t>
      </w:r>
    </w:p>
    <w:p>
      <w:pPr>
        <w:pStyle w:val="PlainText"/>
        <w:ind w:start="630" w:end="0"/>
        <w:jc w:val="both"/>
        <w:rPr>
          <w:i/>
          <w:i/>
          <w:sz w:val="24"/>
        </w:rPr>
      </w:pPr>
      <w:r>
        <w:rPr>
          <w:i/>
          <w:sz w:val="24"/>
        </w:rPr>
      </w:r>
    </w:p>
    <w:p>
      <w:pPr>
        <w:pStyle w:val="PlainText"/>
        <w:ind w:start="630" w:end="0"/>
        <w:jc w:val="both"/>
        <w:rPr/>
      </w:pPr>
      <w:r>
        <w:rPr>
          <w:sz w:val="24"/>
        </w:rPr>
        <w:t>C.3</w:t>
      </w:r>
      <w:r>
        <w:rPr>
          <w:i/>
          <w:sz w:val="24"/>
        </w:rPr>
        <w:t xml:space="preserve"> Provision</w:t>
      </w:r>
      <w:r>
        <w:rPr>
          <w:sz w:val="24"/>
        </w:rPr>
        <w:t xml:space="preserve"> of maintenance/safety/training support. Provide expert(s) to assist plants with developing/updating electrical maintenance, safety and/or training programs for high voltage equipment, major electricity consuming equipment such as compressors, chillers, etc.</w:t>
      </w:r>
    </w:p>
    <w:p>
      <w:pPr>
        <w:pStyle w:val="PlainText"/>
        <w:ind w:start="630" w:end="0"/>
        <w:jc w:val="both"/>
        <w:rPr>
          <w:sz w:val="24"/>
        </w:rPr>
      </w:pPr>
      <w:r>
        <w:rPr>
          <w:sz w:val="24"/>
        </w:rPr>
      </w:r>
      <w:r>
        <w:br w:type="page"/>
      </w:r>
    </w:p>
    <w:p>
      <w:pPr>
        <w:pStyle w:val="PlainText"/>
        <w:ind w:start="630" w:end="0"/>
        <w:jc w:val="center"/>
        <w:rPr>
          <w:sz w:val="24"/>
        </w:rPr>
      </w:pPr>
      <w:r>
        <w:rPr>
          <w:sz w:val="24"/>
        </w:rPr>
      </w:r>
    </w:p>
    <w:p>
      <w:pPr>
        <w:pStyle w:val="PlainText"/>
        <w:ind w:start="630" w:end="0"/>
        <w:jc w:val="center"/>
        <w:rPr>
          <w:b/>
          <w:sz w:val="24"/>
          <w:u w:val="single"/>
        </w:rPr>
      </w:pPr>
      <w:r>
        <w:rPr>
          <w:b/>
          <w:sz w:val="24"/>
          <w:u w:val="single"/>
        </w:rPr>
        <w:t>Appendices</w:t>
      </w:r>
    </w:p>
    <w:p>
      <w:pPr>
        <w:pStyle w:val="PlainText"/>
        <w:ind w:start="630" w:end="0"/>
        <w:jc w:val="center"/>
        <w:rPr>
          <w:b/>
          <w:sz w:val="24"/>
          <w:u w:val="single"/>
        </w:rPr>
      </w:pPr>
      <w:r>
        <w:rPr>
          <w:b/>
          <w:sz w:val="24"/>
          <w:u w:val="single"/>
        </w:rPr>
      </w:r>
    </w:p>
    <w:p>
      <w:pPr>
        <w:pStyle w:val="PlainText"/>
        <w:ind w:start="630" w:end="0"/>
        <w:jc w:val="center"/>
        <w:rPr>
          <w:b/>
          <w:sz w:val="24"/>
          <w:u w:val="single"/>
        </w:rPr>
      </w:pPr>
      <w:r>
        <w:rPr>
          <w:b/>
          <w:sz w:val="24"/>
          <w:u w:val="single"/>
        </w:rPr>
      </w:r>
    </w:p>
    <w:p>
      <w:pPr>
        <w:pStyle w:val="PlainText"/>
        <w:numPr>
          <w:ilvl w:val="0"/>
          <w:numId w:val="26"/>
        </w:numPr>
        <w:rPr>
          <w:sz w:val="24"/>
        </w:rPr>
      </w:pPr>
      <w:r>
        <w:rPr>
          <w:rFonts w:eastAsia="Courier New"/>
          <w:sz w:val="24"/>
        </w:rPr>
        <w:t xml:space="preserve"> </w:t>
      </w:r>
      <w:r>
        <w:rPr>
          <w:sz w:val="24"/>
        </w:rPr>
        <w:t>Intent to Respond Form</w:t>
      </w:r>
    </w:p>
    <w:p>
      <w:pPr>
        <w:pStyle w:val="PlainText"/>
        <w:rPr>
          <w:sz w:val="24"/>
        </w:rPr>
      </w:pPr>
      <w:r>
        <w:rPr>
          <w:sz w:val="24"/>
        </w:rPr>
      </w:r>
    </w:p>
    <w:p>
      <w:pPr>
        <w:pStyle w:val="PlainText"/>
        <w:numPr>
          <w:ilvl w:val="0"/>
          <w:numId w:val="26"/>
        </w:numPr>
        <w:rPr>
          <w:sz w:val="24"/>
        </w:rPr>
      </w:pPr>
      <w:r>
        <w:rPr>
          <w:rFonts w:eastAsia="Courier New"/>
          <w:sz w:val="24"/>
        </w:rPr>
        <w:t xml:space="preserve"> </w:t>
      </w:r>
      <w:r>
        <w:rPr>
          <w:sz w:val="24"/>
        </w:rPr>
        <w:t>RFP Questions Form</w:t>
      </w:r>
      <w:ins w:id="1087" w:author="CCA353" w:date="2001-05-09T10:59:00Z">
        <w:r>
          <w:rPr>
            <w:sz w:val="24"/>
          </w:rPr>
          <w:t>s</w:t>
        </w:r>
      </w:ins>
    </w:p>
    <w:p>
      <w:pPr>
        <w:pStyle w:val="PlainText"/>
        <w:rPr>
          <w:sz w:val="24"/>
        </w:rPr>
      </w:pPr>
      <w:r>
        <w:rPr>
          <w:sz w:val="24"/>
        </w:rPr>
      </w:r>
    </w:p>
    <w:p>
      <w:pPr>
        <w:pStyle w:val="PlainText"/>
        <w:numPr>
          <w:ilvl w:val="0"/>
          <w:numId w:val="26"/>
        </w:numPr>
        <w:rPr>
          <w:sz w:val="24"/>
        </w:rPr>
      </w:pPr>
      <w:r>
        <w:rPr>
          <w:rFonts w:eastAsia="Courier New"/>
          <w:sz w:val="24"/>
        </w:rPr>
        <w:t xml:space="preserve"> </w:t>
      </w:r>
      <w:r>
        <w:rPr>
          <w:sz w:val="24"/>
        </w:rPr>
        <w:t>Valero Facilities Locations</w:t>
      </w:r>
    </w:p>
    <w:p>
      <w:pPr>
        <w:pStyle w:val="PlainText"/>
        <w:ind w:start="630" w:end="0"/>
        <w:rPr>
          <w:sz w:val="24"/>
        </w:rPr>
      </w:pPr>
      <w:r>
        <w:rPr>
          <w:sz w:val="24"/>
        </w:rPr>
      </w:r>
    </w:p>
    <w:p>
      <w:pPr>
        <w:pStyle w:val="PlainText"/>
        <w:ind w:start="630" w:end="0"/>
        <w:rPr>
          <w:sz w:val="24"/>
          <w:ins w:id="1088" w:author="David Dyck" w:date="2001-05-09T08:21:00Z"/>
        </w:rPr>
      </w:pPr>
      <w:r>
        <w:rPr>
          <w:sz w:val="24"/>
        </w:rPr>
        <w:t>D.  Load Profile Information</w:t>
      </w:r>
    </w:p>
    <w:p>
      <w:pPr>
        <w:pStyle w:val="PlainText"/>
        <w:ind w:start="630" w:end="0"/>
        <w:rPr>
          <w:sz w:val="24"/>
          <w:ins w:id="1090" w:author="David Dyck" w:date="2001-05-09T08:21:00Z"/>
        </w:rPr>
      </w:pPr>
      <w:ins w:id="1089" w:author="David Dyck" w:date="2001-05-09T08:21:00Z">
        <w:r>
          <w:rPr>
            <w:sz w:val="24"/>
          </w:rPr>
        </w:r>
      </w:ins>
    </w:p>
    <w:p>
      <w:pPr>
        <w:pStyle w:val="PlainText"/>
        <w:ind w:start="630" w:end="0"/>
        <w:rPr>
          <w:sz w:val="24"/>
        </w:rPr>
      </w:pPr>
      <w:ins w:id="1091" w:author="David Dyck" w:date="2001-05-09T08:21:00Z">
        <w:r>
          <w:rPr>
            <w:sz w:val="24"/>
          </w:rPr>
          <w:t xml:space="preserve">E. </w:t>
        </w:r>
      </w:ins>
      <w:r>
        <w:rPr>
          <w:sz w:val="24"/>
        </w:rPr>
        <w:t xml:space="preserve"> </w:t>
      </w:r>
      <w:ins w:id="1092" w:author="David Dyck" w:date="2001-05-09T08:21:00Z">
        <w:r>
          <w:rPr>
            <w:sz w:val="24"/>
          </w:rPr>
          <w:t xml:space="preserve">Valero’s </w:t>
        </w:r>
      </w:ins>
      <w:ins w:id="1093" w:author="CCA353" w:date="2001-05-09T11:32:00Z">
        <w:r>
          <w:rPr>
            <w:sz w:val="24"/>
          </w:rPr>
          <w:t xml:space="preserve">Power Systems Generation Capacities </w:t>
        </w:r>
      </w:ins>
    </w:p>
    <w:p>
      <w:pPr>
        <w:pStyle w:val="PlainText"/>
        <w:ind w:start="630" w:end="0"/>
        <w:rPr>
          <w:sz w:val="24"/>
        </w:rPr>
      </w:pPr>
      <w:del w:id="1094" w:author="CCA353" w:date="2001-05-09T11:32:00Z">
        <w:r>
          <w:rPr>
            <w:sz w:val="24"/>
          </w:rPr>
          <w:delText>Generation Resources</w:delText>
        </w:r>
      </w:del>
    </w:p>
    <w:p>
      <w:pPr>
        <w:pStyle w:val="PlainText"/>
        <w:ind w:start="630" w:end="0"/>
        <w:rPr>
          <w:sz w:val="24"/>
        </w:rPr>
      </w:pPr>
      <w:r>
        <w:rPr>
          <w:sz w:val="24"/>
        </w:rPr>
        <w:t>F.  Core Terms and Conditions of Full Requirements</w:t>
      </w:r>
    </w:p>
    <w:p>
      <w:pPr>
        <w:pStyle w:val="PlainText"/>
        <w:ind w:start="630" w:end="0"/>
        <w:rPr>
          <w:sz w:val="24"/>
        </w:rPr>
      </w:pPr>
      <w:r>
        <w:rPr>
          <w:rFonts w:eastAsia="Courier New"/>
          <w:sz w:val="24"/>
        </w:rPr>
        <w:t xml:space="preserve">    </w:t>
      </w:r>
      <w:r>
        <w:rPr>
          <w:sz w:val="24"/>
        </w:rPr>
        <w:t>Natural Gas Purchases and Sales</w:t>
      </w:r>
    </w:p>
    <w:p>
      <w:pPr>
        <w:pStyle w:val="PlainText"/>
        <w:ind w:start="630" w:end="0"/>
        <w:rPr>
          <w:sz w:val="24"/>
        </w:rPr>
      </w:pPr>
      <w:r>
        <w:rPr>
          <w:sz w:val="24"/>
        </w:rPr>
      </w:r>
    </w:p>
    <w:p>
      <w:pPr>
        <w:pStyle w:val="PlainText"/>
        <w:ind w:start="630" w:end="0"/>
        <w:rPr>
          <w:ins w:id="1096" w:author="CCA353" w:date="2001-05-09T11:33:00Z"/>
        </w:rPr>
      </w:pPr>
      <w:r>
        <w:rPr>
          <w:sz w:val="24"/>
        </w:rPr>
        <w:t>G.  Format for Electric Power Bids</w:t>
      </w:r>
      <w:ins w:id="1095" w:author="CCA353" w:date="2001-05-09T11:33:00Z">
        <w:r>
          <w:rPr>
            <w:sz w:val="24"/>
          </w:rPr>
          <w:t xml:space="preserve"> </w:t>
        </w:r>
      </w:ins>
    </w:p>
    <w:p>
      <w:pPr>
        <w:pStyle w:val="PlainText"/>
        <w:ind w:start="630" w:end="0"/>
        <w:rPr>
          <w:sz w:val="24"/>
          <w:ins w:id="1098" w:author="CCA353" w:date="2001-05-09T11:33:00Z"/>
        </w:rPr>
      </w:pPr>
      <w:ins w:id="1097" w:author="CCA353" w:date="2001-05-09T11:33:00Z">
        <w:r>
          <w:rPr>
            <w:sz w:val="24"/>
          </w:rPr>
        </w:r>
      </w:ins>
    </w:p>
    <w:p>
      <w:pPr>
        <w:pStyle w:val="PlainText"/>
        <w:ind w:start="630" w:end="0"/>
        <w:rPr/>
      </w:pPr>
      <w:r>
        <w:rPr>
          <w:sz w:val="24"/>
        </w:rPr>
        <w:t>H</w:t>
      </w:r>
      <w:ins w:id="1099" w:author="CCA353" w:date="2001-05-09T11:34:00Z">
        <w:r>
          <w:rPr>
            <w:sz w:val="24"/>
          </w:rPr>
          <w:t xml:space="preserve">. </w:t>
        </w:r>
      </w:ins>
      <w:r>
        <w:rPr>
          <w:sz w:val="24"/>
        </w:rPr>
        <w:t xml:space="preserve"> Checklist for Responses</w:t>
      </w:r>
      <w:r>
        <w:br w:type="page"/>
      </w:r>
    </w:p>
    <w:p>
      <w:pPr>
        <w:pStyle w:val="PlainText"/>
        <w:ind w:start="1440" w:end="0"/>
        <w:jc w:val="center"/>
        <w:rPr>
          <w:b/>
          <w:sz w:val="24"/>
          <w:u w:val="single"/>
          <w:ins w:id="1100" w:author="CCA353" w:date="2001-05-09T10:26:00Z"/>
        </w:rPr>
      </w:pPr>
      <w:r>
        <w:rPr>
          <w:b/>
          <w:sz w:val="24"/>
          <w:u w:val="single"/>
        </w:rPr>
        <w:t>Appendix A: Intent to Respond Form</w:t>
      </w:r>
    </w:p>
    <w:p>
      <w:pPr>
        <w:pStyle w:val="PlainText"/>
        <w:ind w:start="1440" w:end="0"/>
        <w:jc w:val="center"/>
        <w:rPr>
          <w:b/>
          <w:sz w:val="24"/>
          <w:u w:val="single"/>
          <w:ins w:id="1102" w:author="CCA353" w:date="2001-05-09T10:26:00Z"/>
        </w:rPr>
      </w:pPr>
      <w:ins w:id="1101" w:author="CCA353" w:date="2001-05-09T10:26:00Z">
        <w:r>
          <w:rPr>
            <w:b/>
            <w:sz w:val="24"/>
            <w:u w:val="single"/>
          </w:rPr>
        </w:r>
      </w:ins>
    </w:p>
    <w:p>
      <w:pPr>
        <w:pStyle w:val="PlainText"/>
        <w:ind w:start="1440" w:end="0"/>
        <w:rPr>
          <w:sz w:val="24"/>
          <w:ins w:id="1104" w:author="CCA353" w:date="2001-05-09T10:26:00Z"/>
        </w:rPr>
      </w:pPr>
      <w:ins w:id="1103" w:author="CCA353" w:date="2001-05-09T10:26:00Z">
        <w:r>
          <w:rPr>
            <w:sz w:val="24"/>
          </w:rPr>
          <w:t>To:</w:t>
          <w:tab/>
          <w:t xml:space="preserve"> Valero Energy Corporation</w:t>
        </w:r>
      </w:ins>
    </w:p>
    <w:p>
      <w:pPr>
        <w:pStyle w:val="PlainText"/>
        <w:ind w:start="1440" w:end="0"/>
        <w:rPr>
          <w:sz w:val="24"/>
          <w:ins w:id="1106" w:author="CCA353" w:date="2001-05-09T10:26:00Z"/>
        </w:rPr>
      </w:pPr>
      <w:ins w:id="1105" w:author="CCA353" w:date="2001-05-09T10:26:00Z">
        <w:r>
          <w:rPr>
            <w:sz w:val="24"/>
          </w:rPr>
          <w:t>Attn: David Dyck</w:t>
        </w:r>
      </w:ins>
    </w:p>
    <w:p>
      <w:pPr>
        <w:pStyle w:val="PlainText"/>
        <w:ind w:start="1440" w:end="0"/>
        <w:rPr>
          <w:sz w:val="24"/>
          <w:ins w:id="1108" w:author="CCA353" w:date="2001-05-09T10:26:00Z"/>
        </w:rPr>
      </w:pPr>
      <w:ins w:id="1107" w:author="CCA353" w:date="2001-05-09T10:26:00Z">
        <w:r>
          <w:rPr>
            <w:sz w:val="24"/>
          </w:rPr>
        </w:r>
      </w:ins>
    </w:p>
    <w:p>
      <w:pPr>
        <w:pStyle w:val="PlainText"/>
        <w:ind w:start="1440" w:end="0"/>
        <w:rPr>
          <w:sz w:val="24"/>
          <w:ins w:id="1112" w:author="CCA353" w:date="2001-05-09T10:26:00Z"/>
        </w:rPr>
      </w:pPr>
      <w:ins w:id="1109" w:author="CCA353" w:date="2001-05-09T10:26:00Z">
        <w:r>
          <w:rPr>
            <w:sz w:val="24"/>
          </w:rPr>
          <w:t>Fax</w:t>
        </w:r>
      </w:ins>
      <w:r>
        <w:rPr>
          <w:sz w:val="24"/>
        </w:rPr>
        <w:t xml:space="preserve"> Number</w:t>
      </w:r>
      <w:ins w:id="1110" w:author="CCA353" w:date="2001-05-09T10:26:00Z">
        <w:r>
          <w:rPr>
            <w:sz w:val="24"/>
          </w:rPr>
          <w:t xml:space="preserve">: </w:t>
        </w:r>
      </w:ins>
      <w:r>
        <w:rPr>
          <w:sz w:val="24"/>
        </w:rPr>
        <w:t>(210)</w:t>
      </w:r>
      <w:ins w:id="1111" w:author="CCA353" w:date="2001-05-09T10:26:00Z">
        <w:r>
          <w:rPr>
            <w:sz w:val="24"/>
          </w:rPr>
          <w:t>370-2304</w:t>
        </w:r>
      </w:ins>
    </w:p>
    <w:p>
      <w:pPr>
        <w:pStyle w:val="PlainText"/>
        <w:ind w:start="1440" w:end="0"/>
        <w:rPr>
          <w:sz w:val="24"/>
          <w:ins w:id="1114" w:author="CCA353" w:date="2001-05-09T10:26:00Z"/>
        </w:rPr>
      </w:pPr>
      <w:ins w:id="1113" w:author="CCA353" w:date="2001-05-09T10:26:00Z">
        <w:r>
          <w:rPr>
            <w:sz w:val="24"/>
          </w:rPr>
        </w:r>
      </w:ins>
    </w:p>
    <w:p>
      <w:pPr>
        <w:pStyle w:val="PlainText"/>
        <w:ind w:start="1440" w:end="0"/>
        <w:rPr>
          <w:sz w:val="24"/>
          <w:ins w:id="1116" w:author="CCA353" w:date="2001-05-09T10:26:00Z"/>
        </w:rPr>
      </w:pPr>
      <w:ins w:id="1115" w:author="CCA353" w:date="2001-05-09T10:26:00Z">
        <w:r>
          <w:rPr>
            <w:sz w:val="24"/>
          </w:rPr>
        </w:r>
      </w:ins>
    </w:p>
    <w:p>
      <w:pPr>
        <w:pStyle w:val="PlainText"/>
        <w:ind w:start="1440" w:end="0"/>
        <w:rPr>
          <w:sz w:val="24"/>
          <w:ins w:id="1118" w:author="CCA353" w:date="2001-05-09T10:26:00Z"/>
        </w:rPr>
      </w:pPr>
      <w:ins w:id="1117" w:author="CCA353" w:date="2001-05-09T10:26:00Z">
        <w:r>
          <w:rPr>
            <w:sz w:val="24"/>
          </w:rPr>
          <w:t>________________________ intends to submit a proposal to</w:t>
        </w:r>
      </w:ins>
    </w:p>
    <w:p>
      <w:pPr>
        <w:pStyle w:val="PlainText"/>
        <w:ind w:start="1440" w:end="0"/>
        <w:rPr>
          <w:ins w:id="1122" w:author="CCA353" w:date="2001-05-09T10:27:00Z"/>
        </w:rPr>
      </w:pPr>
      <w:ins w:id="1119" w:author="CCA353" w:date="2001-05-09T10:26:00Z">
        <w:r>
          <w:rPr>
            <w:rFonts w:eastAsia="Courier New"/>
            <w:sz w:val="24"/>
          </w:rPr>
          <w:t xml:space="preserve">   </w:t>
        </w:r>
      </w:ins>
      <w:ins w:id="1120" w:author="CCA353" w:date="2001-05-09T10:26:00Z">
        <w:r>
          <w:rPr>
            <w:sz w:val="24"/>
          </w:rPr>
          <w:t>(</w:t>
        </w:r>
      </w:ins>
      <w:r>
        <w:rPr>
          <w:sz w:val="24"/>
        </w:rPr>
        <w:t>C</w:t>
      </w:r>
      <w:ins w:id="1121" w:author="CCA353" w:date="2001-05-09T10:27:00Z">
        <w:r>
          <w:rPr>
            <w:sz w:val="24"/>
          </w:rPr>
          <w:t>ompany name)</w:t>
        </w:r>
      </w:ins>
    </w:p>
    <w:p>
      <w:pPr>
        <w:pStyle w:val="PlainText"/>
        <w:ind w:start="1440" w:end="0"/>
        <w:rPr>
          <w:ins w:id="1125" w:author="CCA353" w:date="2001-05-09T10:27:00Z"/>
        </w:rPr>
      </w:pPr>
      <w:ins w:id="1123" w:author="CCA353" w:date="2001-05-09T10:27:00Z">
        <w:r>
          <w:rPr>
            <w:sz w:val="24"/>
          </w:rPr>
          <w:t>Valero Energy Corporat</w:t>
        </w:r>
      </w:ins>
      <w:r>
        <w:rPr>
          <w:sz w:val="24"/>
        </w:rPr>
        <w:t>i</w:t>
      </w:r>
      <w:ins w:id="1124" w:author="CCA353" w:date="2001-05-09T10:27:00Z">
        <w:r>
          <w:rPr>
            <w:sz w:val="24"/>
          </w:rPr>
          <w:t xml:space="preserve">on’s RFP for Electric Power and </w:t>
        </w:r>
      </w:ins>
    </w:p>
    <w:p>
      <w:pPr>
        <w:pStyle w:val="PlainText"/>
        <w:ind w:start="1440" w:end="0"/>
        <w:rPr>
          <w:sz w:val="24"/>
          <w:ins w:id="1127" w:author="CCA353" w:date="2001-05-09T10:27:00Z"/>
        </w:rPr>
      </w:pPr>
      <w:ins w:id="1126" w:author="CCA353" w:date="2001-05-09T10:27:00Z">
        <w:r>
          <w:rPr>
            <w:sz w:val="24"/>
          </w:rPr>
        </w:r>
      </w:ins>
    </w:p>
    <w:p>
      <w:pPr>
        <w:pStyle w:val="PlainText"/>
        <w:ind w:start="1440" w:end="0"/>
        <w:rPr>
          <w:sz w:val="24"/>
          <w:ins w:id="1129" w:author="CCA353" w:date="2001-05-09T10:27:00Z"/>
        </w:rPr>
      </w:pPr>
      <w:ins w:id="1128" w:author="CCA353" w:date="2001-05-09T10:27:00Z">
        <w:r>
          <w:rPr>
            <w:sz w:val="24"/>
          </w:rPr>
          <w:t xml:space="preserve">Natural Gas National Supply Arrangements.  The proposal </w:t>
        </w:r>
      </w:ins>
    </w:p>
    <w:p>
      <w:pPr>
        <w:pStyle w:val="PlainText"/>
        <w:ind w:start="1440" w:end="0"/>
        <w:rPr>
          <w:sz w:val="24"/>
          <w:ins w:id="1131" w:author="CCA353" w:date="2001-05-09T10:27:00Z"/>
        </w:rPr>
      </w:pPr>
      <w:ins w:id="1130" w:author="CCA353" w:date="2001-05-09T10:27:00Z">
        <w:r>
          <w:rPr>
            <w:sz w:val="24"/>
          </w:rPr>
        </w:r>
      </w:ins>
    </w:p>
    <w:p>
      <w:pPr>
        <w:pStyle w:val="PlainText"/>
        <w:ind w:start="1440" w:end="0"/>
        <w:rPr>
          <w:sz w:val="24"/>
          <w:ins w:id="1133" w:author="CCA353" w:date="2001-05-09T10:27:00Z"/>
        </w:rPr>
      </w:pPr>
      <w:ins w:id="1132" w:author="CCA353" w:date="2001-05-09T10:27:00Z">
        <w:r>
          <w:rPr>
            <w:sz w:val="24"/>
          </w:rPr>
          <w:t>will cover the following area(s):</w:t>
        </w:r>
      </w:ins>
    </w:p>
    <w:p>
      <w:pPr>
        <w:pStyle w:val="PlainText"/>
        <w:ind w:start="1440" w:end="0"/>
        <w:rPr>
          <w:sz w:val="24"/>
          <w:ins w:id="1135" w:author="CCA353" w:date="2001-05-09T10:27:00Z"/>
        </w:rPr>
      </w:pPr>
      <w:ins w:id="1134" w:author="CCA353" w:date="2001-05-09T10:27:00Z">
        <w:r>
          <w:rPr>
            <w:sz w:val="24"/>
          </w:rPr>
        </w:r>
      </w:ins>
    </w:p>
    <w:p>
      <w:pPr>
        <w:pStyle w:val="PlainText"/>
        <w:ind w:start="1440" w:end="0"/>
        <w:rPr>
          <w:sz w:val="24"/>
          <w:ins w:id="1137" w:author="CCA353" w:date="2001-05-09T10:27:00Z"/>
        </w:rPr>
      </w:pPr>
      <w:ins w:id="1136" w:author="CCA353" w:date="2001-05-09T10:27:00Z">
        <w:r>
          <w:rPr>
            <w:sz w:val="24"/>
          </w:rPr>
          <w:t>________</w:t>
          <w:tab/>
          <w:t>Electric Power Only</w:t>
        </w:r>
      </w:ins>
    </w:p>
    <w:p>
      <w:pPr>
        <w:pStyle w:val="PlainText"/>
        <w:ind w:start="1440" w:end="0"/>
        <w:rPr>
          <w:sz w:val="24"/>
          <w:ins w:id="1139" w:author="CCA353" w:date="2001-05-09T10:27:00Z"/>
        </w:rPr>
      </w:pPr>
      <w:ins w:id="1138" w:author="CCA353" w:date="2001-05-09T10:27:00Z">
        <w:r>
          <w:rPr>
            <w:sz w:val="24"/>
          </w:rPr>
        </w:r>
      </w:ins>
    </w:p>
    <w:p>
      <w:pPr>
        <w:pStyle w:val="PlainText"/>
        <w:ind w:start="1440" w:end="0"/>
        <w:rPr>
          <w:sz w:val="24"/>
          <w:ins w:id="1141" w:author="CCA353" w:date="2001-05-09T10:27:00Z"/>
        </w:rPr>
      </w:pPr>
      <w:ins w:id="1140" w:author="CCA353" w:date="2001-05-09T10:27:00Z">
        <w:r>
          <w:rPr>
            <w:sz w:val="24"/>
          </w:rPr>
          <w:t>_________</w:t>
          <w:tab/>
          <w:t>Natural Gas Only</w:t>
        </w:r>
      </w:ins>
    </w:p>
    <w:p>
      <w:pPr>
        <w:pStyle w:val="PlainText"/>
        <w:ind w:start="1440" w:end="0"/>
        <w:rPr>
          <w:sz w:val="24"/>
          <w:ins w:id="1143" w:author="CCA353" w:date="2001-05-09T10:27:00Z"/>
        </w:rPr>
      </w:pPr>
      <w:ins w:id="1142" w:author="CCA353" w:date="2001-05-09T10:27:00Z">
        <w:r>
          <w:rPr>
            <w:sz w:val="24"/>
          </w:rPr>
        </w:r>
      </w:ins>
    </w:p>
    <w:p>
      <w:pPr>
        <w:pStyle w:val="PlainText"/>
        <w:ind w:start="1440" w:end="0"/>
        <w:rPr>
          <w:sz w:val="24"/>
          <w:ins w:id="1145" w:author="CCA353" w:date="2001-05-09T10:27:00Z"/>
        </w:rPr>
      </w:pPr>
      <w:ins w:id="1144" w:author="CCA353" w:date="2001-05-09T10:27:00Z">
        <w:r>
          <w:rPr>
            <w:sz w:val="24"/>
          </w:rPr>
          <w:t>_________</w:t>
          <w:tab/>
          <w:t>Both Natural Gas and Electric Power</w:t>
        </w:r>
      </w:ins>
    </w:p>
    <w:p>
      <w:pPr>
        <w:pStyle w:val="PlainText"/>
        <w:ind w:start="1440" w:end="0"/>
        <w:rPr>
          <w:sz w:val="24"/>
          <w:ins w:id="1147" w:author="CCA353" w:date="2001-05-09T10:27:00Z"/>
        </w:rPr>
      </w:pPr>
      <w:ins w:id="1146" w:author="CCA353" w:date="2001-05-09T10:27:00Z">
        <w:r>
          <w:rPr>
            <w:sz w:val="24"/>
          </w:rPr>
        </w:r>
      </w:ins>
    </w:p>
    <w:p>
      <w:pPr>
        <w:pStyle w:val="PlainText"/>
        <w:ind w:start="1440" w:end="0"/>
        <w:rPr>
          <w:sz w:val="24"/>
          <w:ins w:id="1149" w:author="CCA353" w:date="2001-05-09T10:27:00Z"/>
        </w:rPr>
      </w:pPr>
      <w:ins w:id="1148" w:author="CCA353" w:date="2001-05-09T10:27:00Z">
        <w:r>
          <w:rPr>
            <w:sz w:val="24"/>
          </w:rPr>
          <w:t>BY:</w:t>
          <w:tab/>
          <w:t>______________________</w:t>
        </w:r>
      </w:ins>
    </w:p>
    <w:p>
      <w:pPr>
        <w:pStyle w:val="PlainText"/>
        <w:ind w:start="1440" w:end="0"/>
        <w:rPr>
          <w:sz w:val="24"/>
          <w:ins w:id="1151" w:author="CCA353" w:date="2001-05-09T10:27:00Z"/>
        </w:rPr>
      </w:pPr>
      <w:ins w:id="1150" w:author="CCA353" w:date="2001-05-09T10:27:00Z">
        <w:r>
          <w:rPr>
            <w:sz w:val="24"/>
          </w:rPr>
          <w:t>TITLE:_____________________</w:t>
        </w:r>
      </w:ins>
    </w:p>
    <w:p>
      <w:pPr>
        <w:pStyle w:val="PlainText"/>
        <w:ind w:start="1440" w:end="0"/>
        <w:rPr>
          <w:sz w:val="24"/>
          <w:ins w:id="1153" w:author="CCA353" w:date="2001-05-09T10:27:00Z"/>
        </w:rPr>
      </w:pPr>
      <w:ins w:id="1152" w:author="CCA353" w:date="2001-05-09T10:27:00Z">
        <w:r>
          <w:rPr>
            <w:sz w:val="24"/>
          </w:rPr>
          <w:t>DATE: _____________________</w:t>
        </w:r>
      </w:ins>
      <w:r>
        <w:br w:type="page"/>
      </w:r>
    </w:p>
    <w:p>
      <w:pPr>
        <w:pStyle w:val="PlainText"/>
        <w:jc w:val="center"/>
        <w:rPr>
          <w:ins w:id="1156" w:author="CCA353" w:date="2001-05-09T11:07:00Z"/>
        </w:rPr>
      </w:pPr>
      <w:del w:id="1154" w:author="CCA353" w:date="2001-05-09T11:07:00Z">
        <w:r>
          <w:rPr>
            <w:b/>
            <w:sz w:val="24"/>
          </w:rPr>
          <w:delText>Appendix B:</w:delText>
          <w:tab/>
          <w:delText>RFP Questions Form</w:delText>
        </w:r>
      </w:del>
      <w:r>
        <w:rPr>
          <w:b/>
          <w:sz w:val="24"/>
          <w:u w:val="single"/>
        </w:rPr>
        <w:t>A</w:t>
      </w:r>
      <w:ins w:id="1155" w:author="CCA353" w:date="2001-05-09T11:07:00Z">
        <w:r>
          <w:rPr>
            <w:b/>
            <w:sz w:val="24"/>
            <w:u w:val="single"/>
          </w:rPr>
          <w:t>ppendix B: RFP Questions Form</w:t>
        </w:r>
      </w:ins>
    </w:p>
    <w:p>
      <w:pPr>
        <w:pStyle w:val="PlainText"/>
        <w:rPr>
          <w:b/>
          <w:sz w:val="24"/>
          <w:u w:val="single"/>
          <w:ins w:id="1158" w:author="CCA353" w:date="2001-05-09T11:07:00Z"/>
        </w:rPr>
      </w:pPr>
      <w:ins w:id="1157" w:author="CCA353" w:date="2001-05-09T11:07:00Z">
        <w:r>
          <w:rPr>
            <w:b/>
            <w:sz w:val="24"/>
            <w:u w:val="single"/>
          </w:rPr>
        </w:r>
      </w:ins>
    </w:p>
    <w:p>
      <w:pPr>
        <w:pStyle w:val="PlainText"/>
        <w:jc w:val="center"/>
        <w:rPr>
          <w:b/>
          <w:sz w:val="24"/>
          <w:ins w:id="1160" w:author="CCA353" w:date="2001-05-09T11:07:00Z"/>
        </w:rPr>
      </w:pPr>
      <w:ins w:id="1159" w:author="CCA353" w:date="2001-05-09T11:07:00Z">
        <w:r>
          <w:rPr>
            <w:b/>
            <w:sz w:val="24"/>
          </w:rPr>
          <w:t>RFP QUESTIONS – Natural Gas</w:t>
        </w:r>
      </w:ins>
    </w:p>
    <w:p>
      <w:pPr>
        <w:pStyle w:val="PlainText"/>
        <w:ind w:start="630" w:end="0"/>
        <w:jc w:val="center"/>
        <w:rPr>
          <w:b/>
          <w:sz w:val="24"/>
          <w:ins w:id="1162" w:author="CCA353" w:date="2001-05-09T11:07:00Z"/>
        </w:rPr>
      </w:pPr>
      <w:ins w:id="1161" w:author="CCA353" w:date="2001-05-09T11:07:00Z">
        <w:r>
          <w:rPr>
            <w:b/>
            <w:sz w:val="24"/>
          </w:rPr>
        </w:r>
      </w:ins>
    </w:p>
    <w:p>
      <w:pPr>
        <w:pStyle w:val="PlainText"/>
        <w:ind w:start="630" w:end="0"/>
        <w:jc w:val="center"/>
        <w:rPr>
          <w:b/>
          <w:sz w:val="24"/>
          <w:ins w:id="1164" w:author="CCA353" w:date="2001-05-09T11:07:00Z"/>
        </w:rPr>
      </w:pPr>
      <w:ins w:id="1163" w:author="CCA353" w:date="2001-05-09T11:07:00Z">
        <w:r>
          <w:rPr>
            <w:b/>
            <w:sz w:val="24"/>
          </w:rPr>
        </w:r>
      </w:ins>
    </w:p>
    <w:p>
      <w:pPr>
        <w:pStyle w:val="PlainText"/>
        <w:ind w:start="630" w:end="0"/>
        <w:rPr>
          <w:sz w:val="24"/>
          <w:ins w:id="1166" w:author="CCA353" w:date="2001-05-09T11:07:00Z"/>
        </w:rPr>
      </w:pPr>
      <w:ins w:id="1165" w:author="CCA353" w:date="2001-05-09T11:07:00Z">
        <w:r>
          <w:rPr>
            <w:sz w:val="24"/>
          </w:rPr>
          <w:t>David Dyck, Valero Energy Corporation</w:t>
        </w:r>
      </w:ins>
    </w:p>
    <w:p>
      <w:pPr>
        <w:pStyle w:val="PlainText"/>
        <w:ind w:start="630" w:end="0"/>
        <w:rPr>
          <w:sz w:val="24"/>
          <w:ins w:id="1168" w:author="CCA353" w:date="2001-05-09T11:07:00Z"/>
        </w:rPr>
      </w:pPr>
      <w:ins w:id="1167" w:author="CCA353" w:date="2001-05-09T11:07:00Z">
        <w:r>
          <w:rPr>
            <w:sz w:val="24"/>
          </w:rPr>
        </w:r>
      </w:ins>
    </w:p>
    <w:p>
      <w:pPr>
        <w:pStyle w:val="PlainText"/>
        <w:ind w:start="630" w:end="0"/>
        <w:rPr>
          <w:sz w:val="24"/>
          <w:ins w:id="1170" w:author="CCA353" w:date="2001-05-09T11:07:00Z"/>
        </w:rPr>
      </w:pPr>
      <w:ins w:id="1169" w:author="CCA353" w:date="2001-05-09T11:07:00Z">
        <w:r>
          <w:rPr>
            <w:sz w:val="24"/>
          </w:rPr>
          <w:t>Fax Number: (210)370-2304</w:t>
        </w:r>
      </w:ins>
    </w:p>
    <w:p>
      <w:pPr>
        <w:pStyle w:val="PlainText"/>
        <w:ind w:start="630" w:end="0"/>
        <w:rPr>
          <w:sz w:val="24"/>
          <w:ins w:id="1172" w:author="CCA353" w:date="2001-05-09T11:07:00Z"/>
        </w:rPr>
      </w:pPr>
      <w:ins w:id="1171" w:author="CCA353" w:date="2001-05-09T11:07:00Z">
        <w:r>
          <w:rPr>
            <w:sz w:val="24"/>
          </w:rPr>
        </w:r>
      </w:ins>
    </w:p>
    <w:p>
      <w:pPr>
        <w:pStyle w:val="PlainText"/>
        <w:ind w:start="630" w:end="0"/>
        <w:rPr>
          <w:sz w:val="24"/>
          <w:ins w:id="1174" w:author="CCA353" w:date="2001-05-09T11:07:00Z"/>
        </w:rPr>
      </w:pPr>
      <w:ins w:id="1173" w:author="CCA353" w:date="2001-05-09T11:07:00Z">
        <w:r>
          <w:rPr>
            <w:sz w:val="24"/>
          </w:rPr>
        </w:r>
      </w:ins>
    </w:p>
    <w:p>
      <w:pPr>
        <w:pStyle w:val="PlainText"/>
        <w:ind w:start="630" w:end="0"/>
        <w:rPr>
          <w:sz w:val="24"/>
          <w:ins w:id="1176" w:author="CCA353" w:date="2001-05-09T11:07:00Z"/>
        </w:rPr>
      </w:pPr>
      <w:ins w:id="1175" w:author="CCA353" w:date="2001-05-09T11:07:00Z">
        <w:r>
          <w:rPr>
            <w:sz w:val="24"/>
          </w:rPr>
          <w:t>Date: ____________________</w:t>
        </w:r>
      </w:ins>
    </w:p>
    <w:p>
      <w:pPr>
        <w:pStyle w:val="PlainText"/>
        <w:ind w:start="630" w:end="0"/>
        <w:rPr>
          <w:sz w:val="24"/>
          <w:ins w:id="1178" w:author="CCA353" w:date="2001-05-09T11:07:00Z"/>
        </w:rPr>
      </w:pPr>
      <w:ins w:id="1177" w:author="CCA353" w:date="2001-05-09T11:07:00Z">
        <w:r>
          <w:rPr>
            <w:sz w:val="24"/>
          </w:rPr>
          <w:t>Time: _______________</w:t>
        </w:r>
      </w:ins>
    </w:p>
    <w:p>
      <w:pPr>
        <w:pStyle w:val="PlainText"/>
        <w:ind w:start="630" w:end="0"/>
        <w:rPr>
          <w:sz w:val="24"/>
          <w:ins w:id="1180" w:author="CCA353" w:date="2001-05-09T11:07:00Z"/>
        </w:rPr>
      </w:pPr>
      <w:ins w:id="1179" w:author="CCA353" w:date="2001-05-09T11:07:00Z">
        <w:r>
          <w:rPr>
            <w:sz w:val="24"/>
          </w:rPr>
        </w:r>
      </w:ins>
    </w:p>
    <w:p>
      <w:pPr>
        <w:pStyle w:val="PlainText"/>
        <w:ind w:start="630" w:end="0"/>
        <w:rPr>
          <w:sz w:val="24"/>
          <w:ins w:id="1182" w:author="CCA353" w:date="2001-05-09T11:07:00Z"/>
        </w:rPr>
      </w:pPr>
      <w:ins w:id="1181" w:author="CCA353" w:date="2001-05-09T11:07:00Z">
        <w:r>
          <w:rPr>
            <w:sz w:val="24"/>
          </w:rPr>
          <w:t xml:space="preserve">From: Company Name: __________________________________________    </w:t>
        </w:r>
      </w:ins>
    </w:p>
    <w:p>
      <w:pPr>
        <w:pStyle w:val="PlainText"/>
        <w:ind w:firstLine="630" w:end="0"/>
        <w:rPr>
          <w:sz w:val="24"/>
          <w:ins w:id="1184" w:author="CCA353" w:date="2001-05-09T11:07:00Z"/>
        </w:rPr>
      </w:pPr>
      <w:ins w:id="1183" w:author="CCA353" w:date="2001-05-09T11:07:00Z">
        <w:r>
          <w:rPr>
            <w:sz w:val="24"/>
          </w:rPr>
          <w:t>Contact Name: ________________________________________________</w:t>
        </w:r>
      </w:ins>
    </w:p>
    <w:p>
      <w:pPr>
        <w:pStyle w:val="PlainText"/>
        <w:ind w:start="630" w:end="0"/>
        <w:rPr>
          <w:sz w:val="24"/>
          <w:ins w:id="1186" w:author="CCA353" w:date="2001-05-09T11:07:00Z"/>
        </w:rPr>
      </w:pPr>
      <w:ins w:id="1185" w:author="CCA353" w:date="2001-05-09T11:07:00Z">
        <w:r>
          <w:rPr>
            <w:sz w:val="24"/>
          </w:rPr>
          <w:t>Telephone:</w:t>
          <w:tab/>
          <w:t>_____________________________</w:t>
        </w:r>
      </w:ins>
    </w:p>
    <w:p>
      <w:pPr>
        <w:pStyle w:val="PlainText"/>
        <w:ind w:firstLine="630" w:end="0"/>
        <w:rPr>
          <w:sz w:val="24"/>
          <w:ins w:id="1188" w:author="CCA353" w:date="2001-05-09T11:07:00Z"/>
        </w:rPr>
      </w:pPr>
      <w:ins w:id="1187" w:author="CCA353" w:date="2001-05-09T11:07:00Z">
        <w:r>
          <w:rPr>
            <w:sz w:val="24"/>
          </w:rPr>
          <w:t>Fax: ___________________________</w:t>
        </w:r>
      </w:ins>
    </w:p>
    <w:p>
      <w:pPr>
        <w:pStyle w:val="PlainText"/>
        <w:ind w:start="630" w:end="0"/>
        <w:rPr>
          <w:sz w:val="24"/>
          <w:ins w:id="1190" w:author="CCA353" w:date="2001-05-09T11:07:00Z"/>
        </w:rPr>
      </w:pPr>
      <w:ins w:id="1189" w:author="CCA353" w:date="2001-05-09T11:07:00Z">
        <w:r>
          <w:rPr>
            <w:sz w:val="24"/>
          </w:rPr>
        </w:r>
      </w:ins>
    </w:p>
    <w:p>
      <w:pPr>
        <w:pStyle w:val="PlainText"/>
        <w:ind w:start="630" w:end="0"/>
        <w:rPr>
          <w:sz w:val="24"/>
          <w:ins w:id="1192" w:author="CCA353" w:date="2001-05-09T11:07:00Z"/>
        </w:rPr>
      </w:pPr>
      <w:ins w:id="1191" w:author="CCA353" w:date="2001-05-09T11:07:00Z">
        <w:r>
          <w:rPr>
            <w:sz w:val="24"/>
          </w:rPr>
          <w:softHyphen/>
          <w:softHyphen/>
          <w:softHyphen/>
          <w:softHyphen/>
          <w:softHyphen/>
          <w:softHyphen/>
          <w:softHyphen/>
          <w:softHyphen/>
          <w:softHyphen/>
          <w:softHyphen/>
          <w:softHyphen/>
          <w:softHyphen/>
          <w:softHyphen/>
          <w:softHyphen/>
          <w:t>_____________________________________________________________</w:t>
          <w:softHyphen/>
          <w:t>_</w:t>
        </w:r>
      </w:ins>
    </w:p>
    <w:p>
      <w:pPr>
        <w:pStyle w:val="PlainText"/>
        <w:ind w:start="630" w:end="0"/>
        <w:rPr>
          <w:sz w:val="24"/>
          <w:ins w:id="1194" w:author="CCA353" w:date="2001-05-09T11:07:00Z"/>
        </w:rPr>
      </w:pPr>
      <w:ins w:id="1193" w:author="CCA353" w:date="2001-05-09T11:07:00Z">
        <w:r>
          <w:rPr>
            <w:sz w:val="24"/>
          </w:rPr>
        </w:r>
      </w:ins>
    </w:p>
    <w:p>
      <w:pPr>
        <w:pStyle w:val="PlainText"/>
        <w:ind w:start="630" w:end="0"/>
        <w:rPr>
          <w:sz w:val="24"/>
          <w:ins w:id="1196" w:author="CCA353" w:date="2001-05-09T11:07:00Z"/>
        </w:rPr>
      </w:pPr>
      <w:ins w:id="1195" w:author="CCA353" w:date="2001-05-09T11:07:00Z">
        <w:r>
          <w:rPr>
            <w:sz w:val="24"/>
          </w:rPr>
          <w:t>Reference to Section ___________ of this RFP</w:t>
        </w:r>
      </w:ins>
    </w:p>
    <w:p>
      <w:pPr>
        <w:pStyle w:val="PlainText"/>
        <w:ind w:start="630" w:end="0"/>
        <w:rPr>
          <w:sz w:val="24"/>
          <w:ins w:id="1198" w:author="CCA353" w:date="2001-05-09T11:07:00Z"/>
        </w:rPr>
      </w:pPr>
      <w:ins w:id="1197" w:author="CCA353" w:date="2001-05-09T11:07:00Z">
        <w:r>
          <w:rPr>
            <w:sz w:val="24"/>
          </w:rPr>
        </w:r>
      </w:ins>
    </w:p>
    <w:p>
      <w:pPr>
        <w:pStyle w:val="PlainText"/>
        <w:ind w:start="630" w:end="0"/>
        <w:rPr>
          <w:sz w:val="24"/>
          <w:ins w:id="1200" w:author="CCA353" w:date="2001-05-09T11:07:00Z"/>
        </w:rPr>
      </w:pPr>
      <w:ins w:id="1199" w:author="CCA353" w:date="2001-05-09T11:07:00Z">
        <w:r>
          <w:rPr>
            <w:sz w:val="24"/>
          </w:rPr>
          <w:t>Question:</w:t>
        </w:r>
      </w:ins>
    </w:p>
    <w:p>
      <w:pPr>
        <w:pStyle w:val="PlainText"/>
        <w:rPr>
          <w:sz w:val="24"/>
          <w:ins w:id="1202" w:author="CCA353" w:date="2001-05-09T11:07:00Z"/>
        </w:rPr>
      </w:pPr>
      <w:ins w:id="1201" w:author="CCA353" w:date="2001-05-09T11:07:00Z">
        <w:r>
          <w:rPr>
            <w:sz w:val="24"/>
          </w:rPr>
        </w:r>
      </w:ins>
    </w:p>
    <w:p>
      <w:pPr>
        <w:pStyle w:val="PlainText"/>
        <w:ind w:start="630" w:end="0"/>
        <w:rPr>
          <w:sz w:val="24"/>
          <w:ins w:id="1204" w:author="CCA353" w:date="2001-05-09T11:07:00Z"/>
        </w:rPr>
      </w:pPr>
      <w:ins w:id="1203" w:author="CCA353" w:date="2001-05-09T11:07:00Z">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pPr>
        <w:pStyle w:val="PlainText"/>
        <w:ind w:start="630" w:end="0"/>
        <w:rPr>
          <w:sz w:val="24"/>
          <w:ins w:id="1206" w:author="CCA353" w:date="2001-05-09T11:07:00Z"/>
        </w:rPr>
      </w:pPr>
      <w:ins w:id="1205" w:author="CCA353" w:date="2001-05-09T11:07:00Z">
        <w:r>
          <w:rPr>
            <w:sz w:val="24"/>
          </w:rPr>
        </w:r>
      </w:ins>
    </w:p>
    <w:p>
      <w:pPr>
        <w:pStyle w:val="PlainText"/>
        <w:ind w:start="630" w:end="0"/>
        <w:rPr>
          <w:sz w:val="24"/>
          <w:ins w:id="1208" w:author="CCA353" w:date="2001-05-09T11:07:00Z"/>
        </w:rPr>
      </w:pPr>
      <w:ins w:id="1207" w:author="CCA353" w:date="2001-05-09T11:07:00Z">
        <w:r>
          <w:rPr>
            <w:sz w:val="24"/>
          </w:rPr>
        </w:r>
      </w:ins>
    </w:p>
    <w:p>
      <w:pPr>
        <w:pStyle w:val="PlainText"/>
        <w:ind w:start="630" w:end="0"/>
        <w:rPr>
          <w:sz w:val="24"/>
          <w:ins w:id="1210" w:author="CCA353" w:date="2001-05-09T11:07:00Z"/>
        </w:rPr>
      </w:pPr>
      <w:ins w:id="1209" w:author="CCA353" w:date="2001-05-09T11:07:00Z">
        <w:r>
          <w:rPr>
            <w:sz w:val="24"/>
          </w:rPr>
        </w:r>
      </w:ins>
    </w:p>
    <w:p>
      <w:pPr>
        <w:pStyle w:val="PlainText"/>
        <w:ind w:start="630" w:end="0"/>
        <w:rPr>
          <w:sz w:val="24"/>
          <w:ins w:id="1212" w:author="CCA353" w:date="2001-05-09T11:07:00Z"/>
        </w:rPr>
      </w:pPr>
      <w:ins w:id="1211" w:author="CCA353" w:date="2001-05-09T11:07:00Z">
        <w:r>
          <w:rPr>
            <w:sz w:val="24"/>
          </w:rPr>
        </w:r>
      </w:ins>
    </w:p>
    <w:p>
      <w:pPr>
        <w:pStyle w:val="PlainText"/>
        <w:ind w:start="630" w:end="0"/>
        <w:rPr>
          <w:sz w:val="24"/>
          <w:ins w:id="1214" w:author="CCA353" w:date="2001-05-09T11:07:00Z"/>
        </w:rPr>
      </w:pPr>
      <w:ins w:id="1213" w:author="CCA353" w:date="2001-05-09T11:07:00Z">
        <w:r>
          <w:rPr>
            <w:sz w:val="24"/>
          </w:rPr>
          <w:t>Total Number of Pages (including cover): __________</w:t>
        </w:r>
      </w:ins>
      <w:r>
        <w:br w:type="page"/>
      </w:r>
    </w:p>
    <w:p>
      <w:pPr>
        <w:pStyle w:val="PlainText"/>
        <w:ind w:start="630" w:end="0"/>
        <w:jc w:val="center"/>
        <w:rPr>
          <w:b/>
          <w:sz w:val="24"/>
          <w:u w:val="single"/>
        </w:rPr>
      </w:pPr>
      <w:ins w:id="1215" w:author="CCA353" w:date="2001-05-09T11:07:00Z">
        <w:r>
          <w:rPr>
            <w:b/>
            <w:sz w:val="24"/>
            <w:u w:val="single"/>
          </w:rPr>
          <w:t>Appendix B: RFP Questions Form</w:t>
        </w:r>
      </w:ins>
      <w:del w:id="1216" w:author="CCA353" w:date="2001-05-09T11:06:00Z">
        <w:r>
          <w:rPr>
            <w:b/>
            <w:sz w:val="24"/>
            <w:u w:val="single"/>
          </w:rPr>
          <w:delText>FAX COVER PAGE</w:delText>
        </w:r>
      </w:del>
    </w:p>
    <w:p>
      <w:pPr>
        <w:pStyle w:val="PlainText"/>
        <w:ind w:start="630" w:end="0"/>
        <w:jc w:val="center"/>
        <w:rPr>
          <w:b/>
          <w:sz w:val="24"/>
          <w:u w:val="single"/>
        </w:rPr>
      </w:pPr>
      <w:r>
        <w:rPr>
          <w:b/>
          <w:sz w:val="24"/>
          <w:u w:val="single"/>
        </w:rPr>
      </w:r>
    </w:p>
    <w:p>
      <w:pPr>
        <w:pStyle w:val="PlainText"/>
        <w:ind w:start="630" w:end="0"/>
        <w:jc w:val="center"/>
        <w:rPr>
          <w:b/>
          <w:sz w:val="24"/>
        </w:rPr>
      </w:pPr>
      <w:r>
        <w:rPr>
          <w:b/>
          <w:sz w:val="24"/>
        </w:rPr>
        <w:t>RFP QUESTIONS – Electricity</w:t>
      </w:r>
    </w:p>
    <w:p>
      <w:pPr>
        <w:pStyle w:val="PlainText"/>
        <w:ind w:start="630" w:end="0"/>
        <w:jc w:val="center"/>
        <w:rPr>
          <w:b/>
          <w:sz w:val="24"/>
        </w:rPr>
      </w:pPr>
      <w:r>
        <w:rPr>
          <w:b/>
          <w:sz w:val="24"/>
        </w:rPr>
      </w:r>
    </w:p>
    <w:p>
      <w:pPr>
        <w:pStyle w:val="PlainText"/>
        <w:ind w:start="630" w:end="0"/>
        <w:jc w:val="center"/>
        <w:rPr>
          <w:b/>
          <w:sz w:val="24"/>
        </w:rPr>
      </w:pPr>
      <w:r>
        <w:rPr>
          <w:b/>
          <w:sz w:val="24"/>
        </w:rPr>
      </w:r>
    </w:p>
    <w:p>
      <w:pPr>
        <w:pStyle w:val="PlainText"/>
        <w:ind w:start="630" w:end="0"/>
        <w:rPr>
          <w:sz w:val="24"/>
        </w:rPr>
      </w:pPr>
      <w:r>
        <w:rPr>
          <w:sz w:val="24"/>
        </w:rPr>
        <w:t>David Dyck, Valero Energy Corporation</w:t>
      </w:r>
    </w:p>
    <w:p>
      <w:pPr>
        <w:pStyle w:val="PlainText"/>
        <w:ind w:start="630" w:end="0"/>
        <w:rPr>
          <w:sz w:val="24"/>
        </w:rPr>
      </w:pPr>
      <w:r>
        <w:rPr>
          <w:sz w:val="24"/>
        </w:rPr>
      </w:r>
    </w:p>
    <w:p>
      <w:pPr>
        <w:pStyle w:val="PlainText"/>
        <w:ind w:start="630" w:end="0"/>
        <w:rPr>
          <w:sz w:val="24"/>
        </w:rPr>
      </w:pPr>
      <w:r>
        <w:rPr>
          <w:sz w:val="24"/>
        </w:rPr>
        <w:t>Fax Number: (210)370-2304</w:t>
      </w:r>
    </w:p>
    <w:p>
      <w:pPr>
        <w:pStyle w:val="PlainText"/>
        <w:ind w:start="630" w:end="0"/>
        <w:rPr>
          <w:sz w:val="24"/>
        </w:rPr>
      </w:pPr>
      <w:r>
        <w:rPr>
          <w:sz w:val="24"/>
        </w:rPr>
      </w:r>
    </w:p>
    <w:p>
      <w:pPr>
        <w:pStyle w:val="PlainText"/>
        <w:ind w:start="630" w:end="0"/>
        <w:rPr>
          <w:sz w:val="24"/>
        </w:rPr>
      </w:pPr>
      <w:r>
        <w:rPr>
          <w:sz w:val="24"/>
        </w:rPr>
      </w:r>
    </w:p>
    <w:p>
      <w:pPr>
        <w:pStyle w:val="PlainText"/>
        <w:ind w:start="630" w:end="0"/>
        <w:rPr>
          <w:sz w:val="24"/>
        </w:rPr>
      </w:pPr>
      <w:r>
        <w:rPr>
          <w:sz w:val="24"/>
        </w:rPr>
        <w:t>Date: ____________________</w:t>
      </w:r>
    </w:p>
    <w:p>
      <w:pPr>
        <w:pStyle w:val="PlainText"/>
        <w:ind w:start="630" w:end="0"/>
        <w:rPr>
          <w:sz w:val="24"/>
        </w:rPr>
      </w:pPr>
      <w:r>
        <w:rPr>
          <w:sz w:val="24"/>
        </w:rPr>
        <w:t>Time: _______________</w:t>
      </w:r>
    </w:p>
    <w:p>
      <w:pPr>
        <w:pStyle w:val="PlainText"/>
        <w:ind w:start="630" w:end="0"/>
        <w:rPr>
          <w:sz w:val="24"/>
        </w:rPr>
      </w:pPr>
      <w:r>
        <w:rPr>
          <w:sz w:val="24"/>
        </w:rPr>
      </w:r>
    </w:p>
    <w:p>
      <w:pPr>
        <w:pStyle w:val="PlainText"/>
        <w:ind w:start="630" w:end="0"/>
        <w:rPr>
          <w:sz w:val="24"/>
        </w:rPr>
      </w:pPr>
      <w:r>
        <w:rPr>
          <w:sz w:val="24"/>
        </w:rPr>
        <w:t xml:space="preserve">From: Company Name: __________________________________________    </w:t>
      </w:r>
    </w:p>
    <w:p>
      <w:pPr>
        <w:pStyle w:val="PlainText"/>
        <w:ind w:firstLine="630" w:end="0"/>
        <w:rPr>
          <w:sz w:val="24"/>
        </w:rPr>
      </w:pPr>
      <w:r>
        <w:rPr>
          <w:sz w:val="24"/>
        </w:rPr>
        <w:t>Contact Name: ________________________________________________</w:t>
      </w:r>
    </w:p>
    <w:p>
      <w:pPr>
        <w:pStyle w:val="PlainText"/>
        <w:ind w:start="630" w:end="0"/>
        <w:rPr>
          <w:sz w:val="24"/>
        </w:rPr>
      </w:pPr>
      <w:r>
        <w:rPr>
          <w:sz w:val="24"/>
        </w:rPr>
        <w:t>Telephone:</w:t>
        <w:tab/>
        <w:t>_____________________________</w:t>
      </w:r>
    </w:p>
    <w:p>
      <w:pPr>
        <w:pStyle w:val="PlainText"/>
        <w:ind w:firstLine="630" w:end="0"/>
        <w:rPr>
          <w:sz w:val="24"/>
        </w:rPr>
      </w:pPr>
      <w:r>
        <w:rPr>
          <w:sz w:val="24"/>
        </w:rPr>
        <w:t>Fax: ___________________________</w:t>
      </w:r>
    </w:p>
    <w:p>
      <w:pPr>
        <w:pStyle w:val="PlainText"/>
        <w:ind w:start="630" w:end="0"/>
        <w:rPr>
          <w:sz w:val="24"/>
        </w:rPr>
      </w:pPr>
      <w:r>
        <w:rPr>
          <w:sz w:val="24"/>
        </w:rPr>
      </w:r>
    </w:p>
    <w:p>
      <w:pPr>
        <w:pStyle w:val="PlainText"/>
        <w:ind w:start="630" w:end="0"/>
        <w:rPr>
          <w:sz w:val="24"/>
        </w:rPr>
      </w:pPr>
      <w:r>
        <w:rPr>
          <w:sz w:val="24"/>
        </w:rPr>
        <w:softHyphen/>
        <w:softHyphen/>
        <w:softHyphen/>
        <w:softHyphen/>
        <w:softHyphen/>
        <w:softHyphen/>
        <w:softHyphen/>
        <w:softHyphen/>
        <w:softHyphen/>
        <w:softHyphen/>
        <w:softHyphen/>
        <w:softHyphen/>
        <w:softHyphen/>
        <w:softHyphen/>
        <w:t>_____________________________________________________________</w:t>
        <w:softHyphen/>
        <w:t>_</w:t>
      </w:r>
    </w:p>
    <w:p>
      <w:pPr>
        <w:pStyle w:val="PlainText"/>
        <w:ind w:start="630" w:end="0"/>
        <w:rPr>
          <w:sz w:val="24"/>
        </w:rPr>
      </w:pPr>
      <w:r>
        <w:rPr>
          <w:sz w:val="24"/>
        </w:rPr>
      </w:r>
    </w:p>
    <w:p>
      <w:pPr>
        <w:pStyle w:val="PlainText"/>
        <w:ind w:start="630" w:end="0"/>
        <w:rPr>
          <w:sz w:val="24"/>
        </w:rPr>
      </w:pPr>
      <w:r>
        <w:rPr>
          <w:sz w:val="24"/>
        </w:rPr>
        <w:t>Reference to Section ___________ of this RFP</w:t>
      </w:r>
    </w:p>
    <w:p>
      <w:pPr>
        <w:pStyle w:val="PlainText"/>
        <w:ind w:start="630" w:end="0"/>
        <w:rPr>
          <w:sz w:val="24"/>
        </w:rPr>
      </w:pPr>
      <w:r>
        <w:rPr>
          <w:sz w:val="24"/>
        </w:rPr>
      </w:r>
    </w:p>
    <w:p>
      <w:pPr>
        <w:pStyle w:val="PlainText"/>
        <w:ind w:start="630" w:end="0"/>
        <w:rPr>
          <w:sz w:val="24"/>
        </w:rPr>
      </w:pPr>
      <w:r>
        <w:rPr>
          <w:sz w:val="24"/>
        </w:rPr>
        <w:t>Question:</w:t>
      </w:r>
    </w:p>
    <w:p>
      <w:pPr>
        <w:pStyle w:val="PlainText"/>
        <w:rPr>
          <w:sz w:val="24"/>
        </w:rPr>
      </w:pPr>
      <w:r>
        <w:rPr>
          <w:sz w:val="24"/>
        </w:rPr>
      </w:r>
    </w:p>
    <w:p>
      <w:pPr>
        <w:pStyle w:val="PlainText"/>
        <w:ind w:start="630" w:end="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lainText"/>
        <w:ind w:start="630" w:end="0"/>
        <w:rPr>
          <w:sz w:val="24"/>
        </w:rPr>
      </w:pPr>
      <w:r>
        <w:rPr>
          <w:sz w:val="24"/>
        </w:rPr>
      </w:r>
    </w:p>
    <w:p>
      <w:pPr>
        <w:pStyle w:val="PlainText"/>
        <w:ind w:start="630" w:end="0"/>
        <w:rPr>
          <w:sz w:val="24"/>
        </w:rPr>
      </w:pPr>
      <w:r>
        <w:rPr>
          <w:sz w:val="24"/>
        </w:rPr>
      </w:r>
    </w:p>
    <w:p>
      <w:pPr>
        <w:pStyle w:val="PlainText"/>
        <w:ind w:start="630" w:end="0"/>
        <w:rPr>
          <w:sz w:val="24"/>
        </w:rPr>
      </w:pPr>
      <w:r>
        <w:rPr>
          <w:sz w:val="24"/>
        </w:rPr>
      </w:r>
    </w:p>
    <w:p>
      <w:pPr>
        <w:pStyle w:val="PlainText"/>
        <w:ind w:start="630" w:end="0"/>
        <w:rPr>
          <w:sz w:val="24"/>
        </w:rPr>
      </w:pPr>
      <w:r>
        <w:rPr>
          <w:sz w:val="24"/>
        </w:rPr>
      </w:r>
    </w:p>
    <w:p>
      <w:pPr>
        <w:pStyle w:val="PlainText"/>
        <w:ind w:start="630" w:end="0"/>
        <w:rPr>
          <w:sz w:val="24"/>
        </w:rPr>
      </w:pPr>
      <w:r>
        <w:rPr>
          <w:sz w:val="24"/>
        </w:rPr>
        <w:t>Total Number of Pages (including cover): __________</w:t>
      </w:r>
    </w:p>
    <w:p>
      <w:pPr>
        <w:pStyle w:val="PlainText"/>
        <w:ind w:start="630" w:end="0"/>
        <w:jc w:val="center"/>
        <w:rPr>
          <w:sz w:val="24"/>
        </w:rPr>
      </w:pPr>
      <w:r>
        <w:rPr>
          <w:sz w:val="24"/>
        </w:rPr>
      </w:r>
    </w:p>
    <w:p>
      <w:pPr>
        <w:pStyle w:val="PlainText"/>
        <w:ind w:start="630" w:end="0"/>
        <w:jc w:val="center"/>
        <w:rPr>
          <w:sz w:val="24"/>
        </w:rPr>
      </w:pPr>
      <w:r>
        <w:rPr>
          <w:sz w:val="24"/>
        </w:rPr>
      </w:r>
    </w:p>
    <w:p>
      <w:pPr>
        <w:pStyle w:val="PlainText"/>
        <w:ind w:start="630" w:end="0"/>
        <w:jc w:val="center"/>
        <w:rPr>
          <w:sz w:val="24"/>
        </w:rPr>
      </w:pPr>
      <w:r>
        <w:rPr>
          <w:sz w:val="24"/>
        </w:rPr>
      </w:r>
    </w:p>
    <w:p>
      <w:pPr>
        <w:pStyle w:val="PlainText"/>
        <w:ind w:start="630" w:end="0"/>
        <w:jc w:val="center"/>
        <w:rPr>
          <w:sz w:val="24"/>
        </w:rPr>
      </w:pPr>
      <w:r>
        <w:rPr>
          <w:sz w:val="24"/>
        </w:rPr>
      </w:r>
    </w:p>
    <w:p>
      <w:pPr>
        <w:pStyle w:val="PlainText"/>
        <w:ind w:start="630" w:end="0"/>
        <w:jc w:val="center"/>
        <w:rPr>
          <w:sz w:val="24"/>
        </w:rPr>
      </w:pPr>
      <w:r>
        <w:rPr>
          <w:sz w:val="24"/>
        </w:rPr>
      </w:r>
    </w:p>
    <w:p>
      <w:pPr>
        <w:pStyle w:val="PlainText"/>
        <w:ind w:start="630" w:end="0"/>
        <w:jc w:val="center"/>
        <w:rPr>
          <w:sz w:val="24"/>
        </w:rPr>
      </w:pPr>
      <w:r>
        <w:rPr>
          <w:sz w:val="24"/>
        </w:rPr>
      </w:r>
    </w:p>
    <w:p>
      <w:pPr>
        <w:pStyle w:val="PlainText"/>
        <w:ind w:start="630" w:end="0"/>
        <w:jc w:val="center"/>
        <w:rPr>
          <w:sz w:val="24"/>
        </w:rPr>
      </w:pPr>
      <w:r>
        <w:rPr>
          <w:sz w:val="24"/>
        </w:rPr>
      </w:r>
    </w:p>
    <w:p>
      <w:pPr>
        <w:pStyle w:val="PlainText"/>
        <w:ind w:start="630" w:end="0"/>
        <w:jc w:val="center"/>
        <w:rPr>
          <w:sz w:val="24"/>
        </w:rPr>
      </w:pPr>
      <w:r>
        <w:rPr>
          <w:sz w:val="24"/>
        </w:rPr>
      </w:r>
      <w:r>
        <w:br w:type="page"/>
      </w:r>
    </w:p>
    <w:p>
      <w:pPr>
        <w:pStyle w:val="PlainText"/>
        <w:jc w:val="center"/>
        <w:rPr>
          <w:b/>
          <w:sz w:val="24"/>
          <w:u w:val="single"/>
        </w:rPr>
      </w:pPr>
      <w:r>
        <w:rPr>
          <w:b/>
          <w:sz w:val="24"/>
          <w:u w:val="single"/>
        </w:rPr>
        <w:t xml:space="preserve">Appendix </w:t>
      </w:r>
      <w:ins w:id="1217" w:author="CCA353" w:date="2001-05-09T11:10:00Z">
        <w:r>
          <w:rPr>
            <w:b/>
            <w:sz w:val="24"/>
            <w:u w:val="single"/>
          </w:rPr>
          <w:t>C</w:t>
        </w:r>
      </w:ins>
      <w:del w:id="1218" w:author="CCA353" w:date="2001-05-09T11:10:00Z">
        <w:r>
          <w:rPr>
            <w:b/>
            <w:sz w:val="24"/>
            <w:u w:val="single"/>
          </w:rPr>
          <w:delText>C</w:delText>
        </w:r>
      </w:del>
      <w:r>
        <w:rPr>
          <w:b/>
          <w:sz w:val="24"/>
          <w:u w:val="single"/>
        </w:rPr>
        <w:t xml:space="preserve">: </w:t>
      </w:r>
      <w:del w:id="1219" w:author="David Dyck" w:date="2001-04-30T15:54:00Z">
        <w:r>
          <w:rPr>
            <w:b/>
            <w:sz w:val="24"/>
            <w:u w:val="single"/>
          </w:rPr>
          <w:delText xml:space="preserve">VALERO </w:delText>
        </w:r>
      </w:del>
      <w:ins w:id="1220" w:author="David Dyck" w:date="2001-04-30T15:54:00Z">
        <w:r>
          <w:rPr>
            <w:b/>
            <w:sz w:val="24"/>
            <w:u w:val="single"/>
          </w:rPr>
          <w:t xml:space="preserve">Valero </w:t>
        </w:r>
      </w:ins>
      <w:del w:id="1221" w:author="David Dyck" w:date="2001-05-04T13:22:00Z">
        <w:r>
          <w:rPr>
            <w:b/>
            <w:sz w:val="24"/>
            <w:u w:val="single"/>
          </w:rPr>
          <w:delText xml:space="preserve">Sites </w:delText>
        </w:r>
      </w:del>
      <w:ins w:id="1222" w:author="David Dyck" w:date="2001-05-04T13:22:00Z">
        <w:r>
          <w:rPr>
            <w:b/>
            <w:sz w:val="24"/>
            <w:u w:val="single"/>
          </w:rPr>
          <w:t xml:space="preserve">Facility Locations </w:t>
        </w:r>
      </w:ins>
      <w:del w:id="1223" w:author="David Dyck" w:date="2001-05-04T13:22:00Z">
        <w:r>
          <w:rPr>
            <w:b/>
            <w:sz w:val="24"/>
            <w:u w:val="single"/>
          </w:rPr>
          <w:delText>in RFP Scope</w:delText>
        </w:r>
      </w:del>
    </w:p>
    <w:p>
      <w:pPr>
        <w:pStyle w:val="PlainText"/>
        <w:jc w:val="center"/>
        <w:rPr>
          <w:b/>
          <w:sz w:val="24"/>
          <w:u w:val="single"/>
        </w:rPr>
      </w:pPr>
      <w:r>
        <w:rPr>
          <w:b/>
          <w:sz w:val="24"/>
          <w:u w:val="single"/>
        </w:rPr>
      </w:r>
    </w:p>
    <w:p>
      <w:pPr>
        <w:pStyle w:val="PlainText"/>
        <w:rPr>
          <w:sz w:val="24"/>
          <w:ins w:id="1229" w:author="David Dyck" w:date="2001-05-04T13:17:00Z"/>
        </w:rPr>
      </w:pPr>
      <w:del w:id="1224" w:author="David Dyck" w:date="2001-05-02T14:44:00Z">
        <w:r>
          <w:rPr>
            <w:sz w:val="24"/>
          </w:rPr>
          <w:delText>A confidential site</w:delText>
        </w:r>
      </w:del>
      <w:ins w:id="1225" w:author="David Dyck" w:date="2001-05-02T14:44:00Z">
        <w:r>
          <w:rPr>
            <w:sz w:val="24"/>
          </w:rPr>
          <w:t>Below is a</w:t>
        </w:r>
      </w:ins>
      <w:r>
        <w:rPr>
          <w:sz w:val="24"/>
        </w:rPr>
        <w:t xml:space="preserve"> list of </w:t>
      </w:r>
      <w:del w:id="1226" w:author="David Dyck" w:date="2001-04-30T15:54:00Z">
        <w:r>
          <w:rPr>
            <w:sz w:val="24"/>
          </w:rPr>
          <w:delText xml:space="preserve">VALERO </w:delText>
        </w:r>
      </w:del>
      <w:ins w:id="1227" w:author="David Dyck" w:date="2001-04-30T15:54:00Z">
        <w:r>
          <w:rPr>
            <w:sz w:val="24"/>
          </w:rPr>
          <w:t xml:space="preserve">Valero </w:t>
        </w:r>
      </w:ins>
      <w:r>
        <w:rPr>
          <w:sz w:val="24"/>
        </w:rPr>
        <w:t xml:space="preserve">facilities within the scope of this RFP: </w:t>
      </w:r>
      <w:del w:id="1228" w:author="David Dyck" w:date="2001-05-02T14:44:00Z">
        <w:r>
          <w:rPr>
            <w:sz w:val="24"/>
          </w:rPr>
          <w:delText>will be sent to you with the detailed load data after you have returned the Intent to Respond Form.</w:delText>
        </w:r>
      </w:del>
    </w:p>
    <w:p>
      <w:pPr>
        <w:pStyle w:val="PlainText"/>
        <w:ind w:firstLine="90" w:end="0"/>
        <w:rPr>
          <w:sz w:val="24"/>
          <w:ins w:id="1231" w:author="David Dyck" w:date="2001-05-04T13:17:00Z"/>
        </w:rPr>
      </w:pPr>
      <w:ins w:id="1230" w:author="David Dyck" w:date="2001-05-04T13:17:00Z">
        <w:r>
          <w:rPr>
            <w:sz w:val="24"/>
          </w:rPr>
        </w:r>
      </w:ins>
    </w:p>
    <w:p>
      <w:pPr>
        <w:pStyle w:val="Normal"/>
        <w:rPr>
          <w:rFonts w:ascii="Courier New" w:hAnsi="Courier New" w:cs="Courier New"/>
          <w:sz w:val="24"/>
          <w:ins w:id="1233" w:author="David Dyck" w:date="2001-05-04T13:17:00Z"/>
        </w:rPr>
      </w:pPr>
      <w:ins w:id="1232" w:author="David Dyck" w:date="2001-05-04T13:17:00Z">
        <w:r>
          <w:rPr>
            <w:rFonts w:cs="Courier New" w:ascii="Courier New" w:hAnsi="Courier New"/>
            <w:sz w:val="24"/>
          </w:rPr>
          <w:t>Corpus Christi Refining:</w:t>
        </w:r>
      </w:ins>
    </w:p>
    <w:p>
      <w:pPr>
        <w:pStyle w:val="Normal"/>
        <w:rPr>
          <w:ins w:id="1237" w:author="David Dyck" w:date="2001-05-04T13:17:00Z"/>
        </w:rPr>
      </w:pPr>
      <w:ins w:id="1234" w:author="David Dyck" w:date="2001-05-04T13:17:00Z">
        <w:r>
          <w:rPr>
            <w:rFonts w:cs="Courier New" w:ascii="Courier New" w:hAnsi="Courier New"/>
            <w:b/>
            <w:i/>
            <w:sz w:val="24"/>
          </w:rPr>
          <w:t>Location #1</w:t>
        </w:r>
      </w:ins>
      <w:ins w:id="1235" w:author="David Dyck" w:date="2001-05-04T13:20:00Z">
        <w:r>
          <w:rPr>
            <w:rFonts w:cs="Courier New" w:ascii="Courier New" w:hAnsi="Courier New"/>
            <w:sz w:val="24"/>
          </w:rPr>
          <w:t xml:space="preserve"> </w:t>
        </w:r>
      </w:ins>
      <w:ins w:id="1236" w:author="David Dyck" w:date="2001-05-04T13:17:00Z">
        <w:r>
          <w:rPr>
            <w:rFonts w:cs="Courier New" w:ascii="Courier New" w:hAnsi="Courier New"/>
            <w:sz w:val="24"/>
          </w:rPr>
          <w:tab/>
          <w:t>5900 Up River Road</w:t>
        </w:r>
      </w:ins>
    </w:p>
    <w:p>
      <w:pPr>
        <w:pStyle w:val="Normal"/>
        <w:rPr>
          <w:rFonts w:ascii="Courier New" w:hAnsi="Courier New" w:cs="Courier New"/>
          <w:sz w:val="24"/>
          <w:ins w:id="1239" w:author="David Dyck" w:date="2001-05-04T13:17:00Z"/>
        </w:rPr>
      </w:pPr>
      <w:ins w:id="1238" w:author="David Dyck" w:date="2001-05-04T13:17:00Z">
        <w:r>
          <w:rPr>
            <w:rFonts w:cs="Courier New" w:ascii="Courier New" w:hAnsi="Courier New"/>
            <w:sz w:val="24"/>
          </w:rPr>
          <w:t>P.O. Box 9370 (78469-9370)</w:t>
        </w:r>
      </w:ins>
    </w:p>
    <w:p>
      <w:pPr>
        <w:pStyle w:val="Normal"/>
        <w:rPr>
          <w:rFonts w:ascii="Courier New" w:hAnsi="Courier New" w:cs="Courier New"/>
          <w:b/>
          <w:sz w:val="24"/>
          <w:ins w:id="1241" w:author="David Dyck" w:date="2001-05-04T13:17:00Z"/>
        </w:rPr>
      </w:pPr>
      <w:ins w:id="1240" w:author="David Dyck" w:date="2001-05-04T13:17:00Z">
        <w:r>
          <w:rPr>
            <w:rFonts w:cs="Courier New" w:ascii="Courier New" w:hAnsi="Courier New"/>
            <w:sz w:val="24"/>
          </w:rPr>
          <w:t>Corpus Christi, TX  78407-1001</w:t>
        </w:r>
      </w:ins>
    </w:p>
    <w:p>
      <w:pPr>
        <w:pStyle w:val="Normal"/>
        <w:rPr>
          <w:ins w:id="1244" w:author="David Dyck" w:date="2001-05-04T13:17:00Z"/>
        </w:rPr>
      </w:pPr>
      <w:ins w:id="1242" w:author="David Dyck" w:date="2001-05-04T13:17:00Z">
        <w:r>
          <w:rPr>
            <w:rFonts w:cs="Courier New" w:ascii="Courier New" w:hAnsi="Courier New"/>
            <w:b/>
            <w:i/>
            <w:sz w:val="24"/>
          </w:rPr>
          <w:t>Location #2</w:t>
        </w:r>
      </w:ins>
      <w:ins w:id="1243" w:author="David Dyck" w:date="2001-05-04T13:17:00Z">
        <w:r>
          <w:rPr>
            <w:rFonts w:cs="Courier New" w:ascii="Courier New" w:hAnsi="Courier New"/>
            <w:sz w:val="24"/>
          </w:rPr>
          <w:t xml:space="preserve"> </w:t>
          <w:tab/>
          <w:t>1300 Cantwell Lane</w:t>
        </w:r>
      </w:ins>
    </w:p>
    <w:p>
      <w:pPr>
        <w:pStyle w:val="Heading7"/>
        <w:ind w:hanging="0" w:start="0"/>
        <w:rPr>
          <w:rFonts w:ascii="Courier New" w:hAnsi="Courier New" w:cs="Courier New"/>
          <w:ins w:id="1246" w:author="David Dyck" w:date="2001-05-04T13:17:00Z"/>
        </w:rPr>
      </w:pPr>
      <w:ins w:id="1245" w:author="David Dyck" w:date="2001-05-04T13:17:00Z">
        <w:r>
          <w:rPr>
            <w:rFonts w:cs="Courier New" w:ascii="Courier New" w:hAnsi="Courier New"/>
          </w:rPr>
          <w:t>Corpus Christi, TX  78407</w:t>
        </w:r>
      </w:ins>
    </w:p>
    <w:p>
      <w:pPr>
        <w:pStyle w:val="Normal"/>
        <w:rPr>
          <w:rFonts w:ascii="Courier New" w:hAnsi="Courier New" w:cs="Courier New"/>
          <w:sz w:val="24"/>
          <w:ins w:id="1248" w:author="David Dyck" w:date="2001-05-04T13:17:00Z"/>
        </w:rPr>
      </w:pPr>
      <w:ins w:id="1247" w:author="David Dyck" w:date="2001-05-04T13:17:00Z">
        <w:r>
          <w:rPr>
            <w:rFonts w:cs="Courier New" w:ascii="Courier New" w:hAnsi="Courier New"/>
            <w:sz w:val="24"/>
          </w:rPr>
        </w:r>
      </w:ins>
    </w:p>
    <w:p>
      <w:pPr>
        <w:pStyle w:val="Normal"/>
        <w:rPr>
          <w:rFonts w:ascii="Courier New" w:hAnsi="Courier New" w:cs="Courier New"/>
          <w:sz w:val="24"/>
          <w:ins w:id="1250" w:author="David Dyck" w:date="2001-05-04T13:17:00Z"/>
        </w:rPr>
      </w:pPr>
      <w:ins w:id="1249" w:author="David Dyck" w:date="2001-05-04T13:17:00Z">
        <w:r>
          <w:rPr>
            <w:rFonts w:cs="Courier New" w:ascii="Courier New" w:hAnsi="Courier New"/>
            <w:sz w:val="24"/>
          </w:rPr>
          <w:t>Texas City Refinery</w:t>
        </w:r>
      </w:ins>
      <w:r>
        <w:rPr>
          <w:rFonts w:cs="Courier New" w:ascii="Courier New" w:hAnsi="Courier New"/>
          <w:sz w:val="24"/>
        </w:rPr>
        <w:t>:</w:t>
      </w:r>
    </w:p>
    <w:p>
      <w:pPr>
        <w:pStyle w:val="Normal"/>
        <w:rPr>
          <w:rFonts w:ascii="Courier New" w:hAnsi="Courier New" w:cs="Courier New"/>
          <w:sz w:val="24"/>
          <w:ins w:id="1252" w:author="David Dyck" w:date="2001-05-04T13:17:00Z"/>
        </w:rPr>
      </w:pPr>
      <w:ins w:id="1251" w:author="David Dyck" w:date="2001-05-04T13:17:00Z">
        <w:r>
          <w:rPr>
            <w:rFonts w:cs="Courier New" w:ascii="Courier New" w:hAnsi="Courier New"/>
            <w:sz w:val="24"/>
          </w:rPr>
          <w:t>1301 Loop 197 South</w:t>
        </w:r>
      </w:ins>
    </w:p>
    <w:p>
      <w:pPr>
        <w:pStyle w:val="Normal"/>
        <w:rPr>
          <w:rFonts w:ascii="Courier New" w:hAnsi="Courier New" w:cs="Courier New"/>
          <w:sz w:val="24"/>
          <w:ins w:id="1254" w:author="David Dyck" w:date="2001-05-04T13:17:00Z"/>
        </w:rPr>
      </w:pPr>
      <w:ins w:id="1253" w:author="David Dyck" w:date="2001-05-04T13:17:00Z">
        <w:r>
          <w:rPr>
            <w:rFonts w:cs="Courier New" w:ascii="Courier New" w:hAnsi="Courier New"/>
            <w:sz w:val="24"/>
          </w:rPr>
          <w:t>P.O. Box 3429 (77592-3429)</w:t>
        </w:r>
      </w:ins>
    </w:p>
    <w:p>
      <w:pPr>
        <w:pStyle w:val="Normal"/>
        <w:rPr>
          <w:rFonts w:ascii="Courier New" w:hAnsi="Courier New" w:cs="Courier New"/>
          <w:sz w:val="24"/>
          <w:ins w:id="1256" w:author="David Dyck" w:date="2001-05-04T13:17:00Z"/>
        </w:rPr>
      </w:pPr>
      <w:ins w:id="1255" w:author="David Dyck" w:date="2001-05-04T13:17:00Z">
        <w:r>
          <w:rPr>
            <w:rFonts w:cs="Courier New" w:ascii="Courier New" w:hAnsi="Courier New"/>
            <w:sz w:val="24"/>
          </w:rPr>
          <w:t>Texas City, TX  77590-5560</w:t>
        </w:r>
      </w:ins>
    </w:p>
    <w:p>
      <w:pPr>
        <w:pStyle w:val="Normal"/>
        <w:rPr>
          <w:rFonts w:ascii="Courier New" w:hAnsi="Courier New" w:cs="Courier New"/>
          <w:sz w:val="24"/>
          <w:ins w:id="1258" w:author="David Dyck" w:date="2001-05-04T13:17:00Z"/>
        </w:rPr>
      </w:pPr>
      <w:ins w:id="1257" w:author="David Dyck" w:date="2001-05-04T13:17:00Z">
        <w:r>
          <w:rPr>
            <w:rFonts w:cs="Courier New" w:ascii="Courier New" w:hAnsi="Courier New"/>
            <w:sz w:val="24"/>
          </w:rPr>
        </w:r>
      </w:ins>
    </w:p>
    <w:p>
      <w:pPr>
        <w:pStyle w:val="Normal"/>
        <w:rPr>
          <w:rFonts w:ascii="Courier New" w:hAnsi="Courier New" w:cs="Courier New"/>
          <w:sz w:val="24"/>
          <w:ins w:id="1260" w:author="David Dyck" w:date="2001-05-04T13:17:00Z"/>
        </w:rPr>
      </w:pPr>
      <w:ins w:id="1259" w:author="David Dyck" w:date="2001-05-04T13:17:00Z">
        <w:r>
          <w:rPr>
            <w:rFonts w:cs="Courier New" w:ascii="Courier New" w:hAnsi="Courier New"/>
            <w:sz w:val="24"/>
          </w:rPr>
          <w:t>Houston Refinery</w:t>
        </w:r>
      </w:ins>
      <w:r>
        <w:rPr>
          <w:rFonts w:cs="Courier New" w:ascii="Courier New" w:hAnsi="Courier New"/>
          <w:sz w:val="24"/>
        </w:rPr>
        <w:t>:</w:t>
      </w:r>
    </w:p>
    <w:p>
      <w:pPr>
        <w:pStyle w:val="Normal"/>
        <w:rPr>
          <w:rFonts w:ascii="Courier New" w:hAnsi="Courier New" w:cs="Courier New"/>
          <w:sz w:val="24"/>
          <w:ins w:id="1262" w:author="David Dyck" w:date="2001-05-04T13:17:00Z"/>
        </w:rPr>
      </w:pPr>
      <w:ins w:id="1261" w:author="David Dyck" w:date="2001-05-04T13:17:00Z">
        <w:r>
          <w:rPr>
            <w:rFonts w:cs="Courier New" w:ascii="Courier New" w:hAnsi="Courier New"/>
            <w:sz w:val="24"/>
          </w:rPr>
          <w:t>9701 Manchester</w:t>
        </w:r>
      </w:ins>
    </w:p>
    <w:p>
      <w:pPr>
        <w:pStyle w:val="Normal"/>
        <w:rPr>
          <w:rFonts w:ascii="Courier New" w:hAnsi="Courier New" w:cs="Courier New"/>
          <w:sz w:val="24"/>
          <w:ins w:id="1264" w:author="David Dyck" w:date="2001-05-04T13:17:00Z"/>
        </w:rPr>
      </w:pPr>
      <w:ins w:id="1263" w:author="David Dyck" w:date="2001-05-04T13:17:00Z">
        <w:r>
          <w:rPr>
            <w:rFonts w:cs="Courier New" w:ascii="Courier New" w:hAnsi="Courier New"/>
            <w:sz w:val="24"/>
          </w:rPr>
          <w:t>P.O. Box 5038 (77262-5038)</w:t>
        </w:r>
      </w:ins>
    </w:p>
    <w:p>
      <w:pPr>
        <w:pStyle w:val="Normal"/>
        <w:rPr>
          <w:rFonts w:ascii="Courier New" w:hAnsi="Courier New" w:cs="Courier New"/>
          <w:sz w:val="24"/>
          <w:ins w:id="1266" w:author="David Dyck" w:date="2001-05-04T13:17:00Z"/>
        </w:rPr>
      </w:pPr>
      <w:ins w:id="1265" w:author="David Dyck" w:date="2001-05-04T13:17:00Z">
        <w:r>
          <w:rPr>
            <w:rFonts w:cs="Courier New" w:ascii="Courier New" w:hAnsi="Courier New"/>
            <w:sz w:val="24"/>
          </w:rPr>
          <w:t>Houston, TX  77012</w:t>
        </w:r>
      </w:ins>
    </w:p>
    <w:p>
      <w:pPr>
        <w:pStyle w:val="Normal"/>
        <w:rPr>
          <w:rFonts w:ascii="Courier New" w:hAnsi="Courier New" w:cs="Courier New"/>
          <w:sz w:val="24"/>
          <w:ins w:id="1268" w:author="David Dyck" w:date="2001-05-04T13:17:00Z"/>
        </w:rPr>
      </w:pPr>
      <w:ins w:id="1267" w:author="David Dyck" w:date="2001-05-04T13:17:00Z">
        <w:r>
          <w:rPr>
            <w:rFonts w:cs="Courier New" w:ascii="Courier New" w:hAnsi="Courier New"/>
            <w:sz w:val="24"/>
          </w:rPr>
        </w:r>
      </w:ins>
    </w:p>
    <w:p>
      <w:pPr>
        <w:pStyle w:val="Normal"/>
        <w:rPr>
          <w:rFonts w:ascii="Courier New" w:hAnsi="Courier New" w:cs="Courier New"/>
          <w:sz w:val="24"/>
          <w:ins w:id="1270" w:author="David Dyck" w:date="2001-05-04T13:17:00Z"/>
        </w:rPr>
      </w:pPr>
      <w:ins w:id="1269" w:author="David Dyck" w:date="2001-05-04T13:17:00Z">
        <w:r>
          <w:rPr>
            <w:rFonts w:cs="Courier New" w:ascii="Courier New" w:hAnsi="Courier New"/>
            <w:sz w:val="24"/>
          </w:rPr>
          <w:t>Benicia Refinery</w:t>
        </w:r>
      </w:ins>
      <w:r>
        <w:rPr>
          <w:rFonts w:cs="Courier New" w:ascii="Courier New" w:hAnsi="Courier New"/>
          <w:sz w:val="24"/>
        </w:rPr>
        <w:t>:</w:t>
      </w:r>
    </w:p>
    <w:p>
      <w:pPr>
        <w:pStyle w:val="Normal"/>
        <w:rPr>
          <w:ins w:id="1274" w:author="David Dyck" w:date="2001-05-04T13:17:00Z"/>
        </w:rPr>
      </w:pPr>
      <w:ins w:id="1271" w:author="David Dyck" w:date="2001-05-04T13:17:00Z">
        <w:r>
          <w:rPr>
            <w:rFonts w:cs="Courier New" w:ascii="Courier New" w:hAnsi="Courier New"/>
            <w:sz w:val="24"/>
          </w:rPr>
          <w:t>3400 East 2</w:t>
        </w:r>
      </w:ins>
      <w:ins w:id="1272" w:author="David Dyck" w:date="2001-05-04T13:17:00Z">
        <w:r>
          <w:rPr>
            <w:rFonts w:cs="Courier New" w:ascii="Courier New" w:hAnsi="Courier New"/>
            <w:sz w:val="24"/>
            <w:vertAlign w:val="superscript"/>
          </w:rPr>
          <w:t>nd</w:t>
        </w:r>
      </w:ins>
      <w:ins w:id="1273" w:author="David Dyck" w:date="2001-05-04T13:17:00Z">
        <w:r>
          <w:rPr>
            <w:rFonts w:cs="Courier New" w:ascii="Courier New" w:hAnsi="Courier New"/>
            <w:sz w:val="24"/>
          </w:rPr>
          <w:t xml:space="preserve"> St.</w:t>
        </w:r>
      </w:ins>
    </w:p>
    <w:p>
      <w:pPr>
        <w:pStyle w:val="Normal"/>
        <w:rPr>
          <w:rFonts w:ascii="Courier New" w:hAnsi="Courier New" w:cs="Courier New"/>
          <w:sz w:val="24"/>
          <w:ins w:id="1276" w:author="David Dyck" w:date="2001-05-04T13:17:00Z"/>
        </w:rPr>
      </w:pPr>
      <w:ins w:id="1275" w:author="David Dyck" w:date="2001-05-04T13:17:00Z">
        <w:r>
          <w:rPr>
            <w:rFonts w:cs="Courier New" w:ascii="Courier New" w:hAnsi="Courier New"/>
            <w:sz w:val="24"/>
          </w:rPr>
          <w:t>Benicia, CA  94510-1097</w:t>
        </w:r>
      </w:ins>
    </w:p>
    <w:p>
      <w:pPr>
        <w:pStyle w:val="Normal"/>
        <w:rPr>
          <w:rFonts w:ascii="Courier New" w:hAnsi="Courier New" w:cs="Courier New"/>
          <w:sz w:val="24"/>
          <w:ins w:id="1278" w:author="David Dyck" w:date="2001-05-04T13:17:00Z"/>
        </w:rPr>
      </w:pPr>
      <w:ins w:id="1277" w:author="David Dyck" w:date="2001-05-04T13:17:00Z">
        <w:r>
          <w:rPr>
            <w:rFonts w:cs="Courier New" w:ascii="Courier New" w:hAnsi="Courier New"/>
            <w:sz w:val="24"/>
          </w:rPr>
        </w:r>
      </w:ins>
    </w:p>
    <w:p>
      <w:pPr>
        <w:pStyle w:val="Normal"/>
        <w:rPr>
          <w:rFonts w:ascii="Courier New" w:hAnsi="Courier New" w:cs="Courier New"/>
          <w:sz w:val="24"/>
          <w:ins w:id="1280" w:author="David Dyck" w:date="2001-05-04T13:17:00Z"/>
        </w:rPr>
      </w:pPr>
      <w:ins w:id="1279" w:author="David Dyck" w:date="2001-05-04T13:17:00Z">
        <w:r>
          <w:rPr>
            <w:rFonts w:cs="Courier New" w:ascii="Courier New" w:hAnsi="Courier New"/>
            <w:sz w:val="24"/>
          </w:rPr>
          <w:t>Krotz Springs Refinery</w:t>
        </w:r>
      </w:ins>
      <w:r>
        <w:rPr>
          <w:rFonts w:cs="Courier New" w:ascii="Courier New" w:hAnsi="Courier New"/>
          <w:sz w:val="24"/>
        </w:rPr>
        <w:t>:</w:t>
      </w:r>
    </w:p>
    <w:p>
      <w:pPr>
        <w:pStyle w:val="Normal"/>
        <w:rPr>
          <w:rFonts w:ascii="Courier New" w:hAnsi="Courier New" w:cs="Courier New"/>
          <w:sz w:val="24"/>
          <w:ins w:id="1282" w:author="David Dyck" w:date="2001-05-04T13:17:00Z"/>
        </w:rPr>
      </w:pPr>
      <w:ins w:id="1281" w:author="David Dyck" w:date="2001-05-04T13:17:00Z">
        <w:r>
          <w:rPr>
            <w:rFonts w:cs="Courier New" w:ascii="Courier New" w:hAnsi="Courier New"/>
            <w:sz w:val="24"/>
          </w:rPr>
          <w:t>Highway 105-S</w:t>
        </w:r>
      </w:ins>
    </w:p>
    <w:p>
      <w:pPr>
        <w:pStyle w:val="Normal"/>
        <w:rPr>
          <w:rFonts w:ascii="Courier New" w:hAnsi="Courier New" w:cs="Courier New"/>
          <w:sz w:val="24"/>
          <w:ins w:id="1284" w:author="David Dyck" w:date="2001-05-04T13:17:00Z"/>
        </w:rPr>
      </w:pPr>
      <w:ins w:id="1283" w:author="David Dyck" w:date="2001-05-04T13:17:00Z">
        <w:r>
          <w:rPr>
            <w:rFonts w:cs="Courier New" w:ascii="Courier New" w:hAnsi="Courier New"/>
            <w:sz w:val="24"/>
          </w:rPr>
          <w:t>P.O. Box 453</w:t>
        </w:r>
      </w:ins>
    </w:p>
    <w:p>
      <w:pPr>
        <w:pStyle w:val="Normal"/>
        <w:rPr>
          <w:rFonts w:ascii="Courier New" w:hAnsi="Courier New" w:cs="Courier New"/>
          <w:sz w:val="24"/>
          <w:ins w:id="1286" w:author="David Dyck" w:date="2001-05-04T13:17:00Z"/>
        </w:rPr>
      </w:pPr>
      <w:ins w:id="1285" w:author="David Dyck" w:date="2001-05-04T13:17:00Z">
        <w:r>
          <w:rPr>
            <w:rFonts w:cs="Courier New" w:ascii="Courier New" w:hAnsi="Courier New"/>
            <w:sz w:val="24"/>
          </w:rPr>
          <w:t>Krotz Springs, LA  70750</w:t>
        </w:r>
      </w:ins>
    </w:p>
    <w:p>
      <w:pPr>
        <w:pStyle w:val="Normal"/>
        <w:rPr>
          <w:rFonts w:ascii="Courier New" w:hAnsi="Courier New" w:cs="Courier New"/>
          <w:sz w:val="24"/>
          <w:ins w:id="1288" w:author="David Dyck" w:date="2001-05-04T13:17:00Z"/>
        </w:rPr>
      </w:pPr>
      <w:ins w:id="1287" w:author="David Dyck" w:date="2001-05-04T13:17:00Z">
        <w:r>
          <w:rPr>
            <w:rFonts w:cs="Courier New" w:ascii="Courier New" w:hAnsi="Courier New"/>
            <w:sz w:val="24"/>
          </w:rPr>
        </w:r>
      </w:ins>
    </w:p>
    <w:p>
      <w:pPr>
        <w:pStyle w:val="Normal"/>
        <w:rPr>
          <w:rFonts w:ascii="Courier New" w:hAnsi="Courier New" w:cs="Courier New"/>
          <w:sz w:val="24"/>
          <w:ins w:id="1290" w:author="David Dyck" w:date="2001-05-04T13:17:00Z"/>
        </w:rPr>
      </w:pPr>
      <w:ins w:id="1289" w:author="David Dyck" w:date="2001-05-04T13:17:00Z">
        <w:r>
          <w:rPr>
            <w:rFonts w:cs="Courier New" w:ascii="Courier New" w:hAnsi="Courier New"/>
            <w:sz w:val="24"/>
          </w:rPr>
          <w:t>Paulsboro Refinery</w:t>
        </w:r>
      </w:ins>
      <w:r>
        <w:rPr>
          <w:rFonts w:cs="Courier New" w:ascii="Courier New" w:hAnsi="Courier New"/>
          <w:sz w:val="24"/>
        </w:rPr>
        <w:t>:</w:t>
      </w:r>
    </w:p>
    <w:p>
      <w:pPr>
        <w:pStyle w:val="Normal"/>
        <w:rPr>
          <w:rFonts w:ascii="Courier New" w:hAnsi="Courier New" w:cs="Courier New"/>
          <w:sz w:val="24"/>
          <w:ins w:id="1292" w:author="David Dyck" w:date="2001-05-04T13:17:00Z"/>
        </w:rPr>
      </w:pPr>
      <w:ins w:id="1291" w:author="David Dyck" w:date="2001-05-04T13:17:00Z">
        <w:r>
          <w:rPr>
            <w:rFonts w:cs="Courier New" w:ascii="Courier New" w:hAnsi="Courier New"/>
            <w:sz w:val="24"/>
          </w:rPr>
          <w:t>800 Billingsport</w:t>
        </w:r>
      </w:ins>
    </w:p>
    <w:p>
      <w:pPr>
        <w:pStyle w:val="Normal"/>
        <w:rPr>
          <w:rFonts w:ascii="Courier New" w:hAnsi="Courier New" w:cs="Courier New"/>
          <w:sz w:val="24"/>
          <w:ins w:id="1294" w:author="David Dyck" w:date="2001-05-04T13:17:00Z"/>
        </w:rPr>
      </w:pPr>
      <w:ins w:id="1293" w:author="David Dyck" w:date="2001-05-04T13:17:00Z">
        <w:r>
          <w:rPr>
            <w:rFonts w:cs="Courier New" w:ascii="Courier New" w:hAnsi="Courier New"/>
            <w:sz w:val="24"/>
          </w:rPr>
          <w:t>Paulsboro, NJ  08066</w:t>
        </w:r>
      </w:ins>
    </w:p>
    <w:p>
      <w:pPr>
        <w:pStyle w:val="Normal"/>
        <w:rPr>
          <w:rFonts w:ascii="Courier New" w:hAnsi="Courier New" w:cs="Courier New"/>
          <w:sz w:val="24"/>
          <w:ins w:id="1296" w:author="David Dyck" w:date="2001-05-04T13:17:00Z"/>
        </w:rPr>
      </w:pPr>
      <w:ins w:id="1295" w:author="David Dyck" w:date="2001-05-04T13:17:00Z">
        <w:r>
          <w:rPr>
            <w:rFonts w:cs="Courier New" w:ascii="Courier New" w:hAnsi="Courier New"/>
            <w:sz w:val="24"/>
          </w:rPr>
        </w:r>
      </w:ins>
    </w:p>
    <w:p>
      <w:pPr>
        <w:pStyle w:val="Normal"/>
        <w:rPr>
          <w:rFonts w:ascii="Courier New" w:hAnsi="Courier New" w:cs="Courier New"/>
          <w:sz w:val="24"/>
          <w:ins w:id="1298" w:author="David Dyck" w:date="2001-05-04T13:17:00Z"/>
        </w:rPr>
      </w:pPr>
      <w:ins w:id="1297" w:author="David Dyck" w:date="2001-05-04T13:17:00Z">
        <w:r>
          <w:rPr>
            <w:rFonts w:cs="Courier New" w:ascii="Courier New" w:hAnsi="Courier New"/>
            <w:sz w:val="24"/>
          </w:rPr>
          <w:t>Retail Marketing</w:t>
        </w:r>
      </w:ins>
      <w:r>
        <w:rPr>
          <w:rFonts w:cs="Courier New" w:ascii="Courier New" w:hAnsi="Courier New"/>
          <w:sz w:val="24"/>
        </w:rPr>
        <w:t>:</w:t>
      </w:r>
    </w:p>
    <w:p>
      <w:pPr>
        <w:pStyle w:val="Normal"/>
        <w:rPr>
          <w:rFonts w:ascii="Courier New" w:hAnsi="Courier New" w:cs="Courier New"/>
          <w:sz w:val="24"/>
          <w:ins w:id="1300" w:author="David Dyck" w:date="2001-05-04T13:17:00Z"/>
        </w:rPr>
      </w:pPr>
      <w:ins w:id="1299" w:author="David Dyck" w:date="2001-05-04T13:17:00Z">
        <w:r>
          <w:rPr>
            <w:rFonts w:cs="Courier New" w:ascii="Courier New" w:hAnsi="Courier New"/>
            <w:sz w:val="24"/>
          </w:rPr>
          <w:t>1333 N. California Blvd.</w:t>
        </w:r>
      </w:ins>
    </w:p>
    <w:p>
      <w:pPr>
        <w:pStyle w:val="Normal"/>
        <w:rPr>
          <w:rFonts w:ascii="Courier New" w:hAnsi="Courier New" w:cs="Courier New"/>
          <w:sz w:val="24"/>
          <w:ins w:id="1302" w:author="David Dyck" w:date="2001-05-04T13:17:00Z"/>
        </w:rPr>
      </w:pPr>
      <w:ins w:id="1301" w:author="David Dyck" w:date="2001-05-04T13:17:00Z">
        <w:r>
          <w:rPr>
            <w:rFonts w:cs="Courier New" w:ascii="Courier New" w:hAnsi="Courier New"/>
            <w:sz w:val="24"/>
          </w:rPr>
          <w:t>Suite 440</w:t>
        </w:r>
      </w:ins>
    </w:p>
    <w:p>
      <w:pPr>
        <w:pStyle w:val="Normal"/>
        <w:rPr>
          <w:rFonts w:ascii="Courier New" w:hAnsi="Courier New" w:cs="Courier New"/>
          <w:sz w:val="24"/>
          <w:ins w:id="1304" w:author="David Dyck" w:date="2001-05-04T13:17:00Z"/>
        </w:rPr>
      </w:pPr>
      <w:ins w:id="1303" w:author="David Dyck" w:date="2001-05-04T13:17:00Z">
        <w:r>
          <w:rPr>
            <w:rFonts w:cs="Courier New" w:ascii="Courier New" w:hAnsi="Courier New"/>
            <w:sz w:val="24"/>
          </w:rPr>
          <w:t>Walnut Creek, CA  94596</w:t>
        </w:r>
      </w:ins>
    </w:p>
    <w:p>
      <w:pPr>
        <w:pStyle w:val="Normal"/>
        <w:rPr>
          <w:rFonts w:ascii="Courier New" w:hAnsi="Courier New" w:cs="Courier New"/>
          <w:sz w:val="24"/>
          <w:ins w:id="1306" w:author="David Dyck" w:date="2001-05-04T13:17:00Z"/>
        </w:rPr>
      </w:pPr>
      <w:ins w:id="1305" w:author="David Dyck" w:date="2001-05-04T13:17:00Z">
        <w:r>
          <w:rPr>
            <w:rFonts w:cs="Courier New" w:ascii="Courier New" w:hAnsi="Courier New"/>
            <w:sz w:val="24"/>
          </w:rPr>
        </w:r>
      </w:ins>
    </w:p>
    <w:p>
      <w:pPr>
        <w:pStyle w:val="Normal"/>
        <w:rPr>
          <w:rFonts w:ascii="Courier New" w:hAnsi="Courier New" w:cs="Courier New"/>
          <w:sz w:val="24"/>
          <w:ins w:id="1307" w:author="David Dyck" w:date="2001-05-04T13:17:00Z"/>
        </w:rPr>
      </w:pPr>
      <w:r>
        <w:rPr>
          <w:rFonts w:cs="Courier New" w:ascii="Courier New" w:hAnsi="Courier New"/>
          <w:sz w:val="24"/>
        </w:rPr>
        <w:t>California Asphalt:</w:t>
      </w:r>
    </w:p>
    <w:p>
      <w:pPr>
        <w:pStyle w:val="Normal"/>
        <w:rPr>
          <w:ins w:id="1311" w:author="David Dyck" w:date="2001-05-04T13:17:00Z"/>
        </w:rPr>
      </w:pPr>
      <w:ins w:id="1308" w:author="David Dyck" w:date="2001-05-04T13:19:00Z">
        <w:r>
          <w:rPr>
            <w:rFonts w:cs="Courier New" w:ascii="Courier New" w:hAnsi="Courier New"/>
            <w:b/>
            <w:i/>
            <w:sz w:val="24"/>
          </w:rPr>
          <w:t>Location #1</w:t>
        </w:r>
      </w:ins>
      <w:ins w:id="1309" w:author="David Dyck" w:date="2001-05-04T13:19:00Z">
        <w:r>
          <w:rPr>
            <w:rFonts w:cs="Courier New" w:ascii="Courier New" w:hAnsi="Courier New"/>
            <w:sz w:val="24"/>
          </w:rPr>
          <w:tab/>
        </w:r>
      </w:ins>
      <w:ins w:id="1310" w:author="David Dyck" w:date="2001-05-04T13:17:00Z">
        <w:r>
          <w:rPr>
            <w:rFonts w:cs="Courier New" w:ascii="Courier New" w:hAnsi="Courier New"/>
            <w:sz w:val="24"/>
          </w:rPr>
          <w:t>3001 Park Road</w:t>
        </w:r>
      </w:ins>
    </w:p>
    <w:p>
      <w:pPr>
        <w:pStyle w:val="Normal"/>
        <w:rPr>
          <w:rFonts w:ascii="Courier New" w:hAnsi="Courier New" w:cs="Courier New"/>
          <w:b/>
          <w:i/>
          <w:i/>
          <w:sz w:val="24"/>
          <w:ins w:id="1313" w:author="David Dyck" w:date="2001-05-04T13:20:00Z"/>
        </w:rPr>
      </w:pPr>
      <w:ins w:id="1312" w:author="David Dyck" w:date="2001-05-04T13:17:00Z">
        <w:r>
          <w:rPr>
            <w:rFonts w:cs="Courier New" w:ascii="Courier New" w:hAnsi="Courier New"/>
            <w:sz w:val="24"/>
          </w:rPr>
          <w:t>Benicia, CA  94510</w:t>
        </w:r>
      </w:ins>
    </w:p>
    <w:p>
      <w:pPr>
        <w:pStyle w:val="Normal"/>
        <w:rPr>
          <w:ins w:id="1317" w:author="David Dyck" w:date="2001-05-04T13:17:00Z"/>
        </w:rPr>
      </w:pPr>
      <w:ins w:id="1314" w:author="David Dyck" w:date="2001-05-04T13:20:00Z">
        <w:r>
          <w:rPr>
            <w:rFonts w:cs="Courier New" w:ascii="Courier New" w:hAnsi="Courier New"/>
            <w:b/>
            <w:i/>
            <w:sz w:val="24"/>
          </w:rPr>
          <w:t>Location #2</w:t>
        </w:r>
      </w:ins>
      <w:ins w:id="1315" w:author="David Dyck" w:date="2001-05-04T13:20:00Z">
        <w:r>
          <w:rPr>
            <w:rFonts w:cs="Courier New" w:ascii="Courier New" w:hAnsi="Courier New"/>
            <w:sz w:val="24"/>
          </w:rPr>
          <w:tab/>
        </w:r>
      </w:ins>
      <w:ins w:id="1316" w:author="David Dyck" w:date="2001-05-04T13:17:00Z">
        <w:r>
          <w:rPr>
            <w:rFonts w:cs="Courier New" w:ascii="Courier New" w:hAnsi="Courier New"/>
            <w:sz w:val="24"/>
          </w:rPr>
          <w:t>1651 Alameda St.</w:t>
        </w:r>
      </w:ins>
    </w:p>
    <w:p>
      <w:pPr>
        <w:pStyle w:val="Normal"/>
        <w:rPr>
          <w:rFonts w:ascii="Courier New" w:hAnsi="Courier New" w:cs="Courier New"/>
          <w:sz w:val="24"/>
        </w:rPr>
      </w:pPr>
      <w:ins w:id="1318" w:author="David Dyck" w:date="2001-05-04T13:17:00Z">
        <w:r>
          <w:rPr>
            <w:rFonts w:cs="Courier New" w:ascii="Courier New" w:hAnsi="Courier New"/>
            <w:sz w:val="24"/>
          </w:rPr>
          <w:t>Wilmington, CA  90744</w:t>
        </w:r>
      </w:ins>
    </w:p>
    <w:p>
      <w:pPr>
        <w:pStyle w:val="Normal"/>
        <w:rPr>
          <w:rFonts w:ascii="Courier New" w:hAnsi="Courier New" w:cs="Courier New"/>
          <w:sz w:val="24"/>
        </w:rPr>
      </w:pPr>
      <w:r>
        <w:rPr>
          <w:rFonts w:cs="Courier New" w:ascii="Courier New" w:hAnsi="Courier New"/>
          <w:sz w:val="24"/>
        </w:rPr>
        <w:t xml:space="preserve">Valero Pipeline Company: </w:t>
      </w:r>
    </w:p>
    <w:p>
      <w:pPr>
        <w:pStyle w:val="Normal"/>
        <w:rPr>
          <w:rFonts w:ascii="Courier New" w:hAnsi="Courier New" w:cs="Courier New"/>
          <w:sz w:val="24"/>
        </w:rPr>
      </w:pPr>
      <w:r>
        <w:rPr>
          <w:rFonts w:cs="Courier New" w:ascii="Courier New" w:hAnsi="Courier New"/>
          <w:sz w:val="24"/>
        </w:rPr>
        <w:t>1 Valero Place</w:t>
      </w:r>
    </w:p>
    <w:p>
      <w:pPr>
        <w:pStyle w:val="Normal"/>
        <w:rPr>
          <w:rFonts w:ascii="Courier New" w:hAnsi="Courier New" w:cs="Courier New"/>
          <w:sz w:val="24"/>
          <w:ins w:id="1319" w:author="David Dyck" w:date="2001-05-04T13:17:00Z"/>
        </w:rPr>
      </w:pPr>
      <w:r>
        <w:rPr>
          <w:rFonts w:cs="Courier New" w:ascii="Courier New" w:hAnsi="Courier New"/>
          <w:sz w:val="24"/>
        </w:rPr>
        <w:t>San Antonio, TX 78212</w:t>
      </w:r>
    </w:p>
    <w:p>
      <w:pPr>
        <w:sectPr>
          <w:type w:val="nextPage"/>
          <w:pgSz w:w="12240" w:h="15840"/>
          <w:pgMar w:left="1325" w:right="864" w:gutter="0" w:header="0" w:top="1440" w:footer="0" w:bottom="1152"/>
          <w:pgNumType w:fmt="decimal"/>
          <w:formProt w:val="false"/>
          <w:textDirection w:val="lrTb"/>
          <w:docGrid w:type="default" w:linePitch="360" w:charSpace="0"/>
        </w:sectPr>
        <w:pStyle w:val="PlainText"/>
        <w:tabs>
          <w:tab w:val="clear" w:pos="720"/>
          <w:tab w:val="left" w:pos="324" w:leader="none"/>
        </w:tabs>
        <w:ind w:start="630" w:end="0"/>
        <w:jc w:val="center"/>
        <w:rPr>
          <w:rFonts w:ascii="Courier New" w:hAnsi="Courier New" w:cs="Courier New"/>
          <w:sz w:val="24"/>
        </w:rPr>
      </w:pPr>
      <w:r>
        <w:rPr>
          <w:rFonts w:cs="Courier New"/>
          <w:sz w:val="24"/>
        </w:rPr>
      </w:r>
    </w:p>
    <w:p>
      <w:pPr>
        <w:sectPr>
          <w:type w:val="nextPage"/>
          <w:pgSz w:w="12240" w:h="20160"/>
          <w:pgMar w:left="1325" w:right="864" w:gutter="0" w:header="0" w:top="1440" w:footer="0" w:bottom="1440"/>
          <w:pgNumType w:fmt="decimal"/>
          <w:formProt w:val="false"/>
          <w:textDirection w:val="lrTb"/>
          <w:docGrid w:type="default" w:linePitch="360" w:charSpace="0"/>
        </w:sectPr>
        <w:pStyle w:val="PlainText"/>
        <w:tabs>
          <w:tab w:val="clear" w:pos="720"/>
          <w:tab w:val="left" w:pos="324" w:leader="none"/>
        </w:tabs>
        <w:ind w:start="630" w:end="0"/>
        <w:jc w:val="center"/>
        <w:rPr>
          <w:sz w:val="24"/>
          <w:del w:id="1321" w:author="David Dyck" w:date="2001-05-21T10:48:00Z"/>
        </w:rPr>
      </w:pPr>
      <w:del w:id="1320" w:author="David Dyck" w:date="2001-05-21T10:48:00Z">
        <w:r>
          <w:rPr>
            <w:sz w:val="24"/>
          </w:rPr>
        </w:r>
      </w:del>
    </w:p>
    <w:p>
      <w:pPr>
        <w:sectPr>
          <w:type w:val="nextPage"/>
          <w:pgSz w:orient="landscape" w:w="15840" w:h="12240"/>
          <w:pgMar w:left="1440" w:right="1440" w:gutter="0" w:header="0" w:top="1325" w:footer="0" w:bottom="864"/>
          <w:pgNumType w:fmt="decimal"/>
          <w:formProt w:val="false"/>
          <w:textDirection w:val="lrTb"/>
          <w:docGrid w:type="default" w:linePitch="360" w:charSpace="0"/>
        </w:sectPr>
        <w:pStyle w:val="PlainText"/>
        <w:tabs>
          <w:tab w:val="clear" w:pos="720"/>
          <w:tab w:val="left" w:pos="324" w:leader="none"/>
        </w:tabs>
        <w:ind w:start="630" w:end="0"/>
        <w:jc w:val="center"/>
        <w:rPr>
          <w:b/>
          <w:sz w:val="16"/>
          <w:u w:val="single"/>
          <w:del w:id="1323" w:author="David Dyck" w:date="2001-05-09T08:31:00Z"/>
        </w:rPr>
      </w:pPr>
      <w:del w:id="1322" w:author="David Dyck" w:date="2001-05-09T08:31:00Z">
        <w:r>
          <w:rPr>
            <w:b/>
            <w:sz w:val="16"/>
            <w:u w:val="single"/>
          </w:rPr>
          <w:delText>Appendix D: Load Profile Information</w:delText>
        </w:r>
      </w:del>
    </w:p>
    <w:p>
      <w:pPr>
        <w:pStyle w:val="PlainText"/>
        <w:ind w:hanging="0" w:start="0"/>
        <w:rPr/>
      </w:pPr>
      <w:r>
        <w:rPr>
          <w:rFonts w:cs="Courier New" w:ascii="Courier New" w:hAnsi="Courier New"/>
          <w:u w:val="single"/>
        </w:rPr>
        <w:t xml:space="preserve">Appendix </w:t>
      </w:r>
      <w:ins w:id="1324" w:author="CCA353" w:date="2001-05-09T13:03:00Z">
        <w:r>
          <w:rPr>
            <w:rFonts w:cs="Courier New" w:ascii="Courier New" w:hAnsi="Courier New"/>
            <w:u w:val="single"/>
          </w:rPr>
          <w:t>D</w:t>
        </w:r>
      </w:ins>
      <w:del w:id="1325" w:author="CCA353" w:date="2001-05-09T11:10:00Z">
        <w:r>
          <w:rPr>
            <w:rFonts w:cs="Courier New" w:ascii="Courier New" w:hAnsi="Courier New"/>
            <w:u w:val="single"/>
          </w:rPr>
          <w:delText>D</w:delText>
        </w:r>
      </w:del>
      <w:r>
        <w:rPr>
          <w:rFonts w:cs="Courier New" w:ascii="Courier New" w:hAnsi="Courier New"/>
          <w:u w:val="single"/>
        </w:rPr>
        <w:t>: Load Profile Information</w:t>
      </w:r>
    </w:p>
    <w:p>
      <w:pPr>
        <w:pStyle w:val="Normal"/>
        <w:jc w:val="center"/>
        <w:rPr>
          <w:rFonts w:ascii="Courier New" w:hAnsi="Courier New" w:cs="Courier New"/>
          <w:sz w:val="24"/>
          <w:u w:val="single"/>
        </w:rPr>
      </w:pPr>
      <w:r>
        <w:rPr>
          <w:rFonts w:cs="Courier New" w:ascii="Courier New" w:hAnsi="Courier New"/>
          <w:sz w:val="24"/>
          <w:u w:val="single"/>
        </w:rPr>
      </w:r>
    </w:p>
    <w:p>
      <w:pPr>
        <w:pStyle w:val="Normal"/>
        <w:jc w:val="center"/>
        <w:rPr>
          <w:rFonts w:ascii="Courier New" w:hAnsi="Courier New" w:cs="Courier New"/>
          <w:sz w:val="24"/>
          <w:del w:id="1327" w:author="David Dyck" w:date="2001-05-21T10:57:00Z"/>
        </w:rPr>
      </w:pPr>
      <w:del w:id="1326" w:author="David Dyck" w:date="2001-05-21T10:57:00Z">
        <w:r>
          <w:rPr>
            <w:rFonts w:cs="Courier New" w:ascii="Courier New" w:hAnsi="Courier New"/>
            <w:sz w:val="24"/>
          </w:rPr>
        </w:r>
      </w:del>
    </w:p>
    <w:p>
      <w:pPr>
        <w:pStyle w:val="Normal"/>
        <w:rPr>
          <w:rFonts w:ascii="Courier New" w:hAnsi="Courier New" w:cs="Courier New"/>
          <w:sz w:val="24"/>
          <w:ins w:id="1329" w:author="David Dyck" w:date="2001-05-21T10:57:00Z"/>
        </w:rPr>
      </w:pPr>
      <w:ins w:id="1328" w:author="David Dyck" w:date="2001-05-21T10:57:00Z">
        <w:r>
          <w:rPr>
            <w:rFonts w:cs="Courier New" w:ascii="Courier New" w:hAnsi="Courier New"/>
            <w:sz w:val="24"/>
          </w:rPr>
        </w:r>
      </w:ins>
    </w:p>
    <w:p>
      <w:pPr>
        <w:pStyle w:val="Heading7"/>
        <w:ind w:hanging="0" w:start="0"/>
        <w:rPr>
          <w:rFonts w:ascii="Courier New" w:hAnsi="Courier New" w:cs="Courier New"/>
          <w:b/>
          <w:ins w:id="1331" w:author="David Dyck" w:date="2001-05-21T10:57:00Z"/>
        </w:rPr>
      </w:pPr>
      <w:ins w:id="1330" w:author="David Dyck" w:date="2001-05-21T10:57:00Z">
        <w:r>
          <w:rPr>
            <w:rFonts w:cs="Courier New" w:ascii="Courier New" w:hAnsi="Courier New"/>
            <w:b/>
          </w:rPr>
          <w:t>Provision of Detailed Load Data</w:t>
        </w:r>
      </w:ins>
    </w:p>
    <w:p>
      <w:pPr>
        <w:pStyle w:val="Normal"/>
        <w:rPr>
          <w:rFonts w:ascii="Courier New" w:hAnsi="Courier New" w:cs="Courier New"/>
          <w:b/>
          <w:sz w:val="24"/>
          <w:ins w:id="1333" w:author="David Dyck" w:date="2001-05-21T10:57:00Z"/>
        </w:rPr>
      </w:pPr>
      <w:ins w:id="1332" w:author="David Dyck" w:date="2001-05-21T10:57:00Z">
        <w:r>
          <w:rPr>
            <w:rFonts w:cs="Courier New" w:ascii="Courier New" w:hAnsi="Courier New"/>
            <w:b/>
            <w:sz w:val="24"/>
          </w:rPr>
        </w:r>
      </w:ins>
    </w:p>
    <w:p>
      <w:pPr>
        <w:pStyle w:val="Normal"/>
        <w:rPr>
          <w:ins w:id="1335" w:author="David Dyck" w:date="2001-05-21T10:57:00Z"/>
        </w:rPr>
      </w:pPr>
      <w:ins w:id="1334" w:author="David Dyck" w:date="2001-05-21T10:57:00Z">
        <w:r>
          <w:rPr>
            <w:rFonts w:cs="Courier New" w:ascii="Courier New" w:hAnsi="Courier New"/>
            <w:sz w:val="24"/>
          </w:rPr>
          <w:t xml:space="preserve">Upon receiving your faxed notice of intent to bid along with a signed Confidentiality Agreement, Valero will send you detailed power and natural gas consumption data. </w:t>
        </w:r>
      </w:ins>
    </w:p>
    <w:p>
      <w:pPr>
        <w:pStyle w:val="Normal"/>
        <w:rPr>
          <w:rFonts w:ascii="Courier New" w:hAnsi="Courier New" w:cs="Courier New"/>
          <w:sz w:val="24"/>
        </w:rPr>
      </w:pPr>
      <w:r>
        <w:rPr>
          <w:rFonts w:cs="Courier New" w:ascii="Courier New" w:hAnsi="Courier New"/>
          <w:sz w:val="24"/>
        </w:rPr>
      </w:r>
    </w:p>
    <w:p>
      <w:pPr>
        <w:pStyle w:val="Normal"/>
        <w:rPr>
          <w:rFonts w:ascii="Courier New" w:hAnsi="Courier New" w:cs="Courier New"/>
          <w:sz w:val="24"/>
        </w:rPr>
      </w:pPr>
      <w:r>
        <w:rPr>
          <w:rFonts w:cs="Courier New" w:ascii="Courier New" w:hAnsi="Courier New"/>
          <w:b/>
          <w:sz w:val="24"/>
        </w:rPr>
        <w:t>General Description of Loads</w:t>
      </w:r>
    </w:p>
    <w:p>
      <w:pPr>
        <w:pStyle w:val="Normal"/>
        <w:rPr>
          <w:rFonts w:ascii="Courier New" w:hAnsi="Courier New" w:cs="Courier New"/>
          <w:sz w:val="24"/>
        </w:rPr>
      </w:pPr>
      <w:r>
        <w:rPr>
          <w:rFonts w:cs="Courier New" w:ascii="Courier New" w:hAnsi="Courier New"/>
          <w:sz w:val="24"/>
        </w:rPr>
      </w:r>
    </w:p>
    <w:p>
      <w:pPr>
        <w:pStyle w:val="Normal"/>
        <w:rPr/>
      </w:pPr>
      <w:r>
        <w:rPr>
          <w:rFonts w:cs="Courier New" w:ascii="Courier New" w:hAnsi="Courier New"/>
          <w:sz w:val="24"/>
        </w:rPr>
        <w:t>Valero has several types of including: refinery operations, terminal operations</w:t>
      </w:r>
      <w:del w:id="1336" w:author="David Dyck" w:date="2001-05-21T10:51:00Z">
        <w:r>
          <w:rPr>
            <w:rFonts w:cs="Courier New" w:ascii="Courier New" w:hAnsi="Courier New"/>
            <w:sz w:val="24"/>
          </w:rPr>
          <w:delText xml:space="preserve"> (?)</w:delText>
        </w:r>
      </w:del>
      <w:r>
        <w:rPr>
          <w:rFonts w:cs="Courier New" w:ascii="Courier New" w:hAnsi="Courier New"/>
          <w:sz w:val="24"/>
        </w:rPr>
        <w:t>, a 50 % interest in a methanol plant, as well as retail service stations. At this time, Valero is not seeking supplies for its retail service stations in California but will revisit this issue in the 4</w:t>
      </w:r>
      <w:r>
        <w:rPr>
          <w:rFonts w:cs="Courier New" w:ascii="Courier New" w:hAnsi="Courier New"/>
          <w:sz w:val="24"/>
          <w:vertAlign w:val="superscript"/>
        </w:rPr>
        <w:t>th</w:t>
      </w:r>
      <w:r>
        <w:rPr>
          <w:rFonts w:cs="Courier New" w:ascii="Courier New" w:hAnsi="Courier New"/>
          <w:sz w:val="24"/>
        </w:rPr>
        <w:t xml:space="preserve"> Quarter of 2001. </w:t>
      </w:r>
    </w:p>
    <w:p>
      <w:pPr>
        <w:pStyle w:val="Normal"/>
        <w:rPr>
          <w:rFonts w:ascii="Courier New" w:hAnsi="Courier New" w:cs="Courier New"/>
          <w:sz w:val="24"/>
        </w:rPr>
      </w:pPr>
      <w:r>
        <w:rPr>
          <w:rFonts w:cs="Courier New" w:ascii="Courier New" w:hAnsi="Courier New"/>
          <w:sz w:val="24"/>
        </w:rPr>
      </w:r>
    </w:p>
    <w:p>
      <w:pPr>
        <w:pStyle w:val="Normal"/>
        <w:rPr/>
      </w:pPr>
      <w:r>
        <w:rPr>
          <w:rFonts w:cs="Courier New" w:ascii="Courier New" w:hAnsi="Courier New"/>
          <w:b/>
          <w:i/>
          <w:sz w:val="24"/>
        </w:rPr>
        <w:t>Refinery Operations</w:t>
      </w:r>
      <w:r>
        <w:rPr>
          <w:rFonts w:cs="Courier New" w:ascii="Courier New" w:hAnsi="Courier New"/>
          <w:b/>
          <w:sz w:val="24"/>
        </w:rPr>
        <w:t>:</w:t>
      </w:r>
      <w:r>
        <w:rPr>
          <w:rFonts w:cs="Courier New" w:ascii="Courier New" w:hAnsi="Courier New"/>
          <w:sz w:val="24"/>
        </w:rPr>
        <w:t xml:space="preserve"> Include the seven refineries and three asphalt plants listed in Appendix C. Natural gas supply to the Corpus Christi Refinery (Location #1) is now under a long term contract and therefore is not included in the scope of this RFP. Similarly, Valero is not actively seeking new a natural gas supply agreement for its Krotz Springs refinery. </w:t>
      </w:r>
    </w:p>
    <w:p>
      <w:pPr>
        <w:pStyle w:val="Normal"/>
        <w:rPr>
          <w:rFonts w:ascii="Courier New" w:hAnsi="Courier New" w:cs="Courier New"/>
          <w:b/>
          <w:sz w:val="24"/>
        </w:rPr>
      </w:pPr>
      <w:r>
        <w:rPr>
          <w:rFonts w:cs="Courier New" w:ascii="Courier New" w:hAnsi="Courier New"/>
          <w:b/>
          <w:sz w:val="24"/>
        </w:rPr>
      </w:r>
    </w:p>
    <w:p>
      <w:pPr>
        <w:pStyle w:val="Normal"/>
        <w:rPr/>
      </w:pPr>
      <w:r>
        <w:rPr>
          <w:rFonts w:cs="Courier New" w:ascii="Courier New" w:hAnsi="Courier New"/>
          <w:b/>
          <w:i/>
          <w:sz w:val="24"/>
        </w:rPr>
        <w:t>Terminal Operations</w:t>
      </w:r>
      <w:r>
        <w:rPr>
          <w:rFonts w:cs="Courier New" w:ascii="Courier New" w:hAnsi="Courier New"/>
          <w:b/>
          <w:sz w:val="24"/>
        </w:rPr>
        <w:t>:</w:t>
      </w:r>
      <w:r>
        <w:rPr>
          <w:rFonts w:cs="Courier New" w:ascii="Courier New" w:hAnsi="Courier New"/>
          <w:sz w:val="24"/>
        </w:rPr>
        <w:t xml:space="preserve"> </w:t>
      </w:r>
      <w:del w:id="1337" w:author="David Dyck" w:date="2001-04-30T15:54:00Z">
        <w:r>
          <w:rPr>
            <w:rFonts w:cs="Courier New" w:ascii="Courier New" w:hAnsi="Courier New"/>
            <w:sz w:val="24"/>
          </w:rPr>
          <w:delText xml:space="preserve">VALERO </w:delText>
        </w:r>
      </w:del>
      <w:ins w:id="1338" w:author="David Dyck" w:date="2001-04-30T15:54:00Z">
        <w:r>
          <w:rPr>
            <w:rFonts w:cs="Courier New" w:ascii="Courier New" w:hAnsi="Courier New"/>
            <w:sz w:val="24"/>
          </w:rPr>
          <w:t xml:space="preserve">Valero </w:t>
        </w:r>
      </w:ins>
      <w:r>
        <w:rPr>
          <w:rFonts w:cs="Courier New" w:ascii="Courier New" w:hAnsi="Courier New"/>
          <w:sz w:val="24"/>
        </w:rPr>
        <w:t>purchases electricity to power its terminal and pumping operations, associated with the Valero Pipeline Company assets. The bulk of the energy purchased for terminal operations is located at</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i/>
          <w:i/>
          <w:sz w:val="24"/>
        </w:rPr>
      </w:pPr>
      <w:r>
        <w:rPr>
          <w:rFonts w:cs="Courier New" w:ascii="Courier New" w:hAnsi="Courier New"/>
          <w:b/>
          <w:i/>
          <w:sz w:val="24"/>
        </w:rPr>
        <w:t>Methanol Production</w:t>
      </w:r>
      <w:r>
        <w:rPr>
          <w:rFonts w:cs="Courier New" w:ascii="Courier New" w:hAnsi="Courier New"/>
          <w:i/>
          <w:sz w:val="24"/>
        </w:rPr>
        <w:t xml:space="preserve">: </w:t>
      </w:r>
      <w:r>
        <w:rPr>
          <w:rFonts w:cs="Courier New" w:ascii="Courier New" w:hAnsi="Courier New"/>
          <w:sz w:val="24"/>
        </w:rPr>
        <w:t xml:space="preserve">Valero purchases a portion of the natural gas used as feedstock at the Clearlake Methanol Plant. This natural gas supply requirement is part of the scope of this RFP. Celanese will act as agent for procuring power for this operation. Therefore, power supply to the Clearlake Methanol Plant is not within the scope of the RFP.  </w:t>
      </w:r>
    </w:p>
    <w:p>
      <w:pPr>
        <w:pStyle w:val="Normal"/>
        <w:rPr>
          <w:rFonts w:ascii="Courier New" w:hAnsi="Courier New" w:cs="Courier New"/>
          <w:i/>
          <w:i/>
          <w:sz w:val="24"/>
        </w:rPr>
      </w:pPr>
      <w:r>
        <w:rPr>
          <w:rFonts w:cs="Courier New" w:ascii="Courier New" w:hAnsi="Courier New"/>
          <w:i/>
          <w:sz w:val="24"/>
        </w:rPr>
      </w:r>
    </w:p>
    <w:p>
      <w:pPr>
        <w:pStyle w:val="Normal"/>
        <w:rPr>
          <w:rFonts w:ascii="Courier New" w:hAnsi="Courier New" w:cs="Courier New"/>
          <w:sz w:val="24"/>
        </w:rPr>
      </w:pPr>
      <w:r>
        <w:rPr>
          <w:rFonts w:cs="Courier New" w:ascii="Courier New" w:hAnsi="Courier New"/>
          <w:sz w:val="24"/>
        </w:rPr>
        <w:t xml:space="preserve">A summary of the natural gas and power loads for these operations is presented immediately in Table 2. </w:t>
      </w:r>
      <w:r>
        <w:br w:type="page"/>
      </w:r>
    </w:p>
    <w:p>
      <w:pPr>
        <w:pStyle w:val="Heading2"/>
        <w:ind w:hanging="0" w:start="0"/>
        <w:jc w:val="center"/>
        <w:rPr>
          <w:rFonts w:ascii="Courier New" w:hAnsi="Courier New" w:cs="Courier New"/>
          <w:u w:val="single"/>
        </w:rPr>
      </w:pPr>
      <w:r>
        <w:rPr>
          <w:rFonts w:cs="Courier New" w:ascii="Courier New" w:hAnsi="Courier New"/>
          <w:u w:val="single"/>
        </w:rPr>
        <w:t>Appendix D: Table 1</w:t>
      </w:r>
    </w:p>
    <w:p>
      <w:pPr>
        <w:pStyle w:val="Normal"/>
        <w:rPr>
          <w:rFonts w:ascii="Courier New" w:hAnsi="Courier New" w:cs="Courier New"/>
          <w:b/>
          <w:sz w:val="24"/>
          <w:u w:val="single"/>
        </w:rPr>
      </w:pPr>
      <w:r>
        <w:rPr>
          <w:rFonts w:cs="Courier New" w:ascii="Courier New" w:hAnsi="Courier New"/>
          <w:b/>
          <w:sz w:val="24"/>
          <w:u w:val="single"/>
        </w:rPr>
      </w:r>
    </w:p>
    <w:p>
      <w:pPr>
        <w:pStyle w:val="Heading6"/>
        <w:ind w:hanging="0" w:start="0"/>
        <w:rPr/>
      </w:pPr>
      <w:r>
        <w:rPr>
          <w:rFonts w:cs="Courier New" w:ascii="Courier New" w:hAnsi="Courier New"/>
        </w:rPr>
        <w:tab/>
        <w:tab/>
        <w:tab/>
        <w:tab/>
        <w:tab/>
      </w:r>
      <w:r>
        <w:rPr>
          <w:rFonts w:cs="Courier New" w:ascii="Courier New" w:hAnsi="Courier New"/>
          <w:sz w:val="28"/>
        </w:rPr>
        <w:t xml:space="preserve">            MW </w:t>
      </w:r>
    </w:p>
    <w:p>
      <w:pPr>
        <w:pStyle w:val="Normal"/>
        <w:rPr/>
      </w:pPr>
      <w:r>
        <w:rPr>
          <w:rFonts w:eastAsia="Courier New" w:cs="Courier New" w:ascii="Courier New" w:hAnsi="Courier New"/>
          <w:b/>
          <w:sz w:val="28"/>
        </w:rPr>
        <w:t xml:space="preserve">                           </w:t>
      </w:r>
      <w:r>
        <w:rPr>
          <w:rFonts w:cs="Courier New" w:ascii="Courier New" w:hAnsi="Courier New"/>
          <w:b/>
          <w:sz w:val="28"/>
          <w:u w:val="single"/>
        </w:rPr>
        <w:t>Normal Operations</w:t>
      </w:r>
      <w:r>
        <w:rPr>
          <w:rFonts w:cs="Courier New" w:ascii="Courier New" w:hAnsi="Courier New"/>
          <w:b/>
          <w:sz w:val="28"/>
        </w:rPr>
        <w:t xml:space="preserve">           </w:t>
      </w:r>
      <w:r>
        <w:rPr>
          <w:rFonts w:cs="Courier New" w:ascii="Courier New" w:hAnsi="Courier New"/>
          <w:b/>
          <w:sz w:val="28"/>
          <w:u w:val="single"/>
        </w:rPr>
        <w:t>Interconnected</w:t>
      </w:r>
    </w:p>
    <w:p>
      <w:pPr>
        <w:pStyle w:val="Heading6"/>
        <w:ind w:hanging="0" w:start="0"/>
        <w:rPr/>
      </w:pPr>
      <w:r>
        <w:rPr>
          <w:rFonts w:eastAsia="Courier New" w:cs="Courier New" w:ascii="Courier New" w:hAnsi="Courier New"/>
          <w:sz w:val="28"/>
        </w:rPr>
        <w:t xml:space="preserve">                    </w:t>
      </w:r>
      <w:r>
        <w:rPr>
          <w:rFonts w:cs="Courier New" w:ascii="Courier New" w:hAnsi="Courier New"/>
          <w:sz w:val="28"/>
        </w:rPr>
        <w:tab/>
        <w:tab/>
        <w:t xml:space="preserve">      </w:t>
      </w:r>
      <w:r>
        <w:rPr>
          <w:rFonts w:cs="Courier New" w:ascii="Courier New" w:hAnsi="Courier New"/>
          <w:sz w:val="28"/>
          <w:u w:val="single"/>
        </w:rPr>
        <w:t>Ave</w:t>
      </w:r>
      <w:r>
        <w:rPr>
          <w:rFonts w:cs="Courier New" w:ascii="Courier New" w:hAnsi="Courier New"/>
          <w:sz w:val="28"/>
        </w:rPr>
        <w:t xml:space="preserve">        </w:t>
      </w:r>
      <w:r>
        <w:rPr>
          <w:rFonts w:cs="Courier New" w:ascii="Courier New" w:hAnsi="Courier New"/>
          <w:sz w:val="28"/>
          <w:u w:val="single"/>
        </w:rPr>
        <w:t xml:space="preserve">Peak </w:t>
      </w:r>
      <w:r>
        <w:rPr>
          <w:rFonts w:cs="Courier New" w:ascii="Courier New" w:hAnsi="Courier New"/>
          <w:sz w:val="28"/>
        </w:rPr>
        <w:tab/>
        <w:t xml:space="preserve">       </w:t>
      </w:r>
      <w:r>
        <w:rPr>
          <w:rFonts w:cs="Courier New" w:ascii="Courier New" w:hAnsi="Courier New"/>
          <w:sz w:val="28"/>
          <w:u w:val="single"/>
        </w:rPr>
        <w:t>Utility</w:t>
      </w:r>
    </w:p>
    <w:p>
      <w:pPr>
        <w:pStyle w:val="Normal"/>
        <w:rPr>
          <w:rFonts w:ascii="Courier New" w:hAnsi="Courier New" w:cs="Courier New"/>
          <w:sz w:val="28"/>
          <w:u w:val="single"/>
        </w:rPr>
      </w:pPr>
      <w:r>
        <w:rPr>
          <w:rFonts w:cs="Courier New" w:ascii="Courier New" w:hAnsi="Courier New"/>
          <w:sz w:val="28"/>
          <w:u w:val="single"/>
        </w:rPr>
      </w:r>
    </w:p>
    <w:p>
      <w:pPr>
        <w:pStyle w:val="Heading9"/>
        <w:ind w:hanging="0" w:start="2160" w:end="0"/>
        <w:rPr>
          <w:b w:val="false"/>
          <w:u w:val="none"/>
        </w:rPr>
      </w:pPr>
      <w:r>
        <w:rPr>
          <w:b w:val="false"/>
          <w:u w:val="none"/>
        </w:rPr>
        <w:t xml:space="preserve">Benicia                                   </w:t>
        <w:tab/>
        <w:t xml:space="preserve">     45                             55</w:t>
        <w:tab/>
        <w:tab/>
        <w:t xml:space="preserve">                      PG&amp;E</w:t>
      </w:r>
    </w:p>
    <w:p>
      <w:pPr>
        <w:pStyle w:val="Heading9"/>
        <w:ind w:hanging="0" w:start="0"/>
        <w:rPr>
          <w:b w:val="false"/>
          <w:u w:val="none"/>
        </w:rPr>
      </w:pPr>
      <w:r>
        <w:rPr>
          <w:b w:val="false"/>
          <w:u w:val="none"/>
        </w:rPr>
      </w:r>
    </w:p>
    <w:p>
      <w:pPr>
        <w:pStyle w:val="Heading9"/>
        <w:ind w:firstLine="720" w:start="1440" w:end="0"/>
        <w:rPr>
          <w:b w:val="false"/>
          <w:u w:val="none"/>
        </w:rPr>
      </w:pPr>
      <w:r>
        <w:rPr>
          <w:b w:val="false"/>
          <w:u w:val="none"/>
        </w:rPr>
        <w:t>Corpus Christi                             70                              115</w:t>
        <w:tab/>
        <w:t xml:space="preserve">                                  AEP</w:t>
      </w:r>
    </w:p>
    <w:p>
      <w:pPr>
        <w:pStyle w:val="Heading9"/>
        <w:ind w:hanging="0" w:start="0"/>
        <w:rPr>
          <w:b w:val="false"/>
          <w:u w:val="none"/>
        </w:rPr>
      </w:pPr>
      <w:r>
        <w:rPr>
          <w:b w:val="false"/>
          <w:u w:val="none"/>
        </w:rPr>
        <w:t xml:space="preserve">               </w:t>
      </w:r>
      <w:r>
        <w:rPr>
          <w:b w:val="false"/>
          <w:u w:val="none"/>
        </w:rPr>
        <w:tab/>
        <w:tab/>
        <w:t>Location #1</w:t>
      </w:r>
    </w:p>
    <w:p>
      <w:pPr>
        <w:pStyle w:val="Heading9"/>
        <w:ind w:hanging="0" w:start="0"/>
        <w:rPr>
          <w:b w:val="false"/>
          <w:u w:val="none"/>
        </w:rPr>
      </w:pPr>
      <w:r>
        <w:rPr>
          <w:b w:val="false"/>
          <w:u w:val="none"/>
        </w:rPr>
      </w:r>
    </w:p>
    <w:p>
      <w:pPr>
        <w:pStyle w:val="Heading9"/>
        <w:ind w:hanging="0" w:start="0"/>
        <w:rPr>
          <w:b w:val="false"/>
          <w:u w:val="none"/>
        </w:rPr>
      </w:pPr>
      <w:r>
        <w:rPr>
          <w:b w:val="false"/>
          <w:u w:val="none"/>
        </w:rPr>
        <w:t xml:space="preserve">            </w:t>
      </w:r>
      <w:r>
        <w:rPr>
          <w:b w:val="false"/>
          <w:u w:val="none"/>
        </w:rPr>
        <w:tab/>
        <w:tab/>
        <w:t xml:space="preserve">Corpus Christi                             6                                45 </w:t>
        <w:tab/>
        <w:t xml:space="preserve">                                 AEP</w:t>
      </w:r>
    </w:p>
    <w:p>
      <w:pPr>
        <w:pStyle w:val="Heading9"/>
        <w:ind w:hanging="0" w:start="0"/>
        <w:rPr>
          <w:b w:val="false"/>
          <w:u w:val="none"/>
        </w:rPr>
      </w:pPr>
      <w:r>
        <w:rPr>
          <w:b w:val="false"/>
          <w:u w:val="none"/>
        </w:rPr>
        <w:t xml:space="preserve">                                    </w:t>
      </w:r>
      <w:r>
        <w:rPr>
          <w:b w:val="false"/>
          <w:u w:val="none"/>
        </w:rPr>
        <w:t>Location #2</w:t>
      </w:r>
    </w:p>
    <w:p>
      <w:pPr>
        <w:pStyle w:val="Heading9"/>
        <w:ind w:hanging="0" w:start="0"/>
        <w:rPr>
          <w:b w:val="false"/>
          <w:u w:val="none"/>
        </w:rPr>
      </w:pPr>
      <w:r>
        <w:rPr>
          <w:b w:val="false"/>
          <w:u w:val="none"/>
        </w:rPr>
      </w:r>
    </w:p>
    <w:p>
      <w:pPr>
        <w:pStyle w:val="Heading9"/>
        <w:ind w:hanging="0" w:start="0"/>
        <w:rPr>
          <w:b w:val="false"/>
          <w:u w:val="none"/>
        </w:rPr>
      </w:pPr>
      <w:r>
        <w:rPr>
          <w:b w:val="false"/>
          <w:u w:val="none"/>
        </w:rPr>
        <w:t xml:space="preserve">                                    </w:t>
      </w:r>
      <w:r>
        <w:rPr>
          <w:b w:val="false"/>
          <w:u w:val="none"/>
        </w:rPr>
        <w:t>Houston                                       3                                30                                      HL&amp;P</w:t>
      </w:r>
    </w:p>
    <w:p>
      <w:pPr>
        <w:pStyle w:val="Heading9"/>
        <w:ind w:hanging="0" w:start="0"/>
        <w:rPr>
          <w:b w:val="false"/>
          <w:u w:val="none"/>
        </w:rPr>
      </w:pPr>
      <w:r>
        <w:rPr>
          <w:b w:val="false"/>
          <w:u w:val="none"/>
        </w:rPr>
      </w:r>
    </w:p>
    <w:p>
      <w:pPr>
        <w:pStyle w:val="Heading9"/>
        <w:ind w:hanging="0" w:start="0"/>
        <w:rPr>
          <w:b w:val="false"/>
          <w:u w:val="none"/>
        </w:rPr>
      </w:pPr>
      <w:r>
        <w:rPr>
          <w:b w:val="false"/>
          <w:u w:val="none"/>
        </w:rPr>
        <w:t xml:space="preserve">                                    </w:t>
      </w:r>
      <w:r>
        <w:rPr>
          <w:b w:val="false"/>
          <w:u w:val="none"/>
        </w:rPr>
        <w:t>Krotz Springs                              12                              15                                      SLEMCO</w:t>
      </w:r>
    </w:p>
    <w:p>
      <w:pPr>
        <w:pStyle w:val="Heading9"/>
        <w:ind w:hanging="0" w:start="0"/>
        <w:rPr>
          <w:b w:val="false"/>
          <w:u w:val="none"/>
        </w:rPr>
      </w:pPr>
      <w:r>
        <w:rPr>
          <w:b w:val="false"/>
          <w:u w:val="none"/>
        </w:rPr>
      </w:r>
    </w:p>
    <w:p>
      <w:pPr>
        <w:pStyle w:val="Heading9"/>
        <w:ind w:hanging="0" w:start="0"/>
        <w:rPr>
          <w:b w:val="false"/>
          <w:u w:val="none"/>
        </w:rPr>
      </w:pPr>
      <w:r>
        <w:rPr>
          <w:b w:val="false"/>
          <w:u w:val="none"/>
        </w:rPr>
        <w:t xml:space="preserve">                                    </w:t>
      </w:r>
      <w:r>
        <w:rPr>
          <w:b w:val="false"/>
          <w:u w:val="none"/>
        </w:rPr>
        <w:t>Paulsboro                                    4                                30                                      Connectiv</w:t>
      </w:r>
    </w:p>
    <w:p>
      <w:pPr>
        <w:pStyle w:val="Heading9"/>
        <w:ind w:hanging="0" w:start="0"/>
        <w:rPr>
          <w:b w:val="false"/>
          <w:u w:val="none"/>
        </w:rPr>
      </w:pPr>
      <w:r>
        <w:rPr>
          <w:b w:val="false"/>
          <w:u w:val="none"/>
        </w:rPr>
      </w:r>
    </w:p>
    <w:p>
      <w:pPr>
        <w:pStyle w:val="Heading9"/>
        <w:ind w:hanging="0" w:start="0"/>
        <w:rPr>
          <w:b w:val="false"/>
          <w:u w:val="none"/>
        </w:rPr>
      </w:pPr>
      <w:r>
        <w:rPr>
          <w:b w:val="false"/>
          <w:u w:val="none"/>
        </w:rPr>
        <w:t xml:space="preserve">                                    </w:t>
      </w:r>
      <w:r>
        <w:rPr>
          <w:b w:val="false"/>
          <w:u w:val="none"/>
        </w:rPr>
        <w:t>Texas City                                   22                             52                                       TNMP</w:t>
      </w:r>
    </w:p>
    <w:p>
      <w:pPr>
        <w:pStyle w:val="Heading9"/>
        <w:ind w:hanging="0" w:start="0"/>
        <w:rPr>
          <w:b w:val="false"/>
          <w:u w:val="none"/>
        </w:rPr>
      </w:pPr>
      <w:r>
        <w:rPr>
          <w:b w:val="false"/>
          <w:u w:val="none"/>
        </w:rPr>
      </w:r>
    </w:p>
    <w:p>
      <w:pPr>
        <w:pStyle w:val="Heading9"/>
        <w:ind w:hanging="0" w:start="0"/>
        <w:rPr>
          <w:b w:val="false"/>
          <w:u w:val="none"/>
        </w:rPr>
      </w:pPr>
      <w:r>
        <w:rPr>
          <w:b w:val="false"/>
          <w:u w:val="none"/>
        </w:rPr>
        <w:tab/>
        <w:t xml:space="preserve">                        Valero Pipeline                          </w:t>
      </w:r>
      <w:r>
        <w:rPr>
          <w:b w:val="false"/>
        </w:rPr>
        <w:t>N/A*                        N/A*                                   AEP and Others</w:t>
      </w:r>
    </w:p>
    <w:p>
      <w:pPr>
        <w:pStyle w:val="Heading9"/>
        <w:ind w:hanging="0" w:start="0"/>
        <w:rPr>
          <w:b w:val="false"/>
          <w:u w:val="none"/>
        </w:rPr>
      </w:pPr>
      <w:r>
        <w:rPr>
          <w:b w:val="false"/>
          <w:u w:val="none"/>
        </w:rPr>
      </w:r>
    </w:p>
    <w:p>
      <w:pPr>
        <w:pStyle w:val="Heading9"/>
        <w:ind w:hanging="0" w:start="0"/>
        <w:rPr>
          <w:b w:val="false"/>
          <w:u w:val="none"/>
        </w:rPr>
      </w:pPr>
      <w:r>
        <w:rPr>
          <w:b w:val="false"/>
          <w:u w:val="none"/>
        </w:rPr>
        <w:t xml:space="preserve">                                     </w:t>
      </w:r>
      <w:r>
        <w:rPr>
          <w:b w:val="false"/>
          <w:u w:val="none"/>
        </w:rPr>
        <w:t>TOTAL                                     162                           342</w:t>
      </w:r>
    </w:p>
    <w:p>
      <w:pPr>
        <w:pStyle w:val="Normal"/>
        <w:rPr>
          <w:rFonts w:ascii="Courier New" w:hAnsi="Courier New" w:cs="Courier New"/>
          <w:b/>
          <w:sz w:val="24"/>
          <w:u w:val="none"/>
        </w:rPr>
      </w:pPr>
      <w:r>
        <w:rPr>
          <w:rFonts w:cs="Courier New" w:ascii="Courier New" w:hAnsi="Courier New"/>
          <w:b/>
          <w:sz w:val="24"/>
          <w:u w:val="none"/>
        </w:rPr>
      </w:r>
    </w:p>
    <w:p>
      <w:pPr>
        <w:pStyle w:val="Normal"/>
        <w:rPr>
          <w:rFonts w:ascii="Courier New" w:hAnsi="Courier New" w:cs="Courier New"/>
          <w:sz w:val="24"/>
        </w:rPr>
      </w:pPr>
      <w:r>
        <w:rPr>
          <w:rFonts w:cs="Courier New" w:ascii="Courier New" w:hAnsi="Courier New"/>
          <w:sz w:val="24"/>
        </w:rPr>
      </w:r>
    </w:p>
    <w:p>
      <w:pPr>
        <w:pStyle w:val="Normal"/>
        <w:rPr>
          <w:rFonts w:ascii="Courier New" w:hAnsi="Courier New" w:cs="Courier New"/>
          <w:sz w:val="24"/>
        </w:rPr>
      </w:pPr>
      <w:r>
        <w:rPr>
          <w:rFonts w:cs="Courier New" w:ascii="Courier New" w:hAnsi="Courier New"/>
          <w:sz w:val="24"/>
        </w:rPr>
      </w:r>
    </w:p>
    <w:p>
      <w:pPr>
        <w:pStyle w:val="Normal"/>
        <w:rPr>
          <w:rFonts w:ascii="Courier New" w:hAnsi="Courier New" w:cs="Courier New"/>
          <w:sz w:val="24"/>
        </w:rPr>
      </w:pPr>
      <w:r>
        <w:rPr>
          <w:rFonts w:cs="Courier New" w:ascii="Courier New" w:hAnsi="Courier New"/>
          <w:sz w:val="24"/>
        </w:rPr>
      </w:r>
    </w:p>
    <w:p>
      <w:pPr>
        <w:pStyle w:val="Normal"/>
        <w:rPr/>
      </w:pPr>
      <w:r>
        <w:rPr>
          <w:rFonts w:eastAsia="Courier New" w:cs="Courier New" w:ascii="Courier New" w:hAnsi="Courier New"/>
          <w:sz w:val="24"/>
        </w:rPr>
        <w:t xml:space="preserve">     </w:t>
      </w:r>
      <w:r>
        <w:rPr>
          <w:sz w:val="24"/>
        </w:rPr>
        <w:t xml:space="preserve">* </w:t>
        <w:tab/>
        <w:t xml:space="preserve">Currently gathering data on these newly acquired loads. Cumulative peak load should be less than 10 MW. </w:t>
      </w:r>
    </w:p>
    <w:p>
      <w:pPr>
        <w:sectPr>
          <w:type w:val="nextPage"/>
          <w:pgSz w:w="12240" w:h="20160"/>
          <w:pgMar w:left="1325" w:right="864" w:gutter="0" w:header="0" w:top="1440" w:footer="0" w:bottom="1440"/>
          <w:pgNumType w:fmt="decimal"/>
          <w:formProt w:val="false"/>
          <w:textDirection w:val="lrTb"/>
          <w:docGrid w:type="default" w:linePitch="360" w:charSpace="0"/>
        </w:sectPr>
        <w:pStyle w:val="Normal"/>
        <w:rPr>
          <w:sz w:val="24"/>
        </w:rPr>
      </w:pPr>
      <w:r>
        <w:rPr>
          <w:sz w:val="24"/>
        </w:rPr>
      </w:r>
    </w:p>
    <w:p>
      <w:pPr>
        <w:pStyle w:val="Normal"/>
        <w:jc w:val="center"/>
        <w:rPr>
          <w:rFonts w:ascii="Courier New" w:hAnsi="Courier New" w:cs="Courier New"/>
          <w:b/>
          <w:sz w:val="28"/>
          <w:u w:val="single"/>
        </w:rPr>
      </w:pPr>
      <w:r>
        <w:rPr>
          <w:rFonts w:cs="Courier New" w:ascii="Courier New" w:hAnsi="Courier New"/>
          <w:b/>
          <w:sz w:val="28"/>
          <w:u w:val="single"/>
        </w:rPr>
        <w:t>Appendix D: Table 2</w:t>
      </w:r>
    </w:p>
    <w:p>
      <w:pPr>
        <w:pStyle w:val="Normal"/>
        <w:rPr>
          <w:rFonts w:ascii="Courier New" w:hAnsi="Courier New" w:cs="Courier New"/>
          <w:b/>
          <w:sz w:val="24"/>
          <w:u w:val="single"/>
        </w:rPr>
      </w:pPr>
      <w:r>
        <w:rPr>
          <w:rFonts w:cs="Courier New" w:ascii="Courier New" w:hAnsi="Courier New"/>
          <w:b/>
          <w:sz w:val="24"/>
          <w:u w:val="single"/>
        </w:rPr>
      </w:r>
    </w:p>
    <w:p>
      <w:pPr>
        <w:pStyle w:val="Normal"/>
        <w:jc w:val="center"/>
        <w:rPr>
          <w:rFonts w:ascii="Courier New" w:hAnsi="Courier New" w:cs="Courier New"/>
          <w:b/>
          <w:sz w:val="24"/>
        </w:rPr>
      </w:pPr>
      <w:r>
        <w:rPr>
          <w:rFonts w:cs="Courier New" w:ascii="Courier New" w:hAnsi="Courier New"/>
          <w:b/>
          <w:sz w:val="24"/>
        </w:rPr>
        <w:t>NATURAL GAS DEMAND AT VALERO’S REFINERIES</w:t>
      </w:r>
    </w:p>
    <w:p>
      <w:pPr>
        <w:pStyle w:val="Normal"/>
        <w:jc w:val="center"/>
        <w:rPr>
          <w:rFonts w:ascii="Courier New" w:hAnsi="Courier New" w:cs="Courier New"/>
          <w:sz w:val="24"/>
        </w:rPr>
      </w:pPr>
      <w:r>
        <w:rPr>
          <w:rFonts w:cs="Courier New" w:ascii="Courier New" w:hAnsi="Courier New"/>
          <w:sz w:val="24"/>
        </w:rPr>
        <w:t>AND THE CLEARLAKE METHANOL PLANT</w:t>
      </w:r>
    </w:p>
    <w:p>
      <w:pPr>
        <w:pStyle w:val="Normal"/>
        <w:jc w:val="center"/>
        <w:rPr>
          <w:rFonts w:ascii="Courier New" w:hAnsi="Courier New" w:cs="Courier New"/>
          <w:b/>
          <w:sz w:val="24"/>
        </w:rPr>
      </w:pPr>
      <w:r>
        <w:rPr>
          <w:rFonts w:cs="Courier New" w:ascii="Courier New" w:hAnsi="Courier New"/>
          <w:b/>
          <w:sz w:val="24"/>
        </w:rPr>
        <w:t>(Billion BTU/D)</w:t>
      </w:r>
    </w:p>
    <w:p>
      <w:pPr>
        <w:pStyle w:val="Normal"/>
        <w:rPr>
          <w:rFonts w:ascii="Courier New" w:hAnsi="Courier New" w:cs="Courier New"/>
          <w:b/>
          <w:sz w:val="24"/>
        </w:rPr>
      </w:pPr>
      <w:r>
        <w:rPr>
          <w:rFonts w:cs="Courier New" w:ascii="Courier New" w:hAnsi="Courier New"/>
          <w:b/>
          <w:sz w:val="24"/>
        </w:rPr>
      </w:r>
    </w:p>
    <w:p>
      <w:pPr>
        <w:pStyle w:val="Normal"/>
        <w:rPr>
          <w:sz w:val="24"/>
        </w:rPr>
      </w:pPr>
      <w:r>
        <w:rPr>
          <w:sz w:val="24"/>
        </w:rPr>
      </w:r>
    </w:p>
    <w:p>
      <w:pPr>
        <w:pStyle w:val="Normal"/>
        <w:rPr/>
      </w:pPr>
      <w:r>
        <w:rPr>
          <w:sz w:val="24"/>
        </w:rPr>
        <w:t xml:space="preserve">                </w:t>
      </w:r>
      <w:r>
        <w:rPr>
          <w:sz w:val="24"/>
        </w:rPr>
        <w:tab/>
        <w:tab/>
      </w:r>
      <w:r>
        <w:rPr>
          <w:b/>
          <w:sz w:val="24"/>
          <w:u w:val="single"/>
        </w:rPr>
        <w:t xml:space="preserve">    Normal Operations </w:t>
      </w:r>
    </w:p>
    <w:p>
      <w:pPr>
        <w:pStyle w:val="Heading9"/>
        <w:ind w:hanging="0" w:start="0"/>
        <w:rPr/>
      </w:pPr>
      <w:r>
        <w:rPr/>
        <w:t xml:space="preserve">         </w:t>
      </w:r>
      <w:r>
        <w:rPr/>
        <w:tab/>
        <w:tab/>
        <w:tab/>
        <w:t>Ave        Peak            Min      Interconnected Pipeline</w:t>
      </w:r>
    </w:p>
    <w:p>
      <w:pPr>
        <w:pStyle w:val="Normal"/>
        <w:rPr>
          <w:b/>
          <w:sz w:val="24"/>
        </w:rPr>
      </w:pPr>
      <w:r>
        <w:rPr>
          <w:b/>
          <w:sz w:val="24"/>
        </w:rPr>
      </w:r>
    </w:p>
    <w:p>
      <w:pPr>
        <w:pStyle w:val="Normal"/>
        <w:rPr>
          <w:sz w:val="24"/>
        </w:rPr>
      </w:pPr>
      <w:r>
        <w:rPr>
          <w:sz w:val="24"/>
        </w:rPr>
        <w:t>Benicia</w:t>
        <w:tab/>
        <w:t xml:space="preserve">         22</w:t>
        <w:tab/>
        <w:t xml:space="preserve">   65</w:t>
        <w:tab/>
        <w:t xml:space="preserve">           3</w:t>
        <w:tab/>
        <w:t>PG&amp;E</w:t>
      </w:r>
    </w:p>
    <w:p>
      <w:pPr>
        <w:pStyle w:val="Normal"/>
        <w:rPr>
          <w:sz w:val="24"/>
        </w:rPr>
      </w:pPr>
      <w:r>
        <w:rPr>
          <w:sz w:val="24"/>
        </w:rPr>
      </w:r>
    </w:p>
    <w:p>
      <w:pPr>
        <w:pStyle w:val="Normal"/>
        <w:rPr>
          <w:sz w:val="24"/>
        </w:rPr>
      </w:pPr>
      <w:r>
        <w:rPr>
          <w:sz w:val="24"/>
        </w:rPr>
        <w:t xml:space="preserve">Corpus Christi         27               35               10         HPL (full load) </w:t>
      </w:r>
    </w:p>
    <w:p>
      <w:pPr>
        <w:pStyle w:val="Normal"/>
        <w:rPr>
          <w:sz w:val="24"/>
        </w:rPr>
      </w:pPr>
      <w:r>
        <w:rPr>
          <w:sz w:val="24"/>
        </w:rPr>
        <w:t xml:space="preserve">  </w:t>
      </w:r>
      <w:r>
        <w:rPr>
          <w:sz w:val="24"/>
        </w:rPr>
        <w:t xml:space="preserve">(Location #2)   </w:t>
        <w:tab/>
        <w:t xml:space="preserve">                                               and El Paso GTT (for 12 MMCFD)</w:t>
      </w:r>
    </w:p>
    <w:p>
      <w:pPr>
        <w:pStyle w:val="Normal"/>
        <w:rPr>
          <w:sz w:val="24"/>
        </w:rPr>
      </w:pPr>
      <w:r>
        <w:rPr>
          <w:sz w:val="24"/>
        </w:rPr>
      </w:r>
    </w:p>
    <w:p>
      <w:pPr>
        <w:pStyle w:val="Normal"/>
        <w:rPr>
          <w:sz w:val="24"/>
        </w:rPr>
      </w:pPr>
      <w:r>
        <w:rPr>
          <w:sz w:val="24"/>
        </w:rPr>
        <w:t xml:space="preserve"> </w:t>
      </w:r>
      <w:r>
        <w:rPr>
          <w:sz w:val="24"/>
        </w:rPr>
        <w:t xml:space="preserve">Texas City               32              38               20         HPL, EP GTT, and Coral         </w:t>
      </w:r>
    </w:p>
    <w:p>
      <w:pPr>
        <w:pStyle w:val="Normal"/>
        <w:rPr>
          <w:sz w:val="24"/>
        </w:rPr>
      </w:pPr>
      <w:r>
        <w:rPr>
          <w:sz w:val="24"/>
        </w:rPr>
      </w:r>
    </w:p>
    <w:p>
      <w:pPr>
        <w:pStyle w:val="Normal"/>
        <w:rPr>
          <w:sz w:val="24"/>
        </w:rPr>
      </w:pPr>
      <w:r>
        <w:rPr>
          <w:sz w:val="24"/>
        </w:rPr>
        <w:t xml:space="preserve"> </w:t>
      </w:r>
      <w:r>
        <w:rPr>
          <w:sz w:val="24"/>
        </w:rPr>
        <w:t>Houston                   31              36               23         HPL, EP GTT, and Kinder Morgan</w:t>
      </w:r>
    </w:p>
    <w:p>
      <w:pPr>
        <w:pStyle w:val="Normal"/>
        <w:rPr>
          <w:sz w:val="24"/>
        </w:rPr>
      </w:pPr>
      <w:r>
        <w:rPr>
          <w:sz w:val="24"/>
        </w:rPr>
      </w:r>
    </w:p>
    <w:p>
      <w:pPr>
        <w:pStyle w:val="Normal"/>
        <w:rPr>
          <w:sz w:val="24"/>
        </w:rPr>
      </w:pPr>
      <w:r>
        <w:rPr>
          <w:sz w:val="24"/>
        </w:rPr>
        <w:t xml:space="preserve"> </w:t>
      </w:r>
      <w:r>
        <w:rPr>
          <w:sz w:val="24"/>
        </w:rPr>
        <w:t>Clearlake</w:t>
        <w:tab/>
        <w:t xml:space="preserve">          35              38               27         HPL,  EP GTT and Kinder Morgan   </w:t>
      </w:r>
    </w:p>
    <w:p>
      <w:pPr>
        <w:pStyle w:val="Normal"/>
        <w:rPr>
          <w:sz w:val="24"/>
        </w:rPr>
      </w:pPr>
      <w:r>
        <w:rPr>
          <w:sz w:val="24"/>
        </w:rPr>
      </w:r>
    </w:p>
    <w:p>
      <w:pPr>
        <w:pStyle w:val="Normal"/>
        <w:rPr/>
      </w:pPr>
      <w:r>
        <w:rPr>
          <w:sz w:val="24"/>
        </w:rPr>
        <w:t xml:space="preserve"> </w:t>
      </w:r>
      <w:r>
        <w:rPr>
          <w:sz w:val="24"/>
        </w:rPr>
        <w:t xml:space="preserve">Paulsboro                 </w:t>
      </w:r>
      <w:r>
        <w:rPr>
          <w:sz w:val="24"/>
          <w:u w:val="single"/>
        </w:rPr>
        <w:t>17              25               10</w:t>
      </w:r>
      <w:r>
        <w:rPr>
          <w:sz w:val="24"/>
        </w:rPr>
        <w:t xml:space="preserve">         TETCO (M-3) &amp; South Jersey Gas    </w:t>
      </w:r>
    </w:p>
    <w:p>
      <w:pPr>
        <w:pStyle w:val="Normal"/>
        <w:rPr>
          <w:sz w:val="24"/>
        </w:rPr>
      </w:pPr>
      <w:r>
        <w:rPr>
          <w:sz w:val="24"/>
        </w:rPr>
      </w:r>
    </w:p>
    <w:p>
      <w:pPr>
        <w:pStyle w:val="Normal"/>
        <w:rPr>
          <w:sz w:val="24"/>
        </w:rPr>
      </w:pPr>
      <w:r>
        <w:rPr>
          <w:sz w:val="24"/>
        </w:rPr>
        <w:t xml:space="preserve">          </w:t>
      </w:r>
      <w:r>
        <w:rPr>
          <w:sz w:val="24"/>
        </w:rPr>
        <w:t xml:space="preserve">TOTALS       164            237               93    </w:t>
      </w:r>
    </w:p>
    <w:p>
      <w:pPr>
        <w:pStyle w:val="Normal"/>
        <w:rPr>
          <w:sz w:val="24"/>
        </w:rPr>
      </w:pPr>
      <w:r>
        <w:rPr>
          <w:sz w:val="24"/>
        </w:rPr>
      </w:r>
    </w:p>
    <w:p>
      <w:pPr>
        <w:pStyle w:val="Normal"/>
        <w:rPr>
          <w:i/>
          <w:i/>
          <w:sz w:val="24"/>
        </w:rPr>
      </w:pPr>
      <w:r>
        <w:rPr>
          <w:i/>
          <w:sz w:val="24"/>
        </w:rPr>
      </w:r>
      <w:r>
        <w:br w:type="page"/>
      </w:r>
    </w:p>
    <w:p>
      <w:pPr>
        <w:pStyle w:val="Normal"/>
        <w:jc w:val="center"/>
        <w:rPr>
          <w:rFonts w:ascii="Courier New" w:hAnsi="Courier New" w:cs="Courier New"/>
          <w:b/>
          <w:sz w:val="28"/>
          <w:u w:val="single"/>
        </w:rPr>
      </w:pPr>
      <w:r>
        <w:rPr>
          <w:rFonts w:cs="Courier New" w:ascii="Courier New" w:hAnsi="Courier New"/>
          <w:b/>
          <w:sz w:val="28"/>
          <w:u w:val="single"/>
        </w:rPr>
        <w:t>Appendix E: Valero Power Systems Generation Capacities</w:t>
      </w:r>
    </w:p>
    <w:p>
      <w:pPr>
        <w:pStyle w:val="Normal"/>
        <w:rPr>
          <w:rFonts w:ascii="Courier New" w:hAnsi="Courier New" w:cs="Courier New"/>
          <w:b/>
          <w:sz w:val="28"/>
          <w:u w:val="single"/>
        </w:rPr>
      </w:pPr>
      <w:r>
        <w:rPr>
          <w:rFonts w:cs="Courier New" w:ascii="Courier New" w:hAnsi="Courier New"/>
          <w:b/>
          <w:sz w:val="28"/>
          <w:u w:val="single"/>
        </w:rPr>
      </w:r>
    </w:p>
    <w:p>
      <w:pPr>
        <w:pStyle w:val="Normal"/>
        <w:rPr>
          <w:rFonts w:ascii="Courier New" w:hAnsi="Courier New" w:cs="Courier New"/>
          <w:b/>
          <w:u w:val="single"/>
        </w:rPr>
      </w:pPr>
      <w:r>
        <w:rPr>
          <w:rFonts w:cs="Courier New" w:ascii="Courier New" w:hAnsi="Courier New"/>
          <w:b/>
          <w:u w:val="single"/>
        </w:rPr>
      </w:r>
    </w:p>
    <w:p>
      <w:pPr>
        <w:pStyle w:val="Normal"/>
        <w:rPr/>
      </w:pPr>
      <w:r>
        <w:rPr/>
      </w:r>
    </w:p>
    <w:tbl>
      <w:tblPr>
        <w:tblW w:w="12780" w:type="dxa"/>
        <w:jc w:val="start"/>
        <w:tblInd w:w="300" w:type="dxa"/>
        <w:tblLayout w:type="fixed"/>
        <w:tblCellMar>
          <w:top w:w="0" w:type="dxa"/>
          <w:start w:w="30" w:type="dxa"/>
          <w:bottom w:w="0" w:type="dxa"/>
          <w:end w:w="30" w:type="dxa"/>
        </w:tblCellMar>
      </w:tblPr>
      <w:tblGrid>
        <w:gridCol w:w="2610"/>
        <w:gridCol w:w="2430"/>
        <w:gridCol w:w="3240"/>
        <w:gridCol w:w="4500"/>
      </w:tblGrid>
      <w:tr>
        <w:trPr>
          <w:trHeight w:val="406" w:hRule="atLeast"/>
        </w:trPr>
        <w:tc>
          <w:tcPr>
            <w:tcW w:w="2610" w:type="dxa"/>
            <w:tcBorders>
              <w:top w:val="single" w:sz="6" w:space="0" w:color="000000"/>
              <w:start w:val="single" w:sz="6" w:space="0" w:color="000000"/>
              <w:bottom w:val="single" w:sz="2" w:space="0" w:color="000000"/>
              <w:end w:val="single" w:sz="6" w:space="0" w:color="000000"/>
            </w:tcBorders>
            <w:shd w:fill="FFFFFF" w:val="clear"/>
          </w:tcPr>
          <w:p>
            <w:pPr>
              <w:pStyle w:val="Normal"/>
              <w:rPr>
                <w:rFonts w:ascii="Courier New" w:hAnsi="Courier New" w:cs="Courier New"/>
                <w:b/>
                <w:color w:val="000000"/>
                <w:sz w:val="24"/>
                <w:lang w:eastAsia="en-US"/>
              </w:rPr>
            </w:pPr>
            <w:r>
              <w:rPr>
                <w:rFonts w:cs="Courier New" w:ascii="Courier New" w:hAnsi="Courier New"/>
                <w:b/>
                <w:color w:val="000000"/>
                <w:sz w:val="24"/>
                <w:lang w:eastAsia="en-US"/>
              </w:rPr>
              <w:t>Plant</w:t>
            </w:r>
          </w:p>
        </w:tc>
        <w:tc>
          <w:tcPr>
            <w:tcW w:w="2430" w:type="dxa"/>
            <w:tcBorders>
              <w:top w:val="single" w:sz="6" w:space="0" w:color="000000"/>
              <w:start w:val="single" w:sz="6" w:space="0" w:color="000000"/>
              <w:bottom w:val="single" w:sz="2" w:space="0" w:color="000000"/>
              <w:end w:val="single" w:sz="6" w:space="0" w:color="000000"/>
            </w:tcBorders>
            <w:shd w:fill="FFFFFF" w:val="clear"/>
          </w:tcPr>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 xml:space="preserve">Total Installed </w:t>
            </w:r>
          </w:p>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MW</w:t>
            </w:r>
          </w:p>
        </w:tc>
        <w:tc>
          <w:tcPr>
            <w:tcW w:w="3240" w:type="dxa"/>
            <w:tcBorders>
              <w:top w:val="single" w:sz="6" w:space="0" w:color="000000"/>
              <w:start w:val="single" w:sz="6" w:space="0" w:color="000000"/>
              <w:bottom w:val="single" w:sz="2" w:space="0" w:color="000000"/>
              <w:end w:val="single" w:sz="6" w:space="0" w:color="000000"/>
            </w:tcBorders>
            <w:shd w:fill="FFFFFF" w:val="clear"/>
          </w:tcPr>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Name Plate</w:t>
            </w:r>
          </w:p>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MW</w:t>
            </w:r>
          </w:p>
        </w:tc>
        <w:tc>
          <w:tcPr>
            <w:tcW w:w="4500" w:type="dxa"/>
            <w:tcBorders>
              <w:top w:val="single" w:sz="6" w:space="0" w:color="000000"/>
              <w:start w:val="single" w:sz="6" w:space="0" w:color="000000"/>
              <w:bottom w:val="single" w:sz="2" w:space="0" w:color="000000"/>
              <w:end w:val="single" w:sz="6" w:space="0" w:color="000000"/>
            </w:tcBorders>
            <w:shd w:fill="FFFFFF" w:val="clear"/>
          </w:tcPr>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 xml:space="preserve">Historical MW </w:t>
            </w:r>
          </w:p>
        </w:tc>
      </w:tr>
      <w:tr>
        <w:trPr>
          <w:trHeight w:val="202" w:hRule="atLeast"/>
        </w:trPr>
        <w:tc>
          <w:tcPr>
            <w:tcW w:w="2610" w:type="dxa"/>
            <w:tcBorders>
              <w:top w:val="single" w:sz="2" w:space="0" w:color="000000"/>
              <w:start w:val="single" w:sz="6" w:space="0" w:color="000000"/>
              <w:bottom w:val="single" w:sz="6" w:space="0" w:color="000000"/>
              <w:end w:val="single" w:sz="6" w:space="0" w:color="000000"/>
            </w:tcBorders>
            <w:shd w:fill="FFFFFF" w:val="clear"/>
          </w:tcPr>
          <w:p>
            <w:pPr>
              <w:pStyle w:val="Normal"/>
              <w:snapToGrid w:val="false"/>
              <w:jc w:val="end"/>
              <w:rPr>
                <w:rFonts w:ascii="Courier New" w:hAnsi="Courier New" w:cs="Courier New"/>
                <w:b/>
                <w:color w:val="000000"/>
                <w:sz w:val="24"/>
                <w:lang w:eastAsia="en-US"/>
              </w:rPr>
            </w:pPr>
            <w:r>
              <w:rPr>
                <w:rFonts w:cs="Courier New" w:ascii="Courier New" w:hAnsi="Courier New"/>
                <w:b/>
                <w:color w:val="000000"/>
                <w:sz w:val="24"/>
                <w:lang w:eastAsia="en-US"/>
              </w:rPr>
            </w:r>
          </w:p>
        </w:tc>
        <w:tc>
          <w:tcPr>
            <w:tcW w:w="2430" w:type="dxa"/>
            <w:tcBorders>
              <w:top w:val="single" w:sz="2" w:space="0" w:color="000000"/>
              <w:start w:val="single" w:sz="6" w:space="0" w:color="000000"/>
              <w:bottom w:val="single" w:sz="6" w:space="0" w:color="000000"/>
              <w:end w:val="single" w:sz="6" w:space="0" w:color="000000"/>
            </w:tcBorders>
            <w:shd w:fill="FFFFFF" w:val="clear"/>
          </w:tcPr>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Capacity</w:t>
            </w:r>
          </w:p>
        </w:tc>
        <w:tc>
          <w:tcPr>
            <w:tcW w:w="3240" w:type="dxa"/>
            <w:tcBorders>
              <w:top w:val="single" w:sz="2" w:space="0" w:color="000000"/>
              <w:start w:val="single" w:sz="6" w:space="0" w:color="000000"/>
              <w:bottom w:val="single" w:sz="6" w:space="0" w:color="000000"/>
              <w:end w:val="single" w:sz="6" w:space="0" w:color="000000"/>
            </w:tcBorders>
            <w:shd w:fill="FFFFFF" w:val="clear"/>
          </w:tcPr>
          <w:p>
            <w:pPr>
              <w:pStyle w:val="Normal"/>
              <w:jc w:val="center"/>
              <w:rPr>
                <w:rFonts w:ascii="Courier New" w:hAnsi="Courier New" w:cs="Courier New"/>
                <w:b/>
                <w:color w:val="000000"/>
                <w:sz w:val="24"/>
                <w:lang w:eastAsia="en-US"/>
              </w:rPr>
            </w:pPr>
            <w:r>
              <w:rPr>
                <w:rFonts w:eastAsia="Courier New" w:cs="Courier New" w:ascii="Courier New" w:hAnsi="Courier New"/>
                <w:b/>
                <w:color w:val="000000"/>
                <w:sz w:val="24"/>
                <w:lang w:eastAsia="en-US"/>
              </w:rPr>
              <w:t xml:space="preserve"> </w:t>
            </w:r>
            <w:r>
              <w:rPr>
                <w:rFonts w:cs="Courier New" w:ascii="Courier New" w:hAnsi="Courier New"/>
                <w:b/>
                <w:color w:val="000000"/>
                <w:sz w:val="24"/>
                <w:lang w:eastAsia="en-US"/>
              </w:rPr>
              <w:t>Ratings</w:t>
            </w:r>
          </w:p>
        </w:tc>
        <w:tc>
          <w:tcPr>
            <w:tcW w:w="4500" w:type="dxa"/>
            <w:tcBorders>
              <w:top w:val="single" w:sz="2" w:space="0" w:color="000000"/>
              <w:start w:val="single" w:sz="6" w:space="0" w:color="000000"/>
              <w:bottom w:val="single" w:sz="6" w:space="0" w:color="000000"/>
              <w:end w:val="single" w:sz="6" w:space="0" w:color="000000"/>
            </w:tcBorders>
            <w:shd w:fill="FFFFFF" w:val="clear"/>
          </w:tcPr>
          <w:p>
            <w:pPr>
              <w:pStyle w:val="Normal"/>
              <w:jc w:val="center"/>
              <w:rPr>
                <w:rFonts w:ascii="Courier New" w:hAnsi="Courier New" w:cs="Courier New"/>
                <w:b/>
                <w:color w:val="000000"/>
                <w:sz w:val="24"/>
                <w:lang w:eastAsia="en-US"/>
              </w:rPr>
            </w:pPr>
            <w:r>
              <w:rPr>
                <w:rFonts w:cs="Courier New" w:ascii="Courier New" w:hAnsi="Courier New"/>
                <w:b/>
                <w:color w:val="000000"/>
                <w:sz w:val="24"/>
                <w:lang w:eastAsia="en-US"/>
              </w:rPr>
              <w:t>Production</w:t>
            </w:r>
          </w:p>
        </w:tc>
      </w:tr>
      <w:tr>
        <w:trPr>
          <w:trHeight w:val="642"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rPr>
                <w:rFonts w:ascii="Courier New" w:hAnsi="Courier New" w:cs="Courier New"/>
                <w:color w:val="000000"/>
                <w:sz w:val="24"/>
                <w:lang w:eastAsia="en-US"/>
              </w:rPr>
            </w:pPr>
            <w:r>
              <w:rPr>
                <w:rFonts w:cs="Courier New" w:ascii="Courier New" w:hAnsi="Courier New"/>
                <w:color w:val="000000"/>
                <w:sz w:val="24"/>
                <w:lang w:eastAsia="en-US"/>
              </w:rPr>
              <w:t>Benicia</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N/A</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N/A</w:t>
            </w:r>
          </w:p>
        </w:tc>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N/A</w:t>
            </w:r>
          </w:p>
        </w:tc>
      </w:tr>
      <w:tr>
        <w:trPr>
          <w:trHeight w:val="1416"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rPr>
                <w:rFonts w:ascii="Courier New" w:hAnsi="Courier New" w:cs="Courier New"/>
                <w:color w:val="000000"/>
                <w:sz w:val="24"/>
                <w:lang w:eastAsia="en-US"/>
              </w:rPr>
            </w:pPr>
            <w:r>
              <w:rPr>
                <w:rFonts w:cs="Courier New" w:ascii="Courier New" w:hAnsi="Courier New"/>
                <w:color w:val="000000"/>
                <w:sz w:val="24"/>
                <w:lang w:eastAsia="en-US"/>
              </w:rPr>
              <w:t>Corpus Christi</w:t>
            </w:r>
          </w:p>
          <w:p>
            <w:pPr>
              <w:pStyle w:val="Normal"/>
              <w:rPr>
                <w:rFonts w:ascii="Courier New" w:hAnsi="Courier New" w:cs="Courier New"/>
                <w:color w:val="000000"/>
                <w:sz w:val="24"/>
                <w:lang w:eastAsia="en-US"/>
              </w:rPr>
            </w:pPr>
            <w:r>
              <w:rPr>
                <w:rFonts w:eastAsia="Courier New" w:cs="Courier New" w:ascii="Courier New" w:hAnsi="Courier New"/>
                <w:color w:val="000000"/>
                <w:sz w:val="24"/>
                <w:lang w:eastAsia="en-US"/>
              </w:rPr>
              <w:t xml:space="preserve"> </w:t>
            </w:r>
            <w:r>
              <w:rPr>
                <w:rFonts w:cs="Courier New" w:ascii="Courier New" w:hAnsi="Courier New"/>
                <w:color w:val="000000"/>
                <w:sz w:val="24"/>
                <w:lang w:eastAsia="en-US"/>
              </w:rPr>
              <w:t>(Location #1)</w:t>
            </w:r>
          </w:p>
          <w:p>
            <w:pPr>
              <w:pStyle w:val="Normal"/>
              <w:rPr>
                <w:rFonts w:ascii="Courier New" w:hAnsi="Courier New" w:cs="Courier New"/>
                <w:color w:val="000000"/>
                <w:sz w:val="24"/>
                <w:lang w:eastAsia="en-US"/>
              </w:rPr>
            </w:pPr>
            <w:r>
              <w:rPr>
                <w:rFonts w:cs="Courier New" w:ascii="Courier New" w:hAnsi="Courier New"/>
                <w:color w:val="000000"/>
                <w:sz w:val="24"/>
                <w:lang w:eastAsia="en-US"/>
              </w:rPr>
            </w:r>
          </w:p>
          <w:p>
            <w:pPr>
              <w:pStyle w:val="Normal"/>
              <w:rPr>
                <w:rFonts w:ascii="Courier New" w:hAnsi="Courier New" w:cs="Courier New"/>
                <w:color w:val="000000"/>
                <w:sz w:val="24"/>
                <w:lang w:eastAsia="en-US"/>
              </w:rPr>
            </w:pPr>
            <w:r>
              <w:rPr>
                <w:rFonts w:cs="Courier New" w:ascii="Courier New" w:hAnsi="Courier New"/>
                <w:color w:val="000000"/>
                <w:sz w:val="24"/>
                <w:lang w:eastAsia="en-US"/>
              </w:rPr>
              <w:t>Corpus Christi</w:t>
            </w:r>
          </w:p>
          <w:p>
            <w:pPr>
              <w:pStyle w:val="Normal"/>
              <w:rPr>
                <w:rFonts w:ascii="Courier New" w:hAnsi="Courier New" w:cs="Courier New"/>
                <w:color w:val="000000"/>
                <w:sz w:val="24"/>
                <w:lang w:eastAsia="en-US"/>
              </w:rPr>
            </w:pPr>
            <w:r>
              <w:rPr>
                <w:rFonts w:eastAsia="Courier New" w:cs="Courier New" w:ascii="Courier New" w:hAnsi="Courier New"/>
                <w:color w:val="000000"/>
                <w:sz w:val="24"/>
                <w:lang w:eastAsia="en-US"/>
              </w:rPr>
              <w:t xml:space="preserve"> </w:t>
            </w:r>
            <w:r>
              <w:rPr>
                <w:rFonts w:cs="Courier New" w:ascii="Courier New" w:hAnsi="Courier New"/>
                <w:color w:val="000000"/>
                <w:sz w:val="24"/>
                <w:lang w:eastAsia="en-US"/>
              </w:rPr>
              <w:t>(Location #2)</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65</w:t>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r>
          </w:p>
          <w:p>
            <w:pPr>
              <w:pStyle w:val="Normal"/>
              <w:jc w:val="center"/>
              <w:rPr>
                <w:rFonts w:ascii="Courier New" w:hAnsi="Courier New" w:eastAsia="Courier New" w:cs="Courier New"/>
                <w:color w:val="000000"/>
                <w:sz w:val="24"/>
                <w:lang w:eastAsia="en-US"/>
              </w:rPr>
            </w:pPr>
            <w:r>
              <w:rPr>
                <w:rFonts w:eastAsia="Courier New" w:cs="Courier New" w:ascii="Courier New" w:hAnsi="Courier New"/>
                <w:color w:val="000000"/>
                <w:sz w:val="24"/>
                <w:lang w:eastAsia="en-US"/>
              </w:rPr>
              <w:t xml:space="preserve"> </w:t>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44</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2 x 28.6   1 x 7.5</w:t>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2x22</w:t>
            </w:r>
          </w:p>
        </w:tc>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32 to 39  (low output due to steam quality)</w:t>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39</w:t>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r>
          </w:p>
        </w:tc>
      </w:tr>
      <w:tr>
        <w:trPr>
          <w:trHeight w:val="1155"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rPr>
                <w:rFonts w:ascii="Courier New" w:hAnsi="Courier New" w:cs="Courier New"/>
                <w:color w:val="000000"/>
                <w:sz w:val="24"/>
                <w:lang w:eastAsia="en-US"/>
              </w:rPr>
            </w:pPr>
            <w:r>
              <w:rPr>
                <w:rFonts w:cs="Courier New" w:ascii="Courier New" w:hAnsi="Courier New"/>
                <w:color w:val="000000"/>
                <w:sz w:val="24"/>
                <w:lang w:eastAsia="en-US"/>
              </w:rPr>
              <w:t>Houston</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eastAsia="Courier New" w:cs="Courier New" w:ascii="Courier New" w:hAnsi="Courier New"/>
                <w:color w:val="000000"/>
                <w:sz w:val="24"/>
                <w:lang w:eastAsia="en-US"/>
              </w:rPr>
              <w:t xml:space="preserve"> </w:t>
            </w:r>
            <w:r>
              <w:rPr>
                <w:rFonts w:cs="Courier New" w:ascii="Courier New" w:hAnsi="Courier New"/>
                <w:color w:val="000000"/>
                <w:sz w:val="24"/>
                <w:lang w:eastAsia="en-US"/>
              </w:rPr>
              <w:t xml:space="preserve">27.5 (G.T.) </w:t>
            </w:r>
          </w:p>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34.3 (Gen)</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 xml:space="preserve">2 x 13.78 (G.T.) </w:t>
            </w:r>
          </w:p>
          <w:p>
            <w:pPr>
              <w:pStyle w:val="Normal"/>
              <w:rPr>
                <w:rFonts w:ascii="Courier New" w:hAnsi="Courier New" w:cs="Courier New"/>
                <w:color w:val="000000"/>
                <w:sz w:val="24"/>
                <w:lang w:eastAsia="en-US"/>
              </w:rPr>
            </w:pPr>
            <w:r>
              <w:rPr>
                <w:rFonts w:eastAsia="Courier New" w:cs="Courier New" w:ascii="Courier New" w:hAnsi="Courier New"/>
                <w:color w:val="000000"/>
                <w:sz w:val="24"/>
                <w:lang w:eastAsia="en-US"/>
              </w:rPr>
              <w:t xml:space="preserve">   </w:t>
            </w:r>
            <w:r>
              <w:rPr>
                <w:rFonts w:cs="Courier New" w:ascii="Courier New" w:hAnsi="Courier New"/>
                <w:color w:val="000000"/>
                <w:sz w:val="24"/>
                <w:lang w:eastAsia="en-US"/>
              </w:rPr>
              <w:t>2 x 17.15 (Gen)</w:t>
            </w:r>
          </w:p>
        </w:tc>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25 to 27</w:t>
            </w:r>
          </w:p>
        </w:tc>
      </w:tr>
      <w:tr>
        <w:trPr>
          <w:trHeight w:val="1236"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rPr>
                <w:rFonts w:ascii="Courier New" w:hAnsi="Courier New" w:cs="Courier New"/>
                <w:color w:val="000000"/>
                <w:sz w:val="24"/>
                <w:lang w:eastAsia="en-US"/>
              </w:rPr>
            </w:pPr>
            <w:r>
              <w:rPr>
                <w:rFonts w:cs="Courier New" w:ascii="Courier New" w:hAnsi="Courier New"/>
                <w:color w:val="000000"/>
                <w:sz w:val="24"/>
                <w:lang w:eastAsia="en-US"/>
              </w:rPr>
              <w:t>Krotz Springs</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N/A</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N/A</w:t>
            </w:r>
          </w:p>
        </w:tc>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N/A</w:t>
            </w:r>
          </w:p>
        </w:tc>
      </w:tr>
      <w:tr>
        <w:trPr>
          <w:trHeight w:val="993"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rPr>
                <w:rFonts w:ascii="Courier New" w:hAnsi="Courier New" w:cs="Courier New"/>
                <w:color w:val="000000"/>
                <w:sz w:val="24"/>
                <w:lang w:eastAsia="en-US"/>
              </w:rPr>
            </w:pPr>
            <w:r>
              <w:rPr>
                <w:rFonts w:cs="Courier New" w:ascii="Courier New" w:hAnsi="Courier New"/>
                <w:color w:val="000000"/>
                <w:sz w:val="24"/>
                <w:lang w:eastAsia="en-US"/>
              </w:rPr>
              <w:t>Paulsboro</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59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1 x 29    2 x 15</w:t>
            </w:r>
          </w:p>
        </w:tc>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45</w:t>
            </w:r>
          </w:p>
        </w:tc>
      </w:tr>
      <w:tr>
        <w:trPr>
          <w:trHeight w:val="1101"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rPr>
                <w:rFonts w:ascii="Courier New" w:hAnsi="Courier New" w:cs="Courier New"/>
                <w:color w:val="000000"/>
                <w:sz w:val="24"/>
                <w:lang w:eastAsia="en-US"/>
              </w:rPr>
            </w:pPr>
            <w:r>
              <w:rPr>
                <w:rFonts w:cs="Courier New" w:ascii="Courier New" w:hAnsi="Courier New"/>
                <w:color w:val="000000"/>
                <w:sz w:val="24"/>
                <w:lang w:eastAsia="en-US"/>
              </w:rPr>
              <w:t>Texas City</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34.5</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2 x 13.78 + 1 x 7</w:t>
            </w:r>
          </w:p>
        </w:tc>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rFonts w:ascii="Courier New" w:hAnsi="Courier New" w:cs="Courier New"/>
                <w:color w:val="000000"/>
                <w:sz w:val="24"/>
                <w:lang w:eastAsia="en-US"/>
              </w:rPr>
            </w:pPr>
            <w:r>
              <w:rPr>
                <w:rFonts w:cs="Courier New" w:ascii="Courier New" w:hAnsi="Courier New"/>
                <w:color w:val="000000"/>
                <w:sz w:val="24"/>
                <w:lang w:eastAsia="en-US"/>
              </w:rPr>
              <w:t>30</w:t>
            </w:r>
          </w:p>
        </w:tc>
      </w:tr>
    </w:tbl>
    <w:p>
      <w:pPr>
        <w:sectPr>
          <w:type w:val="nextPage"/>
          <w:pgSz w:orient="landscape" w:w="15840" w:h="12240"/>
          <w:pgMar w:left="2074" w:right="1440" w:gutter="0" w:header="0" w:top="1325" w:footer="0" w:bottom="864"/>
          <w:pgNumType w:fmt="decimal"/>
          <w:formProt w:val="false"/>
          <w:titlePg/>
          <w:textDirection w:val="lrTb"/>
          <w:docGrid w:type="default" w:linePitch="360" w:charSpace="0"/>
        </w:sectPr>
        <w:pStyle w:val="Normal"/>
        <w:rPr/>
      </w:pPr>
      <w:r>
        <w:rPr/>
      </w:r>
    </w:p>
    <w:p>
      <w:pPr>
        <w:pStyle w:val="Normal"/>
        <w:jc w:val="center"/>
        <w:rPr>
          <w:del w:id="1342" w:author="David Dyck" w:date="2001-05-21T11:01:00Z"/>
        </w:rPr>
      </w:pPr>
      <w:ins w:id="1339" w:author="CCA353" w:date="2001-05-09T11:16:00Z">
        <w:del w:id="1340" w:author="David Dyck" w:date="2001-05-21T11:01:00Z">
          <w:r>
            <w:rPr>
              <w:rFonts w:cs="Courier New" w:ascii="Courier New" w:hAnsi="Courier New"/>
              <w:b/>
              <w:sz w:val="24"/>
              <w:u w:val="single"/>
            </w:rPr>
            <w:delText xml:space="preserve">Appendices D: </w:delText>
          </w:r>
        </w:del>
      </w:ins>
      <w:del w:id="1341" w:author="David Dyck" w:date="2001-05-21T11:01:00Z">
        <w:r>
          <w:rPr>
            <w:rFonts w:cs="Courier New" w:ascii="Courier New" w:hAnsi="Courier New"/>
            <w:b/>
            <w:sz w:val="24"/>
            <w:u w:val="single"/>
          </w:rPr>
          <w:delText>DETAILED LOAD PROFILE INFORMATION</w:delText>
        </w:r>
      </w:del>
    </w:p>
    <w:p>
      <w:pPr>
        <w:pStyle w:val="Normal"/>
        <w:jc w:val="center"/>
        <w:rPr>
          <w:rFonts w:ascii="Courier New" w:hAnsi="Courier New" w:cs="Courier New"/>
          <w:b/>
          <w:sz w:val="24"/>
          <w:u w:val="single"/>
          <w:del w:id="1344" w:author="David Dyck" w:date="2001-05-21T11:01:00Z"/>
        </w:rPr>
      </w:pPr>
      <w:del w:id="1343" w:author="David Dyck" w:date="2001-05-21T11:01:00Z">
        <w:r>
          <w:rPr>
            <w:rFonts w:cs="Courier New" w:ascii="Courier New" w:hAnsi="Courier New"/>
            <w:b/>
            <w:sz w:val="24"/>
            <w:u w:val="single"/>
          </w:rPr>
        </w:r>
      </w:del>
    </w:p>
    <w:p>
      <w:pPr>
        <w:pStyle w:val="Normal"/>
        <w:jc w:val="center"/>
        <w:rPr>
          <w:del w:id="1351" w:author="David Dyck" w:date="2001-05-21T11:01:00Z"/>
        </w:rPr>
      </w:pPr>
      <w:del w:id="1345" w:author="David Dyck" w:date="2001-05-21T11:01:00Z">
        <w:r>
          <w:rPr>
            <w:rFonts w:cs="Courier New" w:ascii="Courier New" w:hAnsi="Courier New"/>
            <w:b/>
            <w:sz w:val="24"/>
            <w:u w:val="single"/>
          </w:rPr>
          <w:delText>Upon receiving your faxed notice of intent to bid</w:delText>
        </w:r>
      </w:del>
      <w:ins w:id="1346" w:author="JCP" w:date="2001-04-30T12:46:00Z">
        <w:del w:id="1347" w:author="David Dyck" w:date="2001-05-21T11:01:00Z">
          <w:r>
            <w:rPr>
              <w:rFonts w:cs="Courier New" w:ascii="Courier New" w:hAnsi="Courier New"/>
              <w:b/>
              <w:sz w:val="24"/>
              <w:u w:val="single"/>
            </w:rPr>
            <w:delText xml:space="preserve"> and a signed Confidentiality Agreement</w:delText>
          </w:r>
        </w:del>
      </w:ins>
      <w:del w:id="1348" w:author="David Dyck" w:date="2001-05-21T11:01:00Z">
        <w:r>
          <w:rPr>
            <w:rFonts w:cs="Courier New" w:ascii="Courier New" w:hAnsi="Courier New"/>
            <w:b/>
            <w:sz w:val="24"/>
            <w:u w:val="single"/>
          </w:rPr>
          <w:delText xml:space="preserve">, </w:delText>
        </w:r>
      </w:del>
      <w:del w:id="1349" w:author="David Dyck" w:date="2001-04-30T15:54:00Z">
        <w:r>
          <w:rPr>
            <w:rFonts w:cs="Courier New" w:ascii="Courier New" w:hAnsi="Courier New"/>
            <w:b/>
            <w:sz w:val="24"/>
            <w:u w:val="single"/>
          </w:rPr>
          <w:delText xml:space="preserve">VALERO </w:delText>
        </w:r>
      </w:del>
      <w:del w:id="1350" w:author="David Dyck" w:date="2001-05-21T11:01:00Z">
        <w:r>
          <w:rPr>
            <w:rFonts w:cs="Courier New" w:ascii="Courier New" w:hAnsi="Courier New"/>
            <w:b/>
            <w:sz w:val="24"/>
            <w:u w:val="single"/>
          </w:rPr>
          <w:delText>will send you diskettes containing detailed billing and power consumption data. An outline of these data and the format of the data files will accompany the diskettes.</w:delText>
        </w:r>
      </w:del>
      <w:r>
        <w:br w:type="page"/>
      </w:r>
    </w:p>
    <w:p>
      <w:pPr>
        <w:pStyle w:val="Normal"/>
        <w:jc w:val="center"/>
        <w:rPr>
          <w:rFonts w:ascii="Courier New" w:hAnsi="Courier New" w:cs="Courier New"/>
          <w:b/>
          <w:sz w:val="24"/>
          <w:u w:val="single"/>
          <w:ins w:id="1360" w:author="David Dyck" w:date="2001-05-02T17:22:00Z"/>
        </w:rPr>
      </w:pPr>
      <w:ins w:id="1352" w:author="David Dyck" w:date="2001-05-02T15:09:00Z">
        <w:r>
          <w:rPr>
            <w:rFonts w:cs="Courier New" w:ascii="Courier New" w:hAnsi="Courier New"/>
            <w:b/>
            <w:sz w:val="24"/>
            <w:u w:val="single"/>
          </w:rPr>
          <w:t>APPE</w:t>
        </w:r>
      </w:ins>
      <w:ins w:id="1353" w:author="David Dyck" w:date="2001-05-02T15:20:00Z">
        <w:r>
          <w:rPr>
            <w:rFonts w:cs="Courier New" w:ascii="Courier New" w:hAnsi="Courier New"/>
            <w:b/>
            <w:sz w:val="24"/>
            <w:u w:val="single"/>
          </w:rPr>
          <w:t xml:space="preserve">NDIX </w:t>
        </w:r>
      </w:ins>
      <w:ins w:id="1354" w:author="CCA353" w:date="2001-05-09T11:16:00Z">
        <w:r>
          <w:rPr>
            <w:rFonts w:cs="Courier New" w:ascii="Courier New" w:hAnsi="Courier New"/>
            <w:b/>
            <w:sz w:val="24"/>
            <w:u w:val="single"/>
          </w:rPr>
          <w:t>F</w:t>
        </w:r>
      </w:ins>
      <w:ins w:id="1355" w:author="David Dyck" w:date="2001-05-02T15:20:00Z">
        <w:del w:id="1356" w:author="CCA353" w:date="2001-05-09T11:16:00Z">
          <w:r>
            <w:rPr>
              <w:rFonts w:cs="Courier New" w:ascii="Courier New" w:hAnsi="Courier New"/>
              <w:b/>
              <w:sz w:val="24"/>
              <w:u w:val="single"/>
            </w:rPr>
            <w:delText>E</w:delText>
          </w:r>
        </w:del>
      </w:ins>
      <w:ins w:id="1357" w:author="David Dyck" w:date="2001-05-02T15:20:00Z">
        <w:r>
          <w:rPr>
            <w:rFonts w:cs="Courier New" w:ascii="Courier New" w:hAnsi="Courier New"/>
            <w:b/>
            <w:sz w:val="24"/>
            <w:u w:val="single"/>
          </w:rPr>
          <w:t xml:space="preserve">: </w:t>
        </w:r>
      </w:ins>
      <w:ins w:id="1358" w:author="David Dyck" w:date="2001-05-21T11:03:00Z">
        <w:r>
          <w:rPr>
            <w:rFonts w:cs="Courier New" w:ascii="Courier New" w:hAnsi="Courier New"/>
            <w:b/>
            <w:sz w:val="24"/>
            <w:u w:val="single"/>
          </w:rPr>
          <w:t>CORE TERMS AND CONDITIONS</w:t>
        </w:r>
      </w:ins>
      <w:ins w:id="1359" w:author="David Dyck" w:date="2001-05-02T15:20:00Z">
        <w:r>
          <w:rPr>
            <w:rFonts w:cs="Courier New" w:ascii="Courier New" w:hAnsi="Courier New"/>
            <w:b/>
            <w:sz w:val="24"/>
            <w:u w:val="single"/>
          </w:rPr>
          <w:t xml:space="preserve"> OF FULL REQUIREMENTS NATURAL GAS PURCHASE AND SALES</w:t>
        </w:r>
      </w:ins>
    </w:p>
    <w:p>
      <w:pPr>
        <w:pStyle w:val="Normal"/>
        <w:rPr>
          <w:rFonts w:ascii="Courier New" w:hAnsi="Courier New" w:cs="Courier New"/>
          <w:b/>
          <w:sz w:val="24"/>
          <w:u w:val="single"/>
          <w:ins w:id="1362" w:author="David Dyck" w:date="2001-05-02T17:22:00Z"/>
        </w:rPr>
      </w:pPr>
      <w:ins w:id="1361" w:author="David Dyck" w:date="2001-05-02T17:22:00Z">
        <w:r>
          <w:rPr>
            <w:rFonts w:cs="Courier New" w:ascii="Courier New" w:hAnsi="Courier New"/>
            <w:b/>
            <w:sz w:val="24"/>
            <w:u w:val="single"/>
          </w:rPr>
        </w:r>
      </w:ins>
    </w:p>
    <w:p>
      <w:pPr>
        <w:pStyle w:val="Normal"/>
        <w:ind w:hanging="450" w:start="450" w:end="0"/>
        <w:rPr>
          <w:rFonts w:ascii="Courier New" w:hAnsi="Courier New" w:cs="Courier New"/>
          <w:sz w:val="24"/>
          <w:ins w:id="1364" w:author="David Dyck" w:date="2001-05-02T17:22:00Z"/>
        </w:rPr>
      </w:pPr>
      <w:ins w:id="1363" w:author="David Dyck" w:date="2001-05-02T17:22:00Z">
        <w:r>
          <w:rPr>
            <w:rFonts w:cs="Courier New" w:ascii="Courier New" w:hAnsi="Courier New"/>
            <w:sz w:val="24"/>
          </w:rPr>
          <w:t xml:space="preserve">1) Initial Term:    Beginning: July 1, 2001 and ending _________. </w:t>
        </w:r>
      </w:ins>
    </w:p>
    <w:p>
      <w:pPr>
        <w:pStyle w:val="Normal"/>
        <w:ind w:hanging="450" w:start="450" w:end="0"/>
        <w:rPr>
          <w:rFonts w:ascii="Courier New" w:hAnsi="Courier New" w:cs="Courier New"/>
          <w:sz w:val="24"/>
          <w:ins w:id="1366" w:author="David Dyck" w:date="2001-05-02T17:22:00Z"/>
        </w:rPr>
      </w:pPr>
      <w:ins w:id="1365" w:author="David Dyck" w:date="2001-05-02T17:22:00Z">
        <w:r>
          <w:rPr>
            <w:rFonts w:cs="Courier New" w:ascii="Courier New" w:hAnsi="Courier New"/>
            <w:sz w:val="24"/>
          </w:rPr>
        </w:r>
      </w:ins>
    </w:p>
    <w:p>
      <w:pPr>
        <w:pStyle w:val="Normal"/>
        <w:ind w:hanging="450" w:start="450" w:end="0"/>
        <w:rPr>
          <w:ins w:id="1368" w:author="David Dyck" w:date="2001-05-02T17:22:00Z"/>
        </w:rPr>
      </w:pPr>
      <w:r>
        <w:rPr>
          <w:rFonts w:cs="Courier New" w:ascii="Courier New" w:hAnsi="Courier New"/>
          <w:sz w:val="24"/>
        </w:rPr>
        <w:t>2)</w:t>
        <w:tab/>
      </w:r>
      <w:ins w:id="1367" w:author="David Dyck" w:date="2001-05-02T17:22:00Z">
        <w:r>
          <w:rPr>
            <w:rFonts w:cs="Courier New" w:ascii="Courier New" w:hAnsi="Courier New"/>
            <w:sz w:val="24"/>
          </w:rPr>
          <w:t>Performance Obligation and Contract Quantity: Supplier shall provide Firm supply to meet 100% of the Buyer’s daily gas requirement, up to the Refinery’s maximum daily quantity.</w:t>
        </w:r>
      </w:ins>
    </w:p>
    <w:p>
      <w:pPr>
        <w:pStyle w:val="Normal"/>
        <w:ind w:hanging="450" w:start="450" w:end="0"/>
        <w:rPr>
          <w:rFonts w:ascii="Courier New" w:hAnsi="Courier New" w:cs="Courier New"/>
          <w:sz w:val="24"/>
          <w:ins w:id="1370" w:author="David Dyck" w:date="2001-05-02T17:22:00Z"/>
        </w:rPr>
      </w:pPr>
      <w:ins w:id="1369" w:author="David Dyck" w:date="2001-05-02T17:22:00Z">
        <w:r>
          <w:rPr>
            <w:rFonts w:cs="Courier New" w:ascii="Courier New" w:hAnsi="Courier New"/>
            <w:sz w:val="24"/>
          </w:rPr>
        </w:r>
      </w:ins>
    </w:p>
    <w:p>
      <w:pPr>
        <w:pStyle w:val="Normal"/>
        <w:ind w:hanging="450" w:start="450" w:end="0"/>
        <w:rPr>
          <w:rFonts w:ascii="Courier New" w:hAnsi="Courier New" w:cs="Courier New"/>
          <w:sz w:val="24"/>
          <w:ins w:id="1372" w:author="David Dyck" w:date="2001-05-02T17:22:00Z"/>
        </w:rPr>
      </w:pPr>
      <w:r>
        <w:rPr>
          <w:rFonts w:cs="Courier New" w:ascii="Courier New" w:hAnsi="Courier New"/>
          <w:sz w:val="24"/>
        </w:rPr>
        <w:t xml:space="preserve">3) </w:t>
      </w:r>
      <w:ins w:id="1371" w:author="David Dyck" w:date="2001-05-02T17:22:00Z">
        <w:r>
          <w:rPr>
            <w:rFonts w:cs="Courier New" w:ascii="Courier New" w:hAnsi="Courier New"/>
            <w:sz w:val="24"/>
          </w:rPr>
          <w:t>Contract Prices: Buyer shall pay Seller  the Baseload Price for the Baseload Quantity elected by Buyer. If Buyer’s actual meter usage exceeds or fall shorts of the Baseload Quantity, then Buyer shall pay Seller the Baseload Price for the Baseload Quantity, and the Imbalance and/or Flow Order Provisions below shall govern any additional payments between the Parties. The Baseload Price shall equal the Inside FERC bidweek index for the point of delivery minus or plus $______/MMBTU</w:t>
        </w:r>
      </w:ins>
    </w:p>
    <w:p>
      <w:pPr>
        <w:pStyle w:val="Normal"/>
        <w:ind w:hanging="450" w:start="450" w:end="0"/>
        <w:rPr>
          <w:rFonts w:ascii="Courier New" w:hAnsi="Courier New" w:cs="Courier New"/>
          <w:sz w:val="24"/>
          <w:ins w:id="1374" w:author="David Dyck" w:date="2001-05-02T17:22:00Z"/>
        </w:rPr>
      </w:pPr>
      <w:ins w:id="1373" w:author="David Dyck" w:date="2001-05-02T17:22:00Z">
        <w:r>
          <w:rPr>
            <w:rFonts w:cs="Courier New" w:ascii="Courier New" w:hAnsi="Courier New"/>
            <w:sz w:val="24"/>
          </w:rPr>
        </w:r>
      </w:ins>
    </w:p>
    <w:p>
      <w:pPr>
        <w:pStyle w:val="Normal"/>
        <w:ind w:hanging="450" w:start="450" w:end="0"/>
        <w:rPr>
          <w:rFonts w:ascii="Courier New" w:hAnsi="Courier New" w:cs="Courier New"/>
          <w:sz w:val="24"/>
          <w:ins w:id="1378" w:author="David Dyck" w:date="2001-05-02T17:32:00Z"/>
        </w:rPr>
      </w:pPr>
      <w:r>
        <w:rPr>
          <w:rFonts w:cs="Courier New" w:ascii="Courier New" w:hAnsi="Courier New"/>
          <w:sz w:val="24"/>
        </w:rPr>
        <w:t>4)</w:t>
        <w:tab/>
        <w:t>I</w:t>
      </w:r>
      <w:ins w:id="1375" w:author="David Dyck" w:date="2001-05-02T17:22:00Z">
        <w:r>
          <w:rPr>
            <w:rFonts w:cs="Courier New" w:ascii="Courier New" w:hAnsi="Courier New"/>
            <w:sz w:val="24"/>
          </w:rPr>
          <w:t xml:space="preserve">mbalances: If Buyer takes more than the Baseload Quantity on any day in which no Flow Order is in </w:t>
        </w:r>
      </w:ins>
      <w:r>
        <w:rPr>
          <w:rFonts w:cs="Courier New" w:ascii="Courier New" w:hAnsi="Courier New"/>
          <w:sz w:val="24"/>
        </w:rPr>
        <w:t>ef</w:t>
      </w:r>
      <w:ins w:id="1376" w:author="David Dyck" w:date="2001-05-02T17:22:00Z">
        <w:r>
          <w:rPr>
            <w:rFonts w:cs="Courier New" w:ascii="Courier New" w:hAnsi="Courier New"/>
            <w:sz w:val="24"/>
          </w:rPr>
          <w:t>fect, then Buyer shall pay Seller the Gas Daily Midpoint index price for the difference between the actual quantity and th</w:t>
        </w:r>
      </w:ins>
      <w:r>
        <w:rPr>
          <w:rFonts w:cs="Courier New" w:ascii="Courier New" w:hAnsi="Courier New"/>
          <w:sz w:val="24"/>
        </w:rPr>
        <w:t>e</w:t>
      </w:r>
      <w:ins w:id="1377" w:author="David Dyck" w:date="2001-05-02T17:22:00Z">
        <w:r>
          <w:rPr>
            <w:rFonts w:cs="Courier New" w:ascii="Courier New" w:hAnsi="Courier New"/>
            <w:sz w:val="24"/>
          </w:rPr>
          <w:t xml:space="preserve"> Baseload Quantity. Conversely, if Buyer takes less than the Baseload Quantity on any such day, then Seller shall buy back the difference between the Baseload Quantity and Buyer’s actual usage at the Gas Daily Midpoint index price.</w:t>
        </w:r>
      </w:ins>
    </w:p>
    <w:p>
      <w:pPr>
        <w:pStyle w:val="Normal"/>
        <w:ind w:hanging="450" w:start="450" w:end="0"/>
        <w:rPr>
          <w:rFonts w:ascii="Courier New" w:hAnsi="Courier New" w:cs="Courier New"/>
          <w:sz w:val="24"/>
          <w:ins w:id="1380" w:author="David Dyck" w:date="2001-05-02T17:32:00Z"/>
        </w:rPr>
      </w:pPr>
      <w:ins w:id="1379" w:author="David Dyck" w:date="2001-05-02T17:32:00Z">
        <w:r>
          <w:rPr>
            <w:rFonts w:cs="Courier New" w:ascii="Courier New" w:hAnsi="Courier New"/>
            <w:sz w:val="24"/>
          </w:rPr>
        </w:r>
      </w:ins>
    </w:p>
    <w:p>
      <w:pPr>
        <w:pStyle w:val="Normal"/>
        <w:ind w:hanging="450" w:start="450" w:end="0"/>
        <w:rPr>
          <w:ins w:id="1395" w:author="David Dyck" w:date="2001-05-02T17:48:00Z"/>
        </w:rPr>
      </w:pPr>
      <w:r>
        <w:rPr>
          <w:rFonts w:cs="Courier New" w:ascii="Courier New" w:hAnsi="Courier New"/>
          <w:sz w:val="24"/>
        </w:rPr>
        <w:t xml:space="preserve">5) </w:t>
      </w:r>
      <w:ins w:id="1381" w:author="David Dyck" w:date="2001-05-02T17:32:00Z">
        <w:r>
          <w:rPr>
            <w:rFonts w:cs="Courier New" w:ascii="Courier New" w:hAnsi="Courier New"/>
            <w:sz w:val="24"/>
          </w:rPr>
          <w:t>Flow Orders</w:t>
        </w:r>
      </w:ins>
      <w:r>
        <w:rPr>
          <w:rFonts w:cs="Courier New" w:ascii="Courier New" w:hAnsi="Courier New"/>
          <w:sz w:val="24"/>
        </w:rPr>
        <w:t>:</w:t>
      </w:r>
      <w:ins w:id="1382" w:author="David Dyck" w:date="2001-05-02T17:32:00Z">
        <w:r>
          <w:rPr>
            <w:rFonts w:cs="Courier New" w:ascii="Courier New" w:hAnsi="Courier New"/>
            <w:sz w:val="24"/>
          </w:rPr>
          <w:t xml:space="preserve"> If the delivering pipeline declares a Flow Order event of restricted balancing tolerance, Seller sha</w:t>
        </w:r>
      </w:ins>
      <w:ins w:id="1383" w:author="David Dyck" w:date="2001-05-02T17:34:00Z">
        <w:r>
          <w:rPr>
            <w:rFonts w:cs="Courier New" w:ascii="Courier New" w:hAnsi="Courier New"/>
            <w:sz w:val="24"/>
          </w:rPr>
          <w:t>ll notify Buyer and Buyer shall</w:t>
        </w:r>
      </w:ins>
      <w:ins w:id="1384" w:author="David Dyck" w:date="2001-05-02T17:37:00Z">
        <w:r>
          <w:rPr>
            <w:rFonts w:cs="Courier New" w:ascii="Courier New" w:hAnsi="Courier New"/>
            <w:sz w:val="24"/>
          </w:rPr>
          <w:t>, if necessary,</w:t>
        </w:r>
      </w:ins>
      <w:ins w:id="1385" w:author="David Dyck" w:date="2001-05-02T17:34:00Z">
        <w:r>
          <w:rPr>
            <w:rFonts w:cs="Courier New" w:ascii="Courier New" w:hAnsi="Courier New"/>
            <w:sz w:val="24"/>
          </w:rPr>
          <w:t xml:space="preserve"> submit a </w:t>
        </w:r>
      </w:ins>
      <w:ins w:id="1386" w:author="David Dyck" w:date="2001-05-02T17:46:00Z">
        <w:r>
          <w:rPr>
            <w:rFonts w:cs="Courier New" w:ascii="Courier New" w:hAnsi="Courier New"/>
            <w:sz w:val="24"/>
          </w:rPr>
          <w:t>R</w:t>
        </w:r>
      </w:ins>
      <w:ins w:id="1387" w:author="David Dyck" w:date="2001-05-02T17:34:00Z">
        <w:r>
          <w:rPr>
            <w:rFonts w:cs="Courier New" w:ascii="Courier New" w:hAnsi="Courier New"/>
            <w:sz w:val="24"/>
          </w:rPr>
          <w:t xml:space="preserve">evised </w:t>
        </w:r>
      </w:ins>
      <w:ins w:id="1388" w:author="David Dyck" w:date="2001-05-02T17:46:00Z">
        <w:r>
          <w:rPr>
            <w:rFonts w:cs="Courier New" w:ascii="Courier New" w:hAnsi="Courier New"/>
            <w:sz w:val="24"/>
          </w:rPr>
          <w:t>Q</w:t>
        </w:r>
      </w:ins>
      <w:ins w:id="1389" w:author="David Dyck" w:date="2001-05-02T17:34:00Z">
        <w:r>
          <w:rPr>
            <w:rFonts w:cs="Courier New" w:ascii="Courier New" w:hAnsi="Courier New"/>
            <w:sz w:val="24"/>
          </w:rPr>
          <w:t>uantity</w:t>
        </w:r>
      </w:ins>
      <w:ins w:id="1390" w:author="David Dyck" w:date="2001-05-02T17:38:00Z">
        <w:r>
          <w:rPr>
            <w:rFonts w:cs="Courier New" w:ascii="Courier New" w:hAnsi="Courier New"/>
            <w:sz w:val="24"/>
          </w:rPr>
          <w:t xml:space="preserve">. </w:t>
        </w:r>
      </w:ins>
      <w:ins w:id="1391" w:author="David Dyck" w:date="2001-05-02T17:42:00Z">
        <w:r>
          <w:rPr>
            <w:rFonts w:cs="Courier New" w:ascii="Courier New" w:hAnsi="Courier New"/>
            <w:sz w:val="24"/>
          </w:rPr>
          <w:t xml:space="preserve">Seller and Buyer shall work together in such cases to minimize </w:t>
        </w:r>
      </w:ins>
      <w:ins w:id="1392" w:author="David Dyck" w:date="2001-05-02T17:45:00Z">
        <w:r>
          <w:rPr>
            <w:rFonts w:cs="Courier New" w:ascii="Courier New" w:hAnsi="Courier New"/>
            <w:sz w:val="24"/>
          </w:rPr>
          <w:t xml:space="preserve">imbalances. Imbalances relative to Buyer’s Revised Quantity shall be cashed out in a manner not </w:t>
        </w:r>
      </w:ins>
      <w:r>
        <w:rPr>
          <w:rFonts w:cs="Courier New" w:ascii="Courier New" w:hAnsi="Courier New"/>
          <w:sz w:val="24"/>
        </w:rPr>
        <w:t>dissimilar</w:t>
      </w:r>
      <w:ins w:id="1393" w:author="David Dyck" w:date="2001-05-02T17:46:00Z">
        <w:r>
          <w:rPr>
            <w:rFonts w:cs="Courier New" w:ascii="Courier New" w:hAnsi="Courier New"/>
            <w:sz w:val="24"/>
          </w:rPr>
          <w:t xml:space="preserve"> to Paragraph 4 with consideration given to whether the Flow Order event is one in which </w:t>
        </w:r>
      </w:ins>
      <w:ins w:id="1394" w:author="David Dyck" w:date="2001-05-02T17:48:00Z">
        <w:r>
          <w:rPr>
            <w:rFonts w:cs="Courier New" w:ascii="Courier New" w:hAnsi="Courier New"/>
            <w:sz w:val="24"/>
          </w:rPr>
          <w:t>the pipeline is over-packed or over-drafted.</w:t>
        </w:r>
      </w:ins>
    </w:p>
    <w:p>
      <w:pPr>
        <w:pStyle w:val="Normal"/>
        <w:ind w:hanging="450" w:start="450" w:end="0"/>
        <w:rPr>
          <w:rFonts w:ascii="Courier New" w:hAnsi="Courier New" w:cs="Courier New"/>
          <w:sz w:val="24"/>
          <w:ins w:id="1397" w:author="David Dyck" w:date="2001-05-02T17:48:00Z"/>
        </w:rPr>
      </w:pPr>
      <w:ins w:id="1396" w:author="David Dyck" w:date="2001-05-02T17:48:00Z">
        <w:r>
          <w:rPr>
            <w:rFonts w:cs="Courier New" w:ascii="Courier New" w:hAnsi="Courier New"/>
            <w:sz w:val="24"/>
          </w:rPr>
        </w:r>
      </w:ins>
    </w:p>
    <w:p>
      <w:pPr>
        <w:pStyle w:val="Normal"/>
        <w:ind w:hanging="450" w:start="450" w:end="0"/>
        <w:rPr>
          <w:rFonts w:ascii="Courier New" w:hAnsi="Courier New" w:cs="Courier New"/>
          <w:sz w:val="24"/>
          <w:ins w:id="1400" w:author="David Dyck" w:date="2001-05-02T17:22:00Z"/>
        </w:rPr>
      </w:pPr>
      <w:r>
        <w:rPr>
          <w:rFonts w:cs="Courier New" w:ascii="Courier New" w:hAnsi="Courier New"/>
          <w:sz w:val="24"/>
        </w:rPr>
        <w:t xml:space="preserve">6) Indemnification: </w:t>
      </w:r>
      <w:ins w:id="1398" w:author="David Dyck" w:date="2001-05-02T17:49:00Z">
        <w:r>
          <w:rPr>
            <w:rFonts w:cs="Courier New" w:ascii="Courier New" w:hAnsi="Courier New"/>
            <w:sz w:val="24"/>
          </w:rPr>
          <w:t>Seller shall indemnify Buyer against any and all imbalance penalties including, but not limited to, any</w:t>
        </w:r>
      </w:ins>
      <w:r>
        <w:rPr>
          <w:rFonts w:cs="Courier New" w:ascii="Courier New" w:hAnsi="Courier New"/>
          <w:sz w:val="24"/>
        </w:rPr>
        <w:t xml:space="preserve"> </w:t>
      </w:r>
      <w:ins w:id="1399" w:author="David Dyck" w:date="2001-05-02T17:49:00Z">
        <w:r>
          <w:rPr>
            <w:rFonts w:cs="Courier New" w:ascii="Courier New" w:hAnsi="Courier New"/>
            <w:sz w:val="24"/>
          </w:rPr>
          <w:t>flow order penalties arising out of an operational flow order OFO or an emergency flow order EFO.</w:t>
        </w:r>
      </w:ins>
    </w:p>
    <w:p>
      <w:pPr>
        <w:pStyle w:val="Normal"/>
        <w:ind w:hanging="450" w:start="450" w:end="0"/>
        <w:rPr>
          <w:rFonts w:ascii="Courier New" w:hAnsi="Courier New" w:cs="Courier New"/>
          <w:sz w:val="24"/>
          <w:ins w:id="1402" w:author="David Dyck" w:date="2001-05-02T17:51:00Z"/>
        </w:rPr>
      </w:pPr>
      <w:ins w:id="1401" w:author="David Dyck" w:date="2001-05-02T17:51:00Z">
        <w:r>
          <w:rPr>
            <w:rFonts w:cs="Courier New" w:ascii="Courier New" w:hAnsi="Courier New"/>
            <w:sz w:val="24"/>
          </w:rPr>
        </w:r>
      </w:ins>
    </w:p>
    <w:p>
      <w:pPr>
        <w:pStyle w:val="Normal"/>
        <w:ind w:hanging="450" w:start="450" w:end="0"/>
        <w:rPr>
          <w:ins w:id="1409" w:author="David Dyck" w:date="2001-05-02T18:07:00Z"/>
        </w:rPr>
      </w:pPr>
      <w:r>
        <w:rPr>
          <w:rFonts w:cs="Courier New" w:ascii="Courier New" w:hAnsi="Courier New"/>
          <w:sz w:val="24"/>
        </w:rPr>
        <w:t xml:space="preserve">7) </w:t>
      </w:r>
      <w:ins w:id="1403" w:author="David Dyck" w:date="2001-05-02T17:51:00Z">
        <w:r>
          <w:rPr>
            <w:rFonts w:cs="Courier New" w:ascii="Courier New" w:hAnsi="Courier New"/>
            <w:sz w:val="24"/>
          </w:rPr>
          <w:t>Delivery Point</w:t>
        </w:r>
      </w:ins>
      <w:r>
        <w:rPr>
          <w:rFonts w:cs="Courier New" w:ascii="Courier New" w:hAnsi="Courier New"/>
          <w:sz w:val="24"/>
        </w:rPr>
        <w:t>(s)</w:t>
      </w:r>
      <w:ins w:id="1404" w:author="David Dyck" w:date="2001-05-02T17:51:00Z">
        <w:r>
          <w:rPr>
            <w:rFonts w:cs="Courier New" w:ascii="Courier New" w:hAnsi="Courier New"/>
            <w:sz w:val="24"/>
          </w:rPr>
          <w:t xml:space="preserve">: </w:t>
        </w:r>
      </w:ins>
      <w:ins w:id="1405" w:author="David Dyck" w:date="2001-05-02T18:06:00Z">
        <w:r>
          <w:rPr>
            <w:rFonts w:cs="Courier New" w:ascii="Courier New" w:hAnsi="Courier New"/>
            <w:sz w:val="24"/>
          </w:rPr>
          <w:t>In the case of the Benicia Refinery, the Delivery Point is the interconnection of the refinery and PG&amp;E</w:t>
        </w:r>
      </w:ins>
      <w:ins w:id="1406" w:author="David Dyck" w:date="2001-05-21T11:04:00Z">
        <w:r>
          <w:rPr>
            <w:rFonts w:cs="Courier New" w:ascii="Courier New" w:hAnsi="Courier New"/>
            <w:sz w:val="24"/>
          </w:rPr>
          <w:t xml:space="preserve"> and/or the Ruby Pipeline or the Sonoran Pipe</w:t>
        </w:r>
      </w:ins>
      <w:r>
        <w:rPr>
          <w:rFonts w:cs="Courier New" w:ascii="Courier New" w:hAnsi="Courier New"/>
          <w:sz w:val="24"/>
        </w:rPr>
        <w:t>l</w:t>
      </w:r>
      <w:ins w:id="1407" w:author="David Dyck" w:date="2001-05-21T11:04:00Z">
        <w:r>
          <w:rPr>
            <w:rFonts w:cs="Courier New" w:ascii="Courier New" w:hAnsi="Courier New"/>
            <w:sz w:val="24"/>
          </w:rPr>
          <w:t>ine for supplies of greater than two years’ duration</w:t>
        </w:r>
      </w:ins>
      <w:ins w:id="1408" w:author="David Dyck" w:date="2001-05-02T18:07:00Z">
        <w:r>
          <w:rPr>
            <w:rFonts w:cs="Courier New" w:ascii="Courier New" w:hAnsi="Courier New"/>
            <w:sz w:val="24"/>
          </w:rPr>
          <w:t>. In the case of the Paulsboro Refinery, the Delivery Points are the interconnections of the refinery with TETCO and with South Jersey Gas.</w:t>
        </w:r>
      </w:ins>
    </w:p>
    <w:p>
      <w:pPr>
        <w:pStyle w:val="Normal"/>
        <w:jc w:val="center"/>
        <w:rPr/>
      </w:pPr>
      <w:r>
        <w:rPr>
          <w:rFonts w:cs="Courier New" w:ascii="Courier New" w:hAnsi="Courier New"/>
          <w:b/>
          <w:sz w:val="24"/>
          <w:u w:val="single"/>
        </w:rPr>
        <w:t xml:space="preserve">APPENDIX </w:t>
      </w:r>
      <w:del w:id="1410" w:author="David Dyck" w:date="2001-05-02T15:08:00Z">
        <w:r>
          <w:rPr>
            <w:rFonts w:cs="Courier New" w:ascii="Courier New" w:hAnsi="Courier New"/>
            <w:b/>
            <w:sz w:val="24"/>
            <w:u w:val="single"/>
          </w:rPr>
          <w:delText>E</w:delText>
        </w:r>
      </w:del>
      <w:ins w:id="1411" w:author="David Dyck" w:date="2001-05-02T15:08:00Z">
        <w:del w:id="1412" w:author="CCA353" w:date="2001-05-09T13:06:00Z">
          <w:r>
            <w:rPr>
              <w:rFonts w:cs="Courier New" w:ascii="Courier New" w:hAnsi="Courier New"/>
              <w:b/>
              <w:sz w:val="24"/>
              <w:u w:val="single"/>
            </w:rPr>
            <w:delText>F</w:delText>
          </w:r>
        </w:del>
      </w:ins>
      <w:r>
        <w:rPr>
          <w:rFonts w:cs="Courier New" w:ascii="Courier New" w:hAnsi="Courier New"/>
          <w:b/>
          <w:sz w:val="24"/>
          <w:u w:val="single"/>
        </w:rPr>
        <w:t>G, TABLE 1:  Format for Electric Power Bids</w:t>
      </w:r>
    </w:p>
    <w:p>
      <w:pPr>
        <w:pStyle w:val="Normal"/>
        <w:rPr>
          <w:rFonts w:ascii="Courier New" w:hAnsi="Courier New" w:cs="Courier New"/>
          <w:b/>
          <w:sz w:val="24"/>
          <w:u w:val="single"/>
        </w:rPr>
      </w:pPr>
      <w:r>
        <w:rPr>
          <w:rFonts w:cs="Courier New" w:ascii="Courier New" w:hAnsi="Courier New"/>
          <w:b/>
          <w:sz w:val="24"/>
          <w:u w:val="single"/>
        </w:rPr>
      </w:r>
    </w:p>
    <w:p>
      <w:pPr>
        <w:pStyle w:val="Normal"/>
        <w:numPr>
          <w:ilvl w:val="0"/>
          <w:numId w:val="2"/>
        </w:numPr>
        <w:jc w:val="both"/>
        <w:rPr>
          <w:rFonts w:ascii="Courier New" w:hAnsi="Courier New" w:cs="Courier New"/>
          <w:sz w:val="24"/>
          <w:ins w:id="1414" w:author="JCP" w:date="2001-04-30T12:47:00Z"/>
        </w:rPr>
      </w:pPr>
      <w:ins w:id="1413" w:author="JCP" w:date="2001-04-30T12:47:00Z">
        <w:r>
          <w:rPr>
            <w:rFonts w:cs="Courier New" w:ascii="Courier New" w:hAnsi="Courier New"/>
            <w:sz w:val="24"/>
          </w:rPr>
          <w:t>Price</w:t>
        </w:r>
      </w:ins>
    </w:p>
    <w:p>
      <w:pPr>
        <w:pStyle w:val="Normal"/>
        <w:numPr>
          <w:ilvl w:val="1"/>
          <w:numId w:val="2"/>
        </w:numPr>
        <w:jc w:val="both"/>
        <w:rPr>
          <w:rFonts w:ascii="Courier New" w:hAnsi="Courier New" w:cs="Courier New"/>
          <w:sz w:val="24"/>
          <w:ins w:id="1416" w:author="JCP" w:date="2001-04-30T12:47:00Z"/>
        </w:rPr>
      </w:pPr>
      <w:r>
        <w:rPr>
          <w:rFonts w:cs="Courier New" w:ascii="Courier New" w:hAnsi="Courier New"/>
          <w:sz w:val="24"/>
        </w:rPr>
        <w:t>PUCT, CPUC, BPU or FERC-</w:t>
      </w:r>
      <w:ins w:id="1415" w:author="JCP" w:date="2001-04-30T12:47:00Z">
        <w:r>
          <w:rPr>
            <w:rFonts w:cs="Courier New" w:ascii="Courier New" w:hAnsi="Courier New"/>
            <w:sz w:val="24"/>
          </w:rPr>
          <w:t>regulated charges</w:t>
        </w:r>
      </w:ins>
      <w:r>
        <w:rPr>
          <w:rFonts w:cs="Courier New" w:ascii="Courier New" w:hAnsi="Courier New"/>
          <w:sz w:val="24"/>
        </w:rPr>
        <w:t xml:space="preserve"> as the case may be for each particular case</w:t>
      </w:r>
    </w:p>
    <w:p>
      <w:pPr>
        <w:pStyle w:val="Normal"/>
        <w:numPr>
          <w:ilvl w:val="2"/>
          <w:numId w:val="2"/>
        </w:numPr>
        <w:jc w:val="both"/>
        <w:rPr>
          <w:rFonts w:ascii="Courier New" w:hAnsi="Courier New" w:cs="Courier New"/>
          <w:sz w:val="24"/>
          <w:ins w:id="1418" w:author="JCP" w:date="2001-04-30T12:47:00Z"/>
        </w:rPr>
      </w:pPr>
      <w:ins w:id="1417" w:author="JCP" w:date="2001-04-30T12:47:00Z">
        <w:r>
          <w:rPr>
            <w:rFonts w:cs="Courier New" w:ascii="Courier New" w:hAnsi="Courier New"/>
            <w:sz w:val="24"/>
          </w:rPr>
          <w:t>Transmission</w:t>
        </w:r>
      </w:ins>
    </w:p>
    <w:p>
      <w:pPr>
        <w:pStyle w:val="Normal"/>
        <w:numPr>
          <w:ilvl w:val="2"/>
          <w:numId w:val="2"/>
        </w:numPr>
        <w:jc w:val="both"/>
        <w:rPr>
          <w:rFonts w:ascii="Courier New" w:hAnsi="Courier New" w:cs="Courier New"/>
          <w:sz w:val="24"/>
          <w:ins w:id="1420" w:author="JCP" w:date="2001-04-30T12:47:00Z"/>
        </w:rPr>
      </w:pPr>
      <w:ins w:id="1419" w:author="JCP" w:date="2001-04-30T12:47:00Z">
        <w:r>
          <w:rPr>
            <w:rFonts w:cs="Courier New" w:ascii="Courier New" w:hAnsi="Courier New"/>
            <w:sz w:val="24"/>
          </w:rPr>
          <w:t>Distribution</w:t>
        </w:r>
      </w:ins>
    </w:p>
    <w:p>
      <w:pPr>
        <w:pStyle w:val="Normal"/>
        <w:numPr>
          <w:ilvl w:val="2"/>
          <w:numId w:val="2"/>
        </w:numPr>
        <w:jc w:val="both"/>
        <w:rPr>
          <w:rFonts w:ascii="Courier New" w:hAnsi="Courier New" w:cs="Courier New"/>
          <w:sz w:val="24"/>
          <w:ins w:id="1422" w:author="JCP" w:date="2001-04-30T12:47:00Z"/>
        </w:rPr>
      </w:pPr>
      <w:ins w:id="1421" w:author="JCP" w:date="2001-04-30T12:47:00Z">
        <w:r>
          <w:rPr>
            <w:rFonts w:cs="Courier New" w:ascii="Courier New" w:hAnsi="Courier New"/>
            <w:sz w:val="24"/>
          </w:rPr>
          <w:t>Point of delivery</w:t>
        </w:r>
      </w:ins>
    </w:p>
    <w:p>
      <w:pPr>
        <w:pStyle w:val="Normal"/>
        <w:numPr>
          <w:ilvl w:val="2"/>
          <w:numId w:val="2"/>
        </w:numPr>
        <w:jc w:val="both"/>
        <w:rPr>
          <w:rFonts w:ascii="Courier New" w:hAnsi="Courier New" w:cs="Courier New"/>
          <w:sz w:val="24"/>
          <w:ins w:id="1424" w:author="JCP" w:date="2001-04-30T12:47:00Z"/>
        </w:rPr>
      </w:pPr>
      <w:ins w:id="1423" w:author="JCP" w:date="2001-04-30T12:47:00Z">
        <w:r>
          <w:rPr>
            <w:rFonts w:cs="Courier New" w:ascii="Courier New" w:hAnsi="Courier New"/>
            <w:sz w:val="24"/>
          </w:rPr>
          <w:t>Metering</w:t>
        </w:r>
      </w:ins>
    </w:p>
    <w:p>
      <w:pPr>
        <w:pStyle w:val="Normal"/>
        <w:numPr>
          <w:ilvl w:val="2"/>
          <w:numId w:val="2"/>
        </w:numPr>
        <w:jc w:val="both"/>
        <w:rPr>
          <w:rFonts w:ascii="Courier New" w:hAnsi="Courier New" w:cs="Courier New"/>
          <w:sz w:val="24"/>
          <w:ins w:id="1426" w:author="JCP" w:date="2001-04-30T12:47:00Z"/>
        </w:rPr>
      </w:pPr>
      <w:ins w:id="1425" w:author="JCP" w:date="2001-04-30T12:47:00Z">
        <w:r>
          <w:rPr>
            <w:rFonts w:cs="Courier New" w:ascii="Courier New" w:hAnsi="Courier New"/>
            <w:sz w:val="24"/>
          </w:rPr>
          <w:t>Excess mitigation credit</w:t>
        </w:r>
      </w:ins>
    </w:p>
    <w:p>
      <w:pPr>
        <w:pStyle w:val="Normal"/>
        <w:numPr>
          <w:ilvl w:val="2"/>
          <w:numId w:val="2"/>
        </w:numPr>
        <w:jc w:val="both"/>
        <w:rPr>
          <w:rFonts w:ascii="Courier New" w:hAnsi="Courier New" w:cs="Courier New"/>
          <w:sz w:val="24"/>
          <w:ins w:id="1428" w:author="JCP" w:date="2001-04-30T12:47:00Z"/>
        </w:rPr>
      </w:pPr>
      <w:ins w:id="1427" w:author="JCP" w:date="2001-04-30T12:47:00Z">
        <w:r>
          <w:rPr>
            <w:rFonts w:cs="Courier New" w:ascii="Courier New" w:hAnsi="Courier New"/>
            <w:sz w:val="24"/>
          </w:rPr>
          <w:t>Transition charge</w:t>
        </w:r>
      </w:ins>
    </w:p>
    <w:p>
      <w:pPr>
        <w:pStyle w:val="Normal"/>
        <w:numPr>
          <w:ilvl w:val="2"/>
          <w:numId w:val="2"/>
        </w:numPr>
        <w:jc w:val="both"/>
        <w:rPr>
          <w:rFonts w:ascii="Courier New" w:hAnsi="Courier New" w:cs="Courier New"/>
          <w:sz w:val="24"/>
          <w:ins w:id="1430" w:author="JCP" w:date="2001-04-30T12:47:00Z"/>
        </w:rPr>
      </w:pPr>
      <w:ins w:id="1429" w:author="JCP" w:date="2001-04-30T12:47:00Z">
        <w:r>
          <w:rPr>
            <w:rFonts w:cs="Courier New" w:ascii="Courier New" w:hAnsi="Courier New"/>
            <w:sz w:val="24"/>
          </w:rPr>
          <w:t>Competitive transition charge</w:t>
        </w:r>
      </w:ins>
    </w:p>
    <w:p>
      <w:pPr>
        <w:pStyle w:val="Normal"/>
        <w:numPr>
          <w:ilvl w:val="2"/>
          <w:numId w:val="2"/>
        </w:numPr>
        <w:jc w:val="both"/>
        <w:rPr>
          <w:rFonts w:ascii="Courier New" w:hAnsi="Courier New" w:cs="Courier New"/>
          <w:sz w:val="24"/>
          <w:ins w:id="1432" w:author="JCP" w:date="2001-04-30T12:47:00Z"/>
        </w:rPr>
      </w:pPr>
      <w:ins w:id="1431" w:author="JCP" w:date="2001-04-30T12:47:00Z">
        <w:r>
          <w:rPr>
            <w:rFonts w:cs="Courier New" w:ascii="Courier New" w:hAnsi="Courier New"/>
            <w:sz w:val="24"/>
          </w:rPr>
          <w:t>System benefits</w:t>
        </w:r>
      </w:ins>
    </w:p>
    <w:p>
      <w:pPr>
        <w:pStyle w:val="Normal"/>
        <w:numPr>
          <w:ilvl w:val="2"/>
          <w:numId w:val="2"/>
        </w:numPr>
        <w:jc w:val="both"/>
        <w:rPr>
          <w:rFonts w:ascii="Courier New" w:hAnsi="Courier New" w:cs="Courier New"/>
          <w:sz w:val="24"/>
          <w:ins w:id="1434" w:author="JCP" w:date="2001-04-30T12:47:00Z"/>
        </w:rPr>
      </w:pPr>
      <w:ins w:id="1433" w:author="JCP" w:date="2001-04-30T12:47:00Z">
        <w:r>
          <w:rPr>
            <w:rFonts w:cs="Courier New" w:ascii="Courier New" w:hAnsi="Courier New"/>
            <w:sz w:val="24"/>
          </w:rPr>
          <w:t>Nuclear decommissioning</w:t>
        </w:r>
      </w:ins>
    </w:p>
    <w:p>
      <w:pPr>
        <w:pStyle w:val="Normal"/>
        <w:numPr>
          <w:ilvl w:val="2"/>
          <w:numId w:val="2"/>
        </w:numPr>
        <w:jc w:val="both"/>
        <w:rPr>
          <w:rFonts w:ascii="Courier New" w:hAnsi="Courier New" w:cs="Courier New"/>
          <w:sz w:val="24"/>
          <w:ins w:id="1436" w:author="JCP" w:date="2001-04-30T12:47:00Z"/>
        </w:rPr>
      </w:pPr>
      <w:ins w:id="1435" w:author="JCP" w:date="2001-04-30T12:47:00Z">
        <w:r>
          <w:rPr>
            <w:rFonts w:cs="Courier New" w:ascii="Courier New" w:hAnsi="Courier New"/>
            <w:sz w:val="24"/>
          </w:rPr>
          <w:t>Municipal franchise fees (if not embedded in other delivery charges)</w:t>
        </w:r>
      </w:ins>
    </w:p>
    <w:p>
      <w:pPr>
        <w:pStyle w:val="Normal"/>
        <w:numPr>
          <w:ilvl w:val="2"/>
          <w:numId w:val="2"/>
        </w:numPr>
        <w:jc w:val="both"/>
        <w:rPr>
          <w:rFonts w:ascii="Courier New" w:hAnsi="Courier New" w:cs="Courier New"/>
          <w:sz w:val="24"/>
          <w:ins w:id="1438" w:author="JCP" w:date="2001-04-30T12:47:00Z"/>
        </w:rPr>
      </w:pPr>
      <w:ins w:id="1437" w:author="JCP" w:date="2001-04-30T12:47:00Z">
        <w:r>
          <w:rPr>
            <w:rFonts w:cs="Courier New" w:ascii="Courier New" w:hAnsi="Courier New"/>
            <w:sz w:val="24"/>
          </w:rPr>
          <w:t>Fuel surcharge (not sure how this will be handled)</w:t>
        </w:r>
      </w:ins>
    </w:p>
    <w:p>
      <w:pPr>
        <w:pStyle w:val="Normal"/>
        <w:numPr>
          <w:ilvl w:val="2"/>
          <w:numId w:val="2"/>
        </w:numPr>
        <w:jc w:val="both"/>
        <w:rPr>
          <w:rFonts w:ascii="Courier New" w:hAnsi="Courier New" w:cs="Courier New"/>
          <w:sz w:val="24"/>
          <w:ins w:id="1440" w:author="JCP" w:date="2001-04-30T12:47:00Z"/>
        </w:rPr>
      </w:pPr>
      <w:ins w:id="1439" w:author="JCP" w:date="2001-04-30T12:47:00Z">
        <w:r>
          <w:rPr>
            <w:rFonts w:cs="Courier New" w:ascii="Courier New" w:hAnsi="Courier New"/>
            <w:sz w:val="24"/>
          </w:rPr>
          <w:t>Negative stranded cost charge (may become an issue)</w:t>
        </w:r>
      </w:ins>
    </w:p>
    <w:p>
      <w:pPr>
        <w:pStyle w:val="Normal"/>
        <w:numPr>
          <w:ilvl w:val="1"/>
          <w:numId w:val="2"/>
        </w:numPr>
        <w:jc w:val="both"/>
        <w:rPr>
          <w:rFonts w:ascii="Courier New" w:hAnsi="Courier New" w:cs="Courier New"/>
          <w:sz w:val="24"/>
          <w:ins w:id="1442" w:author="JCP" w:date="2001-04-30T12:47:00Z"/>
        </w:rPr>
      </w:pPr>
      <w:ins w:id="1441" w:author="JCP" w:date="2001-04-30T12:47:00Z">
        <w:r>
          <w:rPr>
            <w:rFonts w:cs="Courier New" w:ascii="Courier New" w:hAnsi="Courier New"/>
            <w:sz w:val="24"/>
          </w:rPr>
          <w:t>Commodity</w:t>
        </w:r>
      </w:ins>
    </w:p>
    <w:p>
      <w:pPr>
        <w:pStyle w:val="Normal"/>
        <w:numPr>
          <w:ilvl w:val="2"/>
          <w:numId w:val="2"/>
        </w:numPr>
        <w:jc w:val="both"/>
        <w:rPr>
          <w:rFonts w:ascii="Courier New" w:hAnsi="Courier New" w:cs="Courier New"/>
          <w:sz w:val="24"/>
          <w:ins w:id="1444" w:author="JCP" w:date="2001-04-30T12:47:00Z"/>
        </w:rPr>
      </w:pPr>
      <w:ins w:id="1443" w:author="JCP" w:date="2001-04-30T12:47:00Z">
        <w:r>
          <w:rPr>
            <w:rFonts w:cs="Courier New" w:ascii="Courier New" w:hAnsi="Courier New"/>
            <w:sz w:val="24"/>
          </w:rPr>
          <w:t>Fixed and variable charges</w:t>
        </w:r>
      </w:ins>
    </w:p>
    <w:p>
      <w:pPr>
        <w:pStyle w:val="Normal"/>
        <w:numPr>
          <w:ilvl w:val="2"/>
          <w:numId w:val="2"/>
        </w:numPr>
        <w:jc w:val="both"/>
        <w:rPr>
          <w:rFonts w:ascii="Courier New" w:hAnsi="Courier New" w:cs="Courier New"/>
          <w:sz w:val="24"/>
          <w:ins w:id="1446" w:author="JCP" w:date="2001-04-30T12:47:00Z"/>
        </w:rPr>
      </w:pPr>
      <w:ins w:id="1445" w:author="JCP" w:date="2001-04-30T12:47:00Z">
        <w:r>
          <w:rPr>
            <w:rFonts w:cs="Courier New" w:ascii="Courier New" w:hAnsi="Courier New"/>
            <w:sz w:val="24"/>
          </w:rPr>
          <w:t>Pricing index</w:t>
        </w:r>
      </w:ins>
    </w:p>
    <w:p>
      <w:pPr>
        <w:pStyle w:val="Normal"/>
        <w:numPr>
          <w:ilvl w:val="1"/>
          <w:numId w:val="2"/>
        </w:numPr>
        <w:jc w:val="both"/>
        <w:rPr>
          <w:rFonts w:ascii="Courier New" w:hAnsi="Courier New" w:cs="Courier New"/>
          <w:sz w:val="24"/>
          <w:ins w:id="1448" w:author="JCP" w:date="2001-04-30T12:47:00Z"/>
        </w:rPr>
      </w:pPr>
      <w:ins w:id="1447" w:author="JCP" w:date="2001-04-30T12:47:00Z">
        <w:r>
          <w:rPr>
            <w:rFonts w:cs="Courier New" w:ascii="Courier New" w:hAnsi="Courier New"/>
            <w:sz w:val="24"/>
          </w:rPr>
          <w:t>Ancillary services</w:t>
        </w:r>
      </w:ins>
    </w:p>
    <w:p>
      <w:pPr>
        <w:pStyle w:val="Normal"/>
        <w:numPr>
          <w:ilvl w:val="1"/>
          <w:numId w:val="2"/>
        </w:numPr>
        <w:jc w:val="both"/>
        <w:rPr>
          <w:rFonts w:ascii="Courier New" w:hAnsi="Courier New" w:cs="Courier New"/>
          <w:sz w:val="24"/>
          <w:ins w:id="1450" w:author="JCP" w:date="2001-04-30T12:47:00Z"/>
        </w:rPr>
      </w:pPr>
      <w:ins w:id="1449" w:author="JCP" w:date="2001-04-30T12:47:00Z">
        <w:r>
          <w:rPr>
            <w:rFonts w:cs="Courier New" w:ascii="Courier New" w:hAnsi="Courier New"/>
            <w:sz w:val="24"/>
          </w:rPr>
          <w:t>Imbalance charges</w:t>
        </w:r>
      </w:ins>
    </w:p>
    <w:p>
      <w:pPr>
        <w:pStyle w:val="Normal"/>
        <w:numPr>
          <w:ilvl w:val="2"/>
          <w:numId w:val="2"/>
        </w:numPr>
        <w:jc w:val="both"/>
        <w:rPr>
          <w:rFonts w:ascii="Courier New" w:hAnsi="Courier New" w:cs="Courier New"/>
          <w:sz w:val="24"/>
          <w:ins w:id="1452" w:author="JCP" w:date="2001-04-30T12:47:00Z"/>
        </w:rPr>
      </w:pPr>
      <w:ins w:id="1451" w:author="JCP" w:date="2001-04-30T12:47:00Z">
        <w:r>
          <w:rPr>
            <w:rFonts w:cs="Courier New" w:ascii="Courier New" w:hAnsi="Courier New"/>
            <w:sz w:val="24"/>
          </w:rPr>
          <w:t>Above the bandwidth</w:t>
        </w:r>
      </w:ins>
    </w:p>
    <w:p>
      <w:pPr>
        <w:pStyle w:val="Normal"/>
        <w:numPr>
          <w:ilvl w:val="2"/>
          <w:numId w:val="2"/>
        </w:numPr>
        <w:jc w:val="both"/>
        <w:rPr>
          <w:rFonts w:ascii="Courier New" w:hAnsi="Courier New" w:cs="Courier New"/>
          <w:sz w:val="24"/>
          <w:ins w:id="1454" w:author="JCP" w:date="2001-04-30T12:47:00Z"/>
        </w:rPr>
      </w:pPr>
      <w:ins w:id="1453" w:author="JCP" w:date="2001-04-30T12:47:00Z">
        <w:r>
          <w:rPr>
            <w:rFonts w:cs="Courier New" w:ascii="Courier New" w:hAnsi="Courier New"/>
            <w:sz w:val="24"/>
          </w:rPr>
          <w:t>Below the bandwidth</w:t>
        </w:r>
      </w:ins>
    </w:p>
    <w:p>
      <w:pPr>
        <w:pStyle w:val="Normal"/>
        <w:numPr>
          <w:ilvl w:val="1"/>
          <w:numId w:val="2"/>
        </w:numPr>
        <w:jc w:val="both"/>
        <w:rPr>
          <w:rFonts w:ascii="Courier New" w:hAnsi="Courier New" w:cs="Courier New"/>
          <w:sz w:val="24"/>
          <w:ins w:id="1458" w:author="JCP" w:date="2001-04-30T12:47:00Z"/>
        </w:rPr>
      </w:pPr>
      <w:ins w:id="1455" w:author="JCP" w:date="2001-04-30T12:47:00Z">
        <w:r>
          <w:rPr>
            <w:rFonts w:cs="Courier New" w:ascii="Courier New" w:hAnsi="Courier New"/>
            <w:sz w:val="24"/>
          </w:rPr>
          <w:t>QSE</w:t>
        </w:r>
      </w:ins>
      <w:r>
        <w:rPr>
          <w:rFonts w:cs="Courier New" w:ascii="Courier New" w:hAnsi="Courier New"/>
          <w:sz w:val="24"/>
        </w:rPr>
        <w:t xml:space="preserve"> (Texas), Scheduling Coordinator (California) or TPS </w:t>
      </w:r>
      <w:ins w:id="1456" w:author="JCP" w:date="2001-04-30T12:47:00Z">
        <w:r>
          <w:rPr>
            <w:rFonts w:cs="Courier New" w:ascii="Courier New" w:hAnsi="Courier New"/>
            <w:sz w:val="24"/>
          </w:rPr>
          <w:t>fees</w:t>
        </w:r>
      </w:ins>
      <w:r>
        <w:rPr>
          <w:rFonts w:cs="Courier New" w:ascii="Courier New" w:hAnsi="Courier New"/>
          <w:sz w:val="24"/>
        </w:rPr>
        <w:t>, if any</w:t>
      </w:r>
      <w:ins w:id="1457" w:author="JCP" w:date="2001-04-30T12:47:00Z">
        <w:r>
          <w:rPr>
            <w:rFonts w:cs="Courier New" w:ascii="Courier New" w:hAnsi="Courier New"/>
            <w:sz w:val="24"/>
          </w:rPr>
          <w:t xml:space="preserve"> </w:t>
        </w:r>
      </w:ins>
    </w:p>
    <w:p>
      <w:pPr>
        <w:pStyle w:val="Normal"/>
        <w:numPr>
          <w:ilvl w:val="1"/>
          <w:numId w:val="2"/>
        </w:numPr>
        <w:jc w:val="both"/>
        <w:rPr>
          <w:rFonts w:ascii="Courier New" w:hAnsi="Courier New" w:cs="Courier New"/>
          <w:sz w:val="24"/>
          <w:ins w:id="1460" w:author="JCP" w:date="2001-04-30T12:47:00Z"/>
        </w:rPr>
      </w:pPr>
      <w:ins w:id="1459" w:author="JCP" w:date="2001-04-30T12:47:00Z">
        <w:r>
          <w:rPr>
            <w:rFonts w:cs="Courier New" w:ascii="Courier New" w:hAnsi="Courier New"/>
            <w:sz w:val="24"/>
          </w:rPr>
          <w:t>Congestion charges</w:t>
        </w:r>
      </w:ins>
    </w:p>
    <w:p>
      <w:pPr>
        <w:pStyle w:val="Normal"/>
        <w:numPr>
          <w:ilvl w:val="1"/>
          <w:numId w:val="2"/>
        </w:numPr>
        <w:jc w:val="both"/>
        <w:rPr>
          <w:rFonts w:ascii="Courier New" w:hAnsi="Courier New" w:cs="Courier New"/>
          <w:sz w:val="24"/>
          <w:ins w:id="1462" w:author="JCP" w:date="2001-04-30T12:47:00Z"/>
        </w:rPr>
      </w:pPr>
      <w:ins w:id="1461" w:author="JCP" w:date="2001-04-30T12:47:00Z">
        <w:r>
          <w:rPr>
            <w:rFonts w:cs="Courier New" w:ascii="Courier New" w:hAnsi="Courier New"/>
            <w:sz w:val="24"/>
          </w:rPr>
          <w:t>Unaccounted for energy</w:t>
        </w:r>
      </w:ins>
    </w:p>
    <w:p>
      <w:pPr>
        <w:pStyle w:val="Normal"/>
        <w:numPr>
          <w:ilvl w:val="1"/>
          <w:numId w:val="2"/>
        </w:numPr>
        <w:jc w:val="both"/>
        <w:rPr>
          <w:rFonts w:ascii="Courier New" w:hAnsi="Courier New" w:cs="Courier New"/>
          <w:sz w:val="24"/>
          <w:ins w:id="1464" w:author="JCP" w:date="2001-04-30T12:47:00Z"/>
        </w:rPr>
      </w:pPr>
      <w:ins w:id="1463" w:author="JCP" w:date="2001-04-30T12:47:00Z">
        <w:r>
          <w:rPr>
            <w:rFonts w:cs="Courier New" w:ascii="Courier New" w:hAnsi="Courier New"/>
            <w:sz w:val="24"/>
          </w:rPr>
          <w:t>Renewable energy credit</w:t>
        </w:r>
      </w:ins>
    </w:p>
    <w:p>
      <w:pPr>
        <w:pStyle w:val="Normal"/>
        <w:numPr>
          <w:ilvl w:val="1"/>
          <w:numId w:val="2"/>
        </w:numPr>
        <w:jc w:val="both"/>
        <w:rPr>
          <w:rFonts w:ascii="Courier New" w:hAnsi="Courier New" w:cs="Courier New"/>
          <w:sz w:val="24"/>
          <w:ins w:id="1466" w:author="JCP" w:date="2001-04-30T12:47:00Z"/>
        </w:rPr>
      </w:pPr>
      <w:ins w:id="1465" w:author="JCP" w:date="2001-04-30T12:47:00Z">
        <w:r>
          <w:rPr>
            <w:rFonts w:cs="Courier New" w:ascii="Courier New" w:hAnsi="Courier New"/>
            <w:sz w:val="24"/>
          </w:rPr>
          <w:t>Gross receipts taxes</w:t>
        </w:r>
      </w:ins>
    </w:p>
    <w:p>
      <w:pPr>
        <w:pStyle w:val="Normal"/>
        <w:jc w:val="both"/>
        <w:rPr>
          <w:rFonts w:ascii="Courier New" w:hAnsi="Courier New" w:cs="Courier New"/>
          <w:sz w:val="24"/>
          <w:ins w:id="1468" w:author="JCP" w:date="2001-04-30T12:47:00Z"/>
        </w:rPr>
      </w:pPr>
      <w:ins w:id="1467" w:author="JCP" w:date="2001-04-30T12:47:00Z">
        <w:r>
          <w:rPr>
            <w:rFonts w:cs="Courier New" w:ascii="Courier New" w:hAnsi="Courier New"/>
            <w:sz w:val="24"/>
          </w:rPr>
        </w:r>
      </w:ins>
    </w:p>
    <w:p>
      <w:pPr>
        <w:pStyle w:val="Normal"/>
        <w:numPr>
          <w:ilvl w:val="0"/>
          <w:numId w:val="2"/>
        </w:numPr>
        <w:jc w:val="both"/>
        <w:rPr>
          <w:rFonts w:ascii="Courier New" w:hAnsi="Courier New" w:cs="Courier New"/>
          <w:sz w:val="24"/>
          <w:ins w:id="1470" w:author="JCP" w:date="2001-04-30T12:47:00Z"/>
        </w:rPr>
      </w:pPr>
      <w:ins w:id="1469" w:author="JCP" w:date="2001-04-30T12:47:00Z">
        <w:r>
          <w:rPr>
            <w:rFonts w:cs="Courier New" w:ascii="Courier New" w:hAnsi="Courier New"/>
            <w:sz w:val="24"/>
          </w:rPr>
          <w:t>Non-Price</w:t>
        </w:r>
      </w:ins>
    </w:p>
    <w:p>
      <w:pPr>
        <w:pStyle w:val="Normal"/>
        <w:numPr>
          <w:ilvl w:val="1"/>
          <w:numId w:val="2"/>
        </w:numPr>
        <w:jc w:val="both"/>
        <w:rPr>
          <w:rFonts w:ascii="Courier New" w:hAnsi="Courier New" w:cs="Courier New"/>
          <w:sz w:val="24"/>
          <w:ins w:id="1472" w:author="JCP" w:date="2001-04-30T12:47:00Z"/>
        </w:rPr>
      </w:pPr>
      <w:ins w:id="1471" w:author="JCP" w:date="2001-04-30T12:47:00Z">
        <w:r>
          <w:rPr>
            <w:rFonts w:cs="Courier New" w:ascii="Courier New" w:hAnsi="Courier New"/>
            <w:sz w:val="24"/>
          </w:rPr>
          <w:t>Offer Terms</w:t>
        </w:r>
      </w:ins>
    </w:p>
    <w:p>
      <w:pPr>
        <w:pStyle w:val="Normal"/>
        <w:numPr>
          <w:ilvl w:val="2"/>
          <w:numId w:val="2"/>
        </w:numPr>
        <w:jc w:val="both"/>
        <w:rPr>
          <w:rFonts w:ascii="Courier New" w:hAnsi="Courier New" w:cs="Courier New"/>
          <w:sz w:val="24"/>
          <w:ins w:id="1474" w:author="JCP" w:date="2001-04-30T12:47:00Z"/>
        </w:rPr>
      </w:pPr>
      <w:ins w:id="1473" w:author="JCP" w:date="2001-04-30T12:47:00Z">
        <w:r>
          <w:rPr>
            <w:rFonts w:cs="Courier New" w:ascii="Courier New" w:hAnsi="Courier New"/>
            <w:sz w:val="24"/>
          </w:rPr>
          <w:t>Validity of indicative prices</w:t>
        </w:r>
      </w:ins>
    </w:p>
    <w:p>
      <w:pPr>
        <w:pStyle w:val="Normal"/>
        <w:numPr>
          <w:ilvl w:val="2"/>
          <w:numId w:val="2"/>
        </w:numPr>
        <w:jc w:val="both"/>
        <w:rPr>
          <w:rFonts w:ascii="Courier New" w:hAnsi="Courier New" w:cs="Courier New"/>
          <w:sz w:val="24"/>
          <w:ins w:id="1476" w:author="JCP" w:date="2001-04-30T12:47:00Z"/>
        </w:rPr>
      </w:pPr>
      <w:ins w:id="1475" w:author="JCP" w:date="2001-04-30T12:47:00Z">
        <w:r>
          <w:rPr>
            <w:rFonts w:cs="Courier New" w:ascii="Courier New" w:hAnsi="Courier New"/>
            <w:sz w:val="24"/>
          </w:rPr>
          <w:t>What specific factors will affect the indicative pricing</w:t>
        </w:r>
      </w:ins>
    </w:p>
    <w:p>
      <w:pPr>
        <w:pStyle w:val="Normal"/>
        <w:numPr>
          <w:ilvl w:val="2"/>
          <w:numId w:val="2"/>
        </w:numPr>
        <w:jc w:val="both"/>
        <w:rPr>
          <w:rFonts w:ascii="Courier New" w:hAnsi="Courier New" w:cs="Courier New"/>
          <w:sz w:val="24"/>
          <w:ins w:id="1478" w:author="JCP" w:date="2001-04-30T12:47:00Z"/>
        </w:rPr>
      </w:pPr>
      <w:ins w:id="1477" w:author="JCP" w:date="2001-04-30T12:47:00Z">
        <w:r>
          <w:rPr>
            <w:rFonts w:cs="Courier New" w:ascii="Courier New" w:hAnsi="Courier New"/>
            <w:sz w:val="24"/>
          </w:rPr>
          <w:t>Lock-in date</w:t>
        </w:r>
      </w:ins>
    </w:p>
    <w:p>
      <w:pPr>
        <w:pStyle w:val="Normal"/>
        <w:numPr>
          <w:ilvl w:val="1"/>
          <w:numId w:val="2"/>
        </w:numPr>
        <w:jc w:val="both"/>
        <w:rPr>
          <w:rFonts w:ascii="Courier New" w:hAnsi="Courier New" w:cs="Courier New"/>
          <w:sz w:val="24"/>
          <w:ins w:id="1480" w:author="JCP" w:date="2001-04-30T12:47:00Z"/>
        </w:rPr>
      </w:pPr>
      <w:ins w:id="1479" w:author="JCP" w:date="2001-04-30T12:47:00Z">
        <w:r>
          <w:rPr>
            <w:rFonts w:cs="Courier New" w:ascii="Courier New" w:hAnsi="Courier New"/>
            <w:sz w:val="24"/>
          </w:rPr>
          <w:t>Contract term</w:t>
        </w:r>
      </w:ins>
    </w:p>
    <w:p>
      <w:pPr>
        <w:pStyle w:val="Normal"/>
        <w:numPr>
          <w:ilvl w:val="1"/>
          <w:numId w:val="2"/>
        </w:numPr>
        <w:jc w:val="both"/>
        <w:rPr>
          <w:rFonts w:ascii="Courier New" w:hAnsi="Courier New" w:cs="Courier New"/>
          <w:sz w:val="24"/>
          <w:ins w:id="1482" w:author="JCP" w:date="2001-04-30T12:47:00Z"/>
        </w:rPr>
      </w:pPr>
      <w:ins w:id="1481" w:author="JCP" w:date="2001-04-30T12:47:00Z">
        <w:r>
          <w:rPr>
            <w:rFonts w:cs="Courier New" w:ascii="Courier New" w:hAnsi="Courier New"/>
            <w:sz w:val="24"/>
          </w:rPr>
          <w:t>Renewal terms</w:t>
        </w:r>
      </w:ins>
    </w:p>
    <w:p>
      <w:pPr>
        <w:pStyle w:val="Normal"/>
        <w:numPr>
          <w:ilvl w:val="1"/>
          <w:numId w:val="2"/>
        </w:numPr>
        <w:jc w:val="both"/>
        <w:rPr>
          <w:rFonts w:ascii="Courier New" w:hAnsi="Courier New" w:cs="Courier New"/>
          <w:sz w:val="24"/>
          <w:ins w:id="1484" w:author="JCP" w:date="2001-04-30T12:47:00Z"/>
        </w:rPr>
      </w:pPr>
      <w:ins w:id="1483" w:author="JCP" w:date="2001-04-30T12:47:00Z">
        <w:r>
          <w:rPr>
            <w:rFonts w:cs="Courier New" w:ascii="Courier New" w:hAnsi="Courier New"/>
            <w:sz w:val="24"/>
          </w:rPr>
          <w:t>Imbalances</w:t>
        </w:r>
      </w:ins>
    </w:p>
    <w:p>
      <w:pPr>
        <w:pStyle w:val="Normal"/>
        <w:numPr>
          <w:ilvl w:val="2"/>
          <w:numId w:val="2"/>
        </w:numPr>
        <w:jc w:val="both"/>
        <w:rPr>
          <w:rFonts w:ascii="Courier New" w:hAnsi="Courier New" w:cs="Courier New"/>
          <w:sz w:val="24"/>
          <w:ins w:id="1486" w:author="JCP" w:date="2001-04-30T12:47:00Z"/>
        </w:rPr>
      </w:pPr>
      <w:ins w:id="1485" w:author="JCP" w:date="2001-04-30T12:47:00Z">
        <w:r>
          <w:rPr>
            <w:rFonts w:cs="Courier New" w:ascii="Courier New" w:hAnsi="Courier New"/>
            <w:sz w:val="24"/>
          </w:rPr>
          <w:t>Bandwidth</w:t>
        </w:r>
      </w:ins>
    </w:p>
    <w:p>
      <w:pPr>
        <w:pStyle w:val="Normal"/>
        <w:numPr>
          <w:ilvl w:val="2"/>
          <w:numId w:val="2"/>
        </w:numPr>
        <w:jc w:val="both"/>
        <w:rPr>
          <w:rFonts w:ascii="Courier New" w:hAnsi="Courier New" w:cs="Courier New"/>
          <w:sz w:val="24"/>
          <w:ins w:id="1488" w:author="JCP" w:date="2001-04-30T12:47:00Z"/>
        </w:rPr>
      </w:pPr>
      <w:ins w:id="1487" w:author="JCP" w:date="2001-04-30T12:47:00Z">
        <w:r>
          <w:rPr>
            <w:rFonts w:cs="Courier New" w:ascii="Courier New" w:hAnsi="Courier New"/>
            <w:sz w:val="24"/>
          </w:rPr>
          <w:t>Resolution (e.g. settlement interval, hourly, daily, monthly etc.)</w:t>
        </w:r>
      </w:ins>
    </w:p>
    <w:p>
      <w:pPr>
        <w:pStyle w:val="Normal"/>
        <w:numPr>
          <w:ilvl w:val="2"/>
          <w:numId w:val="2"/>
        </w:numPr>
        <w:jc w:val="both"/>
        <w:rPr>
          <w:rFonts w:ascii="Courier New" w:hAnsi="Courier New" w:cs="Courier New"/>
          <w:sz w:val="24"/>
          <w:ins w:id="1490" w:author="JCP" w:date="2001-04-30T12:47:00Z"/>
        </w:rPr>
      </w:pPr>
      <w:ins w:id="1489" w:author="JCP" w:date="2001-04-30T12:47:00Z">
        <w:r>
          <w:rPr>
            <w:rFonts w:cs="Courier New" w:ascii="Courier New" w:hAnsi="Courier New"/>
            <w:sz w:val="24"/>
          </w:rPr>
          <w:t>Impact of holidays and scheduled plant shutdowns</w:t>
        </w:r>
      </w:ins>
    </w:p>
    <w:p>
      <w:pPr>
        <w:pStyle w:val="Normal"/>
        <w:numPr>
          <w:ilvl w:val="2"/>
          <w:numId w:val="2"/>
        </w:numPr>
        <w:jc w:val="both"/>
        <w:rPr>
          <w:rFonts w:ascii="Courier New" w:hAnsi="Courier New" w:cs="Courier New"/>
          <w:sz w:val="24"/>
          <w:ins w:id="1492" w:author="JCP" w:date="2001-04-30T12:47:00Z"/>
        </w:rPr>
      </w:pPr>
      <w:ins w:id="1491" w:author="JCP" w:date="2001-04-30T12:47:00Z">
        <w:r>
          <w:rPr>
            <w:rFonts w:cs="Courier New" w:ascii="Courier New" w:hAnsi="Courier New"/>
            <w:sz w:val="24"/>
          </w:rPr>
          <w:t>Advanced notice for changing schedules</w:t>
        </w:r>
      </w:ins>
    </w:p>
    <w:p>
      <w:pPr>
        <w:pStyle w:val="Normal"/>
        <w:numPr>
          <w:ilvl w:val="1"/>
          <w:numId w:val="2"/>
        </w:numPr>
        <w:jc w:val="both"/>
        <w:rPr>
          <w:rFonts w:ascii="Courier New" w:hAnsi="Courier New" w:cs="Courier New"/>
          <w:sz w:val="24"/>
          <w:ins w:id="1494" w:author="JCP" w:date="2001-04-30T12:47:00Z"/>
        </w:rPr>
      </w:pPr>
      <w:ins w:id="1493" w:author="JCP" w:date="2001-04-30T12:47:00Z">
        <w:r>
          <w:rPr>
            <w:rFonts w:cs="Courier New" w:ascii="Courier New" w:hAnsi="Courier New"/>
            <w:sz w:val="24"/>
          </w:rPr>
          <w:t>Real time scheduling</w:t>
        </w:r>
      </w:ins>
    </w:p>
    <w:p>
      <w:pPr>
        <w:pStyle w:val="Normal"/>
        <w:numPr>
          <w:ilvl w:val="2"/>
          <w:numId w:val="2"/>
        </w:numPr>
        <w:jc w:val="both"/>
        <w:rPr>
          <w:rFonts w:ascii="Courier New" w:hAnsi="Courier New" w:cs="Courier New"/>
          <w:sz w:val="24"/>
          <w:ins w:id="1496" w:author="JCP" w:date="2001-04-30T12:47:00Z"/>
        </w:rPr>
      </w:pPr>
      <w:ins w:id="1495" w:author="JCP" w:date="2001-04-30T12:47:00Z">
        <w:r>
          <w:rPr>
            <w:rFonts w:cs="Courier New" w:ascii="Courier New" w:hAnsi="Courier New"/>
            <w:sz w:val="24"/>
          </w:rPr>
          <w:t>Feasibility</w:t>
        </w:r>
      </w:ins>
    </w:p>
    <w:p>
      <w:pPr>
        <w:pStyle w:val="Normal"/>
        <w:numPr>
          <w:ilvl w:val="2"/>
          <w:numId w:val="2"/>
        </w:numPr>
        <w:jc w:val="both"/>
        <w:rPr>
          <w:rFonts w:ascii="Courier New" w:hAnsi="Courier New" w:cs="Courier New"/>
          <w:sz w:val="24"/>
          <w:ins w:id="1498" w:author="JCP" w:date="2001-04-30T12:47:00Z"/>
        </w:rPr>
      </w:pPr>
      <w:ins w:id="1497" w:author="JCP" w:date="2001-04-30T12:47:00Z">
        <w:r>
          <w:rPr>
            <w:rFonts w:cs="Courier New" w:ascii="Courier New" w:hAnsi="Courier New"/>
            <w:sz w:val="24"/>
          </w:rPr>
          <w:t>Costs</w:t>
        </w:r>
      </w:ins>
    </w:p>
    <w:p>
      <w:pPr>
        <w:pStyle w:val="Normal"/>
        <w:numPr>
          <w:ilvl w:val="2"/>
          <w:numId w:val="2"/>
        </w:numPr>
        <w:jc w:val="both"/>
        <w:rPr>
          <w:rFonts w:ascii="Courier New" w:hAnsi="Courier New" w:cs="Courier New"/>
          <w:sz w:val="24"/>
          <w:ins w:id="1500" w:author="JCP" w:date="2001-04-30T12:47:00Z"/>
        </w:rPr>
      </w:pPr>
      <w:ins w:id="1499" w:author="JCP" w:date="2001-04-30T12:47:00Z">
        <w:r>
          <w:rPr>
            <w:rFonts w:cs="Courier New" w:ascii="Courier New" w:hAnsi="Courier New"/>
            <w:sz w:val="24"/>
          </w:rPr>
          <w:t>Discounts</w:t>
        </w:r>
      </w:ins>
    </w:p>
    <w:p>
      <w:pPr>
        <w:pStyle w:val="Normal"/>
        <w:ind w:start="1620" w:end="0"/>
        <w:jc w:val="both"/>
        <w:rPr>
          <w:rFonts w:ascii="Courier New" w:hAnsi="Courier New" w:cs="Courier New"/>
          <w:sz w:val="24"/>
          <w:ins w:id="1502" w:author="JCP" w:date="2001-04-30T12:47:00Z"/>
        </w:rPr>
      </w:pPr>
      <w:ins w:id="1501" w:author="JCP" w:date="2001-04-30T12:47:00Z">
        <w:r>
          <w:rPr>
            <w:rFonts w:cs="Courier New" w:ascii="Courier New" w:hAnsi="Courier New"/>
            <w:sz w:val="24"/>
          </w:rPr>
        </w:r>
      </w:ins>
    </w:p>
    <w:p>
      <w:pPr>
        <w:pStyle w:val="Normal"/>
        <w:numPr>
          <w:ilvl w:val="1"/>
          <w:numId w:val="2"/>
        </w:numPr>
        <w:tabs>
          <w:tab w:val="left" w:pos="720" w:leader="none"/>
        </w:tabs>
        <w:jc w:val="both"/>
        <w:rPr>
          <w:rFonts w:ascii="Courier New" w:hAnsi="Courier New" w:cs="Courier New"/>
          <w:sz w:val="24"/>
          <w:ins w:id="1504" w:author="JCP" w:date="2001-04-30T12:47:00Z"/>
        </w:rPr>
      </w:pPr>
      <w:ins w:id="1503" w:author="JCP" w:date="2001-04-30T12:47:00Z">
        <w:r>
          <w:rPr>
            <w:rFonts w:cs="Courier New" w:ascii="Courier New" w:hAnsi="Courier New"/>
            <w:sz w:val="24"/>
          </w:rPr>
          <w:t>Billing and invoicing</w:t>
        </w:r>
      </w:ins>
    </w:p>
    <w:p>
      <w:pPr>
        <w:pStyle w:val="Normal"/>
        <w:numPr>
          <w:ilvl w:val="2"/>
          <w:numId w:val="2"/>
        </w:numPr>
        <w:jc w:val="both"/>
        <w:rPr>
          <w:rFonts w:ascii="Courier New" w:hAnsi="Courier New" w:cs="Courier New"/>
          <w:sz w:val="24"/>
          <w:ins w:id="1506" w:author="JCP" w:date="2001-04-30T12:47:00Z"/>
        </w:rPr>
      </w:pPr>
      <w:ins w:id="1505" w:author="JCP" w:date="2001-04-30T12:47:00Z">
        <w:r>
          <w:rPr>
            <w:rFonts w:cs="Courier New" w:ascii="Courier New" w:hAnsi="Courier New"/>
            <w:sz w:val="24"/>
          </w:rPr>
          <w:t>Payment terms</w:t>
        </w:r>
      </w:ins>
    </w:p>
    <w:p>
      <w:pPr>
        <w:pStyle w:val="Normal"/>
        <w:numPr>
          <w:ilvl w:val="2"/>
          <w:numId w:val="2"/>
        </w:numPr>
        <w:jc w:val="both"/>
        <w:rPr>
          <w:rFonts w:ascii="Courier New" w:hAnsi="Courier New" w:cs="Courier New"/>
          <w:sz w:val="24"/>
          <w:ins w:id="1508" w:author="JCP" w:date="2001-04-30T12:47:00Z"/>
        </w:rPr>
      </w:pPr>
      <w:ins w:id="1507" w:author="JCP" w:date="2001-04-30T12:47:00Z">
        <w:r>
          <w:rPr>
            <w:rFonts w:cs="Courier New" w:ascii="Courier New" w:hAnsi="Courier New"/>
            <w:sz w:val="24"/>
          </w:rPr>
          <w:t>Consolidation</w:t>
        </w:r>
      </w:ins>
    </w:p>
    <w:p>
      <w:pPr>
        <w:pStyle w:val="Normal"/>
        <w:numPr>
          <w:ilvl w:val="2"/>
          <w:numId w:val="2"/>
        </w:numPr>
        <w:jc w:val="both"/>
        <w:rPr>
          <w:rFonts w:ascii="Courier New" w:hAnsi="Courier New" w:cs="Courier New"/>
          <w:sz w:val="24"/>
          <w:ins w:id="1510" w:author="JCP" w:date="2001-04-30T12:47:00Z"/>
        </w:rPr>
      </w:pPr>
      <w:ins w:id="1509" w:author="JCP" w:date="2001-04-30T12:47:00Z">
        <w:r>
          <w:rPr>
            <w:rFonts w:cs="Courier New" w:ascii="Courier New" w:hAnsi="Courier New"/>
            <w:sz w:val="24"/>
          </w:rPr>
          <w:t>Bill format</w:t>
        </w:r>
      </w:ins>
    </w:p>
    <w:p>
      <w:pPr>
        <w:pStyle w:val="Normal"/>
        <w:numPr>
          <w:ilvl w:val="2"/>
          <w:numId w:val="2"/>
        </w:numPr>
        <w:jc w:val="both"/>
        <w:rPr>
          <w:rFonts w:ascii="Courier New" w:hAnsi="Courier New" w:cs="Courier New"/>
          <w:sz w:val="24"/>
          <w:ins w:id="1512" w:author="JCP" w:date="2001-04-30T12:47:00Z"/>
        </w:rPr>
      </w:pPr>
      <w:ins w:id="1511" w:author="JCP" w:date="2001-04-30T12:47:00Z">
        <w:r>
          <w:rPr>
            <w:rFonts w:cs="Courier New" w:ascii="Courier New" w:hAnsi="Courier New"/>
            <w:sz w:val="24"/>
          </w:rPr>
          <w:t>Accessibility of load data</w:t>
        </w:r>
      </w:ins>
    </w:p>
    <w:p>
      <w:pPr>
        <w:pStyle w:val="Normal"/>
        <w:numPr>
          <w:ilvl w:val="1"/>
          <w:numId w:val="2"/>
        </w:numPr>
        <w:jc w:val="both"/>
        <w:rPr>
          <w:rFonts w:ascii="Courier New" w:hAnsi="Courier New" w:cs="Courier New"/>
          <w:sz w:val="24"/>
          <w:ins w:id="1515" w:author="JCP" w:date="2001-04-30T12:47:00Z"/>
        </w:rPr>
      </w:pPr>
      <w:ins w:id="1513" w:author="JCP" w:date="2001-04-30T12:47:00Z">
        <w:r>
          <w:rPr>
            <w:rFonts w:cs="Courier New" w:ascii="Courier New" w:hAnsi="Courier New"/>
            <w:sz w:val="24"/>
          </w:rPr>
          <w:t>REP</w:t>
        </w:r>
      </w:ins>
      <w:r>
        <w:rPr>
          <w:rFonts w:cs="Courier New" w:ascii="Courier New" w:hAnsi="Courier New"/>
          <w:sz w:val="24"/>
        </w:rPr>
        <w:t xml:space="preserve"> (TX), ESP (CA) and TPS (NJ) </w:t>
      </w:r>
      <w:ins w:id="1514" w:author="JCP" w:date="2001-04-30T12:47:00Z">
        <w:r>
          <w:rPr>
            <w:rFonts w:cs="Courier New" w:ascii="Courier New" w:hAnsi="Courier New"/>
            <w:sz w:val="24"/>
          </w:rPr>
          <w:t xml:space="preserve"> Protocols</w:t>
        </w:r>
      </w:ins>
    </w:p>
    <w:p>
      <w:pPr>
        <w:pStyle w:val="Normal"/>
        <w:numPr>
          <w:ilvl w:val="2"/>
          <w:numId w:val="2"/>
        </w:numPr>
        <w:jc w:val="both"/>
        <w:rPr>
          <w:rFonts w:ascii="Courier New" w:hAnsi="Courier New" w:cs="Courier New"/>
          <w:sz w:val="24"/>
          <w:ins w:id="1517" w:author="JCP" w:date="2001-04-30T12:47:00Z"/>
        </w:rPr>
      </w:pPr>
      <w:ins w:id="1516" w:author="JCP" w:date="2001-04-30T12:47:00Z">
        <w:r>
          <w:rPr>
            <w:rFonts w:cs="Courier New" w:ascii="Courier New" w:hAnsi="Courier New"/>
            <w:sz w:val="24"/>
          </w:rPr>
          <w:t>Construction and line extensions</w:t>
        </w:r>
      </w:ins>
    </w:p>
    <w:p>
      <w:pPr>
        <w:pStyle w:val="Normal"/>
        <w:numPr>
          <w:ilvl w:val="2"/>
          <w:numId w:val="2"/>
        </w:numPr>
        <w:jc w:val="both"/>
        <w:rPr>
          <w:rFonts w:ascii="Courier New" w:hAnsi="Courier New" w:cs="Courier New"/>
          <w:sz w:val="24"/>
          <w:ins w:id="1519" w:author="JCP" w:date="2001-04-30T12:47:00Z"/>
        </w:rPr>
      </w:pPr>
      <w:ins w:id="1518" w:author="JCP" w:date="2001-04-30T12:47:00Z">
        <w:r>
          <w:rPr>
            <w:rFonts w:cs="Courier New" w:ascii="Courier New" w:hAnsi="Courier New"/>
            <w:sz w:val="24"/>
          </w:rPr>
          <w:t>Outage reporting and power restoration</w:t>
        </w:r>
      </w:ins>
    </w:p>
    <w:p>
      <w:pPr>
        <w:pStyle w:val="Normal"/>
        <w:numPr>
          <w:ilvl w:val="1"/>
          <w:numId w:val="2"/>
        </w:numPr>
        <w:jc w:val="both"/>
        <w:rPr>
          <w:rFonts w:ascii="Courier New" w:hAnsi="Courier New" w:cs="Courier New"/>
          <w:sz w:val="24"/>
          <w:ins w:id="1521" w:author="JCP" w:date="2001-04-30T12:47:00Z"/>
        </w:rPr>
      </w:pPr>
      <w:ins w:id="1520" w:author="JCP" w:date="2001-04-30T12:47:00Z">
        <w:r>
          <w:rPr>
            <w:rFonts w:cs="Courier New" w:ascii="Courier New" w:hAnsi="Courier New"/>
            <w:sz w:val="24"/>
          </w:rPr>
          <w:t>Supply diversity</w:t>
        </w:r>
      </w:ins>
    </w:p>
    <w:p>
      <w:pPr>
        <w:pStyle w:val="Normal"/>
        <w:numPr>
          <w:ilvl w:val="2"/>
          <w:numId w:val="2"/>
        </w:numPr>
        <w:jc w:val="both"/>
        <w:rPr>
          <w:rFonts w:ascii="Courier New" w:hAnsi="Courier New" w:cs="Courier New"/>
          <w:sz w:val="24"/>
          <w:ins w:id="1523" w:author="JCP" w:date="2001-04-30T12:47:00Z"/>
        </w:rPr>
      </w:pPr>
      <w:ins w:id="1522" w:author="JCP" w:date="2001-04-30T12:47:00Z">
        <w:r>
          <w:rPr>
            <w:rFonts w:cs="Courier New" w:ascii="Courier New" w:hAnsi="Courier New"/>
            <w:sz w:val="24"/>
          </w:rPr>
          <w:t>Generation resources/Power purchases</w:t>
        </w:r>
      </w:ins>
    </w:p>
    <w:p>
      <w:pPr>
        <w:pStyle w:val="Normal"/>
        <w:numPr>
          <w:ilvl w:val="3"/>
          <w:numId w:val="2"/>
        </w:numPr>
        <w:jc w:val="both"/>
        <w:rPr>
          <w:rFonts w:ascii="Courier New" w:hAnsi="Courier New" w:cs="Courier New"/>
          <w:sz w:val="24"/>
          <w:ins w:id="1525" w:author="JCP" w:date="2001-04-30T12:47:00Z"/>
        </w:rPr>
      </w:pPr>
      <w:ins w:id="1524" w:author="JCP" w:date="2001-04-30T12:47:00Z">
        <w:r>
          <w:rPr>
            <w:rFonts w:cs="Courier New" w:ascii="Courier New" w:hAnsi="Courier New"/>
            <w:sz w:val="24"/>
          </w:rPr>
          <w:t>Fuels</w:t>
        </w:r>
      </w:ins>
    </w:p>
    <w:p>
      <w:pPr>
        <w:pStyle w:val="Normal"/>
        <w:numPr>
          <w:ilvl w:val="3"/>
          <w:numId w:val="2"/>
        </w:numPr>
        <w:jc w:val="both"/>
        <w:rPr>
          <w:rFonts w:ascii="Courier New" w:hAnsi="Courier New" w:cs="Courier New"/>
          <w:sz w:val="24"/>
          <w:ins w:id="1527" w:author="JCP" w:date="2001-04-30T12:47:00Z"/>
        </w:rPr>
      </w:pPr>
      <w:ins w:id="1526" w:author="JCP" w:date="2001-04-30T12:47:00Z">
        <w:r>
          <w:rPr>
            <w:rFonts w:cs="Courier New" w:ascii="Courier New" w:hAnsi="Courier New"/>
            <w:sz w:val="24"/>
          </w:rPr>
          <w:t>Location</w:t>
        </w:r>
      </w:ins>
    </w:p>
    <w:p>
      <w:pPr>
        <w:pStyle w:val="Normal"/>
        <w:numPr>
          <w:ilvl w:val="2"/>
          <w:numId w:val="2"/>
        </w:numPr>
        <w:jc w:val="both"/>
        <w:rPr>
          <w:rFonts w:ascii="Courier New" w:hAnsi="Courier New" w:cs="Courier New"/>
          <w:sz w:val="24"/>
          <w:ins w:id="1529" w:author="JCP" w:date="2001-04-30T12:47:00Z"/>
        </w:rPr>
      </w:pPr>
      <w:ins w:id="1528" w:author="JCP" w:date="2001-04-30T12:47:00Z">
        <w:r>
          <w:rPr>
            <w:rFonts w:cs="Courier New" w:ascii="Courier New" w:hAnsi="Courier New"/>
            <w:sz w:val="24"/>
          </w:rPr>
          <w:t>Renewable resources</w:t>
        </w:r>
      </w:ins>
    </w:p>
    <w:p>
      <w:pPr>
        <w:pStyle w:val="Normal"/>
        <w:numPr>
          <w:ilvl w:val="2"/>
          <w:numId w:val="2"/>
        </w:numPr>
        <w:jc w:val="both"/>
        <w:rPr>
          <w:rFonts w:ascii="Courier New" w:hAnsi="Courier New" w:cs="Courier New"/>
          <w:sz w:val="24"/>
          <w:ins w:id="1531" w:author="JCP" w:date="2001-04-30T12:47:00Z"/>
        </w:rPr>
      </w:pPr>
      <w:ins w:id="1530" w:author="JCP" w:date="2001-04-30T12:47:00Z">
        <w:r>
          <w:rPr>
            <w:rFonts w:cs="Courier New" w:ascii="Courier New" w:hAnsi="Courier New"/>
            <w:sz w:val="24"/>
          </w:rPr>
          <w:t>Emissions</w:t>
        </w:r>
      </w:ins>
    </w:p>
    <w:p>
      <w:pPr>
        <w:pStyle w:val="Normal"/>
        <w:numPr>
          <w:ilvl w:val="1"/>
          <w:numId w:val="2"/>
        </w:numPr>
        <w:jc w:val="both"/>
        <w:rPr>
          <w:rFonts w:ascii="Courier New" w:hAnsi="Courier New" w:cs="Courier New"/>
          <w:sz w:val="24"/>
          <w:ins w:id="1533" w:author="JCP" w:date="2001-04-30T12:47:00Z"/>
        </w:rPr>
      </w:pPr>
      <w:ins w:id="1532" w:author="JCP" w:date="2001-04-30T12:47:00Z">
        <w:r>
          <w:rPr>
            <w:rFonts w:cs="Courier New" w:ascii="Courier New" w:hAnsi="Courier New"/>
            <w:sz w:val="24"/>
          </w:rPr>
          <w:t>Force majeure</w:t>
        </w:r>
      </w:ins>
    </w:p>
    <w:p>
      <w:pPr>
        <w:pStyle w:val="Normal"/>
        <w:numPr>
          <w:ilvl w:val="1"/>
          <w:numId w:val="2"/>
        </w:numPr>
        <w:jc w:val="both"/>
        <w:rPr>
          <w:rFonts w:ascii="Courier New" w:hAnsi="Courier New" w:cs="Courier New"/>
          <w:sz w:val="24"/>
          <w:ins w:id="1535" w:author="JCP" w:date="2001-04-30T12:47:00Z"/>
        </w:rPr>
      </w:pPr>
      <w:ins w:id="1534" w:author="JCP" w:date="2001-04-30T12:47:00Z">
        <w:r>
          <w:rPr>
            <w:rFonts w:cs="Courier New" w:ascii="Courier New" w:hAnsi="Courier New"/>
            <w:sz w:val="24"/>
          </w:rPr>
          <w:t>Liability</w:t>
        </w:r>
      </w:ins>
    </w:p>
    <w:p>
      <w:pPr>
        <w:pStyle w:val="Normal"/>
        <w:numPr>
          <w:ilvl w:val="1"/>
          <w:numId w:val="2"/>
        </w:numPr>
        <w:jc w:val="both"/>
        <w:rPr>
          <w:rFonts w:ascii="Courier New" w:hAnsi="Courier New" w:cs="Courier New"/>
          <w:sz w:val="24"/>
          <w:ins w:id="1537" w:author="JCP" w:date="2001-04-30T12:47:00Z"/>
        </w:rPr>
      </w:pPr>
      <w:ins w:id="1536" w:author="JCP" w:date="2001-04-30T12:47:00Z">
        <w:r>
          <w:rPr>
            <w:rFonts w:cs="Courier New" w:ascii="Courier New" w:hAnsi="Courier New"/>
            <w:sz w:val="24"/>
          </w:rPr>
          <w:t>Changes in contract demands</w:t>
        </w:r>
      </w:ins>
    </w:p>
    <w:p>
      <w:pPr>
        <w:pStyle w:val="Normal"/>
        <w:numPr>
          <w:ilvl w:val="2"/>
          <w:numId w:val="2"/>
        </w:numPr>
        <w:jc w:val="both"/>
        <w:rPr>
          <w:rFonts w:ascii="Courier New" w:hAnsi="Courier New" w:cs="Courier New"/>
          <w:sz w:val="24"/>
          <w:ins w:id="1539" w:author="JCP" w:date="2001-04-30T12:47:00Z"/>
        </w:rPr>
      </w:pPr>
      <w:ins w:id="1538" w:author="JCP" w:date="2001-04-30T12:47:00Z">
        <w:r>
          <w:rPr>
            <w:rFonts w:cs="Courier New" w:ascii="Courier New" w:hAnsi="Courier New"/>
            <w:sz w:val="24"/>
          </w:rPr>
          <w:t>Increases</w:t>
        </w:r>
      </w:ins>
    </w:p>
    <w:p>
      <w:pPr>
        <w:pStyle w:val="Normal"/>
        <w:numPr>
          <w:ilvl w:val="2"/>
          <w:numId w:val="2"/>
        </w:numPr>
        <w:jc w:val="both"/>
        <w:rPr>
          <w:rFonts w:ascii="Courier New" w:hAnsi="Courier New" w:cs="Courier New"/>
          <w:sz w:val="24"/>
          <w:ins w:id="1541" w:author="JCP" w:date="2001-04-30T12:47:00Z"/>
        </w:rPr>
      </w:pPr>
      <w:ins w:id="1540" w:author="JCP" w:date="2001-04-30T12:47:00Z">
        <w:r>
          <w:rPr>
            <w:rFonts w:cs="Courier New" w:ascii="Courier New" w:hAnsi="Courier New"/>
            <w:sz w:val="24"/>
          </w:rPr>
          <w:t>Decreases</w:t>
        </w:r>
      </w:ins>
    </w:p>
    <w:p>
      <w:pPr>
        <w:pStyle w:val="Normal"/>
        <w:numPr>
          <w:ilvl w:val="2"/>
          <w:numId w:val="2"/>
        </w:numPr>
        <w:jc w:val="both"/>
        <w:rPr>
          <w:rFonts w:ascii="Courier New" w:hAnsi="Courier New" w:cs="Courier New"/>
          <w:sz w:val="24"/>
          <w:ins w:id="1543" w:author="JCP" w:date="2001-04-30T12:47:00Z"/>
        </w:rPr>
      </w:pPr>
      <w:ins w:id="1542" w:author="JCP" w:date="2001-04-30T12:47:00Z">
        <w:r>
          <w:rPr>
            <w:rFonts w:cs="Courier New" w:ascii="Courier New" w:hAnsi="Courier New"/>
            <w:sz w:val="24"/>
          </w:rPr>
          <w:t>Lead time</w:t>
        </w:r>
      </w:ins>
    </w:p>
    <w:p>
      <w:pPr>
        <w:pStyle w:val="Normal"/>
        <w:numPr>
          <w:ilvl w:val="1"/>
          <w:numId w:val="2"/>
        </w:numPr>
        <w:jc w:val="both"/>
        <w:rPr>
          <w:rFonts w:ascii="Courier New" w:hAnsi="Courier New" w:cs="Courier New"/>
          <w:sz w:val="24"/>
          <w:ins w:id="1547" w:author="JCP" w:date="2001-04-30T12:47:00Z"/>
        </w:rPr>
      </w:pPr>
      <w:ins w:id="1544" w:author="JCP" w:date="2001-04-30T12:47:00Z">
        <w:r>
          <w:rPr>
            <w:rFonts w:cs="Courier New" w:ascii="Courier New" w:hAnsi="Courier New"/>
            <w:sz w:val="24"/>
          </w:rPr>
          <w:t>Accessibility of real-time ERCOT</w:t>
        </w:r>
      </w:ins>
      <w:r>
        <w:rPr>
          <w:rFonts w:cs="Courier New" w:ascii="Courier New" w:hAnsi="Courier New"/>
          <w:sz w:val="24"/>
        </w:rPr>
        <w:t xml:space="preserve"> (TX), CAISO (CA) and </w:t>
      </w:r>
      <w:ins w:id="1545" w:author="JCP" w:date="2001-04-30T12:47:00Z">
        <w:r>
          <w:rPr>
            <w:rFonts w:cs="Courier New" w:ascii="Courier New" w:hAnsi="Courier New"/>
            <w:sz w:val="24"/>
          </w:rPr>
          <w:t xml:space="preserve"> </w:t>
        </w:r>
      </w:ins>
      <w:r>
        <w:rPr>
          <w:rFonts w:cs="Courier New" w:ascii="Courier New" w:hAnsi="Courier New"/>
          <w:sz w:val="24"/>
        </w:rPr>
        <w:t xml:space="preserve">PJM (NJ) </w:t>
      </w:r>
      <w:ins w:id="1546" w:author="JCP" w:date="2001-04-30T12:47:00Z">
        <w:r>
          <w:rPr>
            <w:rFonts w:cs="Courier New" w:ascii="Courier New" w:hAnsi="Courier New"/>
            <w:sz w:val="24"/>
          </w:rPr>
          <w:t>information</w:t>
        </w:r>
      </w:ins>
    </w:p>
    <w:p>
      <w:pPr>
        <w:pStyle w:val="Normal"/>
        <w:numPr>
          <w:ilvl w:val="1"/>
          <w:numId w:val="2"/>
        </w:numPr>
        <w:jc w:val="both"/>
        <w:rPr>
          <w:rFonts w:ascii="Courier New" w:hAnsi="Courier New" w:cs="Courier New"/>
          <w:sz w:val="24"/>
          <w:ins w:id="1549" w:author="JCP" w:date="2001-04-30T12:47:00Z"/>
        </w:rPr>
      </w:pPr>
      <w:ins w:id="1548" w:author="JCP" w:date="2001-04-30T12:47:00Z">
        <w:r>
          <w:rPr>
            <w:rFonts w:cs="Courier New" w:ascii="Courier New" w:hAnsi="Courier New"/>
            <w:sz w:val="24"/>
          </w:rPr>
          <w:t>Financial guarantees</w:t>
        </w:r>
      </w:ins>
    </w:p>
    <w:p>
      <w:pPr>
        <w:pStyle w:val="Normal"/>
        <w:numPr>
          <w:ilvl w:val="2"/>
          <w:numId w:val="2"/>
        </w:numPr>
        <w:jc w:val="both"/>
        <w:rPr>
          <w:rFonts w:ascii="Courier New" w:hAnsi="Courier New" w:cs="Courier New"/>
          <w:sz w:val="24"/>
          <w:ins w:id="1551" w:author="JCP" w:date="2001-04-30T12:47:00Z"/>
        </w:rPr>
      </w:pPr>
      <w:ins w:id="1550" w:author="JCP" w:date="2001-04-30T12:47:00Z">
        <w:r>
          <w:rPr>
            <w:rFonts w:cs="Courier New" w:ascii="Courier New" w:hAnsi="Courier New"/>
            <w:sz w:val="24"/>
          </w:rPr>
          <w:t>REP</w:t>
        </w:r>
      </w:ins>
      <w:r>
        <w:rPr>
          <w:rFonts w:cs="Courier New" w:ascii="Courier New" w:hAnsi="Courier New"/>
          <w:sz w:val="24"/>
        </w:rPr>
        <w:t xml:space="preserve">, ESP, or TPS </w:t>
      </w:r>
    </w:p>
    <w:p>
      <w:pPr>
        <w:pStyle w:val="Normal"/>
        <w:numPr>
          <w:ilvl w:val="2"/>
          <w:numId w:val="2"/>
        </w:numPr>
        <w:jc w:val="both"/>
        <w:rPr>
          <w:rFonts w:ascii="Courier New" w:hAnsi="Courier New" w:cs="Courier New"/>
          <w:sz w:val="24"/>
          <w:ins w:id="1553" w:author="JCP" w:date="2001-04-30T12:47:00Z"/>
        </w:rPr>
      </w:pPr>
      <w:r>
        <w:rPr>
          <w:rFonts w:cs="Courier New" w:ascii="Courier New" w:hAnsi="Courier New"/>
          <w:sz w:val="24"/>
        </w:rPr>
        <w:t>REP, ESP or TPS’</w:t>
      </w:r>
      <w:ins w:id="1552" w:author="JCP" w:date="2001-04-30T12:47:00Z">
        <w:r>
          <w:rPr>
            <w:rFonts w:cs="Courier New" w:ascii="Courier New" w:hAnsi="Courier New"/>
            <w:sz w:val="24"/>
          </w:rPr>
          <w:t xml:space="preserve"> parent company</w:t>
        </w:r>
      </w:ins>
    </w:p>
    <w:p>
      <w:pPr>
        <w:pStyle w:val="Normal"/>
        <w:numPr>
          <w:ilvl w:val="1"/>
          <w:numId w:val="2"/>
        </w:numPr>
        <w:jc w:val="both"/>
        <w:rPr>
          <w:rFonts w:ascii="Courier New" w:hAnsi="Courier New" w:cs="Courier New"/>
          <w:sz w:val="24"/>
          <w:ins w:id="1555" w:author="JCP" w:date="2001-04-30T12:47:00Z"/>
        </w:rPr>
      </w:pPr>
      <w:ins w:id="1554" w:author="JCP" w:date="2001-04-30T12:47:00Z">
        <w:r>
          <w:rPr>
            <w:rFonts w:cs="Courier New" w:ascii="Courier New" w:hAnsi="Courier New"/>
            <w:sz w:val="24"/>
          </w:rPr>
          <w:t>Use of a nonaffiliated QSE</w:t>
        </w:r>
      </w:ins>
      <w:r>
        <w:rPr>
          <w:rFonts w:cs="Courier New" w:ascii="Courier New" w:hAnsi="Courier New"/>
          <w:sz w:val="24"/>
        </w:rPr>
        <w:t xml:space="preserve"> or Scheduling Coordinator</w:t>
      </w:r>
    </w:p>
    <w:p>
      <w:pPr>
        <w:pStyle w:val="Normal"/>
        <w:numPr>
          <w:ilvl w:val="2"/>
          <w:numId w:val="2"/>
        </w:numPr>
        <w:jc w:val="both"/>
        <w:rPr>
          <w:rFonts w:ascii="Courier New" w:hAnsi="Courier New" w:cs="Courier New"/>
          <w:sz w:val="24"/>
          <w:ins w:id="1557" w:author="JCP" w:date="2001-04-30T12:47:00Z"/>
        </w:rPr>
      </w:pPr>
      <w:ins w:id="1556" w:author="JCP" w:date="2001-04-30T12:47:00Z">
        <w:r>
          <w:rPr>
            <w:rFonts w:cs="Courier New" w:ascii="Courier New" w:hAnsi="Courier New"/>
            <w:sz w:val="24"/>
          </w:rPr>
          <w:t>Feasibility</w:t>
        </w:r>
      </w:ins>
    </w:p>
    <w:p>
      <w:pPr>
        <w:pStyle w:val="Normal"/>
        <w:numPr>
          <w:ilvl w:val="2"/>
          <w:numId w:val="2"/>
        </w:numPr>
        <w:jc w:val="both"/>
        <w:rPr>
          <w:rFonts w:ascii="Courier New" w:hAnsi="Courier New" w:cs="Courier New"/>
          <w:sz w:val="24"/>
          <w:ins w:id="1559" w:author="JCP" w:date="2001-04-30T12:47:00Z"/>
        </w:rPr>
      </w:pPr>
      <w:ins w:id="1558" w:author="JCP" w:date="2001-04-30T12:47:00Z">
        <w:r>
          <w:rPr>
            <w:rFonts w:cs="Courier New" w:ascii="Courier New" w:hAnsi="Courier New"/>
            <w:sz w:val="24"/>
          </w:rPr>
          <w:t>Impact on quoted prices</w:t>
        </w:r>
      </w:ins>
      <w:r>
        <w:rPr>
          <w:rFonts w:cs="Courier New" w:ascii="Courier New" w:hAnsi="Courier New"/>
          <w:sz w:val="24"/>
        </w:rPr>
        <w:t>, if any</w:t>
      </w:r>
    </w:p>
    <w:p>
      <w:pPr>
        <w:pStyle w:val="PlainText"/>
        <w:ind w:start="630" w:end="0"/>
        <w:rPr>
          <w:rFonts w:ascii="Courier New" w:hAnsi="Courier New" w:cs="Courier New"/>
          <w:sz w:val="24"/>
        </w:rPr>
      </w:pPr>
      <w:r>
        <w:rPr>
          <w:rFonts w:cs="Courier New"/>
          <w:sz w:val="24"/>
        </w:rPr>
      </w:r>
    </w:p>
    <w:p>
      <w:pPr>
        <w:pStyle w:val="PlainText"/>
        <w:ind w:start="630" w:end="0"/>
        <w:rPr>
          <w:sz w:val="24"/>
        </w:rPr>
      </w:pPr>
      <w:r>
        <w:rPr>
          <w:sz w:val="24"/>
        </w:rPr>
      </w:r>
      <w:r>
        <w:br w:type="page"/>
      </w:r>
    </w:p>
    <w:p>
      <w:pPr>
        <w:pStyle w:val="PlainText"/>
        <w:ind w:start="630" w:end="0"/>
        <w:jc w:val="center"/>
        <w:rPr/>
      </w:pPr>
      <w:r>
        <w:rPr>
          <w:b/>
          <w:sz w:val="24"/>
          <w:u w:val="single"/>
        </w:rPr>
        <w:t>APPENDIX H</w:t>
      </w:r>
      <w:del w:id="1560" w:author="CCA353" w:date="2001-05-09T11:17:00Z">
        <w:r>
          <w:rPr>
            <w:b/>
            <w:sz w:val="24"/>
            <w:u w:val="single"/>
          </w:rPr>
          <w:delText>F</w:delText>
        </w:r>
      </w:del>
      <w:r>
        <w:rPr>
          <w:b/>
          <w:sz w:val="24"/>
          <w:u w:val="single"/>
        </w:rPr>
        <w:t xml:space="preserve"> – Checklist for Responses</w:t>
      </w:r>
    </w:p>
    <w:p>
      <w:pPr>
        <w:pStyle w:val="PlainText"/>
        <w:ind w:start="630" w:end="0"/>
        <w:jc w:val="center"/>
        <w:rPr>
          <w:b/>
          <w:sz w:val="24"/>
          <w:u w:val="single"/>
        </w:rPr>
      </w:pPr>
      <w:r>
        <w:rPr>
          <w:b/>
          <w:sz w:val="24"/>
          <w:u w:val="single"/>
        </w:rPr>
      </w:r>
    </w:p>
    <w:p>
      <w:pPr>
        <w:pStyle w:val="PlainText"/>
        <w:ind w:start="630" w:end="0"/>
        <w:rPr>
          <w:b/>
          <w:sz w:val="24"/>
          <w:u w:val="single"/>
        </w:rPr>
      </w:pPr>
      <w:r>
        <w:rPr>
          <w:b/>
          <w:sz w:val="24"/>
          <w:u w:val="single"/>
        </w:rPr>
        <w:t>General</w:t>
      </w:r>
    </w:p>
    <w:p>
      <w:pPr>
        <w:pStyle w:val="PlainText"/>
        <w:ind w:start="630" w:end="0"/>
        <w:rPr>
          <w:b/>
          <w:sz w:val="24"/>
          <w:u w:val="single"/>
        </w:rPr>
      </w:pPr>
      <w:r>
        <w:rPr>
          <w:b/>
          <w:sz w:val="24"/>
          <w:u w:val="single"/>
        </w:rPr>
      </w:r>
    </w:p>
    <w:p>
      <w:pPr>
        <w:pStyle w:val="PlainText"/>
        <w:numPr>
          <w:ilvl w:val="0"/>
          <w:numId w:val="9"/>
        </w:numPr>
        <w:rPr>
          <w:sz w:val="24"/>
        </w:rPr>
      </w:pPr>
      <w:r>
        <w:rPr>
          <w:sz w:val="24"/>
        </w:rPr>
        <w:t>II.C.1 Intent to respond form submitted by 5pm June 19</w:t>
      </w:r>
    </w:p>
    <w:p>
      <w:pPr>
        <w:pStyle w:val="PlainText"/>
        <w:numPr>
          <w:ilvl w:val="0"/>
          <w:numId w:val="9"/>
        </w:numPr>
        <w:rPr>
          <w:sz w:val="24"/>
        </w:rPr>
      </w:pPr>
      <w:r>
        <w:rPr>
          <w:sz w:val="24"/>
        </w:rPr>
        <w:t>II.A.9 Proposal submitted by 5pm June 25 for natural gas supplies and by June 29 for electric power supplies.</w:t>
      </w:r>
    </w:p>
    <w:p>
      <w:pPr>
        <w:pStyle w:val="PlainText"/>
        <w:ind w:start="630" w:end="0"/>
        <w:rPr/>
      </w:pPr>
      <w:r>
        <w:rPr>
          <w:rFonts w:eastAsia="Symbol" w:cs="Symbol" w:ascii="Symbol" w:hAnsi="Symbol"/>
          <w:sz w:val="24"/>
        </w:rPr>
        <w:sym w:font="Symbol" w:char="f07f"/>
      </w:r>
      <w:r>
        <w:rPr>
          <w:sz w:val="24"/>
        </w:rPr>
        <w:tab/>
        <w:t>II.F.2 Six printed copies of the proposal submitted</w:t>
      </w:r>
    </w:p>
    <w:p>
      <w:pPr>
        <w:pStyle w:val="PlainText"/>
        <w:ind w:hanging="810" w:start="1440" w:end="0"/>
        <w:rPr/>
      </w:pPr>
      <w:r>
        <w:rPr>
          <w:rFonts w:eastAsia="Symbol" w:cs="Symbol" w:ascii="Symbol" w:hAnsi="Symbol"/>
          <w:sz w:val="24"/>
        </w:rPr>
        <w:sym w:font="Symbol" w:char="f07f"/>
      </w:r>
      <w:r>
        <w:rPr>
          <w:sz w:val="24"/>
        </w:rPr>
        <w:tab/>
        <w:t>II.F.2 Letter of transmittal signed by representative with authority to bind the supplier</w:t>
      </w:r>
    </w:p>
    <w:p>
      <w:pPr>
        <w:pStyle w:val="PlainText"/>
        <w:ind w:hanging="810" w:start="1440" w:end="0"/>
        <w:rPr/>
      </w:pPr>
      <w:r>
        <w:rPr>
          <w:rFonts w:eastAsia="Symbol" w:cs="Symbol" w:ascii="Symbol" w:hAnsi="Symbol"/>
          <w:sz w:val="24"/>
        </w:rPr>
        <w:sym w:font="Symbol" w:char="f07f"/>
      </w:r>
      <w:r>
        <w:rPr>
          <w:sz w:val="24"/>
        </w:rPr>
        <w:tab/>
        <w:t xml:space="preserve">II.A.8 Proposal states that it will remain valid for 90 days for power </w:t>
      </w:r>
    </w:p>
    <w:p>
      <w:pPr>
        <w:pStyle w:val="PlainText"/>
        <w:ind w:start="630" w:end="0"/>
        <w:rPr/>
      </w:pPr>
      <w:r>
        <w:rPr>
          <w:rFonts w:eastAsia="Symbol" w:cs="Symbol" w:ascii="Symbol" w:hAnsi="Symbol"/>
          <w:sz w:val="24"/>
        </w:rPr>
        <w:sym w:font="Symbol" w:char="f07f"/>
      </w:r>
      <w:r>
        <w:rPr>
          <w:sz w:val="24"/>
        </w:rPr>
        <w:tab/>
        <w:t>III.B.2 Details of efforts to obtain licenses</w:t>
      </w:r>
    </w:p>
    <w:p>
      <w:pPr>
        <w:pStyle w:val="PlainText"/>
        <w:ind w:start="630" w:end="0"/>
        <w:rPr/>
      </w:pPr>
      <w:r>
        <w:rPr>
          <w:rFonts w:eastAsia="Symbol" w:cs="Symbol" w:ascii="Symbol" w:hAnsi="Symbol"/>
          <w:sz w:val="24"/>
        </w:rPr>
        <w:sym w:font="Symbol" w:char="f07f"/>
      </w:r>
      <w:r>
        <w:rPr>
          <w:rFonts w:eastAsia="Courier New"/>
          <w:sz w:val="24"/>
        </w:rPr>
        <w:t xml:space="preserve"> </w:t>
      </w:r>
      <w:r>
        <w:rPr>
          <w:sz w:val="24"/>
        </w:rPr>
        <w:tab/>
        <w:t xml:space="preserve">III.D.1 Proposals for specified periods have been </w:t>
      </w:r>
    </w:p>
    <w:p>
      <w:pPr>
        <w:pStyle w:val="PlainText"/>
        <w:ind w:firstLine="90" w:start="1350" w:end="0"/>
        <w:rPr>
          <w:sz w:val="24"/>
        </w:rPr>
      </w:pPr>
      <w:r>
        <w:rPr>
          <w:sz w:val="24"/>
        </w:rPr>
        <w:t>submitted</w:t>
      </w:r>
    </w:p>
    <w:p>
      <w:pPr>
        <w:pStyle w:val="PlainText"/>
        <w:ind w:hanging="810" w:start="1440" w:end="0"/>
        <w:rPr/>
      </w:pPr>
      <w:r>
        <w:rPr>
          <w:rFonts w:eastAsia="Symbol" w:cs="Symbol" w:ascii="Symbol" w:hAnsi="Symbol"/>
          <w:sz w:val="24"/>
        </w:rPr>
        <w:sym w:font="Symbol" w:char="f07f"/>
      </w:r>
      <w:r>
        <w:rPr>
          <w:sz w:val="24"/>
        </w:rPr>
        <w:tab/>
        <w:t>III.F.1 Payment terms under the proposal are 30 days (although alternatives may be offered and considered)</w:t>
      </w:r>
    </w:p>
    <w:p>
      <w:pPr>
        <w:pStyle w:val="PlainText"/>
        <w:ind w:hanging="810" w:start="1440" w:end="0"/>
        <w:rPr/>
      </w:pPr>
      <w:r>
        <w:rPr>
          <w:rFonts w:eastAsia="Symbol" w:cs="Symbol" w:ascii="Symbol" w:hAnsi="Symbol"/>
          <w:sz w:val="24"/>
        </w:rPr>
        <w:sym w:font="Symbol" w:char="f07f"/>
      </w:r>
      <w:r>
        <w:rPr>
          <w:sz w:val="24"/>
        </w:rPr>
        <w:tab/>
        <w:t>III.G.2 Intention to include clauses III.F.2 and III.F.3 is stated in the proposal</w:t>
      </w:r>
    </w:p>
    <w:p>
      <w:pPr>
        <w:pStyle w:val="PlainText"/>
        <w:ind w:start="630" w:end="0"/>
        <w:rPr>
          <w:sz w:val="24"/>
        </w:rPr>
      </w:pPr>
      <w:r>
        <w:rPr>
          <w:sz w:val="24"/>
        </w:rPr>
      </w:r>
    </w:p>
    <w:p>
      <w:pPr>
        <w:pStyle w:val="PlainText"/>
        <w:ind w:start="630" w:end="0"/>
        <w:rPr>
          <w:b/>
          <w:sz w:val="24"/>
          <w:u w:val="single"/>
        </w:rPr>
      </w:pPr>
      <w:r>
        <w:rPr>
          <w:b/>
          <w:sz w:val="24"/>
          <w:u w:val="single"/>
        </w:rPr>
        <w:t>Electricity</w:t>
      </w:r>
    </w:p>
    <w:p>
      <w:pPr>
        <w:pStyle w:val="PlainText"/>
        <w:ind w:start="630" w:end="0"/>
        <w:rPr>
          <w:b/>
          <w:sz w:val="24"/>
          <w:u w:val="single"/>
        </w:rPr>
      </w:pPr>
      <w:r>
        <w:rPr>
          <w:b/>
          <w:sz w:val="24"/>
          <w:u w:val="single"/>
        </w:rPr>
      </w:r>
    </w:p>
    <w:p>
      <w:pPr>
        <w:pStyle w:val="PlainText"/>
        <w:ind w:hanging="810" w:start="1440" w:end="0"/>
        <w:rPr/>
      </w:pPr>
      <w:r>
        <w:rPr>
          <w:rFonts w:eastAsia="Symbol" w:cs="Symbol" w:ascii="Symbol" w:hAnsi="Symbol"/>
          <w:sz w:val="24"/>
        </w:rPr>
        <w:sym w:font="Symbol" w:char="f07f"/>
      </w:r>
      <w:r>
        <w:rPr>
          <w:sz w:val="24"/>
        </w:rPr>
        <w:tab/>
        <w:t>IV.D.10 Quotation for basic supply in the specified format provided in Appendix G.</w:t>
      </w:r>
    </w:p>
    <w:p>
      <w:pPr>
        <w:pStyle w:val="PlainText"/>
        <w:numPr>
          <w:ilvl w:val="0"/>
          <w:numId w:val="9"/>
        </w:numPr>
        <w:rPr>
          <w:sz w:val="24"/>
        </w:rPr>
      </w:pPr>
      <w:r>
        <w:rPr>
          <w:sz w:val="24"/>
        </w:rPr>
        <w:t>IV.C.5 Cost of load review are detailed in full</w:t>
      </w:r>
    </w:p>
    <w:p>
      <w:pPr>
        <w:pStyle w:val="PlainText"/>
        <w:rPr>
          <w:sz w:val="24"/>
        </w:rPr>
      </w:pPr>
      <w:r>
        <w:rPr>
          <w:sz w:val="24"/>
        </w:rPr>
      </w:r>
    </w:p>
    <w:p>
      <w:pPr>
        <w:pStyle w:val="PlainText"/>
        <w:ind w:start="630" w:end="0"/>
        <w:rPr>
          <w:b/>
          <w:sz w:val="24"/>
          <w:u w:val="single"/>
        </w:rPr>
      </w:pPr>
      <w:r>
        <w:rPr>
          <w:b/>
          <w:sz w:val="24"/>
          <w:u w:val="single"/>
        </w:rPr>
        <w:t xml:space="preserve">Natural Gas </w:t>
      </w:r>
    </w:p>
    <w:p>
      <w:pPr>
        <w:pStyle w:val="PlainText"/>
        <w:ind w:start="630" w:end="0"/>
        <w:rPr>
          <w:b/>
          <w:sz w:val="24"/>
          <w:u w:val="single"/>
        </w:rPr>
      </w:pPr>
      <w:r>
        <w:rPr>
          <w:b/>
          <w:sz w:val="24"/>
          <w:u w:val="single"/>
        </w:rPr>
      </w:r>
    </w:p>
    <w:p>
      <w:pPr>
        <w:pStyle w:val="PlainText"/>
        <w:numPr>
          <w:ilvl w:val="0"/>
          <w:numId w:val="9"/>
        </w:numPr>
        <w:rPr>
          <w:sz w:val="24"/>
        </w:rPr>
      </w:pPr>
      <w:r>
        <w:rPr>
          <w:sz w:val="24"/>
        </w:rPr>
        <w:t>V.B  Proposal specifies that it is supported by firm supply and transportation</w:t>
      </w:r>
    </w:p>
    <w:p>
      <w:pPr>
        <w:pStyle w:val="PlainText"/>
        <w:numPr>
          <w:ilvl w:val="0"/>
          <w:numId w:val="9"/>
        </w:numPr>
        <w:rPr>
          <w:sz w:val="24"/>
        </w:rPr>
      </w:pPr>
      <w:r>
        <w:rPr>
          <w:sz w:val="24"/>
        </w:rPr>
        <w:t>V.C  Proposal is based on at least one of the preferred pricing mechanisms.</w:t>
      </w:r>
    </w:p>
    <w:p>
      <w:pPr>
        <w:pStyle w:val="PlainText"/>
        <w:numPr>
          <w:ilvl w:val="0"/>
          <w:numId w:val="9"/>
        </w:numPr>
        <w:rPr>
          <w:sz w:val="24"/>
        </w:rPr>
      </w:pPr>
      <w:r>
        <w:rPr>
          <w:sz w:val="24"/>
        </w:rPr>
        <w:t>V.E. For the case of the Paulsboro and Benicia Refineries, the proposal provides the indemnification.</w:t>
      </w:r>
    </w:p>
    <w:p>
      <w:pPr>
        <w:pStyle w:val="PlainText"/>
        <w:ind w:start="630" w:end="0"/>
        <w:rPr>
          <w:b/>
          <w:sz w:val="24"/>
          <w:u w:val="single"/>
        </w:rPr>
      </w:pPr>
      <w:r>
        <w:rPr>
          <w:b/>
          <w:sz w:val="24"/>
          <w:u w:val="single"/>
        </w:rPr>
      </w:r>
    </w:p>
    <w:p>
      <w:pPr>
        <w:pStyle w:val="PlainText"/>
        <w:ind w:start="630" w:end="0"/>
        <w:rPr>
          <w:b/>
          <w:sz w:val="24"/>
          <w:u w:val="single"/>
        </w:rPr>
      </w:pPr>
      <w:r>
        <w:rPr>
          <w:b/>
          <w:sz w:val="24"/>
          <w:u w:val="single"/>
        </w:rPr>
        <w:t>Value Added</w:t>
      </w:r>
    </w:p>
    <w:p>
      <w:pPr>
        <w:pStyle w:val="PlainText"/>
        <w:ind w:start="630" w:end="0"/>
        <w:rPr>
          <w:b/>
          <w:sz w:val="24"/>
          <w:u w:val="single"/>
        </w:rPr>
      </w:pPr>
      <w:r>
        <w:rPr>
          <w:b/>
          <w:sz w:val="24"/>
          <w:u w:val="single"/>
        </w:rPr>
      </w:r>
    </w:p>
    <w:p>
      <w:pPr>
        <w:pStyle w:val="PlainText"/>
        <w:ind w:start="630" w:end="0"/>
        <w:rPr/>
      </w:pPr>
      <w:r>
        <w:rPr>
          <w:rFonts w:eastAsia="Symbol" w:cs="Symbol" w:ascii="Symbol" w:hAnsi="Symbol"/>
          <w:sz w:val="24"/>
        </w:rPr>
        <w:sym w:font="Symbol" w:char="f07f"/>
      </w:r>
      <w:r>
        <w:rPr>
          <w:sz w:val="24"/>
        </w:rPr>
        <w:tab/>
        <w:t>VI.A.2 All value added services are detailed including cost</w:t>
      </w:r>
    </w:p>
    <w:p>
      <w:pPr>
        <w:pStyle w:val="PlainText"/>
        <w:ind w:start="630" w:end="0"/>
        <w:rPr>
          <w:rFonts w:ascii="Times New Roman" w:hAnsi="Times New Roman" w:cs="Times New Roman"/>
          <w:sz w:val="24"/>
        </w:rPr>
      </w:pPr>
      <w:r>
        <w:rPr>
          <w:rFonts w:cs="Times New Roman" w:ascii="Times New Roman" w:hAnsi="Times New Roman"/>
          <w:sz w:val="24"/>
        </w:rPr>
      </w:r>
    </w:p>
    <w:sectPr>
      <w:type w:val="nextPage"/>
      <w:pgSz w:w="12240" w:h="15840"/>
      <w:pgMar w:left="1325" w:right="86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1440"/>
        </w:tabs>
        <w:ind w:start="1440" w:hanging="810"/>
      </w:pPr>
      <w:rPr>
        <w:rFonts w:ascii="Symbol" w:hAnsi="Symbol" w:cs="Symbol" w:hint="default"/>
      </w:rPr>
    </w:lvl>
  </w:abstractNum>
  <w:abstractNum w:abstractNumId="10">
    <w:lvl w:ilvl="0">
      <w:start w:val="1"/>
      <w:numFmt w:val="upperLetter"/>
      <w:lvlText w:val="%1."/>
      <w:lvlJc w:val="start"/>
      <w:pPr>
        <w:tabs>
          <w:tab w:val="num" w:pos="1440"/>
        </w:tabs>
        <w:ind w:start="1440" w:hanging="81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160"/>
        </w:tabs>
        <w:ind w:start="2160" w:hanging="720"/>
      </w:pPr>
      <w:rPr/>
    </w:lvl>
  </w:abstractNum>
  <w:abstractNum w:abstractNumId="13">
    <w:lvl w:ilvl="0">
      <w:start w:val="8"/>
      <w:numFmt w:val="upperLetter"/>
      <w:lvlText w:val="%1."/>
      <w:lvlJc w:val="start"/>
      <w:pPr>
        <w:tabs>
          <w:tab w:val="num" w:pos="1440"/>
        </w:tabs>
        <w:ind w:start="1440" w:hanging="81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4"/>
      <w:numFmt w:val="upperLetter"/>
      <w:lvlText w:val="%1."/>
      <w:lvlJc w:val="start"/>
      <w:pPr>
        <w:tabs>
          <w:tab w:val="num" w:pos="1440"/>
        </w:tabs>
        <w:ind w:start="1440" w:hanging="810"/>
      </w:pPr>
      <w:rPr/>
    </w:lvl>
  </w:abstractNum>
  <w:abstractNum w:abstractNumId="17">
    <w:lvl w:ilvl="0">
      <w:start w:val="7"/>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2"/>
      <w:numFmt w:val="upperRoman"/>
      <w:lvlText w:val="%1."/>
      <w:lvlJc w:val="start"/>
      <w:pPr>
        <w:tabs>
          <w:tab w:val="num" w:pos="1440"/>
        </w:tabs>
        <w:ind w:start="1440" w:hanging="81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2"/>
      <w:numFmt w:val="decimal"/>
      <w:lvlText w:val="%1."/>
      <w:lvlJc w:val="start"/>
      <w:pPr>
        <w:tabs>
          <w:tab w:val="num" w:pos="1440"/>
        </w:tabs>
        <w:ind w:start="1440" w:hanging="81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5"/>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26">
    <w:lvl w:ilvl="0">
      <w:start w:val="1"/>
      <w:numFmt w:val="upperLetter"/>
      <w:lvlText w:val="%1."/>
      <w:lvlJc w:val="start"/>
      <w:pPr>
        <w:tabs>
          <w:tab w:val="num" w:pos="990"/>
        </w:tabs>
        <w:ind w:start="990" w:hanging="360"/>
      </w:pPr>
      <w:rPr/>
    </w:lvl>
  </w:abstractNum>
  <w:abstractNum w:abstractNumId="27">
    <w:lvl w:ilvl="0">
      <w:start w:val="4"/>
      <w:numFmt w:val="upperLetter"/>
      <w:lvlText w:val="%1."/>
      <w:lvlJc w:val="start"/>
      <w:pPr>
        <w:tabs>
          <w:tab w:val="num" w:pos="1440"/>
        </w:tabs>
        <w:ind w:start="1440" w:hanging="810"/>
      </w:pPr>
      <w:rPr/>
    </w:lvl>
  </w:abstractNum>
  <w:abstractNum w:abstractNumId="28">
    <w:lvl w:ilvl="0">
      <w:start w:val="4"/>
      <w:numFmt w:val="upperLetter"/>
      <w:lvlText w:val="%1."/>
      <w:lvlJc w:val="start"/>
      <w:pPr>
        <w:tabs>
          <w:tab w:val="num" w:pos="990"/>
        </w:tabs>
        <w:ind w:start="990" w:hanging="360"/>
      </w:pPr>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jc w:val="center"/>
      <w:outlineLvl w:val="4"/>
    </w:pPr>
    <w:rPr>
      <w:color w:val="000000"/>
      <w:sz w:val="18"/>
      <w:lang w:eastAsia="en-US"/>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outlineLvl w:val="8"/>
    </w:pPr>
    <w:rPr>
      <w:b/>
      <w:sz w:val="24"/>
      <w:u w:val="single"/>
    </w:rPr>
  </w:style>
  <w:style w:type="character" w:styleId="WW8Num1z0">
    <w:name w:val="WW8Num1z0"/>
    <w:qFormat/>
    <w:rPr>
      <w:b/>
    </w:rPr>
  </w:style>
  <w:style w:type="character" w:styleId="WW8Num3z0">
    <w:name w:val="WW8Num3z0"/>
    <w:qFormat/>
    <w:rPr/>
  </w:style>
  <w:style w:type="character" w:styleId="WW8Num4z0">
    <w:name w:val="WW8Num4z0"/>
    <w:qFormat/>
    <w:rPr>
      <w:rFonts w:ascii="Symbol" w:hAnsi="Symbol" w:cs="Symbol"/>
    </w:rPr>
  </w:style>
  <w:style w:type="character" w:styleId="WW8Num5z1">
    <w:name w:val="WW8Num5z1"/>
    <w:qFormat/>
    <w:rPr>
      <w:i/>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b/>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color w:val="auto"/>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b/>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Arial" w:hAnsi="Arial" w:cs="Arial"/>
      <w:u w:val="singl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630" w:end="0"/>
    </w:pPr>
    <w:rPr>
      <w:rFonts w:ascii="Courier" w:hAnsi="Courier" w:cs="Courier"/>
      <w:sz w:val="24"/>
    </w:rPr>
  </w:style>
  <w:style w:type="paragraph" w:styleId="BodyTextIndent2">
    <w:name w:val="Body Text Indent 2"/>
    <w:basedOn w:val="Normal"/>
    <w:qFormat/>
    <w:pPr>
      <w:ind w:hanging="0" w:start="1440" w:end="0"/>
    </w:pPr>
    <w:rPr>
      <w:rFonts w:ascii="Courier" w:hAnsi="Courier" w:cs="Courier"/>
      <w:sz w:val="24"/>
    </w:rPr>
  </w:style>
  <w:style w:type="paragraph" w:styleId="BodyTextIndent3">
    <w:name w:val="Body Text Indent 3"/>
    <w:basedOn w:val="Normal"/>
    <w:qFormat/>
    <w:pPr>
      <w:ind w:hanging="2160" w:start="2160" w:end="0"/>
    </w:pPr>
    <w:rPr/>
  </w:style>
  <w:style w:type="paragraph" w:styleId="BodyText2">
    <w:name w:val="Body Text 2"/>
    <w:basedOn w:val="Normal"/>
    <w:qFormat/>
    <w:pPr>
      <w:jc w:val="center"/>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2001-06-01T17:59:00Z</dcterms:created>
  <dc:creator>replacename</dc:creator>
  <dc:description/>
  <dc:language>en-CA</dc:language>
  <cp:lastModifiedBy>CCA353</cp:lastModifiedBy>
  <cp:lastPrinted>2001-06-01T16:00:00Z</cp:lastPrinted>
  <dcterms:modified xsi:type="dcterms:W3CDTF">2001-06-13T14:38:00Z</dcterms:modified>
  <cp:revision>5</cp:revision>
  <dc:subject/>
  <dc:title>VALERO ENERGY CORPORATION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WDFileName">
    <vt:lpwstr>C:\Palm\DKDyck\qword\Business\RFP030901.qwd</vt:lpwstr>
  </property>
</Properties>
</file>