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r>
    </w:p>
    <w:p>
      <w:pPr>
        <w:pStyle w:val="Heading"/>
        <w:rPr>
          <w:sz w:val="28"/>
        </w:rPr>
      </w:pPr>
      <w:r>
        <w:rPr>
          <w:sz w:val="28"/>
        </w:rPr>
        <w:t>ANTHONY EKONOMOU, II</w:t>
      </w:r>
    </w:p>
    <w:p>
      <w:pPr>
        <w:pStyle w:val="Normal"/>
        <w:tabs>
          <w:tab w:val="clear" w:pos="720"/>
          <w:tab w:val="center" w:pos="5126" w:leader="none"/>
        </w:tabs>
        <w:suppressAutoHyphens w:val="true"/>
        <w:jc w:val="center"/>
        <w:rPr>
          <w:rFonts w:ascii="HELVETICA" w:hAnsi="HELVETICA" w:cs="HELVETICA"/>
          <w:spacing w:val="-2"/>
        </w:rPr>
      </w:pPr>
      <w:r>
        <w:rPr>
          <w:rFonts w:cs="HELVETICA" w:ascii="HELVETICA" w:hAnsi="HELVETICA"/>
          <w:spacing w:val="-2"/>
        </w:rPr>
        <w:t xml:space="preserve">3903 Misty Rose Court  </w:t>
      </w:r>
      <w:r>
        <w:rPr>
          <w:rFonts w:eastAsia="ZapfDingbats" w:cs="ZapfDingbats" w:ascii="ZapfDingbats" w:hAnsi="ZapfDingbats"/>
          <w:spacing w:val="-2"/>
          <w:sz w:val="16"/>
        </w:rPr>
        <w:sym w:font="ZapfDingbats" w:char="f06c"/>
      </w:r>
      <w:r>
        <w:rPr>
          <w:rFonts w:cs="HELVETICA" w:ascii="HELVETICA" w:hAnsi="HELVETICA"/>
          <w:spacing w:val="-2"/>
        </w:rPr>
        <w:t xml:space="preserve">  Sugar Land, Texas 77479  </w:t>
      </w:r>
      <w:r>
        <w:rPr>
          <w:rFonts w:eastAsia="ZapfDingbats" w:cs="ZapfDingbats" w:ascii="ZapfDingbats" w:hAnsi="ZapfDingbats"/>
          <w:spacing w:val="-2"/>
          <w:sz w:val="16"/>
        </w:rPr>
        <w:sym w:font="ZapfDingbats" w:char="f06c"/>
      </w:r>
      <w:r>
        <w:rPr>
          <w:rFonts w:cs="HELVETICA" w:ascii="HELVETICA" w:hAnsi="HELVETICA"/>
          <w:spacing w:val="-2"/>
        </w:rPr>
        <w:t xml:space="preserve">  (281) 565-3903  </w:t>
      </w:r>
      <w:r>
        <w:rPr>
          <w:rFonts w:eastAsia="ZapfDingbats" w:cs="ZapfDingbats" w:ascii="ZapfDingbats" w:hAnsi="ZapfDingbats"/>
          <w:spacing w:val="-2"/>
          <w:sz w:val="16"/>
        </w:rPr>
        <w:sym w:font="ZapfDingbats" w:char="f06c"/>
      </w:r>
      <w:r>
        <w:rPr>
          <w:rFonts w:cs="HELVETICA" w:ascii="HELVETICA" w:hAnsi="HELVETICA"/>
          <w:spacing w:val="-2"/>
        </w:rPr>
        <w:t xml:space="preserve">  </w:t>
      </w:r>
      <w:hyperlink r:id="rId2">
        <w:r>
          <w:rPr>
            <w:rStyle w:val="Hyperlink"/>
            <w:rFonts w:cs="HELVETICA" w:ascii="HELVETICA" w:hAnsi="HELVETICA"/>
            <w:spacing w:val="-2"/>
          </w:rPr>
          <w:t>ekonomou@ix.netcom.com</w:t>
        </w:r>
      </w:hyperlink>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spacing w:lineRule="exact" w:line="29"/>
        <w:jc w:val="both"/>
        <w:rPr>
          <w:rFonts w:ascii="HELVETICA" w:hAnsi="HELVETICA" w:cs="HELVETICA"/>
          <w:spacing w:val="-2"/>
        </w:rPr>
      </w:pPr>
      <w:r>
        <w:rPr>
          <w:rFonts w:cs="HELVETICA" w:ascii="HELVETICA" w:hAnsi="HELVETICA"/>
          <w:spacing w:val="-2"/>
        </w:rPr>
      </w:r>
    </w:p>
    <w:p>
      <w:pPr>
        <w:pStyle w:val="BodyText2"/>
        <w:rPr>
          <w:rFonts w:ascii="HELVETICA" w:hAnsi="HELVETICA" w:cs="HELVETICA"/>
          <w:spacing w:val="-2"/>
          <w:sz w:val="24"/>
        </w:rPr>
      </w:pPr>
      <w:r>
        <w:rPr>
          <w:rFonts w:cs="HELVETICA"/>
          <w:spacing w:val="-2"/>
          <w:sz w:val="24"/>
        </w:rPr>
      </w:r>
    </w:p>
    <w:p>
      <w:pPr>
        <w:pStyle w:val="BodyText2"/>
        <w:rPr/>
      </w:pPr>
      <w:r>
        <w:rPr/>
        <w:t>Results-driven executive with public and private sector success in legal and financial transactions, business development and management; domestic and international project experience; proven strategic, negotiation and team building skills; entrepreneurial-minded with development of new revenue generating practice area for law firm and creation of a separate consulting firm.</w:t>
      </w:r>
    </w:p>
    <w:p>
      <w:pPr>
        <w:pStyle w:val="Normal"/>
        <w:pBdr>
          <w:top w:val="single" w:sz="24" w:space="1" w:color="000000"/>
        </w:pBdr>
        <w:tabs>
          <w:tab w:val="clear" w:pos="720"/>
          <w:tab w:val="center" w:pos="5126" w:leader="none"/>
        </w:tabs>
        <w:suppressAutoHyphens w:val="true"/>
        <w:jc w:val="both"/>
        <w:rPr>
          <w:rFonts w:ascii="HELVETICA" w:hAnsi="HELVETICA" w:cs="HELVETICA"/>
          <w:b/>
          <w:spacing w:val="-3"/>
          <w:sz w:val="24"/>
        </w:rPr>
      </w:pPr>
      <w:r>
        <w:rPr>
          <w:rFonts w:cs="HELVETICA" w:ascii="HELVETICA" w:hAnsi="HELVETICA"/>
          <w:b/>
          <w:spacing w:val="-3"/>
          <w:sz w:val="24"/>
        </w:rPr>
      </w:r>
    </w:p>
    <w:p>
      <w:pPr>
        <w:pStyle w:val="Normal"/>
        <w:tabs>
          <w:tab w:val="clear" w:pos="720"/>
          <w:tab w:val="center" w:pos="5126" w:leader="none"/>
        </w:tabs>
        <w:suppressAutoHyphens w:val="true"/>
        <w:jc w:val="both"/>
        <w:rPr>
          <w:rFonts w:ascii="HELVETICA" w:hAnsi="HELVETICA" w:cs="HELVETICA"/>
          <w:i/>
          <w:i/>
          <w:spacing w:val="-2"/>
        </w:rPr>
      </w:pPr>
      <w:r>
        <w:rPr>
          <w:rFonts w:cs="HELVETICA" w:ascii="HELVETICA" w:hAnsi="HELVETICA"/>
          <w:b/>
          <w:spacing w:val="-3"/>
        </w:rPr>
        <w:tab/>
      </w:r>
      <w:r>
        <w:rPr>
          <w:rFonts w:cs="HELVETICA" w:ascii="HELVETICA" w:hAnsi="HELVETICA"/>
          <w:b/>
          <w:i/>
          <w:spacing w:val="-3"/>
        </w:rPr>
        <w:t>PROFESSIONAL EXPERIENCE</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i/>
          <w:i/>
          <w:spacing w:val="-2"/>
        </w:rPr>
      </w:pPr>
      <w:r>
        <w:rPr>
          <w:rFonts w:cs="HELVETICA" w:ascii="HELVETICA" w:hAnsi="HELVETICA"/>
          <w:i/>
          <w:spacing w:val="-2"/>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CAMPBELL, GEORGE &amp; STRONG, L.L.P.</w:t>
      </w:r>
      <w:r>
        <w:rPr>
          <w:rFonts w:cs="HELVETICA" w:ascii="HELVETICA" w:hAnsi="HELVETICA"/>
          <w:b/>
          <w:spacing w:val="-3"/>
        </w:rPr>
        <w:t xml:space="preserve"> </w:t>
      </w:r>
      <w:r>
        <w:rPr>
          <w:rFonts w:cs="HELVETICA" w:ascii="HELVETICA" w:hAnsi="HELVETICA"/>
          <w:spacing w:val="-3"/>
        </w:rPr>
        <w:t>Houston, Texas (1995-Present)</w:t>
      </w:r>
    </w:p>
    <w:p>
      <w:pPr>
        <w:pStyle w:val="Normal"/>
        <w:tabs>
          <w:tab w:val="clear" w:pos="720"/>
          <w:tab w:val="left" w:pos="414" w:leader="none"/>
          <w:tab w:val="right" w:pos="10251" w:leader="none"/>
        </w:tabs>
        <w:suppressAutoHyphens w:val="true"/>
        <w:jc w:val="both"/>
        <w:rPr/>
      </w:pPr>
      <w:r>
        <w:rPr>
          <w:rFonts w:cs="HELVETICA" w:ascii="HELVETICA" w:hAnsi="HELVETICA"/>
          <w:b/>
          <w:i/>
          <w:spacing w:val="-2"/>
        </w:rPr>
        <w:t>PARTNER</w:t>
      </w:r>
      <w:r>
        <w:rPr>
          <w:rFonts w:cs="HELVETICA" w:ascii="HELVETICA" w:hAnsi="HELVETICA"/>
          <w:spacing w:val="-2"/>
        </w:rPr>
        <w:tab/>
      </w:r>
    </w:p>
    <w:p>
      <w:pPr>
        <w:pStyle w:val="BodyTextIndent"/>
        <w:numPr>
          <w:ilvl w:val="0"/>
          <w:numId w:val="6"/>
        </w:numPr>
        <w:rPr>
          <w:sz w:val="20"/>
        </w:rPr>
      </w:pPr>
      <w:r>
        <w:rPr>
          <w:sz w:val="20"/>
        </w:rPr>
        <w:t>Provide counsel and strategic advice to clients regarding environmental management, mediation and dispute resolution, claim and litigation support services, insurance claim/coverage matters, and compliance and enforcement related issues.</w:t>
      </w:r>
    </w:p>
    <w:p>
      <w:pPr>
        <w:pStyle w:val="BodyTextIndent"/>
        <w:numPr>
          <w:ilvl w:val="0"/>
          <w:numId w:val="6"/>
        </w:numPr>
        <w:rPr>
          <w:sz w:val="20"/>
          <w:ins w:id="1" w:author="Anthony Ekonomou, II" w:date="2000-10-18T12:08:00Z"/>
        </w:rPr>
      </w:pPr>
      <w:r>
        <w:rPr>
          <w:sz w:val="20"/>
        </w:rPr>
        <w:t xml:space="preserve">Provide marketing, business development and project management services to nationwide </w:t>
      </w:r>
      <w:ins w:id="0" w:author="Anthony Ekonomou, II" w:date="2000-10-18T12:10:00Z">
        <w:r>
          <w:rPr>
            <w:sz w:val="20"/>
          </w:rPr>
          <w:t>environmental consulting fi</w:t>
        </w:r>
      </w:ins>
      <w:r>
        <w:rPr>
          <w:sz w:val="20"/>
        </w:rPr>
        <w:t>rm.</w:t>
      </w:r>
    </w:p>
    <w:p>
      <w:pPr>
        <w:pStyle w:val="BodyTextIndent"/>
        <w:numPr>
          <w:ilvl w:val="0"/>
          <w:numId w:val="6"/>
        </w:numPr>
        <w:rPr>
          <w:sz w:val="20"/>
        </w:rPr>
      </w:pPr>
      <w:r>
        <w:rPr>
          <w:sz w:val="20"/>
        </w:rPr>
        <w:t>Assist in the analysis of potential investment opportunities; recently worked on a $12 million debenture offering and provided advice and oversight as to the private placement memorandum, type and formation of relevant entities and drafted numerous agreements to ensure appropriate control and management.</w:t>
      </w:r>
    </w:p>
    <w:p>
      <w:pPr>
        <w:pStyle w:val="BodyTextIndent"/>
        <w:numPr>
          <w:ilvl w:val="0"/>
          <w:numId w:val="6"/>
        </w:numPr>
        <w:rPr>
          <w:sz w:val="20"/>
        </w:rPr>
      </w:pPr>
      <w:r>
        <w:rPr>
          <w:sz w:val="20"/>
        </w:rPr>
        <w:t>Identified and marketed energy companies on behalf of a not-for-profit international medical humanitarian organization to sponsor medical missions using company proceeds received through the United Nations Iraqi Food for Oil Program; activities included coordination with U.N. Sanctions Committee staff, U.S. agencies and domestic and international representatives of energy companies.</w:t>
      </w:r>
    </w:p>
    <w:p>
      <w:pPr>
        <w:pStyle w:val="BodyTextIndent"/>
        <w:numPr>
          <w:ilvl w:val="0"/>
          <w:numId w:val="6"/>
        </w:numPr>
        <w:rPr>
          <w:sz w:val="20"/>
        </w:rPr>
      </w:pPr>
      <w:r>
        <w:rPr>
          <w:sz w:val="20"/>
        </w:rPr>
        <w:t>Monitor and advise clients on the status and potential impact of various federal and state legislative initiatives.</w:t>
      </w:r>
    </w:p>
    <w:p>
      <w:pPr>
        <w:pStyle w:val="BodyTextIndent"/>
        <w:numPr>
          <w:ilvl w:val="0"/>
          <w:numId w:val="6"/>
        </w:numPr>
        <w:rPr>
          <w:sz w:val="20"/>
        </w:rPr>
      </w:pPr>
      <w:r>
        <w:rPr>
          <w:sz w:val="20"/>
        </w:rPr>
        <w:t>Initiated effort to form joint venture consulting firm with a Russian oil and gas company.</w:t>
      </w:r>
    </w:p>
    <w:p>
      <w:pPr>
        <w:pStyle w:val="BodyTextIndent"/>
        <w:ind w:hanging="0" w:end="0"/>
        <w:rPr>
          <w:sz w:val="20"/>
        </w:rPr>
      </w:pPr>
      <w:r>
        <w:rPr>
          <w:sz w:val="20"/>
        </w:rPr>
      </w:r>
    </w:p>
    <w:p>
      <w:pPr>
        <w:pStyle w:val="BodyTextIndent"/>
        <w:tabs>
          <w:tab w:val="clear" w:pos="414"/>
          <w:tab w:val="left" w:pos="0" w:leader="none"/>
          <w:tab w:val="left" w:pos="2052" w:leader="none"/>
          <w:tab w:val="left" w:pos="6072" w:leader="none"/>
          <w:tab w:val="left" w:pos="6486" w:leader="none"/>
          <w:tab w:val="left" w:pos="7200" w:leader="none"/>
        </w:tabs>
        <w:ind w:hanging="0" w:start="0" w:end="0"/>
        <w:rPr/>
      </w:pPr>
      <w:r>
        <w:rPr>
          <w:b/>
          <w:sz w:val="20"/>
          <w:u w:val="single"/>
        </w:rPr>
        <w:t>ENVIRONMENT, MANAGEMENT &amp; ANALYSIS, L.L.C.</w:t>
      </w:r>
      <w:r>
        <w:rPr>
          <w:sz w:val="20"/>
        </w:rPr>
        <w:t xml:space="preserve"> Houston, Texas (Formed in 1998)</w:t>
      </w:r>
    </w:p>
    <w:p>
      <w:pPr>
        <w:pStyle w:val="BodyTextIndent"/>
        <w:tabs>
          <w:tab w:val="clear" w:pos="414"/>
          <w:tab w:val="left" w:pos="0" w:leader="none"/>
          <w:tab w:val="left" w:pos="2052" w:leader="none"/>
          <w:tab w:val="left" w:pos="6072" w:leader="none"/>
          <w:tab w:val="left" w:pos="6486" w:leader="none"/>
          <w:tab w:val="left" w:pos="7200" w:leader="none"/>
        </w:tabs>
        <w:ind w:hanging="0" w:start="0" w:end="0"/>
        <w:rPr>
          <w:b/>
          <w:i/>
          <w:i/>
          <w:sz w:val="20"/>
        </w:rPr>
      </w:pPr>
      <w:r>
        <w:rPr>
          <w:b/>
          <w:i/>
          <w:sz w:val="20"/>
        </w:rPr>
        <w:t>VICE PRESIDENT AND GENERAL COUNSEL</w:t>
      </w:r>
    </w:p>
    <w:p>
      <w:pPr>
        <w:pStyle w:val="BodyTextIndent"/>
        <w:numPr>
          <w:ilvl w:val="0"/>
          <w:numId w:val="6"/>
        </w:numPr>
        <w:rPr>
          <w:sz w:val="20"/>
        </w:rPr>
      </w:pPr>
      <w:r>
        <w:rPr>
          <w:sz w:val="20"/>
        </w:rPr>
        <w:t>Created consulting firm to compliment law firm services and provide business and environmental liability assessment and management consulting services.</w:t>
      </w:r>
    </w:p>
    <w:p>
      <w:pPr>
        <w:pStyle w:val="BodyTextIndent"/>
        <w:numPr>
          <w:ilvl w:val="0"/>
          <w:numId w:val="6"/>
        </w:numPr>
        <w:rPr>
          <w:sz w:val="20"/>
        </w:rPr>
      </w:pPr>
      <w:r>
        <w:rPr>
          <w:sz w:val="20"/>
        </w:rPr>
        <w:t>Consult for technology-driven, energy and environment related start-up and development stage companies as well as provide strategic and business planning services.</w:t>
      </w:r>
    </w:p>
    <w:p>
      <w:pPr>
        <w:pStyle w:val="BodyTextIndent"/>
        <w:numPr>
          <w:ilvl w:val="0"/>
          <w:numId w:val="6"/>
        </w:numPr>
        <w:rPr>
          <w:sz w:val="20"/>
        </w:rPr>
      </w:pPr>
      <w:r>
        <w:rPr>
          <w:sz w:val="20"/>
        </w:rPr>
        <w:t>Developed and manage environmental insurance claim practice area that has analyzed total claims in excess of $4.5 billion; built multi-disciplinary team of engineers, geologists, chemists and toxicologists; project experience includes management of 100+ technical and legal staff; responsible for marketing and business development.</w:t>
      </w:r>
    </w:p>
    <w:p>
      <w:pPr>
        <w:pStyle w:val="BodyTextIndent"/>
        <w:ind w:hanging="0" w:end="0"/>
        <w:rPr>
          <w:sz w:val="20"/>
        </w:rPr>
      </w:pPr>
      <w:r>
        <w:rPr>
          <w:sz w:val="20"/>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VANDERPOOL, FROSTICK &amp; MASSEY, P.C.</w:t>
      </w:r>
      <w:r>
        <w:rPr>
          <w:rFonts w:cs="HELVETICA" w:ascii="HELVETICA" w:hAnsi="HELVETICA"/>
          <w:b/>
          <w:spacing w:val="-3"/>
        </w:rPr>
        <w:t xml:space="preserve"> </w:t>
      </w:r>
      <w:r>
        <w:rPr>
          <w:rFonts w:cs="HELVETICA" w:ascii="HELVETICA" w:hAnsi="HELVETICA"/>
          <w:spacing w:val="-3"/>
        </w:rPr>
        <w:t>- Fairfax, Virginia (1993-1995)</w:t>
      </w:r>
    </w:p>
    <w:p>
      <w:pPr>
        <w:pStyle w:val="Normal"/>
        <w:tabs>
          <w:tab w:val="clear" w:pos="720"/>
          <w:tab w:val="left" w:pos="414" w:leader="none"/>
          <w:tab w:val="right" w:pos="10251" w:leader="none"/>
        </w:tabs>
        <w:suppressAutoHyphens w:val="true"/>
        <w:jc w:val="both"/>
        <w:rPr/>
      </w:pPr>
      <w:r>
        <w:rPr>
          <w:rFonts w:cs="HELVETICA" w:ascii="HELVETICA" w:hAnsi="HELVETICA"/>
          <w:b/>
          <w:i/>
          <w:spacing w:val="-2"/>
        </w:rPr>
        <w:t>ASSOCIATE</w:t>
      </w:r>
      <w:r>
        <w:rPr>
          <w:rFonts w:cs="HELVETICA" w:ascii="HELVETICA" w:hAnsi="HELVETICA"/>
          <w:spacing w:val="-2"/>
        </w:rPr>
        <w:tab/>
      </w:r>
    </w:p>
    <w:p>
      <w:pPr>
        <w:pStyle w:val="BodyTextIndent"/>
        <w:numPr>
          <w:ilvl w:val="0"/>
          <w:numId w:val="4"/>
        </w:numPr>
        <w:rPr>
          <w:sz w:val="20"/>
        </w:rPr>
      </w:pPr>
      <w:r>
        <w:rPr>
          <w:sz w:val="20"/>
        </w:rPr>
        <w:t>Civil law practice that included commercial transactions, environmental, insurance defense, real estate, and bankruptcy litigation.</w:t>
      </w:r>
    </w:p>
    <w:p>
      <w:pPr>
        <w:pStyle w:val="BodyTextIndent"/>
        <w:numPr>
          <w:ilvl w:val="0"/>
          <w:numId w:val="4"/>
        </w:numPr>
        <w:rPr>
          <w:sz w:val="20"/>
        </w:rPr>
      </w:pPr>
      <w:r>
        <w:rPr>
          <w:sz w:val="20"/>
        </w:rPr>
        <w:t xml:space="preserve">Argued cases at trial; drafted pleadings, depositions, motions; prepared witnesses and conducted legal research. </w:t>
      </w:r>
    </w:p>
    <w:p>
      <w:pPr>
        <w:pStyle w:val="BodyTextIndent"/>
        <w:numPr>
          <w:ilvl w:val="0"/>
          <w:numId w:val="4"/>
        </w:numPr>
        <w:rPr>
          <w:sz w:val="20"/>
        </w:rPr>
      </w:pPr>
      <w:r>
        <w:rPr>
          <w:sz w:val="20"/>
        </w:rPr>
        <w:t>Business transactional experience included reviewing and drafting contracts and leases, real estate and zoning matters, negotiation and settlement efforts, and general corporation matters.</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sz w:val="20"/>
        </w:rPr>
      </w:pPr>
      <w:r>
        <w:rPr>
          <w:rFonts w:cs="HELVETICA" w:ascii="HELVETICA" w:hAnsi="HELVETICA"/>
          <w:spacing w:val="-2"/>
          <w:sz w:val="20"/>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COASTAL RESTORATION INCORPORATED</w:t>
      </w:r>
      <w:r>
        <w:rPr>
          <w:rFonts w:cs="HELVETICA" w:ascii="HELVETICA" w:hAnsi="HELVETICA"/>
          <w:b/>
          <w:spacing w:val="-3"/>
        </w:rPr>
        <w:t xml:space="preserve"> </w:t>
      </w:r>
      <w:r>
        <w:rPr>
          <w:rFonts w:cs="HELVETICA" w:ascii="HELVETICA" w:hAnsi="HELVETICA"/>
          <w:spacing w:val="-3"/>
        </w:rPr>
        <w:t>- Washington, D.C. (1993)</w:t>
      </w:r>
    </w:p>
    <w:p>
      <w:pPr>
        <w:pStyle w:val="Normal"/>
        <w:tabs>
          <w:tab w:val="clear" w:pos="720"/>
          <w:tab w:val="left" w:pos="414" w:leader="none"/>
          <w:tab w:val="right" w:pos="10251" w:leader="none"/>
        </w:tabs>
        <w:suppressAutoHyphens w:val="true"/>
        <w:jc w:val="both"/>
        <w:rPr>
          <w:rFonts w:ascii="HELVETICA" w:hAnsi="HELVETICA" w:cs="HELVETICA"/>
          <w:spacing w:val="-2"/>
        </w:rPr>
      </w:pPr>
      <w:r>
        <w:rPr>
          <w:rFonts w:cs="HELVETICA" w:ascii="HELVETICA" w:hAnsi="HELVETICA"/>
          <w:b/>
          <w:i/>
          <w:spacing w:val="-2"/>
        </w:rPr>
        <w:t>VICE PRESIDENT AND GENERAL COUNSEL</w:t>
      </w:r>
    </w:p>
    <w:p>
      <w:pPr>
        <w:pStyle w:val="Normal"/>
        <w:numPr>
          <w:ilvl w:val="0"/>
          <w:numId w:val="4"/>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Developed and implemented lobbying/marketing plan for CRI’s waste disposal technology.</w:t>
      </w:r>
    </w:p>
    <w:p>
      <w:pPr>
        <w:pStyle w:val="Normal"/>
        <w:numPr>
          <w:ilvl w:val="0"/>
          <w:numId w:val="4"/>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Target markets included legislative and executive branches of federal government and private investors.</w:t>
      </w:r>
    </w:p>
    <w:p>
      <w:pPr>
        <w:pStyle w:val="Normal"/>
        <w:numPr>
          <w:ilvl w:val="0"/>
          <w:numId w:val="4"/>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Responsibility included management of business and legal matters involving the formation and operation of CRI.</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r>
      <w:r>
        <w:br w:type="page"/>
      </w:r>
    </w:p>
    <w:p>
      <w:pPr>
        <w:pStyle w:val="Heading"/>
        <w:rPr>
          <w:sz w:val="28"/>
        </w:rPr>
      </w:pPr>
      <w:r>
        <w:rPr>
          <w:sz w:val="28"/>
        </w:rPr>
        <w:t>ANTHONY EKONOMOU, II</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center"/>
        <w:rPr>
          <w:rFonts w:ascii="HELVETICA" w:hAnsi="HELVETICA" w:cs="HELVETICA"/>
          <w:spacing w:val="-2"/>
        </w:rPr>
      </w:pPr>
      <w:r>
        <w:rPr>
          <w:rFonts w:cs="HELVETICA" w:ascii="HELVETICA" w:hAnsi="HELVETICA"/>
          <w:spacing w:val="-2"/>
        </w:rPr>
        <w:t xml:space="preserve">3903 Misty Rose Court  </w:t>
      </w:r>
      <w:r>
        <w:rPr>
          <w:rFonts w:eastAsia="ZapfDingbats" w:cs="ZapfDingbats" w:ascii="ZapfDingbats" w:hAnsi="ZapfDingbats"/>
          <w:spacing w:val="-2"/>
          <w:sz w:val="16"/>
        </w:rPr>
        <w:sym w:font="ZapfDingbats" w:char="f06c"/>
      </w:r>
      <w:r>
        <w:rPr>
          <w:rFonts w:cs="HELVETICA" w:ascii="HELVETICA" w:hAnsi="HELVETICA"/>
          <w:spacing w:val="-2"/>
        </w:rPr>
        <w:t xml:space="preserve">  Sugar Land, Texas 77479  </w:t>
      </w:r>
      <w:r>
        <w:rPr>
          <w:rFonts w:eastAsia="ZapfDingbats" w:cs="ZapfDingbats" w:ascii="ZapfDingbats" w:hAnsi="ZapfDingbats"/>
          <w:spacing w:val="-2"/>
          <w:sz w:val="16"/>
        </w:rPr>
        <w:sym w:font="ZapfDingbats" w:char="f06c"/>
      </w:r>
      <w:r>
        <w:rPr>
          <w:rFonts w:cs="HELVETICA" w:ascii="HELVETICA" w:hAnsi="HELVETICA"/>
          <w:spacing w:val="-2"/>
        </w:rPr>
        <w:t xml:space="preserve">  (281) 565-3903  </w:t>
      </w:r>
      <w:r>
        <w:rPr>
          <w:rFonts w:eastAsia="ZapfDingbats" w:cs="ZapfDingbats" w:ascii="ZapfDingbats" w:hAnsi="ZapfDingbats"/>
          <w:spacing w:val="-2"/>
          <w:sz w:val="16"/>
        </w:rPr>
        <w:sym w:font="ZapfDingbats" w:char="f06c"/>
      </w:r>
      <w:r>
        <w:rPr>
          <w:rFonts w:cs="HELVETICA" w:ascii="HELVETICA" w:hAnsi="HELVETICA"/>
          <w:spacing w:val="-2"/>
        </w:rPr>
        <w:t xml:space="preserve">  </w:t>
      </w:r>
      <w:hyperlink r:id="rId3">
        <w:r>
          <w:rPr>
            <w:rStyle w:val="Hyperlink"/>
            <w:rFonts w:cs="HELVETICA" w:ascii="HELVETICA" w:hAnsi="HELVETICA"/>
            <w:spacing w:val="-2"/>
          </w:rPr>
          <w:t>ekonomou@ix.netcom.com</w:t>
        </w:r>
      </w:hyperlink>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spacing w:lineRule="exact" w:line="29"/>
        <w:jc w:val="both"/>
        <w:rPr>
          <w:rFonts w:ascii="HELVETICA" w:hAnsi="HELVETICA" w:cs="HELVETICA"/>
          <w:spacing w:val="-2"/>
        </w:rPr>
      </w:pPr>
      <w:r>
        <w:rPr>
          <w:rFonts w:cs="HELVETICA" w:ascii="HELVETICA" w:hAnsi="HELVETICA"/>
          <w:spacing w:val="-2"/>
        </w:rPr>
      </w:r>
    </w:p>
    <w:p>
      <w:pPr>
        <w:pStyle w:val="BodyText2"/>
        <w:rPr>
          <w:rFonts w:ascii="HELVETICA" w:hAnsi="HELVETICA" w:cs="HELVETICA"/>
          <w:spacing w:val="-2"/>
        </w:rPr>
      </w:pPr>
      <w:r>
        <w:rPr>
          <w:rFonts w:cs="HELVETICA"/>
          <w:spacing w:val="-2"/>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pPr>
      <w:r>
        <w:rPr>
          <w:rFonts w:cs="HELVETICA" w:ascii="HELVETICA" w:hAnsi="HELVETICA"/>
          <w:b/>
          <w:spacing w:val="-3"/>
          <w:u w:val="single"/>
        </w:rPr>
        <w:t>U.S. DEPARTMENT OF COMMERCE</w:t>
      </w:r>
      <w:r>
        <w:rPr>
          <w:rFonts w:cs="HELVETICA" w:ascii="HELVETICA" w:hAnsi="HELVETICA"/>
          <w:b/>
          <w:spacing w:val="-3"/>
        </w:rPr>
        <w:t xml:space="preserve"> </w:t>
      </w:r>
      <w:r>
        <w:rPr>
          <w:rFonts w:cs="HELVETICA" w:ascii="HELVETICA" w:hAnsi="HELVETICA"/>
          <w:spacing w:val="-3"/>
        </w:rPr>
        <w:t>- Washington, D.C. (1989-1992)</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i/>
          <w:spacing w:val="-2"/>
        </w:rPr>
        <w:tab/>
        <w:t>DEPUTY COUNSELLOR TO THE SECRETARY OF COMMERCE</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i/>
          <w:spacing w:val="-2"/>
        </w:rPr>
        <w:tab/>
        <w:t>Office of the Secretary</w:t>
      </w:r>
    </w:p>
    <w:p>
      <w:pPr>
        <w:pStyle w:val="Normal"/>
        <w:numPr>
          <w:ilvl w:val="0"/>
          <w:numId w:val="3"/>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Worked with the Chief-of-Staff on the day-to-day operation and management of the Secretary’s office.</w:t>
      </w:r>
    </w:p>
    <w:p>
      <w:pPr>
        <w:pStyle w:val="Normal"/>
        <w:numPr>
          <w:ilvl w:val="0"/>
          <w:numId w:val="3"/>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Developed and implemented effective policy review and coordination procedures for the Secretary for key offices or agencies within the Department including Congressional and Legislative Affairs, International Trade Administration, Public Affairs and NOAA.</w:t>
      </w:r>
    </w:p>
    <w:p>
      <w:pPr>
        <w:pStyle w:val="Normal"/>
        <w:numPr>
          <w:ilvl w:val="0"/>
          <w:numId w:val="3"/>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i/>
          <w:i/>
          <w:u w:val="single"/>
        </w:rPr>
      </w:pPr>
      <w:r>
        <w:rPr>
          <w:rFonts w:cs="HELVETICA" w:ascii="HELVETICA" w:hAnsi="HELVETICA"/>
        </w:rPr>
        <w:t>Managed the Office of Executive Secretariat with a staff of 15.  Responsible for preparation of briefing materials and representing the Secretary and/or Chief-of-Staff with White House and Cabinet officials, Congressional staff and private sector groups/individuals.</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ind w:start="414" w:end="0"/>
        <w:jc w:val="both"/>
        <w:rPr>
          <w:rFonts w:ascii="HELVETICA" w:hAnsi="HELVETICA" w:cs="HELVETICA"/>
          <w:i/>
          <w:i/>
          <w:u w:val="single"/>
        </w:rPr>
      </w:pPr>
      <w:r>
        <w:rPr>
          <w:rFonts w:cs="HELVETICA" w:ascii="HELVETICA" w:hAnsi="HELVETICA"/>
          <w:i/>
          <w:u w:val="single"/>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b/>
          <w:i/>
          <w:i/>
          <w:spacing w:val="-2"/>
        </w:rPr>
      </w:pPr>
      <w:r>
        <w:rPr>
          <w:rFonts w:cs="HELVETICA" w:ascii="HELVETICA" w:hAnsi="HELVETICA"/>
          <w:b/>
          <w:i/>
          <w:spacing w:val="-2"/>
        </w:rPr>
        <w:tab/>
        <w:t>CHIEF OF STAFF TO THE GENERAL COUNSEL</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i/>
          <w:spacing w:val="-2"/>
        </w:rPr>
        <w:tab/>
        <w:t>National Oceanic and Atmospheric Administration</w:t>
      </w:r>
    </w:p>
    <w:p>
      <w:pPr>
        <w:pStyle w:val="Normal"/>
        <w:numPr>
          <w:ilvl w:val="0"/>
          <w:numId w:val="2"/>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 xml:space="preserve">Assisted and represented the General Counsel in the development and management of several key agency matters including the </w:t>
      </w:r>
      <w:r>
        <w:rPr>
          <w:rFonts w:cs="HELVETICA" w:ascii="HELVETICA" w:hAnsi="HELVETICA"/>
          <w:i/>
          <w:spacing w:val="-2"/>
        </w:rPr>
        <w:t>Exxon Valdez</w:t>
      </w:r>
      <w:r>
        <w:rPr>
          <w:rFonts w:cs="HELVETICA" w:ascii="HELVETICA" w:hAnsi="HELVETICA"/>
          <w:spacing w:val="-2"/>
        </w:rPr>
        <w:t xml:space="preserve"> spill negotiations, creation of post-Oil Pollution Act 1990 NRDA regulations, numerous oil/chemical spills, Superfund sites, and other contaminated sites in marine, estuarine and freshwater environments.</w:t>
      </w:r>
    </w:p>
    <w:p>
      <w:pPr>
        <w:pStyle w:val="Normal"/>
        <w:numPr>
          <w:ilvl w:val="0"/>
          <w:numId w:val="2"/>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Represented NOAA/DOC on behalf of the General Counsel on matters involving the U.S. EPA, U.S. DOJ, U.S. DOI, Congress, state agencies and the private sector.</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ind w:hanging="414" w:start="414" w:end="0"/>
        <w:jc w:val="both"/>
        <w:rPr>
          <w:rFonts w:ascii="HELVETICA" w:hAnsi="HELVETICA" w:cs="HELVETICA"/>
          <w:b/>
          <w:spacing w:val="-3"/>
        </w:rPr>
      </w:pPr>
      <w:r>
        <w:rPr>
          <w:rFonts w:cs="HELVETICA" w:ascii="HELVETICA" w:hAnsi="HELVETICA"/>
          <w:b/>
          <w:i/>
          <w:spacing w:val="-2"/>
        </w:rPr>
        <w:tab/>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i/>
          <w:spacing w:val="-2"/>
        </w:rPr>
        <w:tab/>
        <w:t>SENIOR ADVISOR TO THE ASSISTANT ADMINISTRATOR</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i/>
          <w:spacing w:val="-2"/>
        </w:rPr>
        <w:tab/>
        <w:t xml:space="preserve">National Ocean Service, National Oceanic and Atmospheric Administration </w:t>
      </w:r>
    </w:p>
    <w:p>
      <w:pPr>
        <w:pStyle w:val="Normal"/>
        <w:numPr>
          <w:ilvl w:val="0"/>
          <w:numId w:val="8"/>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Policy, planning and budget advisor to the Assistant Administrator for National Ocean Service.</w:t>
      </w:r>
    </w:p>
    <w:p>
      <w:pPr>
        <w:pStyle w:val="Normal"/>
        <w:numPr>
          <w:ilvl w:val="0"/>
          <w:numId w:val="8"/>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Reviewed and drafted strategies concerning sensitive program areas such as the Coastal Zone Management Act and the National Marine Fisheries program.</w:t>
      </w:r>
    </w:p>
    <w:p>
      <w:pPr>
        <w:pStyle w:val="Normal"/>
        <w:numPr>
          <w:ilvl w:val="0"/>
          <w:numId w:val="8"/>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Responsible for monitoring legislation and working with key congressional staff on legislative initiatives.</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spacing w:lineRule="exact" w:line="29"/>
        <w:jc w:val="both"/>
        <w:rPr>
          <w:rFonts w:ascii="HELVETICA" w:hAnsi="HELVETICA" w:cs="HELVETICA"/>
          <w:spacing w:val="-2"/>
        </w:rPr>
      </w:pPr>
      <w:r>
        <w:rPr>
          <w:rFonts w:cs="HELVETICA" w:ascii="HELVETICA" w:hAnsi="HELVETICA"/>
          <w:spacing w:val="-2"/>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U.S. HOUSE OF REPRESENTATIVES</w:t>
      </w:r>
      <w:r>
        <w:rPr>
          <w:rFonts w:cs="HELVETICA" w:ascii="HELVETICA" w:hAnsi="HELVETICA"/>
          <w:b/>
          <w:spacing w:val="-3"/>
        </w:rPr>
        <w:t xml:space="preserve"> </w:t>
      </w:r>
      <w:r>
        <w:rPr>
          <w:rFonts w:cs="HELVETICA" w:ascii="HELVETICA" w:hAnsi="HELVETICA"/>
          <w:spacing w:val="-3"/>
        </w:rPr>
        <w:t>- Washington, D.C. (1988)</w:t>
      </w:r>
    </w:p>
    <w:p>
      <w:pPr>
        <w:pStyle w:val="Normal"/>
        <w:tabs>
          <w:tab w:val="clear" w:pos="720"/>
          <w:tab w:val="left" w:pos="414" w:leader="none"/>
          <w:tab w:val="right" w:pos="10251" w:leader="none"/>
        </w:tabs>
        <w:suppressAutoHyphens w:val="true"/>
        <w:jc w:val="both"/>
        <w:rPr>
          <w:rFonts w:ascii="HELVETICA" w:hAnsi="HELVETICA" w:cs="HELVETICA"/>
          <w:spacing w:val="-2"/>
        </w:rPr>
      </w:pPr>
      <w:r>
        <w:rPr>
          <w:rFonts w:cs="HELVETICA" w:ascii="HELVETICA" w:hAnsi="HELVETICA"/>
          <w:b/>
          <w:i/>
          <w:spacing w:val="-2"/>
        </w:rPr>
        <w:t>CHIEF OF STAFF for Congressman Richard H. Baker</w:t>
      </w:r>
    </w:p>
    <w:p>
      <w:pPr>
        <w:pStyle w:val="Normal"/>
        <w:numPr>
          <w:ilvl w:val="0"/>
          <w:numId w:val="7"/>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Chief-of-Staff for member of U.S. House of Representatives.</w:t>
      </w:r>
    </w:p>
    <w:p>
      <w:pPr>
        <w:pStyle w:val="Normal"/>
        <w:numPr>
          <w:ilvl w:val="0"/>
          <w:numId w:val="7"/>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Managed Washington, D.C. office and two district offices, budget in excess of $500,000 and a staff of 16.</w:t>
      </w:r>
    </w:p>
    <w:p>
      <w:pPr>
        <w:pStyle w:val="Normal"/>
        <w:numPr>
          <w:ilvl w:val="0"/>
          <w:numId w:val="7"/>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Directed congressional, legislative and political activities, and acted as liaison with district business representatives and the media.</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b/>
          <w:spacing w:val="-3"/>
          <w:u w:val="single"/>
        </w:rPr>
      </w:pPr>
      <w:r>
        <w:rPr>
          <w:rFonts w:cs="HELVETICA" w:ascii="HELVETICA" w:hAnsi="HELVETICA"/>
          <w:b/>
          <w:spacing w:val="-3"/>
          <w:u w:val="single"/>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AMERICAN ELECTRONICS ASSOCIATION</w:t>
      </w:r>
      <w:r>
        <w:rPr>
          <w:rFonts w:cs="HELVETICA" w:ascii="HELVETICA" w:hAnsi="HELVETICA"/>
          <w:b/>
          <w:spacing w:val="-3"/>
        </w:rPr>
        <w:t xml:space="preserve"> </w:t>
      </w:r>
      <w:r>
        <w:rPr>
          <w:rFonts w:cs="HELVETICA" w:ascii="HELVETICA" w:hAnsi="HELVETICA"/>
          <w:spacing w:val="-3"/>
        </w:rPr>
        <w:t>- Washington, D.C. (1987)</w:t>
      </w:r>
    </w:p>
    <w:p>
      <w:pPr>
        <w:pStyle w:val="Normal"/>
        <w:tabs>
          <w:tab w:val="clear" w:pos="720"/>
          <w:tab w:val="left" w:pos="414" w:leader="none"/>
          <w:tab w:val="right" w:pos="10251" w:leader="none"/>
        </w:tabs>
        <w:suppressAutoHyphens w:val="true"/>
        <w:jc w:val="both"/>
        <w:rPr>
          <w:rFonts w:ascii="HELVETICA" w:hAnsi="HELVETICA" w:cs="HELVETICA"/>
          <w:spacing w:val="-2"/>
        </w:rPr>
      </w:pPr>
      <w:r>
        <w:rPr>
          <w:rFonts w:cs="HELVETICA" w:ascii="HELVETICA" w:hAnsi="HELVETICA"/>
          <w:b/>
          <w:i/>
          <w:spacing w:val="-2"/>
        </w:rPr>
        <w:t>MANAGER, POLITICAL SUPPORT PROGRAMS</w:t>
      </w:r>
    </w:p>
    <w:p>
      <w:pPr>
        <w:pStyle w:val="Normal"/>
        <w:numPr>
          <w:ilvl w:val="0"/>
          <w:numId w:val="5"/>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Managed Political Action Committee and Human Resource/Labor, Education and Environmental issues for the nation's largest electronics association.</w:t>
      </w:r>
    </w:p>
    <w:p>
      <w:pPr>
        <w:pStyle w:val="Normal"/>
        <w:numPr>
          <w:ilvl w:val="0"/>
          <w:numId w:val="5"/>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Developed program to increase AEA's political presence at local and national level which included: grassroots targeting of key legislators for regional meetings, plant tours and lobbying by association executives; serving on PAC steering committees; and, developing a series of issue specific congressional meetings.</w:t>
      </w:r>
    </w:p>
    <w:p>
      <w:pPr>
        <w:pStyle w:val="Normal"/>
        <w:numPr>
          <w:ilvl w:val="0"/>
          <w:numId w:val="5"/>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Increased association member PAC involvement contributions by over 50 percent.</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rPr>
          <w:rFonts w:ascii="HELVETICA" w:hAnsi="HELVETICA" w:cs="HELVETICA"/>
          <w:b/>
          <w:spacing w:val="-3"/>
        </w:rPr>
      </w:pPr>
      <w:r>
        <w:rPr>
          <w:rFonts w:cs="HELVETICA" w:ascii="HELVETICA" w:hAnsi="HELVETICA"/>
          <w:b/>
          <w:spacing w:val="-3"/>
        </w:rPr>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NATIONAL REPUBLICAN CONGRESSIONAL COMMITTEE</w:t>
      </w:r>
      <w:r>
        <w:rPr>
          <w:rFonts w:cs="HELVETICA" w:ascii="HELVETICA" w:hAnsi="HELVETICA"/>
          <w:b/>
          <w:spacing w:val="-3"/>
        </w:rPr>
        <w:t xml:space="preserve"> </w:t>
      </w:r>
      <w:r>
        <w:rPr>
          <w:rFonts w:cs="HELVETICA" w:ascii="HELVETICA" w:hAnsi="HELVETICA"/>
          <w:spacing w:val="-3"/>
        </w:rPr>
        <w:t>- Washington, D.C. (1985-1986)</w:t>
      </w:r>
    </w:p>
    <w:p>
      <w:pPr>
        <w:pStyle w:val="Normal"/>
        <w:tabs>
          <w:tab w:val="clear" w:pos="720"/>
          <w:tab w:val="left" w:pos="414" w:leader="none"/>
          <w:tab w:val="right" w:pos="10251" w:leader="none"/>
        </w:tabs>
        <w:suppressAutoHyphens w:val="true"/>
        <w:jc w:val="both"/>
        <w:rPr>
          <w:rFonts w:ascii="HELVETICA" w:hAnsi="HELVETICA" w:cs="HELVETICA"/>
          <w:b/>
          <w:i/>
          <w:i/>
          <w:spacing w:val="-2"/>
        </w:rPr>
      </w:pPr>
      <w:r>
        <w:rPr>
          <w:rFonts w:cs="HELVETICA" w:ascii="HELVETICA" w:hAnsi="HELVETICA"/>
          <w:b/>
          <w:i/>
          <w:spacing w:val="-2"/>
        </w:rPr>
        <w:t>REGIONAL FINANCE SPECIALIST</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3"/>
          <w:u w:val="single"/>
        </w:rPr>
        <w:t>NATIONAL REPUBLICAN SENATORIAL COMMITTEE</w:t>
      </w:r>
      <w:r>
        <w:rPr>
          <w:rFonts w:cs="HELVETICA" w:ascii="HELVETICA" w:hAnsi="HELVETICA"/>
          <w:b/>
          <w:spacing w:val="-3"/>
        </w:rPr>
        <w:t xml:space="preserve"> </w:t>
      </w:r>
      <w:r>
        <w:rPr>
          <w:rFonts w:cs="HELVETICA" w:ascii="HELVETICA" w:hAnsi="HELVETICA"/>
          <w:spacing w:val="-3"/>
        </w:rPr>
        <w:t>- Washington, D.C. (1982-1984)</w:t>
      </w:r>
    </w:p>
    <w:p>
      <w:pPr>
        <w:pStyle w:val="Normal"/>
        <w:tabs>
          <w:tab w:val="clear" w:pos="720"/>
          <w:tab w:val="left" w:pos="414" w:leader="none"/>
          <w:tab w:val="right" w:pos="10251" w:leader="none"/>
        </w:tabs>
        <w:suppressAutoHyphens w:val="true"/>
        <w:jc w:val="both"/>
        <w:rPr>
          <w:rFonts w:ascii="HELVETICA" w:hAnsi="HELVETICA" w:cs="HELVETICA"/>
          <w:spacing w:val="-2"/>
        </w:rPr>
      </w:pPr>
      <w:r>
        <w:rPr>
          <w:rFonts w:cs="HELVETICA" w:ascii="HELVETICA" w:hAnsi="HELVETICA"/>
          <w:b/>
          <w:i/>
          <w:spacing w:val="-2"/>
        </w:rPr>
        <w:t>DIRECTOR, REPUBLICAN SENATORIAL INNER CIRCLE</w:t>
      </w:r>
    </w:p>
    <w:p>
      <w:pPr>
        <w:pStyle w:val="Normal"/>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r>
    </w:p>
    <w:p>
      <w:pPr>
        <w:pStyle w:val="Heading4"/>
        <w:ind w:hanging="0" w:start="0"/>
        <w:rPr>
          <w:spacing w:val="-2"/>
          <w:sz w:val="20"/>
        </w:rPr>
      </w:pPr>
      <w:r>
        <w:rPr>
          <w:sz w:val="20"/>
        </w:rPr>
        <w:t>EDUCATION</w:t>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rFonts w:ascii="HELVETICA" w:hAnsi="HELVETICA" w:cs="HELVETICA"/>
          <w:spacing w:val="-2"/>
          <w:sz w:val="20"/>
        </w:rPr>
      </w:pPr>
      <w:r>
        <w:rPr>
          <w:rFonts w:cs="HELVETICA" w:ascii="HELVETICA" w:hAnsi="HELVETICA"/>
          <w:spacing w:val="-2"/>
          <w:sz w:val="20"/>
        </w:rPr>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b/>
          <w:spacing w:val="-2"/>
        </w:rPr>
        <w:t xml:space="preserve">CATHOLIC UNIVERSITY OF AMERICA </w:t>
        <w:tab/>
        <w:tab/>
        <w:t>UNIVERSITY OF SOUTH FLORIDA</w:t>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pPr>
      <w:r>
        <w:rPr>
          <w:rFonts w:cs="HELVETICA" w:ascii="HELVETICA" w:hAnsi="HELVETICA"/>
          <w:b/>
          <w:i/>
          <w:spacing w:val="-2"/>
        </w:rPr>
        <w:t>Columbus School of Law, Washington, D.C.</w:t>
      </w:r>
      <w:r>
        <w:rPr>
          <w:rFonts w:cs="HELVETICA" w:ascii="HELVETICA" w:hAnsi="HELVETICA"/>
          <w:spacing w:val="-2"/>
        </w:rPr>
        <w:tab/>
        <w:tab/>
        <w:t>Tampa, Florida</w:t>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May 1992; Member, Law Review</w:t>
        <w:tab/>
        <w:tab/>
        <w:t>Bachelor of Arts in Business Administration</w:t>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pPr>
      <w:r>
        <w:rPr>
          <w:rFonts w:cs="HELVETICA" w:ascii="HELVETICA" w:hAnsi="HELVETICA"/>
          <w:spacing w:val="-2"/>
        </w:rPr>
        <w:t>Class Ranking: 2</w:t>
      </w:r>
      <w:r>
        <w:rPr>
          <w:rFonts w:cs="HELVETICA" w:ascii="HELVETICA" w:hAnsi="HELVETICA"/>
          <w:spacing w:val="-2"/>
          <w:vertAlign w:val="superscript"/>
        </w:rPr>
        <w:t>nd</w:t>
      </w:r>
      <w:r>
        <w:rPr>
          <w:rFonts w:cs="HELVETICA" w:ascii="HELVETICA" w:hAnsi="HELVETICA"/>
          <w:spacing w:val="-2"/>
        </w:rPr>
        <w:t xml:space="preserve"> out of 51</w:t>
        <w:tab/>
        <w:tab/>
        <w:t>December 1981</w:t>
      </w:r>
    </w:p>
    <w:p>
      <w:pPr>
        <w:pStyle w:val="Normal"/>
        <w:tabs>
          <w:tab w:val="clear" w:pos="720"/>
          <w:tab w:val="left" w:pos="0" w:leader="none"/>
          <w:tab w:val="left" w:pos="414" w:leader="none"/>
          <w:tab w:val="left" w:pos="6072" w:leader="none"/>
          <w:tab w:val="left" w:pos="6486" w:leader="none"/>
          <w:tab w:val="left" w:pos="7200" w:leader="none"/>
        </w:tabs>
        <w:suppressAutoHyphens w:val="true"/>
        <w:jc w:val="both"/>
        <w:rPr>
          <w:rFonts w:ascii="HELVETICA" w:hAnsi="HELVETICA" w:cs="HELVETICA"/>
          <w:spacing w:val="-2"/>
        </w:rPr>
      </w:pPr>
      <w:r>
        <w:rPr>
          <w:rFonts w:cs="HELVETICA" w:ascii="HELVETICA" w:hAnsi="HELVETICA"/>
          <w:spacing w:val="-2"/>
        </w:rPr>
        <w:t>Am Jur Awards: Evidence and Professional Responsibility</w:t>
        <w:tab/>
        <w:tab/>
        <w:t>Major: Marketing</w:t>
      </w:r>
    </w:p>
    <w:sectPr>
      <w:type w:val="nextPage"/>
      <w:pgSz w:w="12240" w:h="15840"/>
      <w:pgMar w:left="864" w:right="864" w:gutter="0" w:header="0" w:top="720" w:footer="0" w:bottom="43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ZapfDingbats">
    <w:charset w:val="02"/>
    <w:family w:val="decorative"/>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74"/>
        </w:tabs>
        <w:ind w:start="774" w:hanging="360"/>
      </w:pPr>
      <w:rPr>
        <w:rFonts w:ascii="Symbol" w:hAnsi="Symbol" w:cs="Symbol" w:hint="default"/>
      </w:rPr>
    </w:lvl>
  </w:abstractNum>
  <w:abstractNum w:abstractNumId="3">
    <w:lvl w:ilvl="0">
      <w:start w:val="1"/>
      <w:numFmt w:val="bullet"/>
      <w:lvlText w:val=""/>
      <w:lvlJc w:val="start"/>
      <w:pPr>
        <w:tabs>
          <w:tab w:val="num" w:pos="774"/>
        </w:tabs>
        <w:ind w:start="774" w:hanging="360"/>
      </w:pPr>
      <w:rPr>
        <w:rFonts w:ascii="Symbol" w:hAnsi="Symbol" w:cs="Symbol" w:hint="default"/>
      </w:rPr>
    </w:lvl>
  </w:abstractNum>
  <w:abstractNum w:abstractNumId="4">
    <w:lvl w:ilvl="0">
      <w:start w:val="1"/>
      <w:numFmt w:val="bullet"/>
      <w:lvlText w:val=""/>
      <w:lvlJc w:val="start"/>
      <w:pPr>
        <w:tabs>
          <w:tab w:val="num" w:pos="774"/>
        </w:tabs>
        <w:ind w:start="774"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74"/>
        </w:tabs>
        <w:ind w:start="774" w:hanging="360"/>
      </w:pPr>
      <w:rPr>
        <w:rFonts w:ascii="Symbol" w:hAnsi="Symbol" w:cs="Symbol" w:hint="default"/>
      </w:rPr>
    </w:lvl>
  </w:abstractNum>
  <w:abstractNum w:abstractNumId="7">
    <w:lvl w:ilvl="0">
      <w:start w:val="1"/>
      <w:numFmt w:val="bullet"/>
      <w:lvlText w:val=""/>
      <w:lvlJc w:val="start"/>
      <w:pPr>
        <w:tabs>
          <w:tab w:val="num" w:pos="774"/>
        </w:tabs>
        <w:ind w:start="774" w:hanging="360"/>
      </w:pPr>
      <w:rPr>
        <w:rFonts w:ascii="Symbol" w:hAnsi="Symbol" w:cs="Symbol" w:hint="default"/>
      </w:rPr>
    </w:lvl>
  </w:abstractNum>
  <w:abstractNum w:abstractNumId="8">
    <w:lvl w:ilvl="0">
      <w:start w:val="1"/>
      <w:numFmt w:val="bullet"/>
      <w:lvlText w:val=""/>
      <w:lvlJc w:val="start"/>
      <w:pPr>
        <w:tabs>
          <w:tab w:val="num" w:pos="774"/>
        </w:tabs>
        <w:ind w:start="774"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outlineLvl w:val="0"/>
    </w:pPr>
    <w:rPr>
      <w:rFonts w:ascii="HELVETICA" w:hAnsi="HELVETICA" w:cs="HELVETICA"/>
      <w:b/>
      <w:i/>
      <w:spacing w:val="-2"/>
      <w:sz w:val="22"/>
    </w:rPr>
  </w:style>
  <w:style w:type="paragraph" w:styleId="Heading2">
    <w:name w:val="heading 2"/>
    <w:basedOn w:val="Normal"/>
    <w:next w:val="Normal"/>
    <w:qFormat/>
    <w:pPr>
      <w:keepNext w:val="true"/>
      <w:numPr>
        <w:ilvl w:val="1"/>
        <w:numId w:val="1"/>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center"/>
      <w:outlineLvl w:val="1"/>
    </w:pPr>
    <w:rPr>
      <w:rFonts w:ascii="HELVETICA" w:hAnsi="HELVETICA" w:cs="HELVETICA"/>
      <w:b/>
      <w:spacing w:val="-2"/>
      <w:sz w:val="22"/>
    </w:rPr>
  </w:style>
  <w:style w:type="paragraph" w:styleId="Heading3">
    <w:name w:val="heading 3"/>
    <w:basedOn w:val="Normal"/>
    <w:next w:val="Normal"/>
    <w:qFormat/>
    <w:pPr>
      <w:keepNext w:val="true"/>
      <w:numPr>
        <w:ilvl w:val="2"/>
        <w:numId w:val="1"/>
      </w:numPr>
      <w:tabs>
        <w:tab w:val="clear" w:pos="720"/>
        <w:tab w:val="left" w:pos="0" w:leader="none"/>
        <w:tab w:val="left" w:pos="414" w:leader="none"/>
        <w:tab w:val="left" w:pos="2052" w:leader="none"/>
        <w:tab w:val="left" w:pos="6072" w:leader="none"/>
        <w:tab w:val="left" w:pos="6486" w:leader="none"/>
        <w:tab w:val="left" w:pos="7200" w:leader="none"/>
      </w:tabs>
      <w:suppressAutoHyphens w:val="true"/>
      <w:jc w:val="both"/>
      <w:outlineLvl w:val="2"/>
    </w:pPr>
    <w:rPr>
      <w:rFonts w:ascii="HELVETICA" w:hAnsi="HELVETICA" w:cs="HELVETICA"/>
      <w:b/>
      <w:spacing w:val="-2"/>
      <w:sz w:val="22"/>
      <w:u w:val="single"/>
    </w:rPr>
  </w:style>
  <w:style w:type="paragraph" w:styleId="Heading4">
    <w:name w:val="heading 4"/>
    <w:basedOn w:val="Normal"/>
    <w:next w:val="Normal"/>
    <w:qFormat/>
    <w:pPr>
      <w:keepNext w:val="true"/>
      <w:numPr>
        <w:ilvl w:val="3"/>
        <w:numId w:val="1"/>
      </w:numPr>
      <w:tabs>
        <w:tab w:val="clear" w:pos="720"/>
        <w:tab w:val="center" w:pos="5126" w:leader="none"/>
      </w:tabs>
      <w:suppressAutoHyphens w:val="true"/>
      <w:jc w:val="center"/>
      <w:outlineLvl w:val="3"/>
    </w:pPr>
    <w:rPr>
      <w:rFonts w:ascii="HELVETICA" w:hAnsi="HELVETICA" w:cs="HELVETICA"/>
      <w:b/>
      <w:i/>
      <w:spacing w:val="-3"/>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720"/>
        <w:tab w:val="center" w:pos="5126" w:leader="none"/>
      </w:tabs>
      <w:suppressAutoHyphens w:val="true"/>
      <w:jc w:val="center"/>
    </w:pPr>
    <w:rPr>
      <w:rFonts w:ascii="HELVETICA" w:hAnsi="HELVETICA" w:cs="HELVETICA"/>
      <w:b/>
      <w:spacing w:val="-3"/>
      <w:sz w:val="24"/>
    </w:rPr>
  </w:style>
  <w:style w:type="paragraph" w:styleId="BodyText">
    <w:name w:val="Body Text"/>
    <w:basedOn w:val="Normal"/>
    <w:pPr>
      <w:jc w:val="both"/>
    </w:pPr>
    <w:rPr>
      <w:rFonts w:ascii="HELVETICA" w:hAnsi="HELVETICA" w:cs="HELVETICA"/>
      <w:spacing w:val="-2"/>
      <w:sz w:val="22"/>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 w:val="left" w:pos="414" w:leader="none"/>
        <w:tab w:val="left" w:pos="2052" w:leader="none"/>
        <w:tab w:val="left" w:pos="6072" w:leader="none"/>
        <w:tab w:val="left" w:pos="6486" w:leader="none"/>
        <w:tab w:val="left" w:pos="7200" w:leader="none"/>
      </w:tabs>
      <w:suppressAutoHyphens w:val="true"/>
      <w:ind w:hanging="414" w:start="414" w:end="0"/>
      <w:jc w:val="both"/>
    </w:pPr>
    <w:rPr>
      <w:rFonts w:ascii="HELVETICA" w:hAnsi="HELVETICA" w:cs="HELVETICA"/>
      <w:spacing w:val="-2"/>
      <w:sz w:val="22"/>
    </w:rPr>
  </w:style>
  <w:style w:type="paragraph" w:styleId="BodyText2">
    <w:name w:val="Body Text 2"/>
    <w:basedOn w:val="Normal"/>
    <w:qFormat/>
    <w:pPr>
      <w:pBdr>
        <w:top w:val="single" w:sz="24" w:space="1" w:color="000000"/>
      </w:pBdr>
      <w:tabs>
        <w:tab w:val="clear" w:pos="720"/>
        <w:tab w:val="center" w:pos="5126" w:leader="none"/>
      </w:tabs>
      <w:suppressAutoHyphens w:val="true"/>
      <w:jc w:val="both"/>
    </w:pPr>
    <w:rPr>
      <w:rFonts w:ascii="HELVETICA" w:hAnsi="HELVETICA" w:cs="HELVETICA"/>
      <w:b/>
      <w:i/>
      <w:iCs/>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konomou@ix.netcom.com" TargetMode="External"/><Relationship Id="rId3" Type="http://schemas.openxmlformats.org/officeDocument/2006/relationships/hyperlink" Target="mailto:ekonomou@ix.netcom.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2001-02-14T12:29:00Z</dcterms:created>
  <dc:creator>Kendra L Martin</dc:creator>
  <dc:description/>
  <dc:language>en-CA</dc:language>
  <cp:lastModifiedBy>jbaker2</cp:lastModifiedBy>
  <cp:lastPrinted>2000-12-18T16:45:00Z</cp:lastPrinted>
  <dcterms:modified xsi:type="dcterms:W3CDTF">2001-02-14T12:29:00Z</dcterms:modified>
  <cp:revision>2</cp:revision>
  <dc:subject/>
  <dc:title> ANTHONY EKONOMOU, II</dc:title>
</cp:coreProperties>
</file>