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DISCUSSION OUTLINE FOR PROPOSED TRANSACTION BETWEEN</w:t>
      </w:r>
    </w:p>
    <w:p>
      <w:pPr>
        <w:pStyle w:val="Normal"/>
        <w:widowControl/>
        <w:jc w:val="center"/>
        <w:rPr>
          <w:rFonts w:ascii="Arial" w:hAnsi="Arial" w:cs="Arial"/>
          <w:b/>
        </w:rPr>
      </w:pPr>
      <w:r>
        <w:rPr>
          <w:rFonts w:cs="Arial" w:ascii="Arial" w:hAnsi="Arial"/>
          <w:b/>
        </w:rPr>
        <w:t>CLARK PUBLIC UTILITIES</w:t>
      </w:r>
    </w:p>
    <w:p>
      <w:pPr>
        <w:pStyle w:val="Normal"/>
        <w:widowControl/>
        <w:jc w:val="center"/>
        <w:rPr>
          <w:rFonts w:ascii="Arial" w:hAnsi="Arial" w:cs="Arial"/>
          <w:b/>
        </w:rPr>
      </w:pPr>
      <w:r>
        <w:rPr>
          <w:rFonts w:cs="Arial" w:ascii="Arial" w:hAnsi="Arial"/>
          <w:b/>
        </w:rPr>
        <w:t>AND</w:t>
      </w:r>
    </w:p>
    <w:p>
      <w:pPr>
        <w:pStyle w:val="Normal"/>
        <w:widowControl/>
        <w:jc w:val="center"/>
        <w:rPr>
          <w:rFonts w:ascii="Arial" w:hAnsi="Arial" w:cs="Arial"/>
          <w:b/>
        </w:rPr>
      </w:pPr>
      <w:r>
        <w:rPr>
          <w:rFonts w:cs="Arial" w:ascii="Arial" w:hAnsi="Arial"/>
          <w:b/>
        </w:rPr>
        <w:t>ENRON POWER MARKETING, INC. (“Enron”)</w:t>
      </w:r>
    </w:p>
    <w:p>
      <w:pPr>
        <w:pStyle w:val="Normal"/>
        <w:widowControl/>
        <w:jc w:val="center"/>
        <w:rPr>
          <w:rFonts w:ascii="Arial" w:hAnsi="Arial" w:cs="Arial"/>
          <w:b/>
        </w:rPr>
      </w:pPr>
      <w:r>
        <w:rPr>
          <w:rFonts w:eastAsia="Arial" w:cs="Arial" w:ascii="Arial" w:hAnsi="Arial"/>
          <w:b/>
        </w:rPr>
        <w:t xml:space="preserve"> </w:t>
      </w:r>
      <w:r>
        <w:rPr>
          <w:rFonts w:cs="Arial" w:ascii="Arial" w:hAnsi="Arial"/>
          <w:b/>
        </w:rPr>
        <w:t>A WHOLLY OWNED SUBSIDIARY OF ENRON NORTH AMERICA CORP.</w:t>
      </w:r>
    </w:p>
    <w:p>
      <w:pPr>
        <w:pStyle w:val="Normal"/>
        <w:widowControl/>
        <w:rPr>
          <w:rFonts w:ascii="Arial" w:hAnsi="Arial" w:cs="Arial"/>
          <w:b/>
        </w:rPr>
      </w:pPr>
      <w:r>
        <w:rPr>
          <w:rFonts w:cs="Arial" w:ascii="Arial" w:hAnsi="Arial"/>
          <w:b/>
        </w:rPr>
      </w:r>
    </w:p>
    <w:p>
      <w:pPr>
        <w:pStyle w:val="Normal"/>
        <w:widowControl/>
        <w:rPr>
          <w:rFonts w:ascii="Arial" w:hAnsi="Arial" w:cs="Arial"/>
        </w:rPr>
      </w:pPr>
      <w:r>
        <w:rPr>
          <w:rFonts w:cs="Arial" w:ascii="Arial" w:hAnsi="Arial"/>
        </w:rPr>
      </w:r>
    </w:p>
    <w:p>
      <w:pPr>
        <w:pStyle w:val="Normal"/>
        <w:widowControl/>
        <w:rPr/>
      </w:pPr>
      <w:r>
        <w:rPr>
          <w:rFonts w:cs="Arial" w:ascii="Arial" w:hAnsi="Arial"/>
        </w:rPr>
        <w:t xml:space="preserve">This outline is provided in response to EES Consulting’s </w:t>
      </w:r>
      <w:del w:id="0" w:author="dfuller" w:date="2000-11-07T13:40:00Z">
        <w:r>
          <w:rPr>
            <w:rFonts w:cs="Arial" w:ascii="Arial" w:hAnsi="Arial"/>
          </w:rPr>
          <w:delText xml:space="preserve">request </w:delText>
        </w:r>
      </w:del>
      <w:ins w:id="1" w:author="dfuller" w:date="2000-11-07T13:40:00Z">
        <w:r>
          <w:rPr>
            <w:rFonts w:cs="Arial" w:ascii="Arial" w:hAnsi="Arial"/>
          </w:rPr>
          <w:t xml:space="preserve">Request </w:t>
        </w:r>
      </w:ins>
      <w:r>
        <w:rPr>
          <w:rFonts w:cs="Arial" w:ascii="Arial" w:hAnsi="Arial"/>
        </w:rPr>
        <w:t xml:space="preserve">for </w:t>
      </w:r>
      <w:del w:id="2" w:author="dfuller" w:date="2000-11-07T13:40:00Z">
        <w:r>
          <w:rPr>
            <w:rFonts w:cs="Arial" w:ascii="Arial" w:hAnsi="Arial"/>
          </w:rPr>
          <w:delText>Expression of Interest in Structured Arrangements on Behalf of Clark Public Utilities</w:delText>
        </w:r>
      </w:del>
      <w:ins w:id="3" w:author="dfuller" w:date="2000-11-07T13:40:00Z">
        <w:r>
          <w:rPr>
            <w:rFonts w:cs="Arial" w:ascii="Arial" w:hAnsi="Arial"/>
          </w:rPr>
          <w:t>Proposal to Sell Natural Gas to Clark Public Utilities’ River Road Generating Project dated November 6, 2000</w:t>
        </w:r>
      </w:ins>
      <w:r>
        <w:rPr>
          <w:rFonts w:cs="Arial" w:ascii="Arial" w:hAnsi="Arial"/>
        </w:rPr>
        <w:t xml:space="preserve">.  Enron is interested in all of the concepts in Clark’s request.  In addition to the summary responses below, more detailed discussions regarding Enron’s unique qualifications in  maximizing Clark’s long term energy interests can be arranged on short notice. </w:t>
      </w:r>
    </w:p>
    <w:p>
      <w:pPr>
        <w:pStyle w:val="Normal"/>
        <w:widowControl/>
        <w:rPr>
          <w:rFonts w:ascii="Arial" w:hAnsi="Arial" w:cs="Arial"/>
        </w:rPr>
      </w:pPr>
      <w:r>
        <w:rPr>
          <w:rFonts w:cs="Arial" w:ascii="Arial" w:hAnsi="Arial"/>
        </w:rPr>
      </w:r>
    </w:p>
    <w:p>
      <w:pPr>
        <w:pStyle w:val="Normal"/>
        <w:widowControl/>
        <w:rPr>
          <w:rFonts w:ascii="Arial" w:hAnsi="Arial" w:cs="Arial"/>
          <w:b/>
        </w:rPr>
      </w:pPr>
      <w:r>
        <w:rPr>
          <w:rFonts w:cs="Arial" w:ascii="Arial" w:hAnsi="Arial"/>
          <w:b/>
        </w:rPr>
      </w:r>
    </w:p>
    <w:p>
      <w:pPr>
        <w:pStyle w:val="Heading7"/>
        <w:tabs>
          <w:tab w:val="clear" w:pos="720"/>
          <w:tab w:val="left" w:pos="360" w:leader="none"/>
        </w:tabs>
        <w:ind w:hanging="0" w:start="0"/>
        <w:rPr>
          <w:rFonts w:ascii="Arial" w:hAnsi="Arial" w:cs="Arial"/>
        </w:rPr>
      </w:pPr>
      <w:r>
        <w:rPr>
          <w:rFonts w:cs="Arial" w:ascii="Arial" w:hAnsi="Arial"/>
        </w:rPr>
        <w:t>A.</w:t>
        <w:tab/>
      </w:r>
      <w:r>
        <w:rPr>
          <w:rFonts w:cs="Arial" w:ascii="Arial" w:hAnsi="Arial"/>
          <w:color w:val="FF0000"/>
        </w:rPr>
        <w:t>Base Case Preference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5"/>
        <w:rPr/>
      </w:pPr>
      <w:r>
        <w:rPr/>
        <w:t>Delivery Point</w:t>
        <w:tab/>
      </w:r>
      <w:r>
        <w:rPr>
          <w:u w:val="none"/>
        </w:rPr>
        <w:tab/>
      </w:r>
      <w:r>
        <w:rPr/>
        <w:t>Term</w:t>
      </w:r>
      <w:r>
        <w:rPr>
          <w:u w:val="none"/>
        </w:rPr>
        <w:tab/>
        <w:tab/>
        <w:tab/>
      </w:r>
      <w:r>
        <w:rPr/>
        <w:t>Physical/Financial</w:t>
      </w:r>
      <w:r>
        <w:rPr>
          <w:u w:val="none"/>
        </w:rPr>
        <w:tab/>
      </w:r>
      <w:r>
        <w:rPr/>
        <w:t>Price, $/MMBtu</w:t>
      </w:r>
    </w:p>
    <w:p>
      <w:pPr>
        <w:pStyle w:val="Normal"/>
        <w:ind w:firstLine="720" w:end="0"/>
        <w:jc w:val="both"/>
        <w:rPr>
          <w:rFonts w:ascii="Arial" w:hAnsi="Arial" w:cs="Arial"/>
          <w:ins w:id="5" w:author="dfuller" w:date="2000-11-07T13:43:00Z"/>
        </w:rPr>
      </w:pPr>
      <w:ins w:id="4" w:author="dfuller" w:date="2000-11-07T13:43:00Z">
        <w:r>
          <w:rPr>
            <w:rFonts w:cs="Arial" w:ascii="Arial" w:hAnsi="Arial"/>
          </w:rPr>
        </w:r>
      </w:ins>
    </w:p>
    <w:p>
      <w:pPr>
        <w:pStyle w:val="Normal"/>
        <w:ind w:firstLine="720" w:end="0"/>
        <w:jc w:val="both"/>
        <w:rPr>
          <w:rFonts w:ascii="Arial" w:hAnsi="Arial" w:cs="Arial"/>
        </w:rPr>
      </w:pPr>
      <w:ins w:id="6" w:author="dfuller" w:date="2000-11-07T13:43:00Z">
        <w:r>
          <w:rPr>
            <w:rFonts w:cs="Arial" w:ascii="Arial" w:hAnsi="Arial"/>
          </w:rPr>
          <w:t>Sumas</w:t>
          <w:tab/>
          <w:tab/>
          <w:tab/>
          <w:t>Nov 1</w:t>
        </w:r>
      </w:ins>
      <w:ins w:id="7" w:author="dfuller" w:date="2000-11-07T13:52:00Z">
        <w:del w:id="8" w:author="metring" w:date="2000-11-08T07:26:00Z">
          <w:r>
            <w:rPr>
              <w:rFonts w:cs="Arial" w:ascii="Arial" w:hAnsi="Arial"/>
            </w:rPr>
            <w:delText>0</w:delText>
          </w:r>
        </w:del>
      </w:ins>
      <w:ins w:id="9" w:author="metring" w:date="2000-11-08T07:26:00Z">
        <w:r>
          <w:rPr>
            <w:rFonts w:cs="Arial" w:ascii="Arial" w:hAnsi="Arial"/>
          </w:rPr>
          <w:t>1</w:t>
        </w:r>
      </w:ins>
      <w:ins w:id="10" w:author="dfuller" w:date="2000-11-07T13:43:00Z">
        <w:r>
          <w:rPr>
            <w:rFonts w:cs="Arial" w:ascii="Arial" w:hAnsi="Arial"/>
          </w:rPr>
          <w:t xml:space="preserve"> – Nov 30</w:t>
        </w:r>
      </w:ins>
      <w:ins w:id="11" w:author="dfuller" w:date="2000-11-07T14:20:00Z">
        <w:r>
          <w:rPr>
            <w:rFonts w:cs="Arial" w:ascii="Arial" w:hAnsi="Arial"/>
          </w:rPr>
          <w:tab/>
          <w:t>Financial</w:t>
        </w:r>
      </w:ins>
      <w:ins w:id="12" w:author="metring" w:date="2000-11-08T07:26:00Z">
        <w:r>
          <w:rPr>
            <w:rFonts w:cs="Arial" w:ascii="Arial" w:hAnsi="Arial"/>
          </w:rPr>
          <w:t>,Gas Daily</w:t>
        </w:r>
      </w:ins>
      <w:ins w:id="13" w:author="dfuller" w:date="2000-11-07T14:20:00Z">
        <w:del w:id="14" w:author="metring" w:date="2000-11-08T07:26:00Z">
          <w:r>
            <w:rPr>
              <w:rFonts w:cs="Arial" w:ascii="Arial" w:hAnsi="Arial"/>
            </w:rPr>
            <w:tab/>
          </w:r>
        </w:del>
      </w:ins>
      <w:ins w:id="15" w:author="dfuller" w:date="2000-11-07T14:20:00Z">
        <w:del w:id="16" w:author="metring" w:date="2000-11-08T07:30:00Z">
          <w:r>
            <w:rPr>
              <w:rFonts w:cs="Arial" w:ascii="Arial" w:hAnsi="Arial"/>
            </w:rPr>
            <w:tab/>
          </w:r>
        </w:del>
      </w:ins>
      <w:ins w:id="17" w:author="dfuller" w:date="2000-11-07T14:20:00Z">
        <w:r>
          <w:rPr>
            <w:rFonts w:cs="Arial" w:ascii="Arial" w:hAnsi="Arial"/>
          </w:rPr>
          <w:t>??</w:t>
        </w:r>
      </w:ins>
    </w:p>
    <w:p>
      <w:pPr>
        <w:pStyle w:val="Normal"/>
        <w:ind w:firstLine="720" w:end="0"/>
        <w:jc w:val="both"/>
        <w:rPr>
          <w:rFonts w:ascii="Arial" w:hAnsi="Arial" w:cs="Arial"/>
        </w:rPr>
      </w:pPr>
      <w:r>
        <w:rPr>
          <w:rFonts w:cs="Arial" w:ascii="Arial" w:hAnsi="Arial"/>
        </w:rPr>
        <w:t>Sumas</w:t>
        <w:tab/>
        <w:tab/>
        <w:tab/>
        <w:t>Dec 00 – Mar 01</w:t>
        <w:tab/>
        <w:t>Physical</w:t>
        <w:tab/>
        <w:tab/>
        <w:t>??</w:t>
      </w:r>
    </w:p>
    <w:p>
      <w:pPr>
        <w:pStyle w:val="Normal"/>
        <w:ind w:firstLine="720" w:end="0"/>
        <w:jc w:val="both"/>
        <w:rPr>
          <w:rFonts w:ascii="Arial" w:hAnsi="Arial" w:cs="Arial"/>
        </w:rPr>
      </w:pPr>
      <w:r>
        <w:rPr>
          <w:rFonts w:cs="Arial" w:ascii="Arial" w:hAnsi="Arial"/>
        </w:rPr>
        <w:t>Sumas</w:t>
        <w:tab/>
        <w:tab/>
        <w:tab/>
        <w:t>Dec 00 – Mar 01</w:t>
        <w:tab/>
        <w:t>Financial, Gas Daily</w:t>
        <w:tab/>
        <w:t>??</w:t>
      </w:r>
    </w:p>
    <w:p>
      <w:pPr>
        <w:pStyle w:val="Normal"/>
        <w:ind w:firstLine="720" w:end="0"/>
        <w:jc w:val="both"/>
        <w:rPr>
          <w:rFonts w:ascii="Arial" w:hAnsi="Arial" w:cs="Arial"/>
        </w:rPr>
      </w:pPr>
      <w:r>
        <w:rPr>
          <w:rFonts w:cs="Arial" w:ascii="Arial" w:hAnsi="Arial"/>
        </w:rPr>
        <w:t>Sumas</w:t>
        <w:tab/>
        <w:tab/>
        <w:tab/>
        <w:t>Dec 00 – Mar 01</w:t>
        <w:tab/>
        <w:t>Financial, Inside FERC</w:t>
        <w:tab/>
        <w:t>??</w:t>
      </w:r>
    </w:p>
    <w:p>
      <w:pPr>
        <w:pStyle w:val="Normal"/>
        <w:ind w:firstLine="720" w:end="0"/>
        <w:jc w:val="both"/>
        <w:rPr>
          <w:rFonts w:ascii="Arial" w:hAnsi="Arial" w:cs="Arial"/>
          <w:ins w:id="19" w:author="dfuller" w:date="2000-11-07T13:52:00Z"/>
        </w:rPr>
      </w:pPr>
      <w:ins w:id="18" w:author="dfuller" w:date="2000-11-07T13:52:00Z">
        <w:r>
          <w:rPr>
            <w:rFonts w:cs="Arial" w:ascii="Arial" w:hAnsi="Arial"/>
          </w:rPr>
        </w:r>
      </w:ins>
    </w:p>
    <w:p>
      <w:pPr>
        <w:pStyle w:val="Normal"/>
        <w:ind w:firstLine="720" w:end="0"/>
        <w:jc w:val="both"/>
        <w:rPr>
          <w:rFonts w:ascii="Arial" w:hAnsi="Arial" w:cs="Arial"/>
        </w:rPr>
      </w:pPr>
      <w:ins w:id="20" w:author="dfuller" w:date="2000-11-07T13:52:00Z">
        <w:r>
          <w:rPr>
            <w:rFonts w:cs="Arial" w:ascii="Arial" w:hAnsi="Arial"/>
          </w:rPr>
          <w:t>Stanfield</w:t>
          <w:tab/>
          <w:tab/>
          <w:t>Nov 1</w:t>
        </w:r>
      </w:ins>
      <w:ins w:id="21" w:author="dfuller" w:date="2000-11-07T13:52:00Z">
        <w:del w:id="22" w:author="metring" w:date="2000-11-08T07:26:00Z">
          <w:r>
            <w:rPr>
              <w:rFonts w:cs="Arial" w:ascii="Arial" w:hAnsi="Arial"/>
            </w:rPr>
            <w:delText>0</w:delText>
          </w:r>
        </w:del>
      </w:ins>
      <w:ins w:id="23" w:author="metring" w:date="2000-11-08T07:26:00Z">
        <w:r>
          <w:rPr>
            <w:rFonts w:cs="Arial" w:ascii="Arial" w:hAnsi="Arial"/>
          </w:rPr>
          <w:t>1</w:t>
        </w:r>
      </w:ins>
      <w:ins w:id="24" w:author="dfuller" w:date="2000-11-07T13:52:00Z">
        <w:r>
          <w:rPr>
            <w:rFonts w:cs="Arial" w:ascii="Arial" w:hAnsi="Arial"/>
          </w:rPr>
          <w:t xml:space="preserve"> – Nov 30</w:t>
        </w:r>
      </w:ins>
      <w:ins w:id="25" w:author="dfuller" w:date="2000-11-07T14:20:00Z">
        <w:r>
          <w:rPr>
            <w:rFonts w:cs="Arial" w:ascii="Arial" w:hAnsi="Arial"/>
          </w:rPr>
          <w:tab/>
          <w:t>Financial</w:t>
        </w:r>
      </w:ins>
      <w:ins w:id="26" w:author="metring" w:date="2000-11-08T07:30:00Z">
        <w:r>
          <w:rPr>
            <w:rFonts w:cs="Arial" w:ascii="Arial" w:hAnsi="Arial"/>
          </w:rPr>
          <w:t>, Gas Daily</w:t>
        </w:r>
      </w:ins>
      <w:ins w:id="27" w:author="dfuller" w:date="2000-11-07T14:20:00Z">
        <w:del w:id="28" w:author="metring" w:date="2000-11-08T07:31:00Z">
          <w:r>
            <w:rPr>
              <w:rFonts w:cs="Arial" w:ascii="Arial" w:hAnsi="Arial"/>
            </w:rPr>
            <w:tab/>
          </w:r>
        </w:del>
      </w:ins>
      <w:ins w:id="29" w:author="dfuller" w:date="2000-11-07T14:20:00Z">
        <w:r>
          <w:rPr>
            <w:rFonts w:cs="Arial" w:ascii="Arial" w:hAnsi="Arial"/>
          </w:rPr>
          <w:tab/>
          <w:t>??</w:t>
        </w:r>
      </w:ins>
    </w:p>
    <w:p>
      <w:pPr>
        <w:pStyle w:val="Normal"/>
        <w:ind w:firstLine="720" w:end="0"/>
        <w:jc w:val="both"/>
        <w:rPr>
          <w:rFonts w:ascii="Arial" w:hAnsi="Arial" w:cs="Arial"/>
        </w:rPr>
      </w:pPr>
      <w:r>
        <w:rPr>
          <w:rFonts w:cs="Arial" w:ascii="Arial" w:hAnsi="Arial"/>
        </w:rPr>
        <w:t>Stanfield</w:t>
        <w:tab/>
        <w:tab/>
        <w:t>Dec 00 – Mar 01</w:t>
        <w:tab/>
        <w:t>Physical</w:t>
        <w:tab/>
        <w:tab/>
        <w:t>??</w:t>
      </w:r>
    </w:p>
    <w:p>
      <w:pPr>
        <w:pStyle w:val="Normal"/>
        <w:ind w:firstLine="720" w:end="0"/>
        <w:jc w:val="both"/>
        <w:rPr/>
      </w:pPr>
      <w:r>
        <w:rPr>
          <w:rFonts w:cs="Arial" w:ascii="Arial" w:hAnsi="Arial"/>
        </w:rPr>
        <w:t>Stanfield</w:t>
        <w:tab/>
        <w:tab/>
        <w:t>Dec 00 – Mar 01</w:t>
        <w:tab/>
        <w:t xml:space="preserve">Financial, </w:t>
      </w:r>
      <w:del w:id="30" w:author="metring" w:date="2000-11-08T07:31:00Z">
        <w:r>
          <w:rPr>
            <w:rFonts w:cs="Arial" w:ascii="Arial" w:hAnsi="Arial"/>
          </w:rPr>
          <w:delText>NGI Malin</w:delText>
        </w:r>
      </w:del>
      <w:ins w:id="31" w:author="metring" w:date="2000-11-08T07:31:00Z">
        <w:r>
          <w:rPr>
            <w:rFonts w:cs="Arial" w:ascii="Arial" w:hAnsi="Arial"/>
          </w:rPr>
          <w:t>Gas Daily</w:t>
        </w:r>
      </w:ins>
      <w:r>
        <w:rPr>
          <w:rFonts w:cs="Arial" w:ascii="Arial" w:hAnsi="Arial"/>
        </w:rPr>
        <w:tab/>
        <w:t>??</w:t>
      </w:r>
    </w:p>
    <w:p>
      <w:pPr>
        <w:pStyle w:val="Normal"/>
        <w:ind w:firstLine="720" w:end="0"/>
        <w:jc w:val="both"/>
        <w:rPr>
          <w:rFonts w:ascii="Arial" w:hAnsi="Arial" w:cs="Arial"/>
          <w:ins w:id="33" w:author="metring" w:date="2000-11-08T07:31:00Z"/>
        </w:rPr>
      </w:pPr>
      <w:ins w:id="32" w:author="metring" w:date="2000-11-08T07:31:00Z">
        <w:r>
          <w:rPr>
            <w:rFonts w:cs="Arial" w:ascii="Arial" w:hAnsi="Arial"/>
          </w:rPr>
          <w:t>Stanfield</w:t>
          <w:tab/>
          <w:tab/>
          <w:t>Dec 00 – Mar 01</w:t>
          <w:tab/>
          <w:t>Financial, NGI Malin</w:t>
          <w:tab/>
          <w:t>??</w:t>
        </w:r>
      </w:ins>
    </w:p>
    <w:p>
      <w:pPr>
        <w:pStyle w:val="Normal"/>
        <w:ind w:firstLine="720" w:end="0"/>
        <w:jc w:val="both"/>
        <w:rPr>
          <w:rFonts w:ascii="Arial" w:hAnsi="Arial" w:cs="Arial"/>
          <w:ins w:id="35" w:author="metring" w:date="2000-11-08T07:31:00Z"/>
        </w:rPr>
      </w:pPr>
      <w:ins w:id="34" w:author="metring" w:date="2000-11-08T07:31:00Z">
        <w:r>
          <w:rPr>
            <w:rFonts w:cs="Arial" w:ascii="Arial" w:hAnsi="Arial"/>
          </w:rPr>
        </w:r>
      </w:ins>
    </w:p>
    <w:p>
      <w:pPr>
        <w:pStyle w:val="Normal"/>
        <w:ind w:firstLine="720" w:end="0"/>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b/>
        </w:rPr>
        <w:t>Volume:</w:t>
      </w:r>
      <w:r>
        <w:rPr>
          <w:rFonts w:cs="Arial" w:ascii="Arial" w:hAnsi="Arial"/>
        </w:rPr>
        <w:t xml:space="preserve">  </w:t>
        <w:tab/>
        <w:t>Negotiable</w:t>
      </w:r>
    </w:p>
    <w:p>
      <w:pPr>
        <w:pStyle w:val="Normal"/>
        <w:widowControl/>
        <w:rPr>
          <w:rFonts w:ascii="Arial" w:hAnsi="Arial" w:cs="Arial"/>
          <w:b/>
        </w:rPr>
      </w:pPr>
      <w:r>
        <w:rPr>
          <w:rFonts w:cs="Arial" w:ascii="Arial" w:hAnsi="Arial"/>
          <w:b/>
        </w:rPr>
      </w:r>
    </w:p>
    <w:p>
      <w:pPr>
        <w:pStyle w:val="Normal"/>
        <w:widowControl/>
        <w:rPr>
          <w:rFonts w:ascii="Arial" w:hAnsi="Arial" w:cs="Arial"/>
          <w:b/>
        </w:rPr>
      </w:pPr>
      <w:r>
        <w:rPr>
          <w:rFonts w:cs="Arial" w:ascii="Arial" w:hAnsi="Arial"/>
          <w:b/>
        </w:rPr>
      </w:r>
    </w:p>
    <w:p>
      <w:pPr>
        <w:pStyle w:val="Heading4"/>
        <w:numPr>
          <w:ilvl w:val="0"/>
          <w:numId w:val="5"/>
        </w:numPr>
        <w:rPr/>
      </w:pPr>
      <w:r>
        <w:rPr/>
        <w:t>Other Alternatives of Interest to Clark</w:t>
      </w:r>
    </w:p>
    <w:p>
      <w:pPr>
        <w:pStyle w:val="Normal"/>
        <w:rPr/>
      </w:pPr>
      <w:r>
        <w:rPr/>
      </w:r>
    </w:p>
    <w:p>
      <w:pPr>
        <w:pStyle w:val="Normal"/>
        <w:rPr/>
      </w:pPr>
      <w:r>
        <w:rPr/>
      </w:r>
    </w:p>
    <w:p>
      <w:pPr>
        <w:pStyle w:val="Normal"/>
        <w:widowControl/>
        <w:rPr>
          <w:rFonts w:ascii="Arial" w:hAnsi="Arial" w:cs="Arial"/>
          <w:b/>
        </w:rPr>
      </w:pPr>
      <w:r>
        <w:rPr>
          <w:rFonts w:cs="Arial" w:ascii="Arial" w:hAnsi="Arial"/>
          <w:b/>
        </w:rPr>
        <w:t>Structure 1.1</w:t>
      </w:r>
    </w:p>
    <w:p>
      <w:pPr>
        <w:pStyle w:val="Normal"/>
        <w:widowControl/>
        <w:rPr>
          <w:rFonts w:ascii="Arial" w:hAnsi="Arial" w:cs="Arial"/>
          <w:b/>
        </w:rPr>
      </w:pPr>
      <w:r>
        <w:rPr>
          <w:rFonts w:cs="Arial" w:ascii="Arial" w:hAnsi="Arial"/>
          <w:b/>
        </w:rPr>
      </w:r>
    </w:p>
    <w:p>
      <w:pPr>
        <w:pStyle w:val="Normal"/>
        <w:widowControl/>
        <w:numPr>
          <w:ilvl w:val="0"/>
          <w:numId w:val="3"/>
        </w:numPr>
        <w:rPr>
          <w:rFonts w:ascii="Arial" w:hAnsi="Arial" w:cs="Arial"/>
          <w:b/>
          <w:color w:val="FF0000"/>
        </w:rPr>
      </w:pPr>
      <w:r>
        <w:rPr>
          <w:rFonts w:cs="Arial" w:ascii="Arial" w:hAnsi="Arial"/>
          <w:b/>
          <w:color w:val="FF0000"/>
        </w:rPr>
        <w:t xml:space="preserve">CLARK PUBLIC’s PURCHASES </w:t>
      </w:r>
      <w:del w:id="36" w:author="dfuller" w:date="2000-11-07T14:02:00Z">
        <w:r>
          <w:rPr>
            <w:rFonts w:cs="Arial" w:ascii="Arial" w:hAnsi="Arial"/>
            <w:b/>
            <w:color w:val="FF0000"/>
          </w:rPr>
          <w:delText>LEVELIZED PRICE FOR TERM</w:delText>
        </w:r>
      </w:del>
      <w:ins w:id="37" w:author="dfuller" w:date="2000-11-07T14:02:00Z">
        <w:r>
          <w:rPr>
            <w:rFonts w:cs="Arial" w:ascii="Arial" w:hAnsi="Arial"/>
            <w:b/>
            <w:color w:val="FF0000"/>
          </w:rPr>
          <w:t>LONG-TERM FIXED-PRICE</w:t>
        </w:r>
      </w:ins>
    </w:p>
    <w:p>
      <w:pPr>
        <w:pStyle w:val="BodyTextIndent"/>
        <w:rPr/>
      </w:pPr>
      <w:r>
        <w:rPr/>
        <w:t xml:space="preserve">Clark Public is able to take advantage of the “backwardated” nature of the forward gas curve (i.e. longer term prices lower than near term prices) and pay a levelized price resulting which is lower than current short term market prices. </w:t>
      </w:r>
    </w:p>
    <w:p>
      <w:pPr>
        <w:pStyle w:val="Normal"/>
        <w:widowControl/>
        <w:ind w:start="720" w:end="0"/>
        <w:rPr>
          <w:rFonts w:ascii="Arial" w:hAnsi="Arial" w:cs="Arial"/>
        </w:rPr>
      </w:pPr>
      <w:r>
        <w:rPr>
          <w:rFonts w:cs="Arial" w:ascii="Arial" w:hAnsi="Arial"/>
        </w:rPr>
      </w:r>
    </w:p>
    <w:p>
      <w:pPr>
        <w:pStyle w:val="Normal"/>
        <w:ind w:firstLine="360" w:start="360" w:end="0"/>
        <w:rPr>
          <w:rFonts w:ascii="Arial" w:hAnsi="Arial" w:cs="Arial"/>
        </w:rPr>
      </w:pPr>
      <w:r>
        <w:rPr>
          <w:rFonts w:cs="Arial" w:ascii="Arial" w:hAnsi="Arial"/>
          <w:b/>
          <w:u w:val="single"/>
        </w:rPr>
        <w:t>Location</w:t>
      </w:r>
      <w:r>
        <w:rPr>
          <w:rFonts w:cs="Arial" w:ascii="Arial" w:hAnsi="Arial"/>
        </w:rPr>
        <w:tab/>
        <w:tab/>
        <w:tab/>
      </w:r>
      <w:r>
        <w:rPr>
          <w:rFonts w:cs="Arial" w:ascii="Arial" w:hAnsi="Arial"/>
          <w:b/>
          <w:u w:val="single"/>
        </w:rPr>
        <w:t>Term</w:t>
      </w:r>
      <w:r>
        <w:rPr>
          <w:rFonts w:cs="Arial" w:ascii="Arial" w:hAnsi="Arial"/>
        </w:rPr>
        <w:tab/>
        <w:tab/>
        <w:tab/>
        <w:tab/>
        <w:tab/>
      </w:r>
      <w:r>
        <w:rPr>
          <w:rFonts w:cs="Arial" w:ascii="Arial" w:hAnsi="Arial"/>
          <w:b/>
          <w:u w:val="single"/>
        </w:rPr>
        <w:t>Price</w:t>
      </w:r>
    </w:p>
    <w:p>
      <w:pPr>
        <w:pStyle w:val="Normal"/>
        <w:rPr>
          <w:rFonts w:ascii="Arial" w:hAnsi="Arial" w:cs="Arial"/>
        </w:rPr>
      </w:pPr>
      <w:r>
        <w:rPr>
          <w:rFonts w:cs="Arial" w:ascii="Arial" w:hAnsi="Arial"/>
        </w:rPr>
        <w:tab/>
        <w:t>Sumas</w:t>
        <w:tab/>
        <w:tab/>
        <w:tab/>
        <w:tab/>
        <w:t>Dec-00 –  Oct -01</w:t>
        <w:tab/>
        <w:t>(~1yr)</w:t>
        <w:tab/>
        <w:tab/>
        <w:t>$ ??</w:t>
        <w:tab/>
      </w:r>
    </w:p>
    <w:p>
      <w:pPr>
        <w:pStyle w:val="BodyTextIndent2"/>
        <w:rPr/>
      </w:pPr>
      <w:r>
        <w:rPr/>
        <w:t>Sumas</w:t>
        <w:tab/>
        <w:tab/>
        <w:tab/>
        <w:tab/>
        <w:t>Dec-00 –  Oct -03</w:t>
        <w:tab/>
        <w:t>(~3yr)</w:t>
        <w:tab/>
        <w:tab/>
        <w:t>$ ??</w:t>
        <w:tab/>
        <w:tab/>
      </w:r>
    </w:p>
    <w:p>
      <w:pPr>
        <w:pStyle w:val="BodyTextIndent2"/>
        <w:rPr/>
      </w:pPr>
      <w:r>
        <w:rPr/>
        <w:t>Sumas</w:t>
        <w:tab/>
        <w:tab/>
        <w:tab/>
        <w:tab/>
        <w:t>Dec-00 –  Oct -07</w:t>
        <w:tab/>
        <w:t>(~7yr)</w:t>
        <w:tab/>
        <w:tab/>
        <w:t>$ ??</w:t>
      </w:r>
    </w:p>
    <w:p>
      <w:pPr>
        <w:pStyle w:val="BodyTextIndent2"/>
        <w:rPr/>
      </w:pPr>
      <w:r>
        <w:rPr/>
        <w:tab/>
        <w:tab/>
      </w:r>
    </w:p>
    <w:p>
      <w:pPr>
        <w:pStyle w:val="Normal"/>
        <w:ind w:firstLine="360" w:start="360" w:end="0"/>
        <w:rPr>
          <w:rFonts w:ascii="Arial" w:hAnsi="Arial" w:cs="Arial"/>
        </w:rPr>
      </w:pPr>
      <w:r>
        <w:rPr>
          <w:rFonts w:cs="Arial" w:ascii="Arial" w:hAnsi="Arial"/>
        </w:rPr>
        <w:t>Stanfield</w:t>
        <w:tab/>
        <w:tab/>
        <w:tab/>
        <w:t>Dec-00 –  Oct -01</w:t>
        <w:tab/>
        <w:t>(~1yr)</w:t>
        <w:tab/>
        <w:tab/>
        <w:t>$ ??</w:t>
      </w:r>
    </w:p>
    <w:p>
      <w:pPr>
        <w:pStyle w:val="Normal"/>
        <w:ind w:start="720" w:end="0"/>
        <w:rPr>
          <w:rFonts w:ascii="Arial" w:hAnsi="Arial" w:cs="Arial"/>
        </w:rPr>
      </w:pPr>
      <w:r>
        <w:rPr>
          <w:rFonts w:cs="Arial" w:ascii="Arial" w:hAnsi="Arial"/>
        </w:rPr>
        <w:t>Stanfield</w:t>
        <w:tab/>
        <w:tab/>
        <w:tab/>
        <w:t>Dec-00 –  Oct -03</w:t>
        <w:tab/>
        <w:t>(~3yr)</w:t>
        <w:tab/>
        <w:tab/>
        <w:t>$ ??</w:t>
      </w:r>
    </w:p>
    <w:p>
      <w:pPr>
        <w:pStyle w:val="Normal"/>
        <w:widowControl/>
        <w:ind w:start="720" w:end="0"/>
        <w:rPr>
          <w:rFonts w:ascii="Arial" w:hAnsi="Arial" w:cs="Arial"/>
        </w:rPr>
      </w:pPr>
      <w:r>
        <w:rPr>
          <w:rFonts w:cs="Arial" w:ascii="Arial" w:hAnsi="Arial"/>
        </w:rPr>
        <w:t>Stanfield</w:t>
        <w:tab/>
        <w:tab/>
        <w:tab/>
        <w:t>Dec-00 –  Oct -07</w:t>
        <w:tab/>
        <w:t>(~7yr)</w:t>
        <w:tab/>
        <w:tab/>
        <w:t>$ ??</w:t>
        <w:tab/>
      </w:r>
    </w:p>
    <w:p>
      <w:pPr>
        <w:pStyle w:val="Normal"/>
        <w:widowControl/>
        <w:rPr>
          <w:rFonts w:ascii="Arial" w:hAnsi="Arial" w:cs="Arial"/>
          <w:b/>
        </w:rPr>
      </w:pPr>
      <w:r>
        <w:rPr>
          <w:rFonts w:cs="Arial" w:ascii="Arial" w:hAnsi="Arial"/>
          <w:b/>
        </w:rPr>
      </w:r>
    </w:p>
    <w:p>
      <w:pPr>
        <w:pStyle w:val="Normal"/>
        <w:widowControl/>
        <w:ind w:firstLine="720" w:end="0"/>
        <w:rPr>
          <w:rFonts w:ascii="Arial" w:hAnsi="Arial" w:cs="Arial"/>
          <w:b/>
        </w:rPr>
      </w:pPr>
      <w:r>
        <w:rPr>
          <w:rFonts w:cs="Arial" w:ascii="Arial" w:hAnsi="Arial"/>
          <w:b/>
        </w:rPr>
        <w:t>Volume:</w:t>
      </w:r>
      <w:r>
        <w:rPr>
          <w:rFonts w:cs="Arial" w:ascii="Arial" w:hAnsi="Arial"/>
        </w:rPr>
        <w:t xml:space="preserve">  </w:t>
        <w:tab/>
        <w:t>Negotiable</w:t>
      </w:r>
    </w:p>
    <w:p>
      <w:pPr>
        <w:pStyle w:val="Normal"/>
        <w:widowControl/>
        <w:rPr>
          <w:rFonts w:ascii="Arial" w:hAnsi="Arial" w:cs="Arial"/>
          <w:b/>
        </w:rPr>
      </w:pPr>
      <w:r>
        <w:rPr>
          <w:rFonts w:cs="Arial" w:ascii="Arial" w:hAnsi="Arial"/>
          <w:b/>
        </w:rPr>
      </w:r>
    </w:p>
    <w:p>
      <w:pPr>
        <w:pStyle w:val="Normal"/>
        <w:widowControl/>
        <w:rPr>
          <w:rFonts w:ascii="Arial" w:hAnsi="Arial" w:cs="Arial"/>
          <w:b/>
        </w:rPr>
      </w:pPr>
      <w:r>
        <w:rPr>
          <w:rFonts w:cs="Arial" w:ascii="Arial" w:hAnsi="Arial"/>
          <w:b/>
        </w:rPr>
      </w:r>
    </w:p>
    <w:p>
      <w:pPr>
        <w:pStyle w:val="Normal"/>
        <w:widowControl/>
        <w:rPr>
          <w:rFonts w:ascii="Arial" w:hAnsi="Arial" w:cs="Arial"/>
          <w:b/>
        </w:rPr>
      </w:pPr>
      <w:r>
        <w:rPr>
          <w:rFonts w:cs="Arial" w:ascii="Arial" w:hAnsi="Arial"/>
          <w:b/>
        </w:rPr>
        <w:t>Structure 1.2</w:t>
      </w:r>
    </w:p>
    <w:p>
      <w:pPr>
        <w:pStyle w:val="Normal"/>
        <w:widowControl/>
        <w:rPr>
          <w:rFonts w:ascii="Arial" w:hAnsi="Arial" w:cs="Arial"/>
          <w:b/>
        </w:rPr>
      </w:pPr>
      <w:r>
        <w:rPr>
          <w:rFonts w:cs="Arial" w:ascii="Arial" w:hAnsi="Arial"/>
          <w:b/>
        </w:rPr>
      </w:r>
    </w:p>
    <w:p>
      <w:pPr>
        <w:pStyle w:val="Normal"/>
        <w:widowControl/>
        <w:numPr>
          <w:ilvl w:val="0"/>
          <w:numId w:val="3"/>
        </w:numPr>
        <w:rPr>
          <w:rFonts w:ascii="Arial" w:hAnsi="Arial" w:cs="Arial"/>
          <w:b/>
          <w:color w:val="FF0000"/>
        </w:rPr>
      </w:pPr>
      <w:r>
        <w:rPr>
          <w:rFonts w:cs="Arial" w:ascii="Arial" w:hAnsi="Arial"/>
          <w:b/>
          <w:color w:val="FF0000"/>
        </w:rPr>
        <w:t xml:space="preserve">CLARK </w:t>
      </w:r>
      <w:del w:id="38" w:author="dfuller" w:date="2000-11-07T14:39:00Z">
        <w:r>
          <w:rPr>
            <w:rFonts w:cs="Arial" w:ascii="Arial" w:hAnsi="Arial"/>
            <w:b/>
            <w:color w:val="FF0000"/>
          </w:rPr>
          <w:delText>PUBLIC’s</w:delText>
        </w:r>
      </w:del>
      <w:r>
        <w:rPr>
          <w:rFonts w:cs="Arial" w:ascii="Arial" w:hAnsi="Arial"/>
          <w:b/>
          <w:color w:val="FF0000"/>
        </w:rPr>
        <w:t xml:space="preserve"> PURCHASES TILTED SWAP FOR TERM</w:t>
      </w:r>
    </w:p>
    <w:p>
      <w:pPr>
        <w:pStyle w:val="BodyTextIndent"/>
        <w:rPr/>
      </w:pPr>
      <w:r>
        <w:rPr/>
        <w:t xml:space="preserve">Clark Public is able to take advantage of the “backwardated” nature of the forward gas curve (i.e. longer term prices lower than near term prices) and pay a lower than market price in the near term and a price which is comparable to current market price at a later period. </w:t>
      </w:r>
    </w:p>
    <w:p>
      <w:pPr>
        <w:pStyle w:val="Normal"/>
        <w:widowControl/>
        <w:ind w:start="720" w:end="0"/>
        <w:rPr>
          <w:rFonts w:ascii="Arial" w:hAnsi="Arial" w:cs="Arial"/>
        </w:rPr>
      </w:pPr>
      <w:r>
        <w:rPr>
          <w:rFonts w:cs="Arial" w:ascii="Arial" w:hAnsi="Arial"/>
        </w:rPr>
      </w:r>
    </w:p>
    <w:p>
      <w:pPr>
        <w:pStyle w:val="Normal"/>
        <w:ind w:firstLine="360" w:start="360" w:end="0"/>
        <w:rPr>
          <w:rFonts w:ascii="Arial" w:hAnsi="Arial" w:cs="Arial"/>
          <w:b/>
          <w:u w:val="single"/>
        </w:rPr>
      </w:pPr>
      <w:r>
        <w:rPr>
          <w:rFonts w:cs="Arial" w:ascii="Arial" w:hAnsi="Arial"/>
          <w:b/>
          <w:u w:val="single"/>
        </w:rPr>
      </w:r>
    </w:p>
    <w:p>
      <w:pPr>
        <w:pStyle w:val="Normal"/>
        <w:ind w:firstLine="360" w:start="360" w:end="0"/>
        <w:rPr>
          <w:rFonts w:ascii="Arial" w:hAnsi="Arial" w:cs="Arial"/>
        </w:rPr>
      </w:pPr>
      <w:r>
        <w:rPr>
          <w:rFonts w:cs="Arial" w:ascii="Arial" w:hAnsi="Arial"/>
          <w:b/>
          <w:u w:val="single"/>
        </w:rPr>
        <w:t>Location</w:t>
      </w:r>
      <w:r>
        <w:rPr>
          <w:rFonts w:cs="Arial" w:ascii="Arial" w:hAnsi="Arial"/>
        </w:rPr>
        <w:tab/>
        <w:tab/>
        <w:tab/>
      </w:r>
      <w:r>
        <w:rPr>
          <w:rFonts w:cs="Arial" w:ascii="Arial" w:hAnsi="Arial"/>
          <w:b/>
          <w:u w:val="single"/>
        </w:rPr>
        <w:t>Term</w:t>
      </w:r>
      <w:r>
        <w:rPr>
          <w:rFonts w:cs="Arial" w:ascii="Arial" w:hAnsi="Arial"/>
        </w:rPr>
        <w:tab/>
        <w:tab/>
        <w:tab/>
        <w:tab/>
        <w:tab/>
      </w:r>
      <w:r>
        <w:rPr>
          <w:rFonts w:cs="Arial" w:ascii="Arial" w:hAnsi="Arial"/>
          <w:b/>
          <w:u w:val="single"/>
        </w:rPr>
        <w:t>Price</w:t>
      </w:r>
    </w:p>
    <w:p>
      <w:pPr>
        <w:pStyle w:val="Normal"/>
        <w:rPr>
          <w:rFonts w:ascii="Arial" w:hAnsi="Arial" w:cs="Arial"/>
        </w:rPr>
      </w:pPr>
      <w:r>
        <w:rPr>
          <w:rFonts w:cs="Arial" w:ascii="Arial" w:hAnsi="Arial"/>
        </w:rPr>
        <w:tab/>
      </w:r>
    </w:p>
    <w:p>
      <w:pPr>
        <w:pStyle w:val="BodyTextIndent2"/>
        <w:rPr/>
      </w:pPr>
      <w:r>
        <w:rPr/>
        <w:t>Sumas</w:t>
        <w:tab/>
        <w:tab/>
        <w:tab/>
        <w:tab/>
        <w:t>Dec-00 –  Oct -0</w:t>
      </w:r>
      <w:del w:id="39" w:author="metring" w:date="2000-11-08T07:32:00Z">
        <w:r>
          <w:rPr/>
          <w:delText>3</w:delText>
        </w:r>
      </w:del>
      <w:ins w:id="40" w:author="metring" w:date="2000-11-08T07:32:00Z">
        <w:r>
          <w:rPr/>
          <w:t>1</w:t>
        </w:r>
      </w:ins>
      <w:r>
        <w:rPr/>
        <w:tab/>
      </w:r>
      <w:del w:id="41" w:author="metring" w:date="2000-11-08T07:34:00Z">
        <w:r>
          <w:rPr/>
          <w:delText>(~3yr)</w:delText>
        </w:r>
      </w:del>
      <w:r>
        <w:rPr/>
        <w:tab/>
        <w:tab/>
        <w:t>$ ??</w:t>
        <w:tab/>
        <w:tab/>
      </w:r>
    </w:p>
    <w:p>
      <w:pPr>
        <w:pStyle w:val="BodyTextIndent2"/>
        <w:rPr>
          <w:ins w:id="43" w:author="metring" w:date="2000-11-08T07:32:00Z"/>
        </w:rPr>
      </w:pPr>
      <w:ins w:id="42" w:author="metring" w:date="2000-11-08T07:32:00Z">
        <w:r>
          <w:rPr/>
          <w:t>Sumas</w:t>
          <w:tab/>
          <w:tab/>
          <w:tab/>
          <w:tab/>
          <w:t>Dec-01 –  Oct -02</w:t>
          <w:tab/>
          <w:tab/>
          <w:tab/>
          <w:t>$ ??</w:t>
        </w:r>
      </w:ins>
    </w:p>
    <w:p>
      <w:pPr>
        <w:pStyle w:val="BodyTextIndent2"/>
        <w:rPr/>
      </w:pPr>
      <w:r>
        <w:rPr/>
        <w:t>Sumas</w:t>
        <w:tab/>
        <w:tab/>
        <w:tab/>
        <w:tab/>
        <w:t>Dec-0</w:t>
      </w:r>
      <w:ins w:id="44" w:author="metring" w:date="2000-11-08T07:33:00Z">
        <w:r>
          <w:rPr/>
          <w:t>2</w:t>
        </w:r>
      </w:ins>
      <w:del w:id="45" w:author="metring" w:date="2000-11-08T07:33:00Z">
        <w:r>
          <w:rPr/>
          <w:delText>0</w:delText>
        </w:r>
      </w:del>
      <w:r>
        <w:rPr/>
        <w:t xml:space="preserve"> –  Oct -0</w:t>
      </w:r>
      <w:del w:id="46" w:author="metring" w:date="2000-11-08T07:33:00Z">
        <w:r>
          <w:rPr/>
          <w:delText>7</w:delText>
        </w:r>
      </w:del>
      <w:ins w:id="47" w:author="metring" w:date="2000-11-08T07:33:00Z">
        <w:r>
          <w:rPr/>
          <w:t>3</w:t>
        </w:r>
      </w:ins>
      <w:r>
        <w:rPr/>
        <w:tab/>
      </w:r>
      <w:del w:id="48" w:author="metring" w:date="2000-11-08T07:34:00Z">
        <w:r>
          <w:rPr/>
          <w:delText>(~7yr)</w:delText>
        </w:r>
      </w:del>
      <w:r>
        <w:rPr/>
        <w:tab/>
        <w:tab/>
        <w:t>$ ??</w:t>
      </w:r>
    </w:p>
    <w:p>
      <w:pPr>
        <w:pStyle w:val="BodyTextIndent2"/>
        <w:rPr/>
      </w:pPr>
      <w:r>
        <w:rPr/>
        <w:tab/>
        <w:tab/>
      </w:r>
    </w:p>
    <w:p>
      <w:pPr>
        <w:pStyle w:val="Normal"/>
        <w:ind w:start="720" w:end="0"/>
        <w:rPr/>
      </w:pPr>
      <w:r>
        <w:rPr>
          <w:rFonts w:cs="Arial" w:ascii="Arial" w:hAnsi="Arial"/>
        </w:rPr>
        <w:t>Stanfield</w:t>
        <w:tab/>
        <w:tab/>
        <w:tab/>
        <w:t>Dec-00 –  Oct -</w:t>
      </w:r>
      <w:del w:id="49" w:author="metring" w:date="2000-11-08T07:33:00Z">
        <w:r>
          <w:rPr>
            <w:rFonts w:cs="Arial" w:ascii="Arial" w:hAnsi="Arial"/>
          </w:rPr>
          <w:delText>03</w:delText>
        </w:r>
      </w:del>
      <w:ins w:id="50" w:author="metring" w:date="2000-11-08T07:33:00Z">
        <w:r>
          <w:rPr>
            <w:rFonts w:cs="Arial" w:ascii="Arial" w:hAnsi="Arial"/>
          </w:rPr>
          <w:t>01</w:t>
        </w:r>
      </w:ins>
      <w:r>
        <w:rPr>
          <w:rFonts w:cs="Arial" w:ascii="Arial" w:hAnsi="Arial"/>
        </w:rPr>
        <w:tab/>
      </w:r>
      <w:del w:id="51" w:author="metring" w:date="2000-11-08T07:34:00Z">
        <w:r>
          <w:rPr>
            <w:rFonts w:cs="Arial" w:ascii="Arial" w:hAnsi="Arial"/>
          </w:rPr>
          <w:delText>(~3yr)</w:delText>
        </w:r>
      </w:del>
      <w:r>
        <w:rPr>
          <w:rFonts w:cs="Arial" w:ascii="Arial" w:hAnsi="Arial"/>
        </w:rPr>
        <w:tab/>
        <w:tab/>
        <w:t>$ ??</w:t>
      </w:r>
    </w:p>
    <w:p>
      <w:pPr>
        <w:pStyle w:val="Normal"/>
        <w:widowControl/>
        <w:ind w:start="720" w:end="0"/>
        <w:rPr>
          <w:rFonts w:ascii="Arial" w:hAnsi="Arial" w:cs="Arial"/>
          <w:ins w:id="53" w:author="metring" w:date="2000-11-08T07:33:00Z"/>
        </w:rPr>
      </w:pPr>
      <w:ins w:id="52" w:author="metring" w:date="2000-11-08T07:33:00Z">
        <w:r>
          <w:rPr>
            <w:rFonts w:cs="Arial" w:ascii="Arial" w:hAnsi="Arial"/>
          </w:rPr>
          <w:t>Stanfield</w:t>
          <w:tab/>
          <w:tab/>
          <w:tab/>
          <w:t>Dec-01 –  Oct -02</w:t>
          <w:tab/>
          <w:tab/>
          <w:tab/>
          <w:t>$ ??</w:t>
          <w:tab/>
        </w:r>
      </w:ins>
    </w:p>
    <w:p>
      <w:pPr>
        <w:pStyle w:val="Normal"/>
        <w:widowControl/>
        <w:ind w:start="720" w:end="0"/>
        <w:rPr/>
      </w:pPr>
      <w:r>
        <w:rPr>
          <w:rFonts w:cs="Arial" w:ascii="Arial" w:hAnsi="Arial"/>
        </w:rPr>
        <w:t>Stanfield</w:t>
        <w:tab/>
        <w:tab/>
        <w:tab/>
        <w:t>Dec-0</w:t>
      </w:r>
      <w:del w:id="54" w:author="metring" w:date="2000-11-08T07:33:00Z">
        <w:r>
          <w:rPr>
            <w:rFonts w:cs="Arial" w:ascii="Arial" w:hAnsi="Arial"/>
          </w:rPr>
          <w:delText>0</w:delText>
        </w:r>
      </w:del>
      <w:ins w:id="55" w:author="metring" w:date="2000-11-08T07:33:00Z">
        <w:r>
          <w:rPr>
            <w:rFonts w:cs="Arial" w:ascii="Arial" w:hAnsi="Arial"/>
          </w:rPr>
          <w:t>2</w:t>
        </w:r>
      </w:ins>
      <w:r>
        <w:rPr>
          <w:rFonts w:cs="Arial" w:ascii="Arial" w:hAnsi="Arial"/>
        </w:rPr>
        <w:t xml:space="preserve"> –  Oct -0</w:t>
      </w:r>
      <w:del w:id="56" w:author="metring" w:date="2000-11-08T07:34:00Z">
        <w:r>
          <w:rPr>
            <w:rFonts w:cs="Arial" w:ascii="Arial" w:hAnsi="Arial"/>
          </w:rPr>
          <w:delText>7</w:delText>
        </w:r>
      </w:del>
      <w:ins w:id="57" w:author="metring" w:date="2000-11-08T07:34:00Z">
        <w:r>
          <w:rPr>
            <w:rFonts w:cs="Arial" w:ascii="Arial" w:hAnsi="Arial"/>
          </w:rPr>
          <w:t>3</w:t>
        </w:r>
      </w:ins>
      <w:r>
        <w:rPr>
          <w:rFonts w:cs="Arial" w:ascii="Arial" w:hAnsi="Arial"/>
        </w:rPr>
        <w:tab/>
      </w:r>
      <w:del w:id="58" w:author="metring" w:date="2000-11-08T07:43:00Z">
        <w:r>
          <w:rPr>
            <w:rFonts w:cs="Arial" w:ascii="Arial" w:hAnsi="Arial"/>
          </w:rPr>
          <w:delText>(~7yr)</w:delText>
        </w:r>
      </w:del>
      <w:r>
        <w:rPr>
          <w:rFonts w:cs="Arial" w:ascii="Arial" w:hAnsi="Arial"/>
        </w:rPr>
        <w:tab/>
        <w:tab/>
        <w:t>$ ??</w:t>
        <w:tab/>
      </w:r>
    </w:p>
    <w:p>
      <w:pPr>
        <w:pStyle w:val="Normal"/>
        <w:widowControl/>
        <w:rPr>
          <w:rFonts w:ascii="Arial" w:hAnsi="Arial" w:cs="Arial"/>
          <w:b/>
        </w:rPr>
      </w:pPr>
      <w:r>
        <w:rPr>
          <w:rFonts w:cs="Arial" w:ascii="Arial" w:hAnsi="Arial"/>
          <w:b/>
        </w:rPr>
      </w:r>
    </w:p>
    <w:p>
      <w:pPr>
        <w:pStyle w:val="Normal"/>
        <w:widowControl/>
        <w:ind w:firstLine="720" w:end="0"/>
        <w:rPr>
          <w:rFonts w:ascii="Arial" w:hAnsi="Arial" w:cs="Arial"/>
          <w:b/>
        </w:rPr>
      </w:pPr>
      <w:r>
        <w:rPr>
          <w:rFonts w:cs="Arial" w:ascii="Arial" w:hAnsi="Arial"/>
          <w:b/>
        </w:rPr>
        <w:t>Volume:</w:t>
      </w:r>
      <w:r>
        <w:rPr>
          <w:rFonts w:cs="Arial" w:ascii="Arial" w:hAnsi="Arial"/>
        </w:rPr>
        <w:t xml:space="preserve">  </w:t>
        <w:tab/>
        <w:t>Negotiable</w:t>
      </w:r>
    </w:p>
    <w:p>
      <w:pPr>
        <w:pStyle w:val="Normal"/>
        <w:widowControl/>
        <w:rPr>
          <w:rFonts w:ascii="Arial" w:hAnsi="Arial" w:cs="Arial"/>
          <w:b/>
        </w:rPr>
      </w:pPr>
      <w:r>
        <w:rPr>
          <w:rFonts w:cs="Arial" w:ascii="Arial" w:hAnsi="Arial"/>
          <w:b/>
        </w:rPr>
      </w:r>
    </w:p>
    <w:p>
      <w:pPr>
        <w:pStyle w:val="Normal"/>
        <w:widowControl/>
        <w:rPr>
          <w:rFonts w:ascii="Arial" w:hAnsi="Arial" w:cs="Arial"/>
          <w:b/>
        </w:rPr>
      </w:pPr>
      <w:r>
        <w:rPr>
          <w:rFonts w:cs="Arial" w:ascii="Arial" w:hAnsi="Arial"/>
          <w:b/>
        </w:rPr>
      </w:r>
    </w:p>
    <w:p>
      <w:pPr>
        <w:pStyle w:val="Normal"/>
        <w:widowControl/>
        <w:rPr>
          <w:rFonts w:ascii="Arial" w:hAnsi="Arial" w:cs="Arial"/>
          <w:b/>
          <w:ins w:id="60" w:author="dfuller" w:date="2000-11-07T14:04:00Z"/>
        </w:rPr>
      </w:pPr>
      <w:ins w:id="59" w:author="dfuller" w:date="2000-11-07T14:04:00Z">
        <w:r>
          <w:rPr>
            <w:rFonts w:cs="Arial" w:ascii="Arial" w:hAnsi="Arial"/>
            <w:b/>
          </w:rPr>
          <w:t xml:space="preserve">Structure 1.3 </w:t>
        </w:r>
      </w:ins>
    </w:p>
    <w:p>
      <w:pPr>
        <w:pStyle w:val="Normal"/>
        <w:widowControl/>
        <w:rPr>
          <w:rFonts w:ascii="Arial" w:hAnsi="Arial" w:cs="Arial"/>
          <w:b/>
          <w:ins w:id="62" w:author="dfuller" w:date="2000-11-07T14:04:00Z"/>
        </w:rPr>
      </w:pPr>
      <w:ins w:id="61" w:author="dfuller" w:date="2000-11-07T14:04:00Z">
        <w:r>
          <w:rPr>
            <w:rFonts w:cs="Arial" w:ascii="Arial" w:hAnsi="Arial"/>
            <w:b/>
          </w:rPr>
        </w:r>
      </w:ins>
    </w:p>
    <w:p>
      <w:pPr>
        <w:pStyle w:val="Normal"/>
        <w:widowControl/>
        <w:numPr>
          <w:ilvl w:val="0"/>
          <w:numId w:val="6"/>
        </w:numPr>
        <w:rPr>
          <w:rFonts w:ascii="Arial" w:hAnsi="Arial" w:cs="Arial"/>
          <w:b/>
          <w:ins w:id="66" w:author="dfuller" w:date="2000-11-07T14:05:00Z"/>
        </w:rPr>
      </w:pPr>
      <w:ins w:id="63" w:author="dfuller" w:date="2000-11-07T14:04:00Z">
        <w:r>
          <w:rPr>
            <w:rFonts w:cs="Arial" w:ascii="Arial" w:hAnsi="Arial"/>
            <w:b/>
          </w:rPr>
          <w:t>CLARK PRE</w:t>
        </w:r>
      </w:ins>
      <w:ins w:id="64" w:author="dfuller" w:date="2000-11-07T14:09:00Z">
        <w:r>
          <w:rPr>
            <w:rFonts w:cs="Arial" w:ascii="Arial" w:hAnsi="Arial"/>
            <w:b/>
          </w:rPr>
          <w:t>-</w:t>
        </w:r>
      </w:ins>
      <w:ins w:id="65" w:author="dfuller" w:date="2000-11-07T14:05:00Z">
        <w:r>
          <w:rPr>
            <w:rFonts w:cs="Arial" w:ascii="Arial" w:hAnsi="Arial"/>
            <w:b/>
          </w:rPr>
          <w:t>PAYS FOR GAS SUPPLY</w:t>
        </w:r>
      </w:ins>
    </w:p>
    <w:p>
      <w:pPr>
        <w:pStyle w:val="Heading6"/>
        <w:rPr>
          <w:ins w:id="73" w:author="dfuller" w:date="2000-11-07T14:12:00Z"/>
        </w:rPr>
      </w:pPr>
      <w:ins w:id="67" w:author="dfuller" w:date="2000-11-07T14:07:00Z">
        <w:r>
          <w:rPr/>
          <w:t>Clark pays Enron a sum of cash and Enron discounts gas supply price.</w:t>
        </w:r>
      </w:ins>
      <w:ins w:id="68" w:author="dfuller" w:date="2000-11-07T14:09:00Z">
        <w:r>
          <w:rPr/>
          <w:t xml:space="preserve">  The discount </w:t>
        </w:r>
      </w:ins>
      <w:ins w:id="69" w:author="dfuller" w:date="2000-11-07T14:22:00Z">
        <w:r>
          <w:rPr/>
          <w:t>could</w:t>
        </w:r>
      </w:ins>
      <w:ins w:id="70" w:author="dfuller" w:date="2000-11-07T14:09:00Z">
        <w:r>
          <w:rPr/>
          <w:t xml:space="preserve"> be spread evenly over the total MMBtu’s purchased</w:t>
        </w:r>
      </w:ins>
      <w:ins w:id="71" w:author="dfuller" w:date="2000-11-07T14:22:00Z">
        <w:r>
          <w:rPr/>
          <w:t xml:space="preserve"> or wieghted more heavily in certain periods</w:t>
        </w:r>
      </w:ins>
      <w:ins w:id="72" w:author="dfuller" w:date="2000-11-07T14:12:00Z">
        <w:r>
          <w:rPr/>
          <w:t>.  The timing of the payment and the term over which the benefits are spread are negotiable.</w:t>
        </w:r>
      </w:ins>
    </w:p>
    <w:p>
      <w:pPr>
        <w:pStyle w:val="Normal"/>
        <w:rPr>
          <w:ins w:id="75" w:author="dfuller" w:date="2000-11-07T14:12:00Z"/>
        </w:rPr>
      </w:pPr>
      <w:ins w:id="74" w:author="dfuller" w:date="2000-11-07T14:12:00Z">
        <w:r>
          <w:rPr/>
        </w:r>
      </w:ins>
    </w:p>
    <w:p>
      <w:pPr>
        <w:pStyle w:val="Normal"/>
        <w:rPr>
          <w:ins w:id="77" w:author="dfuller" w:date="2000-11-07T14:12:00Z"/>
        </w:rPr>
      </w:pPr>
      <w:ins w:id="76" w:author="dfuller" w:date="2000-11-07T14:12:00Z">
        <w:r>
          <w:rPr/>
        </w:r>
      </w:ins>
    </w:p>
    <w:p>
      <w:pPr>
        <w:pStyle w:val="Normal"/>
        <w:widowControl/>
        <w:ind w:firstLine="360" w:start="360" w:end="0"/>
        <w:rPr>
          <w:rFonts w:ascii="Arial" w:hAnsi="Arial" w:cs="Arial"/>
          <w:b/>
          <w:u w:val="single"/>
          <w:ins w:id="82" w:author="dfuller" w:date="2000-11-07T14:14:00Z"/>
        </w:rPr>
      </w:pPr>
      <w:ins w:id="78" w:author="dfuller" w:date="2000-11-07T14:14:00Z">
        <w:r>
          <w:rPr>
            <w:rFonts w:cs="Arial" w:ascii="Arial" w:hAnsi="Arial"/>
            <w:b/>
            <w:u w:val="single"/>
          </w:rPr>
          <w:t>Example 1:</w:t>
        </w:r>
      </w:ins>
      <w:ins w:id="79" w:author="dfuller" w:date="2000-11-07T14:23:00Z">
        <w:r>
          <w:rPr>
            <w:rFonts w:cs="Arial" w:ascii="Arial" w:hAnsi="Arial"/>
            <w:b/>
            <w:u w:val="single"/>
          </w:rPr>
          <w:t xml:space="preserve"> Clark Pre</w:t>
        </w:r>
      </w:ins>
      <w:ins w:id="80" w:author="dfuller" w:date="2000-11-07T14:31:00Z">
        <w:r>
          <w:rPr>
            <w:rFonts w:cs="Arial" w:ascii="Arial" w:hAnsi="Arial"/>
            <w:b/>
            <w:u w:val="single"/>
          </w:rPr>
          <w:t>-</w:t>
        </w:r>
      </w:ins>
      <w:ins w:id="81" w:author="dfuller" w:date="2000-11-07T14:23:00Z">
        <w:r>
          <w:rPr>
            <w:rFonts w:cs="Arial" w:ascii="Arial" w:hAnsi="Arial"/>
            <w:b/>
            <w:u w:val="single"/>
          </w:rPr>
          <w:t>pays for Winter 00-01 (Even allocation of benefit)</w:t>
        </w:r>
      </w:ins>
    </w:p>
    <w:p>
      <w:pPr>
        <w:pStyle w:val="Normal"/>
        <w:widowControl/>
        <w:ind w:firstLine="360" w:start="360" w:end="0"/>
        <w:rPr>
          <w:rFonts w:ascii="Arial" w:hAnsi="Arial" w:cs="Arial"/>
          <w:b/>
          <w:u w:val="single"/>
          <w:ins w:id="84" w:author="dfuller" w:date="2000-11-07T14:14:00Z"/>
        </w:rPr>
      </w:pPr>
      <w:ins w:id="83" w:author="dfuller" w:date="2000-11-07T14:14:00Z">
        <w:r>
          <w:rPr>
            <w:rFonts w:cs="Arial" w:ascii="Arial" w:hAnsi="Arial"/>
            <w:b/>
            <w:u w:val="single"/>
          </w:rPr>
        </w:r>
      </w:ins>
    </w:p>
    <w:p>
      <w:pPr>
        <w:pStyle w:val="Normal"/>
        <w:widowControl/>
        <w:ind w:firstLine="360" w:start="360" w:end="0"/>
        <w:rPr>
          <w:rFonts w:ascii="Arial" w:hAnsi="Arial" w:cs="Arial"/>
          <w:u w:val="single"/>
          <w:ins w:id="87" w:author="dfuller" w:date="2000-11-07T14:14:00Z"/>
        </w:rPr>
      </w:pPr>
      <w:ins w:id="85" w:author="dfuller" w:date="2000-11-07T14:14:00Z">
        <w:r>
          <w:rPr>
            <w:rFonts w:cs="Arial" w:ascii="Arial" w:hAnsi="Arial"/>
            <w:u w:val="single"/>
          </w:rPr>
          <w:t>Payment Date:</w:t>
        </w:r>
      </w:ins>
      <w:ins w:id="86" w:author="dfuller" w:date="2000-11-07T14:14:00Z">
        <w:r>
          <w:rPr>
            <w:rFonts w:cs="Arial" w:ascii="Arial" w:hAnsi="Arial"/>
          </w:rPr>
          <w:tab/>
          <w:tab/>
          <w:t>Dec 01, 2000</w:t>
        </w:r>
      </w:ins>
    </w:p>
    <w:p>
      <w:pPr>
        <w:pStyle w:val="Normal"/>
        <w:widowControl/>
        <w:ind w:firstLine="360" w:start="360" w:end="0"/>
        <w:rPr>
          <w:rFonts w:ascii="Arial" w:hAnsi="Arial" w:cs="Arial"/>
          <w:u w:val="single"/>
          <w:ins w:id="89" w:author="dfuller" w:date="2000-11-07T14:14:00Z"/>
        </w:rPr>
      </w:pPr>
      <w:ins w:id="88" w:author="dfuller" w:date="2000-11-07T14:14:00Z">
        <w:r>
          <w:rPr>
            <w:rFonts w:cs="Arial" w:ascii="Arial" w:hAnsi="Arial"/>
            <w:u w:val="single"/>
          </w:rPr>
        </w:r>
      </w:ins>
    </w:p>
    <w:p>
      <w:pPr>
        <w:pStyle w:val="Heading8"/>
        <w:rPr>
          <w:ins w:id="92" w:author="dfuller" w:date="2000-11-07T14:14:00Z"/>
        </w:rPr>
      </w:pPr>
      <w:ins w:id="90" w:author="dfuller" w:date="2000-11-07T14:14:00Z">
        <w:r>
          <w:rPr/>
          <w:t>Payment Amount:</w:t>
        </w:r>
      </w:ins>
      <w:ins w:id="91" w:author="dfuller" w:date="2000-11-07T14:14:00Z">
        <w:r>
          <w:rPr>
            <w:u w:val="none"/>
          </w:rPr>
          <w:tab/>
          <w:t>12,000,000</w:t>
        </w:r>
      </w:ins>
    </w:p>
    <w:p>
      <w:pPr>
        <w:pStyle w:val="Normal"/>
        <w:widowControl/>
        <w:ind w:firstLine="360" w:start="360" w:end="0"/>
        <w:rPr>
          <w:rFonts w:ascii="Arial" w:hAnsi="Arial" w:cs="Arial"/>
          <w:u w:val="single"/>
          <w:ins w:id="94" w:author="dfuller" w:date="2000-11-07T14:16:00Z"/>
        </w:rPr>
      </w:pPr>
      <w:ins w:id="93" w:author="dfuller" w:date="2000-11-07T14:16:00Z">
        <w:r>
          <w:rPr>
            <w:rFonts w:cs="Arial" w:ascii="Arial" w:hAnsi="Arial"/>
            <w:u w:val="single"/>
          </w:rPr>
        </w:r>
      </w:ins>
    </w:p>
    <w:p>
      <w:pPr>
        <w:pStyle w:val="Normal"/>
        <w:widowControl/>
        <w:ind w:firstLine="360" w:start="360" w:end="0"/>
        <w:rPr>
          <w:rFonts w:ascii="Arial" w:hAnsi="Arial" w:cs="Arial"/>
          <w:u w:val="single"/>
          <w:ins w:id="96" w:author="dfuller" w:date="2000-11-07T14:16:00Z"/>
        </w:rPr>
      </w:pPr>
      <w:ins w:id="95" w:author="dfuller" w:date="2000-11-07T14:16:00Z">
        <w:r>
          <w:rPr>
            <w:rFonts w:cs="Arial" w:ascii="Arial" w:hAnsi="Arial"/>
            <w:u w:val="single"/>
          </w:rPr>
          <w:t>Fixed Price:</w:t>
        </w:r>
      </w:ins>
    </w:p>
    <w:p>
      <w:pPr>
        <w:pStyle w:val="Normal"/>
        <w:widowControl/>
        <w:ind w:firstLine="360" w:start="360" w:end="0"/>
        <w:rPr>
          <w:rFonts w:ascii="Arial" w:hAnsi="Arial" w:cs="Arial"/>
          <w:u w:val="single"/>
          <w:ins w:id="98" w:author="dfuller" w:date="2000-11-07T14:16:00Z"/>
        </w:rPr>
      </w:pPr>
      <w:ins w:id="97" w:author="dfuller" w:date="2000-11-07T14:16:00Z">
        <w:r>
          <w:rPr>
            <w:rFonts w:cs="Arial" w:ascii="Arial" w:hAnsi="Arial"/>
            <w:u w:val="single"/>
          </w:rPr>
        </w:r>
      </w:ins>
    </w:p>
    <w:p>
      <w:pPr>
        <w:pStyle w:val="Normal"/>
        <w:ind w:firstLine="360" w:start="360" w:end="0"/>
        <w:rPr>
          <w:rFonts w:ascii="Arial" w:hAnsi="Arial" w:cs="Arial"/>
          <w:ins w:id="105" w:author="dfuller" w:date="2000-11-07T14:16:00Z"/>
        </w:rPr>
      </w:pPr>
      <w:ins w:id="99" w:author="dfuller" w:date="2000-11-07T14:16:00Z">
        <w:r>
          <w:rPr>
            <w:rFonts w:cs="Arial" w:ascii="Arial" w:hAnsi="Arial"/>
          </w:rPr>
          <w:tab/>
        </w:r>
      </w:ins>
      <w:ins w:id="100" w:author="dfuller" w:date="2000-11-07T14:16:00Z">
        <w:r>
          <w:rPr>
            <w:rFonts w:cs="Arial" w:ascii="Arial" w:hAnsi="Arial"/>
            <w:u w:val="single"/>
          </w:rPr>
          <w:t>Location</w:t>
        </w:r>
      </w:ins>
      <w:ins w:id="101" w:author="dfuller" w:date="2000-11-07T14:16:00Z">
        <w:r>
          <w:rPr>
            <w:rFonts w:cs="Arial" w:ascii="Arial" w:hAnsi="Arial"/>
          </w:rPr>
          <w:tab/>
          <w:tab/>
          <w:tab/>
        </w:r>
      </w:ins>
      <w:ins w:id="102" w:author="dfuller" w:date="2000-11-07T14:16:00Z">
        <w:r>
          <w:rPr>
            <w:rFonts w:cs="Arial" w:ascii="Arial" w:hAnsi="Arial"/>
            <w:u w:val="single"/>
          </w:rPr>
          <w:t>Term</w:t>
        </w:r>
      </w:ins>
      <w:ins w:id="103" w:author="dfuller" w:date="2000-11-07T14:16:00Z">
        <w:r>
          <w:rPr>
            <w:rFonts w:cs="Arial" w:ascii="Arial" w:hAnsi="Arial"/>
          </w:rPr>
          <w:tab/>
          <w:tab/>
          <w:tab/>
          <w:tab/>
          <w:tab/>
        </w:r>
      </w:ins>
      <w:ins w:id="104" w:author="dfuller" w:date="2000-11-07T14:16:00Z">
        <w:r>
          <w:rPr>
            <w:rFonts w:cs="Arial" w:ascii="Arial" w:hAnsi="Arial"/>
            <w:u w:val="single"/>
          </w:rPr>
          <w:t>Price</w:t>
        </w:r>
      </w:ins>
    </w:p>
    <w:p>
      <w:pPr>
        <w:pStyle w:val="Normal"/>
        <w:ind w:firstLine="360" w:start="360" w:end="0"/>
        <w:rPr>
          <w:rFonts w:ascii="Arial" w:hAnsi="Arial" w:cs="Arial"/>
          <w:ins w:id="107" w:author="dfuller" w:date="2000-11-07T14:16:00Z"/>
        </w:rPr>
      </w:pPr>
      <w:ins w:id="106" w:author="dfuller" w:date="2000-11-07T14:16:00Z">
        <w:r>
          <w:rPr>
            <w:rFonts w:cs="Arial" w:ascii="Arial" w:hAnsi="Arial"/>
          </w:rPr>
        </w:r>
      </w:ins>
    </w:p>
    <w:p>
      <w:pPr>
        <w:pStyle w:val="Normal"/>
        <w:ind w:firstLine="360" w:start="360" w:end="0"/>
        <w:rPr>
          <w:ins w:id="110" w:author="dfuller" w:date="2000-11-07T14:19:00Z"/>
        </w:rPr>
      </w:pPr>
      <w:ins w:id="108" w:author="dfuller" w:date="2000-11-07T14:16:00Z">
        <w:r>
          <w:rPr>
            <w:rFonts w:cs="Arial" w:ascii="Arial" w:hAnsi="Arial"/>
          </w:rPr>
          <w:tab/>
          <w:t>Sumas</w:t>
          <w:tab/>
          <w:tab/>
          <w:tab/>
          <w:tab/>
          <w:t>Dec-00 –  Mar-01</w:t>
          <w:tab/>
        </w:r>
      </w:ins>
      <w:ins w:id="109" w:author="dfuller" w:date="2000-11-07T14:19:00Z">
        <w:r>
          <w:rPr>
            <w:rFonts w:cs="Arial" w:ascii="Arial" w:hAnsi="Arial"/>
          </w:rPr>
          <w:tab/>
          <w:tab/>
          <w:t>$ ??</w:t>
        </w:r>
      </w:ins>
    </w:p>
    <w:p>
      <w:pPr>
        <w:pStyle w:val="Normal"/>
        <w:ind w:firstLine="360" w:start="360" w:end="0"/>
        <w:rPr>
          <w:rFonts w:ascii="Arial" w:hAnsi="Arial" w:cs="Arial"/>
          <w:ins w:id="112" w:author="dfuller" w:date="2000-11-07T14:19:00Z"/>
        </w:rPr>
      </w:pPr>
      <w:ins w:id="111" w:author="dfuller" w:date="2000-11-07T14:19:00Z">
        <w:r>
          <w:rPr>
            <w:rFonts w:cs="Arial" w:ascii="Arial" w:hAnsi="Arial"/>
          </w:rPr>
        </w:r>
      </w:ins>
    </w:p>
    <w:p>
      <w:pPr>
        <w:pStyle w:val="Normal"/>
        <w:ind w:firstLine="360" w:start="1080" w:end="0"/>
        <w:rPr>
          <w:ins w:id="116" w:author="dfuller" w:date="2000-11-07T14:17:00Z"/>
        </w:rPr>
      </w:pPr>
      <w:ins w:id="113" w:author="dfuller" w:date="2000-11-07T14:17:00Z">
        <w:r>
          <w:rPr>
            <w:rFonts w:cs="Arial" w:ascii="Arial" w:hAnsi="Arial"/>
          </w:rPr>
          <w:t>Stanfield</w:t>
          <w:tab/>
          <w:tab/>
          <w:tab/>
          <w:t xml:space="preserve">Dec-00 – </w:t>
        </w:r>
      </w:ins>
      <w:ins w:id="114" w:author="dfuller" w:date="2000-11-07T14:19:00Z">
        <w:r>
          <w:rPr>
            <w:rFonts w:cs="Arial" w:ascii="Arial" w:hAnsi="Arial"/>
          </w:rPr>
          <w:t>Mar-01</w:t>
        </w:r>
      </w:ins>
      <w:ins w:id="115" w:author="dfuller" w:date="2000-11-07T14:17:00Z">
        <w:r>
          <w:rPr>
            <w:rFonts w:cs="Arial" w:ascii="Arial" w:hAnsi="Arial"/>
          </w:rPr>
          <w:tab/>
          <w:tab/>
          <w:tab/>
          <w:t>$ ??</w:t>
        </w:r>
      </w:ins>
    </w:p>
    <w:p>
      <w:pPr>
        <w:pStyle w:val="Normal"/>
        <w:rPr>
          <w:rFonts w:ascii="Arial" w:hAnsi="Arial" w:cs="Arial"/>
          <w:ins w:id="118" w:author="dfuller" w:date="2000-11-07T14:04:00Z"/>
        </w:rPr>
      </w:pPr>
      <w:ins w:id="117" w:author="dfuller" w:date="2000-11-07T14:04:00Z">
        <w:r>
          <w:rPr>
            <w:rFonts w:cs="Arial" w:ascii="Arial" w:hAnsi="Arial"/>
          </w:rPr>
        </w:r>
      </w:ins>
    </w:p>
    <w:p>
      <w:pPr>
        <w:pStyle w:val="Normal"/>
        <w:widowControl/>
        <w:rPr>
          <w:rFonts w:ascii="Arial" w:hAnsi="Arial" w:cs="Arial"/>
          <w:b/>
          <w:ins w:id="120" w:author="dfuller" w:date="2000-11-07T14:28:00Z"/>
        </w:rPr>
      </w:pPr>
      <w:ins w:id="119" w:author="dfuller" w:date="2000-11-07T14:28:00Z">
        <w:r>
          <w:rPr>
            <w:rFonts w:cs="Arial" w:ascii="Arial" w:hAnsi="Arial"/>
            <w:b/>
          </w:rPr>
        </w:r>
      </w:ins>
    </w:p>
    <w:p>
      <w:pPr>
        <w:pStyle w:val="Normal"/>
        <w:widowControl/>
        <w:rPr>
          <w:rFonts w:ascii="Arial" w:hAnsi="Arial" w:cs="Arial"/>
          <w:b/>
          <w:ins w:id="127" w:author="dfuller" w:date="2000-11-07T14:28:00Z"/>
        </w:rPr>
      </w:pPr>
      <w:ins w:id="121" w:author="dfuller" w:date="2000-11-07T14:28:00Z">
        <w:r>
          <w:rPr>
            <w:rFonts w:cs="Arial" w:ascii="Arial" w:hAnsi="Arial"/>
            <w:b/>
          </w:rPr>
          <w:tab/>
        </w:r>
      </w:ins>
      <w:ins w:id="122" w:author="dfuller" w:date="2000-11-07T14:31:00Z">
        <w:r>
          <w:rPr>
            <w:rFonts w:cs="Arial" w:ascii="Arial" w:hAnsi="Arial"/>
            <w:b/>
          </w:rPr>
          <w:t xml:space="preserve">Example 2: Clark Pre-pays for One Year Benefit </w:t>
        </w:r>
      </w:ins>
      <w:ins w:id="123" w:author="dfuller" w:date="2000-11-07T14:34:00Z">
        <w:r>
          <w:rPr>
            <w:rFonts w:cs="Arial" w:ascii="Arial" w:hAnsi="Arial"/>
            <w:b/>
            <w:caps/>
          </w:rPr>
          <w:t>A</w:t>
        </w:r>
      </w:ins>
      <w:ins w:id="124" w:author="dfuller" w:date="2000-11-07T14:31:00Z">
        <w:r>
          <w:rPr>
            <w:rFonts w:cs="Arial" w:ascii="Arial" w:hAnsi="Arial"/>
            <w:b/>
          </w:rPr>
          <w:t xml:space="preserve">ccures to Winter </w:t>
        </w:r>
      </w:ins>
      <w:ins w:id="125" w:author="dfuller" w:date="2000-11-07T14:34:00Z">
        <w:r>
          <w:rPr>
            <w:rFonts w:cs="Arial" w:ascii="Arial" w:hAnsi="Arial"/>
            <w:b/>
          </w:rPr>
          <w:t>P</w:t>
        </w:r>
      </w:ins>
      <w:ins w:id="126" w:author="dfuller" w:date="2000-11-07T14:31:00Z">
        <w:r>
          <w:rPr>
            <w:rFonts w:cs="Arial" w:ascii="Arial" w:hAnsi="Arial"/>
            <w:b/>
          </w:rPr>
          <w:t>rices</w:t>
        </w:r>
      </w:ins>
    </w:p>
    <w:p>
      <w:pPr>
        <w:pStyle w:val="Normal"/>
        <w:widowControl/>
        <w:rPr>
          <w:rFonts w:ascii="Arial" w:hAnsi="Arial" w:cs="Arial"/>
          <w:b/>
          <w:ins w:id="129" w:author="dfuller" w:date="2000-11-07T14:32:00Z"/>
        </w:rPr>
      </w:pPr>
      <w:ins w:id="128" w:author="dfuller" w:date="2000-11-07T14:32:00Z">
        <w:r>
          <w:rPr>
            <w:rFonts w:cs="Arial" w:ascii="Arial" w:hAnsi="Arial"/>
            <w:b/>
          </w:rPr>
        </w:r>
      </w:ins>
    </w:p>
    <w:p>
      <w:pPr>
        <w:pStyle w:val="Normal"/>
        <w:widowControl/>
        <w:ind w:firstLine="360" w:start="360" w:end="0"/>
        <w:rPr>
          <w:ins w:id="133" w:author="dfuller" w:date="2000-11-07T14:32:00Z"/>
        </w:rPr>
      </w:pPr>
      <w:ins w:id="130" w:author="dfuller" w:date="2000-11-07T14:32:00Z">
        <w:r>
          <w:rPr>
            <w:rFonts w:cs="Arial" w:ascii="Arial" w:hAnsi="Arial"/>
            <w:u w:val="single"/>
          </w:rPr>
          <w:t>Payment Date:</w:t>
        </w:r>
      </w:ins>
      <w:ins w:id="131" w:author="dfuller" w:date="2000-11-07T14:32:00Z">
        <w:r>
          <w:rPr>
            <w:rFonts w:cs="Arial" w:ascii="Arial" w:hAnsi="Arial"/>
          </w:rPr>
          <w:tab/>
          <w:tab/>
        </w:r>
      </w:ins>
      <w:ins w:id="132" w:author="dfuller" w:date="2000-11-07T14:32:00Z">
        <w:r>
          <w:rPr>
            <w:rFonts w:cs="Arial" w:ascii="Arial" w:hAnsi="Arial"/>
            <w:u w:val="single"/>
          </w:rPr>
          <w:t>Dec 01, 2000</w:t>
        </w:r>
      </w:ins>
    </w:p>
    <w:p>
      <w:pPr>
        <w:pStyle w:val="Normal"/>
        <w:widowControl/>
        <w:ind w:firstLine="360" w:start="360" w:end="0"/>
        <w:rPr>
          <w:rFonts w:ascii="Arial" w:hAnsi="Arial" w:cs="Arial"/>
          <w:u w:val="single"/>
          <w:ins w:id="135" w:author="dfuller" w:date="2000-11-07T14:32:00Z"/>
        </w:rPr>
      </w:pPr>
      <w:ins w:id="134" w:author="dfuller" w:date="2000-11-07T14:32:00Z">
        <w:r>
          <w:rPr>
            <w:rFonts w:cs="Arial" w:ascii="Arial" w:hAnsi="Arial"/>
            <w:u w:val="single"/>
          </w:rPr>
        </w:r>
      </w:ins>
    </w:p>
    <w:p>
      <w:pPr>
        <w:pStyle w:val="Heading8"/>
        <w:rPr>
          <w:ins w:id="139" w:author="dfuller" w:date="2000-11-07T14:32:00Z"/>
        </w:rPr>
      </w:pPr>
      <w:ins w:id="136" w:author="dfuller" w:date="2000-11-07T14:32:00Z">
        <w:r>
          <w:rPr/>
          <w:t>Payment Amount:</w:t>
        </w:r>
      </w:ins>
      <w:ins w:id="137" w:author="dfuller" w:date="2000-11-07T14:32:00Z">
        <w:r>
          <w:rPr>
            <w:u w:val="none"/>
          </w:rPr>
          <w:tab/>
        </w:r>
      </w:ins>
      <w:ins w:id="138" w:author="dfuller" w:date="2000-11-07T14:32:00Z">
        <w:r>
          <w:rPr/>
          <w:t>65,000,000</w:t>
        </w:r>
      </w:ins>
    </w:p>
    <w:p>
      <w:pPr>
        <w:pStyle w:val="Normal"/>
        <w:widowControl/>
        <w:ind w:firstLine="360" w:start="360" w:end="0"/>
        <w:rPr>
          <w:rFonts w:ascii="Arial" w:hAnsi="Arial" w:cs="Arial"/>
          <w:u w:val="single"/>
          <w:ins w:id="141" w:author="dfuller" w:date="2000-11-07T14:32:00Z"/>
        </w:rPr>
      </w:pPr>
      <w:ins w:id="140" w:author="dfuller" w:date="2000-11-07T14:32:00Z">
        <w:r>
          <w:rPr>
            <w:rFonts w:cs="Arial" w:ascii="Arial" w:hAnsi="Arial"/>
            <w:u w:val="single"/>
          </w:rPr>
        </w:r>
      </w:ins>
    </w:p>
    <w:p>
      <w:pPr>
        <w:pStyle w:val="Normal"/>
        <w:widowControl/>
        <w:ind w:firstLine="360" w:start="360" w:end="0"/>
        <w:rPr>
          <w:rFonts w:ascii="Arial" w:hAnsi="Arial" w:cs="Arial"/>
          <w:u w:val="single"/>
          <w:ins w:id="143" w:author="dfuller" w:date="2000-11-07T14:32:00Z"/>
        </w:rPr>
      </w:pPr>
      <w:ins w:id="142" w:author="dfuller" w:date="2000-11-07T14:32:00Z">
        <w:r>
          <w:rPr>
            <w:rFonts w:cs="Arial" w:ascii="Arial" w:hAnsi="Arial"/>
            <w:u w:val="single"/>
          </w:rPr>
          <w:t>Fixed Price:</w:t>
        </w:r>
      </w:ins>
    </w:p>
    <w:p>
      <w:pPr>
        <w:pStyle w:val="Normal"/>
        <w:widowControl/>
        <w:ind w:firstLine="360" w:start="360" w:end="0"/>
        <w:rPr>
          <w:rFonts w:ascii="Arial" w:hAnsi="Arial" w:cs="Arial"/>
          <w:u w:val="single"/>
          <w:ins w:id="145" w:author="dfuller" w:date="2000-11-07T14:32:00Z"/>
        </w:rPr>
      </w:pPr>
      <w:ins w:id="144" w:author="dfuller" w:date="2000-11-07T14:32:00Z">
        <w:r>
          <w:rPr>
            <w:rFonts w:cs="Arial" w:ascii="Arial" w:hAnsi="Arial"/>
            <w:u w:val="single"/>
          </w:rPr>
        </w:r>
      </w:ins>
    </w:p>
    <w:p>
      <w:pPr>
        <w:pStyle w:val="Normal"/>
        <w:ind w:firstLine="360" w:start="360" w:end="0"/>
        <w:rPr>
          <w:rFonts w:ascii="Arial" w:hAnsi="Arial" w:cs="Arial"/>
          <w:ins w:id="154" w:author="dfuller" w:date="2000-11-07T14:32:00Z"/>
        </w:rPr>
      </w:pPr>
      <w:ins w:id="146" w:author="dfuller" w:date="2000-11-07T14:32:00Z">
        <w:del w:id="147" w:author="metring" w:date="2000-11-08T08:25:00Z">
          <w:r>
            <w:rPr>
              <w:rFonts w:cs="Arial" w:ascii="Arial" w:hAnsi="Arial"/>
            </w:rPr>
            <w:tab/>
          </w:r>
        </w:del>
      </w:ins>
      <w:ins w:id="148" w:author="metring" w:date="2000-11-08T08:25:00Z">
        <w:r>
          <w:rPr>
            <w:rFonts w:cs="Arial" w:ascii="Arial" w:hAnsi="Arial"/>
          </w:rPr>
          <w:tab/>
        </w:r>
      </w:ins>
      <w:ins w:id="149" w:author="dfuller" w:date="2000-11-07T14:32:00Z">
        <w:r>
          <w:rPr>
            <w:rFonts w:cs="Arial" w:ascii="Arial" w:hAnsi="Arial"/>
            <w:u w:val="single"/>
          </w:rPr>
          <w:t>Location</w:t>
        </w:r>
      </w:ins>
      <w:ins w:id="150" w:author="dfuller" w:date="2000-11-07T14:32:00Z">
        <w:r>
          <w:rPr>
            <w:rFonts w:cs="Arial" w:ascii="Arial" w:hAnsi="Arial"/>
          </w:rPr>
          <w:tab/>
          <w:tab/>
          <w:tab/>
        </w:r>
      </w:ins>
      <w:ins w:id="151" w:author="dfuller" w:date="2000-11-07T14:32:00Z">
        <w:r>
          <w:rPr>
            <w:rFonts w:cs="Arial" w:ascii="Arial" w:hAnsi="Arial"/>
            <w:u w:val="single"/>
          </w:rPr>
          <w:t>Term</w:t>
        </w:r>
      </w:ins>
      <w:ins w:id="152" w:author="dfuller" w:date="2000-11-07T14:32:00Z">
        <w:r>
          <w:rPr>
            <w:rFonts w:cs="Arial" w:ascii="Arial" w:hAnsi="Arial"/>
          </w:rPr>
          <w:tab/>
          <w:tab/>
          <w:tab/>
          <w:tab/>
          <w:tab/>
        </w:r>
      </w:ins>
      <w:ins w:id="153" w:author="dfuller" w:date="2000-11-07T14:32:00Z">
        <w:r>
          <w:rPr>
            <w:rFonts w:cs="Arial" w:ascii="Arial" w:hAnsi="Arial"/>
            <w:u w:val="single"/>
          </w:rPr>
          <w:t>Price</w:t>
        </w:r>
      </w:ins>
    </w:p>
    <w:p>
      <w:pPr>
        <w:pStyle w:val="Normal"/>
        <w:ind w:firstLine="360" w:start="360" w:end="0"/>
        <w:rPr>
          <w:rFonts w:ascii="Arial" w:hAnsi="Arial" w:cs="Arial"/>
          <w:ins w:id="156" w:author="dfuller" w:date="2000-11-07T14:32:00Z"/>
        </w:rPr>
      </w:pPr>
      <w:ins w:id="155" w:author="dfuller" w:date="2000-11-07T14:32:00Z">
        <w:r>
          <w:rPr>
            <w:rFonts w:cs="Arial" w:ascii="Arial" w:hAnsi="Arial"/>
          </w:rPr>
        </w:r>
      </w:ins>
    </w:p>
    <w:p>
      <w:pPr>
        <w:pStyle w:val="Normal"/>
        <w:ind w:firstLine="360" w:start="360" w:end="0"/>
        <w:rPr>
          <w:rFonts w:ascii="Arial" w:hAnsi="Arial" w:cs="Arial"/>
          <w:ins w:id="158" w:author="dfuller" w:date="2000-11-07T14:32:00Z"/>
        </w:rPr>
      </w:pPr>
      <w:ins w:id="157" w:author="dfuller" w:date="2000-11-07T14:32:00Z">
        <w:r>
          <w:rPr>
            <w:rFonts w:cs="Arial" w:ascii="Arial" w:hAnsi="Arial"/>
          </w:rPr>
          <w:tab/>
          <w:t>Sumas</w:t>
          <w:tab/>
          <w:tab/>
          <w:tab/>
          <w:tab/>
          <w:t>Dec-00 –  Mar-01</w:t>
          <w:tab/>
          <w:tab/>
          <w:tab/>
          <w:t>$ ??</w:t>
        </w:r>
      </w:ins>
    </w:p>
    <w:p>
      <w:pPr>
        <w:pStyle w:val="Normal"/>
        <w:ind w:firstLine="360" w:start="360" w:end="0"/>
        <w:rPr>
          <w:rFonts w:ascii="Arial" w:hAnsi="Arial" w:cs="Arial"/>
          <w:ins w:id="160" w:author="dfuller" w:date="2000-11-07T14:32:00Z"/>
        </w:rPr>
      </w:pPr>
      <w:ins w:id="159" w:author="dfuller" w:date="2000-11-07T14:32:00Z">
        <w:r>
          <w:rPr>
            <w:rFonts w:cs="Arial" w:ascii="Arial" w:hAnsi="Arial"/>
          </w:rPr>
          <w:tab/>
          <w:t>Sumas</w:t>
          <w:tab/>
          <w:tab/>
          <w:tab/>
          <w:tab/>
          <w:t>Apr-01 – Nov-01</w:t>
          <w:tab/>
          <w:tab/>
          <w:tab/>
          <w:t xml:space="preserve">$ ?? </w:t>
        </w:r>
      </w:ins>
    </w:p>
    <w:p>
      <w:pPr>
        <w:pStyle w:val="Normal"/>
        <w:ind w:firstLine="360" w:start="360" w:end="0"/>
        <w:rPr>
          <w:rFonts w:ascii="Arial" w:hAnsi="Arial" w:cs="Arial"/>
          <w:ins w:id="162" w:author="dfuller" w:date="2000-11-07T14:32:00Z"/>
        </w:rPr>
      </w:pPr>
      <w:ins w:id="161" w:author="dfuller" w:date="2000-11-07T14:32:00Z">
        <w:r>
          <w:rPr>
            <w:rFonts w:cs="Arial" w:ascii="Arial" w:hAnsi="Arial"/>
          </w:rPr>
        </w:r>
      </w:ins>
    </w:p>
    <w:p>
      <w:pPr>
        <w:pStyle w:val="Normal"/>
        <w:ind w:firstLine="360" w:start="1080" w:end="0"/>
        <w:rPr>
          <w:rFonts w:ascii="Arial" w:hAnsi="Arial" w:cs="Arial"/>
          <w:ins w:id="164" w:author="dfuller" w:date="2000-11-07T14:32:00Z"/>
        </w:rPr>
      </w:pPr>
      <w:ins w:id="163" w:author="dfuller" w:date="2000-11-07T14:32:00Z">
        <w:r>
          <w:rPr>
            <w:rFonts w:cs="Arial" w:ascii="Arial" w:hAnsi="Arial"/>
          </w:rPr>
          <w:t>Stanfield</w:t>
          <w:tab/>
          <w:tab/>
          <w:tab/>
          <w:t>Dec-00 – Mar-01</w:t>
          <w:tab/>
          <w:tab/>
          <w:tab/>
          <w:t>$ ??</w:t>
        </w:r>
      </w:ins>
    </w:p>
    <w:p>
      <w:pPr>
        <w:pStyle w:val="Normal"/>
        <w:ind w:firstLine="360" w:start="1080" w:end="0"/>
        <w:rPr>
          <w:ins w:id="166" w:author="dfuller" w:date="2000-11-07T14:32:00Z"/>
        </w:rPr>
      </w:pPr>
      <w:ins w:id="165" w:author="dfuller" w:date="2000-11-07T14:32:00Z">
        <w:r>
          <w:rPr>
            <w:rFonts w:cs="Arial" w:ascii="Arial" w:hAnsi="Arial"/>
          </w:rPr>
          <w:t>Stanfield</w:t>
          <w:tab/>
          <w:tab/>
          <w:tab/>
          <w:t>Apr-01 – Nov -01</w:t>
          <w:tab/>
          <w:tab/>
          <w:tab/>
          <w:t>$ ??</w:t>
        </w:r>
      </w:ins>
    </w:p>
    <w:p>
      <w:pPr>
        <w:pStyle w:val="Normal"/>
        <w:ind w:firstLine="360" w:start="1080" w:end="0"/>
        <w:rPr>
          <w:rFonts w:ascii="Arial" w:hAnsi="Arial" w:cs="Arial"/>
          <w:ins w:id="168" w:author="dfuller" w:date="2000-11-07T14:38:00Z"/>
        </w:rPr>
      </w:pPr>
      <w:ins w:id="167" w:author="dfuller" w:date="2000-11-07T14:38:00Z">
        <w:r>
          <w:rPr>
            <w:rFonts w:cs="Arial" w:ascii="Arial" w:hAnsi="Arial"/>
          </w:rPr>
        </w:r>
      </w:ins>
    </w:p>
    <w:p>
      <w:pPr>
        <w:pStyle w:val="Normal"/>
        <w:ind w:firstLine="360" w:start="1080" w:end="0"/>
        <w:rPr>
          <w:rFonts w:ascii="Arial" w:hAnsi="Arial" w:cs="Arial"/>
          <w:ins w:id="170" w:author="dfuller" w:date="2000-11-07T14:38:00Z"/>
        </w:rPr>
      </w:pPr>
      <w:ins w:id="169" w:author="dfuller" w:date="2000-11-07T14:38:00Z">
        <w:r>
          <w:rPr>
            <w:rFonts w:cs="Arial" w:ascii="Arial" w:hAnsi="Arial"/>
          </w:rPr>
        </w:r>
      </w:ins>
    </w:p>
    <w:p>
      <w:pPr>
        <w:pStyle w:val="Normal"/>
        <w:ind w:firstLine="360" w:start="1080" w:end="0"/>
        <w:rPr>
          <w:rFonts w:ascii="Arial" w:hAnsi="Arial" w:cs="Arial"/>
          <w:ins w:id="172" w:author="dfuller" w:date="2000-11-07T14:32:00Z"/>
        </w:rPr>
      </w:pPr>
      <w:ins w:id="171" w:author="dfuller" w:date="2000-11-07T14:32:00Z">
        <w:r>
          <w:rPr>
            <w:rFonts w:cs="Arial" w:ascii="Arial" w:hAnsi="Arial"/>
          </w:rPr>
        </w:r>
      </w:ins>
    </w:p>
    <w:p>
      <w:pPr>
        <w:pStyle w:val="Normal"/>
        <w:widowControl/>
        <w:rPr>
          <w:rFonts w:ascii="Arial" w:hAnsi="Arial" w:cs="Arial"/>
          <w:b/>
        </w:rPr>
      </w:pPr>
      <w:r>
        <w:rPr>
          <w:rFonts w:cs="Arial" w:ascii="Arial" w:hAnsi="Arial"/>
          <w:b/>
        </w:rPr>
      </w:r>
    </w:p>
    <w:p>
      <w:pPr>
        <w:pStyle w:val="Normal"/>
        <w:widowControl/>
        <w:rPr>
          <w:rFonts w:ascii="Arial" w:hAnsi="Arial" w:cs="Arial"/>
          <w:b/>
        </w:rPr>
      </w:pPr>
      <w:r>
        <w:rPr>
          <w:rFonts w:cs="Arial" w:ascii="Arial" w:hAnsi="Arial"/>
          <w:b/>
        </w:rPr>
        <w:t>Structure 1.</w:t>
      </w:r>
      <w:del w:id="173" w:author="dfuller" w:date="2000-11-07T14:04:00Z">
        <w:r>
          <w:rPr>
            <w:rFonts w:cs="Arial" w:ascii="Arial" w:hAnsi="Arial"/>
            <w:b/>
          </w:rPr>
          <w:delText>3:</w:delText>
        </w:r>
      </w:del>
      <w:ins w:id="174" w:author="dfuller" w:date="2000-11-07T14:04:00Z">
        <w:r>
          <w:rPr>
            <w:rFonts w:cs="Arial" w:ascii="Arial" w:hAnsi="Arial"/>
            <w:b/>
          </w:rPr>
          <w:t>4</w:t>
        </w:r>
      </w:ins>
    </w:p>
    <w:p>
      <w:pPr>
        <w:pStyle w:val="Normal"/>
        <w:widowControl/>
        <w:rPr>
          <w:rFonts w:ascii="Arial" w:hAnsi="Arial" w:cs="Arial"/>
          <w:b/>
        </w:rPr>
      </w:pPr>
      <w:r>
        <w:rPr>
          <w:rFonts w:cs="Arial" w:ascii="Arial" w:hAnsi="Arial"/>
          <w:b/>
        </w:rPr>
      </w:r>
    </w:p>
    <w:p>
      <w:pPr>
        <w:pStyle w:val="Normal"/>
        <w:widowControl/>
        <w:numPr>
          <w:ilvl w:val="0"/>
          <w:numId w:val="4"/>
        </w:numPr>
        <w:rPr>
          <w:rFonts w:ascii="Arial" w:hAnsi="Arial" w:cs="Arial"/>
          <w:b/>
        </w:rPr>
      </w:pPr>
      <w:r>
        <w:rPr>
          <w:rFonts w:cs="Arial" w:ascii="Arial" w:hAnsi="Arial"/>
          <w:b/>
        </w:rPr>
        <w:t>CLARK SELLS PUT OPTION IN RETURN FOR DISCOUNTED GAS SUPPLIES</w:t>
      </w:r>
    </w:p>
    <w:p>
      <w:pPr>
        <w:pStyle w:val="BodyTextIndent"/>
        <w:widowControl w:val="false"/>
        <w:rPr/>
      </w:pPr>
      <w:r>
        <w:rPr/>
        <w:t>Clark Public purchases discounted gas for the period Dec 2000 - March 2001 in return Enron would have the option to “put” or sell gas to Clark Public at a fixed price for a negotiated period of time.  In exchange for the discount proposed, Enron would have the monthly right but not the obligation to deliver gas to CPU at the indicated put price.   The timing of this notification is negotiable but normally assumes that Enron would notify CPU at least 5 business days prior to the start of the month in which Enron is proposing to make deliveries.  Gas deliveries would be made on a month to month basis.</w:t>
      </w:r>
    </w:p>
    <w:p>
      <w:pPr>
        <w:pStyle w:val="BodyTextIndent"/>
        <w:rPr/>
      </w:pPr>
      <w:r>
        <w:rPr/>
      </w:r>
    </w:p>
    <w:p>
      <w:pPr>
        <w:pStyle w:val="Normal"/>
        <w:widowControl/>
        <w:ind w:firstLine="360" w:start="360" w:end="0"/>
        <w:rPr>
          <w:rFonts w:ascii="Arial" w:hAnsi="Arial" w:cs="Arial"/>
        </w:rPr>
      </w:pPr>
      <w:r>
        <w:rPr>
          <w:rFonts w:cs="Arial" w:ascii="Arial" w:hAnsi="Arial"/>
        </w:rPr>
      </w:r>
    </w:p>
    <w:p>
      <w:pPr>
        <w:pStyle w:val="Normal"/>
        <w:widowControl/>
        <w:ind w:firstLine="360" w:start="360" w:end="0"/>
        <w:rPr>
          <w:rFonts w:ascii="Arial" w:hAnsi="Arial" w:cs="Arial"/>
          <w:b/>
          <w:u w:val="single"/>
        </w:rPr>
      </w:pPr>
      <w:r>
        <w:rPr>
          <w:rFonts w:cs="Arial" w:ascii="Arial" w:hAnsi="Arial"/>
          <w:b/>
          <w:u w:val="single"/>
        </w:rPr>
        <w:t>Example 1:</w:t>
      </w:r>
    </w:p>
    <w:p>
      <w:pPr>
        <w:pStyle w:val="Normal"/>
        <w:widowControl/>
        <w:ind w:firstLine="360" w:start="360" w:end="0"/>
        <w:rPr>
          <w:rFonts w:ascii="Arial" w:hAnsi="Arial" w:cs="Arial"/>
          <w:b/>
          <w:u w:val="single"/>
        </w:rPr>
      </w:pPr>
      <w:r>
        <w:rPr>
          <w:rFonts w:cs="Arial" w:ascii="Arial" w:hAnsi="Arial"/>
          <w:b/>
          <w:u w:val="single"/>
        </w:rPr>
      </w:r>
    </w:p>
    <w:p>
      <w:pPr>
        <w:pStyle w:val="Normal"/>
        <w:widowControl/>
        <w:ind w:firstLine="360" w:start="360" w:end="0"/>
        <w:rPr>
          <w:rFonts w:ascii="Arial" w:hAnsi="Arial" w:cs="Arial"/>
        </w:rPr>
      </w:pPr>
      <w:r>
        <w:rPr>
          <w:rFonts w:cs="Arial" w:ascii="Arial" w:hAnsi="Arial"/>
        </w:rPr>
        <w:t>Discount Term:</w:t>
        <w:tab/>
        <w:tab/>
        <w:t>Dec 01, 2000 – Mar 01, 2001</w:t>
      </w:r>
    </w:p>
    <w:p>
      <w:pPr>
        <w:pStyle w:val="Normal"/>
        <w:widowControl/>
        <w:ind w:firstLine="360" w:start="360" w:end="0"/>
        <w:rPr>
          <w:rFonts w:ascii="Arial" w:hAnsi="Arial" w:cs="Arial"/>
        </w:rPr>
      </w:pPr>
      <w:r>
        <w:rPr>
          <w:rFonts w:cs="Arial" w:ascii="Arial" w:hAnsi="Arial"/>
        </w:rPr>
      </w:r>
    </w:p>
    <w:p>
      <w:pPr>
        <w:pStyle w:val="Normal"/>
        <w:widowControl/>
        <w:ind w:firstLine="360" w:start="360" w:end="0"/>
        <w:rPr>
          <w:rFonts w:ascii="Arial" w:hAnsi="Arial" w:cs="Arial"/>
        </w:rPr>
      </w:pPr>
      <w:r>
        <w:rPr>
          <w:rFonts w:cs="Arial" w:ascii="Arial" w:hAnsi="Arial"/>
        </w:rPr>
        <w:t>Put Term:</w:t>
        <w:tab/>
        <w:tab/>
        <w:t>Mar 01, 2001 – May 31, 2004</w:t>
      </w:r>
    </w:p>
    <w:p>
      <w:pPr>
        <w:pStyle w:val="Normal"/>
        <w:widowControl/>
        <w:rPr>
          <w:rFonts w:ascii="Arial" w:hAnsi="Arial" w:cs="Arial"/>
          <w:b/>
        </w:rPr>
      </w:pPr>
      <w:r>
        <w:rPr>
          <w:rFonts w:cs="Arial" w:ascii="Arial" w:hAnsi="Arial"/>
          <w:b/>
        </w:rPr>
      </w:r>
    </w:p>
    <w:p>
      <w:pPr>
        <w:pStyle w:val="Normal"/>
        <w:widowControl/>
        <w:rPr/>
      </w:pPr>
      <w:r>
        <w:rPr>
          <w:rFonts w:cs="Arial" w:ascii="Arial" w:hAnsi="Arial"/>
          <w:b/>
        </w:rPr>
        <w:tab/>
      </w:r>
      <w:r>
        <w:rPr>
          <w:rFonts w:cs="Arial" w:ascii="Arial" w:hAnsi="Arial"/>
        </w:rPr>
        <w:t>Discounted Price:</w:t>
        <w:tab/>
        <w:t>$ ?? / MMBtu</w:t>
      </w:r>
    </w:p>
    <w:p>
      <w:pPr>
        <w:pStyle w:val="Normal"/>
        <w:widowControl/>
        <w:ind w:firstLine="720" w:end="0"/>
        <w:rPr>
          <w:rFonts w:ascii="Arial" w:hAnsi="Arial" w:cs="Arial"/>
        </w:rPr>
      </w:pPr>
      <w:r>
        <w:rPr>
          <w:rFonts w:cs="Arial" w:ascii="Arial" w:hAnsi="Arial"/>
        </w:rPr>
      </w:r>
    </w:p>
    <w:p>
      <w:pPr>
        <w:pStyle w:val="Normal"/>
        <w:widowControl/>
        <w:rPr>
          <w:rFonts w:ascii="Arial" w:hAnsi="Arial" w:cs="Arial"/>
        </w:rPr>
      </w:pPr>
      <w:r>
        <w:rPr>
          <w:rFonts w:cs="Arial" w:ascii="Arial" w:hAnsi="Arial"/>
        </w:rPr>
        <w:tab/>
        <w:t>Put Price:</w:t>
        <w:tab/>
        <w:tab/>
        <w:t>$ ?? / MMBtu</w:t>
      </w:r>
    </w:p>
    <w:p>
      <w:pPr>
        <w:pStyle w:val="Normal"/>
        <w:widowControl/>
        <w:rPr>
          <w:rFonts w:ascii="Arial" w:hAnsi="Arial" w:cs="Arial"/>
        </w:rPr>
      </w:pPr>
      <w:r>
        <w:rPr>
          <w:rFonts w:cs="Arial" w:ascii="Arial" w:hAnsi="Arial"/>
        </w:rPr>
      </w:r>
    </w:p>
    <w:p>
      <w:pPr>
        <w:pStyle w:val="Normal"/>
        <w:widowControl/>
        <w:rPr/>
      </w:pPr>
      <w:r>
        <w:rPr>
          <w:rFonts w:cs="Arial" w:ascii="Arial" w:hAnsi="Arial"/>
        </w:rPr>
        <w:tab/>
      </w:r>
      <w:r>
        <w:rPr>
          <w:rFonts w:cs="Arial" w:ascii="Arial" w:hAnsi="Arial"/>
          <w:b/>
          <w:u w:val="single"/>
        </w:rPr>
        <w:t>Example 2:</w:t>
      </w:r>
    </w:p>
    <w:p>
      <w:pPr>
        <w:pStyle w:val="Normal"/>
        <w:widowControl/>
        <w:rPr>
          <w:rFonts w:ascii="Arial" w:hAnsi="Arial" w:cs="Arial"/>
          <w:b/>
          <w:u w:val="single"/>
        </w:rPr>
      </w:pPr>
      <w:r>
        <w:rPr>
          <w:rFonts w:cs="Arial" w:ascii="Arial" w:hAnsi="Arial"/>
          <w:b/>
          <w:u w:val="single"/>
        </w:rPr>
      </w:r>
    </w:p>
    <w:p>
      <w:pPr>
        <w:pStyle w:val="Normal"/>
        <w:widowControl/>
        <w:ind w:firstLine="360" w:start="360" w:end="0"/>
        <w:rPr>
          <w:rFonts w:ascii="Arial" w:hAnsi="Arial" w:cs="Arial"/>
        </w:rPr>
      </w:pPr>
      <w:r>
        <w:rPr>
          <w:rFonts w:cs="Arial" w:ascii="Arial" w:hAnsi="Arial"/>
        </w:rPr>
        <w:t>Discount Term:</w:t>
        <w:tab/>
        <w:tab/>
        <w:t>Dec 01, 2000 – Mar 01, 2001</w:t>
      </w:r>
    </w:p>
    <w:p>
      <w:pPr>
        <w:pStyle w:val="Normal"/>
        <w:widowControl/>
        <w:ind w:firstLine="360" w:start="360" w:end="0"/>
        <w:rPr>
          <w:rFonts w:ascii="Arial" w:hAnsi="Arial" w:cs="Arial"/>
        </w:rPr>
      </w:pPr>
      <w:r>
        <w:rPr>
          <w:rFonts w:cs="Arial" w:ascii="Arial" w:hAnsi="Arial"/>
        </w:rPr>
      </w:r>
    </w:p>
    <w:p>
      <w:pPr>
        <w:pStyle w:val="Normal"/>
        <w:widowControl/>
        <w:ind w:firstLine="360" w:start="360" w:end="0"/>
        <w:rPr>
          <w:rFonts w:ascii="Arial" w:hAnsi="Arial" w:cs="Arial"/>
        </w:rPr>
      </w:pPr>
      <w:r>
        <w:rPr>
          <w:rFonts w:cs="Arial" w:ascii="Arial" w:hAnsi="Arial"/>
        </w:rPr>
        <w:t>Put Term:</w:t>
        <w:tab/>
        <w:tab/>
        <w:t>Mar 01, 2001 – May 31, 2006</w:t>
      </w:r>
    </w:p>
    <w:p>
      <w:pPr>
        <w:pStyle w:val="Normal"/>
        <w:widowControl/>
        <w:rPr>
          <w:rFonts w:ascii="Arial" w:hAnsi="Arial" w:cs="Arial"/>
          <w:b/>
        </w:rPr>
      </w:pPr>
      <w:r>
        <w:rPr>
          <w:rFonts w:cs="Arial" w:ascii="Arial" w:hAnsi="Arial"/>
          <w:b/>
        </w:rPr>
      </w:r>
    </w:p>
    <w:p>
      <w:pPr>
        <w:pStyle w:val="Normal"/>
        <w:widowControl/>
        <w:rPr/>
      </w:pPr>
      <w:r>
        <w:rPr>
          <w:rFonts w:cs="Arial" w:ascii="Arial" w:hAnsi="Arial"/>
          <w:b/>
        </w:rPr>
        <w:tab/>
      </w:r>
      <w:r>
        <w:rPr>
          <w:rFonts w:cs="Arial" w:ascii="Arial" w:hAnsi="Arial"/>
        </w:rPr>
        <w:t>Discounted Price:</w:t>
        <w:tab/>
        <w:t>$ ?? / MMBtu</w:t>
      </w:r>
    </w:p>
    <w:p>
      <w:pPr>
        <w:pStyle w:val="Normal"/>
        <w:widowControl/>
        <w:ind w:firstLine="720" w:end="0"/>
        <w:rPr>
          <w:rFonts w:ascii="Arial" w:hAnsi="Arial" w:cs="Arial"/>
        </w:rPr>
      </w:pPr>
      <w:r>
        <w:rPr>
          <w:rFonts w:cs="Arial" w:ascii="Arial" w:hAnsi="Arial"/>
        </w:rPr>
      </w:r>
    </w:p>
    <w:p>
      <w:pPr>
        <w:pStyle w:val="Normal"/>
        <w:widowControl/>
        <w:rPr>
          <w:rFonts w:ascii="Arial" w:hAnsi="Arial" w:cs="Arial"/>
        </w:rPr>
      </w:pPr>
      <w:r>
        <w:rPr>
          <w:rFonts w:cs="Arial" w:ascii="Arial" w:hAnsi="Arial"/>
        </w:rPr>
        <w:tab/>
        <w:t>Put Price:</w:t>
        <w:tab/>
        <w:tab/>
        <w:t>$ ?? / MMBtu</w:t>
      </w:r>
    </w:p>
    <w:p>
      <w:pPr>
        <w:pStyle w:val="Normal"/>
        <w:widowControl/>
        <w:rPr>
          <w:rFonts w:ascii="Arial" w:hAnsi="Arial" w:cs="Arial"/>
        </w:rPr>
      </w:pPr>
      <w:r>
        <w:rPr>
          <w:rFonts w:cs="Arial" w:ascii="Arial" w:hAnsi="Arial"/>
        </w:rPr>
      </w:r>
    </w:p>
    <w:p>
      <w:pPr>
        <w:pStyle w:val="Normal"/>
        <w:widowControl/>
        <w:rPr>
          <w:rFonts w:ascii="Arial" w:hAnsi="Arial" w:cs="Arial"/>
        </w:rPr>
      </w:pPr>
      <w:r>
        <w:rPr>
          <w:rFonts w:cs="Arial" w:ascii="Arial" w:hAnsi="Arial"/>
        </w:rPr>
      </w:r>
    </w:p>
    <w:p>
      <w:pPr>
        <w:pStyle w:val="Normal"/>
        <w:widowControl/>
        <w:ind w:firstLine="720" w:end="0"/>
        <w:rPr/>
      </w:pPr>
      <w:r>
        <w:rPr>
          <w:rFonts w:cs="Arial" w:ascii="Arial" w:hAnsi="Arial"/>
          <w:b/>
        </w:rPr>
        <w:t>Volume:</w:t>
      </w:r>
      <w:r>
        <w:rPr>
          <w:rFonts w:cs="Arial" w:ascii="Arial" w:hAnsi="Arial"/>
        </w:rPr>
        <w:tab/>
        <w:t>Negotiable</w:t>
      </w:r>
    </w:p>
    <w:p>
      <w:pPr>
        <w:pStyle w:val="Normal"/>
        <w:widowControl/>
        <w:rPr>
          <w:rFonts w:ascii="Arial" w:hAnsi="Arial" w:cs="Arial"/>
        </w:rPr>
      </w:pPr>
      <w:r>
        <w:rPr>
          <w:rFonts w:cs="Arial" w:ascii="Arial" w:hAnsi="Arial"/>
        </w:rPr>
      </w:r>
    </w:p>
    <w:p>
      <w:pPr>
        <w:pStyle w:val="BodyTextIndent3"/>
        <w:rPr/>
      </w:pPr>
      <w:r>
        <w:rPr/>
        <w:t>In order to increase CPU’s flexibility, the deal could be structured such that CPU agrees to purchase gas at the higher of the Monthly Index price or the indicated put price.  CPU would have the certainty that ENA would make the deliveries while allowing CPU the flexibility to enter into a swap arrangement to fix the Index price.  However, this swap price cannot have any individual month trading below the indicated put price.</w:t>
      </w:r>
    </w:p>
    <w:p>
      <w:pPr>
        <w:pStyle w:val="Normal"/>
        <w:widowControl/>
        <w:rPr>
          <w:rFonts w:ascii="Arial" w:hAnsi="Arial" w:cs="Arial"/>
        </w:rPr>
      </w:pPr>
      <w:r>
        <w:rPr>
          <w:rFonts w:cs="Arial" w:ascii="Arial" w:hAnsi="Arial"/>
        </w:rPr>
      </w:r>
    </w:p>
    <w:p>
      <w:pPr>
        <w:pStyle w:val="Normal"/>
        <w:widowControl/>
        <w:ind w:start="270" w:end="0"/>
        <w:rPr>
          <w:rFonts w:ascii="Arial" w:hAnsi="Arial" w:cs="Arial"/>
        </w:rPr>
      </w:pPr>
      <w:r>
        <w:rPr>
          <w:rFonts w:cs="Arial" w:ascii="Arial" w:hAnsi="Arial"/>
        </w:rPr>
        <w:t>In the event of a plant shut down or scheduled maintenance, Enron could make provisions to re-market the gas on behalf of CPU.  Although negotiable, it is assumed that CPU would pay the Put price and receive the monthly or daily index price.  In each event, the index price could be higher or lower than the Put price paid by CPU.</w:t>
      </w:r>
    </w:p>
    <w:p>
      <w:pPr>
        <w:pStyle w:val="Normal"/>
        <w:widowControl/>
        <w:rPr>
          <w:rFonts w:ascii="Arial" w:hAnsi="Arial" w:cs="Arial"/>
          <w:del w:id="176" w:author="dfuller" w:date="2000-11-07T14:47:00Z"/>
        </w:rPr>
      </w:pPr>
      <w:del w:id="175" w:author="dfuller" w:date="2000-11-07T14:47:00Z">
        <w:r>
          <w:rPr>
            <w:rFonts w:cs="Arial" w:ascii="Arial" w:hAnsi="Arial"/>
          </w:rPr>
        </w:r>
      </w:del>
    </w:p>
    <w:p>
      <w:pPr>
        <w:pStyle w:val="Normal"/>
        <w:widowControl/>
        <w:rPr>
          <w:rFonts w:ascii="Arial" w:hAnsi="Arial" w:cs="Arial"/>
          <w:del w:id="178" w:author="dfuller" w:date="2000-11-07T14:47:00Z"/>
        </w:rPr>
      </w:pPr>
      <w:del w:id="177" w:author="dfuller" w:date="2000-11-07T14:47:00Z">
        <w:r>
          <w:rPr>
            <w:rFonts w:cs="Arial" w:ascii="Arial" w:hAnsi="Arial"/>
          </w:rPr>
        </w:r>
      </w:del>
    </w:p>
    <w:p>
      <w:pPr>
        <w:pStyle w:val="Normal"/>
        <w:widowControl/>
        <w:rPr>
          <w:rFonts w:ascii="Arial" w:hAnsi="Arial" w:cs="Arial"/>
          <w:b/>
          <w:del w:id="180" w:author="dfuller" w:date="2000-11-07T14:47:00Z"/>
        </w:rPr>
      </w:pPr>
      <w:del w:id="179" w:author="dfuller" w:date="2000-11-07T14:47:00Z">
        <w:r>
          <w:rPr>
            <w:rFonts w:cs="Arial" w:ascii="Arial" w:hAnsi="Arial"/>
            <w:b/>
          </w:rPr>
        </w:r>
      </w:del>
    </w:p>
    <w:p>
      <w:pPr>
        <w:pStyle w:val="Normal"/>
        <w:widowControl/>
        <w:rPr>
          <w:rFonts w:ascii="Arial" w:hAnsi="Arial" w:cs="Arial"/>
          <w:b/>
          <w:del w:id="182" w:author="dfuller" w:date="2000-11-07T14:47:00Z"/>
        </w:rPr>
      </w:pPr>
      <w:del w:id="181" w:author="dfuller" w:date="2000-11-07T14:47:00Z">
        <w:r>
          <w:rPr>
            <w:rFonts w:cs="Arial" w:ascii="Arial" w:hAnsi="Arial"/>
            <w:b/>
          </w:rPr>
        </w:r>
      </w:del>
    </w:p>
    <w:p>
      <w:pPr>
        <w:pStyle w:val="Normal"/>
        <w:widowControl/>
        <w:rPr>
          <w:rFonts w:ascii="Arial" w:hAnsi="Arial" w:cs="Arial"/>
          <w:b/>
        </w:rPr>
      </w:pPr>
      <w:r>
        <w:rPr>
          <w:rFonts w:cs="Arial" w:ascii="Arial" w:hAnsi="Arial"/>
          <w:b/>
        </w:rPr>
      </w:r>
    </w:p>
    <w:p>
      <w:pPr>
        <w:pStyle w:val="Normal"/>
        <w:widowControl/>
        <w:rPr>
          <w:rFonts w:ascii="Arial" w:hAnsi="Arial" w:cs="Arial"/>
        </w:rPr>
      </w:pPr>
      <w:r>
        <w:rPr>
          <w:rFonts w:cs="Arial" w:ascii="Arial" w:hAnsi="Arial"/>
          <w:b/>
        </w:rPr>
        <w:t>Structure  1.4</w:t>
      </w:r>
      <w:del w:id="183" w:author="dfuller" w:date="2000-11-07T15:48:00Z">
        <w:r>
          <w:rPr>
            <w:rFonts w:cs="Arial" w:ascii="Arial" w:hAnsi="Arial"/>
            <w:b/>
          </w:rPr>
          <w:delText>:</w:delText>
        </w:r>
      </w:del>
    </w:p>
    <w:p>
      <w:pPr>
        <w:pStyle w:val="Normal"/>
        <w:widowControl/>
        <w:rPr>
          <w:rFonts w:ascii="Arial" w:hAnsi="Arial" w:cs="Arial"/>
          <w:b/>
        </w:rPr>
      </w:pPr>
      <w:r>
        <w:rPr>
          <w:rFonts w:cs="Arial" w:ascii="Arial" w:hAnsi="Arial"/>
          <w:b/>
        </w:rPr>
      </w:r>
    </w:p>
    <w:p>
      <w:pPr>
        <w:pStyle w:val="Normal"/>
        <w:widowControl/>
        <w:numPr>
          <w:ilvl w:val="0"/>
          <w:numId w:val="4"/>
        </w:numPr>
        <w:rPr>
          <w:rFonts w:ascii="Arial" w:hAnsi="Arial" w:cs="Arial"/>
          <w:ins w:id="184" w:author="dfuller" w:date="2000-11-07T15:49:00Z"/>
        </w:rPr>
      </w:pPr>
      <w:r>
        <w:rPr>
          <w:rFonts w:cs="Arial" w:ascii="Arial" w:hAnsi="Arial"/>
          <w:b/>
        </w:rPr>
        <w:t xml:space="preserve">CLARK PURCHASES NO COST COLLAR  </w:t>
      </w:r>
    </w:p>
    <w:p>
      <w:pPr>
        <w:pStyle w:val="Normal"/>
        <w:widowControl/>
        <w:ind w:firstLine="360" w:end="0"/>
        <w:rPr>
          <w:rFonts w:ascii="Arial" w:hAnsi="Arial" w:cs="Arial"/>
          <w:ins w:id="186" w:author="dfuller" w:date="2000-11-07T15:49:00Z"/>
        </w:rPr>
      </w:pPr>
      <w:ins w:id="185" w:author="dfuller" w:date="2000-11-07T15:49:00Z">
        <w:r>
          <w:rPr>
            <w:rFonts w:cs="Arial" w:ascii="Arial" w:hAnsi="Arial"/>
          </w:rPr>
          <w:t>CPU purchases gas on an index basis and has a floor and a cap on the price.</w:t>
        </w:r>
      </w:ins>
    </w:p>
    <w:p>
      <w:pPr>
        <w:pStyle w:val="Normal"/>
        <w:widowControl/>
        <w:rPr>
          <w:rFonts w:ascii="Arial" w:hAnsi="Arial" w:cs="Arial"/>
        </w:rPr>
      </w:pPr>
      <w:r>
        <w:rPr>
          <w:rFonts w:cs="Arial" w:ascii="Arial" w:hAnsi="Arial"/>
        </w:rPr>
      </w:r>
    </w:p>
    <w:tbl>
      <w:tblPr>
        <w:tblW w:w="9720" w:type="dxa"/>
        <w:jc w:val="start"/>
        <w:tblInd w:w="738" w:type="dxa"/>
        <w:tblLayout w:type="fixed"/>
        <w:tblCellMar>
          <w:top w:w="0" w:type="dxa"/>
          <w:start w:w="108" w:type="dxa"/>
          <w:bottom w:w="0" w:type="dxa"/>
          <w:end w:w="108" w:type="dxa"/>
        </w:tblCellMar>
      </w:tblPr>
      <w:tblGrid>
        <w:gridCol w:w="1710"/>
        <w:gridCol w:w="2430"/>
        <w:gridCol w:w="1890"/>
        <w:gridCol w:w="1800"/>
        <w:gridCol w:w="1890"/>
      </w:tblGrid>
      <w:tr>
        <w:trPr/>
        <w:tc>
          <w:tcPr>
            <w:tcW w:w="1710" w:type="dxa"/>
            <w:tcBorders/>
          </w:tcPr>
          <w:p>
            <w:pPr>
              <w:pStyle w:val="Normal"/>
              <w:widowControl/>
              <w:rPr>
                <w:rFonts w:ascii="Arial" w:hAnsi="Arial" w:cs="Arial"/>
                <w:b/>
              </w:rPr>
            </w:pPr>
            <w:r>
              <w:rPr>
                <w:rFonts w:cs="Arial" w:ascii="Arial" w:hAnsi="Arial"/>
                <w:b/>
              </w:rPr>
              <w:t>Location:</w:t>
            </w:r>
          </w:p>
        </w:tc>
        <w:tc>
          <w:tcPr>
            <w:tcW w:w="2430" w:type="dxa"/>
            <w:tcBorders/>
          </w:tcPr>
          <w:p>
            <w:pPr>
              <w:pStyle w:val="Normal"/>
              <w:widowControl/>
              <w:rPr>
                <w:rFonts w:ascii="Arial" w:hAnsi="Arial" w:cs="Arial"/>
                <w:b/>
              </w:rPr>
            </w:pPr>
            <w:r>
              <w:rPr>
                <w:rFonts w:cs="Arial" w:ascii="Arial" w:hAnsi="Arial"/>
                <w:b/>
              </w:rPr>
              <w:t>Term:</w:t>
            </w:r>
          </w:p>
        </w:tc>
        <w:tc>
          <w:tcPr>
            <w:tcW w:w="1890" w:type="dxa"/>
            <w:tcBorders/>
          </w:tcPr>
          <w:p>
            <w:pPr>
              <w:pStyle w:val="Normal"/>
              <w:widowControl/>
              <w:rPr>
                <w:rFonts w:ascii="Arial" w:hAnsi="Arial" w:cs="Arial"/>
                <w:b/>
              </w:rPr>
            </w:pPr>
            <w:r>
              <w:rPr>
                <w:rFonts w:cs="Arial" w:ascii="Arial" w:hAnsi="Arial"/>
                <w:b/>
              </w:rPr>
              <w:t>Price:</w:t>
              <w:tab/>
            </w:r>
          </w:p>
        </w:tc>
        <w:tc>
          <w:tcPr>
            <w:tcW w:w="1800" w:type="dxa"/>
            <w:tcBorders/>
          </w:tcPr>
          <w:p>
            <w:pPr>
              <w:pStyle w:val="Normal"/>
              <w:widowControl/>
              <w:rPr>
                <w:rFonts w:ascii="Arial" w:hAnsi="Arial" w:cs="Arial"/>
                <w:b/>
              </w:rPr>
            </w:pPr>
            <w:r>
              <w:rPr>
                <w:rFonts w:cs="Arial" w:ascii="Arial" w:hAnsi="Arial"/>
                <w:b/>
              </w:rPr>
              <w:t>Floor Price:</w:t>
            </w:r>
          </w:p>
        </w:tc>
        <w:tc>
          <w:tcPr>
            <w:tcW w:w="1890" w:type="dxa"/>
            <w:tcBorders/>
          </w:tcPr>
          <w:p>
            <w:pPr>
              <w:pStyle w:val="Normal"/>
              <w:widowControl/>
              <w:rPr>
                <w:rFonts w:ascii="Arial" w:hAnsi="Arial" w:cs="Arial"/>
                <w:b/>
              </w:rPr>
            </w:pPr>
            <w:r>
              <w:rPr>
                <w:rFonts w:cs="Arial" w:ascii="Arial" w:hAnsi="Arial"/>
                <w:b/>
              </w:rPr>
              <w:t>Cap Price:</w:t>
            </w:r>
          </w:p>
        </w:tc>
      </w:tr>
      <w:tr>
        <w:trPr/>
        <w:tc>
          <w:tcPr>
            <w:tcW w:w="1710" w:type="dxa"/>
            <w:tcBorders/>
          </w:tcPr>
          <w:p>
            <w:pPr>
              <w:pStyle w:val="Normal"/>
              <w:widowControl/>
              <w:snapToGrid w:val="false"/>
              <w:rPr>
                <w:rFonts w:ascii="Arial" w:hAnsi="Arial" w:cs="Arial"/>
                <w:b/>
              </w:rPr>
            </w:pPr>
            <w:r>
              <w:rPr>
                <w:rFonts w:cs="Arial" w:ascii="Arial" w:hAnsi="Arial"/>
                <w:b/>
              </w:rPr>
            </w:r>
          </w:p>
          <w:p>
            <w:pPr>
              <w:pStyle w:val="Normal"/>
              <w:widowControl/>
              <w:rPr>
                <w:rFonts w:ascii="Arial" w:hAnsi="Arial" w:cs="Arial"/>
              </w:rPr>
            </w:pPr>
            <w:r>
              <w:rPr>
                <w:rFonts w:cs="Arial" w:ascii="Arial" w:hAnsi="Arial"/>
              </w:rPr>
              <w:t>Sumas</w:t>
            </w:r>
          </w:p>
        </w:tc>
        <w:tc>
          <w:tcPr>
            <w:tcW w:w="2430" w:type="dxa"/>
            <w:tcBorders/>
          </w:tcPr>
          <w:p>
            <w:pPr>
              <w:pStyle w:val="Normal"/>
              <w:widowControl/>
              <w:snapToGrid w:val="false"/>
              <w:rPr>
                <w:rFonts w:ascii="Arial" w:hAnsi="Arial" w:cs="Arial"/>
              </w:rPr>
            </w:pPr>
            <w:r>
              <w:rPr>
                <w:rFonts w:cs="Arial" w:ascii="Arial" w:hAnsi="Arial"/>
              </w:rPr>
            </w:r>
          </w:p>
          <w:p>
            <w:pPr>
              <w:pStyle w:val="Normal"/>
              <w:widowControl/>
              <w:rPr>
                <w:rFonts w:ascii="Arial" w:hAnsi="Arial" w:cs="Arial"/>
              </w:rPr>
            </w:pPr>
            <w:r>
              <w:rPr>
                <w:rFonts w:cs="Arial" w:ascii="Arial" w:hAnsi="Arial"/>
              </w:rPr>
              <w:t>Dec 01, 00 - Oct 31, 01</w:t>
            </w:r>
          </w:p>
        </w:tc>
        <w:tc>
          <w:tcPr>
            <w:tcW w:w="1890" w:type="dxa"/>
            <w:tcBorders/>
          </w:tcPr>
          <w:p>
            <w:pPr>
              <w:pStyle w:val="Normal"/>
              <w:widowControl/>
              <w:snapToGrid w:val="false"/>
              <w:rPr>
                <w:rFonts w:ascii="Arial" w:hAnsi="Arial" w:cs="Arial"/>
              </w:rPr>
            </w:pPr>
            <w:r>
              <w:rPr>
                <w:rFonts w:cs="Arial" w:ascii="Arial" w:hAnsi="Arial"/>
              </w:rPr>
            </w:r>
          </w:p>
          <w:p>
            <w:pPr>
              <w:pStyle w:val="Normal"/>
              <w:widowControl/>
              <w:rPr>
                <w:rFonts w:ascii="Arial" w:hAnsi="Arial" w:cs="Arial"/>
              </w:rPr>
            </w:pPr>
            <w:r>
              <w:rPr>
                <w:rFonts w:cs="Arial" w:ascii="Arial" w:hAnsi="Arial"/>
              </w:rPr>
              <w:t>IFERC Sumas</w:t>
            </w:r>
          </w:p>
        </w:tc>
        <w:tc>
          <w:tcPr>
            <w:tcW w:w="1800" w:type="dxa"/>
            <w:tcBorders/>
          </w:tcPr>
          <w:p>
            <w:pPr>
              <w:pStyle w:val="Normal"/>
              <w:widowControl/>
              <w:snapToGrid w:val="false"/>
              <w:rPr>
                <w:rFonts w:ascii="Arial" w:hAnsi="Arial" w:cs="Arial"/>
              </w:rPr>
            </w:pPr>
            <w:r>
              <w:rPr>
                <w:rFonts w:cs="Arial" w:ascii="Arial" w:hAnsi="Arial"/>
              </w:rPr>
            </w:r>
          </w:p>
          <w:p>
            <w:pPr>
              <w:pStyle w:val="Normal"/>
              <w:widowControl/>
              <w:rPr>
                <w:rFonts w:ascii="Arial" w:hAnsi="Arial" w:cs="Arial"/>
              </w:rPr>
            </w:pPr>
            <w:r>
              <w:rPr>
                <w:rFonts w:cs="Arial" w:ascii="Arial" w:hAnsi="Arial"/>
              </w:rPr>
            </w:r>
          </w:p>
        </w:tc>
        <w:tc>
          <w:tcPr>
            <w:tcW w:w="1890" w:type="dxa"/>
            <w:tcBorders/>
          </w:tcPr>
          <w:p>
            <w:pPr>
              <w:pStyle w:val="Normal"/>
              <w:widowControl/>
              <w:snapToGrid w:val="false"/>
              <w:rPr>
                <w:rFonts w:ascii="Arial" w:hAnsi="Arial" w:cs="Arial"/>
              </w:rPr>
            </w:pPr>
            <w:r>
              <w:rPr>
                <w:rFonts w:cs="Arial" w:ascii="Arial" w:hAnsi="Arial"/>
              </w:rPr>
            </w:r>
          </w:p>
          <w:p>
            <w:pPr>
              <w:pStyle w:val="Normal"/>
              <w:widowControl/>
              <w:rPr>
                <w:rFonts w:ascii="Arial" w:hAnsi="Arial" w:cs="Arial"/>
              </w:rPr>
            </w:pPr>
            <w:r>
              <w:rPr>
                <w:rFonts w:cs="Arial" w:ascii="Arial" w:hAnsi="Arial"/>
              </w:rPr>
            </w:r>
          </w:p>
        </w:tc>
      </w:tr>
      <w:tr>
        <w:trPr/>
        <w:tc>
          <w:tcPr>
            <w:tcW w:w="1710" w:type="dxa"/>
            <w:tcBorders/>
          </w:tcPr>
          <w:p>
            <w:pPr>
              <w:pStyle w:val="Normal"/>
              <w:widowControl/>
              <w:rPr>
                <w:rFonts w:ascii="Arial" w:hAnsi="Arial" w:cs="Arial"/>
              </w:rPr>
            </w:pPr>
            <w:r>
              <w:rPr>
                <w:rFonts w:cs="Arial" w:ascii="Arial" w:hAnsi="Arial"/>
              </w:rPr>
              <w:t>Sumas</w:t>
            </w:r>
          </w:p>
        </w:tc>
        <w:tc>
          <w:tcPr>
            <w:tcW w:w="2430" w:type="dxa"/>
            <w:tcBorders/>
          </w:tcPr>
          <w:p>
            <w:pPr>
              <w:pStyle w:val="Normal"/>
              <w:widowControl/>
              <w:rPr>
                <w:rFonts w:ascii="Arial" w:hAnsi="Arial" w:cs="Arial"/>
              </w:rPr>
            </w:pPr>
            <w:r>
              <w:rPr>
                <w:rFonts w:cs="Arial" w:ascii="Arial" w:hAnsi="Arial"/>
              </w:rPr>
              <w:t>Dec 01, 00 - Oct 31, 03</w:t>
            </w:r>
          </w:p>
        </w:tc>
        <w:tc>
          <w:tcPr>
            <w:tcW w:w="1890" w:type="dxa"/>
            <w:tcBorders/>
          </w:tcPr>
          <w:p>
            <w:pPr>
              <w:pStyle w:val="Normal"/>
              <w:widowControl/>
              <w:rPr>
                <w:rFonts w:ascii="Arial" w:hAnsi="Arial" w:cs="Arial"/>
              </w:rPr>
            </w:pPr>
            <w:r>
              <w:rPr>
                <w:rFonts w:cs="Arial" w:ascii="Arial" w:hAnsi="Arial"/>
              </w:rPr>
              <w:t>IFERC Sumas</w:t>
            </w:r>
          </w:p>
        </w:tc>
        <w:tc>
          <w:tcPr>
            <w:tcW w:w="1800" w:type="dxa"/>
            <w:tcBorders/>
          </w:tcPr>
          <w:p>
            <w:pPr>
              <w:pStyle w:val="Normal"/>
              <w:widowControl/>
              <w:snapToGrid w:val="false"/>
              <w:rPr>
                <w:rFonts w:ascii="Arial" w:hAnsi="Arial" w:cs="Arial"/>
              </w:rPr>
            </w:pPr>
            <w:r>
              <w:rPr>
                <w:rFonts w:cs="Arial" w:ascii="Arial" w:hAnsi="Arial"/>
              </w:rPr>
            </w:r>
          </w:p>
        </w:tc>
        <w:tc>
          <w:tcPr>
            <w:tcW w:w="1890" w:type="dxa"/>
            <w:tcBorders/>
          </w:tcPr>
          <w:p>
            <w:pPr>
              <w:pStyle w:val="Normal"/>
              <w:widowControl/>
              <w:snapToGrid w:val="false"/>
              <w:rPr>
                <w:rFonts w:ascii="Arial" w:hAnsi="Arial" w:cs="Arial"/>
              </w:rPr>
            </w:pPr>
            <w:r>
              <w:rPr>
                <w:rFonts w:cs="Arial" w:ascii="Arial" w:hAnsi="Arial"/>
              </w:rPr>
            </w:r>
          </w:p>
        </w:tc>
      </w:tr>
      <w:tr>
        <w:trPr/>
        <w:tc>
          <w:tcPr>
            <w:tcW w:w="1710" w:type="dxa"/>
            <w:tcBorders/>
          </w:tcPr>
          <w:p>
            <w:pPr>
              <w:pStyle w:val="Normal"/>
              <w:widowControl/>
              <w:snapToGrid w:val="false"/>
              <w:rPr>
                <w:rFonts w:ascii="Arial" w:hAnsi="Arial" w:cs="Arial"/>
              </w:rPr>
            </w:pPr>
            <w:r>
              <w:rPr>
                <w:rFonts w:cs="Arial" w:ascii="Arial" w:hAnsi="Arial"/>
              </w:rPr>
            </w:r>
          </w:p>
          <w:p>
            <w:pPr>
              <w:pStyle w:val="Normal"/>
              <w:widowControl/>
              <w:rPr>
                <w:rFonts w:ascii="Arial" w:hAnsi="Arial" w:cs="Arial"/>
              </w:rPr>
            </w:pPr>
            <w:r>
              <w:rPr>
                <w:rFonts w:cs="Arial" w:ascii="Arial" w:hAnsi="Arial"/>
              </w:rPr>
              <w:t>Stanfield</w:t>
            </w:r>
          </w:p>
        </w:tc>
        <w:tc>
          <w:tcPr>
            <w:tcW w:w="2430" w:type="dxa"/>
            <w:tcBorders/>
          </w:tcPr>
          <w:p>
            <w:pPr>
              <w:pStyle w:val="Normal"/>
              <w:widowControl/>
              <w:snapToGrid w:val="false"/>
              <w:rPr>
                <w:rFonts w:ascii="Arial" w:hAnsi="Arial" w:cs="Arial"/>
              </w:rPr>
            </w:pPr>
            <w:r>
              <w:rPr>
                <w:rFonts w:cs="Arial" w:ascii="Arial" w:hAnsi="Arial"/>
              </w:rPr>
            </w:r>
          </w:p>
          <w:p>
            <w:pPr>
              <w:pStyle w:val="Normal"/>
              <w:widowControl/>
              <w:rPr>
                <w:rFonts w:ascii="Arial" w:hAnsi="Arial" w:cs="Arial"/>
              </w:rPr>
            </w:pPr>
            <w:r>
              <w:rPr>
                <w:rFonts w:cs="Arial" w:ascii="Arial" w:hAnsi="Arial"/>
              </w:rPr>
              <w:t>Dec 01, 00 - Oct 31, 01</w:t>
            </w:r>
          </w:p>
        </w:tc>
        <w:tc>
          <w:tcPr>
            <w:tcW w:w="1890" w:type="dxa"/>
            <w:tcBorders/>
          </w:tcPr>
          <w:p>
            <w:pPr>
              <w:pStyle w:val="Normal"/>
              <w:widowControl/>
              <w:snapToGrid w:val="false"/>
              <w:rPr>
                <w:rFonts w:ascii="Arial" w:hAnsi="Arial" w:cs="Arial"/>
              </w:rPr>
            </w:pPr>
            <w:r>
              <w:rPr>
                <w:rFonts w:cs="Arial" w:ascii="Arial" w:hAnsi="Arial"/>
              </w:rPr>
            </w:r>
          </w:p>
          <w:p>
            <w:pPr>
              <w:pStyle w:val="Normal"/>
              <w:widowControl/>
              <w:rPr>
                <w:rFonts w:ascii="Arial" w:hAnsi="Arial" w:cs="Arial"/>
              </w:rPr>
            </w:pPr>
            <w:r>
              <w:rPr>
                <w:rFonts w:cs="Arial" w:ascii="Arial" w:hAnsi="Arial"/>
              </w:rPr>
              <w:t>NGI Malin -$0.10</w:t>
            </w:r>
          </w:p>
        </w:tc>
        <w:tc>
          <w:tcPr>
            <w:tcW w:w="1800" w:type="dxa"/>
            <w:tcBorders/>
          </w:tcPr>
          <w:p>
            <w:pPr>
              <w:pStyle w:val="Normal"/>
              <w:widowControl/>
              <w:snapToGrid w:val="false"/>
              <w:rPr>
                <w:rFonts w:ascii="Arial" w:hAnsi="Arial" w:cs="Arial"/>
              </w:rPr>
            </w:pPr>
            <w:r>
              <w:rPr>
                <w:rFonts w:cs="Arial" w:ascii="Arial" w:hAnsi="Arial"/>
              </w:rPr>
            </w:r>
          </w:p>
        </w:tc>
        <w:tc>
          <w:tcPr>
            <w:tcW w:w="1890" w:type="dxa"/>
            <w:tcBorders/>
          </w:tcPr>
          <w:p>
            <w:pPr>
              <w:pStyle w:val="Normal"/>
              <w:widowControl/>
              <w:snapToGrid w:val="false"/>
              <w:rPr>
                <w:rFonts w:ascii="Arial" w:hAnsi="Arial" w:cs="Arial"/>
              </w:rPr>
            </w:pPr>
            <w:r>
              <w:rPr>
                <w:rFonts w:cs="Arial" w:ascii="Arial" w:hAnsi="Arial"/>
              </w:rPr>
            </w:r>
          </w:p>
        </w:tc>
      </w:tr>
      <w:tr>
        <w:trPr/>
        <w:tc>
          <w:tcPr>
            <w:tcW w:w="1710" w:type="dxa"/>
            <w:tcBorders/>
          </w:tcPr>
          <w:p>
            <w:pPr>
              <w:pStyle w:val="Normal"/>
              <w:widowControl/>
              <w:rPr>
                <w:rFonts w:ascii="Arial" w:hAnsi="Arial" w:cs="Arial"/>
              </w:rPr>
            </w:pPr>
            <w:r>
              <w:rPr>
                <w:rFonts w:cs="Arial" w:ascii="Arial" w:hAnsi="Arial"/>
              </w:rPr>
              <w:t>Stanfield</w:t>
            </w:r>
          </w:p>
        </w:tc>
        <w:tc>
          <w:tcPr>
            <w:tcW w:w="2430" w:type="dxa"/>
            <w:tcBorders/>
          </w:tcPr>
          <w:p>
            <w:pPr>
              <w:pStyle w:val="Normal"/>
              <w:widowControl/>
              <w:rPr>
                <w:rFonts w:ascii="Arial" w:hAnsi="Arial" w:cs="Arial"/>
              </w:rPr>
            </w:pPr>
            <w:r>
              <w:rPr>
                <w:rFonts w:cs="Arial" w:ascii="Arial" w:hAnsi="Arial"/>
              </w:rPr>
              <w:t>Dec 01, 00 - Oct 31, 03</w:t>
            </w:r>
          </w:p>
        </w:tc>
        <w:tc>
          <w:tcPr>
            <w:tcW w:w="1890" w:type="dxa"/>
            <w:tcBorders/>
          </w:tcPr>
          <w:p>
            <w:pPr>
              <w:pStyle w:val="Normal"/>
              <w:widowControl/>
              <w:rPr>
                <w:rFonts w:ascii="Arial" w:hAnsi="Arial" w:cs="Arial"/>
              </w:rPr>
            </w:pPr>
            <w:r>
              <w:rPr>
                <w:rFonts w:cs="Arial" w:ascii="Arial" w:hAnsi="Arial"/>
              </w:rPr>
              <w:t>NGI Malin -$0.10</w:t>
            </w:r>
          </w:p>
        </w:tc>
        <w:tc>
          <w:tcPr>
            <w:tcW w:w="1800" w:type="dxa"/>
            <w:tcBorders/>
          </w:tcPr>
          <w:p>
            <w:pPr>
              <w:pStyle w:val="Normal"/>
              <w:widowControl/>
              <w:snapToGrid w:val="false"/>
              <w:rPr>
                <w:rFonts w:ascii="Arial" w:hAnsi="Arial" w:cs="Arial"/>
              </w:rPr>
            </w:pPr>
            <w:r>
              <w:rPr>
                <w:rFonts w:cs="Arial" w:ascii="Arial" w:hAnsi="Arial"/>
              </w:rPr>
            </w:r>
          </w:p>
        </w:tc>
        <w:tc>
          <w:tcPr>
            <w:tcW w:w="1890" w:type="dxa"/>
            <w:tcBorders/>
          </w:tcPr>
          <w:p>
            <w:pPr>
              <w:pStyle w:val="Normal"/>
              <w:widowControl/>
              <w:snapToGrid w:val="false"/>
              <w:rPr>
                <w:rFonts w:ascii="Arial" w:hAnsi="Arial" w:cs="Arial"/>
              </w:rPr>
            </w:pPr>
            <w:r>
              <w:rPr>
                <w:rFonts w:cs="Arial" w:ascii="Arial" w:hAnsi="Arial"/>
              </w:rPr>
            </w:r>
          </w:p>
        </w:tc>
      </w:tr>
    </w:tbl>
    <w:p>
      <w:pPr>
        <w:pStyle w:val="Normal"/>
        <w:widowControl/>
        <w:rPr>
          <w:rFonts w:ascii="Arial" w:hAnsi="Arial" w:cs="Arial"/>
        </w:rPr>
      </w:pPr>
      <w:r>
        <w:rPr>
          <w:rFonts w:cs="Arial" w:ascii="Arial" w:hAnsi="Arial"/>
        </w:rPr>
      </w:r>
    </w:p>
    <w:p>
      <w:pPr>
        <w:pStyle w:val="Normal"/>
        <w:widowControl/>
        <w:ind w:firstLine="360" w:start="360" w:end="0"/>
        <w:rPr>
          <w:rFonts w:ascii="Arial" w:hAnsi="Arial" w:cs="Arial"/>
        </w:rPr>
      </w:pPr>
      <w:r>
        <w:rPr>
          <w:rFonts w:cs="Arial" w:ascii="Arial" w:hAnsi="Arial"/>
        </w:rPr>
      </w:r>
    </w:p>
    <w:p>
      <w:pPr>
        <w:pStyle w:val="Normal"/>
        <w:widowControl/>
        <w:ind w:firstLine="720" w:end="0"/>
        <w:rPr/>
      </w:pPr>
      <w:r>
        <w:rPr>
          <w:rFonts w:cs="Arial" w:ascii="Arial" w:hAnsi="Arial"/>
          <w:b/>
        </w:rPr>
        <w:t>Volume:</w:t>
      </w:r>
      <w:r>
        <w:rPr>
          <w:rFonts w:cs="Arial" w:ascii="Arial" w:hAnsi="Arial"/>
        </w:rPr>
        <w:tab/>
        <w:t>Negotiable</w:t>
      </w:r>
    </w:p>
    <w:p>
      <w:pPr>
        <w:pStyle w:val="Normal"/>
        <w:widowControl/>
        <w:rPr>
          <w:rFonts w:ascii="Arial" w:hAnsi="Arial" w:cs="Arial"/>
        </w:rPr>
      </w:pPr>
      <w:r>
        <w:rPr>
          <w:rFonts w:cs="Arial" w:ascii="Arial" w:hAnsi="Arial"/>
        </w:rPr>
      </w:r>
    </w:p>
    <w:p>
      <w:pPr>
        <w:pStyle w:val="Normal"/>
        <w:widowControl/>
        <w:rPr>
          <w:rFonts w:ascii="Arial" w:hAnsi="Arial" w:cs="Arial"/>
          <w:ins w:id="188" w:author="dfuller" w:date="2000-11-07T15:48:00Z"/>
        </w:rPr>
      </w:pPr>
      <w:ins w:id="187" w:author="dfuller" w:date="2000-11-07T15:48:00Z">
        <w:r>
          <w:rPr>
            <w:rFonts w:cs="Arial" w:ascii="Arial" w:hAnsi="Arial"/>
            <w:b/>
          </w:rPr>
          <w:t>Structure  1.5</w:t>
        </w:r>
      </w:ins>
    </w:p>
    <w:p>
      <w:pPr>
        <w:pStyle w:val="Normal"/>
        <w:widowControl/>
        <w:rPr>
          <w:rFonts w:ascii="Arial" w:hAnsi="Arial" w:cs="Arial"/>
          <w:b/>
          <w:ins w:id="190" w:author="dfuller" w:date="2000-11-07T15:48:00Z"/>
        </w:rPr>
      </w:pPr>
      <w:ins w:id="189" w:author="dfuller" w:date="2000-11-07T15:48:00Z">
        <w:r>
          <w:rPr>
            <w:rFonts w:cs="Arial" w:ascii="Arial" w:hAnsi="Arial"/>
            <w:b/>
          </w:rPr>
        </w:r>
      </w:ins>
    </w:p>
    <w:p>
      <w:pPr>
        <w:pStyle w:val="Normal"/>
        <w:widowControl/>
        <w:numPr>
          <w:ilvl w:val="0"/>
          <w:numId w:val="4"/>
        </w:numPr>
        <w:rPr>
          <w:rFonts w:ascii="Arial" w:hAnsi="Arial" w:cs="Arial"/>
          <w:b/>
          <w:ins w:id="192" w:author="dfuller" w:date="2000-11-07T15:48:00Z"/>
        </w:rPr>
      </w:pPr>
      <w:ins w:id="191" w:author="dfuller" w:date="2000-11-07T15:48:00Z">
        <w:r>
          <w:rPr>
            <w:rFonts w:cs="Arial" w:ascii="Arial" w:hAnsi="Arial"/>
            <w:b/>
          </w:rPr>
          <w:t>CLARK PURCHASES COLLAR STRUCTURE WITH EXCESS PREMIUM</w:t>
        </w:r>
      </w:ins>
    </w:p>
    <w:p>
      <w:pPr>
        <w:pStyle w:val="Normal"/>
        <w:widowControl/>
        <w:ind w:start="360" w:end="0"/>
        <w:rPr>
          <w:rFonts w:ascii="Arial" w:hAnsi="Arial" w:cs="Arial"/>
          <w:ins w:id="195" w:author="dfuller" w:date="2000-11-07T15:53:00Z"/>
        </w:rPr>
      </w:pPr>
      <w:ins w:id="193" w:author="dfuller" w:date="2000-11-07T15:53:00Z">
        <w:r>
          <w:rPr>
            <w:rFonts w:cs="Arial" w:ascii="Arial" w:hAnsi="Arial"/>
          </w:rPr>
          <w:t>CPU purchases gas on an index basis and has a floor and a cap on the price.  However, instead of the No Cost structure shown above, the call strike price is moved higher leaving some excess premium which can be used to discount the gas sales price over a period which can be specified</w:t>
        </w:r>
      </w:ins>
      <w:ins w:id="194" w:author="dfuller" w:date="2000-11-07T15:55:00Z">
        <w:r>
          <w:rPr>
            <w:rFonts w:cs="Arial" w:ascii="Arial" w:hAnsi="Arial"/>
          </w:rPr>
          <w:t xml:space="preserve"> by the buyer.</w:t>
        </w:r>
      </w:ins>
    </w:p>
    <w:p>
      <w:pPr>
        <w:pStyle w:val="Normal"/>
        <w:widowControl/>
        <w:ind w:start="360" w:end="0"/>
        <w:rPr>
          <w:rFonts w:ascii="Arial" w:hAnsi="Arial" w:cs="Arial"/>
          <w:b/>
          <w:ins w:id="197" w:author="dfuller" w:date="2000-11-07T15:53:00Z"/>
        </w:rPr>
      </w:pPr>
      <w:ins w:id="196" w:author="dfuller" w:date="2000-11-07T15:53:00Z">
        <w:r>
          <w:rPr>
            <w:rFonts w:cs="Arial" w:ascii="Arial" w:hAnsi="Arial"/>
            <w:b/>
          </w:rPr>
        </w:r>
      </w:ins>
    </w:p>
    <w:p>
      <w:pPr>
        <w:pStyle w:val="Normal"/>
        <w:widowControl/>
        <w:ind w:start="360" w:end="0"/>
        <w:rPr>
          <w:rFonts w:ascii="Arial" w:hAnsi="Arial" w:cs="Arial"/>
          <w:b/>
        </w:rPr>
      </w:pPr>
      <w:r>
        <w:rPr>
          <w:rFonts w:cs="Arial" w:ascii="Arial" w:hAnsi="Arial"/>
          <w:b/>
        </w:rPr>
      </w:r>
    </w:p>
    <w:tbl>
      <w:tblPr>
        <w:tblW w:w="9720" w:type="dxa"/>
        <w:jc w:val="start"/>
        <w:tblInd w:w="738" w:type="dxa"/>
        <w:tblLayout w:type="fixed"/>
        <w:tblCellMar>
          <w:top w:w="0" w:type="dxa"/>
          <w:start w:w="108" w:type="dxa"/>
          <w:bottom w:w="0" w:type="dxa"/>
          <w:end w:w="108" w:type="dxa"/>
        </w:tblCellMar>
      </w:tblPr>
      <w:tblGrid>
        <w:gridCol w:w="1710"/>
        <w:gridCol w:w="2430"/>
        <w:gridCol w:w="1890"/>
        <w:gridCol w:w="1800"/>
        <w:gridCol w:w="1890"/>
      </w:tblGrid>
      <w:tr>
        <w:trPr/>
        <w:tc>
          <w:tcPr>
            <w:tcW w:w="1710" w:type="dxa"/>
            <w:tcBorders/>
          </w:tcPr>
          <w:p>
            <w:pPr>
              <w:pStyle w:val="Normal"/>
              <w:widowControl/>
              <w:rPr>
                <w:rFonts w:ascii="Arial" w:hAnsi="Arial" w:cs="Arial"/>
                <w:b/>
              </w:rPr>
            </w:pPr>
            <w:ins w:id="198" w:author="dfuller" w:date="2000-11-07T15:53:00Z">
              <w:r>
                <w:rPr>
                  <w:rFonts w:cs="Arial" w:ascii="Arial" w:hAnsi="Arial"/>
                  <w:b/>
                </w:rPr>
                <w:t>Location:</w:t>
              </w:r>
            </w:ins>
          </w:p>
        </w:tc>
        <w:tc>
          <w:tcPr>
            <w:tcW w:w="2430" w:type="dxa"/>
            <w:tcBorders/>
          </w:tcPr>
          <w:p>
            <w:pPr>
              <w:pStyle w:val="Normal"/>
              <w:widowControl/>
              <w:rPr>
                <w:rFonts w:ascii="Arial" w:hAnsi="Arial" w:cs="Arial"/>
                <w:b/>
              </w:rPr>
            </w:pPr>
            <w:ins w:id="199" w:author="dfuller" w:date="2000-11-07T15:53:00Z">
              <w:r>
                <w:rPr>
                  <w:rFonts w:cs="Arial" w:ascii="Arial" w:hAnsi="Arial"/>
                  <w:b/>
                </w:rPr>
                <w:t>Term:</w:t>
              </w:r>
            </w:ins>
          </w:p>
        </w:tc>
        <w:tc>
          <w:tcPr>
            <w:tcW w:w="1890" w:type="dxa"/>
            <w:tcBorders/>
          </w:tcPr>
          <w:p>
            <w:pPr>
              <w:pStyle w:val="Normal"/>
              <w:widowControl/>
              <w:rPr>
                <w:rFonts w:ascii="Arial" w:hAnsi="Arial" w:cs="Arial"/>
                <w:b/>
              </w:rPr>
            </w:pPr>
            <w:ins w:id="200" w:author="dfuller" w:date="2000-11-07T15:53:00Z">
              <w:r>
                <w:rPr>
                  <w:rFonts w:cs="Arial" w:ascii="Arial" w:hAnsi="Arial"/>
                  <w:b/>
                </w:rPr>
                <w:t>Price:</w:t>
                <w:tab/>
              </w:r>
            </w:ins>
          </w:p>
        </w:tc>
        <w:tc>
          <w:tcPr>
            <w:tcW w:w="1800" w:type="dxa"/>
            <w:tcBorders/>
          </w:tcPr>
          <w:p>
            <w:pPr>
              <w:pStyle w:val="Normal"/>
              <w:widowControl/>
              <w:rPr>
                <w:rFonts w:ascii="Arial" w:hAnsi="Arial" w:cs="Arial"/>
                <w:b/>
              </w:rPr>
            </w:pPr>
            <w:ins w:id="201" w:author="dfuller" w:date="2000-11-07T15:53:00Z">
              <w:r>
                <w:rPr>
                  <w:rFonts w:cs="Arial" w:ascii="Arial" w:hAnsi="Arial"/>
                  <w:b/>
                </w:rPr>
                <w:t>Floor Price:</w:t>
              </w:r>
            </w:ins>
          </w:p>
        </w:tc>
        <w:tc>
          <w:tcPr>
            <w:tcW w:w="1890" w:type="dxa"/>
            <w:tcBorders/>
          </w:tcPr>
          <w:p>
            <w:pPr>
              <w:pStyle w:val="Normal"/>
              <w:widowControl/>
              <w:rPr>
                <w:rFonts w:ascii="Arial" w:hAnsi="Arial" w:cs="Arial"/>
                <w:b/>
              </w:rPr>
            </w:pPr>
            <w:ins w:id="202" w:author="dfuller" w:date="2000-11-07T15:53:00Z">
              <w:r>
                <w:rPr>
                  <w:rFonts w:cs="Arial" w:ascii="Arial" w:hAnsi="Arial"/>
                  <w:b/>
                </w:rPr>
                <w:t>Cap Price:</w:t>
              </w:r>
            </w:ins>
          </w:p>
        </w:tc>
      </w:tr>
      <w:tr>
        <w:trPr/>
        <w:tc>
          <w:tcPr>
            <w:tcW w:w="1710" w:type="dxa"/>
            <w:tcBorders/>
          </w:tcPr>
          <w:p>
            <w:pPr>
              <w:pStyle w:val="Normal"/>
              <w:widowControl/>
              <w:snapToGrid w:val="false"/>
              <w:rPr>
                <w:rFonts w:ascii="Arial" w:hAnsi="Arial" w:cs="Arial"/>
                <w:b/>
                <w:ins w:id="204" w:author="dfuller" w:date="2000-11-07T15:53:00Z"/>
              </w:rPr>
            </w:pPr>
            <w:ins w:id="203" w:author="dfuller" w:date="2000-11-07T15:53:00Z">
              <w:r>
                <w:rPr>
                  <w:rFonts w:cs="Arial" w:ascii="Arial" w:hAnsi="Arial"/>
                  <w:b/>
                </w:rPr>
              </w:r>
            </w:ins>
          </w:p>
          <w:p>
            <w:pPr>
              <w:pStyle w:val="Normal"/>
              <w:widowControl/>
              <w:rPr>
                <w:rFonts w:ascii="Arial" w:hAnsi="Arial" w:cs="Arial"/>
              </w:rPr>
            </w:pPr>
            <w:ins w:id="205" w:author="dfuller" w:date="2000-11-07T15:53:00Z">
              <w:r>
                <w:rPr>
                  <w:rFonts w:cs="Arial" w:ascii="Arial" w:hAnsi="Arial"/>
                </w:rPr>
                <w:t>Sumas</w:t>
              </w:r>
            </w:ins>
          </w:p>
        </w:tc>
        <w:tc>
          <w:tcPr>
            <w:tcW w:w="2430" w:type="dxa"/>
            <w:tcBorders/>
          </w:tcPr>
          <w:p>
            <w:pPr>
              <w:pStyle w:val="Normal"/>
              <w:widowControl/>
              <w:snapToGrid w:val="false"/>
              <w:rPr>
                <w:rFonts w:ascii="Arial" w:hAnsi="Arial" w:cs="Arial"/>
                <w:ins w:id="207" w:author="dfuller" w:date="2000-11-07T15:53:00Z"/>
              </w:rPr>
            </w:pPr>
            <w:ins w:id="206" w:author="dfuller" w:date="2000-11-07T15:53:00Z">
              <w:r>
                <w:rPr>
                  <w:rFonts w:cs="Arial" w:ascii="Arial" w:hAnsi="Arial"/>
                </w:rPr>
              </w:r>
            </w:ins>
          </w:p>
          <w:p>
            <w:pPr>
              <w:pStyle w:val="Normal"/>
              <w:widowControl/>
              <w:rPr/>
            </w:pPr>
            <w:ins w:id="208" w:author="dfuller" w:date="2000-11-07T15:53:00Z">
              <w:r>
                <w:rPr>
                  <w:rFonts w:cs="Arial" w:ascii="Arial" w:hAnsi="Arial"/>
                </w:rPr>
                <w:t>Dec 0</w:t>
              </w:r>
            </w:ins>
            <w:ins w:id="209" w:author="dfuller" w:date="2000-11-07T16:43:00Z">
              <w:r>
                <w:rPr>
                  <w:rFonts w:cs="Arial" w:ascii="Arial" w:hAnsi="Arial"/>
                </w:rPr>
                <w:t>1</w:t>
              </w:r>
            </w:ins>
            <w:ins w:id="210" w:author="dfuller" w:date="2000-11-07T15:53:00Z">
              <w:r>
                <w:rPr>
                  <w:rFonts w:cs="Arial" w:ascii="Arial" w:hAnsi="Arial"/>
                </w:rPr>
                <w:t xml:space="preserve">, 00 - </w:t>
              </w:r>
            </w:ins>
            <w:ins w:id="211" w:author="dfuller" w:date="2000-11-07T16:43:00Z">
              <w:r>
                <w:rPr>
                  <w:rFonts w:cs="Arial" w:ascii="Arial" w:hAnsi="Arial"/>
                </w:rPr>
                <w:t>Mar</w:t>
              </w:r>
            </w:ins>
            <w:ins w:id="212" w:author="dfuller" w:date="2000-11-07T15:53:00Z">
              <w:r>
                <w:rPr>
                  <w:rFonts w:cs="Arial" w:ascii="Arial" w:hAnsi="Arial"/>
                </w:rPr>
                <w:t xml:space="preserve"> 31, 01</w:t>
              </w:r>
            </w:ins>
          </w:p>
        </w:tc>
        <w:tc>
          <w:tcPr>
            <w:tcW w:w="1890" w:type="dxa"/>
            <w:tcBorders/>
          </w:tcPr>
          <w:p>
            <w:pPr>
              <w:pStyle w:val="Normal"/>
              <w:widowControl/>
              <w:snapToGrid w:val="false"/>
              <w:rPr>
                <w:rFonts w:ascii="Arial" w:hAnsi="Arial" w:cs="Arial"/>
                <w:ins w:id="214" w:author="dfuller" w:date="2000-11-07T15:53:00Z"/>
              </w:rPr>
            </w:pPr>
            <w:ins w:id="213" w:author="dfuller" w:date="2000-11-07T15:53:00Z">
              <w:r>
                <w:rPr>
                  <w:rFonts w:cs="Arial" w:ascii="Arial" w:hAnsi="Arial"/>
                </w:rPr>
              </w:r>
            </w:ins>
          </w:p>
          <w:p>
            <w:pPr>
              <w:pStyle w:val="Normal"/>
              <w:widowControl/>
              <w:rPr>
                <w:rFonts w:ascii="Arial" w:hAnsi="Arial" w:cs="Arial"/>
              </w:rPr>
            </w:pPr>
            <w:ins w:id="215" w:author="dfuller" w:date="2000-11-07T15:53:00Z">
              <w:r>
                <w:rPr>
                  <w:rFonts w:cs="Arial" w:ascii="Arial" w:hAnsi="Arial"/>
                </w:rPr>
                <w:t>IFERC Sumas</w:t>
              </w:r>
            </w:ins>
            <w:ins w:id="216" w:author="dfuller" w:date="2000-11-07T16:26:00Z">
              <w:r>
                <w:rPr>
                  <w:rFonts w:cs="Arial" w:ascii="Arial" w:hAnsi="Arial"/>
                </w:rPr>
                <w:t>-</w:t>
              </w:r>
            </w:ins>
            <w:ins w:id="217" w:author="dfuller" w:date="2000-11-07T16:45:00Z">
              <w:r>
                <w:rPr>
                  <w:rFonts w:cs="Arial" w:ascii="Arial" w:hAnsi="Arial"/>
                </w:rPr>
                <w:t>$??</w:t>
              </w:r>
            </w:ins>
          </w:p>
        </w:tc>
        <w:tc>
          <w:tcPr>
            <w:tcW w:w="1800" w:type="dxa"/>
            <w:tcBorders/>
          </w:tcPr>
          <w:p>
            <w:pPr>
              <w:pStyle w:val="Normal"/>
              <w:widowControl/>
              <w:snapToGrid w:val="false"/>
              <w:rPr>
                <w:rFonts w:ascii="Arial" w:hAnsi="Arial" w:cs="Arial"/>
                <w:ins w:id="219" w:author="dfuller" w:date="2000-11-07T15:53:00Z"/>
              </w:rPr>
            </w:pPr>
            <w:ins w:id="218" w:author="dfuller" w:date="2000-11-07T15:53:00Z">
              <w:r>
                <w:rPr>
                  <w:rFonts w:cs="Arial" w:ascii="Arial" w:hAnsi="Arial"/>
                </w:rPr>
              </w:r>
            </w:ins>
          </w:p>
          <w:p>
            <w:pPr>
              <w:pStyle w:val="Normal"/>
              <w:widowControl/>
              <w:rPr>
                <w:rFonts w:ascii="Arial" w:hAnsi="Arial" w:cs="Arial"/>
              </w:rPr>
            </w:pPr>
            <w:r>
              <w:rPr>
                <w:rFonts w:cs="Arial" w:ascii="Arial" w:hAnsi="Arial"/>
              </w:rPr>
            </w:r>
          </w:p>
        </w:tc>
        <w:tc>
          <w:tcPr>
            <w:tcW w:w="1890" w:type="dxa"/>
            <w:tcBorders/>
          </w:tcPr>
          <w:p>
            <w:pPr>
              <w:pStyle w:val="Normal"/>
              <w:widowControl/>
              <w:snapToGrid w:val="false"/>
              <w:rPr>
                <w:rFonts w:ascii="Arial" w:hAnsi="Arial" w:cs="Arial"/>
                <w:ins w:id="221" w:author="dfuller" w:date="2000-11-07T15:53:00Z"/>
              </w:rPr>
            </w:pPr>
            <w:ins w:id="220" w:author="dfuller" w:date="2000-11-07T15:53:00Z">
              <w:r>
                <w:rPr>
                  <w:rFonts w:cs="Arial" w:ascii="Arial" w:hAnsi="Arial"/>
                </w:rPr>
              </w:r>
            </w:ins>
          </w:p>
          <w:p>
            <w:pPr>
              <w:pStyle w:val="Normal"/>
              <w:widowControl/>
              <w:rPr>
                <w:rFonts w:ascii="Arial" w:hAnsi="Arial" w:cs="Arial"/>
              </w:rPr>
            </w:pPr>
            <w:r>
              <w:rPr>
                <w:rFonts w:cs="Arial" w:ascii="Arial" w:hAnsi="Arial"/>
              </w:rPr>
            </w:r>
          </w:p>
        </w:tc>
      </w:tr>
      <w:tr>
        <w:trPr/>
        <w:tc>
          <w:tcPr>
            <w:tcW w:w="1710" w:type="dxa"/>
            <w:tcBorders/>
          </w:tcPr>
          <w:p>
            <w:pPr>
              <w:pStyle w:val="Normal"/>
              <w:widowControl/>
              <w:rPr>
                <w:rFonts w:ascii="Arial" w:hAnsi="Arial" w:cs="Arial"/>
              </w:rPr>
            </w:pPr>
            <w:ins w:id="222" w:author="dfuller" w:date="2000-11-07T15:53:00Z">
              <w:r>
                <w:rPr>
                  <w:rFonts w:cs="Arial" w:ascii="Arial" w:hAnsi="Arial"/>
                </w:rPr>
                <w:t>Sumas</w:t>
              </w:r>
            </w:ins>
          </w:p>
        </w:tc>
        <w:tc>
          <w:tcPr>
            <w:tcW w:w="2430" w:type="dxa"/>
            <w:tcBorders/>
          </w:tcPr>
          <w:p>
            <w:pPr>
              <w:pStyle w:val="Normal"/>
              <w:widowControl/>
              <w:rPr/>
            </w:pPr>
            <w:ins w:id="223" w:author="dfuller" w:date="2000-11-07T16:43:00Z">
              <w:r>
                <w:rPr>
                  <w:rFonts w:cs="Arial" w:ascii="Arial" w:hAnsi="Arial"/>
                </w:rPr>
                <w:t>Apr</w:t>
              </w:r>
            </w:ins>
            <w:ins w:id="224" w:author="dfuller" w:date="2000-11-07T15:53:00Z">
              <w:r>
                <w:rPr>
                  <w:rFonts w:cs="Arial" w:ascii="Arial" w:hAnsi="Arial"/>
                </w:rPr>
                <w:t xml:space="preserve"> 01, 00 - Oct 31, 02</w:t>
              </w:r>
            </w:ins>
          </w:p>
        </w:tc>
        <w:tc>
          <w:tcPr>
            <w:tcW w:w="1890" w:type="dxa"/>
            <w:tcBorders/>
          </w:tcPr>
          <w:p>
            <w:pPr>
              <w:pStyle w:val="Normal"/>
              <w:widowControl/>
              <w:rPr>
                <w:rFonts w:ascii="Arial" w:hAnsi="Arial" w:cs="Arial"/>
              </w:rPr>
            </w:pPr>
            <w:ins w:id="225" w:author="dfuller" w:date="2000-11-07T15:53:00Z">
              <w:r>
                <w:rPr>
                  <w:rFonts w:cs="Arial" w:ascii="Arial" w:hAnsi="Arial"/>
                </w:rPr>
                <w:t>IFERC Sumas</w:t>
              </w:r>
            </w:ins>
            <w:ins w:id="226" w:author="dfuller" w:date="2000-11-07T16:45:00Z">
              <w:r>
                <w:rPr>
                  <w:rFonts w:cs="Arial" w:ascii="Arial" w:hAnsi="Arial"/>
                </w:rPr>
                <w:t>-$??</w:t>
              </w:r>
            </w:ins>
          </w:p>
        </w:tc>
        <w:tc>
          <w:tcPr>
            <w:tcW w:w="1800" w:type="dxa"/>
            <w:tcBorders/>
          </w:tcPr>
          <w:p>
            <w:pPr>
              <w:pStyle w:val="Normal"/>
              <w:widowControl/>
              <w:snapToGrid w:val="false"/>
              <w:rPr>
                <w:rFonts w:ascii="Arial" w:hAnsi="Arial" w:cs="Arial"/>
              </w:rPr>
            </w:pPr>
            <w:r>
              <w:rPr>
                <w:rFonts w:cs="Arial" w:ascii="Arial" w:hAnsi="Arial"/>
              </w:rPr>
            </w:r>
          </w:p>
        </w:tc>
        <w:tc>
          <w:tcPr>
            <w:tcW w:w="1890" w:type="dxa"/>
            <w:tcBorders/>
          </w:tcPr>
          <w:p>
            <w:pPr>
              <w:pStyle w:val="Normal"/>
              <w:widowControl/>
              <w:snapToGrid w:val="false"/>
              <w:rPr>
                <w:rFonts w:ascii="Arial" w:hAnsi="Arial" w:cs="Arial"/>
              </w:rPr>
            </w:pPr>
            <w:r>
              <w:rPr>
                <w:rFonts w:cs="Arial" w:ascii="Arial" w:hAnsi="Arial"/>
              </w:rPr>
            </w:r>
          </w:p>
        </w:tc>
      </w:tr>
      <w:tr>
        <w:trPr/>
        <w:tc>
          <w:tcPr>
            <w:tcW w:w="1710" w:type="dxa"/>
            <w:tcBorders/>
          </w:tcPr>
          <w:p>
            <w:pPr>
              <w:pStyle w:val="Normal"/>
              <w:widowControl/>
              <w:snapToGrid w:val="false"/>
              <w:rPr>
                <w:rFonts w:ascii="Arial" w:hAnsi="Arial" w:cs="Arial"/>
                <w:ins w:id="228" w:author="dfuller" w:date="2000-11-07T15:53:00Z"/>
              </w:rPr>
            </w:pPr>
            <w:ins w:id="227" w:author="dfuller" w:date="2000-11-07T15:53:00Z">
              <w:r>
                <w:rPr>
                  <w:rFonts w:cs="Arial" w:ascii="Arial" w:hAnsi="Arial"/>
                </w:rPr>
              </w:r>
            </w:ins>
          </w:p>
          <w:p>
            <w:pPr>
              <w:pStyle w:val="Normal"/>
              <w:widowControl/>
              <w:rPr>
                <w:rFonts w:ascii="Arial" w:hAnsi="Arial" w:cs="Arial"/>
              </w:rPr>
            </w:pPr>
            <w:ins w:id="229" w:author="dfuller" w:date="2000-11-07T15:53:00Z">
              <w:r>
                <w:rPr>
                  <w:rFonts w:cs="Arial" w:ascii="Arial" w:hAnsi="Arial"/>
                </w:rPr>
                <w:t>Stanfield</w:t>
              </w:r>
            </w:ins>
          </w:p>
        </w:tc>
        <w:tc>
          <w:tcPr>
            <w:tcW w:w="2430" w:type="dxa"/>
            <w:tcBorders/>
          </w:tcPr>
          <w:p>
            <w:pPr>
              <w:pStyle w:val="Normal"/>
              <w:widowControl/>
              <w:snapToGrid w:val="false"/>
              <w:rPr>
                <w:rFonts w:ascii="Arial" w:hAnsi="Arial" w:cs="Arial"/>
                <w:ins w:id="231" w:author="dfuller" w:date="2000-11-07T16:44:00Z"/>
              </w:rPr>
            </w:pPr>
            <w:ins w:id="230" w:author="dfuller" w:date="2000-11-07T16:44:00Z">
              <w:r>
                <w:rPr>
                  <w:rFonts w:cs="Arial" w:ascii="Arial" w:hAnsi="Arial"/>
                </w:rPr>
              </w:r>
            </w:ins>
          </w:p>
          <w:p>
            <w:pPr>
              <w:pStyle w:val="Normal"/>
              <w:widowControl/>
              <w:rPr>
                <w:rFonts w:ascii="Arial" w:hAnsi="Arial" w:cs="Arial"/>
              </w:rPr>
            </w:pPr>
            <w:ins w:id="232" w:author="dfuller" w:date="2000-11-07T16:44:00Z">
              <w:r>
                <w:rPr>
                  <w:rFonts w:cs="Arial" w:ascii="Arial" w:hAnsi="Arial"/>
                </w:rPr>
                <w:t>Dec 01, 00 - Mar 31, 01</w:t>
              </w:r>
            </w:ins>
          </w:p>
        </w:tc>
        <w:tc>
          <w:tcPr>
            <w:tcW w:w="1890" w:type="dxa"/>
            <w:tcBorders/>
          </w:tcPr>
          <w:p>
            <w:pPr>
              <w:pStyle w:val="Normal"/>
              <w:widowControl/>
              <w:snapToGrid w:val="false"/>
              <w:rPr>
                <w:rFonts w:ascii="Arial" w:hAnsi="Arial" w:cs="Arial"/>
                <w:ins w:id="234" w:author="dfuller" w:date="2000-11-07T15:53:00Z"/>
              </w:rPr>
            </w:pPr>
            <w:ins w:id="233" w:author="dfuller" w:date="2000-11-07T15:53:00Z">
              <w:r>
                <w:rPr>
                  <w:rFonts w:cs="Arial" w:ascii="Arial" w:hAnsi="Arial"/>
                </w:rPr>
              </w:r>
            </w:ins>
          </w:p>
          <w:p>
            <w:pPr>
              <w:pStyle w:val="Normal"/>
              <w:widowControl/>
              <w:rPr>
                <w:rFonts w:ascii="Arial" w:hAnsi="Arial" w:cs="Arial"/>
              </w:rPr>
            </w:pPr>
            <w:ins w:id="235" w:author="dfuller" w:date="2000-11-07T15:53:00Z">
              <w:r>
                <w:rPr>
                  <w:rFonts w:cs="Arial" w:ascii="Arial" w:hAnsi="Arial"/>
                </w:rPr>
                <w:t>NGI Malin -$</w:t>
              </w:r>
            </w:ins>
            <w:ins w:id="236" w:author="dfuller" w:date="2000-11-07T16:26:00Z">
              <w:r>
                <w:rPr>
                  <w:rFonts w:cs="Arial" w:ascii="Arial" w:hAnsi="Arial"/>
                </w:rPr>
                <w:t>??</w:t>
              </w:r>
            </w:ins>
          </w:p>
        </w:tc>
        <w:tc>
          <w:tcPr>
            <w:tcW w:w="1800" w:type="dxa"/>
            <w:tcBorders/>
          </w:tcPr>
          <w:p>
            <w:pPr>
              <w:pStyle w:val="Normal"/>
              <w:widowControl/>
              <w:snapToGrid w:val="false"/>
              <w:rPr>
                <w:rFonts w:ascii="Arial" w:hAnsi="Arial" w:cs="Arial"/>
              </w:rPr>
            </w:pPr>
            <w:r>
              <w:rPr>
                <w:rFonts w:cs="Arial" w:ascii="Arial" w:hAnsi="Arial"/>
              </w:rPr>
            </w:r>
          </w:p>
        </w:tc>
        <w:tc>
          <w:tcPr>
            <w:tcW w:w="1890" w:type="dxa"/>
            <w:tcBorders/>
          </w:tcPr>
          <w:p>
            <w:pPr>
              <w:pStyle w:val="Normal"/>
              <w:widowControl/>
              <w:snapToGrid w:val="false"/>
              <w:rPr>
                <w:rFonts w:ascii="Arial" w:hAnsi="Arial" w:cs="Arial"/>
              </w:rPr>
            </w:pPr>
            <w:r>
              <w:rPr>
                <w:rFonts w:cs="Arial" w:ascii="Arial" w:hAnsi="Arial"/>
              </w:rPr>
            </w:r>
          </w:p>
        </w:tc>
      </w:tr>
      <w:tr>
        <w:trPr/>
        <w:tc>
          <w:tcPr>
            <w:tcW w:w="1710" w:type="dxa"/>
            <w:tcBorders/>
          </w:tcPr>
          <w:p>
            <w:pPr>
              <w:pStyle w:val="Normal"/>
              <w:widowControl/>
              <w:rPr>
                <w:rFonts w:ascii="Arial" w:hAnsi="Arial" w:cs="Arial"/>
              </w:rPr>
            </w:pPr>
            <w:ins w:id="237" w:author="dfuller" w:date="2000-11-07T15:53:00Z">
              <w:r>
                <w:rPr>
                  <w:rFonts w:cs="Arial" w:ascii="Arial" w:hAnsi="Arial"/>
                </w:rPr>
                <w:t>Stanfield</w:t>
              </w:r>
            </w:ins>
          </w:p>
        </w:tc>
        <w:tc>
          <w:tcPr>
            <w:tcW w:w="2430" w:type="dxa"/>
            <w:tcBorders/>
          </w:tcPr>
          <w:p>
            <w:pPr>
              <w:pStyle w:val="Normal"/>
              <w:widowControl/>
              <w:rPr>
                <w:rFonts w:ascii="Arial" w:hAnsi="Arial" w:cs="Arial"/>
              </w:rPr>
            </w:pPr>
            <w:ins w:id="238" w:author="dfuller" w:date="2000-11-07T16:44:00Z">
              <w:r>
                <w:rPr>
                  <w:rFonts w:cs="Arial" w:ascii="Arial" w:hAnsi="Arial"/>
                </w:rPr>
                <w:t>Apr 01, 00 - Oct 31, 02</w:t>
              </w:r>
            </w:ins>
          </w:p>
        </w:tc>
        <w:tc>
          <w:tcPr>
            <w:tcW w:w="1890" w:type="dxa"/>
            <w:tcBorders/>
          </w:tcPr>
          <w:p>
            <w:pPr>
              <w:pStyle w:val="Normal"/>
              <w:widowControl/>
              <w:rPr>
                <w:rFonts w:ascii="Arial" w:hAnsi="Arial" w:cs="Arial"/>
              </w:rPr>
            </w:pPr>
            <w:ins w:id="239" w:author="dfuller" w:date="2000-11-07T15:53:00Z">
              <w:r>
                <w:rPr>
                  <w:rFonts w:cs="Arial" w:ascii="Arial" w:hAnsi="Arial"/>
                </w:rPr>
                <w:t>NGI Malin -$</w:t>
              </w:r>
            </w:ins>
            <w:ins w:id="240" w:author="dfuller" w:date="2000-11-07T16:26:00Z">
              <w:r>
                <w:rPr>
                  <w:rFonts w:cs="Arial" w:ascii="Arial" w:hAnsi="Arial"/>
                </w:rPr>
                <w:t>??</w:t>
              </w:r>
            </w:ins>
          </w:p>
        </w:tc>
        <w:tc>
          <w:tcPr>
            <w:tcW w:w="1800" w:type="dxa"/>
            <w:tcBorders/>
          </w:tcPr>
          <w:p>
            <w:pPr>
              <w:pStyle w:val="Normal"/>
              <w:widowControl/>
              <w:snapToGrid w:val="false"/>
              <w:rPr>
                <w:rFonts w:ascii="Arial" w:hAnsi="Arial" w:cs="Arial"/>
              </w:rPr>
            </w:pPr>
            <w:r>
              <w:rPr>
                <w:rFonts w:cs="Arial" w:ascii="Arial" w:hAnsi="Arial"/>
              </w:rPr>
            </w:r>
          </w:p>
        </w:tc>
        <w:tc>
          <w:tcPr>
            <w:tcW w:w="1890" w:type="dxa"/>
            <w:tcBorders/>
          </w:tcPr>
          <w:p>
            <w:pPr>
              <w:pStyle w:val="Normal"/>
              <w:widowControl/>
              <w:snapToGrid w:val="false"/>
              <w:rPr>
                <w:rFonts w:ascii="Arial" w:hAnsi="Arial" w:cs="Arial"/>
              </w:rPr>
            </w:pPr>
            <w:r>
              <w:rPr>
                <w:rFonts w:cs="Arial" w:ascii="Arial" w:hAnsi="Arial"/>
              </w:rPr>
            </w:r>
          </w:p>
        </w:tc>
      </w:tr>
    </w:tbl>
    <w:p>
      <w:pPr>
        <w:pStyle w:val="Normal"/>
        <w:widowControl/>
        <w:rPr>
          <w:rFonts w:ascii="Arial" w:hAnsi="Arial" w:cs="Arial"/>
          <w:b/>
          <w:ins w:id="242" w:author="dfuller" w:date="2000-11-07T15:56:00Z"/>
        </w:rPr>
      </w:pPr>
      <w:ins w:id="241" w:author="dfuller" w:date="2000-11-07T15:56:00Z">
        <w:r>
          <w:rPr>
            <w:rFonts w:cs="Arial" w:ascii="Arial" w:hAnsi="Arial"/>
            <w:b/>
          </w:rPr>
        </w:r>
      </w:ins>
    </w:p>
    <w:p>
      <w:pPr>
        <w:pStyle w:val="Normal"/>
        <w:widowControl/>
        <w:rPr>
          <w:ins w:id="245" w:author="dfuller" w:date="2000-11-07T15:56:00Z"/>
        </w:rPr>
      </w:pPr>
      <w:ins w:id="243" w:author="dfuller" w:date="2000-11-07T15:56:00Z">
        <w:r>
          <w:rPr>
            <w:rFonts w:cs="Arial" w:ascii="Arial" w:hAnsi="Arial"/>
            <w:b/>
          </w:rPr>
          <w:tab/>
          <w:t>Excess Premium:</w:t>
          <w:tab/>
        </w:r>
      </w:ins>
      <w:ins w:id="244" w:author="dfuller" w:date="2000-11-07T15:56:00Z">
        <w:r>
          <w:rPr>
            <w:rFonts w:cs="Arial" w:ascii="Arial" w:hAnsi="Arial"/>
          </w:rPr>
          <w:t>$??</w:t>
        </w:r>
      </w:ins>
    </w:p>
    <w:p>
      <w:pPr>
        <w:pStyle w:val="Normal"/>
        <w:widowControl/>
        <w:rPr>
          <w:rFonts w:ascii="Arial" w:hAnsi="Arial" w:cs="Arial"/>
          <w:b/>
          <w:ins w:id="247" w:author="dfuller" w:date="2000-11-07T15:56:00Z"/>
        </w:rPr>
      </w:pPr>
      <w:ins w:id="246" w:author="dfuller" w:date="2000-11-07T15:56:00Z">
        <w:r>
          <w:rPr>
            <w:rFonts w:cs="Arial" w:ascii="Arial" w:hAnsi="Arial"/>
            <w:b/>
          </w:rPr>
        </w:r>
      </w:ins>
    </w:p>
    <w:p>
      <w:pPr>
        <w:pStyle w:val="Normal"/>
        <w:widowControl/>
        <w:ind w:firstLine="720" w:end="0"/>
        <w:rPr>
          <w:rFonts w:ascii="Arial" w:hAnsi="Arial" w:cs="Arial"/>
          <w:b/>
          <w:ins w:id="250" w:author="dfuller" w:date="2000-11-07T15:56:00Z"/>
        </w:rPr>
      </w:pPr>
      <w:ins w:id="248" w:author="dfuller" w:date="2000-11-07T15:56:00Z">
        <w:r>
          <w:rPr>
            <w:rFonts w:cs="Arial" w:ascii="Arial" w:hAnsi="Arial"/>
            <w:b/>
          </w:rPr>
          <w:t>Volume:</w:t>
        </w:r>
      </w:ins>
      <w:ins w:id="249" w:author="dfuller" w:date="2000-11-07T15:56:00Z">
        <w:r>
          <w:rPr>
            <w:rFonts w:cs="Arial" w:ascii="Arial" w:hAnsi="Arial"/>
          </w:rPr>
          <w:tab/>
          <w:tab/>
          <w:t>Negotiable</w:t>
        </w:r>
      </w:ins>
    </w:p>
    <w:p>
      <w:pPr>
        <w:pStyle w:val="Normal"/>
        <w:widowControl/>
        <w:rPr>
          <w:rFonts w:ascii="Arial" w:hAnsi="Arial" w:cs="Arial"/>
          <w:b/>
          <w:ins w:id="252" w:author="dfuller" w:date="2000-11-07T15:56:00Z"/>
        </w:rPr>
      </w:pPr>
      <w:ins w:id="251" w:author="dfuller" w:date="2000-11-07T15:56:00Z">
        <w:r>
          <w:rPr>
            <w:rFonts w:cs="Arial" w:ascii="Arial" w:hAnsi="Arial"/>
            <w:b/>
          </w:rPr>
        </w:r>
      </w:ins>
    </w:p>
    <w:p>
      <w:pPr>
        <w:pStyle w:val="Normal"/>
        <w:widowControl/>
        <w:rPr>
          <w:rFonts w:ascii="Arial" w:hAnsi="Arial" w:cs="Arial"/>
          <w:b/>
        </w:rPr>
      </w:pPr>
      <w:r>
        <w:rPr>
          <w:rFonts w:cs="Arial" w:ascii="Arial" w:hAnsi="Arial"/>
          <w:b/>
        </w:rPr>
      </w:r>
    </w:p>
    <w:p>
      <w:pPr>
        <w:pStyle w:val="Normal"/>
        <w:rPr>
          <w:rFonts w:ascii="Arial" w:hAnsi="Arial" w:cs="Arial"/>
          <w:b/>
        </w:rPr>
      </w:pPr>
      <w:r>
        <w:rPr>
          <w:rFonts w:cs="Arial" w:ascii="Arial" w:hAnsi="Arial"/>
          <w:b/>
        </w:rPr>
        <w:t>Structure 2.1:</w:t>
      </w:r>
    </w:p>
    <w:p>
      <w:pPr>
        <w:pStyle w:val="Normal"/>
        <w:rPr>
          <w:rFonts w:ascii="Arial" w:hAnsi="Arial" w:cs="Arial"/>
          <w:b/>
        </w:rPr>
      </w:pPr>
      <w:r>
        <w:rPr>
          <w:rFonts w:cs="Arial" w:ascii="Arial" w:hAnsi="Arial"/>
          <w:b/>
        </w:rPr>
      </w:r>
    </w:p>
    <w:p>
      <w:pPr>
        <w:pStyle w:val="Normal"/>
        <w:numPr>
          <w:ilvl w:val="0"/>
          <w:numId w:val="2"/>
        </w:numPr>
        <w:rPr>
          <w:rFonts w:ascii="Arial" w:hAnsi="Arial" w:cs="Arial"/>
          <w:b/>
        </w:rPr>
      </w:pPr>
      <w:r>
        <w:rPr>
          <w:rFonts w:cs="Arial" w:ascii="Arial" w:hAnsi="Arial"/>
          <w:b/>
        </w:rPr>
        <w:t xml:space="preserve">ENRON’S RIGHT TO SELL MAY POWER TO CLARK </w:t>
      </w:r>
    </w:p>
    <w:p>
      <w:pPr>
        <w:pStyle w:val="Normal"/>
        <w:ind w:start="360" w:end="0"/>
        <w:rPr/>
      </w:pPr>
      <w:r>
        <w:rPr>
          <w:rFonts w:cs="Arial" w:ascii="Arial" w:hAnsi="Arial"/>
        </w:rPr>
        <w:t xml:space="preserve">Enron proposes to pay Clark for Enron’s right to deliver fixed price energy for weekly periods during April through May 2001 and April through May 2002. Enron will pay Clark a one time premium, payable upon contract initiation, for the right but not the obligation, to deliver the agreed upon volume at the given power price. </w:t>
      </w:r>
      <w:ins w:id="253" w:author="dfuller" w:date="2000-11-07T15:19:00Z">
        <w:r>
          <w:rPr>
            <w:rFonts w:cs="Arial" w:ascii="Arial" w:hAnsi="Arial"/>
          </w:rPr>
          <w:t xml:space="preserve">Alternatively, Enron would discount the gas sales price by an </w:t>
        </w:r>
      </w:ins>
      <w:ins w:id="254" w:author="dfuller" w:date="2000-11-07T16:42:00Z">
        <w:r>
          <w:rPr>
            <w:rFonts w:cs="Arial" w:ascii="Arial" w:hAnsi="Arial"/>
          </w:rPr>
          <w:t xml:space="preserve">amount </w:t>
        </w:r>
      </w:ins>
      <w:ins w:id="255" w:author="dfuller" w:date="2000-11-07T15:19:00Z">
        <w:r>
          <w:rPr>
            <w:rFonts w:cs="Arial" w:ascii="Arial" w:hAnsi="Arial"/>
          </w:rPr>
          <w:t xml:space="preserve">equivalent </w:t>
        </w:r>
      </w:ins>
      <w:ins w:id="256" w:author="dfuller" w:date="2000-11-07T16:42:00Z">
        <w:r>
          <w:rPr>
            <w:rFonts w:cs="Arial" w:ascii="Arial" w:hAnsi="Arial"/>
          </w:rPr>
          <w:t xml:space="preserve">to the up-front payment </w:t>
        </w:r>
      </w:ins>
      <w:ins w:id="257" w:author="dfuller" w:date="2000-11-07T15:19:00Z">
        <w:r>
          <w:rPr>
            <w:rFonts w:cs="Arial" w:ascii="Arial" w:hAnsi="Arial"/>
          </w:rPr>
          <w:t xml:space="preserve">over a period to be specified.  </w:t>
        </w:r>
      </w:ins>
      <w:r>
        <w:rPr>
          <w:rFonts w:cs="Arial" w:ascii="Arial" w:hAnsi="Arial"/>
        </w:rPr>
        <w:t>Enron would also have the right to call upon the River Road facility to make such deliveries.</w:t>
      </w:r>
    </w:p>
    <w:p>
      <w:pPr>
        <w:pStyle w:val="Normal"/>
        <w:rPr>
          <w:rFonts w:ascii="Arial" w:hAnsi="Arial" w:cs="Arial"/>
        </w:rPr>
      </w:pPr>
      <w:r>
        <w:rPr>
          <w:rFonts w:cs="Arial" w:ascii="Arial" w:hAnsi="Arial"/>
        </w:rPr>
      </w:r>
    </w:p>
    <w:p>
      <w:pPr>
        <w:pStyle w:val="Normal"/>
        <w:numPr>
          <w:ilvl w:val="0"/>
          <w:numId w:val="0"/>
        </w:numPr>
        <w:outlineLvl w:val="0"/>
        <w:rPr/>
      </w:pPr>
      <w:r>
        <w:rPr>
          <w:rFonts w:cs="Arial" w:ascii="Arial" w:hAnsi="Arial"/>
          <w:b/>
        </w:rPr>
        <w:t xml:space="preserve">Product:  </w:t>
      </w:r>
      <w:r>
        <w:rPr>
          <w:rFonts w:cs="Arial" w:ascii="Arial" w:hAnsi="Arial"/>
        </w:rPr>
        <w:t>Enron would deliver energy to Clark on a flat 7 x 24 schedule.</w:t>
      </w:r>
    </w:p>
    <w:p>
      <w:pPr>
        <w:pStyle w:val="Normal"/>
        <w:rPr>
          <w:rFonts w:ascii="Arial" w:hAnsi="Arial" w:cs="Arial"/>
          <w:b/>
        </w:rPr>
      </w:pPr>
      <w:r>
        <w:rPr>
          <w:rFonts w:cs="Arial" w:ascii="Arial" w:hAnsi="Arial"/>
          <w:b/>
        </w:rPr>
      </w:r>
    </w:p>
    <w:p>
      <w:pPr>
        <w:pStyle w:val="Normal"/>
        <w:numPr>
          <w:ilvl w:val="0"/>
          <w:numId w:val="0"/>
        </w:numPr>
        <w:outlineLvl w:val="0"/>
        <w:rPr/>
      </w:pPr>
      <w:r>
        <w:rPr>
          <w:rFonts w:cs="Arial" w:ascii="Arial" w:hAnsi="Arial"/>
          <w:b/>
        </w:rPr>
        <w:t xml:space="preserve">Term:  </w:t>
      </w:r>
      <w:r>
        <w:rPr>
          <w:rFonts w:cs="Arial" w:ascii="Arial" w:hAnsi="Arial"/>
        </w:rPr>
        <w:t>April through May 2001 and April through June 2002.</w:t>
      </w:r>
    </w:p>
    <w:p>
      <w:pPr>
        <w:pStyle w:val="Header"/>
        <w:tabs>
          <w:tab w:val="clear" w:pos="4320"/>
          <w:tab w:val="clear" w:pos="8640"/>
        </w:tabs>
        <w:rPr>
          <w:rFonts w:ascii="Arial" w:hAnsi="Arial" w:cs="Arial"/>
        </w:rPr>
      </w:pPr>
      <w:r>
        <w:rPr>
          <w:rFonts w:cs="Arial" w:ascii="Arial" w:hAnsi="Arial"/>
        </w:rPr>
      </w:r>
    </w:p>
    <w:p>
      <w:pPr>
        <w:pStyle w:val="Normal"/>
        <w:numPr>
          <w:ilvl w:val="0"/>
          <w:numId w:val="0"/>
        </w:numPr>
        <w:outlineLvl w:val="0"/>
        <w:rPr/>
      </w:pPr>
      <w:r>
        <w:rPr>
          <w:rFonts w:cs="Arial" w:ascii="Arial" w:hAnsi="Arial"/>
          <w:b/>
        </w:rPr>
        <w:t xml:space="preserve">Quantity: </w:t>
      </w:r>
      <w:r>
        <w:rPr>
          <w:rFonts w:cs="Arial" w:ascii="Arial" w:hAnsi="Arial"/>
        </w:rPr>
        <w:t xml:space="preserve"> 250 MW</w:t>
      </w:r>
    </w:p>
    <w:p>
      <w:pPr>
        <w:pStyle w:val="Normal"/>
        <w:numPr>
          <w:ilvl w:val="0"/>
          <w:numId w:val="0"/>
        </w:numPr>
        <w:outlineLvl w:val="0"/>
        <w:rPr>
          <w:rFonts w:ascii="Arial" w:hAnsi="Arial" w:cs="Arial"/>
        </w:rPr>
      </w:pPr>
      <w:r>
        <w:rPr>
          <w:rFonts w:cs="Arial" w:ascii="Arial" w:hAnsi="Arial"/>
          <w:b/>
        </w:rPr>
        <w:tab/>
      </w:r>
    </w:p>
    <w:p>
      <w:pPr>
        <w:pStyle w:val="Normal"/>
        <w:numPr>
          <w:ilvl w:val="0"/>
          <w:numId w:val="0"/>
        </w:numPr>
        <w:outlineLvl w:val="0"/>
        <w:rPr/>
      </w:pPr>
      <w:r>
        <w:rPr>
          <w:rFonts w:cs="Arial" w:ascii="Arial" w:hAnsi="Arial"/>
          <w:b/>
        </w:rPr>
        <w:t xml:space="preserve">Delivery Point: </w:t>
      </w:r>
      <w:r>
        <w:rPr>
          <w:rFonts w:cs="Arial" w:ascii="Arial" w:hAnsi="Arial"/>
        </w:rPr>
        <w:t>Any point of interconnection on or within the BPA main grid transmission system at Enron’s option.</w:t>
      </w:r>
    </w:p>
    <w:p>
      <w:pPr>
        <w:pStyle w:val="Normal"/>
        <w:rPr>
          <w:rFonts w:ascii="Arial" w:hAnsi="Arial" w:cs="Arial"/>
          <w:b/>
        </w:rPr>
      </w:pPr>
      <w:r>
        <w:rPr>
          <w:rFonts w:cs="Arial" w:ascii="Arial" w:hAnsi="Arial"/>
          <w:b/>
        </w:rPr>
      </w:r>
    </w:p>
    <w:p>
      <w:pPr>
        <w:pStyle w:val="Normal"/>
        <w:rPr/>
      </w:pPr>
      <w:r>
        <w:rPr>
          <w:rFonts w:cs="Arial" w:ascii="Arial" w:hAnsi="Arial"/>
          <w:b/>
        </w:rPr>
        <w:t>Price:</w:t>
      </w:r>
      <w:r>
        <w:rPr>
          <w:rFonts w:cs="Arial" w:ascii="Arial" w:hAnsi="Arial"/>
        </w:rPr>
        <w:t xml:space="preserve">  A summary of the energy prices when Enron elects to make deliveries is shown below:</w:t>
      </w:r>
    </w:p>
    <w:p>
      <w:pPr>
        <w:pStyle w:val="Normal"/>
        <w:rPr>
          <w:rFonts w:ascii="Arial" w:hAnsi="Arial" w:cs="Arial"/>
        </w:rPr>
      </w:pPr>
      <w:r>
        <w:rPr>
          <w:rFonts w:cs="Arial" w:ascii="Arial" w:hAnsi="Arial"/>
        </w:rPr>
      </w:r>
    </w:p>
    <w:tbl>
      <w:tblPr>
        <w:tblW w:w="8856" w:type="dxa"/>
        <w:jc w:val="start"/>
        <w:tblInd w:w="738"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Month</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Power Price</w:t>
            </w:r>
          </w:p>
          <w:p>
            <w:pPr>
              <w:pStyle w:val="Normal"/>
              <w:jc w:val="center"/>
              <w:rPr>
                <w:rFonts w:ascii="Arial" w:hAnsi="Arial" w:cs="Arial"/>
                <w:b/>
              </w:rPr>
            </w:pPr>
            <w:r>
              <w:rPr>
                <w:rFonts w:cs="Arial" w:ascii="Arial" w:hAnsi="Arial"/>
                <w:b/>
              </w:rPr>
              <w:t>$/MW-hr</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Up-Front Payment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p>
            <w:pPr>
              <w:pStyle w:val="Normal"/>
              <w:rPr>
                <w:rFonts w:ascii="Arial" w:hAnsi="Arial" w:cs="Arial"/>
              </w:rPr>
            </w:pPr>
            <w:r>
              <w:rPr>
                <w:rFonts w:cs="Arial" w:ascii="Arial" w:hAnsi="Arial"/>
              </w:rPr>
              <w:t>April 2001</w:t>
            </w:r>
          </w:p>
          <w:p>
            <w:pPr>
              <w:pStyle w:val="Normal"/>
              <w:rPr>
                <w:rFonts w:ascii="Arial" w:hAnsi="Arial" w:cs="Arial"/>
              </w:rPr>
            </w:pPr>
            <w:r>
              <w:rPr>
                <w:rFonts w:cs="Arial" w:ascii="Arial" w:hAnsi="Arial"/>
              </w:rPr>
              <w:t>May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April 2002</w:t>
            </w:r>
          </w:p>
          <w:p>
            <w:pPr>
              <w:pStyle w:val="Normal"/>
              <w:rPr>
                <w:rFonts w:ascii="Arial" w:hAnsi="Arial" w:cs="Arial"/>
              </w:rPr>
            </w:pPr>
            <w:r>
              <w:rPr>
                <w:rFonts w:cs="Arial" w:ascii="Arial" w:hAnsi="Arial"/>
              </w:rPr>
              <w:t>May 2002</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$ 40.80</w:t>
            </w:r>
          </w:p>
          <w:p>
            <w:pPr>
              <w:pStyle w:val="Normal"/>
              <w:jc w:val="center"/>
              <w:rPr>
                <w:rFonts w:ascii="Arial" w:hAnsi="Arial" w:cs="Arial"/>
              </w:rPr>
            </w:pPr>
            <w:r>
              <w:rPr>
                <w:rFonts w:cs="Arial" w:ascii="Arial" w:hAnsi="Arial"/>
              </w:rPr>
              <w:t>$ 38.70</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$ 29.20</w:t>
            </w:r>
          </w:p>
          <w:p>
            <w:pPr>
              <w:pStyle w:val="Normal"/>
              <w:jc w:val="center"/>
              <w:rPr>
                <w:rFonts w:ascii="Arial" w:hAnsi="Arial" w:cs="Arial"/>
              </w:rPr>
            </w:pPr>
            <w:r>
              <w:rPr>
                <w:rFonts w:cs="Arial" w:ascii="Arial" w:hAnsi="Arial"/>
              </w:rPr>
              <w:t>$ 28.35</w:t>
            </w:r>
          </w:p>
          <w:p>
            <w:pPr>
              <w:pStyle w:val="Normal"/>
              <w:jc w:val="center"/>
              <w:rPr>
                <w:rFonts w:ascii="Arial" w:hAnsi="Arial" w:cs="Arial"/>
              </w:rPr>
            </w:pPr>
            <w:r>
              <w:rPr>
                <w:rFonts w:cs="Arial" w:ascii="Arial" w:hAnsi="Arial"/>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 ??,000,000</w:t>
            </w:r>
          </w:p>
        </w:tc>
      </w:tr>
    </w:tbl>
    <w:p>
      <w:pPr>
        <w:pStyle w:val="Normal"/>
        <w:widowControl/>
        <w:rPr>
          <w:rFonts w:ascii="Arial" w:hAnsi="Arial" w:cs="Arial"/>
          <w:b/>
        </w:rPr>
      </w:pPr>
      <w:r>
        <w:rPr>
          <w:rFonts w:cs="Arial" w:ascii="Arial" w:hAnsi="Arial"/>
          <w:b/>
        </w:rPr>
      </w:r>
    </w:p>
    <w:p>
      <w:pPr>
        <w:pStyle w:val="Normal"/>
        <w:widowControl/>
        <w:rPr>
          <w:rFonts w:ascii="Arial" w:hAnsi="Arial" w:cs="Arial"/>
          <w:b/>
        </w:rPr>
      </w:pPr>
      <w:r>
        <w:rPr>
          <w:rFonts w:cs="Arial" w:ascii="Arial" w:hAnsi="Arial"/>
          <w:b/>
        </w:rPr>
      </w:r>
    </w:p>
    <w:p>
      <w:pPr>
        <w:pStyle w:val="Normal"/>
        <w:widowControl/>
        <w:rPr>
          <w:rFonts w:ascii="Arial" w:hAnsi="Arial" w:cs="Arial"/>
          <w:b/>
        </w:rPr>
      </w:pPr>
      <w:r>
        <w:rPr>
          <w:rFonts w:cs="Arial" w:ascii="Arial" w:hAnsi="Arial"/>
          <w:b/>
        </w:rPr>
      </w:r>
    </w:p>
    <w:p>
      <w:pPr>
        <w:pStyle w:val="Normal"/>
        <w:widowControl/>
        <w:rPr>
          <w:rFonts w:ascii="Arial" w:hAnsi="Arial" w:cs="Arial"/>
          <w:b/>
        </w:rPr>
      </w:pPr>
      <w:r>
        <w:rPr>
          <w:rFonts w:cs="Arial" w:ascii="Arial" w:hAnsi="Arial"/>
          <w:b/>
        </w:rPr>
      </w:r>
    </w:p>
    <w:p>
      <w:pPr>
        <w:pStyle w:val="Normal"/>
        <w:widowControl/>
        <w:rPr>
          <w:rFonts w:ascii="Arial" w:hAnsi="Arial" w:cs="Arial"/>
          <w:b/>
        </w:rPr>
      </w:pPr>
      <w:r>
        <w:rPr>
          <w:rFonts w:cs="Arial" w:ascii="Arial" w:hAnsi="Arial"/>
          <w:b/>
        </w:rPr>
      </w:r>
    </w:p>
    <w:p>
      <w:pPr>
        <w:pStyle w:val="Normal"/>
        <w:widowControl/>
        <w:rPr>
          <w:rFonts w:ascii="Arial" w:hAnsi="Arial" w:cs="Arial"/>
          <w:b/>
        </w:rPr>
      </w:pPr>
      <w:r>
        <w:rPr>
          <w:rFonts w:cs="Arial" w:ascii="Arial" w:hAnsi="Arial"/>
          <w:b/>
        </w:rPr>
        <w:t>Confidentiality:</w:t>
      </w:r>
    </w:p>
    <w:p>
      <w:pPr>
        <w:pStyle w:val="Normal"/>
        <w:widowControl/>
        <w:rPr>
          <w:rFonts w:ascii="Arial" w:hAnsi="Arial" w:cs="Arial"/>
        </w:rPr>
      </w:pPr>
      <w:r>
        <w:rPr>
          <w:rFonts w:cs="Arial" w:ascii="Arial" w:hAnsi="Arial"/>
        </w:rPr>
        <w:t>All terms and conditions of this Discussion Outline are confidential between Enron, Clark utilities and EES.</w:t>
      </w:r>
    </w:p>
    <w:p>
      <w:pPr>
        <w:pStyle w:val="Normal"/>
        <w:widowControl/>
        <w:rPr>
          <w:rFonts w:ascii="Arial" w:hAnsi="Arial" w:cs="Arial"/>
          <w:b/>
        </w:rPr>
      </w:pPr>
      <w:r>
        <w:rPr>
          <w:rFonts w:cs="Arial" w:ascii="Arial" w:hAnsi="Arial"/>
          <w:b/>
        </w:rPr>
      </w:r>
    </w:p>
    <w:p>
      <w:pPr>
        <w:pStyle w:val="Normal"/>
        <w:widowControl/>
        <w:rPr>
          <w:rFonts w:ascii="Arial" w:hAnsi="Arial" w:cs="Arial"/>
          <w:b/>
        </w:rPr>
      </w:pPr>
      <w:r>
        <w:rPr>
          <w:rFonts w:cs="Arial" w:ascii="Arial" w:hAnsi="Arial"/>
          <w:b/>
        </w:rPr>
      </w:r>
    </w:p>
    <w:p>
      <w:pPr>
        <w:pStyle w:val="Normal"/>
        <w:widowControl/>
        <w:rPr>
          <w:rFonts w:ascii="Arial" w:hAnsi="Arial" w:cs="Arial"/>
          <w:b/>
        </w:rPr>
      </w:pPr>
      <w:r>
        <w:rPr>
          <w:rFonts w:cs="Arial" w:ascii="Arial" w:hAnsi="Arial"/>
          <w:b/>
        </w:rPr>
      </w:r>
    </w:p>
    <w:p>
      <w:pPr>
        <w:pStyle w:val="Normal"/>
        <w:widowControl/>
        <w:jc w:val="center"/>
        <w:rPr>
          <w:rFonts w:ascii="Arial" w:hAnsi="Arial" w:cs="Arial"/>
          <w:b/>
          <w:i/>
          <w:i/>
        </w:rPr>
      </w:pPr>
      <w:r>
        <w:rPr>
          <w:rFonts w:cs="Arial" w:ascii="Arial" w:hAnsi="Arial"/>
          <w:b/>
          <w:i/>
        </w:rPr>
        <w:t>This term sheet is for discussion purposes only to facilitate the negotiation, preparation, and execution of definitive documents. It is not intended to create a binding or enforceable contract or to be complete and all inclusive of the terms of the related transaction. This is not an offer or a commitment of Enron or the Clark Public Utilities or any parent or affiliate of either. The transaction described above is not complete, is subject to further review and approval by the boards of directors of the parties and the execution of definitive agreements containing all appropriate provisions, including, but not limited to, those related to credit, limitation of damages, remedies and force majeure. The prices above are subject to change during the time period of evaluation and negotiation of definitive agreements.</w:t>
      </w:r>
    </w:p>
    <w:sectPr>
      <w:footerReference w:type="default" r:id="rId2"/>
      <w:type w:val="nextPage"/>
      <w:pgSz w:w="12240" w:h="15840"/>
      <w:pgMar w:left="1008" w:right="1008" w:gutter="0" w:header="0" w:top="1350" w:footer="571"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yriaMM_700 BD 600 NO">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2"/>
      <w:numFmt w:val="upperLetter"/>
      <w:lvlText w:val="%1."/>
      <w:lvlJc w:val="start"/>
      <w:pPr>
        <w:tabs>
          <w:tab w:val="num" w:pos="360"/>
        </w:tabs>
        <w:ind w:start="360" w:hanging="360"/>
      </w:pPr>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widowControl/>
      <w:numPr>
        <w:ilvl w:val="1"/>
        <w:numId w:val="1"/>
      </w:numPr>
      <w:jc w:val="center"/>
      <w:outlineLvl w:val="1"/>
    </w:pPr>
    <w:rPr>
      <w:rFonts w:ascii="Arial" w:hAnsi="Arial" w:cs="Arial"/>
      <w:b/>
    </w:rPr>
  </w:style>
  <w:style w:type="paragraph" w:styleId="Heading3">
    <w:name w:val="heading 3"/>
    <w:basedOn w:val="Normal"/>
    <w:next w:val="Normal"/>
    <w:qFormat/>
    <w:pPr>
      <w:keepNext w:val="true"/>
      <w:widowControl/>
      <w:numPr>
        <w:ilvl w:val="2"/>
        <w:numId w:val="1"/>
      </w:numPr>
      <w:outlineLvl w:val="2"/>
    </w:pPr>
    <w:rPr>
      <w:rFonts w:ascii="Arial" w:hAnsi="Arial" w:cs="Arial"/>
      <w:b/>
      <w:u w:val="single"/>
    </w:rPr>
  </w:style>
  <w:style w:type="paragraph" w:styleId="Heading4">
    <w:name w:val="heading 4"/>
    <w:basedOn w:val="Normal"/>
    <w:next w:val="Normal"/>
    <w:qFormat/>
    <w:pPr>
      <w:keepNext w:val="true"/>
      <w:widowControl/>
      <w:numPr>
        <w:ilvl w:val="3"/>
        <w:numId w:val="1"/>
      </w:numPr>
      <w:outlineLvl w:val="3"/>
    </w:pPr>
    <w:rPr>
      <w:rFonts w:ascii="Arial" w:hAnsi="Arial" w:cs="Arial"/>
      <w:b/>
      <w:sz w:val="24"/>
    </w:rPr>
  </w:style>
  <w:style w:type="paragraph" w:styleId="Heading5">
    <w:name w:val="heading 5"/>
    <w:basedOn w:val="Normal"/>
    <w:next w:val="Normal"/>
    <w:qFormat/>
    <w:pPr>
      <w:keepNext w:val="true"/>
      <w:numPr>
        <w:ilvl w:val="4"/>
        <w:numId w:val="1"/>
      </w:numPr>
      <w:ind w:firstLine="720" w:start="0" w:end="0"/>
      <w:jc w:val="both"/>
      <w:outlineLvl w:val="4"/>
    </w:pPr>
    <w:rPr>
      <w:rFonts w:ascii="Arial" w:hAnsi="Arial" w:cs="Arial"/>
      <w:b/>
      <w:u w:val="single"/>
    </w:rPr>
  </w:style>
  <w:style w:type="paragraph" w:styleId="Heading6">
    <w:name w:val="heading 6"/>
    <w:basedOn w:val="Normal"/>
    <w:next w:val="Normal"/>
    <w:qFormat/>
    <w:pPr>
      <w:keepNext w:val="true"/>
      <w:widowControl/>
      <w:numPr>
        <w:ilvl w:val="5"/>
        <w:numId w:val="1"/>
      </w:numPr>
      <w:ind w:hanging="0" w:start="360" w:end="0"/>
      <w:outlineLvl w:val="5"/>
    </w:pPr>
    <w:rPr>
      <w:rFonts w:ascii="Arial" w:hAnsi="Arial" w:cs="Arial"/>
    </w:rPr>
  </w:style>
  <w:style w:type="paragraph" w:styleId="Heading7">
    <w:name w:val="heading 7"/>
    <w:basedOn w:val="Normal"/>
    <w:next w:val="Normal"/>
    <w:qFormat/>
    <w:pPr>
      <w:keepNext w:val="true"/>
      <w:widowControl/>
      <w:numPr>
        <w:ilvl w:val="6"/>
        <w:numId w:val="1"/>
      </w:numPr>
      <w:jc w:val="both"/>
      <w:outlineLvl w:val="6"/>
    </w:pPr>
    <w:rPr>
      <w:rFonts w:ascii="MyriaMM_700 BD 600 NO" w:hAnsi="MyriaMM_700 BD 600 NO" w:cs="MyriaMM_700 BD 600 NO"/>
      <w:b/>
      <w:sz w:val="24"/>
    </w:rPr>
  </w:style>
  <w:style w:type="paragraph" w:styleId="Heading8">
    <w:name w:val="heading 8"/>
    <w:basedOn w:val="Normal"/>
    <w:next w:val="Normal"/>
    <w:qFormat/>
    <w:pPr>
      <w:keepNext w:val="true"/>
      <w:widowControl/>
      <w:numPr>
        <w:ilvl w:val="7"/>
        <w:numId w:val="1"/>
      </w:numPr>
      <w:ind w:firstLine="360" w:start="360" w:end="0"/>
      <w:outlineLvl w:val="7"/>
    </w:pPr>
    <w:rPr>
      <w:rFonts w:ascii="Arial" w:hAnsi="Arial" w:cs="Arial"/>
      <w:u w:val="single"/>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w:hAnsi="Arial" w:cs="Arial"/>
      <w:b/>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ind w:hanging="0" w:start="360" w:end="0"/>
    </w:pPr>
    <w:rPr>
      <w:rFonts w:ascii="Arial" w:hAnsi="Arial" w:cs="Arial"/>
    </w:rPr>
  </w:style>
  <w:style w:type="paragraph" w:styleId="BodyTextIndent2">
    <w:name w:val="Body Text Indent 2"/>
    <w:basedOn w:val="Normal"/>
    <w:qFormat/>
    <w:pPr>
      <w:ind w:firstLine="720" w:start="0" w:end="0"/>
    </w:pPr>
    <w:rPr>
      <w:rFonts w:ascii="Arial" w:hAnsi="Arial" w:cs="Arial"/>
    </w:rPr>
  </w:style>
  <w:style w:type="paragraph" w:styleId="BodyTextIndent3">
    <w:name w:val="Body Text Indent 3"/>
    <w:basedOn w:val="Normal"/>
    <w:qFormat/>
    <w:pPr>
      <w:widowControl/>
      <w:ind w:hanging="0" w:start="270"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2000-11-08T13:41:00Z</dcterms:created>
  <dc:creator>ect</dc:creator>
  <dc:description/>
  <dc:language>en-CA</dc:language>
  <cp:lastModifiedBy>metring</cp:lastModifiedBy>
  <cp:lastPrinted>2000-11-08T07:00:00Z</cp:lastPrinted>
  <dcterms:modified xsi:type="dcterms:W3CDTF">2000-11-08T13:57:00Z</dcterms:modified>
  <cp:revision>3</cp:revision>
  <dc:subject/>
  <dc:title>SUMMARY OF TERMS FOR PROPOSED TRANSACTION BETWEEN</dc:title>
</cp:coreProperties>
</file>