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spacing w:before="0" w:after="120"/>
        <w:rPr>
          <w:caps/>
          <w:u w:val="single"/>
        </w:rPr>
      </w:pPr>
      <w:r>
        <w:rPr>
          <w:caps/>
          <w:u w:val="single"/>
        </w:rPr>
        <w:t>Attachment 2</w:t>
      </w:r>
    </w:p>
    <w:p>
      <w:pPr>
        <w:pStyle w:val="Heading"/>
        <w:spacing w:before="0" w:after="120"/>
        <w:rPr/>
      </w:pPr>
      <w:r>
        <w:rPr/>
        <w:t>MASTER POWER PURCHASE AND SALE AGREEMENT</w:t>
      </w:r>
    </w:p>
    <w:p>
      <w:pPr>
        <w:pStyle w:val="Heading"/>
        <w:spacing w:before="0" w:after="120"/>
        <w:rPr>
          <w:u w:val="single"/>
        </w:rPr>
      </w:pPr>
      <w:r>
        <w:rPr>
          <w:u w:val="single"/>
        </w:rPr>
        <w:t>COVER SHEET</w:t>
      </w:r>
    </w:p>
    <w:p>
      <w:pPr>
        <w:pStyle w:val="coverbody"/>
        <w:spacing w:before="0" w:after="120"/>
        <w:rPr/>
      </w:pPr>
      <w:r>
        <w:rPr/>
        <w:t xml:space="preserve">This </w:t>
      </w:r>
      <w:r>
        <w:rPr>
          <w:i/>
        </w:rPr>
        <w:t>Master Power Purchase and Sale Agreement</w:t>
      </w:r>
      <w:r>
        <w:rPr/>
        <w:t xml:space="preserve"> (Version 2.1; modified 4/25/00) ("</w:t>
      </w:r>
      <w:r>
        <w:rPr>
          <w:i/>
        </w:rPr>
        <w:t>Master Agreement"</w:t>
      </w:r>
      <w:r>
        <w:rPr/>
        <w:t xml:space="preserve">) is made as of the following date: _____________________ ("Effective Date").  The </w:t>
      </w:r>
      <w:r>
        <w:rPr>
          <w:i/>
        </w:rPr>
        <w:t>Master Agreement</w:t>
      </w:r>
      <w:r>
        <w:rPr/>
        <w:t xml:space="preserve">, together with the exhibits, schedules and any written supplements hereto, the Party A Tariff, if any, the Party B Tariff, if any, any designated collateral, credit support or margin agreement or similar arrangement between the Parties and all Transactions (including any confirmations accepted in accordance with Section 2.3 hereto) shall be referred to as the "Agreement."  The Parties to this </w:t>
      </w:r>
      <w:r>
        <w:rPr>
          <w:i/>
        </w:rPr>
        <w:t>Master Agreement</w:t>
      </w:r>
      <w:r>
        <w:rPr/>
        <w:t xml:space="preserve"> are the following:</w:t>
      </w:r>
    </w:p>
    <w:tbl>
      <w:tblPr>
        <w:tblW w:w="10980" w:type="dxa"/>
        <w:jc w:val="start"/>
        <w:tblInd w:w="108" w:type="dxa"/>
        <w:tblLayout w:type="fixed"/>
        <w:tblCellMar>
          <w:top w:w="0" w:type="dxa"/>
          <w:start w:w="108" w:type="dxa"/>
          <w:bottom w:w="0" w:type="dxa"/>
          <w:end w:w="108" w:type="dxa"/>
        </w:tblCellMar>
      </w:tblPr>
      <w:tblGrid>
        <w:gridCol w:w="5220"/>
        <w:gridCol w:w="5760"/>
      </w:tblGrid>
      <w:tr>
        <w:trPr/>
        <w:tc>
          <w:tcPr>
            <w:tcW w:w="5220" w:type="dxa"/>
            <w:tcBorders/>
          </w:tcPr>
          <w:p>
            <w:pPr>
              <w:pStyle w:val="Normal"/>
              <w:tabs>
                <w:tab w:val="clear" w:pos="720"/>
                <w:tab w:val="left" w:pos="4303" w:leader="none"/>
              </w:tabs>
              <w:spacing w:before="0" w:after="120"/>
              <w:rPr>
                <w:b/>
                <w:sz w:val="20"/>
              </w:rPr>
            </w:pPr>
            <w:ins w:id="0" w:author="sstack" w:date="2000-11-27T14:44:00Z">
              <w:r>
                <w:rPr>
                  <w:b/>
                  <w:sz w:val="20"/>
                </w:rPr>
                <w:t>Name:</w:t>
              </w:r>
            </w:ins>
            <w:ins w:id="1" w:author="sstack" w:date="2000-11-27T14:44:00Z">
              <w:r>
                <w:rPr>
                  <w:sz w:val="20"/>
                </w:rPr>
                <w:t xml:space="preserve"> Enron Power Marketing, Inc. ("Party A")</w:t>
              </w:r>
            </w:ins>
          </w:p>
        </w:tc>
        <w:tc>
          <w:tcPr>
            <w:tcW w:w="5760" w:type="dxa"/>
            <w:tcBorders/>
          </w:tcPr>
          <w:p>
            <w:pPr>
              <w:pStyle w:val="Normal"/>
              <w:tabs>
                <w:tab w:val="clear" w:pos="720"/>
                <w:tab w:val="right" w:pos="4475" w:leader="none"/>
              </w:tabs>
              <w:spacing w:before="0" w:after="120"/>
              <w:rPr/>
            </w:pPr>
            <w:r>
              <w:rPr>
                <w:b/>
                <w:sz w:val="20"/>
              </w:rPr>
              <w:t>Name:</w:t>
            </w:r>
            <w:r>
              <w:rPr>
                <w:sz w:val="20"/>
              </w:rPr>
              <w:t xml:space="preserve"> San Diego Gas &amp; Electric Company  ("Party B")</w:t>
            </w:r>
          </w:p>
        </w:tc>
      </w:tr>
      <w:tr>
        <w:trPr/>
        <w:tc>
          <w:tcPr>
            <w:tcW w:w="5220" w:type="dxa"/>
            <w:tcBorders/>
          </w:tcPr>
          <w:p>
            <w:pPr>
              <w:pStyle w:val="MacroText"/>
              <w:tabs>
                <w:tab w:val="clear" w:pos="480"/>
                <w:tab w:val="clear" w:pos="960"/>
                <w:tab w:val="clear" w:pos="1440"/>
                <w:tab w:val="clear" w:pos="1920"/>
                <w:tab w:val="clear" w:pos="2400"/>
                <w:tab w:val="clear" w:pos="2880"/>
                <w:tab w:val="clear" w:pos="3360"/>
                <w:tab w:val="clear" w:pos="3840"/>
                <w:tab w:val="left" w:pos="1080" w:leader="none"/>
                <w:tab w:val="right" w:pos="4320" w:leader="none"/>
              </w:tabs>
              <w:spacing w:before="0" w:after="120"/>
              <w:rPr>
                <w:rFonts w:ascii="Times New Roman" w:hAnsi="Times New Roman" w:cs="Times New Roman"/>
                <w:b/>
              </w:rPr>
            </w:pPr>
            <w:ins w:id="2" w:author="sstack" w:date="2000-11-27T14:44:00Z">
              <w:r>
                <w:rPr>
                  <w:rFonts w:cs="Times New Roman" w:ascii="Times New Roman" w:hAnsi="Times New Roman"/>
                  <w:b/>
                </w:rPr>
                <w:t>All Notices:</w:t>
                <w:tab/>
              </w:r>
            </w:ins>
            <w:ins w:id="3" w:author="sstack" w:date="2000-11-27T14:44:00Z">
              <w:r>
                <w:rPr>
                  <w:rFonts w:cs="Times New Roman" w:ascii="Times New Roman" w:hAnsi="Times New Roman"/>
                </w:rPr>
                <w:t>P.O. Box 4428</w:t>
                <w:br/>
                <w:tab/>
                <w:t>Houston, Texas 77210-4428</w:t>
              </w:r>
            </w:ins>
          </w:p>
        </w:tc>
        <w:tc>
          <w:tcPr>
            <w:tcW w:w="5760" w:type="dxa"/>
            <w:tcBorders/>
          </w:tcPr>
          <w:p>
            <w:pPr>
              <w:pStyle w:val="Normal"/>
              <w:tabs>
                <w:tab w:val="clear" w:pos="720"/>
                <w:tab w:val="right" w:pos="4475" w:leader="none"/>
              </w:tabs>
              <w:spacing w:before="0" w:after="120"/>
              <w:rPr>
                <w:b/>
                <w:sz w:val="20"/>
              </w:rPr>
            </w:pPr>
            <w:r>
              <w:rPr>
                <w:b/>
                <w:sz w:val="20"/>
              </w:rPr>
              <w:t>All Notices:</w:t>
            </w:r>
          </w:p>
        </w:tc>
      </w:tr>
      <w:tr>
        <w:trPr/>
        <w:tc>
          <w:tcPr>
            <w:tcW w:w="5220" w:type="dxa"/>
            <w:tcBorders/>
          </w:tcPr>
          <w:p>
            <w:pPr>
              <w:pStyle w:val="Normal"/>
              <w:tabs>
                <w:tab w:val="clear" w:pos="720"/>
                <w:tab w:val="right" w:pos="4320" w:leader="none"/>
              </w:tabs>
              <w:spacing w:before="0" w:after="120"/>
              <w:rPr>
                <w:sz w:val="20"/>
              </w:rPr>
            </w:pPr>
            <w:ins w:id="4" w:author="sstack" w:date="2000-11-27T14:44:00Z">
              <w:r>
                <w:rPr>
                  <w:sz w:val="20"/>
                </w:rPr>
                <w:t>Street:  1400 Smith Street</w:t>
              </w:r>
            </w:ins>
          </w:p>
        </w:tc>
        <w:tc>
          <w:tcPr>
            <w:tcW w:w="5760" w:type="dxa"/>
            <w:tcBorders/>
          </w:tcPr>
          <w:p>
            <w:pPr>
              <w:pStyle w:val="MacroText"/>
              <w:tabs>
                <w:tab w:val="clear" w:pos="480"/>
                <w:tab w:val="clear" w:pos="960"/>
                <w:tab w:val="clear" w:pos="1440"/>
                <w:tab w:val="clear" w:pos="1920"/>
                <w:tab w:val="clear" w:pos="2400"/>
                <w:tab w:val="clear" w:pos="2880"/>
                <w:tab w:val="clear" w:pos="3360"/>
                <w:tab w:val="clear" w:pos="3840"/>
                <w:tab w:val="clear" w:pos="4320"/>
                <w:tab w:val="right" w:pos="4475" w:leader="none"/>
              </w:tabs>
              <w:spacing w:before="0" w:after="120"/>
              <w:rPr>
                <w:rFonts w:ascii="Times New Roman" w:hAnsi="Times New Roman" w:cs="Times New Roman"/>
              </w:rPr>
            </w:pPr>
            <w:r>
              <w:rPr>
                <w:rFonts w:cs="Times New Roman" w:ascii="Times New Roman" w:hAnsi="Times New Roman"/>
              </w:rPr>
              <w:t>Street: 8306 Century Park Court</w:t>
            </w:r>
          </w:p>
        </w:tc>
      </w:tr>
      <w:tr>
        <w:trPr/>
        <w:tc>
          <w:tcPr>
            <w:tcW w:w="5220" w:type="dxa"/>
            <w:tcBorders/>
          </w:tcPr>
          <w:p>
            <w:pPr>
              <w:pStyle w:val="MacroText"/>
              <w:tabs>
                <w:tab w:val="clear" w:pos="480"/>
                <w:tab w:val="clear" w:pos="960"/>
                <w:tab w:val="clear" w:pos="1440"/>
                <w:tab w:val="clear" w:pos="1920"/>
                <w:tab w:val="clear" w:pos="2400"/>
                <w:tab w:val="clear" w:pos="3360"/>
                <w:tab w:val="clear" w:pos="3840"/>
                <w:tab w:val="left" w:pos="2880" w:leader="none"/>
                <w:tab w:val="right" w:pos="4320" w:leader="none"/>
              </w:tabs>
              <w:spacing w:before="0" w:after="120"/>
              <w:rPr>
                <w:rFonts w:ascii="Times New Roman" w:hAnsi="Times New Roman" w:cs="Times New Roman"/>
              </w:rPr>
            </w:pPr>
            <w:ins w:id="5" w:author="sstack" w:date="2000-11-27T14:44:00Z">
              <w:r>
                <w:rPr>
                  <w:rFonts w:cs="Times New Roman" w:ascii="Times New Roman" w:hAnsi="Times New Roman"/>
                </w:rPr>
                <w:t>City:   Houston</w:t>
                <w:tab/>
                <w:t>Zip: 77002</w:t>
              </w:r>
            </w:ins>
          </w:p>
        </w:tc>
        <w:tc>
          <w:tcPr>
            <w:tcW w:w="5760" w:type="dxa"/>
            <w:tcBorders/>
          </w:tcPr>
          <w:p>
            <w:pPr>
              <w:pStyle w:val="Normal"/>
              <w:tabs>
                <w:tab w:val="clear" w:pos="720"/>
                <w:tab w:val="right" w:pos="4475" w:leader="none"/>
              </w:tabs>
              <w:spacing w:before="0" w:after="120"/>
              <w:rPr>
                <w:sz w:val="20"/>
              </w:rPr>
            </w:pPr>
            <w:r>
              <w:rPr>
                <w:sz w:val="20"/>
              </w:rPr>
              <w:t>City: San Diego, CA</w:t>
              <w:tab/>
              <w:t>Zip: 92123</w:t>
            </w:r>
          </w:p>
        </w:tc>
      </w:tr>
      <w:tr>
        <w:trPr/>
        <w:tc>
          <w:tcPr>
            <w:tcW w:w="5220" w:type="dxa"/>
            <w:tcBorders/>
          </w:tcPr>
          <w:p>
            <w:pPr>
              <w:pStyle w:val="PlainText"/>
              <w:tabs>
                <w:tab w:val="clear" w:pos="720"/>
                <w:tab w:val="right" w:pos="4320" w:leader="none"/>
              </w:tabs>
              <w:spacing w:before="0" w:after="120"/>
              <w:rPr/>
            </w:pPr>
            <w:ins w:id="6" w:author="sstack" w:date="2000-11-27T14:44:00Z">
              <w:r>
                <w:rPr/>
                <w:t xml:space="preserve">Attn: Power Contract Administration </w:t>
                <w:br/>
                <w:t>Phone:  (713) 853-1771</w:t>
                <w:br/>
                <w:t>Facsimile: (713) 646-2443</w:t>
                <w:br/>
                <w:t>Duns: 848921276</w:t>
                <w:br/>
                <w:t>Federal Tax ID Number: 76-0413675</w:t>
              </w:r>
            </w:ins>
          </w:p>
        </w:tc>
        <w:tc>
          <w:tcPr>
            <w:tcW w:w="5760" w:type="dxa"/>
            <w:tcBorders/>
          </w:tcPr>
          <w:p>
            <w:pPr>
              <w:pStyle w:val="Normal"/>
              <w:tabs>
                <w:tab w:val="clear" w:pos="720"/>
                <w:tab w:val="right" w:pos="4475" w:leader="none"/>
              </w:tabs>
              <w:spacing w:before="0" w:after="120"/>
              <w:rPr>
                <w:sz w:val="20"/>
              </w:rPr>
            </w:pPr>
            <w:r>
              <w:rPr>
                <w:sz w:val="20"/>
              </w:rPr>
              <w:t>Attn:  Contract Administration</w:t>
              <w:br/>
              <w:t>Phone:  (858) 650-6176</w:t>
              <w:br/>
              <w:t>Facsimile: (858) 650-6190</w:t>
              <w:br/>
              <w:t>Duns: 006911457</w:t>
              <w:br/>
              <w:t>Federal Tax ID Number: 95-1184800</w:t>
            </w:r>
          </w:p>
        </w:tc>
      </w:tr>
      <w:tr>
        <w:trPr/>
        <w:tc>
          <w:tcPr>
            <w:tcW w:w="5220" w:type="dxa"/>
            <w:tcBorders/>
          </w:tcPr>
          <w:p>
            <w:pPr>
              <w:pStyle w:val="Normal"/>
              <w:tabs>
                <w:tab w:val="clear" w:pos="720"/>
                <w:tab w:val="left" w:pos="972" w:leader="none"/>
                <w:tab w:val="right" w:pos="4320" w:leader="none"/>
              </w:tabs>
              <w:spacing w:before="0" w:after="120"/>
              <w:ind w:hanging="288" w:start="288" w:end="0"/>
              <w:rPr>
                <w:b/>
                <w:sz w:val="20"/>
              </w:rPr>
            </w:pPr>
            <w:ins w:id="7" w:author="sstack" w:date="2000-11-27T14:44:00Z">
              <w:r>
                <w:rPr>
                  <w:b/>
                  <w:sz w:val="20"/>
                </w:rPr>
                <w:t>Invoices:</w:t>
              </w:r>
            </w:ins>
            <w:ins w:id="8" w:author="sstack" w:date="2000-11-27T14:44:00Z">
              <w:r>
                <w:rPr>
                  <w:sz w:val="20"/>
                </w:rPr>
                <w:br/>
                <w:t>Enron Power Marketing, Inc.</w:t>
                <w:br/>
                <w:t xml:space="preserve">1400 Smith </w:t>
                <w:br/>
                <w:t>Houston, Texas  77002-7361</w:t>
                <w:br/>
                <w:t>Attn: Power Settlements Manager</w:t>
                <w:br/>
                <w:t>Phone: (713) 853-3163</w:t>
                <w:br/>
                <w:t>Facsimile: (713) 646-4061</w:t>
              </w:r>
            </w:ins>
          </w:p>
        </w:tc>
        <w:tc>
          <w:tcPr>
            <w:tcW w:w="5760" w:type="dxa"/>
            <w:tcBorders/>
          </w:tcPr>
          <w:p>
            <w:pPr>
              <w:pStyle w:val="Normal"/>
              <w:tabs>
                <w:tab w:val="clear" w:pos="720"/>
                <w:tab w:val="left" w:pos="972" w:leader="none"/>
                <w:tab w:val="right" w:pos="4320" w:leader="none"/>
              </w:tabs>
              <w:spacing w:before="0" w:after="120"/>
              <w:ind w:hanging="288" w:start="288" w:end="0"/>
              <w:rPr/>
            </w:pPr>
            <w:r>
              <w:rPr>
                <w:b/>
                <w:sz w:val="20"/>
              </w:rPr>
              <w:t>Invoices:</w:t>
            </w:r>
            <w:r>
              <w:rPr>
                <w:sz w:val="20"/>
              </w:rPr>
              <w:br/>
              <w:t>San Diego Gas &amp; Electric</w:t>
              <w:br/>
              <w:t>8306 Century Park Ct.</w:t>
              <w:br/>
              <w:t>San Diego, California  92123-1593</w:t>
              <w:br/>
              <w:t>Attn: Energy Accounting Manager</w:t>
              <w:br/>
              <w:t>Phone: (858) 650-6177</w:t>
              <w:br/>
              <w:t>Facsimile: (858) 650-6190</w:t>
            </w:r>
          </w:p>
        </w:tc>
      </w:tr>
      <w:tr>
        <w:trPr/>
        <w:tc>
          <w:tcPr>
            <w:tcW w:w="5220" w:type="dxa"/>
            <w:tcBorders/>
          </w:tcPr>
          <w:p>
            <w:pPr>
              <w:pStyle w:val="Normal"/>
              <w:tabs>
                <w:tab w:val="clear" w:pos="720"/>
                <w:tab w:val="left" w:pos="1260" w:leader="none"/>
                <w:tab w:val="right" w:pos="4320" w:leader="none"/>
              </w:tabs>
              <w:spacing w:before="0" w:after="120"/>
              <w:ind w:hanging="288" w:start="288" w:end="0"/>
              <w:rPr>
                <w:b/>
                <w:sz w:val="20"/>
              </w:rPr>
            </w:pPr>
            <w:ins w:id="9" w:author="sstack" w:date="2000-11-27T14:44:00Z">
              <w:r>
                <w:rPr>
                  <w:b/>
                  <w:sz w:val="20"/>
                </w:rPr>
                <w:t>Scheduling:</w:t>
              </w:r>
            </w:ins>
            <w:ins w:id="10" w:author="sstack" w:date="2000-11-27T14:44:00Z">
              <w:r>
                <w:rPr>
                  <w:sz w:val="20"/>
                </w:rPr>
                <w:br/>
                <w:t>Enron Power Marketing, Inc.</w:t>
                <w:br/>
                <w:t xml:space="preserve">1400 Smith </w:t>
                <w:br/>
                <w:t>Houston, Texas  77002-7361</w:t>
                <w:br/>
                <w:t>Attn: Manager of Scheduling</w:t>
                <w:br/>
                <w:t xml:space="preserve">Phone: </w:t>
                <w:tab/>
                <w:t xml:space="preserve">(800) 349-5527 (East) </w:t>
                <w:tab/>
                <w:t>(800) 684-1336 (West)</w:t>
                <w:br/>
                <w:t xml:space="preserve">Facsimile: </w:t>
                <w:tab/>
                <w:t xml:space="preserve">(713) 646-8272 (East) </w:t>
                <w:tab/>
                <w:t>(503) 464-3740 (West</w:t>
              </w:r>
            </w:ins>
          </w:p>
        </w:tc>
        <w:tc>
          <w:tcPr>
            <w:tcW w:w="5760" w:type="dxa"/>
            <w:tcBorders/>
          </w:tcPr>
          <w:p>
            <w:pPr>
              <w:pStyle w:val="Normal"/>
              <w:tabs>
                <w:tab w:val="clear" w:pos="720"/>
                <w:tab w:val="right" w:pos="4475" w:leader="none"/>
              </w:tabs>
              <w:spacing w:before="0" w:after="120"/>
              <w:ind w:hanging="288" w:start="252" w:end="0"/>
              <w:rPr/>
            </w:pPr>
            <w:r>
              <w:rPr>
                <w:b/>
                <w:sz w:val="20"/>
              </w:rPr>
              <w:t>Scheduling:</w:t>
            </w:r>
            <w:r>
              <w:rPr>
                <w:sz w:val="20"/>
              </w:rPr>
              <w:br/>
              <w:t>San Diego Gas &amp; Electric</w:t>
              <w:br/>
              <w:t>8306 Century Park Ct.</w:t>
              <w:br/>
              <w:t>San Diego, California  92123-1593</w:t>
              <w:br/>
              <w:t>Attn: Transaction Scheduling Manager</w:t>
              <w:br/>
              <w:t>Phone: (858) 650-6179</w:t>
              <w:br/>
              <w:t>Facsimile: (858) 650-6191</w:t>
            </w:r>
          </w:p>
        </w:tc>
      </w:tr>
      <w:tr>
        <w:trPr/>
        <w:tc>
          <w:tcPr>
            <w:tcW w:w="5220" w:type="dxa"/>
            <w:tcBorders/>
          </w:tcPr>
          <w:p>
            <w:pPr>
              <w:pStyle w:val="Normal"/>
              <w:tabs>
                <w:tab w:val="clear" w:pos="720"/>
                <w:tab w:val="right" w:pos="4320" w:leader="none"/>
              </w:tabs>
              <w:spacing w:before="0" w:after="120"/>
              <w:ind w:hanging="288" w:start="288" w:end="0"/>
              <w:rPr>
                <w:b/>
                <w:sz w:val="20"/>
              </w:rPr>
            </w:pPr>
            <w:ins w:id="11" w:author="sstack" w:date="2000-11-27T14:44:00Z">
              <w:r>
                <w:rPr>
                  <w:b/>
                  <w:sz w:val="20"/>
                </w:rPr>
                <w:t>Payments:</w:t>
              </w:r>
            </w:ins>
            <w:ins w:id="12" w:author="sstack" w:date="2000-11-27T14:44:00Z">
              <w:r>
                <w:rPr>
                  <w:sz w:val="20"/>
                </w:rPr>
                <w:br/>
                <w:t>Enron Power Marketing, Inc.</w:t>
                <w:br/>
                <w:t xml:space="preserve">1400 Smith </w:t>
                <w:br/>
                <w:t>Houston, Texas  77002-7361</w:t>
                <w:br/>
                <w:t>Attn: Power Settlements Manager</w:t>
                <w:br/>
                <w:t>Phone: (713) 853-3163</w:t>
                <w:br/>
                <w:t>Facsimile: (713) 646-4061</w:t>
              </w:r>
            </w:ins>
          </w:p>
        </w:tc>
        <w:tc>
          <w:tcPr>
            <w:tcW w:w="5760" w:type="dxa"/>
            <w:tcBorders/>
          </w:tcPr>
          <w:p>
            <w:pPr>
              <w:pStyle w:val="Normal"/>
              <w:tabs>
                <w:tab w:val="clear" w:pos="720"/>
                <w:tab w:val="right" w:pos="4475" w:leader="none"/>
              </w:tabs>
              <w:spacing w:before="0" w:after="120"/>
              <w:ind w:hanging="288" w:start="252" w:end="0"/>
              <w:rPr/>
            </w:pPr>
            <w:r>
              <w:rPr>
                <w:b/>
                <w:sz w:val="20"/>
              </w:rPr>
              <w:t>Payments:</w:t>
            </w:r>
            <w:r>
              <w:rPr>
                <w:sz w:val="20"/>
              </w:rPr>
              <w:br/>
              <w:t>San Diego Gas &amp; Electric</w:t>
              <w:br/>
              <w:t>PO Box 25110</w:t>
              <w:br/>
              <w:t>Santa Ana, CA 92799-5110</w:t>
              <w:br/>
              <w:t>Attn: Mail Payments</w:t>
              <w:br/>
              <w:t>Phone: (619) 696-4521</w:t>
              <w:br/>
              <w:t>Facsimile: (619) 696-4899</w:t>
            </w:r>
          </w:p>
        </w:tc>
      </w:tr>
      <w:tr>
        <w:trPr/>
        <w:tc>
          <w:tcPr>
            <w:tcW w:w="5220" w:type="dxa"/>
            <w:tcBorders/>
          </w:tcPr>
          <w:p>
            <w:pPr>
              <w:pStyle w:val="Normal"/>
              <w:tabs>
                <w:tab w:val="clear" w:pos="720"/>
                <w:tab w:val="left" w:pos="990" w:leader="none"/>
                <w:tab w:val="right" w:pos="4320" w:leader="none"/>
              </w:tabs>
              <w:spacing w:before="0" w:after="120"/>
              <w:ind w:hanging="288" w:start="288" w:end="0"/>
              <w:rPr>
                <w:b/>
                <w:sz w:val="20"/>
              </w:rPr>
            </w:pPr>
            <w:ins w:id="13" w:author="sstack" w:date="2000-11-27T14:44:00Z">
              <w:r>
                <w:rPr>
                  <w:b/>
                  <w:sz w:val="20"/>
                </w:rPr>
                <w:t>Wire Transfer:</w:t>
              </w:r>
            </w:ins>
            <w:ins w:id="14" w:author="sstack" w:date="2000-11-27T14:44:00Z">
              <w:r>
                <w:rPr>
                  <w:sz w:val="20"/>
                </w:rPr>
                <w:br/>
                <w:t xml:space="preserve">BNK: </w:t>
                <w:tab/>
                <w:t>Bank of America</w:t>
                <w:br/>
                <w:tab/>
                <w:t>for: Enron Power Marketing, Inc.</w:t>
                <w:br/>
                <w:t xml:space="preserve">ABA: </w:t>
                <w:tab/>
                <w:t>Routing # 111000012</w:t>
                <w:br/>
                <w:t xml:space="preserve">ACCT: </w:t>
                <w:tab/>
                <w:t>#375 046 9312</w:t>
                <w:br/>
                <w:t>Confirmation:  Enron Power Marketing, Inc.</w:t>
                <w:br/>
                <w:tab/>
                <w:t xml:space="preserve">             Credit and Collections</w:t>
                <w:br/>
                <w:tab/>
                <w:t xml:space="preserve">              (713) 853-5667</w:t>
              </w:r>
            </w:ins>
          </w:p>
        </w:tc>
        <w:tc>
          <w:tcPr>
            <w:tcW w:w="5760" w:type="dxa"/>
            <w:tcBorders/>
          </w:tcPr>
          <w:p>
            <w:pPr>
              <w:pStyle w:val="Normal"/>
              <w:tabs>
                <w:tab w:val="clear" w:pos="720"/>
                <w:tab w:val="left" w:pos="2412" w:leader="none"/>
                <w:tab w:val="right" w:pos="4475" w:leader="none"/>
              </w:tabs>
              <w:spacing w:before="0" w:after="120"/>
              <w:ind w:hanging="288" w:start="252" w:end="0"/>
              <w:rPr/>
            </w:pPr>
            <w:r>
              <w:rPr>
                <w:b/>
                <w:sz w:val="20"/>
              </w:rPr>
              <w:t>Wire Transfer:</w:t>
            </w:r>
            <w:r>
              <w:rPr>
                <w:sz w:val="20"/>
              </w:rPr>
              <w:br/>
              <w:t>BNK: Bank of America</w:t>
              <w:br/>
              <w:t>for: San Diego Gas &amp; Electric</w:t>
              <w:br/>
              <w:t>ABA: Routing # 121000358</w:t>
              <w:br/>
              <w:t>ACCT: #00506 00076</w:t>
              <w:br/>
              <w:t>Confirmation: Sempra Energy</w:t>
              <w:br/>
              <w:tab/>
              <w:t>Credit and Collections</w:t>
              <w:br/>
              <w:t xml:space="preserve">                                           (619) 696-4521</w:t>
            </w:r>
          </w:p>
        </w:tc>
      </w:tr>
      <w:tr>
        <w:trPr/>
        <w:tc>
          <w:tcPr>
            <w:tcW w:w="5220" w:type="dxa"/>
            <w:tcBorders/>
          </w:tcPr>
          <w:p>
            <w:pPr>
              <w:pStyle w:val="Normal"/>
              <w:tabs>
                <w:tab w:val="clear" w:pos="720"/>
                <w:tab w:val="right" w:pos="4320" w:leader="none"/>
              </w:tabs>
              <w:spacing w:before="0" w:after="120"/>
              <w:ind w:hanging="288" w:start="288" w:end="0"/>
              <w:rPr>
                <w:b/>
                <w:sz w:val="20"/>
              </w:rPr>
            </w:pPr>
            <w:ins w:id="15" w:author="sstack" w:date="2000-11-27T14:44:00Z">
              <w:r>
                <w:rPr>
                  <w:b/>
                  <w:sz w:val="20"/>
                </w:rPr>
                <w:t>Credit and Collections:</w:t>
              </w:r>
            </w:ins>
            <w:ins w:id="16" w:author="sstack" w:date="2000-11-27T14:44:00Z">
              <w:r>
                <w:rPr>
                  <w:sz w:val="20"/>
                </w:rPr>
                <w:br/>
                <w:t>Enron Power Marketing, Inc.</w:t>
                <w:br/>
                <w:t xml:space="preserve">1400 Smith </w:t>
                <w:br/>
                <w:t>Houston, Texas  77002-7361</w:t>
                <w:br/>
                <w:t>Attn: Power Settlements Manager</w:t>
                <w:br/>
                <w:t>Phone: (713) 853-3163</w:t>
                <w:br/>
                <w:t>Facsimile: (713) 646-4061</w:t>
              </w:r>
            </w:ins>
          </w:p>
        </w:tc>
        <w:tc>
          <w:tcPr>
            <w:tcW w:w="5760" w:type="dxa"/>
            <w:tcBorders/>
          </w:tcPr>
          <w:p>
            <w:pPr>
              <w:pStyle w:val="Normal"/>
              <w:tabs>
                <w:tab w:val="clear" w:pos="720"/>
                <w:tab w:val="left" w:pos="432" w:leader="none"/>
                <w:tab w:val="right" w:pos="4475" w:leader="none"/>
              </w:tabs>
              <w:spacing w:before="0" w:after="120"/>
              <w:ind w:hanging="288" w:start="252" w:end="0"/>
              <w:rPr/>
            </w:pPr>
            <w:r>
              <w:rPr>
                <w:b/>
                <w:sz w:val="20"/>
              </w:rPr>
              <w:t>Credit and Collections:</w:t>
            </w:r>
            <w:r>
              <w:rPr>
                <w:sz w:val="20"/>
              </w:rPr>
              <w:br/>
              <w:t>Sempra Energy</w:t>
              <w:br/>
              <w:t>101 Ash Street</w:t>
              <w:br/>
              <w:t>San Diego, CA 92101 Attn: Credit Manager</w:t>
              <w:br/>
              <w:t>Phone: (619) 696-4521</w:t>
              <w:br/>
              <w:t>Facsimile: (619) 696-4899</w:t>
            </w:r>
          </w:p>
        </w:tc>
      </w:tr>
      <w:tr>
        <w:trPr/>
        <w:tc>
          <w:tcPr>
            <w:tcW w:w="5220" w:type="dxa"/>
            <w:tcBorders/>
          </w:tcPr>
          <w:p>
            <w:pPr>
              <w:pStyle w:val="BodyText2"/>
              <w:rPr>
                <w:ins w:id="18" w:author="sstack" w:date="2000-11-27T14:44:00Z"/>
              </w:rPr>
            </w:pPr>
            <w:ins w:id="17" w:author="sstack" w:date="2000-11-27T14:44:00Z">
              <w:r>
                <w:rPr/>
                <w:t>With additional Notices of an Event of Default or Potential Event of Default to:</w:t>
              </w:r>
            </w:ins>
          </w:p>
          <w:p>
            <w:pPr>
              <w:pStyle w:val="BodyText2"/>
              <w:rPr>
                <w:b w:val="false"/>
              </w:rPr>
            </w:pPr>
            <w:ins w:id="19" w:author="sstack" w:date="2000-11-27T14:44:00Z">
              <w:r>
                <w:rPr>
                  <w:b w:val="false"/>
                </w:rPr>
                <w:t>Enron Power Marketing, Inc.</w:t>
                <w:br/>
                <w:t>1400 Smith Street</w:t>
                <w:br/>
                <w:t>Houston, Texas  77002-7361</w:t>
                <w:br/>
                <w:t>Attn: Assistant General Counsel, Trading Group</w:t>
                <w:br/>
                <w:t>Facsimile: (713) 646-4818</w:t>
              </w:r>
            </w:ins>
          </w:p>
        </w:tc>
        <w:tc>
          <w:tcPr>
            <w:tcW w:w="5760" w:type="dxa"/>
            <w:tcBorders/>
          </w:tcPr>
          <w:p>
            <w:pPr>
              <w:pStyle w:val="BodyTextIndent"/>
              <w:ind w:start="0" w:end="0"/>
              <w:rPr/>
            </w:pPr>
            <w:r>
              <w:rPr/>
              <w:t>With additional Notices of an Event of Default or Potential Event of Default to:</w:t>
            </w:r>
          </w:p>
          <w:p>
            <w:pPr>
              <w:pStyle w:val="Normal"/>
              <w:tabs>
                <w:tab w:val="clear" w:pos="720"/>
                <w:tab w:val="right" w:pos="4475" w:leader="none"/>
              </w:tabs>
              <w:ind w:start="252" w:end="0"/>
              <w:rPr>
                <w:sz w:val="20"/>
              </w:rPr>
            </w:pPr>
            <w:r>
              <w:rPr>
                <w:sz w:val="20"/>
              </w:rPr>
              <w:t>Sempra Energy</w:t>
              <w:br/>
              <w:t>101 Ash Street</w:t>
              <w:br/>
              <w:t>San Diego, CA 92101</w:t>
              <w:br/>
              <w:t>Attn: Assistant General Counsel, Commercial Law</w:t>
              <w:br/>
              <w:t>Facsimile: (619) 696-4377</w:t>
            </w:r>
          </w:p>
        </w:tc>
      </w:tr>
    </w:tbl>
    <w:p>
      <w:pPr>
        <w:pStyle w:val="coverbody"/>
        <w:spacing w:before="120" w:after="0"/>
        <w:rPr/>
      </w:pPr>
      <w:r>
        <w:rPr/>
        <w:t>The Parties hereby agree that the General Terms and Conditions are incorporated herein, and to the following provisions as provided for in the General Terms and Conditions:</w:t>
      </w:r>
    </w:p>
    <w:p>
      <w:pPr>
        <w:pStyle w:val="coverbody"/>
        <w:tabs>
          <w:tab w:val="clear" w:pos="720"/>
          <w:tab w:val="left" w:pos="1620" w:leader="none"/>
          <w:tab w:val="right" w:pos="3600" w:leader="none"/>
          <w:tab w:val="left" w:pos="3780" w:leader="none"/>
          <w:tab w:val="right" w:pos="6300" w:leader="none"/>
          <w:tab w:val="left" w:pos="7380" w:leader="none"/>
          <w:tab w:val="right" w:pos="9360" w:leader="none"/>
        </w:tabs>
        <w:spacing w:before="120" w:after="0"/>
        <w:rPr/>
      </w:pPr>
      <w:ins w:id="20" w:author="sstack" w:date="2000-11-27T14:48:00Z">
        <w:r>
          <w:rPr/>
          <w:t>Party A Tariff</w:t>
          <w:tab/>
          <w:t xml:space="preserve">Tariff  FERC                     </w:t>
          <w:tab/>
          <w:t>Dated 12/2/93</w:t>
          <w:tab/>
          <w:tab/>
          <w:t>Docket Number ER94-24-027</w:t>
        </w:r>
      </w:ins>
      <w:del w:id="21" w:author="sstack" w:date="2000-11-27T14:48:00Z">
        <w:r>
          <w:rPr/>
          <w:delText>Party A Tariff</w:delText>
          <w:tab/>
          <w:delText>________________</w:delText>
          <w:tab/>
          <w:tab/>
          <w:delText>Dated __________</w:delText>
          <w:tab/>
          <w:tab/>
          <w:delText>Docket Number __________________</w:delText>
        </w:r>
      </w:del>
    </w:p>
    <w:p>
      <w:pPr>
        <w:pStyle w:val="coverbody"/>
        <w:tabs>
          <w:tab w:val="clear" w:pos="720"/>
          <w:tab w:val="left" w:pos="1620" w:leader="none"/>
          <w:tab w:val="right" w:pos="3600" w:leader="none"/>
          <w:tab w:val="left" w:pos="3780" w:leader="none"/>
          <w:tab w:val="right" w:pos="6300" w:leader="none"/>
          <w:tab w:val="left" w:pos="7380" w:leader="none"/>
          <w:tab w:val="right" w:pos="9360" w:leader="none"/>
        </w:tabs>
        <w:spacing w:before="120" w:after="120"/>
        <w:rPr/>
      </w:pPr>
      <w:r>
        <w:rPr/>
        <w:t>Party B Tariff</w:t>
        <w:tab/>
        <w:t>Tariff  FERC</w:t>
        <w:tab/>
        <w:tab/>
        <w:t>Dated 9/10/99 and accepted 10/25/99</w:t>
        <w:tab/>
        <w:t>Docket Number 88 FERC P61,212</w:t>
      </w:r>
    </w:p>
    <w:tbl>
      <w:tblPr>
        <w:tblW w:w="11088" w:type="dxa"/>
        <w:jc w:val="start"/>
        <w:tblInd w:w="0" w:type="dxa"/>
        <w:tblLayout w:type="fixed"/>
        <w:tblCellMar>
          <w:top w:w="0" w:type="dxa"/>
          <w:start w:w="108" w:type="dxa"/>
          <w:bottom w:w="0" w:type="dxa"/>
          <w:end w:w="108" w:type="dxa"/>
        </w:tblCellMar>
      </w:tblPr>
      <w:tblGrid>
        <w:gridCol w:w="3708"/>
        <w:gridCol w:w="2970"/>
        <w:gridCol w:w="4410"/>
      </w:tblGrid>
      <w:tr>
        <w:trPr/>
        <w:tc>
          <w:tcPr>
            <w:tcW w:w="3708" w:type="dxa"/>
            <w:tcBorders>
              <w:top w:val="single" w:sz="6" w:space="0" w:color="000000"/>
            </w:tcBorders>
          </w:tcPr>
          <w:p>
            <w:pPr>
              <w:pStyle w:val="Normal"/>
              <w:spacing w:before="120" w:after="120"/>
              <w:rPr/>
            </w:pPr>
            <w:r>
              <w:rPr>
                <w:b/>
                <w:sz w:val="20"/>
                <w:u w:val="single"/>
              </w:rPr>
              <w:t xml:space="preserve">Article </w:t>
            </w:r>
            <w:r>
              <w:rPr>
                <w:rStyle w:val="ParaNum"/>
                <w:b/>
                <w:sz w:val="20"/>
                <w:u w:val="single"/>
              </w:rPr>
              <w:t>Tw</w:t>
            </w:r>
            <w:r>
              <w:rPr>
                <w:b/>
                <w:sz w:val="20"/>
                <w:u w:val="single"/>
              </w:rPr>
              <w:t>o</w:t>
            </w:r>
          </w:p>
        </w:tc>
        <w:tc>
          <w:tcPr>
            <w:tcW w:w="7380" w:type="dxa"/>
            <w:gridSpan w:val="2"/>
            <w:tcBorders>
              <w:top w:val="single" w:sz="6" w:space="0" w:color="000000"/>
            </w:tcBorders>
          </w:tcPr>
          <w:p>
            <w:pPr>
              <w:pStyle w:val="Normal"/>
              <w:snapToGrid w:val="false"/>
              <w:spacing w:before="120" w:after="120"/>
              <w:rPr>
                <w:b/>
                <w:sz w:val="20"/>
                <w:u w:val="single"/>
              </w:rPr>
            </w:pPr>
            <w:r>
              <w:rPr>
                <w:b/>
                <w:sz w:val="20"/>
                <w:u w:val="single"/>
              </w:rPr>
            </w:r>
          </w:p>
        </w:tc>
      </w:tr>
      <w:tr>
        <w:trPr/>
        <w:tc>
          <w:tcPr>
            <w:tcW w:w="3708" w:type="dxa"/>
            <w:tcBorders/>
          </w:tcPr>
          <w:p>
            <w:pPr>
              <w:pStyle w:val="Normal"/>
              <w:spacing w:before="0" w:after="120"/>
              <w:rPr>
                <w:sz w:val="20"/>
              </w:rPr>
            </w:pPr>
            <w:r>
              <w:rPr>
                <w:sz w:val="20"/>
              </w:rPr>
              <w:t>Transaction Terms and Conditions</w:t>
            </w:r>
          </w:p>
        </w:tc>
        <w:tc>
          <w:tcPr>
            <w:tcW w:w="7380" w:type="dxa"/>
            <w:gridSpan w:val="2"/>
            <w:tcBorders/>
          </w:tcPr>
          <w:p>
            <w:pPr>
              <w:pStyle w:val="Normal"/>
              <w:spacing w:before="0" w:after="120"/>
              <w:rPr>
                <w:sz w:val="20"/>
                <w:del w:id="24" w:author="sstack" w:date="2000-11-27T14:49:00Z"/>
              </w:rPr>
            </w:pPr>
            <w:ins w:id="22" w:author="sstack" w:date="2000-11-27T14:47:00Z">
              <w:r>
                <w:rPr>
                  <w:sz w:val="20"/>
                </w:rPr>
                <w:t></w:t>
              </w:r>
            </w:ins>
            <w:del w:id="23" w:author="sstack" w:date="2000-11-27T14:47:00Z">
              <w:r>
                <w:rPr>
                  <w:sz w:val="20"/>
                </w:rPr>
                <w:delText>X</w:delText>
              </w:r>
            </w:del>
            <w:r>
              <w:rPr>
                <w:sz w:val="20"/>
              </w:rPr>
              <w:t xml:space="preserve">  Optional provision in Section 2.4.   If not checked, inapplicable.</w:t>
            </w:r>
          </w:p>
          <w:p>
            <w:pPr>
              <w:pStyle w:val="Normal"/>
              <w:spacing w:before="0" w:after="120"/>
              <w:rPr>
                <w:sz w:val="20"/>
              </w:rPr>
            </w:pPr>
            <w:del w:id="25" w:author="sstack" w:date="2000-11-27T14:49:00Z">
              <w:r>
                <w:rPr>
                  <w:sz w:val="20"/>
                </w:rPr>
                <w:delText>.</w:delText>
              </w:r>
            </w:del>
          </w:p>
        </w:tc>
      </w:tr>
      <w:tr>
        <w:trPr/>
        <w:tc>
          <w:tcPr>
            <w:tcW w:w="3708" w:type="dxa"/>
            <w:tcBorders>
              <w:top w:val="single" w:sz="6" w:space="0" w:color="000000"/>
            </w:tcBorders>
          </w:tcPr>
          <w:p>
            <w:pPr>
              <w:pStyle w:val="Normal"/>
              <w:spacing w:before="120" w:after="120"/>
              <w:rPr/>
            </w:pPr>
            <w:r>
              <w:rPr>
                <w:b/>
                <w:sz w:val="20"/>
                <w:u w:val="single"/>
              </w:rPr>
              <w:t xml:space="preserve">Article </w:t>
            </w:r>
            <w:r>
              <w:rPr>
                <w:rStyle w:val="ParaNum"/>
                <w:b/>
                <w:sz w:val="20"/>
                <w:u w:val="single"/>
              </w:rPr>
              <w:t>Fo</w:t>
            </w:r>
            <w:r>
              <w:rPr>
                <w:b/>
                <w:sz w:val="20"/>
                <w:u w:val="single"/>
              </w:rPr>
              <w:t>ur</w:t>
            </w:r>
          </w:p>
        </w:tc>
        <w:tc>
          <w:tcPr>
            <w:tcW w:w="7380" w:type="dxa"/>
            <w:gridSpan w:val="2"/>
            <w:tcBorders>
              <w:top w:val="single" w:sz="6" w:space="0" w:color="000000"/>
            </w:tcBorders>
          </w:tcPr>
          <w:p>
            <w:pPr>
              <w:pStyle w:val="Normal"/>
              <w:snapToGrid w:val="false"/>
              <w:spacing w:before="120" w:after="120"/>
              <w:rPr>
                <w:b/>
                <w:sz w:val="20"/>
                <w:u w:val="single"/>
              </w:rPr>
            </w:pPr>
            <w:r>
              <w:rPr>
                <w:b/>
                <w:sz w:val="20"/>
                <w:u w:val="single"/>
              </w:rPr>
            </w:r>
          </w:p>
        </w:tc>
      </w:tr>
      <w:tr>
        <w:trPr/>
        <w:tc>
          <w:tcPr>
            <w:tcW w:w="3708" w:type="dxa"/>
            <w:tcBorders/>
          </w:tcPr>
          <w:p>
            <w:pPr>
              <w:pStyle w:val="Normal"/>
              <w:spacing w:before="0" w:after="120"/>
              <w:rPr>
                <w:sz w:val="20"/>
                <w:u w:val="single"/>
              </w:rPr>
            </w:pPr>
            <w:r>
              <w:rPr>
                <w:sz w:val="20"/>
              </w:rPr>
              <w:t>Remedies for Failure to Deliver or Receive</w:t>
            </w:r>
          </w:p>
        </w:tc>
        <w:tc>
          <w:tcPr>
            <w:tcW w:w="7380" w:type="dxa"/>
            <w:gridSpan w:val="2"/>
            <w:tcBorders/>
          </w:tcPr>
          <w:p>
            <w:pPr>
              <w:pStyle w:val="Normal"/>
              <w:spacing w:before="0" w:after="120"/>
              <w:rPr>
                <w:sz w:val="20"/>
                <w:del w:id="26" w:author="sstack" w:date="2000-11-27T14:49:00Z"/>
              </w:rPr>
            </w:pPr>
            <w:r>
              <w:rPr>
                <w:sz w:val="20"/>
              </w:rPr>
              <w:t>X  Accelerated Payment of Damages. If not checked, inapplicable.</w:t>
            </w:r>
          </w:p>
          <w:p>
            <w:pPr>
              <w:pStyle w:val="Normal"/>
              <w:spacing w:before="0" w:after="120"/>
              <w:rPr>
                <w:sz w:val="20"/>
              </w:rPr>
            </w:pPr>
            <w:r>
              <w:rPr>
                <w:sz w:val="20"/>
              </w:rPr>
            </w:r>
          </w:p>
        </w:tc>
      </w:tr>
      <w:tr>
        <w:trPr/>
        <w:tc>
          <w:tcPr>
            <w:tcW w:w="3708" w:type="dxa"/>
            <w:tcBorders>
              <w:top w:val="single" w:sz="6" w:space="0" w:color="000000"/>
            </w:tcBorders>
          </w:tcPr>
          <w:p>
            <w:pPr>
              <w:pStyle w:val="Normal"/>
              <w:spacing w:before="120" w:after="120"/>
              <w:rPr/>
            </w:pPr>
            <w:r>
              <w:rPr>
                <w:b/>
                <w:sz w:val="20"/>
                <w:u w:val="single"/>
              </w:rPr>
              <w:t xml:space="preserve">Article </w:t>
            </w:r>
            <w:r>
              <w:rPr>
                <w:rStyle w:val="ParaNum"/>
                <w:b/>
                <w:sz w:val="20"/>
                <w:u w:val="single"/>
              </w:rPr>
              <w:t>Fi</w:t>
            </w:r>
            <w:r>
              <w:rPr>
                <w:b/>
                <w:sz w:val="20"/>
                <w:u w:val="single"/>
              </w:rPr>
              <w:t>ve</w:t>
            </w:r>
          </w:p>
        </w:tc>
        <w:tc>
          <w:tcPr>
            <w:tcW w:w="7380" w:type="dxa"/>
            <w:gridSpan w:val="2"/>
            <w:tcBorders>
              <w:top w:val="single" w:sz="6" w:space="0" w:color="000000"/>
            </w:tcBorders>
          </w:tcPr>
          <w:p>
            <w:pPr>
              <w:pStyle w:val="MacroText"/>
              <w:tabs>
                <w:tab w:val="clear" w:pos="480"/>
                <w:tab w:val="clear" w:pos="960"/>
                <w:tab w:val="clear" w:pos="1440"/>
                <w:tab w:val="clear" w:pos="1920"/>
                <w:tab w:val="clear" w:pos="2400"/>
                <w:tab w:val="clear" w:pos="2880"/>
                <w:tab w:val="clear" w:pos="3360"/>
                <w:tab w:val="clear" w:pos="3840"/>
                <w:tab w:val="clear" w:pos="4320"/>
                <w:tab w:val="left" w:pos="252" w:leader="none"/>
              </w:tabs>
              <w:spacing w:before="120" w:after="120"/>
              <w:rPr>
                <w:rFonts w:ascii="Times New Roman" w:hAnsi="Times New Roman" w:cs="Times New Roman"/>
                <w:del w:id="27" w:author="sstack" w:date="2000-11-27T14:48:00Z"/>
              </w:rPr>
            </w:pPr>
            <w:r>
              <w:rPr/>
              <w:t>X</w:t>
            </w:r>
            <w:r>
              <w:rPr>
                <w:rFonts w:cs="Times New Roman" w:ascii="Times New Roman" w:hAnsi="Times New Roman"/>
              </w:rPr>
              <w:t xml:space="preserve">  Cross Default for Party A:</w:t>
            </w:r>
          </w:p>
          <w:p>
            <w:pPr>
              <w:pStyle w:val="MacroText"/>
              <w:tabs>
                <w:tab w:val="clear" w:pos="480"/>
                <w:tab w:val="clear" w:pos="960"/>
                <w:tab w:val="clear" w:pos="1440"/>
                <w:tab w:val="clear" w:pos="1920"/>
                <w:tab w:val="clear" w:pos="2400"/>
                <w:tab w:val="clear" w:pos="2880"/>
                <w:tab w:val="clear" w:pos="3360"/>
                <w:tab w:val="clear" w:pos="3840"/>
                <w:tab w:val="clear" w:pos="4320"/>
                <w:tab w:val="left" w:pos="252" w:leader="none"/>
              </w:tabs>
              <w:spacing w:before="120" w:after="120"/>
              <w:rPr>
                <w:rFonts w:ascii="Times New Roman" w:hAnsi="Times New Roman" w:cs="Times New Roman"/>
                <w:b/>
                <w:u w:val="single"/>
              </w:rPr>
            </w:pPr>
            <w:del w:id="28" w:author="sstack" w:date="2000-11-27T14:48:00Z">
              <w:r>
                <w:rPr>
                  <w:rFonts w:cs="Times New Roman" w:ascii="Times New Roman" w:hAnsi="Times New Roman"/>
                  <w:b/>
                  <w:u w:val="single"/>
                </w:rPr>
                <w:delText>[This Article must be completed by Treasury/Credit at time a confirmation is to be finalized based on a review of counterparty.]</w:delText>
              </w:r>
            </w:del>
          </w:p>
        </w:tc>
      </w:tr>
      <w:tr>
        <w:trPr/>
        <w:tc>
          <w:tcPr>
            <w:tcW w:w="3708" w:type="dxa"/>
            <w:tcBorders/>
          </w:tcPr>
          <w:p>
            <w:pPr>
              <w:pStyle w:val="Normal"/>
              <w:spacing w:before="0" w:after="120"/>
              <w:rPr>
                <w:sz w:val="20"/>
                <w:u w:val="single"/>
              </w:rPr>
            </w:pPr>
            <w:r>
              <w:rPr>
                <w:sz w:val="20"/>
              </w:rPr>
              <w:t>Events of Default; Remedies</w:t>
            </w:r>
          </w:p>
        </w:tc>
        <w:tc>
          <w:tcPr>
            <w:tcW w:w="2970" w:type="dxa"/>
            <w:tcBorders/>
          </w:tcPr>
          <w:p>
            <w:pPr>
              <w:pStyle w:val="Normal"/>
              <w:tabs>
                <w:tab w:val="clear" w:pos="720"/>
                <w:tab w:val="right" w:pos="2673" w:leader="none"/>
              </w:tabs>
              <w:spacing w:before="0" w:after="120"/>
              <w:rPr>
                <w:sz w:val="20"/>
              </w:rPr>
            </w:pPr>
            <w:r>
              <w:rPr>
                <w:sz w:val="20"/>
              </w:rPr>
              <w:t xml:space="preserve">  </w:t>
            </w:r>
            <w:r>
              <w:rPr>
                <w:sz w:val="20"/>
              </w:rPr>
              <w:t>Party A:</w:t>
            </w:r>
            <w:r>
              <w:rPr>
                <w:sz w:val="20"/>
                <w:u w:val="single"/>
              </w:rPr>
              <w:tab/>
            </w:r>
          </w:p>
        </w:tc>
        <w:tc>
          <w:tcPr>
            <w:tcW w:w="4410" w:type="dxa"/>
            <w:tcBorders/>
          </w:tcPr>
          <w:p>
            <w:pPr>
              <w:pStyle w:val="Normal"/>
              <w:tabs>
                <w:tab w:val="clear" w:pos="720"/>
                <w:tab w:val="right" w:pos="2844" w:leader="none"/>
              </w:tabs>
              <w:spacing w:before="0" w:after="120"/>
              <w:rPr>
                <w:sz w:val="20"/>
              </w:rPr>
            </w:pPr>
            <w:ins w:id="29" w:author="sstack" w:date="2000-11-27T14:47:00Z">
              <w:r>
                <w:rPr>
                  <w:sz w:val="20"/>
                </w:rPr>
                <w:t>Cross Default Amount $   N/A</w:t>
              </w:r>
            </w:ins>
            <w:del w:id="30" w:author="sstack" w:date="2000-11-27T14:47:00Z">
              <w:r>
                <w:rPr>
                  <w:sz w:val="20"/>
                </w:rPr>
                <w:delText xml:space="preserve">Cross Default Amount: </w:delText>
              </w:r>
            </w:del>
            <w:del w:id="31" w:author="sstack" w:date="2000-11-27T14:47:00Z">
              <w:r>
                <w:rPr>
                  <w:sz w:val="20"/>
                  <w:u w:val="single"/>
                </w:rPr>
                <w:tab/>
              </w:r>
            </w:del>
            <w:del w:id="32" w:author="sstack" w:date="2000-11-27T14:47:00Z">
              <w:r>
                <w:rPr>
                  <w:sz w:val="20"/>
                </w:rPr>
                <w:delText>Present market value of economic loss under the Transaction</w:delText>
              </w:r>
            </w:del>
          </w:p>
        </w:tc>
      </w:tr>
      <w:tr>
        <w:trPr/>
        <w:tc>
          <w:tcPr>
            <w:tcW w:w="3708" w:type="dxa"/>
            <w:tcBorders/>
          </w:tcPr>
          <w:p>
            <w:pPr>
              <w:pStyle w:val="Normal"/>
              <w:snapToGrid w:val="false"/>
              <w:spacing w:before="0" w:after="120"/>
              <w:rPr>
                <w:sz w:val="20"/>
                <w:u w:val="single"/>
              </w:rPr>
            </w:pPr>
            <w:r>
              <w:rPr>
                <w:sz w:val="20"/>
                <w:u w:val="single"/>
              </w:rPr>
            </w:r>
          </w:p>
        </w:tc>
        <w:tc>
          <w:tcPr>
            <w:tcW w:w="2970" w:type="dxa"/>
            <w:tcBorders/>
          </w:tcPr>
          <w:p>
            <w:pPr>
              <w:pStyle w:val="Normal"/>
              <w:tabs>
                <w:tab w:val="clear" w:pos="720"/>
                <w:tab w:val="right" w:pos="2673" w:leader="none"/>
              </w:tabs>
              <w:spacing w:before="0" w:after="120"/>
              <w:rPr>
                <w:sz w:val="20"/>
              </w:rPr>
            </w:pPr>
            <w:r>
              <w:rPr>
                <w:sz w:val="20"/>
              </w:rPr>
              <w:t xml:space="preserve">X  Other Entity: </w:t>
            </w:r>
            <w:ins w:id="33" w:author="sstack" w:date="2000-11-27T14:48:00Z">
              <w:r>
                <w:rPr>
                  <w:sz w:val="20"/>
                </w:rPr>
                <w:t>Enron Corp.</w:t>
              </w:r>
            </w:ins>
          </w:p>
        </w:tc>
        <w:tc>
          <w:tcPr>
            <w:tcW w:w="4410" w:type="dxa"/>
            <w:tcBorders/>
          </w:tcPr>
          <w:p>
            <w:pPr>
              <w:pStyle w:val="Normal"/>
              <w:tabs>
                <w:tab w:val="clear" w:pos="720"/>
                <w:tab w:val="right" w:pos="2844" w:leader="none"/>
              </w:tabs>
              <w:spacing w:before="0" w:after="120"/>
              <w:rPr>
                <w:sz w:val="20"/>
              </w:rPr>
            </w:pPr>
            <w:r>
              <w:rPr>
                <w:sz w:val="20"/>
              </w:rPr>
              <w:t xml:space="preserve">Cross Default Amount: </w:t>
            </w:r>
            <w:del w:id="34" w:author="sstack" w:date="2000-11-27T14:48:00Z">
              <w:r>
                <w:rPr>
                  <w:sz w:val="20"/>
                </w:rPr>
                <w:delText>Present market value of economic loss under the Transaction</w:delText>
              </w:r>
            </w:del>
            <w:ins w:id="35" w:author="sstack" w:date="2000-11-27T14:48:00Z">
              <w:r>
                <w:rPr>
                  <w:sz w:val="20"/>
                </w:rPr>
                <w:t>$100,000,000.00</w:t>
              </w:r>
            </w:ins>
          </w:p>
        </w:tc>
      </w:tr>
      <w:tr>
        <w:trPr/>
        <w:tc>
          <w:tcPr>
            <w:tcW w:w="3708" w:type="dxa"/>
            <w:tcBorders/>
          </w:tcPr>
          <w:p>
            <w:pPr>
              <w:pStyle w:val="Normal"/>
              <w:snapToGrid w:val="false"/>
              <w:spacing w:before="0" w:after="120"/>
              <w:rPr>
                <w:sz w:val="20"/>
                <w:u w:val="single"/>
              </w:rPr>
            </w:pPr>
            <w:r>
              <w:rPr>
                <w:sz w:val="20"/>
                <w:u w:val="single"/>
              </w:rPr>
            </w:r>
          </w:p>
        </w:tc>
        <w:tc>
          <w:tcPr>
            <w:tcW w:w="2970" w:type="dxa"/>
            <w:tcBorders/>
          </w:tcPr>
          <w:p>
            <w:pPr>
              <w:pStyle w:val="Normal"/>
              <w:tabs>
                <w:tab w:val="clear" w:pos="720"/>
                <w:tab w:val="right" w:pos="2673" w:leader="none"/>
              </w:tabs>
              <w:spacing w:before="0" w:after="120"/>
              <w:rPr>
                <w:sz w:val="20"/>
              </w:rPr>
            </w:pPr>
            <w:r>
              <w:rPr>
                <w:sz w:val="20"/>
              </w:rPr>
              <w:t>X  Cross Default for Party B:</w:t>
            </w:r>
          </w:p>
        </w:tc>
        <w:tc>
          <w:tcPr>
            <w:tcW w:w="4410" w:type="dxa"/>
            <w:tcBorders/>
          </w:tcPr>
          <w:p>
            <w:pPr>
              <w:pStyle w:val="Normal"/>
              <w:tabs>
                <w:tab w:val="clear" w:pos="720"/>
                <w:tab w:val="right" w:pos="2844" w:leader="none"/>
              </w:tabs>
              <w:snapToGrid w:val="false"/>
              <w:spacing w:before="0" w:after="120"/>
              <w:rPr>
                <w:sz w:val="20"/>
              </w:rPr>
            </w:pPr>
            <w:r>
              <w:rPr>
                <w:sz w:val="20"/>
              </w:rPr>
            </w:r>
          </w:p>
        </w:tc>
      </w:tr>
      <w:tr>
        <w:trPr/>
        <w:tc>
          <w:tcPr>
            <w:tcW w:w="3708" w:type="dxa"/>
            <w:tcBorders/>
          </w:tcPr>
          <w:p>
            <w:pPr>
              <w:pStyle w:val="Normal"/>
              <w:snapToGrid w:val="false"/>
              <w:spacing w:before="0" w:after="120"/>
              <w:rPr>
                <w:sz w:val="20"/>
                <w:u w:val="single"/>
              </w:rPr>
            </w:pPr>
            <w:r>
              <w:rPr>
                <w:sz w:val="20"/>
                <w:u w:val="single"/>
              </w:rPr>
            </w:r>
          </w:p>
        </w:tc>
        <w:tc>
          <w:tcPr>
            <w:tcW w:w="2970" w:type="dxa"/>
            <w:tcBorders/>
          </w:tcPr>
          <w:p>
            <w:pPr>
              <w:pStyle w:val="MacroText"/>
              <w:tabs>
                <w:tab w:val="clear" w:pos="480"/>
                <w:tab w:val="clear" w:pos="960"/>
                <w:tab w:val="clear" w:pos="1440"/>
                <w:tab w:val="clear" w:pos="1920"/>
                <w:tab w:val="clear" w:pos="2400"/>
                <w:tab w:val="clear" w:pos="2880"/>
                <w:tab w:val="clear" w:pos="3360"/>
                <w:tab w:val="clear" w:pos="3840"/>
                <w:tab w:val="clear" w:pos="4320"/>
                <w:tab w:val="right" w:pos="2673" w:leader="none"/>
              </w:tabs>
              <w:spacing w:before="0" w:after="120"/>
              <w:rPr/>
            </w:pPr>
            <w:r>
              <w:rPr/>
              <w:t>X</w:t>
            </w:r>
            <w:r>
              <w:rPr>
                <w:rFonts w:cs="Times New Roman" w:ascii="Times New Roman" w:hAnsi="Times New Roman"/>
              </w:rPr>
              <w:t xml:space="preserve">  Party B: San Diego Gas &amp;</w:t>
              <w:br/>
              <w:t xml:space="preserve">                   Electric Company</w:t>
            </w:r>
          </w:p>
        </w:tc>
        <w:tc>
          <w:tcPr>
            <w:tcW w:w="4410" w:type="dxa"/>
            <w:tcBorders/>
          </w:tcPr>
          <w:p>
            <w:pPr>
              <w:pStyle w:val="MacroText"/>
              <w:tabs>
                <w:tab w:val="clear" w:pos="480"/>
                <w:tab w:val="clear" w:pos="960"/>
                <w:tab w:val="clear" w:pos="1440"/>
                <w:tab w:val="clear" w:pos="1920"/>
                <w:tab w:val="clear" w:pos="2400"/>
                <w:tab w:val="clear" w:pos="2880"/>
                <w:tab w:val="clear" w:pos="3360"/>
                <w:tab w:val="clear" w:pos="3840"/>
                <w:tab w:val="clear" w:pos="4320"/>
                <w:tab w:val="right" w:pos="2844" w:leader="none"/>
              </w:tabs>
              <w:spacing w:before="0" w:after="120"/>
              <w:rPr>
                <w:rFonts w:ascii="Times New Roman" w:hAnsi="Times New Roman" w:cs="Times New Roman"/>
              </w:rPr>
            </w:pPr>
            <w:r>
              <w:rPr>
                <w:rFonts w:cs="Times New Roman" w:ascii="Times New Roman" w:hAnsi="Times New Roman"/>
              </w:rPr>
              <w:t>Cross Default Amount $</w:t>
            </w:r>
            <w:del w:id="36" w:author="sstack" w:date="2000-11-27T15:13:00Z">
              <w:r>
                <w:rPr>
                  <w:rFonts w:cs="Times New Roman" w:ascii="Times New Roman" w:hAnsi="Times New Roman"/>
                </w:rPr>
                <w:delText xml:space="preserve">  </w:delText>
              </w:r>
            </w:del>
            <w:r>
              <w:rPr>
                <w:rFonts w:cs="Times New Roman" w:ascii="Times New Roman" w:hAnsi="Times New Roman"/>
              </w:rPr>
              <w:t xml:space="preserve"> </w:t>
            </w:r>
            <w:del w:id="37" w:author="sstack" w:date="2000-11-27T14:49:00Z">
              <w:r>
                <w:rPr>
                  <w:rFonts w:cs="Times New Roman" w:ascii="Times New Roman" w:hAnsi="Times New Roman"/>
                </w:rPr>
                <w:delText>N/A</w:delText>
              </w:r>
            </w:del>
            <w:ins w:id="38" w:author="sstack" w:date="2000-11-27T14:49:00Z">
              <w:r>
                <w:rPr>
                  <w:rFonts w:cs="Times New Roman" w:ascii="Times New Roman" w:hAnsi="Times New Roman"/>
                </w:rPr>
                <w:t>50,000,000.00</w:t>
              </w:r>
            </w:ins>
          </w:p>
        </w:tc>
      </w:tr>
      <w:tr>
        <w:trPr/>
        <w:tc>
          <w:tcPr>
            <w:tcW w:w="3708" w:type="dxa"/>
            <w:tcBorders/>
          </w:tcPr>
          <w:p>
            <w:pPr>
              <w:pStyle w:val="Normal"/>
              <w:snapToGrid w:val="false"/>
              <w:spacing w:before="0" w:after="120"/>
              <w:rPr>
                <w:rFonts w:ascii="Times New Roman" w:hAnsi="Times New Roman" w:cs="Times New Roman"/>
                <w:sz w:val="20"/>
                <w:u w:val="single"/>
              </w:rPr>
            </w:pPr>
            <w:r>
              <w:rPr>
                <w:rFonts w:cs="Times New Roman"/>
                <w:sz w:val="20"/>
                <w:u w:val="single"/>
              </w:rPr>
            </w:r>
          </w:p>
        </w:tc>
        <w:tc>
          <w:tcPr>
            <w:tcW w:w="2970" w:type="dxa"/>
            <w:tcBorders/>
          </w:tcPr>
          <w:p>
            <w:pPr>
              <w:pStyle w:val="MacroText"/>
              <w:tabs>
                <w:tab w:val="clear" w:pos="480"/>
                <w:tab w:val="clear" w:pos="960"/>
                <w:tab w:val="clear" w:pos="1440"/>
                <w:tab w:val="clear" w:pos="1920"/>
                <w:tab w:val="clear" w:pos="2400"/>
                <w:tab w:val="clear" w:pos="2880"/>
                <w:tab w:val="clear" w:pos="3360"/>
                <w:tab w:val="clear" w:pos="3840"/>
                <w:tab w:val="clear" w:pos="4320"/>
                <w:tab w:val="right" w:pos="2673" w:leader="none"/>
              </w:tabs>
              <w:spacing w:before="0" w:after="12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Other Entity:      N/A</w:t>
            </w:r>
          </w:p>
        </w:tc>
        <w:tc>
          <w:tcPr>
            <w:tcW w:w="4410" w:type="dxa"/>
            <w:tcBorders/>
          </w:tcPr>
          <w:p>
            <w:pPr>
              <w:pStyle w:val="MacroText"/>
              <w:tabs>
                <w:tab w:val="clear" w:pos="480"/>
                <w:tab w:val="clear" w:pos="960"/>
                <w:tab w:val="clear" w:pos="1440"/>
                <w:tab w:val="clear" w:pos="1920"/>
                <w:tab w:val="clear" w:pos="2400"/>
                <w:tab w:val="clear" w:pos="2880"/>
                <w:tab w:val="clear" w:pos="3360"/>
                <w:tab w:val="clear" w:pos="3840"/>
                <w:tab w:val="clear" w:pos="4320"/>
                <w:tab w:val="right" w:pos="2844" w:leader="none"/>
              </w:tabs>
              <w:spacing w:before="0" w:after="120"/>
              <w:rPr>
                <w:rFonts w:ascii="Times New Roman" w:hAnsi="Times New Roman" w:cs="Times New Roman"/>
              </w:rPr>
            </w:pPr>
            <w:r>
              <w:rPr>
                <w:rFonts w:cs="Times New Roman" w:ascii="Times New Roman" w:hAnsi="Times New Roman"/>
              </w:rPr>
              <w:t xml:space="preserve">Cross Default Amount </w:t>
            </w:r>
            <w:ins w:id="39" w:author="sstack" w:date="2000-11-27T14:47:00Z">
              <w:r>
                <w:rPr>
                  <w:rFonts w:cs="Times New Roman" w:ascii="Times New Roman" w:hAnsi="Times New Roman"/>
                </w:rPr>
                <w:t>$   N/A</w:t>
              </w:r>
            </w:ins>
          </w:p>
        </w:tc>
      </w:tr>
      <w:tr>
        <w:trPr/>
        <w:tc>
          <w:tcPr>
            <w:tcW w:w="3708" w:type="dxa"/>
            <w:tcBorders/>
          </w:tcPr>
          <w:p>
            <w:pPr>
              <w:pStyle w:val="Normal"/>
              <w:snapToGrid w:val="false"/>
              <w:spacing w:before="0" w:after="120"/>
              <w:rPr>
                <w:rFonts w:ascii="Times New Roman" w:hAnsi="Times New Roman" w:cs="Times New Roman"/>
                <w:sz w:val="20"/>
                <w:u w:val="single"/>
              </w:rPr>
            </w:pPr>
            <w:r>
              <w:rPr>
                <w:rFonts w:cs="Times New Roman"/>
                <w:sz w:val="20"/>
                <w:u w:val="single"/>
              </w:rPr>
            </w:r>
          </w:p>
        </w:tc>
        <w:tc>
          <w:tcPr>
            <w:tcW w:w="7380" w:type="dxa"/>
            <w:gridSpan w:val="2"/>
            <w:tcBorders/>
          </w:tcPr>
          <w:p>
            <w:pPr>
              <w:pStyle w:val="Normal"/>
              <w:spacing w:before="0" w:after="120"/>
              <w:rPr/>
            </w:pPr>
            <w:r>
              <w:rPr>
                <w:rStyle w:val="ParaNum"/>
                <w:sz w:val="20"/>
              </w:rPr>
              <w:t>5.6</w:t>
            </w:r>
            <w:r>
              <w:rPr>
                <w:sz w:val="20"/>
              </w:rPr>
              <w:t xml:space="preserve">  Closeout Setoff</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2"/>
            <w:tcBorders/>
          </w:tcPr>
          <w:p>
            <w:pPr>
              <w:pStyle w:val="Normal"/>
              <w:spacing w:before="0" w:after="120"/>
              <w:ind w:hanging="360" w:start="720" w:end="0"/>
              <w:rPr/>
            </w:pPr>
            <w:ins w:id="40" w:author="sstack" w:date="2000-11-27T15:13:00Z">
              <w:r>
                <w:rPr>
                  <w:sz w:val="20"/>
                </w:rPr>
                <w:t></w:t>
              </w:r>
            </w:ins>
            <w:del w:id="41" w:author="sstack" w:date="2000-11-27T15:13:00Z">
              <w:r>
                <w:rPr>
                  <w:sz w:val="20"/>
                </w:rPr>
                <w:delText>X</w:delText>
              </w:r>
            </w:del>
            <w:r>
              <w:rPr>
                <w:sz w:val="20"/>
              </w:rPr>
              <w:tab/>
              <w:t>Option A (Applicable if no other selection is made.).</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2"/>
            <w:tcBorders/>
          </w:tcPr>
          <w:p>
            <w:pPr>
              <w:pStyle w:val="Normal"/>
              <w:tabs>
                <w:tab w:val="clear" w:pos="720"/>
                <w:tab w:val="right" w:pos="6012" w:leader="none"/>
              </w:tabs>
              <w:spacing w:before="0" w:after="120"/>
              <w:ind w:hanging="360" w:start="720" w:end="0"/>
              <w:rPr>
                <w:sz w:val="20"/>
              </w:rPr>
            </w:pPr>
            <w:r>
              <w:rPr>
                <w:sz w:val="20"/>
              </w:rPr>
              <w:t>X</w:t>
              <w:tab/>
              <w:t>Option B – Affiliates shall have the meaning set forth in the Agreement unless otherwise specified as follows:</w:t>
            </w:r>
            <w:r>
              <w:rPr>
                <w:sz w:val="20"/>
                <w:u w:val="single"/>
              </w:rPr>
              <w:tab/>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2"/>
            <w:tcBorders/>
          </w:tcPr>
          <w:p>
            <w:pPr>
              <w:pStyle w:val="Normal"/>
              <w:spacing w:before="0" w:after="120"/>
              <w:ind w:hanging="360" w:start="720" w:end="0"/>
              <w:rPr/>
            </w:pPr>
            <w:r>
              <w:rPr>
                <w:sz w:val="20"/>
              </w:rPr>
              <w:t></w:t>
            </w:r>
            <w:r>
              <w:rPr>
                <w:sz w:val="20"/>
              </w:rPr>
              <w:tab/>
              <w:t>Option C (No Setoff)</w:t>
            </w:r>
          </w:p>
        </w:tc>
      </w:tr>
    </w:tbl>
    <w:p>
      <w:pPr>
        <w:pStyle w:val="Normal"/>
        <w:rPr>
          <w:sz w:val="20"/>
          <w:del w:id="43" w:author="sstack" w:date="2000-11-27T15:13:00Z"/>
        </w:rPr>
      </w:pPr>
      <w:del w:id="42" w:author="sstack" w:date="2000-11-27T15:13:00Z">
        <w:r>
          <w:rPr>
            <w:sz w:val="20"/>
          </w:rPr>
        </w:r>
      </w:del>
      <w:r>
        <w:br w:type="page"/>
      </w:r>
    </w:p>
    <w:p>
      <w:pPr>
        <w:pStyle w:val="Normal"/>
        <w:rPr>
          <w:sz w:val="20"/>
        </w:rPr>
      </w:pPr>
      <w:r>
        <w:rPr>
          <w:sz w:val="20"/>
        </w:rPr>
      </w:r>
    </w:p>
    <w:tbl>
      <w:tblPr>
        <w:tblW w:w="11088" w:type="dxa"/>
        <w:jc w:val="start"/>
        <w:tblInd w:w="0" w:type="dxa"/>
        <w:tblLayout w:type="fixed"/>
        <w:tblCellMar>
          <w:top w:w="0" w:type="dxa"/>
          <w:start w:w="108" w:type="dxa"/>
          <w:bottom w:w="0" w:type="dxa"/>
          <w:end w:w="108" w:type="dxa"/>
        </w:tblCellMar>
      </w:tblPr>
      <w:tblGrid>
        <w:gridCol w:w="3708"/>
        <w:gridCol w:w="7380"/>
      </w:tblGrid>
      <w:tr>
        <w:trPr/>
        <w:tc>
          <w:tcPr>
            <w:tcW w:w="3708" w:type="dxa"/>
            <w:tcBorders>
              <w:top w:val="single" w:sz="6" w:space="0" w:color="000000"/>
            </w:tcBorders>
          </w:tcPr>
          <w:p>
            <w:pPr>
              <w:pStyle w:val="Normal"/>
              <w:spacing w:before="120" w:after="120"/>
              <w:rPr>
                <w:b/>
                <w:sz w:val="20"/>
                <w:u w:val="single"/>
              </w:rPr>
            </w:pPr>
            <w:r>
              <w:rPr>
                <w:b/>
                <w:sz w:val="20"/>
                <w:u w:val="single"/>
              </w:rPr>
              <w:t xml:space="preserve">Article </w:t>
            </w:r>
            <w:r>
              <w:rPr>
                <w:rStyle w:val="ParaNum"/>
                <w:b/>
                <w:sz w:val="20"/>
                <w:u w:val="single"/>
              </w:rPr>
              <w:t>8</w:t>
            </w:r>
          </w:p>
        </w:tc>
        <w:tc>
          <w:tcPr>
            <w:tcW w:w="7380" w:type="dxa"/>
            <w:tcBorders>
              <w:top w:val="single" w:sz="6" w:space="0" w:color="000000"/>
            </w:tcBorders>
          </w:tcPr>
          <w:p>
            <w:pPr>
              <w:pStyle w:val="Normal"/>
              <w:spacing w:before="120" w:after="120"/>
              <w:rPr>
                <w:sz w:val="20"/>
                <w:del w:id="44" w:author="sstack" w:date="2000-11-27T15:13:00Z"/>
              </w:rPr>
            </w:pPr>
            <w:r>
              <w:rPr>
                <w:sz w:val="20"/>
              </w:rPr>
              <w:t xml:space="preserve">8.1  </w:t>
            </w:r>
            <w:r>
              <w:rPr>
                <w:sz w:val="20"/>
                <w:u w:val="single"/>
              </w:rPr>
              <w:t>Party A Credit Protection</w:t>
            </w:r>
            <w:r>
              <w:rPr>
                <w:sz w:val="20"/>
              </w:rPr>
              <w:t>:</w:t>
            </w:r>
          </w:p>
          <w:p>
            <w:pPr>
              <w:pStyle w:val="Normal"/>
              <w:spacing w:before="120" w:after="120"/>
              <w:rPr>
                <w:b/>
                <w:sz w:val="20"/>
                <w:u w:val="single"/>
              </w:rPr>
            </w:pPr>
            <w:del w:id="45" w:author="sstack" w:date="2000-11-27T15:13:00Z">
              <w:r>
                <w:rPr>
                  <w:b/>
                  <w:sz w:val="20"/>
                  <w:u w:val="single"/>
                </w:rPr>
                <w:delText>[To be completed by Treasury/Credit at time a confirmation is to be finalzied based on a review of counterparty.]</w:delText>
              </w:r>
            </w:del>
          </w:p>
        </w:tc>
      </w:tr>
      <w:tr>
        <w:trPr/>
        <w:tc>
          <w:tcPr>
            <w:tcW w:w="3708" w:type="dxa"/>
            <w:tcBorders/>
          </w:tcPr>
          <w:p>
            <w:pPr>
              <w:pStyle w:val="Normal"/>
              <w:spacing w:before="0" w:after="120"/>
              <w:rPr>
                <w:sz w:val="20"/>
                <w:u w:val="single"/>
              </w:rPr>
            </w:pPr>
            <w:r>
              <w:rPr>
                <w:sz w:val="20"/>
              </w:rPr>
              <w:t>Credit and Collateral Requirements</w:t>
            </w:r>
          </w:p>
        </w:tc>
        <w:tc>
          <w:tcPr>
            <w:tcW w:w="7380" w:type="dxa"/>
            <w:tcBorders/>
          </w:tcPr>
          <w:p>
            <w:pPr>
              <w:pStyle w:val="Normal"/>
              <w:spacing w:before="0" w:after="120"/>
              <w:ind w:hanging="360" w:start="720" w:end="0"/>
              <w:rPr/>
            </w:pPr>
            <w:r>
              <w:rPr>
                <w:rStyle w:val="ParaNum"/>
                <w:sz w:val="20"/>
              </w:rPr>
              <w:t>(a)</w:t>
            </w:r>
            <w:r>
              <w:rPr>
                <w:sz w:val="20"/>
              </w:rPr>
              <w:t xml:space="preserve">  Financial Information:</w:t>
            </w:r>
          </w:p>
        </w:tc>
      </w:tr>
      <w:tr>
        <w:trPr/>
        <w:tc>
          <w:tcPr>
            <w:tcW w:w="3708" w:type="dxa"/>
            <w:tcBorders/>
          </w:tcPr>
          <w:p>
            <w:pPr>
              <w:pStyle w:val="Normal"/>
              <w:snapToGrid w:val="false"/>
              <w:spacing w:before="0" w:after="120"/>
              <w:rPr>
                <w:sz w:val="20"/>
                <w:u w:val="single"/>
              </w:rPr>
            </w:pPr>
            <w:r>
              <w:rPr>
                <w:sz w:val="20"/>
                <w:u w:val="single"/>
              </w:rPr>
            </w:r>
          </w:p>
        </w:tc>
        <w:tc>
          <w:tcPr>
            <w:tcW w:w="7380" w:type="dxa"/>
            <w:tcBorders/>
          </w:tcPr>
          <w:p>
            <w:pPr>
              <w:pStyle w:val="Normal"/>
              <w:tabs>
                <w:tab w:val="clear" w:pos="720"/>
                <w:tab w:val="left" w:pos="972" w:leader="none"/>
                <w:tab w:val="right" w:pos="4572" w:leader="none"/>
              </w:tabs>
              <w:spacing w:before="0" w:after="120"/>
              <w:rPr>
                <w:sz w:val="20"/>
                <w:u w:val="single"/>
                <w:del w:id="52" w:author="sstack" w:date="2000-11-27T15:17:00Z"/>
              </w:rPr>
            </w:pPr>
            <w:r>
              <w:rPr>
                <w:sz w:val="20"/>
              </w:rPr>
              <w:t xml:space="preserve">                   </w:t>
            </w:r>
            <w:ins w:id="46" w:author="sstack" w:date="2000-11-27T15:16:00Z">
              <w:r>
                <w:rPr>
                  <w:sz w:val="20"/>
                </w:rPr>
                <w:t xml:space="preserve">X </w:t>
              </w:r>
            </w:ins>
            <w:del w:id="47" w:author="sstack" w:date="2000-11-27T15:13:00Z">
              <w:r>
                <w:rPr>
                  <w:sz w:val="20"/>
                </w:rPr>
                <w:delText>X</w:delText>
              </w:r>
            </w:del>
            <w:r>
              <w:rPr>
                <w:sz w:val="20"/>
              </w:rPr>
              <w:t xml:space="preserve"> Option A</w:t>
              <w:br/>
              <w:t xml:space="preserve">                   </w:t>
            </w:r>
            <w:ins w:id="48" w:author="sstack" w:date="2000-11-27T15:16:00Z">
              <w:r>
                <w:rPr>
                  <w:sz w:val="20"/>
                </w:rPr>
                <w:t></w:t>
              </w:r>
            </w:ins>
            <w:del w:id="49" w:author="sstack" w:date="2000-11-27T15:13:00Z">
              <w:r>
                <w:rPr>
                  <w:sz w:val="20"/>
                </w:rPr>
                <w:delText></w:delText>
              </w:r>
            </w:del>
            <w:r>
              <w:rPr>
                <w:sz w:val="20"/>
              </w:rPr>
              <w:t xml:space="preserve">  Option B   Specify: </w:t>
            </w:r>
            <w:ins w:id="50" w:author="sstack" w:date="2000-11-27T15:16:00Z">
              <w:r>
                <w:rPr>
                  <w:sz w:val="20"/>
                  <w:u w:val="single"/>
                </w:rPr>
                <w:tab/>
              </w:r>
            </w:ins>
            <w:del w:id="51" w:author="sstack" w:date="2000-11-27T15:14:00Z">
              <w:r>
                <w:rPr>
                  <w:sz w:val="20"/>
                  <w:u w:val="single"/>
                </w:rPr>
                <w:tab/>
              </w:r>
            </w:del>
            <w:r>
              <w:rPr>
                <w:sz w:val="20"/>
              </w:rPr>
              <w:br/>
              <w:t xml:space="preserve">                     Option C   Specify: </w:t>
            </w:r>
            <w:r>
              <w:rPr>
                <w:sz w:val="20"/>
                <w:u w:val="single"/>
              </w:rPr>
              <w:tab/>
            </w:r>
          </w:p>
          <w:p>
            <w:pPr>
              <w:pStyle w:val="Normal"/>
              <w:widowControl/>
              <w:tabs>
                <w:tab w:val="clear" w:pos="720"/>
                <w:tab w:val="left" w:pos="972" w:leader="none"/>
                <w:tab w:val="right" w:pos="4572" w:leader="none"/>
              </w:tabs>
              <w:bidi w:val="0"/>
              <w:spacing w:before="0" w:after="120"/>
              <w:rPr/>
            </w:pPr>
            <w:r>
              <w:rPr/>
            </w:r>
          </w:p>
        </w:tc>
      </w:tr>
      <w:tr>
        <w:trPr/>
        <w:tc>
          <w:tcPr>
            <w:tcW w:w="3708" w:type="dxa"/>
            <w:tcBorders/>
          </w:tcPr>
          <w:p>
            <w:pPr>
              <w:pStyle w:val="Normal"/>
              <w:keepNext w:val="true"/>
              <w:snapToGrid w:val="false"/>
              <w:spacing w:before="0" w:after="120"/>
              <w:rPr>
                <w:rFonts w:ascii="Times New Roman" w:hAnsi="Times New Roman" w:cs="Times New Roman"/>
                <w:sz w:val="20"/>
                <w:u w:val="single"/>
              </w:rPr>
            </w:pPr>
            <w:r>
              <w:rPr>
                <w:rFonts w:cs="Times New Roman"/>
                <w:sz w:val="20"/>
                <w:u w:val="single"/>
              </w:rPr>
            </w:r>
          </w:p>
        </w:tc>
        <w:tc>
          <w:tcPr>
            <w:tcW w:w="7380" w:type="dxa"/>
            <w:tcBorders/>
          </w:tcPr>
          <w:p>
            <w:pPr>
              <w:pStyle w:val="Normal"/>
              <w:keepNext w:val="true"/>
              <w:spacing w:before="0" w:after="120"/>
              <w:ind w:hanging="360" w:start="720" w:end="0"/>
              <w:rPr/>
            </w:pPr>
            <w:r>
              <w:rPr>
                <w:rStyle w:val="ParaNum"/>
                <w:sz w:val="20"/>
              </w:rPr>
              <w:t>(b)</w:t>
            </w:r>
            <w:r>
              <w:rPr>
                <w:sz w:val="20"/>
              </w:rPr>
              <w:t xml:space="preserve">  Credit Assurances:</w:t>
            </w:r>
          </w:p>
        </w:tc>
      </w:tr>
      <w:tr>
        <w:trPr/>
        <w:tc>
          <w:tcPr>
            <w:tcW w:w="3708" w:type="dxa"/>
            <w:tcBorders/>
          </w:tcPr>
          <w:p>
            <w:pPr>
              <w:pStyle w:val="Normal"/>
              <w:snapToGrid w:val="false"/>
              <w:spacing w:before="0" w:after="120"/>
              <w:rPr>
                <w:sz w:val="20"/>
                <w:u w:val="single"/>
              </w:rPr>
            </w:pPr>
            <w:r>
              <w:rPr>
                <w:sz w:val="20"/>
                <w:u w:val="single"/>
              </w:rPr>
            </w:r>
          </w:p>
        </w:tc>
        <w:tc>
          <w:tcPr>
            <w:tcW w:w="7380" w:type="dxa"/>
            <w:tcBorders/>
          </w:tcPr>
          <w:p>
            <w:pPr>
              <w:pStyle w:val="Normal"/>
              <w:tabs>
                <w:tab w:val="clear" w:pos="720"/>
                <w:tab w:val="left" w:pos="1332" w:leader="none"/>
                <w:tab w:val="right" w:pos="4572" w:leader="none"/>
              </w:tabs>
              <w:spacing w:before="0" w:after="120"/>
              <w:ind w:start="972" w:end="0"/>
              <w:rPr/>
            </w:pPr>
            <w:ins w:id="53" w:author="sstack" w:date="2000-11-27T15:14:00Z">
              <w:r>
                <w:rPr>
                  <w:sz w:val="20"/>
                </w:rPr>
                <w:t xml:space="preserve">X </w:t>
              </w:r>
            </w:ins>
            <w:del w:id="54" w:author="sstack" w:date="2000-11-27T15:14:00Z">
              <w:r>
                <w:rPr>
                  <w:sz w:val="20"/>
                </w:rPr>
                <w:delText>■</w:delText>
              </w:r>
            </w:del>
            <w:r>
              <w:rPr>
                <w:sz w:val="20"/>
              </w:rPr>
              <w:tab/>
              <w:t>Not Applicable</w:t>
              <w:br/>
            </w:r>
            <w:ins w:id="55" w:author="sstack" w:date="2000-11-27T15:14:00Z">
              <w:r>
                <w:rPr>
                  <w:sz w:val="20"/>
                </w:rPr>
                <w:t></w:t>
              </w:r>
            </w:ins>
            <w:del w:id="56" w:author="sstack" w:date="2000-11-27T15:14:00Z">
              <w:r>
                <w:rPr>
                  <w:sz w:val="20"/>
                </w:rPr>
                <w:delText>X</w:delText>
              </w:r>
            </w:del>
            <w:r>
              <w:rPr>
                <w:sz w:val="20"/>
              </w:rPr>
              <w:tab/>
              <w:t>Applicable</w:t>
            </w:r>
          </w:p>
        </w:tc>
      </w:tr>
      <w:tr>
        <w:trPr/>
        <w:tc>
          <w:tcPr>
            <w:tcW w:w="3708" w:type="dxa"/>
            <w:tcBorders/>
          </w:tcPr>
          <w:p>
            <w:pPr>
              <w:pStyle w:val="Normal"/>
              <w:snapToGrid w:val="false"/>
              <w:spacing w:before="0" w:after="120"/>
              <w:rPr>
                <w:sz w:val="20"/>
                <w:u w:val="single"/>
              </w:rPr>
            </w:pPr>
            <w:r>
              <w:rPr>
                <w:sz w:val="20"/>
                <w:u w:val="single"/>
              </w:rPr>
            </w:r>
          </w:p>
        </w:tc>
        <w:tc>
          <w:tcPr>
            <w:tcW w:w="7380" w:type="dxa"/>
            <w:tcBorders/>
          </w:tcPr>
          <w:p>
            <w:pPr>
              <w:pStyle w:val="Normal"/>
              <w:spacing w:before="0" w:after="120"/>
              <w:ind w:hanging="360" w:start="720" w:end="0"/>
              <w:rPr/>
            </w:pPr>
            <w:r>
              <w:rPr>
                <w:rStyle w:val="ParaNum"/>
                <w:sz w:val="20"/>
              </w:rPr>
              <w:t>(c)</w:t>
            </w:r>
            <w:r>
              <w:rPr>
                <w:sz w:val="20"/>
              </w:rPr>
              <w:t xml:space="preserve">  Collateral Threshold:</w:t>
            </w:r>
          </w:p>
        </w:tc>
      </w:tr>
      <w:tr>
        <w:trPr/>
        <w:tc>
          <w:tcPr>
            <w:tcW w:w="3708" w:type="dxa"/>
            <w:tcBorders/>
          </w:tcPr>
          <w:p>
            <w:pPr>
              <w:pStyle w:val="Normal"/>
              <w:snapToGrid w:val="false"/>
              <w:spacing w:before="0" w:after="120"/>
              <w:rPr>
                <w:sz w:val="20"/>
                <w:u w:val="single"/>
              </w:rPr>
            </w:pPr>
            <w:r>
              <w:rPr>
                <w:sz w:val="20"/>
                <w:u w:val="single"/>
              </w:rPr>
            </w:r>
          </w:p>
        </w:tc>
        <w:tc>
          <w:tcPr>
            <w:tcW w:w="7380" w:type="dxa"/>
            <w:tcBorders/>
          </w:tcPr>
          <w:p>
            <w:pPr>
              <w:pStyle w:val="Normal"/>
              <w:tabs>
                <w:tab w:val="clear" w:pos="720"/>
                <w:tab w:val="left" w:pos="1332" w:leader="none"/>
                <w:tab w:val="right" w:pos="4572" w:leader="none"/>
              </w:tabs>
              <w:spacing w:before="0" w:after="120"/>
              <w:ind w:start="972" w:end="0"/>
              <w:rPr>
                <w:sz w:val="20"/>
              </w:rPr>
            </w:pPr>
            <w:r>
              <w:rPr>
                <w:sz w:val="20"/>
              </w:rPr>
              <w:t></w:t>
            </w:r>
            <w:r>
              <w:rPr>
                <w:sz w:val="20"/>
              </w:rPr>
              <w:tab/>
              <w:t>Not Applicable</w:t>
              <w:br/>
              <w:t>X</w:t>
              <w:tab/>
              <w:t>Applicable</w:t>
            </w:r>
          </w:p>
        </w:tc>
      </w:tr>
      <w:tr>
        <w:trPr/>
        <w:tc>
          <w:tcPr>
            <w:tcW w:w="3708" w:type="dxa"/>
            <w:tcBorders/>
          </w:tcPr>
          <w:p>
            <w:pPr>
              <w:pStyle w:val="Normal"/>
              <w:snapToGrid w:val="false"/>
              <w:spacing w:before="0" w:after="120"/>
              <w:rPr>
                <w:sz w:val="20"/>
                <w:u w:val="single"/>
              </w:rPr>
            </w:pPr>
            <w:r>
              <w:rPr>
                <w:sz w:val="20"/>
                <w:u w:val="single"/>
              </w:rPr>
            </w:r>
          </w:p>
        </w:tc>
        <w:tc>
          <w:tcPr>
            <w:tcW w:w="7380" w:type="dxa"/>
            <w:tcBorders/>
          </w:tcPr>
          <w:p>
            <w:pPr>
              <w:pStyle w:val="Normal"/>
              <w:spacing w:before="0" w:after="120"/>
              <w:rPr>
                <w:sz w:val="20"/>
              </w:rPr>
            </w:pPr>
            <w:r>
              <w:rPr>
                <w:sz w:val="20"/>
              </w:rPr>
              <w:t>If applicable, complete the following:</w:t>
            </w:r>
          </w:p>
        </w:tc>
      </w:tr>
      <w:tr>
        <w:trPr/>
        <w:tc>
          <w:tcPr>
            <w:tcW w:w="3708" w:type="dxa"/>
            <w:tcBorders/>
          </w:tcPr>
          <w:p>
            <w:pPr>
              <w:pStyle w:val="Normal"/>
              <w:snapToGrid w:val="false"/>
              <w:spacing w:before="0" w:after="120"/>
              <w:rPr>
                <w:sz w:val="20"/>
                <w:u w:val="single"/>
              </w:rPr>
            </w:pPr>
            <w:r>
              <w:rPr>
                <w:sz w:val="20"/>
                <w:u w:val="single"/>
              </w:rPr>
            </w:r>
          </w:p>
        </w:tc>
        <w:tc>
          <w:tcPr>
            <w:tcW w:w="7380" w:type="dxa"/>
            <w:tcBorders/>
          </w:tcPr>
          <w:p>
            <w:pPr>
              <w:pStyle w:val="PlainText"/>
              <w:spacing w:before="0" w:after="200"/>
              <w:rPr>
                <w:del w:id="59" w:author="sstack" w:date="2000-11-27T15:15:00Z"/>
              </w:rPr>
            </w:pPr>
            <w:r>
              <w:rPr/>
              <w:t xml:space="preserve">Party B Collateral Threshold:  Shall be the amount set forth opposite the lowest Credit Rating (be it S&amp;P or </w:t>
            </w:r>
            <w:del w:id="57" w:author="sstack" w:date="2000-11-27T15:15:00Z">
              <w:r>
                <w:rPr/>
                <w:delText>Mergent’s</w:delText>
              </w:r>
            </w:del>
            <w:ins w:id="58" w:author="sstack" w:date="2000-11-27T15:15:00Z">
              <w:r>
                <w:rPr/>
                <w:t>Moody’s</w:t>
              </w:r>
            </w:ins>
            <w:r>
              <w:rPr/>
              <w:t xml:space="preserve">) for San Diego Gas &amp; Electric Company: </w:t>
            </w:r>
          </w:p>
          <w:p>
            <w:pPr>
              <w:pStyle w:val="PlainText"/>
              <w:spacing w:before="0" w:after="200"/>
              <w:rPr/>
            </w:pPr>
            <w:r>
              <w:rPr/>
            </w:r>
          </w:p>
          <w:p>
            <w:pPr>
              <w:pStyle w:val="MacroText"/>
              <w:tabs>
                <w:tab w:val="clear" w:pos="480"/>
                <w:tab w:val="clear" w:pos="960"/>
                <w:tab w:val="clear" w:pos="1440"/>
                <w:tab w:val="clear" w:pos="1920"/>
                <w:tab w:val="clear" w:pos="2400"/>
                <w:tab w:val="clear" w:pos="2880"/>
                <w:tab w:val="clear" w:pos="3360"/>
                <w:tab w:val="clear" w:pos="3840"/>
                <w:tab w:val="clear" w:pos="4320"/>
                <w:tab w:val="left" w:pos="2772" w:leader="none"/>
              </w:tabs>
              <w:spacing w:before="0" w:after="200"/>
              <w:rPr>
                <w:ins w:id="68" w:author="sstack" w:date="2000-11-27T15:17:00Z"/>
              </w:rPr>
            </w:pPr>
            <w:ins w:id="60" w:author="sstack" w:date="2000-11-27T15:17:00Z">
              <w:r>
                <w:rPr>
                  <w:rFonts w:cs="Times New Roman" w:ascii="Times New Roman" w:hAnsi="Times New Roman"/>
                  <w:u w:val="single"/>
                </w:rPr>
                <w:t>Collateral</w:t>
              </w:r>
            </w:ins>
            <w:ins w:id="61" w:author="sstack" w:date="2000-11-27T15:17:00Z">
              <w:r>
                <w:rPr>
                  <w:rFonts w:cs="Times New Roman" w:ascii="Times New Roman" w:hAnsi="Times New Roman"/>
                </w:rPr>
                <w:t xml:space="preserve"> </w:t>
              </w:r>
            </w:ins>
            <w:ins w:id="62" w:author="sstack" w:date="2000-11-27T15:17:00Z">
              <w:r>
                <w:rPr>
                  <w:rFonts w:cs="Times New Roman" w:ascii="Times New Roman" w:hAnsi="Times New Roman"/>
                  <w:u w:val="single"/>
                </w:rPr>
                <w:t>Threshold</w:t>
              </w:r>
            </w:ins>
            <w:ins w:id="63" w:author="sstack" w:date="2000-11-27T15:17:00Z">
              <w:r>
                <w:rPr>
                  <w:rFonts w:cs="Times New Roman" w:ascii="Times New Roman" w:hAnsi="Times New Roman"/>
                </w:rPr>
                <w:t xml:space="preserve">          </w:t>
              </w:r>
            </w:ins>
            <w:ins w:id="64" w:author="sstack" w:date="2000-11-27T15:17:00Z">
              <w:r>
                <w:rPr>
                  <w:rFonts w:cs="Times New Roman" w:ascii="Times New Roman" w:hAnsi="Times New Roman"/>
                  <w:u w:val="single"/>
                </w:rPr>
                <w:t>Credit Rating (Moody’s)</w:t>
              </w:r>
            </w:ins>
            <w:ins w:id="65" w:author="sstack" w:date="2000-11-27T15:17:00Z">
              <w:r>
                <w:rPr>
                  <w:rFonts w:cs="Times New Roman" w:ascii="Times New Roman" w:hAnsi="Times New Roman"/>
                </w:rPr>
                <w:t xml:space="preserve">         </w:t>
              </w:r>
            </w:ins>
            <w:ins w:id="66" w:author="sstack" w:date="2000-11-27T15:17:00Z">
              <w:r>
                <w:rPr>
                  <w:rFonts w:cs="Times New Roman" w:ascii="Times New Roman" w:hAnsi="Times New Roman"/>
                  <w:u w:val="single"/>
                </w:rPr>
                <w:t>Credit Rating (S&amp;P</w:t>
              </w:r>
            </w:ins>
            <w:ins w:id="67" w:author="sstack" w:date="2000-11-27T15:17:00Z">
              <w:r>
                <w:rPr>
                  <w:rFonts w:cs="Times New Roman" w:ascii="Times New Roman" w:hAnsi="Times New Roman"/>
                </w:rPr>
                <w:t>)</w:t>
              </w:r>
            </w:ins>
          </w:p>
          <w:p>
            <w:pPr>
              <w:pStyle w:val="MacroText"/>
              <w:tabs>
                <w:tab w:val="clear" w:pos="480"/>
                <w:tab w:val="clear" w:pos="960"/>
                <w:tab w:val="clear" w:pos="1440"/>
                <w:tab w:val="clear" w:pos="1920"/>
                <w:tab w:val="clear" w:pos="2400"/>
                <w:tab w:val="clear" w:pos="2880"/>
                <w:tab w:val="clear" w:pos="3360"/>
                <w:tab w:val="clear" w:pos="3840"/>
                <w:tab w:val="clear" w:pos="4320"/>
                <w:tab w:val="left" w:pos="2772" w:leader="none"/>
              </w:tabs>
              <w:spacing w:before="0" w:after="200"/>
              <w:rPr>
                <w:rFonts w:ascii="Times New Roman" w:hAnsi="Times New Roman" w:cs="Times New Roman"/>
                <w:ins w:id="70" w:author="sstack" w:date="2000-11-27T15:17:00Z"/>
              </w:rPr>
            </w:pPr>
            <w:ins w:id="69" w:author="sstack" w:date="2000-11-27T15:17:00Z">
              <w:r>
                <w:rPr>
                  <w:rFonts w:cs="Times New Roman" w:ascii="Times New Roman" w:hAnsi="Times New Roman"/>
                </w:rPr>
                <w:t>$40,000,000                             Aa3 or better                            AA- or better</w:t>
              </w:r>
            </w:ins>
          </w:p>
          <w:p>
            <w:pPr>
              <w:pStyle w:val="Normal"/>
              <w:spacing w:before="0" w:after="200"/>
              <w:rPr>
                <w:sz w:val="20"/>
                <w:ins w:id="72" w:author="sstack" w:date="2000-11-27T15:17:00Z"/>
              </w:rPr>
            </w:pPr>
            <w:ins w:id="71" w:author="sstack" w:date="2000-11-27T15:17:00Z">
              <w:r>
                <w:rPr>
                  <w:sz w:val="20"/>
                </w:rPr>
                <w:t>$35,000,000                             A1, A2 or A3                           A-, A or A+</w:t>
              </w:r>
            </w:ins>
          </w:p>
          <w:p>
            <w:pPr>
              <w:pStyle w:val="Normal"/>
              <w:spacing w:before="0" w:after="200"/>
              <w:rPr>
                <w:sz w:val="20"/>
                <w:ins w:id="74" w:author="sstack" w:date="2000-11-27T15:17:00Z"/>
              </w:rPr>
            </w:pPr>
            <w:ins w:id="73" w:author="sstack" w:date="2000-11-27T15:17:00Z">
              <w:r>
                <w:rPr>
                  <w:sz w:val="20"/>
                </w:rPr>
                <w:t>$25,000,000                             Baa1                                         BBB+</w:t>
              </w:r>
            </w:ins>
          </w:p>
          <w:p>
            <w:pPr>
              <w:pStyle w:val="Normal"/>
              <w:spacing w:before="0" w:after="200"/>
              <w:rPr>
                <w:sz w:val="20"/>
                <w:ins w:id="77" w:author="sstack" w:date="2000-11-27T15:17:00Z"/>
              </w:rPr>
            </w:pPr>
            <w:ins w:id="75" w:author="sstack" w:date="2000-11-27T15:17:00Z">
              <w:r>
                <w:rPr>
                  <w:sz w:val="20"/>
                </w:rPr>
                <w:t xml:space="preserve"> </w:t>
              </w:r>
            </w:ins>
            <w:ins w:id="76" w:author="sstack" w:date="2000-11-27T15:17:00Z">
              <w:r>
                <w:rPr>
                  <w:sz w:val="20"/>
                </w:rPr>
                <w:t>$15,000,000                            Baa2                                         BBB</w:t>
              </w:r>
            </w:ins>
          </w:p>
          <w:p>
            <w:pPr>
              <w:pStyle w:val="Normal"/>
              <w:spacing w:before="0" w:after="200"/>
              <w:rPr>
                <w:sz w:val="20"/>
                <w:ins w:id="80" w:author="sstack" w:date="2000-11-27T15:17:00Z"/>
              </w:rPr>
            </w:pPr>
            <w:ins w:id="78" w:author="sstack" w:date="2000-11-27T15:17:00Z">
              <w:r>
                <w:rPr>
                  <w:sz w:val="20"/>
                </w:rPr>
                <w:t xml:space="preserve"> </w:t>
              </w:r>
            </w:ins>
            <w:ins w:id="79" w:author="sstack" w:date="2000-11-27T15:17:00Z">
              <w:r>
                <w:rPr>
                  <w:sz w:val="20"/>
                </w:rPr>
                <w:t>$5,000,000                              Baa3                                         BBB-</w:t>
              </w:r>
            </w:ins>
          </w:p>
          <w:p>
            <w:pPr>
              <w:pStyle w:val="MacroText"/>
              <w:tabs>
                <w:tab w:val="clear" w:pos="480"/>
                <w:tab w:val="clear" w:pos="960"/>
                <w:tab w:val="clear" w:pos="1440"/>
                <w:tab w:val="clear" w:pos="1920"/>
                <w:tab w:val="clear" w:pos="2400"/>
                <w:tab w:val="clear" w:pos="2880"/>
                <w:tab w:val="clear" w:pos="3360"/>
                <w:tab w:val="clear" w:pos="3840"/>
                <w:tab w:val="clear" w:pos="4320"/>
                <w:tab w:val="left" w:pos="2772" w:leader="none"/>
              </w:tabs>
              <w:spacing w:before="0" w:after="200"/>
              <w:rPr>
                <w:del w:id="93" w:author="sstack" w:date="2000-11-27T15:17:00Z"/>
              </w:rPr>
            </w:pPr>
            <w:ins w:id="81" w:author="sstack" w:date="2000-11-27T15:17:00Z">
              <w:r>
                <w:rPr>
                  <w:rFonts w:cs="Times New Roman" w:ascii="Times New Roman" w:hAnsi="Times New Roman"/>
                </w:rPr>
                <w:t xml:space="preserve"> </w:t>
              </w:r>
            </w:ins>
            <w:ins w:id="82" w:author="sstack" w:date="2000-11-27T15:17:00Z">
              <w:r>
                <w:rPr>
                  <w:rFonts w:cs="Times New Roman" w:ascii="Times New Roman" w:hAnsi="Times New Roman"/>
                </w:rPr>
                <w:t>$0                                             below Baa3                              below BBB-</w:t>
              </w:r>
            </w:ins>
            <w:del w:id="83" w:author="sstack" w:date="2000-11-27T15:17:00Z">
              <w:r>
                <w:rPr>
                  <w:rFonts w:cs="Times New Roman" w:ascii="Times New Roman" w:hAnsi="Times New Roman"/>
                  <w:u w:val="single"/>
                </w:rPr>
                <w:delText>Collateral</w:delText>
              </w:r>
            </w:del>
            <w:del w:id="84" w:author="sstack" w:date="2000-11-27T15:17:00Z">
              <w:r>
                <w:rPr>
                  <w:rFonts w:cs="Times New Roman" w:ascii="Times New Roman" w:hAnsi="Times New Roman"/>
                </w:rPr>
                <w:delText xml:space="preserve"> </w:delText>
              </w:r>
            </w:del>
            <w:del w:id="85" w:author="sstack" w:date="2000-11-27T15:17:00Z">
              <w:r>
                <w:rPr>
                  <w:rFonts w:cs="Times New Roman" w:ascii="Times New Roman" w:hAnsi="Times New Roman"/>
                  <w:u w:val="single"/>
                </w:rPr>
                <w:delText>Threshold</w:delText>
              </w:r>
            </w:del>
            <w:del w:id="86" w:author="sstack" w:date="2000-11-27T15:17:00Z">
              <w:r>
                <w:rPr>
                  <w:rFonts w:cs="Times New Roman" w:ascii="Times New Roman" w:hAnsi="Times New Roman"/>
                </w:rPr>
                <w:delText xml:space="preserve">          </w:delText>
              </w:r>
            </w:del>
            <w:del w:id="87" w:author="sstack" w:date="2000-11-27T15:17:00Z">
              <w:r>
                <w:rPr>
                  <w:rFonts w:cs="Times New Roman" w:ascii="Times New Roman" w:hAnsi="Times New Roman"/>
                  <w:u w:val="single"/>
                </w:rPr>
                <w:delText>Credit Rating (</w:delText>
              </w:r>
            </w:del>
            <w:del w:id="88" w:author="sstack" w:date="2000-11-27T15:15:00Z">
              <w:r>
                <w:rPr>
                  <w:rFonts w:cs="Times New Roman" w:ascii="Times New Roman" w:hAnsi="Times New Roman"/>
                  <w:u w:val="single"/>
                </w:rPr>
                <w:delText>Mergent</w:delText>
              </w:r>
            </w:del>
            <w:del w:id="89" w:author="sstack" w:date="2000-11-27T15:17:00Z">
              <w:r>
                <w:rPr>
                  <w:rFonts w:cs="Times New Roman" w:ascii="Times New Roman" w:hAnsi="Times New Roman"/>
                  <w:u w:val="single"/>
                </w:rPr>
                <w:delText>’s)</w:delText>
              </w:r>
            </w:del>
            <w:del w:id="90" w:author="sstack" w:date="2000-11-27T15:17:00Z">
              <w:r>
                <w:rPr>
                  <w:rFonts w:cs="Times New Roman" w:ascii="Times New Roman" w:hAnsi="Times New Roman"/>
                </w:rPr>
                <w:delText xml:space="preserve">         </w:delText>
              </w:r>
            </w:del>
            <w:del w:id="91" w:author="sstack" w:date="2000-11-27T15:17:00Z">
              <w:r>
                <w:rPr>
                  <w:rFonts w:cs="Times New Roman" w:ascii="Times New Roman" w:hAnsi="Times New Roman"/>
                  <w:u w:val="single"/>
                </w:rPr>
                <w:delText>Credit Rating (S&amp;P</w:delText>
              </w:r>
            </w:del>
            <w:del w:id="92" w:author="sstack" w:date="2000-11-27T15:17:00Z">
              <w:r>
                <w:rPr>
                  <w:rFonts w:cs="Times New Roman" w:ascii="Times New Roman" w:hAnsi="Times New Roman"/>
                </w:rPr>
                <w:delText>)</w:delText>
              </w:r>
            </w:del>
          </w:p>
          <w:p>
            <w:pPr>
              <w:pStyle w:val="MacroText"/>
              <w:tabs>
                <w:tab w:val="clear" w:pos="480"/>
                <w:tab w:val="clear" w:pos="960"/>
                <w:tab w:val="clear" w:pos="1440"/>
                <w:tab w:val="clear" w:pos="1920"/>
                <w:tab w:val="clear" w:pos="2400"/>
                <w:tab w:val="clear" w:pos="2880"/>
                <w:tab w:val="clear" w:pos="3360"/>
                <w:tab w:val="clear" w:pos="3840"/>
                <w:tab w:val="clear" w:pos="4320"/>
                <w:tab w:val="left" w:pos="2772" w:leader="none"/>
              </w:tabs>
              <w:spacing w:before="0" w:after="200"/>
              <w:rPr>
                <w:rFonts w:ascii="Times New Roman" w:hAnsi="Times New Roman" w:cs="Times New Roman"/>
                <w:del w:id="95" w:author="sstack" w:date="2000-11-27T15:17:00Z"/>
              </w:rPr>
            </w:pPr>
            <w:del w:id="94" w:author="sstack" w:date="2000-11-27T15:17:00Z">
              <w:r>
                <w:rPr>
                  <w:rFonts w:cs="Times New Roman" w:ascii="Times New Roman" w:hAnsi="Times New Roman"/>
                </w:rPr>
                <w:delText>$__________                             Aa3 or better                            AA- or better</w:delText>
              </w:r>
            </w:del>
          </w:p>
          <w:p>
            <w:pPr>
              <w:pStyle w:val="MacroText"/>
              <w:widowControl/>
              <w:tabs>
                <w:tab w:val="clear" w:pos="480"/>
                <w:tab w:val="clear" w:pos="960"/>
                <w:tab w:val="clear" w:pos="1440"/>
                <w:tab w:val="clear" w:pos="1920"/>
                <w:tab w:val="clear" w:pos="2400"/>
                <w:tab w:val="clear" w:pos="2880"/>
                <w:tab w:val="clear" w:pos="3360"/>
                <w:tab w:val="clear" w:pos="3840"/>
                <w:tab w:val="clear" w:pos="4320"/>
                <w:tab w:val="left" w:pos="2772" w:leader="none"/>
              </w:tabs>
              <w:bidi w:val="0"/>
              <w:spacing w:before="0" w:after="200"/>
              <w:rPr>
                <w:del w:id="97" w:author="sstack" w:date="2000-11-27T15:17:00Z"/>
              </w:rPr>
            </w:pPr>
            <w:del w:id="96" w:author="sstack" w:date="2000-11-27T15:17:00Z">
              <w:r>
                <w:rPr/>
                <w:delText>$__________                             A1, A2 or A3                           A-, A or A+</w:delText>
              </w:r>
            </w:del>
          </w:p>
          <w:p>
            <w:pPr>
              <w:pStyle w:val="MacroText"/>
              <w:widowControl/>
              <w:tabs>
                <w:tab w:val="clear" w:pos="480"/>
                <w:tab w:val="clear" w:pos="960"/>
                <w:tab w:val="clear" w:pos="1440"/>
                <w:tab w:val="clear" w:pos="1920"/>
                <w:tab w:val="clear" w:pos="2400"/>
                <w:tab w:val="clear" w:pos="2880"/>
                <w:tab w:val="clear" w:pos="3360"/>
                <w:tab w:val="clear" w:pos="3840"/>
                <w:tab w:val="clear" w:pos="4320"/>
                <w:tab w:val="left" w:pos="2772" w:leader="none"/>
              </w:tabs>
              <w:bidi w:val="0"/>
              <w:spacing w:before="0" w:after="200"/>
              <w:rPr>
                <w:del w:id="99" w:author="sstack" w:date="2000-11-27T15:17:00Z"/>
              </w:rPr>
            </w:pPr>
            <w:del w:id="98" w:author="sstack" w:date="2000-11-27T15:17:00Z">
              <w:r>
                <w:rPr/>
                <w:delText>$__________                             Baa1                                         BBB+</w:delText>
              </w:r>
            </w:del>
          </w:p>
          <w:p>
            <w:pPr>
              <w:pStyle w:val="MacroText"/>
              <w:widowControl/>
              <w:tabs>
                <w:tab w:val="clear" w:pos="480"/>
                <w:tab w:val="clear" w:pos="960"/>
                <w:tab w:val="clear" w:pos="1440"/>
                <w:tab w:val="clear" w:pos="1920"/>
                <w:tab w:val="clear" w:pos="2400"/>
                <w:tab w:val="clear" w:pos="2880"/>
                <w:tab w:val="clear" w:pos="3360"/>
                <w:tab w:val="clear" w:pos="3840"/>
                <w:tab w:val="clear" w:pos="4320"/>
                <w:tab w:val="left" w:pos="2772" w:leader="none"/>
              </w:tabs>
              <w:bidi w:val="0"/>
              <w:spacing w:before="0" w:after="200"/>
              <w:rPr>
                <w:del w:id="101" w:author="sstack" w:date="2000-11-27T15:17:00Z"/>
              </w:rPr>
            </w:pPr>
            <w:del w:id="100" w:author="sstack" w:date="2000-11-27T15:17:00Z">
              <w:r>
                <w:rPr/>
                <w:delText>$__________                             Baa2                                         BBB</w:delText>
              </w:r>
            </w:del>
          </w:p>
          <w:p>
            <w:pPr>
              <w:pStyle w:val="MacroText"/>
              <w:widowControl/>
              <w:tabs>
                <w:tab w:val="clear" w:pos="480"/>
                <w:tab w:val="clear" w:pos="960"/>
                <w:tab w:val="clear" w:pos="1440"/>
                <w:tab w:val="clear" w:pos="1920"/>
                <w:tab w:val="clear" w:pos="2400"/>
                <w:tab w:val="clear" w:pos="2880"/>
                <w:tab w:val="clear" w:pos="3360"/>
                <w:tab w:val="clear" w:pos="3840"/>
                <w:tab w:val="clear" w:pos="4320"/>
                <w:tab w:val="left" w:pos="2772" w:leader="none"/>
              </w:tabs>
              <w:bidi w:val="0"/>
              <w:spacing w:before="0" w:after="200"/>
              <w:rPr>
                <w:del w:id="103" w:author="sstack" w:date="2000-11-27T15:17:00Z"/>
              </w:rPr>
            </w:pPr>
            <w:del w:id="102" w:author="sstack" w:date="2000-11-27T15:17:00Z">
              <w:r>
                <w:rPr/>
                <w:delText>$__________                             Baa3                                         BBB-</w:delText>
              </w:r>
            </w:del>
          </w:p>
          <w:p>
            <w:pPr>
              <w:pStyle w:val="MacroText"/>
              <w:widowControl/>
              <w:tabs>
                <w:tab w:val="clear" w:pos="480"/>
                <w:tab w:val="clear" w:pos="960"/>
                <w:tab w:val="clear" w:pos="1440"/>
                <w:tab w:val="clear" w:pos="1920"/>
                <w:tab w:val="clear" w:pos="2400"/>
                <w:tab w:val="clear" w:pos="2880"/>
                <w:tab w:val="clear" w:pos="3360"/>
                <w:tab w:val="clear" w:pos="3840"/>
                <w:tab w:val="clear" w:pos="4320"/>
                <w:tab w:val="left" w:pos="2772" w:leader="none"/>
              </w:tabs>
              <w:bidi w:val="0"/>
              <w:spacing w:before="0" w:after="200"/>
              <w:rPr>
                <w:sz w:val="20"/>
              </w:rPr>
            </w:pPr>
            <w:del w:id="104" w:author="sstack" w:date="2000-11-27T15:17:00Z">
              <w:r>
                <w:rPr/>
                <w:delText>$__________                             below Baa3                              below BBB-</w:delText>
              </w:r>
            </w:del>
          </w:p>
          <w:p>
            <w:pPr>
              <w:pStyle w:val="Normal"/>
              <w:spacing w:before="0" w:after="120"/>
              <w:rPr>
                <w:sz w:val="20"/>
                <w:del w:id="105" w:author="sstack" w:date="2000-11-27T15:18:00Z"/>
              </w:rPr>
            </w:pPr>
            <w:r>
              <w:rPr>
                <w:sz w:val="20"/>
              </w:rPr>
              <w:t>provided, however, that Party B’s Collateral Threshold shall be zero if an Event of  Default or Potential Event of Default with respect to Party B has occurred and is continuing.</w:t>
            </w:r>
          </w:p>
          <w:p>
            <w:pPr>
              <w:pStyle w:val="Normal"/>
              <w:spacing w:before="0" w:after="120"/>
              <w:rPr>
                <w:sz w:val="20"/>
              </w:rPr>
            </w:pPr>
            <w:del w:id="106" w:author="sstack" w:date="2000-11-27T15:18:00Z">
              <w:r>
                <w:rPr>
                  <w:b/>
                  <w:sz w:val="20"/>
                  <w:u w:val="single"/>
                </w:rPr>
                <w:delText>[VALUES TO BE DETERMINED BY CREDIT AT TIME CONFIRMATION IS TO BE FINALIZED]</w:delText>
              </w:r>
            </w:del>
          </w:p>
        </w:tc>
      </w:tr>
      <w:tr>
        <w:trPr/>
        <w:tc>
          <w:tcPr>
            <w:tcW w:w="3708" w:type="dxa"/>
            <w:tcBorders/>
          </w:tcPr>
          <w:p>
            <w:pPr>
              <w:pStyle w:val="Normal"/>
              <w:snapToGrid w:val="false"/>
              <w:spacing w:before="0" w:after="120"/>
              <w:rPr>
                <w:sz w:val="20"/>
                <w:u w:val="single"/>
              </w:rPr>
            </w:pPr>
            <w:r>
              <w:rPr>
                <w:sz w:val="20"/>
                <w:u w:val="single"/>
              </w:rPr>
            </w:r>
          </w:p>
        </w:tc>
        <w:tc>
          <w:tcPr>
            <w:tcW w:w="7380" w:type="dxa"/>
            <w:tcBorders/>
          </w:tcPr>
          <w:p>
            <w:pPr>
              <w:pStyle w:val="Normal"/>
              <w:tabs>
                <w:tab w:val="clear" w:pos="720"/>
                <w:tab w:val="right" w:pos="3852" w:leader="none"/>
              </w:tabs>
              <w:spacing w:before="0" w:after="120"/>
              <w:rPr>
                <w:sz w:val="20"/>
              </w:rPr>
            </w:pPr>
            <w:r>
              <w:rPr>
                <w:sz w:val="20"/>
              </w:rPr>
              <w:t>Party B Independent Amount: $0</w:t>
              <w:tab/>
            </w:r>
          </w:p>
        </w:tc>
      </w:tr>
      <w:tr>
        <w:trPr/>
        <w:tc>
          <w:tcPr>
            <w:tcW w:w="3708" w:type="dxa"/>
            <w:tcBorders/>
          </w:tcPr>
          <w:p>
            <w:pPr>
              <w:pStyle w:val="Normal"/>
              <w:snapToGrid w:val="false"/>
              <w:spacing w:before="0" w:after="120"/>
              <w:rPr>
                <w:sz w:val="20"/>
                <w:u w:val="single"/>
              </w:rPr>
            </w:pPr>
            <w:r>
              <w:rPr>
                <w:sz w:val="20"/>
                <w:u w:val="single"/>
              </w:rPr>
            </w:r>
          </w:p>
        </w:tc>
        <w:tc>
          <w:tcPr>
            <w:tcW w:w="7380" w:type="dxa"/>
            <w:tcBorders/>
          </w:tcPr>
          <w:p>
            <w:pPr>
              <w:pStyle w:val="Normal"/>
              <w:tabs>
                <w:tab w:val="clear" w:pos="720"/>
                <w:tab w:val="right" w:pos="3852" w:leader="none"/>
              </w:tabs>
              <w:spacing w:before="0" w:after="120"/>
              <w:rPr/>
            </w:pPr>
            <w:r>
              <w:rPr>
                <w:sz w:val="20"/>
              </w:rPr>
              <w:t>Party B Rounding Amount: $</w:t>
            </w:r>
            <w:ins w:id="107" w:author="sstack" w:date="2000-11-27T15:18:00Z">
              <w:r>
                <w:rPr>
                  <w:sz w:val="20"/>
                </w:rPr>
                <w:t>25</w:t>
              </w:r>
            </w:ins>
            <w:del w:id="108" w:author="sstack" w:date="2000-11-27T15:18:00Z">
              <w:r>
                <w:rPr>
                  <w:sz w:val="20"/>
                </w:rPr>
                <w:delText>10</w:delText>
              </w:r>
            </w:del>
            <w:r>
              <w:rPr>
                <w:sz w:val="20"/>
              </w:rPr>
              <w:t>0,000.00</w:t>
              <w:tab/>
            </w:r>
          </w:p>
        </w:tc>
      </w:tr>
      <w:tr>
        <w:trPr/>
        <w:tc>
          <w:tcPr>
            <w:tcW w:w="3708" w:type="dxa"/>
            <w:tcBorders/>
          </w:tcPr>
          <w:p>
            <w:pPr>
              <w:pStyle w:val="Normal"/>
              <w:snapToGrid w:val="false"/>
              <w:spacing w:before="0" w:after="120"/>
              <w:rPr>
                <w:sz w:val="20"/>
                <w:u w:val="single"/>
              </w:rPr>
            </w:pPr>
            <w:r>
              <w:rPr>
                <w:sz w:val="20"/>
                <w:u w:val="single"/>
              </w:rPr>
            </w:r>
          </w:p>
        </w:tc>
        <w:tc>
          <w:tcPr>
            <w:tcW w:w="7380" w:type="dxa"/>
            <w:tcBorders/>
          </w:tcPr>
          <w:p>
            <w:pPr>
              <w:pStyle w:val="Normal"/>
              <w:spacing w:before="0" w:after="120"/>
              <w:rPr/>
            </w:pPr>
            <w:r>
              <w:rPr>
                <w:rStyle w:val="ParaNum"/>
                <w:sz w:val="20"/>
              </w:rPr>
              <w:t>(d)</w:t>
            </w:r>
            <w:r>
              <w:rPr>
                <w:sz w:val="20"/>
              </w:rPr>
              <w:t xml:space="preserve">  Downgrade Event:</w:t>
            </w:r>
          </w:p>
        </w:tc>
      </w:tr>
      <w:tr>
        <w:trPr/>
        <w:tc>
          <w:tcPr>
            <w:tcW w:w="3708" w:type="dxa"/>
            <w:tcBorders/>
          </w:tcPr>
          <w:p>
            <w:pPr>
              <w:pStyle w:val="Normal"/>
              <w:snapToGrid w:val="false"/>
              <w:spacing w:before="0" w:after="120"/>
              <w:rPr>
                <w:sz w:val="20"/>
                <w:u w:val="single"/>
              </w:rPr>
            </w:pPr>
            <w:r>
              <w:rPr>
                <w:sz w:val="20"/>
                <w:u w:val="single"/>
              </w:rPr>
            </w:r>
          </w:p>
        </w:tc>
        <w:tc>
          <w:tcPr>
            <w:tcW w:w="7380" w:type="dxa"/>
            <w:tcBorders/>
          </w:tcPr>
          <w:p>
            <w:pPr>
              <w:pStyle w:val="Normal"/>
              <w:tabs>
                <w:tab w:val="clear" w:pos="720"/>
                <w:tab w:val="left" w:pos="702" w:leader="none"/>
              </w:tabs>
              <w:spacing w:before="0" w:after="120"/>
              <w:ind w:start="360" w:end="0"/>
              <w:rPr/>
            </w:pPr>
            <w:r>
              <w:rPr>
                <w:sz w:val="20"/>
              </w:rPr>
              <w:t></w:t>
            </w:r>
            <w:r>
              <w:rPr>
                <w:sz w:val="20"/>
              </w:rPr>
              <w:tab/>
              <w:t>Not Applicable</w:t>
              <w:br/>
              <w:t>X</w:t>
              <w:tab/>
              <w:t>Applicable</w:t>
            </w:r>
          </w:p>
        </w:tc>
      </w:tr>
      <w:tr>
        <w:trPr/>
        <w:tc>
          <w:tcPr>
            <w:tcW w:w="3708" w:type="dxa"/>
            <w:tcBorders/>
          </w:tcPr>
          <w:p>
            <w:pPr>
              <w:pStyle w:val="Normal"/>
              <w:snapToGrid w:val="false"/>
              <w:spacing w:before="0" w:after="120"/>
              <w:rPr>
                <w:sz w:val="20"/>
                <w:u w:val="single"/>
              </w:rPr>
            </w:pPr>
            <w:r>
              <w:rPr>
                <w:sz w:val="20"/>
                <w:u w:val="single"/>
              </w:rPr>
            </w:r>
          </w:p>
        </w:tc>
        <w:tc>
          <w:tcPr>
            <w:tcW w:w="7380" w:type="dxa"/>
            <w:tcBorders/>
          </w:tcPr>
          <w:p>
            <w:pPr>
              <w:pStyle w:val="Normal"/>
              <w:spacing w:before="0" w:after="120"/>
              <w:rPr>
                <w:sz w:val="20"/>
              </w:rPr>
            </w:pPr>
            <w:r>
              <w:rPr>
                <w:sz w:val="20"/>
              </w:rPr>
              <w:t>If applicable, complete the following:</w:t>
            </w:r>
          </w:p>
        </w:tc>
      </w:tr>
      <w:tr>
        <w:trPr/>
        <w:tc>
          <w:tcPr>
            <w:tcW w:w="3708" w:type="dxa"/>
            <w:tcBorders/>
          </w:tcPr>
          <w:p>
            <w:pPr>
              <w:pStyle w:val="Normal"/>
              <w:snapToGrid w:val="false"/>
              <w:spacing w:before="0" w:after="120"/>
              <w:rPr>
                <w:sz w:val="20"/>
                <w:u w:val="single"/>
              </w:rPr>
            </w:pPr>
            <w:r>
              <w:rPr>
                <w:sz w:val="20"/>
                <w:u w:val="single"/>
              </w:rPr>
            </w:r>
          </w:p>
        </w:tc>
        <w:tc>
          <w:tcPr>
            <w:tcW w:w="7380" w:type="dxa"/>
            <w:tcBorders/>
          </w:tcPr>
          <w:p>
            <w:pPr>
              <w:pStyle w:val="Normal"/>
              <w:spacing w:before="0" w:after="120"/>
              <w:ind w:hanging="360" w:start="720" w:end="0"/>
              <w:rPr/>
            </w:pPr>
            <w:r>
              <w:rPr>
                <w:sz w:val="20"/>
              </w:rPr>
              <w:t>X</w:t>
              <w:tab/>
              <w:t xml:space="preserve">It shall be a Downgrade Event for Party B if San Diego Gas &amp; Electric Company’s Credit Rating falls below BBB- from S&amp;P or Baa3 from </w:t>
            </w:r>
            <w:del w:id="109" w:author="sstack" w:date="2000-11-27T15:22:00Z">
              <w:r>
                <w:rPr>
                  <w:sz w:val="20"/>
                </w:rPr>
                <w:delText xml:space="preserve"> </w:delText>
              </w:r>
            </w:del>
            <w:del w:id="110" w:author="sstack" w:date="2000-11-27T15:15:00Z">
              <w:r>
                <w:rPr>
                  <w:sz w:val="20"/>
                </w:rPr>
                <w:delText>Mergent</w:delText>
              </w:r>
            </w:del>
            <w:ins w:id="111" w:author="sstack" w:date="2000-11-27T15:15:00Z">
              <w:r>
                <w:rPr>
                  <w:sz w:val="20"/>
                </w:rPr>
                <w:t>Moody</w:t>
              </w:r>
            </w:ins>
            <w:r>
              <w:rPr>
                <w:sz w:val="20"/>
              </w:rPr>
              <w:t xml:space="preserve">’s or if  San Diego Gas &amp; Electric Company is not rated by either S&amp;P or </w:t>
            </w:r>
            <w:del w:id="112" w:author="sstack" w:date="2000-11-27T15:15:00Z">
              <w:r>
                <w:rPr>
                  <w:sz w:val="20"/>
                </w:rPr>
                <w:delText>Mergent</w:delText>
              </w:r>
            </w:del>
            <w:ins w:id="113" w:author="sstack" w:date="2000-11-27T15:15:00Z">
              <w:r>
                <w:rPr>
                  <w:sz w:val="20"/>
                </w:rPr>
                <w:t>Moody</w:t>
              </w:r>
            </w:ins>
            <w:r>
              <w:rPr>
                <w:sz w:val="20"/>
              </w:rPr>
              <w:t xml:space="preserve">’s. </w:t>
            </w:r>
          </w:p>
        </w:tc>
      </w:tr>
      <w:tr>
        <w:trPr/>
        <w:tc>
          <w:tcPr>
            <w:tcW w:w="3708" w:type="dxa"/>
            <w:tcBorders/>
          </w:tcPr>
          <w:p>
            <w:pPr>
              <w:pStyle w:val="Normal"/>
              <w:snapToGrid w:val="false"/>
              <w:spacing w:before="0" w:after="120"/>
              <w:rPr>
                <w:sz w:val="20"/>
                <w:u w:val="single"/>
              </w:rPr>
            </w:pPr>
            <w:r>
              <w:rPr>
                <w:sz w:val="20"/>
                <w:u w:val="single"/>
              </w:rPr>
            </w:r>
          </w:p>
        </w:tc>
        <w:tc>
          <w:tcPr>
            <w:tcW w:w="7380" w:type="dxa"/>
            <w:tcBorders/>
          </w:tcPr>
          <w:p>
            <w:pPr>
              <w:pStyle w:val="Normal"/>
              <w:tabs>
                <w:tab w:val="clear" w:pos="720"/>
                <w:tab w:val="right" w:pos="6012" w:leader="none"/>
              </w:tabs>
              <w:spacing w:before="0" w:after="120"/>
              <w:ind w:hanging="360" w:start="720" w:end="0"/>
              <w:rPr>
                <w:sz w:val="20"/>
              </w:rPr>
            </w:pPr>
            <w:r>
              <w:rPr>
                <w:sz w:val="20"/>
              </w:rPr>
              <w:t></w:t>
            </w:r>
            <w:r>
              <w:rPr>
                <w:sz w:val="20"/>
              </w:rPr>
              <w:tab/>
              <w:t xml:space="preserve">Other: </w:t>
              <w:br/>
              <w:t>Specify:</w:t>
            </w:r>
            <w:r>
              <w:rPr>
                <w:sz w:val="20"/>
                <w:u w:val="single"/>
              </w:rPr>
              <w:tab/>
            </w:r>
          </w:p>
        </w:tc>
      </w:tr>
      <w:tr>
        <w:trPr/>
        <w:tc>
          <w:tcPr>
            <w:tcW w:w="3708" w:type="dxa"/>
            <w:tcBorders/>
          </w:tcPr>
          <w:p>
            <w:pPr>
              <w:pStyle w:val="Normal"/>
              <w:snapToGrid w:val="false"/>
              <w:spacing w:before="0" w:after="120"/>
              <w:rPr>
                <w:sz w:val="20"/>
                <w:u w:val="single"/>
              </w:rPr>
            </w:pPr>
            <w:r>
              <w:rPr>
                <w:sz w:val="20"/>
                <w:u w:val="single"/>
              </w:rPr>
            </w:r>
          </w:p>
        </w:tc>
        <w:tc>
          <w:tcPr>
            <w:tcW w:w="7380" w:type="dxa"/>
            <w:tcBorders/>
          </w:tcPr>
          <w:p>
            <w:pPr>
              <w:pStyle w:val="Normal"/>
              <w:tabs>
                <w:tab w:val="clear" w:pos="720"/>
                <w:tab w:val="right" w:pos="6012" w:leader="none"/>
              </w:tabs>
              <w:spacing w:before="0" w:after="120"/>
              <w:rPr/>
            </w:pPr>
            <w:r>
              <w:rPr>
                <w:rStyle w:val="ParaNum"/>
                <w:sz w:val="20"/>
              </w:rPr>
              <w:t>(e)</w:t>
            </w:r>
            <w:r>
              <w:rPr>
                <w:sz w:val="20"/>
              </w:rPr>
              <w:t xml:space="preserve">  Guarantor for Party B:   </w:t>
            </w:r>
            <w:del w:id="114" w:author="sstack" w:date="2000-11-27T15:20:00Z">
              <w:r>
                <w:rPr>
                  <w:sz w:val="20"/>
                </w:rPr>
                <w:delText xml:space="preserve">  </w:delText>
              </w:r>
            </w:del>
            <w:r>
              <w:rPr>
                <w:sz w:val="20"/>
              </w:rPr>
              <w:t>N/A</w:t>
            </w:r>
          </w:p>
        </w:tc>
      </w:tr>
      <w:tr>
        <w:trPr/>
        <w:tc>
          <w:tcPr>
            <w:tcW w:w="3708" w:type="dxa"/>
            <w:tcBorders/>
          </w:tcPr>
          <w:p>
            <w:pPr>
              <w:pStyle w:val="Normal"/>
              <w:snapToGrid w:val="false"/>
              <w:spacing w:before="0" w:after="120"/>
              <w:rPr>
                <w:sz w:val="20"/>
                <w:u w:val="single"/>
              </w:rPr>
            </w:pPr>
            <w:r>
              <w:rPr>
                <w:sz w:val="20"/>
                <w:u w:val="single"/>
              </w:rPr>
            </w:r>
          </w:p>
        </w:tc>
        <w:tc>
          <w:tcPr>
            <w:tcW w:w="7380" w:type="dxa"/>
            <w:tcBorders/>
          </w:tcPr>
          <w:p>
            <w:pPr>
              <w:pStyle w:val="Normal"/>
              <w:tabs>
                <w:tab w:val="clear" w:pos="720"/>
                <w:tab w:val="right" w:pos="6012" w:leader="none"/>
              </w:tabs>
              <w:spacing w:before="0" w:after="120"/>
              <w:ind w:start="702" w:end="0"/>
              <w:rPr>
                <w:sz w:val="20"/>
                <w:u w:val="single"/>
                <w:del w:id="116" w:author="sstack" w:date="2000-11-27T15:19:00Z"/>
              </w:rPr>
            </w:pPr>
            <w:r>
              <w:rPr>
                <w:sz w:val="20"/>
              </w:rPr>
              <w:t xml:space="preserve">Guarantee Amount: $ </w:t>
            </w:r>
            <w:del w:id="115" w:author="sstack" w:date="2000-11-27T15:20:00Z">
              <w:r>
                <w:rPr>
                  <w:sz w:val="20"/>
                </w:rPr>
                <w:delText xml:space="preserve">   </w:delText>
              </w:r>
            </w:del>
            <w:r>
              <w:rPr>
                <w:sz w:val="20"/>
              </w:rPr>
              <w:t>N/A</w:t>
            </w:r>
          </w:p>
          <w:p>
            <w:pPr>
              <w:pStyle w:val="Normal"/>
              <w:tabs>
                <w:tab w:val="clear" w:pos="720"/>
                <w:tab w:val="right" w:pos="6012" w:leader="none"/>
              </w:tabs>
              <w:spacing w:before="0" w:after="120"/>
              <w:ind w:start="702" w:end="0"/>
              <w:rPr>
                <w:rStyle w:val="ParaNum"/>
                <w:sz w:val="20"/>
              </w:rPr>
            </w:pPr>
            <w:r>
              <w:rPr>
                <w:sz w:val="20"/>
                <w:u w:val="single"/>
              </w:rPr>
            </w:r>
          </w:p>
        </w:tc>
      </w:tr>
    </w:tbl>
    <w:p>
      <w:pPr>
        <w:pStyle w:val="Normal"/>
        <w:rPr>
          <w:rStyle w:val="ParaNum"/>
          <w:sz w:val="20"/>
        </w:rPr>
      </w:pPr>
      <w:r>
        <w:rPr/>
      </w:r>
    </w:p>
    <w:tbl>
      <w:tblPr>
        <w:tblW w:w="11088" w:type="dxa"/>
        <w:jc w:val="start"/>
        <w:tblInd w:w="0" w:type="dxa"/>
        <w:tblLayout w:type="fixed"/>
        <w:tblCellMar>
          <w:top w:w="0" w:type="dxa"/>
          <w:start w:w="108" w:type="dxa"/>
          <w:bottom w:w="0" w:type="dxa"/>
          <w:end w:w="108" w:type="dxa"/>
        </w:tblCellMar>
      </w:tblPr>
      <w:tblGrid>
        <w:gridCol w:w="3708"/>
        <w:gridCol w:w="3114"/>
        <w:gridCol w:w="4266"/>
      </w:tblGrid>
      <w:tr>
        <w:trPr/>
        <w:tc>
          <w:tcPr>
            <w:tcW w:w="3708" w:type="dxa"/>
            <w:tcBorders/>
          </w:tcPr>
          <w:p>
            <w:pPr>
              <w:pStyle w:val="Normal"/>
              <w:snapToGrid w:val="false"/>
              <w:spacing w:before="0" w:after="120"/>
              <w:rPr>
                <w:sz w:val="20"/>
                <w:u w:val="single"/>
              </w:rPr>
            </w:pPr>
            <w:r>
              <w:rPr>
                <w:sz w:val="20"/>
                <w:u w:val="single"/>
              </w:rPr>
            </w:r>
          </w:p>
        </w:tc>
        <w:tc>
          <w:tcPr>
            <w:tcW w:w="7380" w:type="dxa"/>
            <w:gridSpan w:val="2"/>
            <w:tcBorders/>
          </w:tcPr>
          <w:p>
            <w:pPr>
              <w:pStyle w:val="Normal"/>
              <w:spacing w:before="0" w:after="120"/>
              <w:rPr>
                <w:sz w:val="20"/>
                <w:del w:id="117" w:author="sstack" w:date="2000-11-27T15:19:00Z"/>
              </w:rPr>
            </w:pPr>
            <w:r>
              <w:rPr>
                <w:sz w:val="20"/>
              </w:rPr>
              <w:t xml:space="preserve">8.2  </w:t>
            </w:r>
            <w:r>
              <w:rPr>
                <w:sz w:val="20"/>
                <w:u w:val="single"/>
              </w:rPr>
              <w:t>Party B Credit Protection</w:t>
            </w:r>
            <w:r>
              <w:rPr>
                <w:sz w:val="20"/>
              </w:rPr>
              <w:t xml:space="preserve">: </w:t>
            </w:r>
          </w:p>
          <w:p>
            <w:pPr>
              <w:pStyle w:val="Normal"/>
              <w:widowControl/>
              <w:bidi w:val="0"/>
              <w:spacing w:before="0" w:after="120"/>
              <w:rPr/>
            </w:pPr>
            <w:r>
              <w:rPr/>
            </w:r>
          </w:p>
        </w:tc>
      </w:tr>
      <w:tr>
        <w:trPr/>
        <w:tc>
          <w:tcPr>
            <w:tcW w:w="3708" w:type="dxa"/>
            <w:tcBorders/>
          </w:tcPr>
          <w:p>
            <w:pPr>
              <w:pStyle w:val="Normal"/>
              <w:keepNext w:val="true"/>
              <w:snapToGrid w:val="false"/>
              <w:spacing w:before="0" w:after="120"/>
              <w:rPr>
                <w:rFonts w:ascii="Times New Roman" w:hAnsi="Times New Roman" w:cs="Times New Roman"/>
                <w:sz w:val="20"/>
                <w:u w:val="single"/>
              </w:rPr>
            </w:pPr>
            <w:r>
              <w:rPr>
                <w:rFonts w:cs="Times New Roman"/>
                <w:sz w:val="20"/>
                <w:u w:val="single"/>
              </w:rPr>
            </w:r>
          </w:p>
        </w:tc>
        <w:tc>
          <w:tcPr>
            <w:tcW w:w="7380" w:type="dxa"/>
            <w:gridSpan w:val="2"/>
            <w:tcBorders/>
          </w:tcPr>
          <w:p>
            <w:pPr>
              <w:pStyle w:val="Normal"/>
              <w:keepNext w:val="true"/>
              <w:spacing w:before="0" w:after="120"/>
              <w:ind w:hanging="360" w:start="720" w:end="0"/>
              <w:rPr/>
            </w:pPr>
            <w:r>
              <w:rPr>
                <w:rStyle w:val="ParaNum"/>
                <w:sz w:val="20"/>
              </w:rPr>
              <w:t>(a)</w:t>
            </w:r>
            <w:r>
              <w:rPr>
                <w:sz w:val="20"/>
              </w:rPr>
              <w:t xml:space="preserve">  Financial Information:</w:t>
            </w:r>
          </w:p>
        </w:tc>
      </w:tr>
      <w:tr>
        <w:trPr/>
        <w:tc>
          <w:tcPr>
            <w:tcW w:w="3708" w:type="dxa"/>
            <w:tcBorders/>
          </w:tcPr>
          <w:p>
            <w:pPr>
              <w:pStyle w:val="Normal"/>
              <w:keepNext w:val="true"/>
              <w:snapToGrid w:val="false"/>
              <w:spacing w:before="0" w:after="120"/>
              <w:rPr>
                <w:sz w:val="20"/>
                <w:u w:val="single"/>
              </w:rPr>
            </w:pPr>
            <w:r>
              <w:rPr>
                <w:sz w:val="20"/>
                <w:u w:val="single"/>
              </w:rPr>
            </w:r>
          </w:p>
        </w:tc>
        <w:tc>
          <w:tcPr>
            <w:tcW w:w="7380" w:type="dxa"/>
            <w:gridSpan w:val="2"/>
            <w:tcBorders/>
          </w:tcPr>
          <w:p>
            <w:pPr>
              <w:pStyle w:val="Normal"/>
              <w:keepNext w:val="true"/>
              <w:tabs>
                <w:tab w:val="clear" w:pos="720"/>
                <w:tab w:val="left" w:pos="1332" w:leader="none"/>
                <w:tab w:val="right" w:pos="4572" w:leader="none"/>
              </w:tabs>
              <w:spacing w:before="0" w:after="120"/>
              <w:ind w:start="972" w:end="0"/>
              <w:rPr/>
            </w:pPr>
            <w:ins w:id="118" w:author="sstack" w:date="2000-11-27T15:20:00Z">
              <w:r>
                <w:rPr>
                  <w:sz w:val="20"/>
                </w:rPr>
                <w:t></w:t>
              </w:r>
            </w:ins>
            <w:del w:id="119" w:author="sstack" w:date="2000-11-27T15:20:00Z">
              <w:r>
                <w:rPr>
                  <w:sz w:val="20"/>
                </w:rPr>
                <w:delText>X</w:delText>
              </w:r>
            </w:del>
            <w:r>
              <w:rPr>
                <w:sz w:val="20"/>
              </w:rPr>
              <w:tab/>
              <w:t>Option A</w:t>
              <w:br/>
            </w:r>
            <w:ins w:id="120" w:author="sstack" w:date="2000-11-27T15:19:00Z">
              <w:r>
                <w:rPr>
                  <w:sz w:val="20"/>
                </w:rPr>
                <w:t>X</w:t>
              </w:r>
            </w:ins>
            <w:del w:id="121" w:author="sstack" w:date="2000-11-27T15:19:00Z">
              <w:r>
                <w:rPr>
                  <w:sz w:val="20"/>
                </w:rPr>
                <w:delText>■</w:delText>
              </w:r>
            </w:del>
            <w:r>
              <w:rPr>
                <w:sz w:val="20"/>
              </w:rPr>
              <w:tab/>
              <w:t xml:space="preserve">Option B   Specify: </w:t>
            </w:r>
            <w:ins w:id="122" w:author="sstack" w:date="2000-11-27T15:19:00Z">
              <w:r>
                <w:rPr>
                  <w:sz w:val="20"/>
                </w:rPr>
                <w:t>Enron Corp.</w:t>
              </w:r>
            </w:ins>
            <w:r>
              <w:rPr>
                <w:sz w:val="20"/>
                <w:u w:val="single"/>
              </w:rPr>
              <w:br/>
            </w:r>
            <w:r>
              <w:rPr>
                <w:sz w:val="20"/>
              </w:rPr>
              <w:t></w:t>
              <w:tab/>
              <w:t xml:space="preserve">Option C   Specify: </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2"/>
            <w:tcBorders/>
          </w:tcPr>
          <w:p>
            <w:pPr>
              <w:pStyle w:val="Normal"/>
              <w:spacing w:before="0" w:after="120"/>
              <w:ind w:hanging="360" w:start="720" w:end="0"/>
              <w:rPr/>
            </w:pPr>
            <w:r>
              <w:rPr>
                <w:rStyle w:val="ParaNum"/>
                <w:sz w:val="20"/>
              </w:rPr>
              <w:t>(b)</w:t>
            </w:r>
            <w:r>
              <w:rPr>
                <w:sz w:val="20"/>
              </w:rPr>
              <w:t xml:space="preserve">  Credit Assurances:</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2"/>
            <w:tcBorders/>
          </w:tcPr>
          <w:p>
            <w:pPr>
              <w:pStyle w:val="Normal"/>
              <w:tabs>
                <w:tab w:val="clear" w:pos="720"/>
                <w:tab w:val="left" w:pos="1332" w:leader="none"/>
                <w:tab w:val="right" w:pos="4572" w:leader="none"/>
              </w:tabs>
              <w:spacing w:before="0" w:after="120"/>
              <w:ind w:start="972" w:end="0"/>
              <w:rPr/>
            </w:pPr>
            <w:ins w:id="123" w:author="sstack" w:date="2000-11-27T15:19:00Z">
              <w:r>
                <w:rPr>
                  <w:sz w:val="20"/>
                </w:rPr>
                <w:t>X</w:t>
              </w:r>
            </w:ins>
            <w:del w:id="124" w:author="sstack" w:date="2000-11-27T15:19:00Z">
              <w:r>
                <w:rPr>
                  <w:sz w:val="20"/>
                </w:rPr>
                <w:delText>■</w:delText>
              </w:r>
            </w:del>
            <w:r>
              <w:rPr>
                <w:sz w:val="20"/>
              </w:rPr>
              <w:tab/>
              <w:t>Not Applicable</w:t>
              <w:br/>
            </w:r>
            <w:ins w:id="125" w:author="sstack" w:date="2000-11-27T15:19:00Z">
              <w:r>
                <w:rPr>
                  <w:sz w:val="20"/>
                </w:rPr>
                <w:t xml:space="preserve"> </w:t>
              </w:r>
            </w:ins>
            <w:del w:id="126" w:author="sstack" w:date="2000-11-27T15:19:00Z">
              <w:r>
                <w:rPr>
                  <w:sz w:val="20"/>
                </w:rPr>
                <w:delText>X</w:delText>
              </w:r>
            </w:del>
            <w:r>
              <w:rPr>
                <w:sz w:val="20"/>
              </w:rPr>
              <w:tab/>
              <w:t>Applicable</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2"/>
            <w:tcBorders/>
          </w:tcPr>
          <w:p>
            <w:pPr>
              <w:pStyle w:val="Normal"/>
              <w:spacing w:before="0" w:after="120"/>
              <w:ind w:hanging="360" w:start="720" w:end="0"/>
              <w:rPr/>
            </w:pPr>
            <w:r>
              <w:rPr>
                <w:rStyle w:val="ParaNum"/>
                <w:sz w:val="20"/>
              </w:rPr>
              <w:t>(c)</w:t>
            </w:r>
            <w:r>
              <w:rPr>
                <w:sz w:val="20"/>
              </w:rPr>
              <w:t xml:space="preserve">  Collateral Threshold:</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2"/>
            <w:tcBorders/>
          </w:tcPr>
          <w:p>
            <w:pPr>
              <w:pStyle w:val="Normal"/>
              <w:tabs>
                <w:tab w:val="clear" w:pos="720"/>
                <w:tab w:val="left" w:pos="1332" w:leader="none"/>
                <w:tab w:val="right" w:pos="4572" w:leader="none"/>
              </w:tabs>
              <w:spacing w:before="0" w:after="120"/>
              <w:ind w:start="972" w:end="0"/>
              <w:rPr>
                <w:sz w:val="20"/>
              </w:rPr>
            </w:pPr>
            <w:r>
              <w:rPr>
                <w:sz w:val="20"/>
              </w:rPr>
              <w:t></w:t>
            </w:r>
            <w:r>
              <w:rPr>
                <w:sz w:val="20"/>
              </w:rPr>
              <w:tab/>
              <w:t>Not Applicable</w:t>
              <w:br/>
              <w:t>X</w:t>
              <w:tab/>
              <w:t>Applicable</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2"/>
            <w:tcBorders/>
          </w:tcPr>
          <w:p>
            <w:pPr>
              <w:pStyle w:val="MacroText"/>
              <w:tabs>
                <w:tab w:val="clear" w:pos="480"/>
                <w:tab w:val="clear" w:pos="960"/>
                <w:tab w:val="clear" w:pos="1440"/>
                <w:tab w:val="clear" w:pos="1920"/>
                <w:tab w:val="clear" w:pos="2400"/>
                <w:tab w:val="clear" w:pos="2880"/>
                <w:tab w:val="clear" w:pos="3360"/>
                <w:tab w:val="clear" w:pos="3840"/>
                <w:tab w:val="clear" w:pos="4320"/>
              </w:tabs>
              <w:spacing w:before="0" w:after="120"/>
              <w:rPr>
                <w:rFonts w:ascii="Times New Roman" w:hAnsi="Times New Roman" w:cs="Times New Roman"/>
              </w:rPr>
            </w:pPr>
            <w:r>
              <w:rPr>
                <w:rFonts w:cs="Times New Roman" w:ascii="Times New Roman" w:hAnsi="Times New Roman"/>
              </w:rPr>
              <w:t>If applicable, complete the following:</w:t>
            </w:r>
          </w:p>
        </w:tc>
      </w:tr>
      <w:tr>
        <w:trPr/>
        <w:tc>
          <w:tcPr>
            <w:tcW w:w="3708" w:type="dxa"/>
            <w:tcBorders/>
          </w:tcPr>
          <w:p>
            <w:pPr>
              <w:pStyle w:val="Normal"/>
              <w:snapToGrid w:val="false"/>
              <w:spacing w:before="0" w:after="120"/>
              <w:rPr>
                <w:rFonts w:ascii="Times New Roman" w:hAnsi="Times New Roman" w:cs="Times New Roman"/>
                <w:sz w:val="20"/>
                <w:u w:val="single"/>
              </w:rPr>
            </w:pPr>
            <w:r>
              <w:rPr>
                <w:rFonts w:cs="Times New Roman"/>
                <w:sz w:val="20"/>
                <w:u w:val="single"/>
              </w:rPr>
            </w:r>
          </w:p>
        </w:tc>
        <w:tc>
          <w:tcPr>
            <w:tcW w:w="7380" w:type="dxa"/>
            <w:gridSpan w:val="2"/>
            <w:tcBorders/>
          </w:tcPr>
          <w:p>
            <w:pPr>
              <w:pStyle w:val="PlainText"/>
              <w:spacing w:before="0" w:after="200"/>
              <w:rPr/>
            </w:pPr>
            <w:r>
              <w:rPr/>
              <w:t xml:space="preserve">Party A Collateral Threshold:  Shall be the amount set forth opposite the lowest Credit Rating (be it S&amp;P or </w:t>
            </w:r>
            <w:del w:id="127" w:author="sstack" w:date="2000-11-27T15:15:00Z">
              <w:r>
                <w:rPr/>
                <w:delText>Mergent</w:delText>
              </w:r>
            </w:del>
            <w:ins w:id="128" w:author="sstack" w:date="2000-11-27T15:15:00Z">
              <w:r>
                <w:rPr/>
                <w:t>Moody</w:t>
              </w:r>
            </w:ins>
            <w:r>
              <w:rPr/>
              <w:t xml:space="preserve">’s), </w:t>
            </w:r>
            <w:ins w:id="129" w:author="sstack" w:date="2000-11-27T15:20:00Z">
              <w:r>
                <w:rPr/>
                <w:t>for Enron Corp</w:t>
              </w:r>
            </w:ins>
            <w:del w:id="130" w:author="sstack" w:date="2000-11-27T15:20:00Z">
              <w:r>
                <w:rPr/>
                <w:delText>as it may change from time to time for Party A</w:delText>
              </w:r>
            </w:del>
            <w:ins w:id="131" w:author="sstack" w:date="2000-11-27T15:20:00Z">
              <w:r>
                <w:rPr/>
                <w:t>.:</w:t>
              </w:r>
            </w:ins>
            <w:del w:id="132" w:author="sstack" w:date="2000-11-27T15:22:00Z">
              <w:r>
                <w:rPr/>
                <w:delText>.</w:delText>
              </w:r>
            </w:del>
            <w:r>
              <w:rPr/>
              <w:t xml:space="preserve"> </w:t>
            </w:r>
          </w:p>
          <w:p>
            <w:pPr>
              <w:pStyle w:val="MacroText"/>
              <w:tabs>
                <w:tab w:val="clear" w:pos="480"/>
                <w:tab w:val="clear" w:pos="960"/>
                <w:tab w:val="clear" w:pos="1440"/>
                <w:tab w:val="clear" w:pos="1920"/>
                <w:tab w:val="clear" w:pos="2400"/>
                <w:tab w:val="clear" w:pos="2880"/>
                <w:tab w:val="clear" w:pos="3360"/>
                <w:tab w:val="clear" w:pos="3840"/>
                <w:tab w:val="clear" w:pos="4320"/>
                <w:tab w:val="left" w:pos="2772" w:leader="none"/>
              </w:tabs>
              <w:spacing w:before="0" w:after="200"/>
              <w:rPr>
                <w:ins w:id="141" w:author="sstack" w:date="2000-11-27T15:21:00Z"/>
              </w:rPr>
            </w:pPr>
            <w:ins w:id="133" w:author="sstack" w:date="2000-11-27T15:21:00Z">
              <w:r>
                <w:rPr>
                  <w:rFonts w:cs="Times New Roman" w:ascii="Times New Roman" w:hAnsi="Times New Roman"/>
                  <w:u w:val="single"/>
                </w:rPr>
                <w:t>Collateral</w:t>
              </w:r>
            </w:ins>
            <w:ins w:id="134" w:author="sstack" w:date="2000-11-27T15:21:00Z">
              <w:r>
                <w:rPr>
                  <w:rFonts w:cs="Times New Roman" w:ascii="Times New Roman" w:hAnsi="Times New Roman"/>
                </w:rPr>
                <w:t xml:space="preserve"> </w:t>
              </w:r>
            </w:ins>
            <w:ins w:id="135" w:author="sstack" w:date="2000-11-27T15:21:00Z">
              <w:r>
                <w:rPr>
                  <w:rFonts w:cs="Times New Roman" w:ascii="Times New Roman" w:hAnsi="Times New Roman"/>
                  <w:u w:val="single"/>
                </w:rPr>
                <w:t>Threshold</w:t>
              </w:r>
            </w:ins>
            <w:ins w:id="136" w:author="sstack" w:date="2000-11-27T15:21:00Z">
              <w:r>
                <w:rPr>
                  <w:rFonts w:cs="Times New Roman" w:ascii="Times New Roman" w:hAnsi="Times New Roman"/>
                </w:rPr>
                <w:t xml:space="preserve">          </w:t>
              </w:r>
            </w:ins>
            <w:ins w:id="137" w:author="sstack" w:date="2000-11-27T15:21:00Z">
              <w:r>
                <w:rPr>
                  <w:rFonts w:cs="Times New Roman" w:ascii="Times New Roman" w:hAnsi="Times New Roman"/>
                  <w:u w:val="single"/>
                </w:rPr>
                <w:t>Credit Rating (Moody’s)</w:t>
              </w:r>
            </w:ins>
            <w:ins w:id="138" w:author="sstack" w:date="2000-11-27T15:21:00Z">
              <w:r>
                <w:rPr>
                  <w:rFonts w:cs="Times New Roman" w:ascii="Times New Roman" w:hAnsi="Times New Roman"/>
                </w:rPr>
                <w:t xml:space="preserve">         </w:t>
              </w:r>
            </w:ins>
            <w:ins w:id="139" w:author="sstack" w:date="2000-11-27T15:21:00Z">
              <w:r>
                <w:rPr>
                  <w:rFonts w:cs="Times New Roman" w:ascii="Times New Roman" w:hAnsi="Times New Roman"/>
                  <w:u w:val="single"/>
                </w:rPr>
                <w:t>Credit Rating (S&amp;P</w:t>
              </w:r>
            </w:ins>
            <w:ins w:id="140" w:author="sstack" w:date="2000-11-27T15:21:00Z">
              <w:r>
                <w:rPr>
                  <w:rFonts w:cs="Times New Roman" w:ascii="Times New Roman" w:hAnsi="Times New Roman"/>
                </w:rPr>
                <w:t>)</w:t>
              </w:r>
            </w:ins>
          </w:p>
          <w:p>
            <w:pPr>
              <w:pStyle w:val="MacroText"/>
              <w:tabs>
                <w:tab w:val="clear" w:pos="480"/>
                <w:tab w:val="clear" w:pos="960"/>
                <w:tab w:val="clear" w:pos="1440"/>
                <w:tab w:val="clear" w:pos="1920"/>
                <w:tab w:val="clear" w:pos="2400"/>
                <w:tab w:val="clear" w:pos="2880"/>
                <w:tab w:val="clear" w:pos="3360"/>
                <w:tab w:val="clear" w:pos="3840"/>
                <w:tab w:val="clear" w:pos="4320"/>
                <w:tab w:val="left" w:pos="2772" w:leader="none"/>
              </w:tabs>
              <w:spacing w:before="0" w:after="200"/>
              <w:rPr>
                <w:rFonts w:ascii="Times New Roman" w:hAnsi="Times New Roman" w:cs="Times New Roman"/>
                <w:ins w:id="143" w:author="sstack" w:date="2000-11-27T15:21:00Z"/>
              </w:rPr>
            </w:pPr>
            <w:ins w:id="142" w:author="sstack" w:date="2000-11-27T15:21:00Z">
              <w:r>
                <w:rPr>
                  <w:rFonts w:cs="Times New Roman" w:ascii="Times New Roman" w:hAnsi="Times New Roman"/>
                </w:rPr>
                <w:t>$40,000,000                             Aa3 or better                            AA- or better</w:t>
              </w:r>
            </w:ins>
          </w:p>
          <w:p>
            <w:pPr>
              <w:pStyle w:val="Normal"/>
              <w:spacing w:before="0" w:after="200"/>
              <w:rPr>
                <w:sz w:val="20"/>
                <w:ins w:id="145" w:author="sstack" w:date="2000-11-27T15:21:00Z"/>
              </w:rPr>
            </w:pPr>
            <w:ins w:id="144" w:author="sstack" w:date="2000-11-27T15:21:00Z">
              <w:r>
                <w:rPr>
                  <w:sz w:val="20"/>
                </w:rPr>
                <w:t>$35,000,000                             A1, A2 or A3                           A-, A or A+</w:t>
              </w:r>
            </w:ins>
          </w:p>
          <w:p>
            <w:pPr>
              <w:pStyle w:val="Normal"/>
              <w:spacing w:before="0" w:after="200"/>
              <w:rPr>
                <w:sz w:val="20"/>
                <w:ins w:id="147" w:author="sstack" w:date="2000-11-27T15:21:00Z"/>
              </w:rPr>
            </w:pPr>
            <w:ins w:id="146" w:author="sstack" w:date="2000-11-27T15:21:00Z">
              <w:r>
                <w:rPr>
                  <w:sz w:val="20"/>
                </w:rPr>
                <w:t>$30,000,000                             Baa1                                        BBB+</w:t>
              </w:r>
            </w:ins>
          </w:p>
          <w:p>
            <w:pPr>
              <w:pStyle w:val="Normal"/>
              <w:spacing w:before="0" w:after="200"/>
              <w:rPr>
                <w:sz w:val="20"/>
                <w:ins w:id="150" w:author="sstack" w:date="2000-11-27T15:21:00Z"/>
              </w:rPr>
            </w:pPr>
            <w:ins w:id="148" w:author="sstack" w:date="2000-11-27T15:21:00Z">
              <w:r>
                <w:rPr>
                  <w:sz w:val="20"/>
                </w:rPr>
                <w:t xml:space="preserve"> </w:t>
              </w:r>
            </w:ins>
            <w:ins w:id="149" w:author="sstack" w:date="2000-11-27T15:21:00Z">
              <w:r>
                <w:rPr>
                  <w:sz w:val="20"/>
                </w:rPr>
                <w:t>$20,000,000                            Baa2                                        BBB</w:t>
              </w:r>
            </w:ins>
          </w:p>
          <w:p>
            <w:pPr>
              <w:pStyle w:val="Normal"/>
              <w:spacing w:before="0" w:after="200"/>
              <w:rPr>
                <w:sz w:val="20"/>
                <w:ins w:id="153" w:author="sstack" w:date="2000-11-27T15:21:00Z"/>
              </w:rPr>
            </w:pPr>
            <w:ins w:id="151" w:author="sstack" w:date="2000-11-27T15:21:00Z">
              <w:r>
                <w:rPr>
                  <w:sz w:val="20"/>
                </w:rPr>
                <w:t xml:space="preserve"> </w:t>
              </w:r>
            </w:ins>
            <w:ins w:id="152" w:author="sstack" w:date="2000-11-27T15:21:00Z">
              <w:r>
                <w:rPr>
                  <w:sz w:val="20"/>
                </w:rPr>
                <w:t>$10,000,000                            Baa3                                        BBB-</w:t>
              </w:r>
            </w:ins>
          </w:p>
          <w:p>
            <w:pPr>
              <w:pStyle w:val="MacroText"/>
              <w:tabs>
                <w:tab w:val="clear" w:pos="480"/>
                <w:tab w:val="clear" w:pos="960"/>
                <w:tab w:val="clear" w:pos="1440"/>
                <w:tab w:val="clear" w:pos="1920"/>
                <w:tab w:val="clear" w:pos="2400"/>
                <w:tab w:val="clear" w:pos="2880"/>
                <w:tab w:val="clear" w:pos="3360"/>
                <w:tab w:val="clear" w:pos="3840"/>
                <w:tab w:val="clear" w:pos="4320"/>
                <w:tab w:val="left" w:pos="2772" w:leader="none"/>
              </w:tabs>
              <w:spacing w:before="0" w:after="200"/>
              <w:rPr>
                <w:del w:id="166" w:author="sstack" w:date="2000-11-27T15:21:00Z"/>
              </w:rPr>
            </w:pPr>
            <w:ins w:id="154" w:author="sstack" w:date="2000-11-27T15:21:00Z">
              <w:r>
                <w:rPr>
                  <w:rFonts w:cs="Times New Roman" w:ascii="Times New Roman" w:hAnsi="Times New Roman"/>
                </w:rPr>
                <w:t xml:space="preserve"> </w:t>
              </w:r>
            </w:ins>
            <w:ins w:id="155" w:author="sstack" w:date="2000-11-27T15:21:00Z">
              <w:r>
                <w:rPr>
                  <w:rFonts w:cs="Times New Roman" w:ascii="Times New Roman" w:hAnsi="Times New Roman"/>
                </w:rPr>
                <w:t>$0                                          below Baa3                             below BBB-</w:t>
              </w:r>
            </w:ins>
            <w:del w:id="156" w:author="sstack" w:date="2000-11-27T15:21:00Z">
              <w:r>
                <w:rPr>
                  <w:rFonts w:cs="Times New Roman" w:ascii="Times New Roman" w:hAnsi="Times New Roman"/>
                  <w:u w:val="single"/>
                </w:rPr>
                <w:delText>Collateral</w:delText>
              </w:r>
            </w:del>
            <w:del w:id="157" w:author="sstack" w:date="2000-11-27T15:21:00Z">
              <w:r>
                <w:rPr>
                  <w:rFonts w:cs="Times New Roman" w:ascii="Times New Roman" w:hAnsi="Times New Roman"/>
                </w:rPr>
                <w:delText xml:space="preserve"> </w:delText>
              </w:r>
            </w:del>
            <w:del w:id="158" w:author="sstack" w:date="2000-11-27T15:21:00Z">
              <w:r>
                <w:rPr>
                  <w:rFonts w:cs="Times New Roman" w:ascii="Times New Roman" w:hAnsi="Times New Roman"/>
                  <w:u w:val="single"/>
                </w:rPr>
                <w:delText>Threshold</w:delText>
              </w:r>
            </w:del>
            <w:del w:id="159" w:author="sstack" w:date="2000-11-27T15:21:00Z">
              <w:r>
                <w:rPr>
                  <w:rFonts w:cs="Times New Roman" w:ascii="Times New Roman" w:hAnsi="Times New Roman"/>
                </w:rPr>
                <w:delText xml:space="preserve">          </w:delText>
              </w:r>
            </w:del>
            <w:del w:id="160" w:author="sstack" w:date="2000-11-27T15:21:00Z">
              <w:r>
                <w:rPr>
                  <w:rFonts w:cs="Times New Roman" w:ascii="Times New Roman" w:hAnsi="Times New Roman"/>
                  <w:u w:val="single"/>
                </w:rPr>
                <w:delText>Credit Rating (</w:delText>
              </w:r>
            </w:del>
            <w:del w:id="161" w:author="sstack" w:date="2000-11-27T15:15:00Z">
              <w:r>
                <w:rPr>
                  <w:rFonts w:cs="Times New Roman" w:ascii="Times New Roman" w:hAnsi="Times New Roman"/>
                  <w:u w:val="single"/>
                </w:rPr>
                <w:delText>Mergent</w:delText>
              </w:r>
            </w:del>
            <w:del w:id="162" w:author="sstack" w:date="2000-11-27T15:21:00Z">
              <w:r>
                <w:rPr>
                  <w:rFonts w:cs="Times New Roman" w:ascii="Times New Roman" w:hAnsi="Times New Roman"/>
                  <w:u w:val="single"/>
                </w:rPr>
                <w:delText>’s)</w:delText>
              </w:r>
            </w:del>
            <w:del w:id="163" w:author="sstack" w:date="2000-11-27T15:21:00Z">
              <w:r>
                <w:rPr>
                  <w:rFonts w:cs="Times New Roman" w:ascii="Times New Roman" w:hAnsi="Times New Roman"/>
                </w:rPr>
                <w:delText xml:space="preserve">         </w:delText>
              </w:r>
            </w:del>
            <w:del w:id="164" w:author="sstack" w:date="2000-11-27T15:21:00Z">
              <w:r>
                <w:rPr>
                  <w:rFonts w:cs="Times New Roman" w:ascii="Times New Roman" w:hAnsi="Times New Roman"/>
                  <w:u w:val="single"/>
                </w:rPr>
                <w:delText>Credit Rating (S&amp;P</w:delText>
              </w:r>
            </w:del>
            <w:del w:id="165" w:author="sstack" w:date="2000-11-27T15:21:00Z">
              <w:r>
                <w:rPr>
                  <w:rFonts w:cs="Times New Roman" w:ascii="Times New Roman" w:hAnsi="Times New Roman"/>
                </w:rPr>
                <w:delText>)</w:delText>
              </w:r>
            </w:del>
          </w:p>
          <w:p>
            <w:pPr>
              <w:pStyle w:val="MacroText"/>
              <w:tabs>
                <w:tab w:val="clear" w:pos="480"/>
                <w:tab w:val="clear" w:pos="960"/>
                <w:tab w:val="clear" w:pos="1440"/>
                <w:tab w:val="clear" w:pos="1920"/>
                <w:tab w:val="clear" w:pos="2400"/>
                <w:tab w:val="clear" w:pos="2880"/>
                <w:tab w:val="clear" w:pos="3360"/>
                <w:tab w:val="clear" w:pos="3840"/>
                <w:tab w:val="clear" w:pos="4320"/>
                <w:tab w:val="left" w:pos="2772" w:leader="none"/>
              </w:tabs>
              <w:spacing w:before="0" w:after="200"/>
              <w:rPr>
                <w:rFonts w:ascii="Times New Roman" w:hAnsi="Times New Roman" w:cs="Times New Roman"/>
                <w:del w:id="168" w:author="sstack" w:date="2000-11-27T15:21:00Z"/>
              </w:rPr>
            </w:pPr>
            <w:del w:id="167" w:author="sstack" w:date="2000-11-27T15:21:00Z">
              <w:r>
                <w:rPr>
                  <w:rFonts w:cs="Times New Roman" w:ascii="Times New Roman" w:hAnsi="Times New Roman"/>
                </w:rPr>
                <w:delText>$__________                             Aa3 or better                            AA- or better</w:delText>
              </w:r>
            </w:del>
          </w:p>
          <w:p>
            <w:pPr>
              <w:pStyle w:val="MacroText"/>
              <w:widowControl/>
              <w:tabs>
                <w:tab w:val="clear" w:pos="480"/>
                <w:tab w:val="clear" w:pos="960"/>
                <w:tab w:val="clear" w:pos="1440"/>
                <w:tab w:val="clear" w:pos="1920"/>
                <w:tab w:val="clear" w:pos="2400"/>
                <w:tab w:val="clear" w:pos="2880"/>
                <w:tab w:val="clear" w:pos="3360"/>
                <w:tab w:val="clear" w:pos="3840"/>
                <w:tab w:val="clear" w:pos="4320"/>
                <w:tab w:val="left" w:pos="2772" w:leader="none"/>
              </w:tabs>
              <w:bidi w:val="0"/>
              <w:spacing w:before="0" w:after="200"/>
              <w:rPr>
                <w:del w:id="170" w:author="sstack" w:date="2000-11-27T15:21:00Z"/>
              </w:rPr>
            </w:pPr>
            <w:del w:id="169" w:author="sstack" w:date="2000-11-27T15:21:00Z">
              <w:r>
                <w:rPr/>
                <w:delText>$__________                             A1, A2 or A3                           A-, A or A+</w:delText>
              </w:r>
            </w:del>
          </w:p>
          <w:p>
            <w:pPr>
              <w:pStyle w:val="MacroText"/>
              <w:widowControl/>
              <w:tabs>
                <w:tab w:val="clear" w:pos="480"/>
                <w:tab w:val="clear" w:pos="960"/>
                <w:tab w:val="clear" w:pos="1440"/>
                <w:tab w:val="clear" w:pos="1920"/>
                <w:tab w:val="clear" w:pos="2400"/>
                <w:tab w:val="clear" w:pos="2880"/>
                <w:tab w:val="clear" w:pos="3360"/>
                <w:tab w:val="clear" w:pos="3840"/>
                <w:tab w:val="clear" w:pos="4320"/>
                <w:tab w:val="left" w:pos="2772" w:leader="none"/>
              </w:tabs>
              <w:bidi w:val="0"/>
              <w:spacing w:before="0" w:after="200"/>
              <w:rPr>
                <w:del w:id="172" w:author="sstack" w:date="2000-11-27T15:21:00Z"/>
              </w:rPr>
            </w:pPr>
            <w:del w:id="171" w:author="sstack" w:date="2000-11-27T15:21:00Z">
              <w:r>
                <w:rPr/>
                <w:delText>$__________                             Baa1                                         BBB+</w:delText>
              </w:r>
            </w:del>
          </w:p>
          <w:p>
            <w:pPr>
              <w:pStyle w:val="MacroText"/>
              <w:widowControl/>
              <w:tabs>
                <w:tab w:val="clear" w:pos="480"/>
                <w:tab w:val="clear" w:pos="960"/>
                <w:tab w:val="clear" w:pos="1440"/>
                <w:tab w:val="clear" w:pos="1920"/>
                <w:tab w:val="clear" w:pos="2400"/>
                <w:tab w:val="clear" w:pos="2880"/>
                <w:tab w:val="clear" w:pos="3360"/>
                <w:tab w:val="clear" w:pos="3840"/>
                <w:tab w:val="clear" w:pos="4320"/>
                <w:tab w:val="left" w:pos="2772" w:leader="none"/>
              </w:tabs>
              <w:bidi w:val="0"/>
              <w:spacing w:before="0" w:after="200"/>
              <w:rPr>
                <w:rFonts w:ascii="Times New Roman" w:hAnsi="Times New Roman" w:cs="Times New Roman"/>
                <w:del w:id="174" w:author="sstack" w:date="2000-11-27T15:21:00Z"/>
              </w:rPr>
            </w:pPr>
            <w:del w:id="173" w:author="sstack" w:date="2000-11-27T15:21:00Z">
              <w:r>
                <w:rPr>
                  <w:rFonts w:cs="Times New Roman" w:ascii="Times New Roman" w:hAnsi="Times New Roman"/>
                </w:rPr>
                <w:delText>$__________                             Baa2                                         BBB</w:delText>
              </w:r>
            </w:del>
          </w:p>
          <w:p>
            <w:pPr>
              <w:pStyle w:val="MacroText"/>
              <w:widowControl/>
              <w:tabs>
                <w:tab w:val="clear" w:pos="480"/>
                <w:tab w:val="clear" w:pos="960"/>
                <w:tab w:val="clear" w:pos="1440"/>
                <w:tab w:val="clear" w:pos="1920"/>
                <w:tab w:val="clear" w:pos="2400"/>
                <w:tab w:val="clear" w:pos="2880"/>
                <w:tab w:val="clear" w:pos="3360"/>
                <w:tab w:val="clear" w:pos="3840"/>
                <w:tab w:val="clear" w:pos="4320"/>
                <w:tab w:val="left" w:pos="2772" w:leader="none"/>
              </w:tabs>
              <w:bidi w:val="0"/>
              <w:spacing w:before="0" w:after="200"/>
              <w:rPr>
                <w:del w:id="176" w:author="sstack" w:date="2000-11-27T15:21:00Z"/>
              </w:rPr>
            </w:pPr>
            <w:del w:id="175" w:author="sstack" w:date="2000-11-27T15:21:00Z">
              <w:r>
                <w:rPr/>
                <w:delText>$__________                             Baa3                                         BBB-</w:delText>
              </w:r>
            </w:del>
          </w:p>
          <w:p>
            <w:pPr>
              <w:pStyle w:val="MacroText"/>
              <w:widowControl/>
              <w:tabs>
                <w:tab w:val="clear" w:pos="480"/>
                <w:tab w:val="clear" w:pos="960"/>
                <w:tab w:val="clear" w:pos="1440"/>
                <w:tab w:val="clear" w:pos="1920"/>
                <w:tab w:val="clear" w:pos="2400"/>
                <w:tab w:val="clear" w:pos="2880"/>
                <w:tab w:val="clear" w:pos="3360"/>
                <w:tab w:val="clear" w:pos="3840"/>
                <w:tab w:val="clear" w:pos="4320"/>
                <w:tab w:val="left" w:pos="2772" w:leader="none"/>
              </w:tabs>
              <w:bidi w:val="0"/>
              <w:spacing w:before="0" w:after="200"/>
              <w:rPr>
                <w:sz w:val="20"/>
              </w:rPr>
            </w:pPr>
            <w:del w:id="177" w:author="sstack" w:date="2000-11-27T15:21:00Z">
              <w:r>
                <w:rPr/>
                <w:delText>$__________                             below Baa3                              below BBB-</w:delText>
              </w:r>
            </w:del>
          </w:p>
          <w:p>
            <w:pPr>
              <w:pStyle w:val="Normal"/>
              <w:spacing w:before="0" w:after="120"/>
              <w:rPr>
                <w:sz w:val="20"/>
                <w:del w:id="178" w:author="sstack" w:date="2000-11-27T15:21:00Z"/>
              </w:rPr>
            </w:pPr>
            <w:r>
              <w:rPr>
                <w:sz w:val="20"/>
              </w:rPr>
              <w:t>provided, however, that Party A’s Collateral Threshold shall be zero if an Event of  Default or Potential Event of Default with respect to Party A has occurred and is continuing.</w:t>
            </w:r>
          </w:p>
          <w:p>
            <w:pPr>
              <w:pStyle w:val="Normal"/>
              <w:spacing w:before="0" w:after="120"/>
              <w:rPr>
                <w:sz w:val="20"/>
              </w:rPr>
            </w:pPr>
            <w:del w:id="179" w:author="sstack" w:date="2000-11-27T15:21:00Z">
              <w:r>
                <w:rPr>
                  <w:b/>
                  <w:sz w:val="20"/>
                  <w:u w:val="single"/>
                </w:rPr>
                <w:delText>[VALUES TO BE DETERMINED BY CREDIT AT TIME CONFIRMATION IS TO BE FINALIZED]</w:delText>
              </w:r>
            </w:del>
          </w:p>
        </w:tc>
      </w:tr>
      <w:tr>
        <w:trPr/>
        <w:tc>
          <w:tcPr>
            <w:tcW w:w="3708" w:type="dxa"/>
            <w:tcBorders/>
          </w:tcPr>
          <w:p>
            <w:pPr>
              <w:pStyle w:val="Normal"/>
              <w:keepNext w:val="true"/>
              <w:snapToGrid w:val="false"/>
              <w:spacing w:before="0" w:after="120"/>
              <w:rPr>
                <w:sz w:val="20"/>
                <w:u w:val="single"/>
              </w:rPr>
            </w:pPr>
            <w:r>
              <w:rPr>
                <w:sz w:val="20"/>
                <w:u w:val="single"/>
              </w:rPr>
            </w:r>
          </w:p>
        </w:tc>
        <w:tc>
          <w:tcPr>
            <w:tcW w:w="7380" w:type="dxa"/>
            <w:gridSpan w:val="2"/>
            <w:tcBorders/>
          </w:tcPr>
          <w:p>
            <w:pPr>
              <w:pStyle w:val="MacroText"/>
              <w:keepNext w:val="true"/>
              <w:tabs>
                <w:tab w:val="clear" w:pos="480"/>
                <w:tab w:val="clear" w:pos="960"/>
                <w:tab w:val="clear" w:pos="1440"/>
                <w:tab w:val="clear" w:pos="1920"/>
                <w:tab w:val="clear" w:pos="2400"/>
                <w:tab w:val="clear" w:pos="2880"/>
                <w:tab w:val="clear" w:pos="3360"/>
                <w:tab w:val="clear" w:pos="3840"/>
                <w:tab w:val="clear" w:pos="4320"/>
                <w:tab w:val="right" w:pos="3852" w:leader="none"/>
              </w:tabs>
              <w:spacing w:before="0" w:after="120"/>
              <w:rPr>
                <w:rFonts w:ascii="Times New Roman" w:hAnsi="Times New Roman" w:cs="Times New Roman"/>
              </w:rPr>
            </w:pPr>
            <w:r>
              <w:rPr>
                <w:rFonts w:cs="Times New Roman" w:ascii="Times New Roman" w:hAnsi="Times New Roman"/>
              </w:rPr>
              <w:t xml:space="preserve">Party A Independent Amount: </w:t>
            </w:r>
            <w:del w:id="180" w:author="sstack" w:date="2000-11-27T15:21:00Z">
              <w:r>
                <w:rPr>
                  <w:rFonts w:cs="Times New Roman" w:ascii="Times New Roman" w:hAnsi="Times New Roman"/>
                </w:rPr>
                <w:delText>Termination Payment plus $1,000,000</w:delText>
              </w:r>
            </w:del>
            <w:ins w:id="181" w:author="sstack" w:date="2000-11-27T15:21:00Z">
              <w:r>
                <w:rPr>
                  <w:rFonts w:cs="Times New Roman" w:ascii="Times New Roman" w:hAnsi="Times New Roman"/>
                </w:rPr>
                <w:t>$0</w:t>
              </w:r>
            </w:ins>
          </w:p>
        </w:tc>
      </w:tr>
      <w:tr>
        <w:trPr/>
        <w:tc>
          <w:tcPr>
            <w:tcW w:w="3708" w:type="dxa"/>
            <w:tcBorders/>
          </w:tcPr>
          <w:p>
            <w:pPr>
              <w:pStyle w:val="Normal"/>
              <w:snapToGrid w:val="false"/>
              <w:spacing w:before="0" w:after="120"/>
              <w:rPr>
                <w:rFonts w:ascii="Times New Roman" w:hAnsi="Times New Roman" w:cs="Times New Roman"/>
                <w:sz w:val="20"/>
                <w:u w:val="single"/>
              </w:rPr>
            </w:pPr>
            <w:r>
              <w:rPr>
                <w:rFonts w:cs="Times New Roman"/>
                <w:sz w:val="20"/>
                <w:u w:val="single"/>
              </w:rPr>
            </w:r>
          </w:p>
        </w:tc>
        <w:tc>
          <w:tcPr>
            <w:tcW w:w="7380" w:type="dxa"/>
            <w:gridSpan w:val="2"/>
            <w:tcBorders/>
          </w:tcPr>
          <w:p>
            <w:pPr>
              <w:pStyle w:val="Normal"/>
              <w:tabs>
                <w:tab w:val="clear" w:pos="720"/>
                <w:tab w:val="right" w:pos="3852" w:leader="none"/>
              </w:tabs>
              <w:spacing w:before="0" w:after="120"/>
              <w:rPr/>
            </w:pPr>
            <w:r>
              <w:rPr>
                <w:sz w:val="20"/>
              </w:rPr>
              <w:t>Party A Rounding Amount: $</w:t>
            </w:r>
            <w:del w:id="182" w:author="sstack" w:date="2000-11-27T15:21:00Z">
              <w:r>
                <w:rPr>
                  <w:sz w:val="20"/>
                </w:rPr>
                <w:delText>1</w:delText>
              </w:r>
            </w:del>
            <w:ins w:id="183" w:author="sstack" w:date="2000-11-27T15:21:00Z">
              <w:r>
                <w:rPr>
                  <w:sz w:val="20"/>
                </w:rPr>
                <w:t>25</w:t>
              </w:r>
            </w:ins>
            <w:del w:id="184" w:author="sstack" w:date="2000-11-27T15:21:00Z">
              <w:r>
                <w:rPr>
                  <w:sz w:val="20"/>
                </w:rPr>
                <w:delText>0</w:delText>
              </w:r>
            </w:del>
            <w:r>
              <w:rPr>
                <w:sz w:val="20"/>
              </w:rPr>
              <w:t>0,000.00</w:t>
            </w:r>
          </w:p>
        </w:tc>
      </w:tr>
      <w:tr>
        <w:trPr/>
        <w:tc>
          <w:tcPr>
            <w:tcW w:w="3708" w:type="dxa"/>
            <w:tcBorders/>
          </w:tcPr>
          <w:p>
            <w:pPr>
              <w:pStyle w:val="Normal"/>
              <w:keepNext w:val="true"/>
              <w:keepLines/>
              <w:snapToGrid w:val="false"/>
              <w:spacing w:before="0" w:after="120"/>
              <w:rPr>
                <w:sz w:val="20"/>
                <w:u w:val="single"/>
              </w:rPr>
            </w:pPr>
            <w:r>
              <w:rPr>
                <w:sz w:val="20"/>
                <w:u w:val="single"/>
              </w:rPr>
            </w:r>
          </w:p>
        </w:tc>
        <w:tc>
          <w:tcPr>
            <w:tcW w:w="7380" w:type="dxa"/>
            <w:gridSpan w:val="2"/>
            <w:tcBorders/>
          </w:tcPr>
          <w:p>
            <w:pPr>
              <w:pStyle w:val="Normal"/>
              <w:keepNext w:val="true"/>
              <w:keepLines/>
              <w:spacing w:before="0" w:after="120"/>
              <w:rPr/>
            </w:pPr>
            <w:r>
              <w:rPr>
                <w:rStyle w:val="ParaNum"/>
                <w:sz w:val="20"/>
              </w:rPr>
              <w:t>(d)</w:t>
            </w:r>
            <w:r>
              <w:rPr>
                <w:sz w:val="20"/>
              </w:rPr>
              <w:t xml:space="preserve">  Downgrade Event:</w:t>
            </w:r>
          </w:p>
        </w:tc>
      </w:tr>
      <w:tr>
        <w:trPr/>
        <w:tc>
          <w:tcPr>
            <w:tcW w:w="3708" w:type="dxa"/>
            <w:tcBorders/>
          </w:tcPr>
          <w:p>
            <w:pPr>
              <w:pStyle w:val="Normal"/>
              <w:keepNext w:val="true"/>
              <w:keepLines/>
              <w:snapToGrid w:val="false"/>
              <w:spacing w:before="0" w:after="120"/>
              <w:rPr>
                <w:sz w:val="20"/>
                <w:u w:val="single"/>
              </w:rPr>
            </w:pPr>
            <w:r>
              <w:rPr>
                <w:sz w:val="20"/>
                <w:u w:val="single"/>
              </w:rPr>
            </w:r>
          </w:p>
        </w:tc>
        <w:tc>
          <w:tcPr>
            <w:tcW w:w="7380" w:type="dxa"/>
            <w:gridSpan w:val="2"/>
            <w:tcBorders/>
          </w:tcPr>
          <w:p>
            <w:pPr>
              <w:pStyle w:val="Normal"/>
              <w:keepNext w:val="true"/>
              <w:keepLines/>
              <w:tabs>
                <w:tab w:val="clear" w:pos="720"/>
                <w:tab w:val="left" w:pos="702" w:leader="none"/>
              </w:tabs>
              <w:spacing w:before="0" w:after="120"/>
              <w:ind w:start="360" w:end="0"/>
              <w:rPr>
                <w:sz w:val="20"/>
              </w:rPr>
            </w:pPr>
            <w:r>
              <w:rPr>
                <w:sz w:val="20"/>
              </w:rPr>
              <w:t></w:t>
            </w:r>
            <w:r>
              <w:rPr>
                <w:sz w:val="20"/>
              </w:rPr>
              <w:tab/>
              <w:t>Not Applicable</w:t>
              <w:br/>
              <w:t>X</w:t>
              <w:tab/>
              <w:t>Applicable</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2"/>
            <w:tcBorders/>
          </w:tcPr>
          <w:p>
            <w:pPr>
              <w:pStyle w:val="Normal"/>
              <w:spacing w:before="0" w:after="120"/>
              <w:rPr>
                <w:sz w:val="20"/>
              </w:rPr>
            </w:pPr>
            <w:r>
              <w:rPr>
                <w:sz w:val="20"/>
              </w:rPr>
              <w:t>If applicable, complete the following:</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2"/>
            <w:tcBorders/>
          </w:tcPr>
          <w:p>
            <w:pPr>
              <w:pStyle w:val="Normal"/>
              <w:spacing w:before="0" w:after="120"/>
              <w:ind w:hanging="360" w:start="720" w:end="0"/>
              <w:rPr>
                <w:sz w:val="20"/>
              </w:rPr>
            </w:pPr>
            <w:r>
              <w:rPr>
                <w:sz w:val="20"/>
              </w:rPr>
              <w:t>X</w:t>
              <w:tab/>
            </w:r>
            <w:ins w:id="185" w:author="sstack" w:date="2000-11-27T15:27:00Z">
              <w:r>
                <w:rPr>
                  <w:sz w:val="20"/>
                </w:rPr>
                <w:t>It shall be a Downgrade Event for Party A if Enron Corp.'s Credit Rating falls below BBB- from S&amp;P or Baa3 from Moody's or if Enron Corp. is not rated by either S&amp;P or Moody's.</w:t>
              </w:r>
            </w:ins>
            <w:del w:id="186" w:author="sstack" w:date="2000-11-27T15:27:00Z">
              <w:r>
                <w:rPr>
                  <w:sz w:val="20"/>
                </w:rPr>
                <w:delText xml:space="preserve">It shall be a Downgrade Event for Party A if Party A’s Credit Rating falls below  BBB from S&amp;P or  Baa1 from  </w:delText>
              </w:r>
            </w:del>
            <w:del w:id="187" w:author="sstack" w:date="2000-11-27T15:15:00Z">
              <w:r>
                <w:rPr>
                  <w:sz w:val="20"/>
                </w:rPr>
                <w:delText>Mergent</w:delText>
              </w:r>
            </w:del>
            <w:del w:id="188" w:author="sstack" w:date="2000-11-27T15:27:00Z">
              <w:r>
                <w:rPr>
                  <w:sz w:val="20"/>
                </w:rPr>
                <w:delText xml:space="preserve">’s or if Party A. is not rated by either S&amp;P or </w:delText>
              </w:r>
            </w:del>
            <w:del w:id="189" w:author="sstack" w:date="2000-11-27T15:15:00Z">
              <w:r>
                <w:rPr>
                  <w:sz w:val="20"/>
                </w:rPr>
                <w:delText>Mergent</w:delText>
              </w:r>
            </w:del>
            <w:del w:id="190" w:author="sstack" w:date="2000-11-27T15:27:00Z">
              <w:r>
                <w:rPr>
                  <w:sz w:val="20"/>
                </w:rPr>
                <w:delText xml:space="preserve">’s. </w:delText>
              </w:r>
            </w:del>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2"/>
            <w:tcBorders/>
          </w:tcPr>
          <w:p>
            <w:pPr>
              <w:pStyle w:val="Normal"/>
              <w:tabs>
                <w:tab w:val="clear" w:pos="720"/>
                <w:tab w:val="right" w:pos="6012" w:leader="none"/>
              </w:tabs>
              <w:spacing w:before="0" w:after="120"/>
              <w:ind w:hanging="360" w:start="720" w:end="0"/>
              <w:rPr>
                <w:sz w:val="20"/>
              </w:rPr>
            </w:pPr>
            <w:r>
              <w:rPr>
                <w:sz w:val="20"/>
              </w:rPr>
              <w:t></w:t>
            </w:r>
            <w:r>
              <w:rPr>
                <w:sz w:val="20"/>
              </w:rPr>
              <w:tab/>
              <w:t xml:space="preserve">Other: </w:t>
              <w:br/>
              <w:t>Specify:</w:t>
            </w:r>
            <w:r>
              <w:rPr>
                <w:sz w:val="20"/>
                <w:u w:val="single"/>
              </w:rPr>
              <w:tab/>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2"/>
            <w:tcBorders/>
          </w:tcPr>
          <w:p>
            <w:pPr>
              <w:pStyle w:val="Normal"/>
              <w:tabs>
                <w:tab w:val="clear" w:pos="720"/>
                <w:tab w:val="right" w:pos="6012" w:leader="none"/>
              </w:tabs>
              <w:spacing w:before="0" w:after="120"/>
              <w:rPr>
                <w:b/>
                <w:sz w:val="20"/>
                <w:u w:val="single"/>
              </w:rPr>
            </w:pPr>
            <w:r>
              <w:rPr>
                <w:rStyle w:val="ParaNum"/>
                <w:sz w:val="20"/>
              </w:rPr>
              <w:t>(e)</w:t>
            </w:r>
            <w:r>
              <w:rPr>
                <w:sz w:val="20"/>
              </w:rPr>
              <w:t xml:space="preserve">  Guarantor for Party A: </w:t>
            </w:r>
            <w:ins w:id="191" w:author="sstack" w:date="2000-11-27T15:26:00Z">
              <w:r>
                <w:rPr>
                  <w:sz w:val="20"/>
                </w:rPr>
                <w:t>Enron Corp.</w:t>
              </w:r>
            </w:ins>
            <w:del w:id="192" w:author="sstack" w:date="2000-11-27T15:25:00Z">
              <w:r>
                <w:rPr>
                  <w:sz w:val="20"/>
                </w:rPr>
                <w:delText>[TO BE DETERMINED BY CREDIT AT TIME CONFIRMATION IS TO BE FINALIZED BASED ON A VALUE AT RISK CALCULATION.]</w:delText>
              </w:r>
            </w:del>
          </w:p>
        </w:tc>
      </w:tr>
      <w:tr>
        <w:trPr/>
        <w:tc>
          <w:tcPr>
            <w:tcW w:w="3708" w:type="dxa"/>
            <w:tcBorders/>
          </w:tcPr>
          <w:p>
            <w:pPr>
              <w:pStyle w:val="Normal"/>
              <w:snapToGrid w:val="false"/>
              <w:spacing w:before="0" w:after="120"/>
              <w:rPr>
                <w:b/>
                <w:sz w:val="20"/>
                <w:u w:val="single"/>
              </w:rPr>
            </w:pPr>
            <w:r>
              <w:rPr>
                <w:b/>
                <w:sz w:val="20"/>
                <w:u w:val="single"/>
              </w:rPr>
            </w:r>
          </w:p>
        </w:tc>
        <w:tc>
          <w:tcPr>
            <w:tcW w:w="7380" w:type="dxa"/>
            <w:gridSpan w:val="2"/>
            <w:tcBorders/>
          </w:tcPr>
          <w:p>
            <w:pPr>
              <w:pStyle w:val="Normal"/>
              <w:tabs>
                <w:tab w:val="clear" w:pos="720"/>
                <w:tab w:val="right" w:pos="6012" w:leader="none"/>
              </w:tabs>
              <w:spacing w:before="0" w:after="120"/>
              <w:ind w:start="702" w:end="0"/>
              <w:rPr>
                <w:del w:id="195" w:author="sstack" w:date="2000-11-27T15:26:00Z"/>
              </w:rPr>
            </w:pPr>
            <w:r>
              <w:rPr>
                <w:sz w:val="20"/>
              </w:rPr>
              <w:t xml:space="preserve">Guarantee Amount: </w:t>
            </w:r>
            <w:ins w:id="193" w:author="sstack" w:date="2000-11-27T15:26:00Z">
              <w:r>
                <w:rPr>
                  <w:sz w:val="20"/>
                </w:rPr>
                <w:t>$30,000,000.00</w:t>
              </w:r>
            </w:ins>
            <w:del w:id="194" w:author="sstack" w:date="2000-11-27T15:26:00Z">
              <w:r>
                <w:rPr>
                  <w:sz w:val="20"/>
                </w:rPr>
                <w:delText>$unlimited</w:delText>
              </w:r>
            </w:del>
          </w:p>
          <w:p>
            <w:pPr>
              <w:pStyle w:val="Normal"/>
              <w:tabs>
                <w:tab w:val="clear" w:pos="720"/>
                <w:tab w:val="right" w:pos="6012" w:leader="none"/>
              </w:tabs>
              <w:spacing w:before="0" w:after="120"/>
              <w:ind w:start="702" w:end="0"/>
              <w:rPr>
                <w:rStyle w:val="ParaNum"/>
                <w:sz w:val="20"/>
              </w:rPr>
            </w:pPr>
            <w:r>
              <w:rPr>
                <w:sz w:val="20"/>
              </w:rPr>
            </w:r>
          </w:p>
        </w:tc>
      </w:tr>
      <w:tr>
        <w:trPr/>
        <w:tc>
          <w:tcPr>
            <w:tcW w:w="3708" w:type="dxa"/>
            <w:tcBorders>
              <w:top w:val="single" w:sz="6" w:space="0" w:color="000000"/>
            </w:tcBorders>
          </w:tcPr>
          <w:p>
            <w:pPr>
              <w:pStyle w:val="Normal"/>
              <w:spacing w:before="120" w:after="120"/>
              <w:rPr>
                <w:b/>
                <w:sz w:val="20"/>
                <w:u w:val="single"/>
              </w:rPr>
            </w:pPr>
            <w:r>
              <w:rPr>
                <w:b/>
                <w:sz w:val="20"/>
                <w:u w:val="single"/>
              </w:rPr>
              <w:t xml:space="preserve">Article </w:t>
            </w:r>
            <w:r>
              <w:rPr>
                <w:rStyle w:val="ParaNum"/>
                <w:b/>
                <w:sz w:val="20"/>
                <w:u w:val="single"/>
              </w:rPr>
              <w:t>10</w:t>
            </w:r>
          </w:p>
        </w:tc>
        <w:tc>
          <w:tcPr>
            <w:tcW w:w="7380" w:type="dxa"/>
            <w:gridSpan w:val="2"/>
            <w:tcBorders>
              <w:top w:val="single" w:sz="6" w:space="0" w:color="000000"/>
            </w:tcBorders>
          </w:tcPr>
          <w:p>
            <w:pPr>
              <w:pStyle w:val="Normal"/>
              <w:snapToGrid w:val="false"/>
              <w:spacing w:before="120" w:after="120"/>
              <w:rPr>
                <w:b/>
                <w:sz w:val="20"/>
                <w:u w:val="single"/>
              </w:rPr>
            </w:pPr>
            <w:r>
              <w:rPr>
                <w:b/>
                <w:sz w:val="20"/>
                <w:u w:val="single"/>
              </w:rPr>
            </w:r>
          </w:p>
        </w:tc>
      </w:tr>
      <w:tr>
        <w:trPr/>
        <w:tc>
          <w:tcPr>
            <w:tcW w:w="3708" w:type="dxa"/>
            <w:tcBorders/>
          </w:tcPr>
          <w:p>
            <w:pPr>
              <w:pStyle w:val="Normal"/>
              <w:spacing w:before="0" w:after="120"/>
              <w:rPr>
                <w:sz w:val="20"/>
              </w:rPr>
            </w:pPr>
            <w:r>
              <w:rPr>
                <w:sz w:val="20"/>
              </w:rPr>
              <w:t>Confidentiality</w:t>
            </w:r>
          </w:p>
        </w:tc>
        <w:tc>
          <w:tcPr>
            <w:tcW w:w="3114" w:type="dxa"/>
            <w:tcBorders/>
          </w:tcPr>
          <w:p>
            <w:pPr>
              <w:pStyle w:val="Normal"/>
              <w:tabs>
                <w:tab w:val="clear" w:pos="720"/>
                <w:tab w:val="left" w:pos="252" w:leader="none"/>
              </w:tabs>
              <w:spacing w:before="0" w:after="120"/>
              <w:rPr/>
            </w:pPr>
            <w:r>
              <w:rPr>
                <w:sz w:val="20"/>
              </w:rPr>
              <w:t>X  Confidentiality Applicable</w:t>
            </w:r>
          </w:p>
        </w:tc>
        <w:tc>
          <w:tcPr>
            <w:tcW w:w="4266" w:type="dxa"/>
            <w:tcBorders/>
          </w:tcPr>
          <w:p>
            <w:pPr>
              <w:pStyle w:val="Normal"/>
              <w:spacing w:before="0" w:after="120"/>
              <w:rPr>
                <w:sz w:val="20"/>
                <w:del w:id="196" w:author="sstack" w:date="2000-11-27T15:26:00Z"/>
              </w:rPr>
            </w:pPr>
            <w:r>
              <w:rPr>
                <w:sz w:val="20"/>
              </w:rPr>
              <w:t>If not checked, inapplicable.</w:t>
            </w:r>
          </w:p>
          <w:p>
            <w:pPr>
              <w:pStyle w:val="Normal"/>
              <w:spacing w:before="0" w:after="120"/>
              <w:rPr>
                <w:sz w:val="20"/>
              </w:rPr>
            </w:pPr>
            <w:r>
              <w:rPr>
                <w:sz w:val="20"/>
              </w:rPr>
            </w:r>
          </w:p>
        </w:tc>
      </w:tr>
      <w:tr>
        <w:trPr/>
        <w:tc>
          <w:tcPr>
            <w:tcW w:w="3708" w:type="dxa"/>
            <w:tcBorders>
              <w:top w:val="single" w:sz="4" w:space="0" w:color="000000"/>
            </w:tcBorders>
          </w:tcPr>
          <w:p>
            <w:pPr>
              <w:pStyle w:val="Normal"/>
              <w:rPr>
                <w:b/>
                <w:sz w:val="20"/>
                <w:u w:val="single"/>
              </w:rPr>
            </w:pPr>
            <w:r>
              <w:rPr>
                <w:b/>
                <w:sz w:val="20"/>
                <w:u w:val="single"/>
              </w:rPr>
              <w:t>Schedule M</w:t>
            </w:r>
          </w:p>
        </w:tc>
        <w:tc>
          <w:tcPr>
            <w:tcW w:w="7380" w:type="dxa"/>
            <w:gridSpan w:val="2"/>
            <w:tcBorders>
              <w:top w:val="single" w:sz="4" w:space="0" w:color="000000"/>
            </w:tcBorders>
          </w:tcPr>
          <w:p>
            <w:pPr>
              <w:pStyle w:val="Normal"/>
              <w:rPr>
                <w:sz w:val="20"/>
              </w:rPr>
            </w:pPr>
            <w:r>
              <w:rPr>
                <w:sz w:val="20"/>
              </w:rPr>
              <w:t xml:space="preserve">  </w:t>
            </w:r>
            <w:r>
              <w:rPr>
                <w:sz w:val="20"/>
              </w:rPr>
              <w:t>Party A is a Governmental Entity or Public Power System</w:t>
            </w:r>
          </w:p>
        </w:tc>
      </w:tr>
      <w:tr>
        <w:trPr/>
        <w:tc>
          <w:tcPr>
            <w:tcW w:w="3708" w:type="dxa"/>
            <w:tcBorders/>
          </w:tcPr>
          <w:p>
            <w:pPr>
              <w:pStyle w:val="Normal"/>
              <w:snapToGrid w:val="false"/>
              <w:rPr>
                <w:sz w:val="20"/>
              </w:rPr>
            </w:pPr>
            <w:r>
              <w:rPr>
                <w:sz w:val="20"/>
              </w:rPr>
            </w:r>
          </w:p>
        </w:tc>
        <w:tc>
          <w:tcPr>
            <w:tcW w:w="7380" w:type="dxa"/>
            <w:gridSpan w:val="2"/>
            <w:tcBorders/>
          </w:tcPr>
          <w:p>
            <w:pPr>
              <w:pStyle w:val="Normal"/>
              <w:rPr>
                <w:sz w:val="20"/>
              </w:rPr>
            </w:pPr>
            <w:r>
              <w:rPr>
                <w:sz w:val="20"/>
              </w:rPr>
              <w:t xml:space="preserve">  </w:t>
            </w:r>
            <w:r>
              <w:rPr>
                <w:sz w:val="20"/>
              </w:rPr>
              <w:t>Party B is a Governmental Entity or Public Power System</w:t>
            </w:r>
          </w:p>
        </w:tc>
      </w:tr>
      <w:tr>
        <w:trPr/>
        <w:tc>
          <w:tcPr>
            <w:tcW w:w="3708" w:type="dxa"/>
            <w:tcBorders/>
          </w:tcPr>
          <w:p>
            <w:pPr>
              <w:pStyle w:val="Normal"/>
              <w:snapToGrid w:val="false"/>
              <w:rPr>
                <w:sz w:val="20"/>
              </w:rPr>
            </w:pPr>
            <w:r>
              <w:rPr>
                <w:sz w:val="20"/>
              </w:rPr>
            </w:r>
          </w:p>
        </w:tc>
        <w:tc>
          <w:tcPr>
            <w:tcW w:w="7380" w:type="dxa"/>
            <w:gridSpan w:val="2"/>
            <w:tcBorders/>
          </w:tcPr>
          <w:p>
            <w:pPr>
              <w:pStyle w:val="Normal"/>
              <w:rPr>
                <w:sz w:val="20"/>
              </w:rPr>
            </w:pPr>
            <w:r>
              <w:rPr>
                <w:sz w:val="20"/>
              </w:rPr>
              <w:t xml:space="preserve">  </w:t>
            </w:r>
            <w:r>
              <w:rPr>
                <w:sz w:val="20"/>
              </w:rPr>
              <w:t>Add Section 3.6.  If not checked, inapplicable</w:t>
            </w:r>
          </w:p>
        </w:tc>
      </w:tr>
      <w:tr>
        <w:trPr/>
        <w:tc>
          <w:tcPr>
            <w:tcW w:w="3708" w:type="dxa"/>
            <w:tcBorders/>
          </w:tcPr>
          <w:p>
            <w:pPr>
              <w:pStyle w:val="MacroText"/>
              <w:tabs>
                <w:tab w:val="clear" w:pos="480"/>
                <w:tab w:val="clear" w:pos="960"/>
                <w:tab w:val="clear" w:pos="1440"/>
                <w:tab w:val="clear" w:pos="1920"/>
                <w:tab w:val="clear" w:pos="2400"/>
                <w:tab w:val="clear" w:pos="2880"/>
                <w:tab w:val="clear" w:pos="3360"/>
                <w:tab w:val="clear" w:pos="3840"/>
                <w:tab w:val="clear" w:pos="4320"/>
              </w:tabs>
              <w:snapToGrid w:val="false"/>
              <w:spacing w:before="0" w:after="60"/>
              <w:rPr>
                <w:rFonts w:ascii="Times New Roman" w:hAnsi="Times New Roman" w:cs="Times New Roman"/>
                <w:sz w:val="20"/>
              </w:rPr>
            </w:pPr>
            <w:r>
              <w:rPr>
                <w:rFonts w:cs="Times New Roman" w:ascii="Times New Roman" w:hAnsi="Times New Roman"/>
                <w:sz w:val="20"/>
              </w:rPr>
            </w:r>
          </w:p>
        </w:tc>
        <w:tc>
          <w:tcPr>
            <w:tcW w:w="7380" w:type="dxa"/>
            <w:gridSpan w:val="2"/>
            <w:tcBorders/>
          </w:tcPr>
          <w:p>
            <w:pPr>
              <w:pStyle w:val="Normal"/>
              <w:spacing w:before="0" w:after="60"/>
              <w:rPr/>
            </w:pPr>
            <w:r>
              <w:rPr>
                <w:sz w:val="20"/>
              </w:rPr>
              <w:t xml:space="preserve">  </w:t>
            </w:r>
            <w:r>
              <w:rPr>
                <w:sz w:val="20"/>
              </w:rPr>
              <w:t>Add Section 8.6.  If not checked, inapplicable</w:t>
            </w:r>
          </w:p>
          <w:p>
            <w:pPr>
              <w:pStyle w:val="Normal"/>
              <w:spacing w:before="0" w:after="60"/>
              <w:rPr>
                <w:sz w:val="20"/>
              </w:rPr>
            </w:pPr>
            <w:r>
              <w:rPr>
                <w:sz w:val="20"/>
              </w:rPr>
            </w:r>
          </w:p>
        </w:tc>
      </w:tr>
      <w:tr>
        <w:trPr/>
        <w:tc>
          <w:tcPr>
            <w:tcW w:w="3708" w:type="dxa"/>
            <w:tcBorders/>
          </w:tcPr>
          <w:p>
            <w:pPr>
              <w:pStyle w:val="Normal"/>
              <w:keepNext w:val="true"/>
              <w:tabs>
                <w:tab w:val="clear" w:pos="720"/>
                <w:tab w:val="right" w:pos="3060" w:leader="none"/>
              </w:tabs>
              <w:spacing w:before="0" w:after="120"/>
              <w:rPr>
                <w:sz w:val="20"/>
              </w:rPr>
            </w:pPr>
            <w:r>
              <w:rPr>
                <w:b/>
                <w:sz w:val="20"/>
                <w:u w:val="single"/>
              </w:rPr>
              <w:t>Other Changes</w:t>
            </w:r>
          </w:p>
        </w:tc>
        <w:tc>
          <w:tcPr>
            <w:tcW w:w="7380" w:type="dxa"/>
            <w:gridSpan w:val="2"/>
            <w:tcBorders/>
          </w:tcPr>
          <w:p>
            <w:pPr>
              <w:pStyle w:val="MacroText"/>
              <w:keepNext w:val="true"/>
              <w:tabs>
                <w:tab w:val="clear" w:pos="480"/>
                <w:tab w:val="clear" w:pos="960"/>
                <w:tab w:val="clear" w:pos="1440"/>
                <w:tab w:val="clear" w:pos="1920"/>
                <w:tab w:val="clear" w:pos="2400"/>
                <w:tab w:val="clear" w:pos="2880"/>
                <w:tab w:val="clear" w:pos="3360"/>
                <w:tab w:val="clear" w:pos="3840"/>
                <w:tab w:val="clear" w:pos="4320"/>
                <w:tab w:val="right" w:pos="6012" w:leader="none"/>
              </w:tabs>
              <w:spacing w:before="0" w:after="120"/>
              <w:rPr>
                <w:rFonts w:ascii="Times New Roman" w:hAnsi="Times New Roman" w:cs="Times New Roman"/>
              </w:rPr>
            </w:pPr>
            <w:r>
              <w:rPr>
                <w:rFonts w:cs="Times New Roman" w:ascii="Times New Roman" w:hAnsi="Times New Roman"/>
              </w:rPr>
              <w:t>Specify, if any: Yes, the following changes shall be applicable:</w:t>
            </w:r>
          </w:p>
        </w:tc>
      </w:tr>
    </w:tbl>
    <w:p>
      <w:pPr>
        <w:pStyle w:val="Normal"/>
        <w:keepNext w:val="true"/>
        <w:spacing w:lineRule="exact" w:line="240" w:before="120" w:after="120"/>
        <w:jc w:val="both"/>
        <w:rPr/>
      </w:pPr>
      <w:r>
        <w:rPr>
          <w:b/>
          <w:sz w:val="20"/>
        </w:rPr>
        <w:t xml:space="preserve">Part 1.  </w:t>
      </w:r>
      <w:r>
        <w:rPr>
          <w:b/>
          <w:sz w:val="20"/>
          <w:u w:val="single"/>
        </w:rPr>
        <w:t>GENERAL TERMS AND CONDITIONS.</w:t>
      </w:r>
    </w:p>
    <w:p>
      <w:pPr>
        <w:pStyle w:val="Normal"/>
        <w:keepNext w:val="true"/>
        <w:spacing w:lineRule="exact" w:line="240" w:before="120" w:after="120"/>
        <w:jc w:val="both"/>
        <w:rPr>
          <w:b/>
          <w:sz w:val="20"/>
          <w:u w:val="single"/>
          <w:del w:id="198" w:author="sstack" w:date="2000-11-27T16:09:00Z"/>
        </w:rPr>
      </w:pPr>
      <w:del w:id="197" w:author="sstack" w:date="2000-11-27T16:09:00Z">
        <w:r>
          <w:rPr>
            <w:b/>
            <w:sz w:val="20"/>
            <w:u w:val="single"/>
          </w:rPr>
        </w:r>
      </w:del>
    </w:p>
    <w:p>
      <w:pPr>
        <w:pStyle w:val="Normal"/>
        <w:numPr>
          <w:ilvl w:val="0"/>
          <w:numId w:val="0"/>
        </w:numPr>
        <w:tabs>
          <w:tab w:val="clear" w:pos="720"/>
          <w:tab w:val="left" w:pos="360" w:leader="none"/>
        </w:tabs>
        <w:spacing w:before="0" w:after="120"/>
        <w:ind w:hanging="0" w:start="0"/>
        <w:rPr>
          <w:sz w:val="20"/>
          <w:del w:id="200" w:author="sstack" w:date="2000-11-27T15:26:00Z"/>
        </w:rPr>
      </w:pPr>
      <w:r>
        <w:rPr>
          <w:sz w:val="20"/>
          <w:rPrChange w:id="0" w:author="sstack" w:date="2000-11-27T16:10:00Z"/>
        </w:rPr>
        <w:t>(a)</w:t>
        <w:tab/>
      </w:r>
      <w:r>
        <w:rPr>
          <w:b/>
          <w:sz w:val="20"/>
        </w:rPr>
        <w:t>Definitions</w:t>
      </w:r>
      <w:r>
        <w:rPr>
          <w:sz w:val="20"/>
        </w:rPr>
        <w:t>.  The following definitions are amended as set forth below:</w:t>
      </w:r>
    </w:p>
    <w:p>
      <w:pPr>
        <w:pStyle w:val="Heading2"/>
        <w:numPr>
          <w:ilvl w:val="0"/>
          <w:numId w:val="0"/>
        </w:numPr>
        <w:tabs>
          <w:tab w:val="clear" w:pos="720"/>
          <w:tab w:val="left" w:pos="360" w:leader="none"/>
        </w:tabs>
        <w:spacing w:before="0" w:after="120"/>
        <w:ind w:hanging="0" w:start="0"/>
        <w:rPr>
          <w:sz w:val="20"/>
          <w:del w:id="202" w:author="sstack" w:date="2000-11-27T15:26:00Z"/>
        </w:rPr>
      </w:pPr>
      <w:del w:id="201" w:author="sstack" w:date="2000-11-27T15:26:00Z">
        <w:r>
          <w:rPr>
            <w:sz w:val="20"/>
          </w:rPr>
        </w:r>
      </w:del>
    </w:p>
    <w:p>
      <w:pPr>
        <w:pStyle w:val="Heading2"/>
        <w:widowControl/>
        <w:numPr>
          <w:ilvl w:val="0"/>
          <w:numId w:val="0"/>
        </w:numPr>
        <w:tabs>
          <w:tab w:val="clear" w:pos="720"/>
          <w:tab w:val="left" w:pos="360" w:leader="none"/>
        </w:tabs>
        <w:bidi w:val="0"/>
        <w:spacing w:before="0" w:after="120"/>
        <w:ind w:hanging="0" w:start="0"/>
        <w:jc w:val="both"/>
        <w:rPr>
          <w:del w:id="204" w:author="sstack" w:date="2000-11-27T15:26:00Z"/>
        </w:rPr>
      </w:pPr>
      <w:del w:id="203" w:author="sstack" w:date="2000-11-27T15:26:00Z">
        <w:r>
          <w:rPr/>
          <w:delText xml:space="preserve">Section 1.30 is amended by replacing the current definition with the following: </w:delText>
        </w:r>
      </w:del>
    </w:p>
    <w:p>
      <w:pPr>
        <w:pStyle w:val="Normal"/>
        <w:widowControl/>
        <w:numPr>
          <w:ilvl w:val="0"/>
          <w:numId w:val="0"/>
        </w:numPr>
        <w:tabs>
          <w:tab w:val="clear" w:pos="720"/>
          <w:tab w:val="left" w:pos="360" w:leader="none"/>
        </w:tabs>
        <w:bidi w:val="0"/>
        <w:spacing w:before="0" w:after="120"/>
        <w:ind w:hanging="0" w:start="0"/>
        <w:jc w:val="both"/>
        <w:rPr/>
      </w:pPr>
      <w:del w:id="205" w:author="sstack" w:date="2000-11-27T15:26:00Z">
        <w:r>
          <w:rPr/>
          <w:delText>““</w:delText>
        </w:r>
      </w:del>
      <w:del w:id="206" w:author="sstack" w:date="2000-11-27T15:15:00Z">
        <w:r>
          <w:rPr/>
          <w:delText>Mergent</w:delText>
        </w:r>
      </w:del>
      <w:del w:id="207" w:author="sstack" w:date="2000-11-27T15:26:00Z">
        <w:r>
          <w:rPr/>
          <w:delText xml:space="preserve">” means </w:delText>
        </w:r>
      </w:del>
      <w:del w:id="208" w:author="sstack" w:date="2000-11-27T15:15:00Z">
        <w:r>
          <w:rPr/>
          <w:delText>Mergent</w:delText>
        </w:r>
      </w:del>
      <w:del w:id="209" w:author="sstack" w:date="2000-11-27T15:26:00Z">
        <w:r>
          <w:rPr/>
          <w:delText xml:space="preserve"> Bond Record or its successor.</w:delText>
        </w:r>
      </w:del>
    </w:p>
    <w:p>
      <w:pPr>
        <w:pStyle w:val="Normal"/>
        <w:numPr>
          <w:ilvl w:val="1"/>
          <w:numId w:val="13"/>
        </w:numPr>
        <w:tabs>
          <w:tab w:val="clear" w:pos="720"/>
          <w:tab w:val="left" w:pos="360" w:leader="none"/>
        </w:tabs>
        <w:spacing w:before="0" w:after="120"/>
        <w:ind w:hanging="1080" w:start="1440" w:end="0"/>
        <w:jc w:val="both"/>
        <w:rPr>
          <w:sz w:val="20"/>
        </w:rPr>
      </w:pPr>
      <w:r>
        <w:rPr>
          <w:sz w:val="20"/>
        </w:rPr>
        <w:t xml:space="preserve">Section 1.51 is amended by replacing the current definition with the following: </w:t>
      </w:r>
    </w:p>
    <w:p>
      <w:pPr>
        <w:pStyle w:val="BodyTextIndent2"/>
        <w:rPr>
          <w:ins w:id="223" w:author="sstack" w:date="2000-11-27T17:10:00Z"/>
        </w:rPr>
      </w:pPr>
      <w:r>
        <w:rPr/>
        <w:t>““</w:t>
      </w:r>
      <w:r>
        <w:rPr/>
        <w:t xml:space="preserve">Replacement Price” means the price at which Buyer, acting in a commercially reasonable manner, purchases for delivery at the Delivery Point a </w:t>
      </w:r>
      <w:r>
        <w:rPr>
          <w:rPrChange w:id="0" w:author="sstack" w:date="2000-11-27T17:14:00Z"/>
        </w:rPr>
        <w:t>replacement for any Product specified in a Transaction but not delivered by Seller, plus (i) costs reasonably incurred by Buyer in purchasing such substitute Product and (ii) additional transmission charges, if any, reasonably incurred by Buyer to the Delivery Point, or absent a purchase, the market price at the Delivery Point for such Product not delivered as determined by Buyer in a commercially reasonable manner.  The Replacement Price shall also include all charges and penalties calculated in dollars per megawatt hour that the California Independent System Operator (“CAISO”) allocates and passes through to the Buyer in respect of the underscheduling of supply for Buyer’s load resulting from the Seller’s failure to deliver</w:t>
      </w:r>
      <w:ins w:id="211" w:author="sstack" w:date="2000-11-27T17:11:00Z">
        <w:r>
          <w:rPr/>
          <w:t xml:space="preserve">. These charges and/or penalties currently are the “Ten Minute Incremental Price” and “Replacement Reserves” charged on the deviation quantities as defined in the CAISO Tariff. </w:t>
        </w:r>
      </w:ins>
      <w:del w:id="212" w:author="sstack" w:date="2000-11-27T17:11:00Z">
        <w:r>
          <w:rPr/>
          <w:delText>, including, without limitation, the costs associated with “Uninstructed Imbalance Energy”, “Replacement Reserves”, and “Out of Market” calls charged on the deviation quantities, as defined in the CAISO Tariff.</w:delText>
        </w:r>
      </w:del>
      <w:r>
        <w:rPr>
          <w:rPrChange w:id="0" w:author="sstack" w:date="2000-11-27T17:14:00Z"/>
        </w:rPr>
        <w:t xml:space="preserve">  Buyer and Seller understand and agree that in the future the CAISO could assess the Buyer new or additional charges and penalties as a result of Seller’s failure to deliver</w:t>
      </w:r>
      <w:ins w:id="214" w:author="sstack" w:date="2000-11-27T17:12:00Z">
        <w:r>
          <w:rPr/>
          <w:t>, including, without limitation, any charges to deviation quantities resulting from “Out of Market” calls by the CAISO.  Such new charges and/or penalties may be included in Buyer’s calculation of the Replacement Price; provided that, Buyer has previously notified Seller in writing of the existence of these new or additional charges and/or penalties prior to these charges and/or penalties being incurred.  Subject to the foregoing, in no event shall the calculation of the Replacement Price include any ratcheted demand charges (or similar charges) assessed Seller for hours other than the hours for which Buyer has failed to schedule and receive the Product</w:t>
        </w:r>
      </w:ins>
      <w:del w:id="215" w:author="sstack" w:date="2000-11-27T17:13:00Z">
        <w:r>
          <w:rPr/>
          <w:delText>. Such new charges and penalties shall be included in Buyer’s calculation of the Replacement Price</w:delText>
        </w:r>
      </w:del>
      <w:r>
        <w:rPr>
          <w:rPrChange w:id="0" w:author="sstack" w:date="2000-11-27T17:14:00Z"/>
        </w:rPr>
        <w:t>.</w:t>
      </w:r>
      <w:ins w:id="217" w:author="sstack" w:date="2000-11-27T17:13:00Z">
        <w:r>
          <w:rPr/>
          <w:t xml:space="preserve"> </w:t>
        </w:r>
      </w:ins>
      <w:r>
        <w:rPr>
          <w:rPrChange w:id="0" w:author="sstack" w:date="2000-11-27T17:14:00Z"/>
        </w:rPr>
        <w:t xml:space="preserve"> In addition, the Buyer shall not be required to utilize or change its utilization of its owned or controlled assets or market positions to minimize Seller’s liability. </w:t>
      </w:r>
      <w:del w:id="219" w:author="sstack" w:date="2000-11-27T17:13:00Z">
        <w:r>
          <w:rPr/>
          <w:delText xml:space="preserve"> </w:delText>
        </w:r>
      </w:del>
      <w:r>
        <w:rPr>
          <w:rPrChange w:id="0" w:author="sstack" w:date="2000-11-27T17:14:00Z"/>
        </w:rPr>
        <w:t xml:space="preserve"> If for any reason a Replacement Price is unavailable</w:t>
      </w:r>
      <w:r>
        <w:rPr/>
        <w:t xml:space="preserve"> at the Delivery Point during a Transaction when Seller fails to deliver Product (“Missing Hours</w:t>
      </w:r>
      <w:ins w:id="221" w:author="sstack" w:date="2000-11-27T17:13:00Z">
        <w:r>
          <w:rPr/>
          <w:t>”</w:t>
        </w:r>
      </w:ins>
      <w:r>
        <w:rPr/>
        <w:t>), then the Replacement Price for</w:t>
      </w:r>
      <w:ins w:id="222" w:author="sstack" w:date="2000-11-27T17:13:00Z">
        <w:r>
          <w:rPr/>
          <w:t xml:space="preserve"> the</w:t>
        </w:r>
      </w:ins>
      <w:r>
        <w:rPr/>
        <w:t xml:space="preserve"> Missing Hours shall be the last available Replacement Price prior to the Missing Hours together with any charges and penalties that the CAISO allocates and passes through to Buyer that are applicable to the Missing Hours. </w:t>
      </w:r>
    </w:p>
    <w:p>
      <w:pPr>
        <w:pStyle w:val="BodyTextIndent2"/>
        <w:rPr>
          <w:del w:id="225" w:author="sstack" w:date="2000-11-27T17:13:00Z"/>
        </w:rPr>
      </w:pPr>
      <w:del w:id="224" w:author="sstack" w:date="2000-11-27T17:13:00Z">
        <w:r>
          <w:rPr/>
        </w:r>
      </w:del>
    </w:p>
    <w:p>
      <w:pPr>
        <w:pStyle w:val="BodyTextIndent2"/>
        <w:rPr/>
      </w:pPr>
      <w:ins w:id="226" w:author="sstack" w:date="2000-11-27T16:09:00Z">
        <w:r>
          <w:rPr/>
          <w:t xml:space="preserve">(2) </w:t>
          <w:tab/>
          <w:tab/>
        </w:r>
      </w:ins>
      <w:r>
        <w:rPr/>
        <w:t xml:space="preserve">Section 1.53 is amended by replacing the current definition with the following: </w:t>
      </w:r>
    </w:p>
    <w:p>
      <w:pPr>
        <w:pStyle w:val="coverbody"/>
        <w:tabs>
          <w:tab w:val="clear" w:pos="720"/>
          <w:tab w:val="left" w:pos="360" w:leader="none"/>
        </w:tabs>
        <w:spacing w:before="0" w:after="120"/>
        <w:ind w:start="360" w:end="0"/>
        <w:rPr>
          <w:ins w:id="246" w:author="sstack" w:date="2000-11-27T17:07:00Z"/>
        </w:rPr>
      </w:pPr>
      <w:r>
        <w:rPr/>
        <w:t>“’</w:t>
      </w:r>
      <w:r>
        <w:rPr/>
        <w:t>Sales Price’ means the price at which Seller, acting in a commercially reasonable manner, resells any Product not received by Buyer, deducting from such proceeds any (i) costs reasonably incurred by Seller in reselling such Product and (ii) additional transmission charges, if any, reasonably incurred by Seller in delivering such Product to the third party purchasers, or absent a sale, the market price at the Delivery Point for such Product not received as determined by Seller in a commercially reasonable manner</w:t>
      </w:r>
      <w:ins w:id="227" w:author="sstack" w:date="2000-11-27T17:27:00Z">
        <w:r>
          <w:rPr/>
          <w:t>; provided, however if the Seller is unable after using commercially reasonable efforts to resell all or a portion of the Product not received by Buyer, the Sales Price with respect to such Product shall be deemed equal to zero (0).</w:t>
        </w:r>
      </w:ins>
      <w:del w:id="228" w:author="sstack" w:date="2000-11-27T17:28:00Z">
        <w:r>
          <w:rPr/>
          <w:delText>.</w:delText>
        </w:r>
      </w:del>
      <w:r>
        <w:rPr/>
        <w:t xml:space="preserve"> </w:t>
      </w:r>
      <w:ins w:id="229" w:author="sstack" w:date="2000-11-27T17:28:00Z">
        <w:r>
          <w:rPr/>
          <w:t xml:space="preserve"> </w:t>
        </w:r>
      </w:ins>
      <w:r>
        <w:rPr/>
        <w:t xml:space="preserve">The Sales Price shall also include charges and penalties that the CAISO passes through to the Seller, now or in the future, in respect of the overscheduling of supply resulting from the Buyer’s failure to </w:t>
      </w:r>
      <w:del w:id="230" w:author="sstack" w:date="2000-11-27T17:28:00Z">
        <w:r>
          <w:rPr/>
          <w:delText xml:space="preserve">take </w:delText>
        </w:r>
      </w:del>
      <w:ins w:id="231" w:author="sstack" w:date="2000-11-27T17:28:00Z">
        <w:r>
          <w:rPr/>
          <w:t xml:space="preserve">receive the </w:t>
        </w:r>
      </w:ins>
      <w:r>
        <w:rPr/>
        <w:t xml:space="preserve">Product, including, without limitation, the “Ten Minute Decremental Price” as defined in the CAISO Tariff.  Buyer and Seller understand and agree that in the future the CAISO could assess the Seller new or additional charges and penalties as a result of Buyer’s failure to schedule and receive. Such new charges and/or penalties may </w:t>
      </w:r>
      <w:r>
        <w:rPr>
          <w:rPrChange w:id="0" w:author="sstack" w:date="2000-11-27T17:13:00Z"/>
        </w:rPr>
        <w:t>be included in Seller’s calculation of the Sales Price</w:t>
      </w:r>
      <w:ins w:id="233" w:author="sstack" w:date="2000-11-27T17:09:00Z">
        <w:r>
          <w:rPr/>
          <w:t>, provided that, Seller has previously notified Buyer in writing of the existence of these new or additional charges and/or penalties prior to these charges and/or penalties being incurred</w:t>
        </w:r>
      </w:ins>
      <w:r>
        <w:rPr>
          <w:rPrChange w:id="0" w:author="sstack" w:date="2000-11-27T17:13:00Z"/>
        </w:rPr>
        <w:t>.  Subject to the foregoing, in no event shall the calculation of the Sales Price include any ratcheted demand charges (or similar charges) assessed Seller for hours other than the hours for which Buyer has failed to schedule and receive the Product. For purposes of</w:t>
      </w:r>
      <w:r>
        <w:rPr/>
        <w:t xml:space="preserve"> this definition, Seller shall be considered to have resold such Product to the extent Seller shall have entered into one or more arrangements in a commercially reasonable manner whereby Seller repurchases its obligation to purchase and receive the Product from another party at the Delivery Point.</w:t>
      </w:r>
      <w:ins w:id="235" w:author="sstack" w:date="2000-11-27T17:21:00Z">
        <w:r>
          <w:rPr/>
          <w:t xml:space="preserve"> If for any reason a Sales Price is unavailable at the Delivery Point during a Transaction when Buyer fails to recei</w:t>
        </w:r>
      </w:ins>
      <w:ins w:id="236" w:author="sstack" w:date="2000-11-27T17:25:00Z">
        <w:r>
          <w:rPr/>
          <w:t>v</w:t>
        </w:r>
      </w:ins>
      <w:ins w:id="237" w:author="sstack" w:date="2000-11-27T17:21:00Z">
        <w:r>
          <w:rPr/>
          <w:t xml:space="preserve">e </w:t>
        </w:r>
      </w:ins>
      <w:ins w:id="238" w:author="sstack" w:date="2000-11-27T17:25:00Z">
        <w:r>
          <w:rPr/>
          <w:t xml:space="preserve">the </w:t>
        </w:r>
      </w:ins>
      <w:ins w:id="239" w:author="sstack" w:date="2000-11-27T17:21:00Z">
        <w:r>
          <w:rPr/>
          <w:t xml:space="preserve">Product (“Missing Hours”), then the </w:t>
        </w:r>
      </w:ins>
      <w:ins w:id="240" w:author="sstack" w:date="2000-11-27T17:25:00Z">
        <w:r>
          <w:rPr/>
          <w:t xml:space="preserve">Sales Price </w:t>
        </w:r>
      </w:ins>
      <w:ins w:id="241" w:author="sstack" w:date="2000-11-27T17:21:00Z">
        <w:r>
          <w:rPr/>
          <w:t xml:space="preserve">for the Missing Hours shall be the last available </w:t>
        </w:r>
      </w:ins>
      <w:ins w:id="242" w:author="sstack" w:date="2000-11-27T17:25:00Z">
        <w:r>
          <w:rPr/>
          <w:t xml:space="preserve">Sales </w:t>
        </w:r>
      </w:ins>
      <w:ins w:id="243" w:author="sstack" w:date="2000-11-27T17:21:00Z">
        <w:r>
          <w:rPr/>
          <w:t xml:space="preserve">Price prior to the Missing Hours together with any charges and penalties that the CAISO allocates and passes through to </w:t>
        </w:r>
      </w:ins>
      <w:ins w:id="244" w:author="sstack" w:date="2000-11-27T17:25:00Z">
        <w:r>
          <w:rPr/>
          <w:t>Seller</w:t>
        </w:r>
      </w:ins>
      <w:ins w:id="245" w:author="sstack" w:date="2000-11-27T17:21:00Z">
        <w:r>
          <w:rPr/>
          <w:t xml:space="preserve"> that are applicable to the Missing Hours.</w:t>
        </w:r>
      </w:ins>
      <w:r>
        <w:rPr/>
        <w:t>”</w:t>
      </w:r>
    </w:p>
    <w:p>
      <w:pPr>
        <w:pStyle w:val="coverbody"/>
        <w:tabs>
          <w:tab w:val="clear" w:pos="720"/>
          <w:tab w:val="left" w:pos="360" w:leader="none"/>
        </w:tabs>
        <w:spacing w:before="0" w:after="120"/>
        <w:ind w:start="360" w:end="0"/>
        <w:rPr>
          <w:del w:id="248" w:author="sstack" w:date="2000-11-27T17:10:00Z"/>
        </w:rPr>
      </w:pPr>
      <w:del w:id="247" w:author="sstack" w:date="2000-11-27T17:10:00Z">
        <w:r>
          <w:rPr/>
        </w:r>
      </w:del>
    </w:p>
    <w:p>
      <w:pPr>
        <w:pStyle w:val="coverbody"/>
        <w:numPr>
          <w:ilvl w:val="0"/>
          <w:numId w:val="13"/>
        </w:numPr>
        <w:tabs>
          <w:tab w:val="clear" w:pos="720"/>
          <w:tab w:val="left" w:pos="360" w:leader="none"/>
        </w:tabs>
        <w:spacing w:before="0" w:after="120"/>
        <w:ind w:hanging="0" w:start="0" w:end="0"/>
        <w:rPr>
          <w:sz w:val="20"/>
          <w:ins w:id="252" w:author="sstack" w:date="2000-11-27T15:29:00Z"/>
        </w:rPr>
      </w:pPr>
      <w:del w:id="249" w:author="sstack" w:date="2000-11-27T15:29:00Z">
        <w:r>
          <w:rPr>
            <w:sz w:val="20"/>
          </w:rPr>
          <w:delText>(b)</w:delText>
          <w:tab/>
        </w:r>
      </w:del>
      <w:ins w:id="250" w:author="sstack" w:date="2000-11-27T15:29:00Z">
        <w:r>
          <w:rPr>
            <w:b/>
            <w:sz w:val="20"/>
          </w:rPr>
          <w:t>Prior Transactions.</w:t>
        </w:r>
      </w:ins>
      <w:ins w:id="251" w:author="sstack" w:date="2000-11-27T15:29:00Z">
        <w:r>
          <w:rPr>
            <w:sz w:val="20"/>
          </w:rPr>
          <w:t xml:space="preserve">  The following is added as a separate second paragraph of Section 2.2:</w:t>
        </w:r>
      </w:ins>
    </w:p>
    <w:p>
      <w:pPr>
        <w:pStyle w:val="coverbody"/>
        <w:tabs>
          <w:tab w:val="clear" w:pos="720"/>
          <w:tab w:val="left" w:pos="360" w:leader="none"/>
        </w:tabs>
        <w:spacing w:before="0" w:after="120"/>
        <w:rPr>
          <w:ins w:id="256" w:author="sstack" w:date="2000-11-27T15:29:00Z"/>
        </w:rPr>
      </w:pPr>
      <w:ins w:id="253" w:author="sstack" w:date="2000-11-27T15:29:00Z">
        <w:r>
          <w:rPr/>
          <w:t xml:space="preserve">"Party A and Party B confirm that this Master Agreement shall supersede and replace all prior agreements between the parties hereto with respect to the subject matter hereof, including the Interchange Agreement dated as of January 26, 1994.  Party A and Party B confirm the terms of those Transactions referenced on </w:t>
        </w:r>
      </w:ins>
      <w:ins w:id="254" w:author="sstack" w:date="2000-11-27T15:29:00Z">
        <w:r>
          <w:rPr>
            <w:u w:val="single"/>
          </w:rPr>
          <w:t>Exhibit B</w:t>
        </w:r>
      </w:ins>
      <w:ins w:id="255" w:author="sstack" w:date="2000-11-27T15:29:00Z">
        <w:r>
          <w:rPr/>
          <w:t xml:space="preserve"> hereto as evidenced by the written confirmations with respect thereto, and agree that such Transactions are, effective as of the Effective Date, governed by this Master Agreement, and are part of the single integrated agreement between the Parties consistent with the first paragraph of this Section 2.2."</w:t>
        </w:r>
      </w:ins>
    </w:p>
    <w:p>
      <w:pPr>
        <w:pStyle w:val="Heading2"/>
        <w:numPr>
          <w:ilvl w:val="0"/>
          <w:numId w:val="13"/>
        </w:numPr>
        <w:tabs>
          <w:tab w:val="clear" w:pos="720"/>
          <w:tab w:val="left" w:pos="360" w:leader="none"/>
        </w:tabs>
        <w:spacing w:before="0" w:after="120"/>
        <w:ind w:hanging="0" w:start="0" w:end="0"/>
        <w:rPr>
          <w:sz w:val="20"/>
          <w:ins w:id="259" w:author="sstack" w:date="2000-11-27T15:29:00Z"/>
        </w:rPr>
      </w:pPr>
      <w:ins w:id="257" w:author="sstack" w:date="2000-11-27T15:29:00Z">
        <w:r>
          <w:rPr>
            <w:b/>
            <w:sz w:val="20"/>
          </w:rPr>
          <w:t xml:space="preserve">Confirmation.  </w:t>
        </w:r>
      </w:ins>
      <w:ins w:id="258" w:author="sstack" w:date="2000-11-27T15:29:00Z">
        <w:r>
          <w:rPr>
            <w:sz w:val="20"/>
          </w:rPr>
          <w:t>Section 2.3 is hereby amended by deleting the text in its entirety and substituting the following:</w:t>
        </w:r>
      </w:ins>
    </w:p>
    <w:p>
      <w:pPr>
        <w:pStyle w:val="coverbody"/>
        <w:tabs>
          <w:tab w:val="clear" w:pos="720"/>
          <w:tab w:val="left" w:pos="360" w:leader="none"/>
        </w:tabs>
        <w:spacing w:before="0" w:after="120"/>
        <w:rPr>
          <w:b/>
          <w:ins w:id="261" w:author="sstack" w:date="2000-11-27T15:29:00Z"/>
        </w:rPr>
      </w:pPr>
      <w:ins w:id="260" w:author="sstack" w:date="2000-11-27T15:29:00Z">
        <w:r>
          <w:rPr/>
          <w:t>Party A may confirm a Transaction by forwarding to Party B by facsimile within three (3) Business Days after the Transaction is entered into a confirmation ("Confirmation") substantially in the form of Exhibit A.  If Party B objects to any term(s) of such Confirmation, Party B shall notify Party A in writing of such objections within two (2) Business Days of Party B’s receipt thereof, failing which Party B shall be deemed to have accepted the terms as sent.  If Party A fails to send a Confirmation within three (3) Business Days after the Transaction is entered into, a Confirmation substantially in the form of Exhibit A, may be forwarded by Party B to Party A.  If Party A objects to any term(s) of such Confirmation, Party A shall notify Party B of such objections within two (2) Business Days of Party A's receipt thereof, failing which Party A shall be deemed to have accepted the terms as sent.  If Party A and Party B each send a Confirmation and neither Party objects to the other Party’s Confirmation within two (2) Business Days of receipt, Party A’s Confirmation shall be deemed to be accepted and shall be the controlling Confirmation, unless (i) Party A’s Confirmation was sent more than three (3) Business Days after the Transaction was entered into and (ii) Party B’s Confirmation was sent prior to Party A’s Confirmation, in which case Party B’s Confirmation shall be deemed to be accepted and shall be the controlling Confirmation.  Failure by either Party to send or either Party to return an executed Confirmation or any objection by either Party shall not invalidate the Transaction agreed to by the Parties.</w:t>
        </w:r>
      </w:ins>
    </w:p>
    <w:p>
      <w:pPr>
        <w:pStyle w:val="coverbody"/>
        <w:tabs>
          <w:tab w:val="clear" w:pos="720"/>
          <w:tab w:val="left" w:pos="360" w:leader="none"/>
        </w:tabs>
        <w:spacing w:before="0" w:after="120"/>
        <w:rPr/>
      </w:pPr>
      <w:ins w:id="262" w:author="sstack" w:date="2000-11-27T16:10:00Z">
        <w:r>
          <w:rPr/>
          <w:t>(d)</w:t>
        </w:r>
      </w:ins>
      <w:ins w:id="263" w:author="sstack" w:date="2000-11-27T16:10:00Z">
        <w:r>
          <w:rPr>
            <w:b/>
          </w:rPr>
          <w:t xml:space="preserve">   </w:t>
        </w:r>
      </w:ins>
      <w:r>
        <w:rPr>
          <w:b/>
        </w:rPr>
        <w:t xml:space="preserve">Seller Failure.  </w:t>
      </w:r>
      <w:r>
        <w:rPr/>
        <w:t>The following shall be added in Section 4.1 after the phrase “or by Buyer’s failure to perform,” the following phrase:  “subject to the terms of the Products and related Definitions contained in Schedule P,”.</w:t>
      </w:r>
    </w:p>
    <w:p>
      <w:pPr>
        <w:pStyle w:val="coverbody"/>
        <w:tabs>
          <w:tab w:val="clear" w:pos="720"/>
          <w:tab w:val="left" w:pos="360" w:leader="none"/>
        </w:tabs>
        <w:spacing w:before="0" w:after="120"/>
        <w:rPr>
          <w:b/>
        </w:rPr>
      </w:pPr>
      <w:r>
        <w:rPr/>
        <w:t xml:space="preserve">(e)  </w:t>
      </w:r>
      <w:r>
        <w:rPr>
          <w:b/>
        </w:rPr>
        <w:t>Buyer</w:t>
      </w:r>
      <w:r>
        <w:rPr/>
        <w:t xml:space="preserve"> </w:t>
      </w:r>
      <w:r>
        <w:rPr>
          <w:b/>
        </w:rPr>
        <w:t xml:space="preserve">Failure.  </w:t>
      </w:r>
      <w:r>
        <w:rPr/>
        <w:t>The following shall be added in Section 4.2 after the phrase “or by Seller’s failure to perform,” the following phrase:  “subject to the terms of the Products and related Definitions contained in Schedule P,”.</w:t>
      </w:r>
    </w:p>
    <w:p>
      <w:pPr>
        <w:pStyle w:val="coverbody"/>
        <w:tabs>
          <w:tab w:val="clear" w:pos="720"/>
          <w:tab w:val="left" w:pos="360" w:leader="none"/>
        </w:tabs>
        <w:spacing w:before="0" w:after="120"/>
        <w:rPr/>
      </w:pPr>
      <w:r>
        <w:rPr>
          <w:rPrChange w:id="0" w:author="sstack" w:date="2000-11-27T16:10:00Z"/>
        </w:rPr>
        <w:t>(</w:t>
      </w:r>
      <w:r>
        <w:rPr/>
        <w:t>f</w:t>
      </w:r>
      <w:ins w:id="265" w:author="sstack" w:date="2000-11-27T16:10:00Z">
        <w:r>
          <w:rPr/>
          <w:t>)</w:t>
        </w:r>
      </w:ins>
      <w:ins w:id="266" w:author="sstack" w:date="2000-11-27T16:10:00Z">
        <w:r>
          <w:rPr>
            <w:b/>
          </w:rPr>
          <w:t xml:space="preserve">  E</w:t>
        </w:r>
      </w:ins>
      <w:del w:id="267" w:author="sstack" w:date="2000-11-27T16:10:00Z">
        <w:r>
          <w:rPr/>
          <w:delText>c)</w:delText>
          <w:tab/>
        </w:r>
      </w:del>
      <w:del w:id="268" w:author="sstack" w:date="2000-11-27T16:10:00Z">
        <w:r>
          <w:rPr>
            <w:b/>
          </w:rPr>
          <w:delText>E</w:delText>
        </w:r>
      </w:del>
      <w:r>
        <w:rPr>
          <w:b/>
        </w:rPr>
        <w:t>vents of Default.</w:t>
      </w:r>
      <w:r>
        <w:rPr/>
        <w:t xml:space="preserve">  Section 5.1(h)(ii) is hereby amended to delete the following phrase from the third and fourth line thereof:  "and such failure shall not be remedied within three (3) Business Days after written notice".</w:t>
      </w:r>
    </w:p>
    <w:p>
      <w:pPr>
        <w:pStyle w:val="Normal"/>
        <w:tabs>
          <w:tab w:val="clear" w:pos="720"/>
          <w:tab w:val="left" w:pos="360" w:leader="none"/>
          <w:tab w:val="right" w:pos="6012" w:leader="none"/>
        </w:tabs>
        <w:spacing w:before="0" w:after="120"/>
        <w:jc w:val="both"/>
        <w:rPr/>
      </w:pPr>
      <w:r>
        <w:rPr>
          <w:sz w:val="20"/>
        </w:rPr>
        <w:t>(g</w:t>
      </w:r>
      <w:del w:id="269" w:author="sstack" w:date="2000-11-27T16:10:00Z">
        <w:r>
          <w:rPr>
            <w:sz w:val="20"/>
          </w:rPr>
          <w:delText>d</w:delText>
        </w:r>
      </w:del>
      <w:r>
        <w:rPr>
          <w:sz w:val="20"/>
        </w:rPr>
        <w:t>)</w:t>
        <w:tab/>
      </w:r>
      <w:r>
        <w:rPr>
          <w:b/>
          <w:sz w:val="20"/>
        </w:rPr>
        <w:t>Declaration of an Early Termination Date and Calculation of Settlement Amount</w:t>
      </w:r>
      <w:r>
        <w:rPr>
          <w:sz w:val="20"/>
        </w:rPr>
        <w:t>.  Section 5.2 is amended to delete the following phrase from the last two lines: "under applicable law on the Early Termination Date, as soon thereafter as is reasonably practicable".</w:t>
      </w:r>
    </w:p>
    <w:p>
      <w:pPr>
        <w:pStyle w:val="Normal"/>
        <w:tabs>
          <w:tab w:val="clear" w:pos="720"/>
          <w:tab w:val="left" w:pos="360" w:leader="none"/>
          <w:tab w:val="right" w:pos="6012" w:leader="none"/>
        </w:tabs>
        <w:spacing w:before="0" w:after="120"/>
        <w:jc w:val="both"/>
        <w:rPr/>
      </w:pPr>
      <w:r>
        <w:rPr>
          <w:sz w:val="20"/>
        </w:rPr>
        <w:t>(</w:t>
      </w:r>
      <w:del w:id="270" w:author="sstack" w:date="2000-11-27T16:10:00Z">
        <w:r>
          <w:rPr>
            <w:sz w:val="20"/>
          </w:rPr>
          <w:delText>e</w:delText>
        </w:r>
      </w:del>
      <w:r>
        <w:rPr>
          <w:sz w:val="20"/>
        </w:rPr>
        <w:t>h)</w:t>
        <w:tab/>
      </w:r>
      <w:r>
        <w:rPr>
          <w:b/>
          <w:sz w:val="20"/>
        </w:rPr>
        <w:t xml:space="preserve">Declaration of an Early Termination Date and Calculation of Settlment Amount.  </w:t>
      </w:r>
      <w:r>
        <w:rPr>
          <w:sz w:val="20"/>
        </w:rPr>
        <w:t>The following shall be added to the end of Section 5.2:  "under applicable law on the Early Termination Date, then each such Transaction (individually, an "Excluded Transaction" and collectively, the "Excluded Transactions") shall be terminated as soon thereafter as reasonably practicable, and upon termination shall be deemed to be a Terminated Transaction and the Termination Payment payable in connection with all such Transactions shall be calculated in accordance with Section 5.3 below. The Gains and Losses for each Terminated Transaction shall be determined by calculating the amount that would be incurred or realized to replace or to provide the economic equivalent of the remaining payments or deliveries in respect of that Terminated Transaction.  The Non-Defaulting Party (or its agent) may determine its Gains and Losses by reference to information either available to it internally or supplied by one or more third parties including, without limitation, quotations (either firm or indicative) of relevant rates, prices, yields, yield curves, volatilities, spreads or other relevant market data in the relevant markets.  Third parties supplying such information may include, without limitation, dealers in the relevant markets, end-users of the relevant product, information vendors and other sources of market information.</w:t>
      </w:r>
      <w:del w:id="271" w:author="sstack" w:date="2000-11-27T15:28:00Z">
        <w:r>
          <w:rPr>
            <w:sz w:val="20"/>
          </w:rPr>
          <w:delText xml:space="preserve"> Notwithstanding the other provisions of this Agreement, if the Non-Defaulting Party has the right to liquidate or terminate all obligations arising under the Transactions under the provisions of this Article 5 because the Defaulting Party either (a) is the subject of a bankruptcy, insolvency, or similar proceeding, or (b) applies for, seeks, consents to, or acquiesces in the appointment of a receiver, custodian, trustee, liquidator, or similar official for all or a substantial portion of its assets, then this agreement and all associated transactions shall automatically terminate, without notice, as if the Early Termination Date was the day immediately preceding the events listed in Section 5.1.</w:delText>
        </w:r>
      </w:del>
      <w:r>
        <w:rPr>
          <w:sz w:val="20"/>
        </w:rPr>
        <w:t xml:space="preserve">”  </w:t>
      </w:r>
    </w:p>
    <w:p>
      <w:pPr>
        <w:pStyle w:val="Normal"/>
        <w:tabs>
          <w:tab w:val="clear" w:pos="720"/>
          <w:tab w:val="left" w:pos="360" w:leader="none"/>
        </w:tabs>
        <w:spacing w:before="0" w:after="120"/>
        <w:jc w:val="both"/>
        <w:rPr/>
      </w:pPr>
      <w:r>
        <w:rPr>
          <w:sz w:val="20"/>
        </w:rPr>
        <w:t>(i</w:t>
      </w:r>
      <w:del w:id="272" w:author="sstack" w:date="2000-11-27T16:10:00Z">
        <w:r>
          <w:rPr>
            <w:sz w:val="20"/>
          </w:rPr>
          <w:delText>f</w:delText>
        </w:r>
      </w:del>
      <w:r>
        <w:rPr>
          <w:sz w:val="20"/>
        </w:rPr>
        <w:t>)</w:t>
        <w:tab/>
      </w:r>
      <w:r>
        <w:rPr>
          <w:b/>
          <w:sz w:val="20"/>
        </w:rPr>
        <w:t>Notice of Payment of Termination Payment</w:t>
      </w:r>
      <w:r>
        <w:rPr>
          <w:sz w:val="20"/>
        </w:rPr>
        <w:t>.  The following shall be added to the end of Section 5.4:</w:t>
      </w:r>
    </w:p>
    <w:p>
      <w:pPr>
        <w:pStyle w:val="coverbody"/>
        <w:tabs>
          <w:tab w:val="clear" w:pos="720"/>
          <w:tab w:val="left" w:pos="360" w:leader="none"/>
        </w:tabs>
        <w:spacing w:before="0" w:after="120"/>
        <w:rPr/>
      </w:pPr>
      <w:r>
        <w:rPr/>
        <w:t>"Notwithstanding any provision to the contrary contained in this Agreement, the Non-Defaulting Party shall not be required to pay to the Defaulting Party any amount under Article 5 until the Non-Defaulting Party receives confirmation satisfactory to it in its reasonable discretion (which may include an opinion of its counsel) that all other obligations of any kind whatsoever of the Defaulting Party to make any payments to the Non-Defaulting Party or any of its Affiliates under this Agreement or otherwise which are due and payable as of the Early Termination Date (including for these purposes amounts payable pursuant to Excluded Transactions) have been fully and finally performed."</w:t>
      </w:r>
    </w:p>
    <w:p>
      <w:pPr>
        <w:pStyle w:val="Normal"/>
        <w:tabs>
          <w:tab w:val="clear" w:pos="720"/>
          <w:tab w:val="left" w:pos="360" w:leader="none"/>
        </w:tabs>
        <w:spacing w:before="0" w:after="120"/>
        <w:jc w:val="both"/>
        <w:rPr>
          <w:sz w:val="20"/>
          <w:ins w:id="278" w:author="sstack" w:date="2000-11-27T15:31:00Z"/>
        </w:rPr>
      </w:pPr>
      <w:r>
        <w:rPr>
          <w:sz w:val="20"/>
        </w:rPr>
        <w:t>(j</w:t>
      </w:r>
      <w:del w:id="273" w:author="sstack" w:date="2000-11-27T16:11:00Z">
        <w:r>
          <w:rPr>
            <w:sz w:val="20"/>
          </w:rPr>
          <w:delText>g</w:delText>
        </w:r>
      </w:del>
      <w:r>
        <w:rPr>
          <w:sz w:val="20"/>
        </w:rPr>
        <w:t>)</w:t>
      </w:r>
      <w:ins w:id="274" w:author="sstack" w:date="2000-11-27T15:31:00Z">
        <w:r>
          <w:rPr>
            <w:b/>
            <w:sz w:val="20"/>
          </w:rPr>
          <w:t xml:space="preserve"> </w:t>
        </w:r>
      </w:ins>
      <w:ins w:id="275" w:author="sstack" w:date="2000-11-27T16:11:00Z">
        <w:r>
          <w:rPr>
            <w:b/>
            <w:sz w:val="20"/>
          </w:rPr>
          <w:t xml:space="preserve"> </w:t>
        </w:r>
      </w:ins>
      <w:ins w:id="276" w:author="sstack" w:date="2000-11-27T15:31:00Z">
        <w:r>
          <w:rPr>
            <w:b/>
            <w:sz w:val="20"/>
          </w:rPr>
          <w:t>Timeliness of Payment</w:t>
        </w:r>
      </w:ins>
      <w:ins w:id="277" w:author="sstack" w:date="2000-11-27T15:31:00Z">
        <w:r>
          <w:rPr>
            <w:sz w:val="20"/>
          </w:rPr>
          <w:t>.  Section 6.2 is amended to delete the first sentence in its entirety and to replace with the following:  "Unless otherwise agreed by the Parties in a Transaction, all invoices under this Agreement shall be due and payable in accordance with each Party's invoice instructions on or before five (5) days after receipt of the invoice or, if such day is not a Business Day, then on the next Business Day."</w:t>
        </w:r>
      </w:ins>
      <w:r>
        <w:rPr>
          <w:sz w:val="20"/>
        </w:rPr>
        <w:tab/>
      </w:r>
    </w:p>
    <w:p>
      <w:pPr>
        <w:pStyle w:val="Normal"/>
        <w:tabs>
          <w:tab w:val="clear" w:pos="720"/>
          <w:tab w:val="left" w:pos="360" w:leader="none"/>
        </w:tabs>
        <w:spacing w:before="0" w:after="120"/>
        <w:jc w:val="both"/>
        <w:rPr/>
      </w:pPr>
      <w:ins w:id="279" w:author="sstack" w:date="2000-11-27T16:11:00Z">
        <w:r>
          <w:rPr>
            <w:sz w:val="20"/>
          </w:rPr>
          <w:t>(</w:t>
        </w:r>
      </w:ins>
      <w:r>
        <w:rPr>
          <w:sz w:val="20"/>
        </w:rPr>
        <w:t>k</w:t>
      </w:r>
      <w:ins w:id="280" w:author="sstack" w:date="2000-11-27T16:11:00Z">
        <w:r>
          <w:rPr>
            <w:sz w:val="20"/>
          </w:rPr>
          <w:t xml:space="preserve">)  </w:t>
        </w:r>
      </w:ins>
      <w:r>
        <w:rPr>
          <w:b/>
          <w:sz w:val="20"/>
        </w:rPr>
        <w:t>Downgrade Event</w:t>
      </w:r>
      <w:r>
        <w:rPr>
          <w:sz w:val="20"/>
        </w:rPr>
        <w:t>.  Section 8.1(d) is amended to add the following phrase after the phrase "or other credit assurance acceptable to Party A within three (3) Business Days of receipt of notice":  "or fails to maintain such Performance Assurance or guaranty or other credit assurance for so long as the Downgrade Event is continuing".</w:t>
      </w:r>
    </w:p>
    <w:p>
      <w:pPr>
        <w:pStyle w:val="Normal"/>
        <w:tabs>
          <w:tab w:val="clear" w:pos="720"/>
          <w:tab w:val="left" w:pos="360" w:leader="none"/>
        </w:tabs>
        <w:spacing w:before="0" w:after="120"/>
        <w:jc w:val="both"/>
        <w:rPr/>
      </w:pPr>
      <w:r>
        <w:rPr>
          <w:sz w:val="20"/>
        </w:rPr>
        <w:t>(</w:t>
      </w:r>
      <w:del w:id="281" w:author="sstack" w:date="2000-11-27T16:11:00Z">
        <w:r>
          <w:rPr>
            <w:sz w:val="20"/>
          </w:rPr>
          <w:delText>h</w:delText>
        </w:r>
      </w:del>
      <w:r>
        <w:rPr>
          <w:sz w:val="20"/>
        </w:rPr>
        <w:t>l)</w:t>
        <w:tab/>
      </w:r>
      <w:r>
        <w:rPr>
          <w:b/>
          <w:sz w:val="20"/>
        </w:rPr>
        <w:t>Downgrade Event</w:t>
      </w:r>
      <w:r>
        <w:rPr>
          <w:sz w:val="20"/>
        </w:rPr>
        <w:t>.  Section 8.2(d) is amended to add the following phrase after the phrase "or other credit assurance acceptable to Party B within three (3) Business Days of receipt of notice":  "or fails to maintain such Performance Assurance or guaranty or other credit assurance for so long as the Downgrade Event is continuing".</w:t>
      </w:r>
    </w:p>
    <w:p>
      <w:pPr>
        <w:pStyle w:val="Normal"/>
        <w:tabs>
          <w:tab w:val="clear" w:pos="720"/>
          <w:tab w:val="left" w:pos="360" w:leader="none"/>
        </w:tabs>
        <w:rPr>
          <w:ins w:id="285" w:author="sstack" w:date="2000-11-27T15:32:00Z"/>
        </w:rPr>
      </w:pPr>
      <w:r>
        <w:rPr>
          <w:sz w:val="20"/>
        </w:rPr>
        <w:t>(m</w:t>
      </w:r>
      <w:del w:id="282" w:author="sstack" w:date="2000-11-27T16:11:00Z">
        <w:r>
          <w:rPr>
            <w:sz w:val="20"/>
          </w:rPr>
          <w:delText>i</w:delText>
        </w:r>
      </w:del>
      <w:r>
        <w:rPr>
          <w:sz w:val="20"/>
        </w:rPr>
        <w:t>)</w:t>
        <w:tab/>
      </w:r>
      <w:ins w:id="283" w:author="sstack" w:date="2000-11-27T15:32:00Z">
        <w:r>
          <w:rPr>
            <w:b/>
            <w:sz w:val="20"/>
          </w:rPr>
          <w:t>Limitation of Remedies, Liability and Damages.</w:t>
        </w:r>
      </w:ins>
      <w:ins w:id="284" w:author="sstack" w:date="2000-11-27T15:32:00Z">
        <w:r>
          <w:rPr>
            <w:sz w:val="20"/>
          </w:rPr>
          <w:t xml:space="preserve">  The fifth sentence of Section 7.1 is amended to delete the phrase "UNLESS EXPRESSLY HEREIN PROVIDED,".</w:t>
        </w:r>
      </w:ins>
    </w:p>
    <w:p>
      <w:pPr>
        <w:pStyle w:val="Normal"/>
        <w:tabs>
          <w:tab w:val="clear" w:pos="720"/>
          <w:tab w:val="left" w:pos="360" w:leader="none"/>
        </w:tabs>
        <w:rPr>
          <w:del w:id="288" w:author="sstack" w:date="2000-11-27T15:32:00Z"/>
        </w:rPr>
      </w:pPr>
      <w:del w:id="286" w:author="sstack" w:date="2000-11-27T15:32:00Z">
        <w:r>
          <w:rPr>
            <w:b/>
            <w:sz w:val="20"/>
          </w:rPr>
          <w:delText>Margin</w:delText>
        </w:r>
      </w:del>
      <w:del w:id="287" w:author="sstack" w:date="2000-11-27T15:32:00Z">
        <w:r>
          <w:rPr>
            <w:sz w:val="20"/>
          </w:rPr>
          <w:delText xml:space="preserve">.  The following provision is added as Section 8.4. </w:delText>
        </w:r>
      </w:del>
    </w:p>
    <w:p>
      <w:pPr>
        <w:pStyle w:val="FootnoteText"/>
        <w:rPr>
          <w:rFonts w:ascii="Times New Roman" w:hAnsi="Times New Roman" w:cs="Times New Roman"/>
          <w:sz w:val="20"/>
          <w:del w:id="290" w:author="sstack" w:date="2000-11-27T15:32:00Z"/>
        </w:rPr>
      </w:pPr>
      <w:del w:id="289" w:author="sstack" w:date="2000-11-27T15:32:00Z">
        <w:r>
          <w:rPr>
            <w:rFonts w:cs="Times New Roman" w:ascii="Times New Roman" w:hAnsi="Times New Roman"/>
            <w:sz w:val="20"/>
          </w:rPr>
        </w:r>
      </w:del>
    </w:p>
    <w:p>
      <w:pPr>
        <w:pStyle w:val="Normal"/>
        <w:ind w:hanging="1440" w:start="1440" w:end="0"/>
        <w:rPr>
          <w:sz w:val="20"/>
          <w:del w:id="292" w:author="sstack" w:date="2000-11-27T15:32:00Z"/>
        </w:rPr>
      </w:pPr>
      <w:del w:id="291" w:author="sstack" w:date="2000-11-27T15:32:00Z">
        <w:r>
          <w:rPr>
            <w:sz w:val="20"/>
          </w:rPr>
          <w:tab/>
          <w:delText>(i)</w:delText>
          <w:tab/>
          <w:delText>The Parties agree to margin and mark-to-market their obligations under outstanding Transactions as provided in this Section 8.4.</w:delText>
        </w:r>
      </w:del>
    </w:p>
    <w:p>
      <w:pPr>
        <w:pStyle w:val="Normal"/>
        <w:rPr>
          <w:sz w:val="20"/>
          <w:del w:id="294" w:author="sstack" w:date="2000-11-27T15:32:00Z"/>
        </w:rPr>
      </w:pPr>
      <w:del w:id="293" w:author="sstack" w:date="2000-11-27T15:32:00Z">
        <w:r>
          <w:rPr>
            <w:sz w:val="20"/>
          </w:rPr>
        </w:r>
      </w:del>
    </w:p>
    <w:p>
      <w:pPr>
        <w:pStyle w:val="Normal"/>
        <w:ind w:hanging="1440" w:start="1440" w:end="0"/>
        <w:rPr>
          <w:sz w:val="20"/>
          <w:del w:id="296" w:author="sstack" w:date="2000-11-27T15:32:00Z"/>
        </w:rPr>
      </w:pPr>
      <w:del w:id="295" w:author="sstack" w:date="2000-11-27T15:32:00Z">
        <w:r>
          <w:rPr>
            <w:sz w:val="20"/>
          </w:rPr>
          <w:tab/>
          <w:delText>(ii)</w:delText>
          <w:tab/>
          <w:delText>Each party's "Net Exposure" means on any date an amount (if positive) that would be payable to such party ("Party X") by the other party ("Party Y") under Section 6.2 of this Master Agreement.  Party B shall determine such amount in accordance with this Master Agreement.</w:delText>
        </w:r>
      </w:del>
    </w:p>
    <w:p>
      <w:pPr>
        <w:pStyle w:val="Normal"/>
        <w:rPr>
          <w:sz w:val="20"/>
          <w:del w:id="298" w:author="sstack" w:date="2000-11-27T15:32:00Z"/>
        </w:rPr>
      </w:pPr>
      <w:del w:id="297" w:author="sstack" w:date="2000-11-27T15:32:00Z">
        <w:r>
          <w:rPr>
            <w:sz w:val="20"/>
          </w:rPr>
        </w:r>
      </w:del>
    </w:p>
    <w:p>
      <w:pPr>
        <w:pStyle w:val="Normal"/>
        <w:ind w:hanging="1440" w:start="1440" w:end="0"/>
        <w:rPr>
          <w:sz w:val="20"/>
          <w:del w:id="300" w:author="sstack" w:date="2000-11-27T15:32:00Z"/>
        </w:rPr>
      </w:pPr>
      <w:del w:id="299" w:author="sstack" w:date="2000-11-27T15:32:00Z">
        <w:r>
          <w:rPr>
            <w:sz w:val="20"/>
          </w:rPr>
          <w:tab/>
          <w:delText>(iii)</w:delText>
          <w:tab/>
          <w:delText>The Net Exposure shall be calculated by Party B at the close of Party B's Business Day.  If, at the close of business on any Business Day, the Net Exposure exceeds the Margin Threshold, as such term is defined below, then margin ("Margin") shall be delivered and/or returned so that the party having the Net Exposure holds Margin in an amount equal to such excess over the Margin Threshold and the other party holds no Margin.  If, at the close of business on any Business Day the Net Exposure is less than the Margin Threshold, then all Margin then held shall be returned.  All payments and returns of Margin shall be rounded to the nearest integral multiple of the applicable amount defined below as the "Increment Amount" (and rounded up if exactly between two integral multiples of the applicable Increment Amount).  All Margin due hereunder shall be provided or returned by the close of business on the next Business Day after the day as of which occurs the calculation determining that such Margin is due or is to be returned. For purposes of this subsection (iii), “Margin Threshold” shall be the same as the Collateral Threshold applicable to a Credit Rating, as it may from time to time change, for a Party set forth in Article 8.</w:delText>
        </w:r>
      </w:del>
    </w:p>
    <w:p>
      <w:pPr>
        <w:pStyle w:val="Normal"/>
        <w:rPr>
          <w:sz w:val="20"/>
          <w:del w:id="302" w:author="sstack" w:date="2000-11-27T15:32:00Z"/>
        </w:rPr>
      </w:pPr>
      <w:del w:id="301" w:author="sstack" w:date="2000-11-27T15:32:00Z">
        <w:r>
          <w:rPr>
            <w:sz w:val="20"/>
          </w:rPr>
        </w:r>
      </w:del>
    </w:p>
    <w:p>
      <w:pPr>
        <w:pStyle w:val="Normal"/>
        <w:ind w:start="1440" w:end="0"/>
        <w:rPr>
          <w:sz w:val="20"/>
        </w:rPr>
      </w:pPr>
      <w:del w:id="303" w:author="sstack" w:date="2000-11-27T15:32:00Z">
        <w:r>
          <w:rPr>
            <w:sz w:val="20"/>
          </w:rPr>
          <w:delText>(iv)  Margin shall be delivered by wire transfer of immediately available U.S. Dollars if Margins defined as cash.  If Margin incorporates the use of an irrevocable letter of credit or performance bond, those instruments are to be operative and effective the date of the Margin call  If Margin is determined to be debt obligations issued by the US Treasury, those obligations are to be available for negotiation and maturity of no less than one year from the Margin call date.”</w:delText>
        </w:r>
      </w:del>
    </w:p>
    <w:p>
      <w:pPr>
        <w:pStyle w:val="Normal"/>
        <w:rPr>
          <w:sz w:val="20"/>
          <w:del w:id="305" w:author="sstack" w:date="2000-11-27T15:32:00Z"/>
        </w:rPr>
      </w:pPr>
      <w:del w:id="304" w:author="sstack" w:date="2000-11-27T15:32:00Z">
        <w:r>
          <w:rPr>
            <w:sz w:val="20"/>
          </w:rPr>
        </w:r>
      </w:del>
    </w:p>
    <w:p>
      <w:pPr>
        <w:pStyle w:val="Normal"/>
        <w:ind w:hanging="1440" w:start="1440" w:end="0"/>
        <w:rPr>
          <w:sz w:val="20"/>
          <w:del w:id="307" w:author="sstack" w:date="2000-11-27T15:32:00Z"/>
        </w:rPr>
      </w:pPr>
      <w:del w:id="306" w:author="sstack" w:date="2000-11-27T15:32:00Z">
        <w:r>
          <w:rPr>
            <w:sz w:val="20"/>
          </w:rPr>
          <w:tab/>
          <w:delText>(v)  Each Party shall have the free and unrestricted right to use and dispose of Margin provided to it hereunder.  Except as otherwise specified herein, the limitations on the rights of a secured party under Section 9207 of the California Uniform Commercial Code will not apply to a party when it holds Margin. Funds held as Margin shall bear interest calculated on a daily basis at overnight LIBOR as from time to time in effect (as reported by Telerate), with the amount of interest accrued monthly payable on the third business day of the following month.</w:delText>
        </w:r>
      </w:del>
    </w:p>
    <w:p>
      <w:pPr>
        <w:pStyle w:val="Normal"/>
        <w:rPr>
          <w:sz w:val="20"/>
          <w:del w:id="309" w:author="sstack" w:date="2000-11-27T15:32:00Z"/>
        </w:rPr>
      </w:pPr>
      <w:del w:id="308" w:author="sstack" w:date="2000-11-27T15:32:00Z">
        <w:r>
          <w:rPr>
            <w:sz w:val="20"/>
          </w:rPr>
        </w:r>
      </w:del>
    </w:p>
    <w:p>
      <w:pPr>
        <w:pStyle w:val="Normal"/>
        <w:ind w:hanging="1440" w:start="1440" w:end="0"/>
        <w:rPr>
          <w:sz w:val="20"/>
          <w:del w:id="311" w:author="sstack" w:date="2000-11-27T15:32:00Z"/>
        </w:rPr>
      </w:pPr>
      <w:del w:id="310" w:author="sstack" w:date="2000-11-27T15:32:00Z">
        <w:r>
          <w:rPr>
            <w:sz w:val="20"/>
          </w:rPr>
          <w:tab/>
          <w:delText xml:space="preserve">(vi)  Each Party grants to the other party a first priority continuing security interest in and lien on and right of set-off against all Margin from time to time hereunder provided by such party to the other party to secure all present and future obligations of such party to the other party under this Master Agreement and under any Transactions from time to time outstanding.  </w:delText>
        </w:r>
      </w:del>
    </w:p>
    <w:p>
      <w:pPr>
        <w:pStyle w:val="Normal"/>
        <w:rPr>
          <w:sz w:val="20"/>
          <w:del w:id="313" w:author="sstack" w:date="2000-11-27T15:32:00Z"/>
        </w:rPr>
      </w:pPr>
      <w:del w:id="312" w:author="sstack" w:date="2000-11-27T15:32:00Z">
        <w:r>
          <w:rPr>
            <w:sz w:val="20"/>
          </w:rPr>
        </w:r>
      </w:del>
    </w:p>
    <w:p>
      <w:pPr>
        <w:pStyle w:val="BodyTextIndent3"/>
        <w:tabs>
          <w:tab w:val="clear" w:pos="360"/>
        </w:tabs>
        <w:rPr>
          <w:del w:id="315" w:author="sstack" w:date="2000-11-27T15:32:00Z"/>
        </w:rPr>
      </w:pPr>
      <w:del w:id="314" w:author="sstack" w:date="2000-11-27T15:32:00Z">
        <w:r>
          <w:rPr/>
          <w:delText>(vii)  If Party A objects to any Net Exposure determined by Party B then (A) Party A shall notify Party B of such disagreement by telephone, (B) during the pendency of any such disagreement, Party B's calculation of Net Exposure shall be controlling and (C) the parties shall confer in good faith with a view towards mutually agreeing upon the Net Exposure.  In the event the parties are unable to mutually agree upon the Net Exposure within one local Business Day of any such disagreement, any component of such determination upon which the parties are unable to agree shall be determined based on dealer quotations.  A "dealer quotation" means such price or payment as is quoted for the relevant commodity or Transaction, for a transaction between the party obtaining the quote and the quoting dealer.  A "dealer" is a person who regularly quotes as part of its business a two-way market to commercial parties in the relevant commodity or Transaction.  Each party shall obtain quotes from as many dealers as is mutually agreed or, absent agreement, from two dealers so selected.  The dealer quotation shall be the arithmetic mean of the quotations so obtained.</w:delText>
        </w:r>
      </w:del>
    </w:p>
    <w:p>
      <w:pPr>
        <w:pStyle w:val="BodyTextIndent3"/>
        <w:tabs>
          <w:tab w:val="clear" w:pos="360"/>
        </w:tabs>
        <w:ind w:start="0" w:end="0"/>
        <w:rPr>
          <w:del w:id="317" w:author="sstack" w:date="2000-11-27T15:32:00Z"/>
        </w:rPr>
      </w:pPr>
      <w:del w:id="316" w:author="sstack" w:date="2000-11-27T15:32:00Z">
        <w:r>
          <w:rPr/>
        </w:r>
      </w:del>
    </w:p>
    <w:p>
      <w:pPr>
        <w:pStyle w:val="Normal"/>
        <w:spacing w:before="0" w:after="120"/>
        <w:jc w:val="both"/>
        <w:rPr/>
      </w:pPr>
      <w:r>
        <w:rPr>
          <w:sz w:val="20"/>
        </w:rPr>
        <w:t>(</w:t>
      </w:r>
      <w:del w:id="318" w:author="sstack" w:date="2000-11-27T16:11:00Z">
        <w:r>
          <w:rPr>
            <w:sz w:val="20"/>
          </w:rPr>
          <w:delText>j</w:delText>
        </w:r>
      </w:del>
      <w:r>
        <w:rPr>
          <w:sz w:val="20"/>
        </w:rPr>
        <w:t xml:space="preserve">n)  </w:t>
      </w:r>
      <w:r>
        <w:rPr>
          <w:b/>
          <w:sz w:val="20"/>
        </w:rPr>
        <w:t>Representations and Warranties</w:t>
      </w:r>
      <w:r>
        <w:rPr>
          <w:sz w:val="20"/>
        </w:rPr>
        <w:t xml:space="preserve">.  Section 10.2 (vi) is amended to delete the phrase “or any of its Affiliates” immediately after the phrase “threatened against it” </w:t>
      </w:r>
    </w:p>
    <w:p>
      <w:pPr>
        <w:pStyle w:val="Normal"/>
        <w:tabs>
          <w:tab w:val="clear" w:pos="720"/>
          <w:tab w:val="left" w:pos="-720" w:leader="none"/>
          <w:tab w:val="left" w:pos="0" w:leader="none"/>
        </w:tabs>
        <w:suppressAutoHyphens w:val="true"/>
        <w:jc w:val="both"/>
        <w:rPr>
          <w:del w:id="322" w:author="sstack" w:date="2000-11-27T15:32:00Z"/>
        </w:rPr>
      </w:pPr>
      <w:del w:id="319" w:author="sstack" w:date="2000-11-27T15:32:00Z">
        <w:r>
          <w:rPr>
            <w:sz w:val="20"/>
          </w:rPr>
          <w:delText xml:space="preserve">(k)  </w:delText>
        </w:r>
      </w:del>
      <w:del w:id="320" w:author="sstack" w:date="2000-11-27T15:32:00Z">
        <w:r>
          <w:rPr>
            <w:b/>
            <w:sz w:val="20"/>
          </w:rPr>
          <w:delText>Governing Law</w:delText>
        </w:r>
      </w:del>
      <w:del w:id="321" w:author="sstack" w:date="2000-11-27T15:32:00Z">
        <w:r>
          <w:rPr>
            <w:sz w:val="20"/>
          </w:rPr>
          <w:delText>.  Section 10.6 is amended to replace the phrase “NEW YORK” with “CALIFORNIA”.</w:delText>
        </w:r>
      </w:del>
    </w:p>
    <w:p>
      <w:pPr>
        <w:pStyle w:val="Normal"/>
        <w:tabs>
          <w:tab w:val="clear" w:pos="720"/>
          <w:tab w:val="left" w:pos="-720" w:leader="none"/>
          <w:tab w:val="left" w:pos="0" w:leader="none"/>
        </w:tabs>
        <w:suppressAutoHyphens w:val="true"/>
        <w:jc w:val="both"/>
        <w:rPr>
          <w:sz w:val="20"/>
          <w:del w:id="324" w:author="sstack" w:date="2000-11-27T15:32:00Z"/>
        </w:rPr>
      </w:pPr>
      <w:del w:id="323" w:author="sstack" w:date="2000-11-27T15:32:00Z">
        <w:r>
          <w:rPr>
            <w:sz w:val="20"/>
          </w:rPr>
        </w:r>
      </w:del>
    </w:p>
    <w:p>
      <w:pPr>
        <w:pStyle w:val="Normal"/>
        <w:tabs>
          <w:tab w:val="clear" w:pos="720"/>
          <w:tab w:val="left" w:pos="-720" w:leader="none"/>
          <w:tab w:val="left" w:pos="0" w:leader="none"/>
        </w:tabs>
        <w:suppressAutoHyphens w:val="true"/>
        <w:jc w:val="both"/>
        <w:rPr>
          <w:b/>
          <w:sz w:val="20"/>
          <w:u w:val="single"/>
        </w:rPr>
      </w:pPr>
      <w:r>
        <w:rPr>
          <w:sz w:val="20"/>
        </w:rPr>
        <w:t>(</w:t>
      </w:r>
      <w:del w:id="325" w:author="sstack" w:date="2000-11-27T16:11:00Z">
        <w:r>
          <w:rPr>
            <w:sz w:val="20"/>
          </w:rPr>
          <w:delText>l</w:delText>
        </w:r>
      </w:del>
      <w:r>
        <w:rPr>
          <w:sz w:val="20"/>
        </w:rPr>
        <w:t>o)</w:t>
      </w:r>
      <w:r>
        <w:rPr>
          <w:b/>
          <w:sz w:val="20"/>
        </w:rPr>
        <w:t xml:space="preserve">  Confidentiality</w:t>
      </w:r>
      <w:r>
        <w:rPr>
          <w:sz w:val="20"/>
        </w:rPr>
        <w:t xml:space="preserve">.  Section 10.11 is amended to add the phrase "or the completed Cover Sheet to this Master Agreement" </w:t>
      </w:r>
      <w:del w:id="326" w:author="sstack" w:date="2000-11-27T15:33:00Z">
        <w:r>
          <w:rPr>
            <w:sz w:val="20"/>
          </w:rPr>
          <w:delText>i</w:delText>
        </w:r>
      </w:del>
      <w:ins w:id="327" w:author="sstack" w:date="2000-11-27T15:33:00Z">
        <w:r>
          <w:rPr>
            <w:sz w:val="20"/>
          </w:rPr>
          <w:t>i</w:t>
        </w:r>
      </w:ins>
      <w:r>
        <w:rPr>
          <w:sz w:val="20"/>
        </w:rPr>
        <w:t>mmediately before the phrase "to a third party" and to add the phrase "or the Party's Affiliates'" immediately after the phrase "(other than the Party's".</w:t>
      </w:r>
    </w:p>
    <w:p>
      <w:pPr>
        <w:pStyle w:val="Normal"/>
        <w:tabs>
          <w:tab w:val="clear" w:pos="720"/>
          <w:tab w:val="center" w:pos="4680" w:leader="none"/>
        </w:tabs>
        <w:suppressAutoHyphens w:val="true"/>
        <w:rPr>
          <w:b/>
          <w:sz w:val="20"/>
          <w:u w:val="single"/>
          <w:ins w:id="329" w:author="sstack" w:date="2000-11-27T15:33:00Z"/>
        </w:rPr>
      </w:pPr>
      <w:ins w:id="328" w:author="sstack" w:date="2000-11-27T15:33:00Z">
        <w:r>
          <w:rPr>
            <w:b/>
            <w:sz w:val="20"/>
            <w:u w:val="single"/>
          </w:rPr>
        </w:r>
      </w:ins>
    </w:p>
    <w:p>
      <w:pPr>
        <w:pStyle w:val="BodyText"/>
        <w:tabs>
          <w:tab w:val="clear" w:pos="720"/>
          <w:tab w:val="left" w:pos="360" w:leader="none"/>
        </w:tabs>
        <w:jc w:val="both"/>
        <w:rPr>
          <w:ins w:id="335" w:author="sstack" w:date="2000-11-27T15:33:00Z"/>
        </w:rPr>
      </w:pPr>
      <w:ins w:id="330" w:author="sstack" w:date="2000-11-27T16:11:00Z">
        <w:r>
          <w:rPr>
            <w:sz w:val="20"/>
          </w:rPr>
          <w:t>(</w:t>
        </w:r>
      </w:ins>
      <w:r>
        <w:rPr>
          <w:sz w:val="20"/>
        </w:rPr>
        <w:t>p</w:t>
      </w:r>
      <w:ins w:id="331" w:author="sstack" w:date="2000-11-27T16:11:00Z">
        <w:r>
          <w:rPr>
            <w:sz w:val="20"/>
          </w:rPr>
          <w:t>)</w:t>
        </w:r>
      </w:ins>
      <w:ins w:id="332" w:author="sstack" w:date="2000-11-27T16:11:00Z">
        <w:r>
          <w:rPr>
            <w:b/>
            <w:sz w:val="20"/>
          </w:rPr>
          <w:t xml:space="preserve">    </w:t>
        </w:r>
      </w:ins>
      <w:ins w:id="333" w:author="sstack" w:date="2000-11-27T15:33:00Z">
        <w:r>
          <w:rPr>
            <w:b/>
            <w:sz w:val="20"/>
          </w:rPr>
          <w:t>Arbitration</w:t>
        </w:r>
      </w:ins>
      <w:ins w:id="334" w:author="sstack" w:date="2000-11-27T15:33:00Z">
        <w:r>
          <w:rPr>
            <w:sz w:val="20"/>
          </w:rPr>
          <w:t>.  The following provision is added as Section 10.12:</w:t>
        </w:r>
      </w:ins>
    </w:p>
    <w:p>
      <w:pPr>
        <w:pStyle w:val="Normal"/>
        <w:spacing w:before="0" w:after="120"/>
        <w:jc w:val="both"/>
        <w:rPr>
          <w:ins w:id="338" w:author="sstack" w:date="2000-11-27T15:33:00Z"/>
        </w:rPr>
      </w:pPr>
      <w:ins w:id="336" w:author="sstack" w:date="2000-11-27T15:33:00Z">
        <w:r>
          <w:rPr>
            <w:b/>
            <w:sz w:val="20"/>
            <w:u w:val="single"/>
          </w:rPr>
          <w:t>Arbitration</w:t>
        </w:r>
      </w:ins>
      <w:ins w:id="337" w:author="sstack" w:date="2000-11-27T15:33:00Z">
        <w:r>
          <w:rPr>
            <w:sz w:val="20"/>
          </w:rPr>
          <w:t>.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(for purposes of this Section 10.12 only,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  Arbitration shall be conducted in accordance with the rules of arbitration of the Federal Arbitration Act and, to the extent an issue is not addressed by the federal law on arbitration, by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  The arbitration proceeding shall be conducted in Houston, Texas.  Within thirty (30) days of the notice of initiation of the arbitration procedure, each party shall select one arbitrator.  The two (2) arbitrators shall select a third arbitrator.  The third arbitrator shall be a person who has over eight years professional experience in electrical energy-related transactions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  To the fullest extent permitted by law, any arbitration proceeding and the arbitrator's award shall be maintained in confidence by the Parties.</w:t>
        </w:r>
      </w:ins>
    </w:p>
    <w:p>
      <w:pPr>
        <w:pStyle w:val="BodyText"/>
        <w:tabs>
          <w:tab w:val="clear" w:pos="720"/>
          <w:tab w:val="left" w:pos="360" w:leader="none"/>
        </w:tabs>
        <w:jc w:val="both"/>
        <w:rPr>
          <w:ins w:id="343" w:author="sstack" w:date="2000-11-27T15:33:00Z"/>
        </w:rPr>
      </w:pPr>
      <w:ins w:id="339" w:author="sstack" w:date="2000-11-27T16:11:00Z">
        <w:r>
          <w:rPr>
            <w:sz w:val="20"/>
          </w:rPr>
          <w:t>(</w:t>
        </w:r>
      </w:ins>
      <w:r>
        <w:rPr>
          <w:sz w:val="20"/>
        </w:rPr>
        <w:t>q</w:t>
      </w:r>
      <w:ins w:id="340" w:author="sstack" w:date="2000-11-27T16:11:00Z">
        <w:r>
          <w:rPr>
            <w:sz w:val="20"/>
          </w:rPr>
          <w:t xml:space="preserve">)   </w:t>
        </w:r>
      </w:ins>
      <w:ins w:id="341" w:author="sstack" w:date="2000-11-27T15:33:00Z">
        <w:r>
          <w:rPr>
            <w:b/>
            <w:sz w:val="20"/>
          </w:rPr>
          <w:t>Index Transactions</w:t>
        </w:r>
      </w:ins>
      <w:ins w:id="342" w:author="sstack" w:date="2000-11-27T15:33:00Z">
        <w:r>
          <w:rPr>
            <w:sz w:val="20"/>
          </w:rPr>
          <w:t xml:space="preserve">.  The following provision is added as Section 10.13:  </w:t>
        </w:r>
      </w:ins>
    </w:p>
    <w:p>
      <w:pPr>
        <w:pStyle w:val="Normal"/>
        <w:numPr>
          <w:ilvl w:val="0"/>
          <w:numId w:val="12"/>
        </w:numPr>
        <w:spacing w:before="0" w:after="120"/>
        <w:jc w:val="both"/>
        <w:rPr>
          <w:sz w:val="20"/>
          <w:ins w:id="350" w:author="sstack" w:date="2000-11-27T15:33:00Z"/>
        </w:rPr>
      </w:pPr>
      <w:ins w:id="344" w:author="sstack" w:date="2000-11-27T15:33:00Z">
        <w:r>
          <w:rPr>
            <w:b/>
            <w:sz w:val="20"/>
          </w:rPr>
          <w:t>Market Disruption</w:t>
        </w:r>
      </w:ins>
      <w:ins w:id="345" w:author="sstack" w:date="2000-11-27T15:33:00Z">
        <w:r>
          <w:rPr>
            <w:sz w:val="20"/>
          </w:rPr>
          <w:t xml:space="preserve">.  If a Market Disruption Event has occurred and is continuing during the Determination Period, the Floating Price for the affected Trading Day shall be determined pursuant to the index specified in the Transaction for the first Trading Day thereafter on which no Market Disruption Event exists; </w:t>
        </w:r>
      </w:ins>
      <w:ins w:id="346" w:author="sstack" w:date="2000-11-27T15:33:00Z">
        <w:r>
          <w:rPr>
            <w:sz w:val="20"/>
            <w:u w:val="single"/>
          </w:rPr>
          <w:t>provided</w:t>
        </w:r>
      </w:ins>
      <w:ins w:id="347" w:author="sstack" w:date="2000-11-27T15:33:00Z">
        <w:r>
          <w:rPr>
            <w:sz w:val="20"/>
          </w:rPr>
          <w:t xml:space="preserve">, </w:t>
        </w:r>
      </w:ins>
      <w:ins w:id="348" w:author="sstack" w:date="2000-11-27T15:33:00Z">
        <w:r>
          <w:rPr>
            <w:sz w:val="20"/>
            <w:u w:val="single"/>
          </w:rPr>
          <w:t>however</w:t>
        </w:r>
      </w:ins>
      <w:ins w:id="349" w:author="sstack" w:date="2000-11-27T15:33:00Z">
        <w:r>
          <w:rPr>
            <w:sz w:val="20"/>
          </w:rPr>
          <w:t>, if the Floating Price is not so determined within three (3) Business Days after the first Trading Day on which the Market Disruption Event occurred or existed, then the Parties shall negotiate in good faith to agree on a Floating Price (or a method for determining a Floating Price), and if the Parties have not so agreed on or before the twelfth Business Day following the first Trading Day on which the Market Disruption Event occurred or existed, then the Floating Price shall be determined in good faith by Enron Power Marketing, Inc. ("EPMI"), by taking the average of two or more dealer quotes.</w:t>
        </w:r>
      </w:ins>
    </w:p>
    <w:p>
      <w:pPr>
        <w:pStyle w:val="Normal"/>
        <w:spacing w:before="0" w:after="120"/>
        <w:ind w:start="720" w:end="0"/>
        <w:jc w:val="both"/>
        <w:rPr>
          <w:ins w:id="354" w:author="sstack" w:date="2000-11-27T15:33:00Z"/>
        </w:rPr>
      </w:pPr>
      <w:ins w:id="351" w:author="sstack" w:date="2000-11-27T15:33:00Z">
        <w:r>
          <w:rPr>
            <w:sz w:val="20"/>
          </w:rPr>
          <w:t>"</w:t>
        </w:r>
      </w:ins>
      <w:ins w:id="352" w:author="sstack" w:date="2000-11-27T15:33:00Z">
        <w:r>
          <w:rPr>
            <w:sz w:val="20"/>
            <w:u w:val="single"/>
          </w:rPr>
          <w:t>Determination Period</w:t>
        </w:r>
      </w:ins>
      <w:ins w:id="353" w:author="sstack" w:date="2000-11-27T15:33:00Z">
        <w:r>
          <w:rPr>
            <w:sz w:val="20"/>
          </w:rPr>
          <w:t>" means each calendar month during the term of the relevant Transaction; provided that if the term of the Transaction is less than one calendar month the Determination Period shall be the term of the Transaction.</w:t>
        </w:r>
      </w:ins>
    </w:p>
    <w:p>
      <w:pPr>
        <w:pStyle w:val="Normal"/>
        <w:spacing w:before="0" w:after="120"/>
        <w:ind w:start="720" w:end="0"/>
        <w:jc w:val="both"/>
        <w:rPr>
          <w:ins w:id="358" w:author="sstack" w:date="2000-11-27T15:33:00Z"/>
        </w:rPr>
      </w:pPr>
      <w:ins w:id="355" w:author="sstack" w:date="2000-11-27T15:33:00Z">
        <w:r>
          <w:rPr>
            <w:sz w:val="20"/>
          </w:rPr>
          <w:t>"</w:t>
        </w:r>
      </w:ins>
      <w:ins w:id="356" w:author="sstack" w:date="2000-11-27T15:33:00Z">
        <w:r>
          <w:rPr>
            <w:sz w:val="20"/>
            <w:u w:val="single"/>
          </w:rPr>
          <w:t>Floating Price</w:t>
        </w:r>
      </w:ins>
      <w:ins w:id="357" w:author="sstack" w:date="2000-11-27T15:33:00Z">
        <w:r>
          <w:rPr>
            <w:sz w:val="20"/>
          </w:rPr>
          <w:t>" means the price specified in the Transaction as being based upon a specified index.</w:t>
        </w:r>
      </w:ins>
    </w:p>
    <w:p>
      <w:pPr>
        <w:pStyle w:val="Normal"/>
        <w:spacing w:before="0" w:after="120"/>
        <w:ind w:start="720" w:end="0"/>
        <w:jc w:val="both"/>
        <w:rPr>
          <w:ins w:id="361" w:author="sstack" w:date="2000-11-27T15:33:00Z"/>
        </w:rPr>
      </w:pPr>
      <w:ins w:id="359" w:author="sstack" w:date="2000-11-27T15:33:00Z">
        <w:r>
          <w:rPr>
            <w:sz w:val="20"/>
            <w:u w:val="single"/>
          </w:rPr>
          <w:t>"Market Disruption Event</w:t>
        </w:r>
      </w:ins>
      <w:ins w:id="360" w:author="sstack" w:date="2000-11-27T15:33:00Z">
        <w:r>
          <w:rPr>
            <w:sz w:val="20"/>
          </w:rPr>
          <w:t>" means, with respect to an index, any of the following events (the existence of which shall be determined in good faith by EPMI):  (a) the failure of the index to announce or publish information necessary for determining the Floating Price; (b) the failure of trading to commence or the permanent discontinuation or material suspension of trading in the relevant options contract or commodity on the exchange or market acting as the index; (c) the temporary or permanent discontinuance or unavailability of the index; (d) the temporary or permanent closing of any exchange acting as the index; or  (e) a material change in the formula for or the method of determining the Floating Price.</w:t>
        </w:r>
      </w:ins>
    </w:p>
    <w:p>
      <w:pPr>
        <w:pStyle w:val="Normal"/>
        <w:spacing w:before="0" w:after="120"/>
        <w:ind w:start="720" w:end="0"/>
        <w:jc w:val="both"/>
        <w:rPr>
          <w:ins w:id="365" w:author="sstack" w:date="2000-11-27T15:33:00Z"/>
        </w:rPr>
      </w:pPr>
      <w:ins w:id="362" w:author="sstack" w:date="2000-11-27T15:33:00Z">
        <w:r>
          <w:rPr>
            <w:sz w:val="20"/>
          </w:rPr>
          <w:t>"</w:t>
        </w:r>
      </w:ins>
      <w:ins w:id="363" w:author="sstack" w:date="2000-11-27T15:33:00Z">
        <w:r>
          <w:rPr>
            <w:sz w:val="20"/>
            <w:u w:val="single"/>
          </w:rPr>
          <w:t>Trading Day</w:t>
        </w:r>
      </w:ins>
      <w:ins w:id="364" w:author="sstack" w:date="2000-11-27T15:33:00Z">
        <w:r>
          <w:rPr>
            <w:sz w:val="20"/>
          </w:rPr>
          <w:t>" means a day in respect of which the relevant price source published the relevant price.</w:t>
        </w:r>
      </w:ins>
    </w:p>
    <w:p>
      <w:pPr>
        <w:pStyle w:val="BodyText"/>
        <w:ind w:hanging="360" w:start="720" w:end="0"/>
        <w:jc w:val="both"/>
        <w:rPr>
          <w:ins w:id="369" w:author="sstack" w:date="2000-11-27T15:33:00Z"/>
        </w:rPr>
      </w:pPr>
      <w:ins w:id="366" w:author="sstack" w:date="2000-11-27T15:33:00Z">
        <w:r>
          <w:rPr>
            <w:sz w:val="20"/>
          </w:rPr>
          <w:t>(b)</w:t>
          <w:tab/>
        </w:r>
      </w:ins>
      <w:ins w:id="367" w:author="sstack" w:date="2000-11-27T15:33:00Z">
        <w:r>
          <w:rPr>
            <w:b/>
            <w:sz w:val="20"/>
          </w:rPr>
          <w:t>Corrections to Published Prices.</w:t>
        </w:r>
      </w:ins>
      <w:ins w:id="368" w:author="sstack" w:date="2000-11-27T15:33:00Z">
        <w:r>
          <w:rPr>
            <w:sz w:val="20"/>
          </w:rPr>
          <w:t xml:space="preserve">  For purposes of determining the relevant prices for any day, if the price published or announced on a given day and used or to be used to determine a relevant price is subsequently corrected and the correction is published or announced by the person responsible for that publication or announcement, either Party may notify the other Party of (i) that correction and (ii) the amount (if any) that is payable as a result of that correction.  If a Party gives notice that an amount is so payable, the Party that originally either received or retained such amount will, not later than three (3) Business Days after the effectiveness of that notice, pay, subject to any applicable conditions precedent, to the other Party that amount, together with interest at the Interest Rate for the period from and including the day on which payment originally was (or was not) made to but excluding the day of payment of the refund or payment resulting from that correction.</w:t>
        </w:r>
      </w:ins>
    </w:p>
    <w:p>
      <w:pPr>
        <w:pStyle w:val="Normal"/>
        <w:spacing w:before="0" w:after="120"/>
        <w:ind w:hanging="360" w:start="720" w:end="0"/>
        <w:jc w:val="both"/>
        <w:rPr>
          <w:ins w:id="381" w:author="sstack" w:date="2000-11-27T15:33:00Z"/>
        </w:rPr>
      </w:pPr>
      <w:ins w:id="370" w:author="sstack" w:date="2000-11-27T15:33:00Z">
        <w:r>
          <w:rPr>
            <w:sz w:val="20"/>
          </w:rPr>
          <w:t>(c)</w:t>
          <w:tab/>
        </w:r>
      </w:ins>
      <w:ins w:id="371" w:author="sstack" w:date="2000-11-27T15:33:00Z">
        <w:r>
          <w:rPr>
            <w:b/>
            <w:sz w:val="20"/>
          </w:rPr>
          <w:t>Calculation of Floating Price</w:t>
        </w:r>
      </w:ins>
      <w:ins w:id="372" w:author="sstack" w:date="2000-11-27T15:33:00Z">
        <w:r>
          <w:rPr>
            <w:sz w:val="20"/>
          </w:rPr>
          <w:t>.  For the purposes of the calculation of a Floating Price, all numbers shall be rounded to three (3) decimal places.  If the fourth (4</w:t>
        </w:r>
      </w:ins>
      <w:ins w:id="373" w:author="sstack" w:date="2000-11-27T15:33:00Z">
        <w:r>
          <w:rPr>
            <w:sz w:val="20"/>
            <w:vertAlign w:val="superscript"/>
          </w:rPr>
          <w:t>th</w:t>
        </w:r>
      </w:ins>
      <w:ins w:id="374" w:author="sstack" w:date="2000-11-27T15:33:00Z">
        <w:r>
          <w:rPr>
            <w:sz w:val="20"/>
          </w:rPr>
          <w:t>) decimal number is five (5) or greater, then the third (3</w:t>
        </w:r>
      </w:ins>
      <w:ins w:id="375" w:author="sstack" w:date="2000-11-27T15:33:00Z">
        <w:r>
          <w:rPr>
            <w:sz w:val="20"/>
            <w:vertAlign w:val="superscript"/>
          </w:rPr>
          <w:t>rd</w:t>
        </w:r>
      </w:ins>
      <w:ins w:id="376" w:author="sstack" w:date="2000-11-27T15:33:00Z">
        <w:r>
          <w:rPr>
            <w:sz w:val="20"/>
          </w:rPr>
          <w:t>) decimal number shall be increased by one (1), and if the fourth (4</w:t>
        </w:r>
      </w:ins>
      <w:ins w:id="377" w:author="sstack" w:date="2000-11-27T15:33:00Z">
        <w:r>
          <w:rPr>
            <w:sz w:val="20"/>
            <w:vertAlign w:val="superscript"/>
          </w:rPr>
          <w:t>th</w:t>
        </w:r>
      </w:ins>
      <w:ins w:id="378" w:author="sstack" w:date="2000-11-27T15:33:00Z">
        <w:r>
          <w:rPr>
            <w:sz w:val="20"/>
          </w:rPr>
          <w:t>) decimal number is less than five (5), then the third (3</w:t>
        </w:r>
      </w:ins>
      <w:ins w:id="379" w:author="sstack" w:date="2000-11-27T15:33:00Z">
        <w:r>
          <w:rPr>
            <w:sz w:val="20"/>
            <w:vertAlign w:val="superscript"/>
          </w:rPr>
          <w:t>rd</w:t>
        </w:r>
      </w:ins>
      <w:ins w:id="380" w:author="sstack" w:date="2000-11-27T15:33:00Z">
        <w:r>
          <w:rPr>
            <w:sz w:val="20"/>
          </w:rPr>
          <w:t>) decimal number shall remain unchanged.</w:t>
        </w:r>
      </w:ins>
    </w:p>
    <w:p>
      <w:pPr>
        <w:pStyle w:val="Normal"/>
        <w:tabs>
          <w:tab w:val="clear" w:pos="720"/>
          <w:tab w:val="center" w:pos="4680" w:leader="none"/>
        </w:tabs>
        <w:suppressAutoHyphens w:val="true"/>
        <w:rPr>
          <w:sz w:val="20"/>
        </w:rPr>
      </w:pPr>
      <w:r>
        <w:rPr>
          <w:sz w:val="20"/>
        </w:rPr>
        <w:tab/>
      </w:r>
    </w:p>
    <w:p>
      <w:pPr>
        <w:pStyle w:val="Normal"/>
        <w:spacing w:before="0" w:after="120"/>
        <w:ind w:hanging="360" w:start="720" w:end="0"/>
        <w:jc w:val="both"/>
        <w:rPr>
          <w:sz w:val="20"/>
          <w:del w:id="383" w:author="sstack" w:date="2000-11-27T15:33:00Z"/>
        </w:rPr>
      </w:pPr>
      <w:del w:id="382" w:author="sstack" w:date="2000-11-27T15:33:00Z">
        <w:r>
          <w:rPr>
            <w:sz w:val="20"/>
          </w:rPr>
        </w:r>
      </w:del>
    </w:p>
    <w:p>
      <w:pPr>
        <w:pStyle w:val="Normal"/>
        <w:jc w:val="both"/>
        <w:rPr>
          <w:b/>
          <w:sz w:val="20"/>
        </w:rPr>
      </w:pPr>
      <w:r>
        <w:rPr>
          <w:b/>
          <w:sz w:val="20"/>
        </w:rPr>
        <w:t xml:space="preserve">Part 2.   </w:t>
      </w:r>
      <w:r>
        <w:rPr>
          <w:b/>
          <w:sz w:val="20"/>
          <w:u w:val="single"/>
        </w:rPr>
        <w:t>SCHEDULE P</w:t>
      </w:r>
    </w:p>
    <w:p>
      <w:pPr>
        <w:pStyle w:val="Signature-dbl"/>
        <w:jc w:val="both"/>
        <w:rPr>
          <w:sz w:val="20"/>
        </w:rPr>
      </w:pPr>
      <w:r>
        <w:rPr>
          <w:sz w:val="20"/>
        </w:rPr>
        <w:t>The following definitions are hereby added to Schedule P:</w:t>
      </w:r>
    </w:p>
    <w:p>
      <w:pPr>
        <w:pStyle w:val="Normal"/>
        <w:autoSpaceDE w:val="false"/>
        <w:jc w:val="both"/>
        <w:rPr>
          <w:ins w:id="385" w:author="sstack" w:date="2000-11-27T15:34:00Z"/>
        </w:rPr>
      </w:pPr>
      <w:ins w:id="384" w:author="sstack" w:date="2000-11-27T15:34:00Z">
        <w:r>
          <w:rPr>
            <w:color w:val="000000"/>
            <w:sz w:val="20"/>
          </w:rPr>
          <w:t>"CAISO Energy" means with respect to a Transaction, a Product under which the Seller shall sell and the Buyer shall purchase a quantity of energy equal to the hourly quantity without Ancillary Services (as defined in the Tariff) that is or will be scheduled as a schedule coordinator to schedule coordinator transaction pursuant to the applicable tariff and protocol provisions of the California Independent System Operator ("CAISO") (as amended from time to time, the "Tariff") for which the only excuse for failure to deliver or receive is an "Uncontrollable Force" (as defined in the Tariff).</w:t>
        </w:r>
      </w:ins>
    </w:p>
    <w:p>
      <w:pPr>
        <w:pStyle w:val="BodyText2"/>
        <w:jc w:val="both"/>
        <w:rPr>
          <w:b w:val="false"/>
          <w:color w:val="000000"/>
          <w:sz w:val="20"/>
          <w:ins w:id="387" w:author="sstack" w:date="2000-11-27T15:34:00Z"/>
        </w:rPr>
      </w:pPr>
      <w:ins w:id="386" w:author="sstack" w:date="2000-11-27T15:34:00Z">
        <w:r>
          <w:rPr>
            <w:b w:val="false"/>
            <w:color w:val="000000"/>
            <w:sz w:val="20"/>
          </w:rPr>
        </w:r>
      </w:ins>
    </w:p>
    <w:p>
      <w:pPr>
        <w:pStyle w:val="BodyText2"/>
        <w:jc w:val="both"/>
        <w:rPr>
          <w:b w:val="false"/>
          <w:ins w:id="389" w:author="sstack" w:date="2000-11-27T15:34:00Z"/>
        </w:rPr>
      </w:pPr>
      <w:ins w:id="388" w:author="sstack" w:date="2000-11-27T15:34:00Z">
        <w:r>
          <w:rPr>
            <w:b w:val="false"/>
          </w:rPr>
          <w:t xml:space="preserve">"West Firm" means with respect to a Transaction, a Product that is or will be scheduled as firm energy consistent with the most recent rules adopted by the WSCC for which the only excuses for failure to deliver or receive are if an interruption is (i) due to an Uncontrollable Force as provided in Section 10 of the WSPP Agreement; or (ii) where applicable, to meet Seller's public utility or statutory obligations to its customers.  Notwithstanding any other provision in this Agreement, if Seller exercises its right to interrupt to meet its public utility or statutory obligations, Seller shall be responsible for payment of damages for failure to deliver firm energy as provided in Article 4 of this Agreement.  </w:t>
        </w:r>
      </w:ins>
    </w:p>
    <w:p>
      <w:pPr>
        <w:pStyle w:val="BodyText2"/>
        <w:jc w:val="both"/>
        <w:rPr>
          <w:b w:val="false"/>
          <w:ins w:id="391" w:author="sstack" w:date="2000-11-27T15:34:00Z"/>
        </w:rPr>
      </w:pPr>
      <w:ins w:id="390" w:author="sstack" w:date="2000-11-27T15:34:00Z">
        <w:r>
          <w:rPr>
            <w:b w:val="false"/>
          </w:rPr>
        </w:r>
      </w:ins>
    </w:p>
    <w:p>
      <w:pPr>
        <w:pStyle w:val="BodyText2"/>
        <w:jc w:val="both"/>
        <w:rPr>
          <w:b w:val="false"/>
          <w:ins w:id="393" w:author="sstack" w:date="2000-11-27T15:34:00Z"/>
        </w:rPr>
      </w:pPr>
      <w:ins w:id="392" w:author="sstack" w:date="2000-11-27T15:34:00Z">
        <w:r>
          <w:rPr>
            <w:b w:val="false"/>
          </w:rPr>
          <w:t>"WSCC" means the Western Systems Coordinating Council.</w:t>
        </w:r>
      </w:ins>
    </w:p>
    <w:p>
      <w:pPr>
        <w:pStyle w:val="BodyText2"/>
        <w:jc w:val="both"/>
        <w:rPr>
          <w:b w:val="false"/>
          <w:ins w:id="395" w:author="sstack" w:date="2000-11-27T15:34:00Z"/>
        </w:rPr>
      </w:pPr>
      <w:ins w:id="394" w:author="sstack" w:date="2000-11-27T15:34:00Z">
        <w:r>
          <w:rPr>
            <w:b w:val="false"/>
          </w:rPr>
        </w:r>
      </w:ins>
    </w:p>
    <w:p>
      <w:pPr>
        <w:pStyle w:val="BodyText2"/>
        <w:jc w:val="both"/>
        <w:rPr>
          <w:del w:id="398" w:author="sstack" w:date="2000-11-27T15:34:00Z"/>
        </w:rPr>
      </w:pPr>
      <w:ins w:id="396" w:author="sstack" w:date="2000-11-27T15:34:00Z">
        <w:r>
          <w:rPr>
            <w:b w:val="false"/>
          </w:rPr>
          <w:t>"WSPP Agreement" means the Western Systems Power Pool Agreement as amended from time to time.</w:t>
        </w:r>
      </w:ins>
      <w:del w:id="397" w:author="sstack" w:date="2000-11-27T15:34:00Z">
        <w:r>
          <w:rPr>
            <w:b w:val="false"/>
          </w:rPr>
          <w:delText xml:space="preserve">"CAISO Firm" means with respect to a Transaction, a Product under which the Seller shall sell and the Buyer shall purchase a quantity of energy equal to the hourly quantity without Ancillary Services (as defined in the Tariff) that is or will be scheduled as a schedule coordinator to schedule coordinator transaction pursuant to the applicable tariff and protocol provisions of the California Independent System Operator ("CAISO") (as amended from time to time, the "Tariff") for which the only excuse for failure to deliver or receive is "an Uncontrollable Force" (as defined in the Tariff) called by the CAISO in accordance with the terms in the Tariff.  A CAISO Schedule Adjustment shall not constitute a Force Majeure; rather, if there is a CAISO Schedule Adjustment, the Parties shall make an adjustment payment (the "Adjustment Payment") with respect to the Contract Quantity to which the CAISO Schedule Adjustment applies (the "Affected Contract Quantity").  Notwithstanding Section 4.1, (i) if the Replacement Price (as defined above ) that Buyer is required to pay the CAISO is greater than the Contract Price, then Seller shall pay Buyer an Adjustment Payment equal to the Affected Contract Quantity times the difference between the Replacement Price and the Contract Price; (ii)if the Replacement Price that Buyer is required to pay the CAISO is less than the Contract Price, then Buyer shall pay Seller an Adjustment Payment equal to the Affected Contract Quantity times the difference between the Contract Price and the Replacement Price; and (iii) if the Replacement Price is less than 0, then Seller shall pay Buyer an Adjustment Payment equal to the Affected Contract Quantity times the absolute value of the Ex Post Price. </w:delText>
        </w:r>
      </w:del>
    </w:p>
    <w:p>
      <w:pPr>
        <w:pStyle w:val="BodyText2"/>
        <w:jc w:val="both"/>
        <w:rPr>
          <w:b w:val="false"/>
          <w:del w:id="400" w:author="sstack" w:date="2000-11-27T15:34:00Z"/>
        </w:rPr>
      </w:pPr>
      <w:del w:id="399" w:author="sstack" w:date="2000-11-27T15:34:00Z">
        <w:r>
          <w:rPr>
            <w:b w:val="false"/>
          </w:rPr>
        </w:r>
      </w:del>
    </w:p>
    <w:p>
      <w:pPr>
        <w:pStyle w:val="BodyText2"/>
        <w:jc w:val="both"/>
        <w:rPr>
          <w:b w:val="false"/>
        </w:rPr>
      </w:pPr>
      <w:del w:id="401" w:author="sstack" w:date="2000-11-27T15:34:00Z">
        <w:r>
          <w:rPr>
            <w:b w:val="false"/>
          </w:rPr>
          <w:delText>"CAISO Schedule Adjustment" means a schedule change implemented by the CAISO that is neither caused by, or within the control of, either Party and that results in the CAISO applying Replacement  Pricing to all or part of the Contract Quantity.</w:delText>
          <w:rPrChange w:id="0" w:author="sstack" w:date="2000-11-27T15:35:00Z"/>
        </w:r>
      </w:del>
    </w:p>
    <w:p>
      <w:pPr>
        <w:pStyle w:val="BodyText2"/>
        <w:jc w:val="both"/>
        <w:rPr>
          <w:b w:val="false"/>
        </w:rPr>
      </w:pPr>
      <w:r>
        <w:rPr>
          <w:b w:val="false"/>
        </w:rPr>
      </w:r>
    </w:p>
    <w:p>
      <w:pPr>
        <w:pStyle w:val="PlainText"/>
        <w:spacing w:before="0" w:after="120"/>
        <w:rPr/>
      </w:pPr>
      <w:r>
        <w:rPr/>
        <w:t>IN WITNESS WHEREOF, the Parties have caused this Master Agreement to be duly executed as of the date first above written.</w:t>
      </w:r>
    </w:p>
    <w:p>
      <w:pPr>
        <w:pStyle w:val="Signature-dbl"/>
        <w:rPr>
          <w:sz w:val="20"/>
        </w:rPr>
      </w:pPr>
      <w:r>
        <w:rPr>
          <w:sz w:val="20"/>
        </w:rPr>
        <w:t>Party A –</w:t>
      </w:r>
      <w:ins w:id="402" w:author="sstack" w:date="2000-11-27T15:35:00Z">
        <w:r>
          <w:rPr>
            <w:b/>
            <w:smallCaps/>
            <w:sz w:val="20"/>
          </w:rPr>
          <w:t xml:space="preserve"> Enron Power Marketing, Inc.</w:t>
          <w:tab/>
        </w:r>
      </w:ins>
      <w:del w:id="403" w:author="sstack" w:date="2000-11-27T15:35:00Z">
        <w:r>
          <w:rPr>
            <w:sz w:val="20"/>
            <w:u w:val="single"/>
          </w:rPr>
          <w:tab/>
        </w:r>
      </w:del>
      <w:r>
        <w:rPr>
          <w:sz w:val="20"/>
        </w:rPr>
        <w:tab/>
        <w:t xml:space="preserve">Party B – </w:t>
      </w:r>
      <w:r>
        <w:rPr>
          <w:b/>
          <w:smallCaps/>
          <w:sz w:val="20"/>
        </w:rPr>
        <w:t>San Diego Gas &amp; Electric Company</w:t>
      </w:r>
    </w:p>
    <w:p>
      <w:pPr>
        <w:pStyle w:val="Signature-dbl"/>
        <w:rPr>
          <w:sz w:val="20"/>
        </w:rPr>
      </w:pPr>
      <w:r>
        <w:rPr>
          <w:sz w:val="20"/>
        </w:rPr>
        <w:t xml:space="preserve">By: </w:t>
      </w:r>
      <w:r>
        <w:rPr>
          <w:sz w:val="20"/>
          <w:u w:val="single"/>
        </w:rPr>
        <w:tab/>
      </w:r>
      <w:r>
        <w:rPr>
          <w:sz w:val="20"/>
        </w:rPr>
        <w:tab/>
        <w:t xml:space="preserve">By: </w:t>
      </w:r>
      <w:r>
        <w:rPr>
          <w:sz w:val="20"/>
          <w:u w:val="single"/>
        </w:rPr>
        <w:tab/>
      </w:r>
    </w:p>
    <w:p>
      <w:pPr>
        <w:pStyle w:val="Signature-dbl"/>
        <w:rPr>
          <w:sz w:val="20"/>
        </w:rPr>
      </w:pPr>
      <w:r>
        <w:rPr>
          <w:sz w:val="20"/>
        </w:rPr>
        <w:t xml:space="preserve">Name: </w:t>
      </w:r>
      <w:r>
        <w:rPr>
          <w:sz w:val="20"/>
          <w:u w:val="single"/>
        </w:rPr>
        <w:tab/>
      </w:r>
      <w:r>
        <w:rPr>
          <w:sz w:val="20"/>
        </w:rPr>
        <w:tab/>
        <w:t xml:space="preserve">Name: </w:t>
      </w:r>
      <w:r>
        <w:rPr>
          <w:sz w:val="20"/>
          <w:u w:val="single"/>
        </w:rPr>
        <w:tab/>
      </w:r>
    </w:p>
    <w:p>
      <w:pPr>
        <w:pStyle w:val="Signature-dbl"/>
        <w:rPr>
          <w:sz w:val="20"/>
        </w:rPr>
      </w:pPr>
      <w:r>
        <w:rPr>
          <w:sz w:val="20"/>
        </w:rPr>
        <w:t xml:space="preserve">Title: </w:t>
      </w:r>
      <w:r>
        <w:rPr>
          <w:sz w:val="20"/>
          <w:u w:val="single"/>
        </w:rPr>
        <w:tab/>
      </w:r>
      <w:r>
        <w:rPr>
          <w:sz w:val="20"/>
        </w:rPr>
        <w:tab/>
        <w:t xml:space="preserve">Title: </w:t>
      </w:r>
      <w:r>
        <w:rPr>
          <w:sz w:val="20"/>
          <w:u w:val="single"/>
        </w:rPr>
        <w:tab/>
      </w:r>
    </w:p>
    <w:p>
      <w:pPr>
        <w:pStyle w:val="BlockTextBold"/>
        <w:rPr>
          <w:sz w:val="20"/>
          <w:ins w:id="405" w:author="sstack" w:date="2000-11-27T16:11:00Z"/>
        </w:rPr>
      </w:pPr>
      <w:ins w:id="404" w:author="sstack" w:date="2000-11-27T16:11:00Z">
        <w:r>
          <w:rPr>
            <w:sz w:val="20"/>
          </w:rPr>
        </w:r>
      </w:ins>
    </w:p>
    <w:p>
      <w:pPr>
        <w:pStyle w:val="BlockTextBold"/>
        <w:spacing w:before="0" w:after="240"/>
        <w:rPr/>
      </w:pPr>
      <w:r>
        <w:rPr/>
      </w:r>
    </w:p>
    <w:sectPr>
      <w:headerReference w:type="default" r:id="rId2"/>
      <w:footerReference w:type="default" r:id="rId3"/>
      <w:type w:val="nextPage"/>
      <w:pgSz w:w="12240" w:h="15840"/>
      <w:pgMar w:left="720" w:right="720" w:gutter="0" w:header="360" w:top="900"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Courier">
    <w:altName w:val="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rPr>
    </w:pPr>
    <w:r>
      <w:rPr>
        <w:b/>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cardinalText"/>
      <w:suff w:val="nothing"/>
      <w:lvlText w:val="ARTICLE %1:     "/>
      <w:lvlJc w:val="start"/>
      <w:pPr>
        <w:tabs>
          <w:tab w:val="num" w:pos="0"/>
        </w:tabs>
        <w:ind w:start="0" w:hanging="0"/>
      </w:pPr>
      <w:rPr>
        <w:caps/>
        <w:sz w:val="24"/>
        <w:i w:val="false"/>
        <w:b/>
        <w:rFonts w:ascii="Times New Roman" w:hAnsi="Times New Roman" w:cs="Times New Roman"/>
      </w:rPr>
    </w:lvl>
    <w:lvl w:ilvl="1">
      <w:start w:val="1"/>
      <w:pStyle w:val="Heading2"/>
      <w:isLgl/>
      <w:numFmt w:val="decimal"/>
      <w:lvlText w:val="%1.%2"/>
      <w:lvlJc w:val="start"/>
      <w:pPr>
        <w:tabs>
          <w:tab w:val="num" w:pos="1080"/>
        </w:tabs>
        <w:ind w:start="0" w:firstLine="720"/>
      </w:pPr>
      <w:rPr>
        <w:sz w:val="24"/>
        <w:i w:val="false"/>
        <w:u w:val="none"/>
        <w:b w:val="false"/>
        <w:rFonts w:ascii="Times New Roman" w:hAnsi="Times New Roman" w:cs="Times New Roman"/>
      </w:rPr>
    </w:lvl>
    <w:lvl w:ilvl="2">
      <w:start w:val="1"/>
      <w:pStyle w:val="Heading3"/>
      <w:numFmt w:val="lowerLetter"/>
      <w:lvlText w:val="(%3)"/>
      <w:lvlJc w:val="start"/>
      <w:pPr>
        <w:tabs>
          <w:tab w:val="num" w:pos="2160"/>
        </w:tabs>
        <w:ind w:start="2160" w:hanging="720"/>
      </w:pPr>
      <w:rPr>
        <w:sz w:val="24"/>
        <w:i w:val="false"/>
        <w:b w:val="false"/>
        <w:rFonts w:ascii="Times New Roman" w:hAnsi="Times New Roman" w:cs="Times New Roman"/>
      </w:rPr>
    </w:lvl>
    <w:lvl w:ilvl="3">
      <w:start w:val="1"/>
      <w:pStyle w:val="Heading4"/>
      <w:numFmt w:val="lowerRoman"/>
      <w:lvlText w:val="(%4)"/>
      <w:lvlJc w:val="start"/>
      <w:pPr>
        <w:tabs>
          <w:tab w:val="num" w:pos="2880"/>
        </w:tabs>
        <w:ind w:start="2880" w:hanging="720"/>
      </w:pPr>
      <w:rPr>
        <w:sz w:val="24"/>
        <w:i w:val="false"/>
        <w:b w:val="false"/>
        <w:rFonts w:ascii="Times New Roman" w:hAnsi="Times New Roman" w:cs="Times New Roman"/>
      </w:rPr>
    </w:lvl>
    <w:lvl w:ilvl="4">
      <w:start w:val="1"/>
      <w:pStyle w:val="Heading5"/>
      <w:numFmt w:val="lowerRoman"/>
      <w:lvlText w:val="(%5)"/>
      <w:lvlJc w:val="start"/>
      <w:pPr>
        <w:tabs>
          <w:tab w:val="num" w:pos="2160"/>
        </w:tabs>
        <w:ind w:start="2160" w:hanging="720"/>
      </w:pPr>
      <w:rPr>
        <w:sz w:val="24"/>
        <w:i w:val="false"/>
        <w:b w:val="false"/>
        <w:rFonts w:ascii="Times New Roman" w:hAnsi="Times New Roman" w:cs="Times New Roman"/>
      </w:rPr>
    </w:lvl>
    <w:lvl w:ilvl="5">
      <w:start w:val="1"/>
      <w:pStyle w:val="Heading6"/>
      <w:numFmt w:val="upperRoman"/>
      <w:suff w:val="space"/>
      <w:lvlText w:val="%6."/>
      <w:lvlJc w:val="start"/>
      <w:pPr>
        <w:tabs>
          <w:tab w:val="num" w:pos="0"/>
        </w:tabs>
        <w:ind w:start="2736" w:hanging="936"/>
      </w:pPr>
      <w:rPr>
        <w:sz w:val="24"/>
        <w:i w:val="false"/>
        <w:u w:val="none"/>
        <w:b/>
        <w:rFonts w:ascii="Times New Roman" w:hAnsi="Times New Roman" w:cs="Times New Roman"/>
      </w:rPr>
    </w:lvl>
    <w:lvl w:ilvl="6">
      <w:start w:val="1"/>
      <w:pStyle w:val="Heading7"/>
      <w:isLgl/>
      <w:numFmt w:val="decimal"/>
      <w:lvlText w:val="%7.01."/>
      <w:lvlJc w:val="start"/>
      <w:pPr>
        <w:tabs>
          <w:tab w:val="num" w:pos="2160"/>
        </w:tabs>
        <w:ind w:start="0" w:firstLine="1440"/>
      </w:pPr>
    </w:lvl>
    <w:lvl w:ilvl="7">
      <w:start w:val="1"/>
      <w:numFmt w:val="decimal"/>
      <w:lvlText w:val="%1.%2.%3.%4.%5.%6.%7.%8."/>
      <w:lvlJc w:val="start"/>
      <w:pPr>
        <w:tabs>
          <w:tab w:val="num" w:pos="4320"/>
        </w:tabs>
        <w:ind w:start="3744" w:hanging="1224"/>
      </w:pPr>
    </w:lvl>
    <w:lvl w:ilvl="8">
      <w:start w:val="1"/>
      <w:numFmt w:val="decimal"/>
      <w:lvlText w:val="%1.%2.%3.%4.%5.%6.%7.%8.%9."/>
      <w:lvlJc w:val="start"/>
      <w:pPr>
        <w:tabs>
          <w:tab w:val="num" w:pos="5040"/>
        </w:tabs>
        <w:ind w:start="4320" w:hanging="1440"/>
      </w:pPr>
    </w:lvl>
  </w:abstractNum>
  <w:abstractNum w:abstractNumId="2">
    <w:lvl w:ilvl="0">
      <w:start w:val="1"/>
      <w:numFmt w:val="decimal"/>
      <w:lvlText w:val="%1."/>
      <w:lvlJc w:val="start"/>
      <w:pPr>
        <w:tabs>
          <w:tab w:val="num" w:pos="1492"/>
        </w:tabs>
        <w:ind w:start="1492" w:hanging="360"/>
      </w:pPr>
    </w:lvl>
  </w:abstractNum>
  <w:abstractNum w:abstractNumId="3">
    <w:lvl w:ilvl="0">
      <w:start w:val="1"/>
      <w:numFmt w:val="decimal"/>
      <w:lvlText w:val="%1."/>
      <w:lvlJc w:val="start"/>
      <w:pPr>
        <w:tabs>
          <w:tab w:val="num" w:pos="1209"/>
        </w:tabs>
        <w:ind w:start="1209" w:hanging="360"/>
      </w:pPr>
    </w:lvl>
  </w:abstractNum>
  <w:abstractNum w:abstractNumId="4">
    <w:lvl w:ilvl="0">
      <w:start w:val="1"/>
      <w:numFmt w:val="decimal"/>
      <w:lvlText w:val="%1."/>
      <w:lvlJc w:val="start"/>
      <w:pPr>
        <w:tabs>
          <w:tab w:val="num" w:pos="926"/>
        </w:tabs>
        <w:ind w:start="926" w:hanging="360"/>
      </w:pPr>
    </w:lvl>
  </w:abstractNum>
  <w:abstractNum w:abstractNumId="5">
    <w:lvl w:ilvl="0">
      <w:start w:val="1"/>
      <w:numFmt w:val="decimal"/>
      <w:lvlText w:val="%1."/>
      <w:lvlJc w:val="start"/>
      <w:pPr>
        <w:tabs>
          <w:tab w:val="num" w:pos="643"/>
        </w:tabs>
        <w:ind w:start="643" w:hanging="360"/>
      </w:pPr>
    </w:lvl>
  </w:abstractNum>
  <w:abstractNum w:abstractNumId="6">
    <w:lvl w:ilvl="0">
      <w:start w:val="1"/>
      <w:numFmt w:val="bullet"/>
      <w:lvlText w:val=""/>
      <w:lvlJc w:val="start"/>
      <w:pPr>
        <w:tabs>
          <w:tab w:val="num" w:pos="1492"/>
        </w:tabs>
        <w:ind w:start="1492" w:hanging="360"/>
      </w:pPr>
      <w:rPr>
        <w:rFonts w:ascii="Symbol" w:hAnsi="Symbol" w:cs="Symbol" w:hint="default"/>
      </w:rPr>
    </w:lvl>
  </w:abstractNum>
  <w:abstractNum w:abstractNumId="7">
    <w:lvl w:ilvl="0">
      <w:start w:val="1"/>
      <w:numFmt w:val="bullet"/>
      <w:lvlText w:val=""/>
      <w:lvlJc w:val="start"/>
      <w:pPr>
        <w:tabs>
          <w:tab w:val="num" w:pos="1209"/>
        </w:tabs>
        <w:ind w:start="1209" w:hanging="360"/>
      </w:pPr>
      <w:rPr>
        <w:rFonts w:ascii="Symbol" w:hAnsi="Symbol" w:cs="Symbol" w:hint="default"/>
      </w:rPr>
    </w:lvl>
  </w:abstractNum>
  <w:abstractNum w:abstractNumId="8">
    <w:lvl w:ilvl="0">
      <w:start w:val="1"/>
      <w:numFmt w:val="bullet"/>
      <w:lvlText w:val=""/>
      <w:lvlJc w:val="start"/>
      <w:pPr>
        <w:tabs>
          <w:tab w:val="num" w:pos="926"/>
        </w:tabs>
        <w:ind w:start="926" w:hanging="360"/>
      </w:pPr>
      <w:rPr>
        <w:rFonts w:ascii="Symbol" w:hAnsi="Symbol" w:cs="Symbol" w:hint="default"/>
      </w:rPr>
    </w:lvl>
  </w:abstractNum>
  <w:abstractNum w:abstractNumId="9">
    <w:lvl w:ilvl="0">
      <w:start w:val="1"/>
      <w:numFmt w:val="bullet"/>
      <w:lvlText w:val=""/>
      <w:lvlJc w:val="start"/>
      <w:pPr>
        <w:tabs>
          <w:tab w:val="num" w:pos="643"/>
        </w:tabs>
        <w:ind w:start="643" w:hanging="360"/>
      </w:pPr>
      <w:rPr>
        <w:rFonts w:ascii="Symbol" w:hAnsi="Symbol" w:cs="Symbol"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lowerLetter"/>
      <w:lvlText w:val="(%1)"/>
      <w:lvlJc w:val="start"/>
      <w:pPr>
        <w:tabs>
          <w:tab w:val="num" w:pos="720"/>
        </w:tabs>
        <w:ind w:start="720" w:hanging="360"/>
      </w:pPr>
      <w:rPr/>
    </w:lvl>
  </w:abstractNum>
  <w:abstractNum w:abstractNumId="13">
    <w:lvl w:ilvl="0">
      <w:start w:val="1"/>
      <w:numFmt w:val="lowerLetter"/>
      <w:lvlText w:val="(%1)"/>
      <w:lvlJc w:val="start"/>
      <w:pPr>
        <w:tabs>
          <w:tab w:val="num" w:pos="1800"/>
        </w:tabs>
        <w:ind w:start="1800" w:hanging="360"/>
      </w:pPr>
      <w:rPr/>
    </w:lvl>
    <w:lvl w:ilvl="1">
      <w:start w:val="1"/>
      <w:numFmt w:val="decimal"/>
      <w:lvlText w:val="(%2)"/>
      <w:lvlJc w:val="start"/>
      <w:pPr>
        <w:tabs>
          <w:tab w:val="num" w:pos="720"/>
        </w:tabs>
        <w:ind w:start="1440" w:hanging="360"/>
      </w:pPr>
      <w:r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BodyText"/>
    <w:qFormat/>
    <w:pPr>
      <w:keepNext w:val="true"/>
      <w:numPr>
        <w:ilvl w:val="0"/>
        <w:numId w:val="1"/>
      </w:numPr>
      <w:spacing w:before="0" w:after="240"/>
      <w:jc w:val="center"/>
      <w:outlineLvl w:val="0"/>
    </w:pPr>
    <w:rPr>
      <w:b/>
      <w:kern w:val="2"/>
      <w:szCs w:val="20"/>
    </w:rPr>
  </w:style>
  <w:style w:type="paragraph" w:styleId="Heading2">
    <w:name w:val="heading 2"/>
    <w:basedOn w:val="Normal"/>
    <w:next w:val="BodyText"/>
    <w:qFormat/>
    <w:pPr>
      <w:numPr>
        <w:ilvl w:val="1"/>
        <w:numId w:val="1"/>
      </w:numPr>
      <w:spacing w:before="0" w:after="240"/>
      <w:jc w:val="both"/>
      <w:outlineLvl w:val="1"/>
    </w:pPr>
    <w:rPr>
      <w:szCs w:val="20"/>
    </w:rPr>
  </w:style>
  <w:style w:type="paragraph" w:styleId="Heading3">
    <w:name w:val="heading 3"/>
    <w:basedOn w:val="Normal"/>
    <w:next w:val="BodyText"/>
    <w:qFormat/>
    <w:pPr>
      <w:numPr>
        <w:ilvl w:val="2"/>
        <w:numId w:val="1"/>
      </w:numPr>
      <w:spacing w:before="0" w:after="240"/>
      <w:jc w:val="both"/>
      <w:outlineLvl w:val="2"/>
    </w:pPr>
    <w:rPr>
      <w:szCs w:val="20"/>
    </w:rPr>
  </w:style>
  <w:style w:type="paragraph" w:styleId="Heading4">
    <w:name w:val="heading 4"/>
    <w:basedOn w:val="Normal"/>
    <w:next w:val="BodyText"/>
    <w:qFormat/>
    <w:pPr>
      <w:numPr>
        <w:ilvl w:val="3"/>
        <w:numId w:val="1"/>
      </w:numPr>
      <w:spacing w:before="0" w:after="240"/>
      <w:jc w:val="both"/>
      <w:outlineLvl w:val="3"/>
    </w:pPr>
    <w:rPr>
      <w:szCs w:val="20"/>
    </w:rPr>
  </w:style>
  <w:style w:type="paragraph" w:styleId="Heading5">
    <w:name w:val="heading 5"/>
    <w:basedOn w:val="Normal"/>
    <w:next w:val="BodyText"/>
    <w:qFormat/>
    <w:pPr>
      <w:numPr>
        <w:ilvl w:val="4"/>
        <w:numId w:val="1"/>
      </w:numPr>
      <w:spacing w:before="0" w:after="240"/>
      <w:jc w:val="both"/>
      <w:outlineLvl w:val="4"/>
    </w:pPr>
    <w:rPr>
      <w:szCs w:val="20"/>
    </w:rPr>
  </w:style>
  <w:style w:type="paragraph" w:styleId="Heading6">
    <w:name w:val="heading 6"/>
    <w:basedOn w:val="Normal"/>
    <w:next w:val="BodyText"/>
    <w:qFormat/>
    <w:pPr>
      <w:numPr>
        <w:ilvl w:val="5"/>
        <w:numId w:val="1"/>
      </w:numPr>
      <w:spacing w:before="0" w:after="220"/>
      <w:outlineLvl w:val="5"/>
    </w:pPr>
    <w:rPr>
      <w:i/>
      <w:sz w:val="22"/>
      <w:szCs w:val="20"/>
    </w:rPr>
  </w:style>
  <w:style w:type="paragraph" w:styleId="Heading7">
    <w:name w:val="heading 7"/>
    <w:basedOn w:val="Normal"/>
    <w:next w:val="BodyText"/>
    <w:qFormat/>
    <w:pPr>
      <w:numPr>
        <w:ilvl w:val="6"/>
        <w:numId w:val="1"/>
      </w:numPr>
      <w:spacing w:before="0" w:after="200"/>
      <w:outlineLvl w:val="6"/>
    </w:pPr>
    <w:rPr>
      <w:sz w:val="20"/>
      <w:szCs w:val="20"/>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b/>
    </w:rPr>
  </w:style>
  <w:style w:type="character" w:styleId="WW8Num12z0">
    <w:name w:val="WW8Num12z0"/>
    <w:qFormat/>
    <w:rPr/>
  </w:style>
  <w:style w:type="character" w:styleId="WW8Num14z0">
    <w:name w:val="WW8Num14z0"/>
    <w:qFormat/>
    <w:rPr/>
  </w:style>
  <w:style w:type="character" w:styleId="WW8Num15z0">
    <w:name w:val="WW8Num15z0"/>
    <w:qFormat/>
    <w:rPr/>
  </w:style>
  <w:style w:type="character" w:styleId="WW8Num16z0">
    <w:name w:val="WW8Num16z0"/>
    <w:qFormat/>
    <w:rPr>
      <w:b/>
      <w:sz w:val="22"/>
    </w:rPr>
  </w:style>
  <w:style w:type="character" w:styleId="WW8Num17z0">
    <w:name w:val="WW8Num17z0"/>
    <w:qFormat/>
    <w:rPr/>
  </w:style>
  <w:style w:type="character" w:styleId="WW8Num18z0">
    <w:name w:val="WW8Num18z0"/>
    <w:qFormat/>
    <w:rPr>
      <w:b/>
      <w:sz w:val="22"/>
    </w:rPr>
  </w:style>
  <w:style w:type="character" w:styleId="WW8Num19z0">
    <w:name w:val="WW8Num19z0"/>
    <w:qFormat/>
    <w:rPr/>
  </w:style>
  <w:style w:type="character" w:styleId="WW8Num20z0">
    <w:name w:val="WW8Num20z0"/>
    <w:qFormat/>
    <w:rPr>
      <w:b w:val="false"/>
    </w:rPr>
  </w:style>
  <w:style w:type="character" w:styleId="WW8Num21z0">
    <w:name w:val="WW8Num21z0"/>
    <w:qFormat/>
    <w:rPr/>
  </w:style>
  <w:style w:type="character" w:styleId="WW8Num22z0">
    <w:name w:val="WW8Num22z0"/>
    <w:qFormat/>
    <w:rPr/>
  </w:style>
  <w:style w:type="character" w:styleId="WW8Num25z0">
    <w:name w:val="WW8Num25z0"/>
    <w:qFormat/>
    <w:rPr/>
  </w:style>
  <w:style w:type="character" w:styleId="WW8Num26z0">
    <w:name w:val="WW8Num26z0"/>
    <w:qFormat/>
    <w:rPr/>
  </w:style>
  <w:style w:type="character" w:styleId="WW8Num26z1">
    <w:name w:val="WW8Num26z1"/>
    <w:qFormat/>
    <w:rPr>
      <w:rFonts w:ascii="Times New Roman" w:hAnsi="Times New Roman" w:cs="Times New Roman"/>
      <w:b w:val="false"/>
      <w:i w:val="false"/>
      <w:sz w:val="24"/>
      <w:u w:val="none"/>
    </w:rPr>
  </w:style>
  <w:style w:type="character" w:styleId="WW8Num26z2">
    <w:name w:val="WW8Num26z2"/>
    <w:qFormat/>
    <w:rPr>
      <w:rFonts w:ascii="Times New Roman" w:hAnsi="Times New Roman" w:cs="Times New Roman"/>
      <w:b w:val="false"/>
      <w:i w:val="false"/>
      <w:sz w:val="24"/>
    </w:rPr>
  </w:style>
  <w:style w:type="character" w:styleId="WW8Num26z5">
    <w:name w:val="WW8Num26z5"/>
    <w:qFormat/>
    <w:rPr>
      <w:rFonts w:ascii="Times New Roman" w:hAnsi="Times New Roman" w:cs="Times New Roman"/>
      <w:b/>
      <w:i w:val="false"/>
      <w:sz w:val="24"/>
      <w:u w:val="none"/>
    </w:rPr>
  </w:style>
  <w:style w:type="character" w:styleId="WW8Num27z0">
    <w:name w:val="WW8Num27z0"/>
    <w:qFormat/>
    <w:rPr>
      <w:b/>
    </w:rPr>
  </w:style>
  <w:style w:type="character" w:styleId="WW8Num28z0">
    <w:name w:val="WW8Num28z0"/>
    <w:qFormat/>
    <w:rPr/>
  </w:style>
  <w:style w:type="character" w:styleId="WW8Num29z0">
    <w:name w:val="WW8Num29z0"/>
    <w:qFormat/>
    <w:rPr/>
  </w:style>
  <w:style w:type="character" w:styleId="WW8Num33z0">
    <w:name w:val="WW8Num33z0"/>
    <w:qFormat/>
    <w:rPr/>
  </w:style>
  <w:style w:type="character" w:styleId="WW8Num34z0">
    <w:name w:val="WW8Num34z0"/>
    <w:qFormat/>
    <w:rPr/>
  </w:style>
  <w:style w:type="character" w:styleId="WW8Num34z1">
    <w:name w:val="WW8Num34z1"/>
    <w:qFormat/>
    <w:rPr>
      <w:rFonts w:ascii="Times New Roman" w:hAnsi="Times New Roman" w:cs="Times New Roman"/>
      <w:b w:val="false"/>
      <w:i w:val="false"/>
      <w:sz w:val="24"/>
      <w:u w:val="none"/>
    </w:rPr>
  </w:style>
  <w:style w:type="character" w:styleId="WW8Num34z2">
    <w:name w:val="WW8Num34z2"/>
    <w:qFormat/>
    <w:rPr>
      <w:rFonts w:ascii="Times New Roman" w:hAnsi="Times New Roman" w:cs="Times New Roman"/>
      <w:b w:val="false"/>
      <w:i w:val="false"/>
      <w:sz w:val="24"/>
    </w:rPr>
  </w:style>
  <w:style w:type="character" w:styleId="WW8Num34z5">
    <w:name w:val="WW8Num34z5"/>
    <w:qFormat/>
    <w:rPr>
      <w:rFonts w:ascii="Times New Roman" w:hAnsi="Times New Roman" w:cs="Times New Roman"/>
      <w:b/>
      <w:i w:val="false"/>
      <w:sz w:val="24"/>
      <w:u w:val="none"/>
    </w:rPr>
  </w:style>
  <w:style w:type="character" w:styleId="WW8Num35z0">
    <w:name w:val="WW8Num35z0"/>
    <w:qFormat/>
    <w:rPr/>
  </w:style>
  <w:style w:type="character" w:styleId="WW8Num36z0">
    <w:name w:val="WW8Num36z0"/>
    <w:qFormat/>
    <w:rPr>
      <w:rFonts w:ascii="Times New Roman" w:hAnsi="Times New Roman" w:cs="Times New Roman"/>
      <w:b/>
      <w:i w:val="false"/>
      <w:caps/>
      <w:sz w:val="24"/>
    </w:rPr>
  </w:style>
  <w:style w:type="character" w:styleId="WW8Num36z1">
    <w:name w:val="WW8Num36z1"/>
    <w:qFormat/>
    <w:rPr>
      <w:rFonts w:ascii="Times New Roman" w:hAnsi="Times New Roman" w:cs="Times New Roman"/>
      <w:b w:val="false"/>
      <w:i w:val="false"/>
      <w:sz w:val="24"/>
      <w:u w:val="none"/>
    </w:rPr>
  </w:style>
  <w:style w:type="character" w:styleId="WW8Num36z2">
    <w:name w:val="WW8Num36z2"/>
    <w:qFormat/>
    <w:rPr>
      <w:rFonts w:ascii="Times New Roman" w:hAnsi="Times New Roman" w:cs="Times New Roman"/>
      <w:b w:val="false"/>
      <w:i w:val="false"/>
      <w:sz w:val="24"/>
    </w:rPr>
  </w:style>
  <w:style w:type="character" w:styleId="WW8Num36z5">
    <w:name w:val="WW8Num36z5"/>
    <w:qFormat/>
    <w:rPr>
      <w:rFonts w:ascii="Times New Roman" w:hAnsi="Times New Roman" w:cs="Times New Roman"/>
      <w:b/>
      <w:i w:val="false"/>
      <w:sz w:val="24"/>
      <w:u w:val="none"/>
    </w:rPr>
  </w:style>
  <w:style w:type="character" w:styleId="WW8Num37z0">
    <w:name w:val="WW8Num37z0"/>
    <w:qFormat/>
    <w:rPr/>
  </w:style>
  <w:style w:type="character" w:styleId="WW8Num38z0">
    <w:name w:val="WW8Num38z0"/>
    <w:qFormat/>
    <w:rPr>
      <w:b w:val="false"/>
    </w:rPr>
  </w:style>
  <w:style w:type="character" w:styleId="WW8Num39z0">
    <w:name w:val="WW8Num39z0"/>
    <w:qFormat/>
    <w:rPr/>
  </w:style>
  <w:style w:type="character" w:styleId="WW8Num41z0">
    <w:name w:val="WW8Num41z0"/>
    <w:qFormat/>
    <w:rPr/>
  </w:style>
  <w:style w:type="character" w:styleId="DefaultParagraphFont">
    <w:name w:val="Default Paragraph Font"/>
    <w:qFormat/>
    <w:rPr/>
  </w:style>
  <w:style w:type="character" w:styleId="ParaNum">
    <w:name w:val="ParaNum"/>
    <w:basedOn w:val="DefaultParagraphFont"/>
    <w:qFormat/>
    <w:rPr>
      <w:b w:val="false"/>
      <w:i w:val="false"/>
      <w:vanish w:val="false"/>
      <w:u w:val="none"/>
    </w:rPr>
  </w:style>
  <w:style w:type="character" w:styleId="PageNumber">
    <w:name w:val="page number"/>
    <w:basedOn w:val="DefaultParagraphFont"/>
    <w:rPr/>
  </w:style>
  <w:style w:type="paragraph" w:styleId="Heading">
    <w:name w:val="Heading"/>
    <w:basedOn w:val="Normal"/>
    <w:next w:val="BodyText"/>
    <w:qFormat/>
    <w:pPr>
      <w:spacing w:before="0" w:after="280"/>
      <w:jc w:val="center"/>
      <w:outlineLvl w:val="0"/>
    </w:pPr>
    <w:rPr>
      <w:b/>
      <w:kern w:val="2"/>
      <w:szCs w:val="20"/>
    </w:rPr>
  </w:style>
  <w:style w:type="paragraph" w:styleId="BodyText">
    <w:name w:val="Body Text"/>
    <w:basedOn w:val="Normal"/>
    <w:pPr>
      <w:spacing w:before="0" w:after="120"/>
    </w:pPr>
    <w:rPr>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ListBullet">
    <w:name w:val="List Bullet"/>
    <w:basedOn w:val="Normal"/>
    <w:qFormat/>
    <w:pPr>
      <w:numPr>
        <w:ilvl w:val="0"/>
        <w:numId w:val="11"/>
      </w:numPr>
      <w:tabs>
        <w:tab w:val="clear" w:pos="720"/>
      </w:tabs>
    </w:pPr>
    <w:rPr>
      <w:szCs w:val="20"/>
    </w:rPr>
  </w:style>
  <w:style w:type="paragraph" w:styleId="ListBullet2">
    <w:name w:val="List Bullet 2"/>
    <w:basedOn w:val="Normal"/>
    <w:qFormat/>
    <w:pPr>
      <w:numPr>
        <w:ilvl w:val="0"/>
        <w:numId w:val="9"/>
      </w:numPr>
      <w:tabs>
        <w:tab w:val="clear" w:pos="720"/>
      </w:tabs>
      <w:ind w:hanging="0" w:start="720" w:end="0"/>
    </w:pPr>
    <w:rPr>
      <w:szCs w:val="20"/>
    </w:rPr>
  </w:style>
  <w:style w:type="paragraph" w:styleId="ListBullet3">
    <w:name w:val="List Bullet 3"/>
    <w:basedOn w:val="Normal"/>
    <w:qFormat/>
    <w:pPr>
      <w:numPr>
        <w:ilvl w:val="0"/>
        <w:numId w:val="8"/>
      </w:numPr>
      <w:tabs>
        <w:tab w:val="clear" w:pos="720"/>
      </w:tabs>
      <w:ind w:hanging="0" w:start="1080" w:end="0"/>
    </w:pPr>
    <w:rPr>
      <w:szCs w:val="20"/>
    </w:rPr>
  </w:style>
  <w:style w:type="paragraph" w:styleId="ListBullet4">
    <w:name w:val="List Bullet 4"/>
    <w:basedOn w:val="Normal"/>
    <w:qFormat/>
    <w:pPr>
      <w:numPr>
        <w:ilvl w:val="0"/>
        <w:numId w:val="7"/>
      </w:numPr>
      <w:tabs>
        <w:tab w:val="clear" w:pos="720"/>
      </w:tabs>
      <w:ind w:hanging="0" w:start="1440" w:end="0"/>
    </w:pPr>
    <w:rPr>
      <w:szCs w:val="20"/>
    </w:rPr>
  </w:style>
  <w:style w:type="paragraph" w:styleId="ListBullet5">
    <w:name w:val="List Bullet 5"/>
    <w:basedOn w:val="Normal"/>
    <w:qFormat/>
    <w:pPr>
      <w:numPr>
        <w:ilvl w:val="0"/>
        <w:numId w:val="6"/>
      </w:numPr>
      <w:tabs>
        <w:tab w:val="clear" w:pos="720"/>
      </w:tabs>
      <w:ind w:hanging="0" w:start="1800" w:end="0"/>
    </w:pPr>
    <w:rPr>
      <w:szCs w:val="20"/>
    </w:rPr>
  </w:style>
  <w:style w:type="paragraph" w:styleId="ListNumber">
    <w:name w:val="List Number"/>
    <w:basedOn w:val="Normal"/>
    <w:qFormat/>
    <w:pPr>
      <w:numPr>
        <w:ilvl w:val="0"/>
        <w:numId w:val="10"/>
      </w:numPr>
      <w:tabs>
        <w:tab w:val="clear" w:pos="720"/>
      </w:tabs>
    </w:pPr>
    <w:rPr>
      <w:szCs w:val="20"/>
    </w:rPr>
  </w:style>
  <w:style w:type="paragraph" w:styleId="ListNumber2">
    <w:name w:val="List Number 2"/>
    <w:basedOn w:val="Normal"/>
    <w:qFormat/>
    <w:pPr>
      <w:numPr>
        <w:ilvl w:val="0"/>
        <w:numId w:val="5"/>
      </w:numPr>
      <w:tabs>
        <w:tab w:val="clear" w:pos="720"/>
      </w:tabs>
      <w:ind w:hanging="0" w:start="720" w:end="0"/>
    </w:pPr>
    <w:rPr>
      <w:szCs w:val="20"/>
    </w:rPr>
  </w:style>
  <w:style w:type="paragraph" w:styleId="ListNumber3">
    <w:name w:val="List Number 3"/>
    <w:basedOn w:val="Normal"/>
    <w:qFormat/>
    <w:pPr>
      <w:numPr>
        <w:ilvl w:val="0"/>
        <w:numId w:val="4"/>
      </w:numPr>
      <w:tabs>
        <w:tab w:val="clear" w:pos="720"/>
      </w:tabs>
      <w:ind w:hanging="0" w:start="1080" w:end="0"/>
    </w:pPr>
    <w:rPr>
      <w:szCs w:val="20"/>
    </w:rPr>
  </w:style>
  <w:style w:type="paragraph" w:styleId="ListNumber4">
    <w:name w:val="List Number 4"/>
    <w:basedOn w:val="Normal"/>
    <w:qFormat/>
    <w:pPr>
      <w:numPr>
        <w:ilvl w:val="0"/>
        <w:numId w:val="3"/>
      </w:numPr>
      <w:tabs>
        <w:tab w:val="clear" w:pos="720"/>
      </w:tabs>
      <w:ind w:hanging="0" w:start="1440" w:end="0"/>
    </w:pPr>
    <w:rPr>
      <w:szCs w:val="20"/>
    </w:rPr>
  </w:style>
  <w:style w:type="paragraph" w:styleId="ListNumber5">
    <w:name w:val="List Number 5"/>
    <w:basedOn w:val="Normal"/>
    <w:qFormat/>
    <w:pPr>
      <w:numPr>
        <w:ilvl w:val="0"/>
        <w:numId w:val="2"/>
      </w:numPr>
      <w:tabs>
        <w:tab w:val="clear" w:pos="720"/>
      </w:tabs>
      <w:ind w:hanging="0" w:start="1800" w:end="0"/>
    </w:pPr>
    <w:rPr>
      <w:szCs w:val="20"/>
    </w:rPr>
  </w:style>
  <w:style w:type="paragraph" w:styleId="coverbody">
    <w:name w:val="coverbody"/>
    <w:basedOn w:val="Normal"/>
    <w:qFormat/>
    <w:pPr>
      <w:spacing w:before="0" w:after="200"/>
      <w:jc w:val="both"/>
    </w:pPr>
    <w:rPr>
      <w:sz w:val="20"/>
      <w:szCs w:val="20"/>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bidi="ar-SA" w:eastAsia="zh-CN"/>
    </w:rPr>
  </w:style>
  <w:style w:type="paragraph" w:styleId="PlainText">
    <w:name w:val="Plain Text"/>
    <w:basedOn w:val="Normal"/>
    <w:qFormat/>
    <w:pPr/>
    <w:rPr>
      <w:sz w:val="20"/>
      <w:szCs w:val="20"/>
    </w:rPr>
  </w:style>
  <w:style w:type="paragraph" w:styleId="Signature-dbl">
    <w:name w:val="Signature-dbl"/>
    <w:basedOn w:val="Normal"/>
    <w:qFormat/>
    <w:pPr>
      <w:tabs>
        <w:tab w:val="clear" w:pos="720"/>
        <w:tab w:val="right" w:pos="4320" w:leader="none"/>
        <w:tab w:val="left" w:pos="5040" w:leader="none"/>
        <w:tab w:val="right" w:pos="9360" w:leader="none"/>
      </w:tabs>
      <w:spacing w:before="0" w:after="120"/>
    </w:pPr>
    <w:rPr>
      <w:szCs w:val="20"/>
    </w:rPr>
  </w:style>
  <w:style w:type="paragraph" w:styleId="BlockTextBold">
    <w:name w:val="BlockTextBold"/>
    <w:basedOn w:val="Normal"/>
    <w:qFormat/>
    <w:pPr>
      <w:spacing w:before="0" w:after="240"/>
      <w:jc w:val="both"/>
    </w:pPr>
    <w:rPr>
      <w:b/>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680" w:leader="none"/>
        <w:tab w:val="right" w:pos="9360" w:leader="none"/>
      </w:tabs>
    </w:pPr>
    <w:rPr>
      <w:szCs w:val="20"/>
    </w:rPr>
  </w:style>
  <w:style w:type="paragraph" w:styleId="Header">
    <w:name w:val="header"/>
    <w:basedOn w:val="Normal"/>
    <w:pPr>
      <w:tabs>
        <w:tab w:val="clear" w:pos="720"/>
        <w:tab w:val="center" w:pos="4320" w:leader="none"/>
        <w:tab w:val="right" w:pos="8640" w:leader="none"/>
      </w:tabs>
    </w:pPr>
    <w:rPr/>
  </w:style>
  <w:style w:type="paragraph" w:styleId="BodyText2">
    <w:name w:val="Body Text 2"/>
    <w:basedOn w:val="Normal"/>
    <w:qFormat/>
    <w:pPr>
      <w:tabs>
        <w:tab w:val="clear" w:pos="720"/>
        <w:tab w:val="right" w:pos="4320" w:leader="none"/>
      </w:tabs>
    </w:pPr>
    <w:rPr>
      <w:b/>
      <w:bCs/>
      <w:sz w:val="20"/>
    </w:rPr>
  </w:style>
  <w:style w:type="paragraph" w:styleId="BodyTextIndent">
    <w:name w:val="Body Text Indent"/>
    <w:basedOn w:val="Normal"/>
    <w:pPr>
      <w:tabs>
        <w:tab w:val="clear" w:pos="720"/>
        <w:tab w:val="right" w:pos="4475" w:leader="none"/>
      </w:tabs>
      <w:ind w:hanging="0" w:start="245" w:end="0"/>
    </w:pPr>
    <w:rPr>
      <w:b/>
      <w:bCs/>
      <w:sz w:val="20"/>
    </w:rPr>
  </w:style>
  <w:style w:type="paragraph" w:styleId="BodyTextIndent2">
    <w:name w:val="Body Text Indent 2"/>
    <w:basedOn w:val="Normal"/>
    <w:qFormat/>
    <w:pPr>
      <w:tabs>
        <w:tab w:val="clear" w:pos="720"/>
        <w:tab w:val="left" w:pos="360" w:leader="none"/>
      </w:tabs>
      <w:spacing w:before="0" w:after="120"/>
      <w:ind w:hanging="0" w:start="360" w:end="0"/>
      <w:jc w:val="both"/>
    </w:pPr>
    <w:rPr>
      <w:sz w:val="20"/>
    </w:rPr>
  </w:style>
  <w:style w:type="paragraph" w:styleId="FootnoteText">
    <w:name w:val="footnote text"/>
    <w:basedOn w:val="Normal"/>
    <w:pPr>
      <w:widowControl w:val="false"/>
    </w:pPr>
    <w:rPr>
      <w:rFonts w:ascii="Courier" w:hAnsi="Courier" w:cs="Courier"/>
      <w:sz w:val="20"/>
    </w:rPr>
  </w:style>
  <w:style w:type="paragraph" w:styleId="BodyTextIndent3">
    <w:name w:val="Body Text Indent 3"/>
    <w:basedOn w:val="Normal"/>
    <w:qFormat/>
    <w:pPr>
      <w:tabs>
        <w:tab w:val="clear" w:pos="720"/>
        <w:tab w:val="left" w:pos="360" w:leader="none"/>
      </w:tabs>
      <w:spacing w:before="0" w:after="120"/>
      <w:ind w:hanging="0" w:start="1440" w:end="0"/>
      <w:jc w:val="both"/>
    </w:pPr>
    <w:rPr>
      <w:sz w:val="20"/>
    </w:rPr>
  </w:style>
  <w:style w:type="paragraph" w:styleId="BodyText3">
    <w:name w:val="Body Text 3"/>
    <w:basedOn w:val="Normal"/>
    <w:qFormat/>
    <w:pPr>
      <w:tabs>
        <w:tab w:val="clear" w:pos="720"/>
        <w:tab w:val="left" w:pos="360" w:leader="none"/>
      </w:tabs>
      <w:spacing w:before="0" w:after="120"/>
      <w:jc w:val="both"/>
    </w:pPr>
    <w:rPr>
      <w:b/>
      <w:sz w:val="20"/>
      <w:u w:val="single"/>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2000-11-27T22:25:00Z</dcterms:created>
  <dc:creator>jmoore2</dc:creator>
  <dc:description/>
  <dc:language>en-CA</dc:language>
  <cp:lastModifiedBy>cfoster</cp:lastModifiedBy>
  <cp:lastPrinted>2000-11-27T18:03:00Z</cp:lastPrinted>
  <dcterms:modified xsi:type="dcterms:W3CDTF">2000-11-27T22:25:00Z</dcterms:modified>
  <cp:revision>2</cp:revision>
  <dc:subject/>
  <dc:title>MASTER POWER PURCHASE AND SALE AGREEMENT</dc:title>
</cp:coreProperties>
</file>