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18"/>
        </w:rPr>
      </w:pPr>
      <w:r>
        <w:rPr>
          <w:sz w:val="36"/>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numPr>
          <w:ilvl w:val="0"/>
          <w:numId w:val="0"/>
        </w:numPr>
        <w:tabs>
          <w:tab w:val="clear" w:pos="720"/>
          <w:tab w:val="left" w:pos="7200" w:leader="none"/>
        </w:tabs>
        <w:jc w:val="end"/>
        <w:outlineLvl w:val="0"/>
        <w:rPr>
          <w:b/>
        </w:rPr>
      </w:pPr>
      <w:r>
        <w:rPr>
          <w:b/>
        </w:rPr>
        <w:t>PRIVILEGED AND CONFIDENTIAL</w:t>
      </w:r>
    </w:p>
    <w:p>
      <w:pPr>
        <w:pStyle w:val="Normal"/>
        <w:numPr>
          <w:ilvl w:val="0"/>
          <w:numId w:val="0"/>
        </w:numPr>
        <w:tabs>
          <w:tab w:val="clear" w:pos="720"/>
          <w:tab w:val="left" w:pos="5490" w:leader="none"/>
        </w:tabs>
        <w:jc w:val="end"/>
        <w:outlineLvl w:val="0"/>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b/>
          <w:sz w:val="20"/>
        </w:rPr>
        <w:t>:</w:t>
      </w:r>
      <w:r>
        <w:rPr>
          <w:sz w:val="20"/>
        </w:rPr>
        <w:tab/>
        <w:t>Mark Haedicke</w:t>
        <w:tab/>
      </w:r>
      <w:r>
        <w:rPr>
          <w:b/>
          <w:bCs/>
          <w:sz w:val="20"/>
        </w:rPr>
        <w:t xml:space="preserve">DATE:  </w:t>
      </w:r>
      <w:r>
        <w:rPr>
          <w:sz w:val="20"/>
        </w:rPr>
        <w:t>July 12, 2001</w:t>
      </w:r>
    </w:p>
    <w:p>
      <w:pPr>
        <w:pStyle w:val="Normal"/>
        <w:pBdr>
          <w:top w:val="single" w:sz="12" w:space="1" w:color="000000"/>
        </w:pBdr>
        <w:tabs>
          <w:tab w:val="clear" w:pos="720"/>
          <w:tab w:val="left" w:pos="1530" w:leader="none"/>
          <w:tab w:val="left" w:pos="6030" w:leader="none"/>
          <w:tab w:val="right" w:pos="9000" w:leader="none"/>
        </w:tabs>
        <w:spacing w:before="120" w:after="0"/>
        <w:ind w:end="-90"/>
        <w:rPr>
          <w:sz w:val="20"/>
        </w:rPr>
      </w:pPr>
      <w:r>
        <w:rPr>
          <w:sz w:val="20"/>
        </w:rPr>
        <w:tab/>
        <w:t>Lance Schuler</w:t>
        <w:tab/>
      </w:r>
    </w:p>
    <w:p>
      <w:pPr>
        <w:pStyle w:val="Normal"/>
        <w:numPr>
          <w:ilvl w:val="0"/>
          <w:numId w:val="0"/>
        </w:numPr>
        <w:pBdr>
          <w:top w:val="single" w:sz="12" w:space="1" w:color="000000"/>
        </w:pBdr>
        <w:tabs>
          <w:tab w:val="clear" w:pos="720"/>
          <w:tab w:val="left" w:pos="5940" w:leader="none"/>
          <w:tab w:val="left" w:pos="6120" w:leader="none"/>
          <w:tab w:val="right" w:pos="9000" w:leader="none"/>
        </w:tabs>
        <w:spacing w:before="120" w:after="0"/>
        <w:ind w:hanging="1530" w:start="1530" w:end="-90"/>
        <w:outlineLvl w:val="0"/>
        <w:rPr/>
      </w:pPr>
      <w:r>
        <w:rPr>
          <w:b/>
          <w:sz w:val="20"/>
        </w:rPr>
        <w:t>FROM:</w:t>
      </w:r>
      <w:r>
        <w:rPr>
          <w:sz w:val="20"/>
        </w:rPr>
        <w:tab/>
        <w:t>Angela D. Davis</w:t>
        <w:tab/>
        <w:tab/>
      </w:r>
      <w:r>
        <w:rPr>
          <w:b/>
          <w:sz w:val="20"/>
        </w:rPr>
        <w:t xml:space="preserve">DEPARTMENT:  </w:t>
      </w:r>
      <w:r>
        <w:rPr>
          <w:sz w:val="20"/>
        </w:rPr>
        <w:t>ENA</w:t>
      </w:r>
      <w:r>
        <w:rPr>
          <w:b/>
          <w:sz w:val="20"/>
        </w:rPr>
        <w:t xml:space="preserve"> </w:t>
      </w:r>
      <w:r>
        <w:rPr>
          <w:sz w:val="20"/>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sz w:val="20"/>
        </w:rPr>
        <w:t>SUBJECT</w:t>
      </w:r>
      <w:r>
        <w:rPr>
          <w:sz w:val="20"/>
        </w:rPr>
        <w:t>:</w:t>
        <w:tab/>
        <w:t>Brooklyn Navy Yard Cogeneration Partners, L.P. (the “Partnership”)</w:t>
      </w:r>
    </w:p>
    <w:p>
      <w:pPr>
        <w:pStyle w:val="Normal"/>
        <w:numPr>
          <w:ilvl w:val="0"/>
          <w:numId w:val="0"/>
        </w:numPr>
        <w:pBdr>
          <w:bottom w:val="single" w:sz="12" w:space="1" w:color="000000"/>
        </w:pBdr>
        <w:tabs>
          <w:tab w:val="left" w:pos="720" w:leader="none"/>
          <w:tab w:val="left" w:pos="1530" w:leader="none"/>
          <w:tab w:val="left" w:pos="5040" w:leader="none"/>
          <w:tab w:val="left" w:pos="6480" w:leader="none"/>
        </w:tabs>
        <w:spacing w:before="120" w:after="0"/>
        <w:ind w:hanging="1530" w:start="1530" w:end="0"/>
        <w:outlineLvl w:val="0"/>
        <w:rPr/>
      </w:pPr>
      <w:r>
        <w:rPr>
          <w:b/>
          <w:bCs/>
          <w:sz w:val="20"/>
        </w:rPr>
        <w:t>RISK FACTOR</w:t>
      </w:r>
      <w:r>
        <w:rPr>
          <w:sz w:val="20"/>
        </w:rPr>
        <w:t>:  4</w:t>
      </w:r>
    </w:p>
    <w:p>
      <w:pPr>
        <w:pStyle w:val="Normal"/>
        <w:spacing w:before="0" w:after="120"/>
        <w:jc w:val="both"/>
        <w:rPr>
          <w:sz w:val="20"/>
        </w:rPr>
      </w:pPr>
      <w:r>
        <w:rPr>
          <w:sz w:val="20"/>
        </w:rPr>
      </w:r>
    </w:p>
    <w:p>
      <w:pPr>
        <w:pStyle w:val="BodyText2"/>
        <w:spacing w:before="0" w:after="120"/>
        <w:rPr>
          <w:sz w:val="20"/>
        </w:rPr>
      </w:pPr>
      <w:r>
        <w:rPr>
          <w:sz w:val="20"/>
        </w:rPr>
        <w:t xml:space="preserve">Edison Mission Energy (“EME”) is conducting an auction of its interests in various power generation facilities, including the Brooklyn Navy Yard, a 286 MW qualified facility (“QF”) and exempt wholesale generator located in New York City (the “Project”).  The Partnership owns the Project.  Enron North America Corp. (“ENA”) is interested in purchasing the 5% general and 45% limited Partnership interests owned by Mission Energy of New York, Inc., a subsidiary of EME. </w:t>
      </w:r>
    </w:p>
    <w:p>
      <w:pPr>
        <w:pStyle w:val="Normal"/>
        <w:numPr>
          <w:ilvl w:val="0"/>
          <w:numId w:val="2"/>
        </w:numPr>
        <w:spacing w:before="0" w:after="120"/>
        <w:ind w:hanging="720" w:start="720" w:end="0"/>
        <w:jc w:val="both"/>
        <w:rPr>
          <w:sz w:val="20"/>
        </w:rPr>
      </w:pPr>
      <w:r>
        <w:rPr>
          <w:b/>
          <w:bCs/>
          <w:sz w:val="20"/>
        </w:rPr>
        <w:t xml:space="preserve">Litigation and Related Matters.  </w:t>
      </w:r>
    </w:p>
    <w:p>
      <w:pPr>
        <w:pStyle w:val="Normal"/>
        <w:numPr>
          <w:ilvl w:val="1"/>
          <w:numId w:val="2"/>
        </w:numPr>
        <w:spacing w:before="0" w:after="120"/>
        <w:jc w:val="both"/>
        <w:rPr>
          <w:sz w:val="20"/>
        </w:rPr>
      </w:pPr>
      <w:r>
        <w:rPr>
          <w:b/>
          <w:bCs/>
          <w:sz w:val="20"/>
        </w:rPr>
        <w:t xml:space="preserve">PMNC.  </w:t>
      </w:r>
      <w:r>
        <w:rPr>
          <w:sz w:val="20"/>
        </w:rPr>
        <w:t>PMNC Joint Venture (“PMNC”) and the Partnership are involved in litigation wherein PMNC seeks damages in excess of $136,000,000 for amounts allegedly unpaid under the Project’s turnkey construction contract, as well as other damages (the “PMNC Litigation”).  ENA has consulted with outside legal counsel and a former EME employee now acting as ENA’s consultant.  ENA has been advised that based upon the information currently available, there is a reasonable likelihood that $37,000,000 could be payable in connection with the PMNC Litigation.  This amount includes damages, interest and attorney fees.  It should be emphasized that there can be no assurance that any amount awarded to PMNC would not exceed this estimate, since the litigation is in its earliest stages, discovery has just commenced in earnest and, as a result of confidentiality orders entered by the trial court, ENA’s counsel has had only limited access to available information.</w:t>
      </w:r>
    </w:p>
    <w:p>
      <w:pPr>
        <w:pStyle w:val="Normal"/>
        <w:spacing w:before="0" w:after="120"/>
        <w:ind w:hanging="720" w:start="1440" w:end="0"/>
        <w:jc w:val="both"/>
        <w:rPr/>
      </w:pPr>
      <w:r>
        <w:rPr>
          <w:sz w:val="20"/>
        </w:rPr>
        <w:t>2.</w:t>
        <w:tab/>
      </w:r>
      <w:r>
        <w:rPr>
          <w:b/>
          <w:bCs/>
          <w:sz w:val="20"/>
        </w:rPr>
        <w:t>Indemnification.</w:t>
      </w:r>
      <w:r>
        <w:rPr>
          <w:sz w:val="20"/>
        </w:rPr>
        <w:t xml:space="preserve">  In connection with a Partnership bond offering, EME indemnified the Partnership with respect to the PMNC Litigation (the “Indemnity”).  ENA will also be indemnified with respect thereto, pursuant to its purchase agreement with EME.  However, the possibility exists that when the PMNC Litigation settles or proceeds to judgment, amounts owed by the Partnership could be in excess of EME’s ability to pay.  Concern has been expressed regarding EME’s credit quality.  A recent bond offering of EME was not well received by the market and certain projects sponsored by EME in the U.K. are experiencing financial difficulties.  In the event that EME becomes bankrupt prior to the settlement of the PMNC Litigation or any other matter for which EME agrees to indemnify ENA under the purchase agreement, the Partnership and ENA could make a claim against EME’s bankrupt estate with respect to EME’s indemnification obligations.  However, the amount of such claims could be difficult to ascertain and collect.</w:t>
      </w:r>
    </w:p>
    <w:p>
      <w:pPr>
        <w:pStyle w:val="Normal"/>
        <w:spacing w:before="0" w:after="120"/>
        <w:ind w:hanging="720" w:start="1440" w:end="0"/>
        <w:jc w:val="both"/>
        <w:rPr/>
      </w:pPr>
      <w:r>
        <w:rPr>
          <w:sz w:val="20"/>
        </w:rPr>
        <w:t>3.</w:t>
        <w:tab/>
      </w:r>
      <w:r>
        <w:rPr>
          <w:b/>
          <w:bCs/>
          <w:sz w:val="20"/>
        </w:rPr>
        <w:t>Bond Default.</w:t>
      </w:r>
      <w:r>
        <w:rPr>
          <w:sz w:val="20"/>
        </w:rPr>
        <w:t xml:space="preserve">  If EME does not honor the Indemnity, and the Partnership fails to satisfy any judgment obtained by PMNC (i) PMNC could obtain and foreclose a judgment lien on the assets of the Partnership and (ii) if a judgment is rendered, and is in excess of $10,000,000, then an event of default would occur under the $307,000,000 Industrial Revenue Bonds (the “IRBs”) and the $95,000,000 7.42% Senior Secured</w:t>
      </w:r>
      <w:r>
        <w:rPr/>
        <w:t xml:space="preserve"> </w:t>
      </w:r>
      <w:r>
        <w:rPr>
          <w:sz w:val="20"/>
        </w:rPr>
        <w:t xml:space="preserve">Bonds (the “7.42% Bonds” with the IRBs, the “Bonds”) issued in connection with the Project.  Also, so long as the Indemnity is outstanding, an EME bankruptcy, insolvency or failure to make required payments under the Indemnity constitute events of default on the Bonds. </w:t>
      </w:r>
      <w:r>
        <w:br w:type="page"/>
      </w:r>
    </w:p>
    <w:p>
      <w:pPr>
        <w:pStyle w:val="Normal"/>
        <w:spacing w:before="0" w:after="120"/>
        <w:ind w:hanging="720" w:start="1440" w:end="0"/>
        <w:jc w:val="both"/>
        <w:rPr>
          <w:sz w:val="20"/>
        </w:rPr>
      </w:pPr>
      <w:r>
        <w:rPr>
          <w:sz w:val="20"/>
        </w:rPr>
      </w:r>
    </w:p>
    <w:p>
      <w:pPr>
        <w:pStyle w:val="BodyTextIndent3"/>
        <w:numPr>
          <w:ilvl w:val="0"/>
          <w:numId w:val="4"/>
        </w:numPr>
        <w:tabs>
          <w:tab w:val="clear" w:pos="720"/>
          <w:tab w:val="left" w:pos="0" w:leader="none"/>
        </w:tabs>
        <w:spacing w:before="0" w:after="120"/>
        <w:ind w:hanging="0" w:start="0" w:end="0"/>
        <w:rPr>
          <w:sz w:val="20"/>
        </w:rPr>
      </w:pPr>
      <w:r>
        <w:rPr>
          <w:b/>
          <w:bCs/>
          <w:sz w:val="20"/>
        </w:rPr>
        <w:t>Consents for Installation of Boiler, Chillers and Restructuring</w:t>
      </w:r>
    </w:p>
    <w:p>
      <w:pPr>
        <w:pStyle w:val="BodyTextIndent3"/>
        <w:numPr>
          <w:ilvl w:val="0"/>
          <w:numId w:val="3"/>
        </w:numPr>
        <w:tabs>
          <w:tab w:val="clear" w:pos="720"/>
          <w:tab w:val="left" w:pos="1440" w:leader="none"/>
        </w:tabs>
        <w:spacing w:before="0" w:after="120"/>
        <w:ind w:hanging="720" w:start="1440" w:end="0"/>
        <w:rPr>
          <w:sz w:val="20"/>
        </w:rPr>
      </w:pPr>
      <w:r>
        <w:rPr>
          <w:b/>
          <w:bCs/>
          <w:sz w:val="20"/>
        </w:rPr>
        <w:t>Boiler and Chillers.</w:t>
      </w:r>
      <w:r>
        <w:rPr>
          <w:sz w:val="20"/>
        </w:rPr>
        <w:t xml:space="preserve">  ENA plans to install a new boiler and chillers at the Project.  It is believed (i) that no consent would be required from Consolidated Edison Company of New York, Inc. (“ConEd”), the purchaser of the majority of the Project’s power under the energy sales agreement with the Partnership</w:t>
      </w:r>
      <w:ins w:id="0" w:author="adavis4" w:date="2001-07-13T13:03:00Z">
        <w:r>
          <w:rPr>
            <w:sz w:val="20"/>
          </w:rPr>
          <w:t xml:space="preserve"> (the “ESA”)</w:t>
        </w:r>
      </w:ins>
      <w:r>
        <w:rPr>
          <w:sz w:val="20"/>
        </w:rPr>
        <w:t xml:space="preserve">, since (ii) the installations should be treated as modifications of the plant and consequently, that (iii) ConEd would be required to purchase any resulting additional power.  However, no certainty can be provided that ConEd will not contest the characterization of the installations as “modifications” and refuse to purchase the additional power, despite current market conditions which make this unlikely.  It does not appear that the consent of the holders of the Bonds or B-41 would be required for such installations.  </w:t>
      </w:r>
    </w:p>
    <w:p>
      <w:pPr>
        <w:pStyle w:val="BodyTextIndent3"/>
        <w:numPr>
          <w:ilvl w:val="0"/>
          <w:numId w:val="3"/>
        </w:numPr>
        <w:tabs>
          <w:tab w:val="clear" w:pos="720"/>
          <w:tab w:val="left" w:pos="1440" w:leader="none"/>
        </w:tabs>
        <w:spacing w:before="0" w:after="120"/>
        <w:ind w:hanging="720" w:start="1440" w:end="0"/>
        <w:rPr>
          <w:sz w:val="20"/>
        </w:rPr>
      </w:pPr>
      <w:r>
        <w:rPr>
          <w:b/>
          <w:bCs/>
          <w:sz w:val="20"/>
        </w:rPr>
        <w:t>Restructuring.</w:t>
      </w:r>
      <w:r>
        <w:rPr>
          <w:sz w:val="20"/>
        </w:rPr>
        <w:t xml:space="preserve">  ENA intends to restructure certain of the Project agreements, including the ESA.  In the event that the restructuring results in a buyout of the ESA by ConEd, the Partnership would be required to use the proceeds thereof to pay down the Bonds.  Also, the consent of the holders of the Bonds and B-41could be required for any restructuring.</w:t>
      </w:r>
    </w:p>
    <w:p>
      <w:pPr>
        <w:pStyle w:val="Normal"/>
        <w:numPr>
          <w:ilvl w:val="0"/>
          <w:numId w:val="2"/>
        </w:numPr>
        <w:spacing w:before="0" w:after="120"/>
        <w:ind w:hanging="720" w:start="720" w:end="0"/>
        <w:jc w:val="both"/>
        <w:rPr>
          <w:sz w:val="20"/>
        </w:rPr>
      </w:pPr>
      <w:r>
        <w:rPr>
          <w:b/>
          <w:bCs/>
          <w:sz w:val="20"/>
        </w:rPr>
        <w:t xml:space="preserve">QF Status.  </w:t>
      </w:r>
      <w:r>
        <w:rPr>
          <w:sz w:val="20"/>
        </w:rPr>
        <w:t>QF status should only be an issue if (i) ENA acquires 100% of the Project, (ii) the off balance sheet structure utilized by ENA for the acquisition is construed as ownership by Enron Corp. (“Enron”) and (iii) the Securities and Exchange Commission (“SEC”) does not rule in favor of Enron with respect to its good faith filing made under Section 3(a)(3) and Section 3(a)(5) of the Public Utility Holding Company Act of 1935.  If the SEC denies the good faith filing, ENA would have approximately 18 months to restructure its ownership in the Project.  However, the Project would become subject to the regulatory requirements of (i) the Public Utility Holding Company Act, (ii) the laws of the state of New York governing “steam corporations”, entities required to charge “just and reasonable rates” and (iii) the Federal Power Act, to a greater extent than previously.  See the discussion immediately following with respect to the potential effect on the QF status of reductions in steam sales.</w:t>
      </w:r>
    </w:p>
    <w:p>
      <w:pPr>
        <w:pStyle w:val="BodyTextIndent3"/>
        <w:numPr>
          <w:ilvl w:val="0"/>
          <w:numId w:val="2"/>
        </w:numPr>
        <w:spacing w:before="0" w:after="120"/>
        <w:ind w:hanging="720" w:start="720" w:end="0"/>
        <w:rPr>
          <w:sz w:val="20"/>
        </w:rPr>
      </w:pPr>
      <w:r>
        <w:rPr>
          <w:b/>
          <w:bCs/>
          <w:sz w:val="20"/>
        </w:rPr>
        <w:t xml:space="preserve">Reduction in Steam Sales.  </w:t>
      </w:r>
      <w:r>
        <w:rPr>
          <w:sz w:val="20"/>
        </w:rPr>
        <w:t xml:space="preserve">The ESA expires in 2036.  In 2017, ConEd has the right to reduce its steam purchases by 500,000 lbs per hour, if in the prior two years, its steam load has fallen below 10,000,000 lbs per hour.  ConEd would then forfeit its right to the steam and an equivalent amount of power which ENA could sell to third parties.  However, ENA views the steam sales as being in the money and views the reduction as a risk.  Forecasts generated by ConEd indicate that such a reduction is unlikely.  It should be noted that in the event that steam sales are reduced below a certain level, the Project’s QF status could be affected.  </w:t>
      </w:r>
    </w:p>
    <w:p>
      <w:pPr>
        <w:pStyle w:val="BodyTextIndent3"/>
        <w:numPr>
          <w:ilvl w:val="0"/>
          <w:numId w:val="2"/>
        </w:numPr>
        <w:spacing w:before="0" w:after="120"/>
        <w:ind w:hanging="720" w:start="720" w:end="0"/>
        <w:rPr>
          <w:sz w:val="20"/>
        </w:rPr>
      </w:pPr>
      <w:r>
        <w:rPr>
          <w:b/>
          <w:bCs/>
          <w:sz w:val="20"/>
        </w:rPr>
        <w:t xml:space="preserve">Water and Sewer Charge.  </w:t>
      </w:r>
      <w:r>
        <w:rPr>
          <w:sz w:val="20"/>
        </w:rPr>
        <w:t>A water and sewer charge of approximately $7.6 million is on file for the block of property including the Project.  Purportedly, payment arrangements have been entered into by the Partnership with the City for its pro rata share of this amount, $1,300,000. No verification of the amount or the arrangements has been possible.  ENA will require indemnification from EME with respect to any liability resulting from any portion of this charge.</w:t>
      </w:r>
    </w:p>
    <w:p>
      <w:pPr>
        <w:pStyle w:val="BodyTextIndent3"/>
        <w:numPr>
          <w:ilvl w:val="0"/>
          <w:numId w:val="2"/>
        </w:numPr>
        <w:spacing w:before="0" w:after="120"/>
        <w:ind w:hanging="720" w:start="720" w:end="0"/>
        <w:rPr>
          <w:sz w:val="20"/>
        </w:rPr>
      </w:pPr>
      <w:r>
        <w:rPr>
          <w:b/>
          <w:bCs/>
          <w:sz w:val="20"/>
        </w:rPr>
        <w:t xml:space="preserve">Gas Import Tax.  </w:t>
      </w:r>
      <w:r>
        <w:rPr>
          <w:sz w:val="20"/>
        </w:rPr>
        <w:t>In connection with an ongoing audit, the New York State Department of Taxation claims that the Partnership should have paid a natural gas import tax on the importation of gas.  The Partnership believes it is exempt therefrom.  If the department maintains its current position, the Partnership could be liable for $7,000,000 in unpaid taxes and $3,000,000 in penalties.  ENA will require that EME provide indemnification for any liability resulting therefrom.</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Limitation on Indemnification.  </w:t>
      </w:r>
      <w:r>
        <w:rPr>
          <w:sz w:val="20"/>
        </w:rPr>
        <w:t xml:space="preserve">The indemnification to be provided by EME under the purchase agreement is limited to a percentage of the purchase price.  ENA will require that any loss attributable to the PMNC Litigation, certain contract disputes, the sewer and water charge and taxes be excluded from this limitation.  </w:t>
      </w:r>
    </w:p>
    <w:p>
      <w:pPr>
        <w:pStyle w:val="BodyTextIndent3"/>
        <w:numPr>
          <w:ilvl w:val="0"/>
          <w:numId w:val="4"/>
        </w:numPr>
        <w:tabs>
          <w:tab w:val="clear" w:pos="720"/>
          <w:tab w:val="left" w:pos="0" w:leader="none"/>
        </w:tabs>
        <w:spacing w:before="0" w:after="120"/>
        <w:ind w:hanging="720" w:start="720" w:end="0"/>
        <w:rPr>
          <w:sz w:val="20"/>
        </w:rPr>
      </w:pPr>
      <w:r>
        <w:rPr>
          <w:b/>
          <w:bCs/>
          <w:sz w:val="20"/>
        </w:rPr>
        <w:t xml:space="preserve">Lease Default.  </w:t>
      </w:r>
      <w:r>
        <w:rPr>
          <w:sz w:val="20"/>
        </w:rPr>
        <w:t>The Partnership is in default under the property lease for the Project site as a result of an insurance deductible exceeding the amount permitted under the lease.  EME has maintained this particular insurance on behalf of the Partnership.  ENA will require that EME obtain a temporary waiver of (i) this default (ENA is to provide this coverage in the future) and (ii) any default occurring under any other Project or financing document as a result of the lease default.</w:t>
      </w:r>
    </w:p>
    <w:p>
      <w:pPr>
        <w:pStyle w:val="BodyTextIndent3"/>
        <w:ind w:start="0" w:end="0"/>
        <w:rPr/>
      </w:pPr>
      <w:r>
        <w:rPr>
          <w:sz w:val="20"/>
        </w:rPr>
        <w:t>cc:</w:t>
        <w:tab/>
      </w:r>
      <w:r>
        <w:rPr>
          <w:sz w:val="18"/>
        </w:rPr>
        <w:t>John J. Lavorato</w:t>
      </w:r>
    </w:p>
    <w:p>
      <w:pPr>
        <w:pStyle w:val="BodyTextIndent3"/>
        <w:ind w:start="0" w:end="0"/>
        <w:rPr>
          <w:sz w:val="18"/>
        </w:rPr>
      </w:pPr>
      <w:r>
        <w:rPr>
          <w:sz w:val="18"/>
        </w:rPr>
        <w:tab/>
        <w:t>Louise Kitchen</w:t>
      </w:r>
    </w:p>
    <w:p>
      <w:pPr>
        <w:pStyle w:val="BodyTextIndent3"/>
        <w:ind w:firstLine="720" w:start="0" w:end="0"/>
        <w:rPr>
          <w:sz w:val="18"/>
        </w:rPr>
      </w:pPr>
      <w:r>
        <w:rPr>
          <w:sz w:val="18"/>
        </w:rPr>
        <w:t>W. Dave Duran</w:t>
      </w:r>
    </w:p>
    <w:p>
      <w:pPr>
        <w:pStyle w:val="BodyTextIndent3"/>
        <w:ind w:firstLine="720" w:start="0" w:end="0"/>
        <w:rPr>
          <w:sz w:val="18"/>
        </w:rPr>
      </w:pPr>
      <w:r>
        <w:rPr>
          <w:sz w:val="18"/>
        </w:rPr>
        <w:t>David Marks</w:t>
      </w:r>
    </w:p>
    <w:p>
      <w:pPr>
        <w:pStyle w:val="BodyTextIndent3"/>
        <w:ind w:start="0" w:end="0"/>
        <w:rPr>
          <w:sz w:val="18"/>
        </w:rPr>
      </w:pPr>
      <w:r>
        <w:rPr>
          <w:sz w:val="18"/>
        </w:rPr>
        <w:tab/>
        <w:t>Bill Keeney</w:t>
      </w:r>
    </w:p>
    <w:sectPr>
      <w:footerReference w:type="default" r:id="rId3"/>
      <w:footerReference w:type="first" r:id="rId4"/>
      <w:type w:val="nextPage"/>
      <w:pgSz w:w="12240" w:h="15840"/>
      <w:pgMar w:left="1296" w:right="1296" w:gutter="0" w:header="0" w:top="1008"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/mnt/main-storage/datasets/enron-docs/doc/edisson_BNY_risk_memo6_compare_to_5.doc</w:t>
    </w:r>
    <w:r>
      <w:rPr>
        <w:sz w:val="14"/>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720"/>
      </w:pPr>
      <w:rPr>
        <w:sz w:val="24"/>
        <w:i w:val="false"/>
        <w:b w:val="false"/>
        <w:rFonts w:ascii="Times New Roman" w:hAnsi="Times New Roman" w:cs="Times New Roman"/>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8z0">
    <w:name w:val="WW8Num8z0"/>
    <w:qFormat/>
    <w:rPr>
      <w:rFonts w:ascii="Symbol" w:hAnsi="Symbol" w:cs="Symbol"/>
    </w:rPr>
  </w:style>
  <w:style w:type="character" w:styleId="WW8Num8z1">
    <w:name w:val="WW8Num8z1"/>
    <w:qFormat/>
    <w:rPr>
      <w:rFonts w:ascii="Times New Roman" w:hAnsi="Times New Roman" w:cs="Times New Roman"/>
      <w:b w:val="false"/>
      <w:i w:val="false"/>
      <w:sz w:val="24"/>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2z1">
    <w:name w:val="WW8Num22z1"/>
    <w:qFormat/>
    <w:rPr>
      <w:rFonts w:ascii="Times New Roman" w:hAnsi="Times New Roman" w:cs="Times New Roman"/>
      <w:b w:val="false"/>
      <w:i w:val="false"/>
      <w:sz w:val="24"/>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BodyTextIndent3">
    <w:name w:val="Body Text Indent 3"/>
    <w:basedOn w:val="Normal"/>
    <w:qFormat/>
    <w:pPr>
      <w:ind w:hanging="0" w:start="720" w:end="0"/>
      <w:jc w:val="both"/>
    </w:pPr>
    <w:rPr/>
  </w:style>
  <w:style w:type="paragraph" w:styleId="BodyText2">
    <w:name w:val="Body Text 2"/>
    <w:basedOn w:val="Normal"/>
    <w:qFormat/>
    <w:pPr>
      <w:spacing w:before="0" w:after="240"/>
      <w:jc w:val="both"/>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2001-07-13T15:33:00Z</dcterms:created>
  <dc:creator>ECT</dc:creator>
  <dc:description/>
  <dc:language>en-CA</dc:language>
  <cp:lastModifiedBy>adavis4</cp:lastModifiedBy>
  <cp:lastPrinted>2001-07-12T15:33:00Z</cp:lastPrinted>
  <dcterms:modified xsi:type="dcterms:W3CDTF">2001-07-13T15:33:00Z</dcterms:modified>
  <cp:revision>2</cp:revision>
  <dc:subject/>
  <dc:title> 	</dc:title>
</cp:coreProperties>
</file>