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tabs>
          <w:tab w:val="clear" w:pos="720"/>
          <w:tab w:val="left" w:pos="721" w:leader="none"/>
        </w:tabs>
        <w:ind w:hanging="0" w:start="0"/>
        <w:rPr>
          <w:sz w:val="24"/>
          <w:szCs w:val="24"/>
        </w:rPr>
      </w:pPr>
      <w:r>
        <w:rPr>
          <w:sz w:val="24"/>
          <w:szCs w:val="24"/>
        </w:rPr>
      </w:r>
    </w:p>
    <w:p>
      <w:pPr>
        <w:pStyle w:val="Normal"/>
        <w:widowControl/>
        <w:numPr>
          <w:ilvl w:val="0"/>
          <w:numId w:val="0"/>
        </w:numPr>
        <w:tabs>
          <w:tab w:val="clear" w:pos="720"/>
          <w:tab w:val="left" w:pos="721" w:leader="none"/>
        </w:tabs>
        <w:ind w:hanging="0" w:start="0"/>
        <w:jc w:val="center"/>
        <w:rPr>
          <w:sz w:val="24"/>
          <w:szCs w:val="24"/>
        </w:rPr>
      </w:pPr>
      <w:r>
        <w:rPr>
          <w:sz w:val="24"/>
          <w:szCs w:val="24"/>
        </w:rPr>
        <w:t>ASSIGNMENT AND ASSUMPTION AGREEMENT</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pPr>
      <w:r>
        <w:rPr>
          <w:sz w:val="24"/>
          <w:szCs w:val="24"/>
        </w:rPr>
        <w:tab/>
        <w:t>THIS ASSIGNMENT AND ASSUMPTION AGREEMENT dated as of [date] (this “</w:t>
      </w:r>
      <w:r>
        <w:rPr>
          <w:sz w:val="24"/>
          <w:szCs w:val="24"/>
          <w:u w:val="single"/>
        </w:rPr>
        <w:t>Agreement</w:t>
      </w:r>
      <w:r>
        <w:rPr>
          <w:sz w:val="24"/>
          <w:szCs w:val="24"/>
        </w:rPr>
        <w:t xml:space="preserve">”) is executed by and between </w:t>
      </w:r>
      <w:r>
        <w:rPr>
          <w:b/>
          <w:bCs/>
          <w:sz w:val="24"/>
          <w:szCs w:val="24"/>
        </w:rPr>
        <w:t>Mesquite Investors, L.L.C.</w:t>
      </w:r>
      <w:r>
        <w:rPr>
          <w:sz w:val="24"/>
          <w:szCs w:val="24"/>
        </w:rPr>
        <w:t>., a Delaware limited liability company (the “Swap Party”) and Enron North America Corp./ JEDI (the “Assignee”).</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Heading2"/>
        <w:rPr/>
      </w:pPr>
      <w:r>
        <w:rPr/>
        <w:t>R E C I T A L S</w:t>
      </w:r>
    </w:p>
    <w:p>
      <w:pPr>
        <w:pStyle w:val="Normal"/>
        <w:widowControl/>
        <w:tabs>
          <w:tab w:val="clear" w:pos="720"/>
          <w:tab w:val="left" w:pos="721" w:leader="none"/>
        </w:tabs>
        <w:ind w:start="720" w:end="0"/>
        <w:jc w:val="both"/>
        <w:rPr>
          <w:sz w:val="24"/>
          <w:szCs w:val="24"/>
        </w:rPr>
      </w:pPr>
      <w:r>
        <w:rPr>
          <w:sz w:val="24"/>
          <w:szCs w:val="24"/>
        </w:rPr>
      </w:r>
    </w:p>
    <w:p>
      <w:pPr>
        <w:pStyle w:val="Normal"/>
        <w:widowControl/>
        <w:tabs>
          <w:tab w:val="clear" w:pos="720"/>
          <w:tab w:val="left" w:pos="0" w:leader="none"/>
        </w:tabs>
        <w:ind w:firstLine="720" w:end="0"/>
        <w:jc w:val="both"/>
        <w:rPr/>
      </w:pPr>
      <w:r>
        <w:rPr>
          <w:b/>
          <w:bCs/>
          <w:i/>
          <w:iCs/>
          <w:sz w:val="24"/>
          <w:szCs w:val="24"/>
        </w:rPr>
        <w:t>WHEREAS</w:t>
      </w:r>
      <w:r>
        <w:rPr>
          <w:sz w:val="24"/>
          <w:szCs w:val="24"/>
        </w:rPr>
        <w:t xml:space="preserve">, the Swap Party and El Paso Merchant Energy-Gas, L.P. </w:t>
      </w:r>
      <w:ins w:id="0" w:author="adavis4" w:date="2000-12-01T16:52:00Z">
        <w:r>
          <w:rPr>
            <w:sz w:val="24"/>
            <w:szCs w:val="24"/>
          </w:rPr>
          <w:t xml:space="preserve">(“EPMG”) </w:t>
        </w:r>
      </w:ins>
      <w:r>
        <w:rPr>
          <w:sz w:val="24"/>
          <w:szCs w:val="24"/>
        </w:rPr>
        <w:t>entered into that certain ISDA Master Agreement and Confirmation dated as of December ___, 2000 (the “Swap Agreement”); and</w:t>
      </w:r>
    </w:p>
    <w:p>
      <w:pPr>
        <w:pStyle w:val="Normal"/>
        <w:widowControl/>
        <w:tabs>
          <w:tab w:val="clear" w:pos="720"/>
          <w:tab w:val="left" w:pos="721" w:leader="none"/>
        </w:tabs>
        <w:ind w:start="720" w:end="0"/>
        <w:jc w:val="both"/>
        <w:rPr>
          <w:sz w:val="24"/>
          <w:szCs w:val="24"/>
        </w:rPr>
      </w:pPr>
      <w:r>
        <w:rPr>
          <w:sz w:val="24"/>
          <w:szCs w:val="24"/>
        </w:rPr>
      </w:r>
    </w:p>
    <w:p>
      <w:pPr>
        <w:pStyle w:val="Normal"/>
        <w:widowControl/>
        <w:tabs>
          <w:tab w:val="clear" w:pos="720"/>
          <w:tab w:val="left" w:pos="0" w:leader="none"/>
        </w:tabs>
        <w:ind w:firstLine="720" w:end="0"/>
        <w:jc w:val="both"/>
        <w:rPr/>
      </w:pPr>
      <w:r>
        <w:rPr>
          <w:b/>
          <w:bCs/>
          <w:i/>
          <w:iCs/>
          <w:sz w:val="24"/>
          <w:szCs w:val="24"/>
        </w:rPr>
        <w:t>WHEREAS</w:t>
      </w:r>
      <w:r>
        <w:rPr>
          <w:sz w:val="24"/>
          <w:szCs w:val="24"/>
        </w:rPr>
        <w:t xml:space="preserve">, the obligations of </w:t>
      </w:r>
      <w:del w:id="1" w:author="adavis4" w:date="2000-12-01T16:52:00Z">
        <w:r>
          <w:rPr>
            <w:sz w:val="24"/>
            <w:szCs w:val="24"/>
          </w:rPr>
          <w:delText>the Swap Party</w:delText>
        </w:r>
      </w:del>
      <w:ins w:id="2" w:author="adavis4" w:date="2000-12-01T16:52:00Z">
        <w:r>
          <w:rPr>
            <w:sz w:val="24"/>
            <w:szCs w:val="24"/>
          </w:rPr>
          <w:t>EPMG</w:t>
        </w:r>
      </w:ins>
      <w:r>
        <w:rPr>
          <w:sz w:val="24"/>
          <w:szCs w:val="24"/>
        </w:rPr>
        <w:t xml:space="preserve"> were guaranteed by El Paso Energy Corporation (the “Guarantor”), pursuant to that certain Guaranty dated December __, 2000 (the “Guaranty”); and </w:t>
      </w:r>
    </w:p>
    <w:p>
      <w:pPr>
        <w:pStyle w:val="Normal"/>
        <w:widowControl/>
        <w:tabs>
          <w:tab w:val="clear" w:pos="720"/>
          <w:tab w:val="left" w:pos="721" w:leader="none"/>
        </w:tabs>
        <w:jc w:val="both"/>
        <w:rPr>
          <w:sz w:val="24"/>
          <w:szCs w:val="24"/>
        </w:rPr>
      </w:pPr>
      <w:r>
        <w:rPr>
          <w:sz w:val="24"/>
          <w:szCs w:val="24"/>
        </w:rPr>
      </w:r>
    </w:p>
    <w:p>
      <w:pPr>
        <w:pStyle w:val="Normal"/>
        <w:widowControl/>
        <w:tabs>
          <w:tab w:val="clear" w:pos="720"/>
          <w:tab w:val="left" w:pos="721" w:leader="none"/>
        </w:tabs>
        <w:jc w:val="both"/>
        <w:rPr/>
      </w:pPr>
      <w:r>
        <w:rPr>
          <w:sz w:val="24"/>
          <w:szCs w:val="24"/>
        </w:rPr>
        <w:tab/>
      </w:r>
      <w:r>
        <w:rPr>
          <w:b/>
          <w:bCs/>
          <w:i/>
          <w:iCs/>
          <w:sz w:val="24"/>
          <w:szCs w:val="24"/>
        </w:rPr>
        <w:t xml:space="preserve">WHEREAS, </w:t>
      </w:r>
      <w:r>
        <w:rPr>
          <w:sz w:val="24"/>
          <w:szCs w:val="24"/>
        </w:rPr>
        <w:t>the Swap Agreement provided for assignments by the Swap Party of any or all of its rights, titles and obligations under the Swap Agreement; and</w:t>
      </w:r>
    </w:p>
    <w:p>
      <w:pPr>
        <w:pStyle w:val="Normal"/>
        <w:widowControl/>
        <w:tabs>
          <w:tab w:val="clear" w:pos="720"/>
          <w:tab w:val="left" w:pos="721" w:leader="none"/>
        </w:tabs>
        <w:jc w:val="both"/>
        <w:rPr>
          <w:sz w:val="24"/>
          <w:szCs w:val="24"/>
        </w:rPr>
      </w:pPr>
      <w:r>
        <w:rPr>
          <w:sz w:val="24"/>
          <w:szCs w:val="24"/>
        </w:rPr>
      </w:r>
    </w:p>
    <w:p>
      <w:pPr>
        <w:pStyle w:val="Normal"/>
        <w:widowControl/>
        <w:tabs>
          <w:tab w:val="clear" w:pos="720"/>
          <w:tab w:val="left" w:pos="721" w:leader="none"/>
        </w:tabs>
        <w:jc w:val="both"/>
        <w:rPr/>
      </w:pPr>
      <w:r>
        <w:rPr>
          <w:sz w:val="24"/>
          <w:szCs w:val="24"/>
        </w:rPr>
        <w:tab/>
      </w:r>
      <w:r>
        <w:rPr>
          <w:b/>
          <w:bCs/>
          <w:i/>
          <w:iCs/>
          <w:sz w:val="24"/>
          <w:szCs w:val="24"/>
        </w:rPr>
        <w:t>WHEREAS,</w:t>
      </w:r>
      <w:r>
        <w:rPr>
          <w:sz w:val="24"/>
          <w:szCs w:val="24"/>
        </w:rPr>
        <w:t xml:space="preserve"> the Guarantor acknowledged and agreed in the Guaranty that Swap Party could assign any or all of its interest under the Swap Agreement and any such assignee would be a beneficiary of the Guaranty.</w:t>
      </w:r>
    </w:p>
    <w:p>
      <w:pPr>
        <w:pStyle w:val="Normal"/>
        <w:widowControl/>
        <w:tabs>
          <w:tab w:val="clear" w:pos="720"/>
          <w:tab w:val="left" w:pos="721" w:leader="none"/>
        </w:tabs>
        <w:jc w:val="both"/>
        <w:rPr>
          <w:sz w:val="24"/>
          <w:szCs w:val="24"/>
        </w:rPr>
      </w:pPr>
      <w:r>
        <w:rPr>
          <w:sz w:val="24"/>
          <w:szCs w:val="24"/>
        </w:rPr>
      </w:r>
    </w:p>
    <w:p>
      <w:pPr>
        <w:pStyle w:val="Heading2"/>
        <w:rPr/>
      </w:pPr>
      <w:r>
        <w:rPr/>
        <w:t>A G R E E M E N T S</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sz w:val="24"/>
          <w:szCs w:val="24"/>
        </w:rPr>
      </w:pPr>
      <w:r>
        <w:rPr>
          <w:sz w:val="24"/>
          <w:szCs w:val="24"/>
        </w:rPr>
        <w:tab/>
        <w:t>For good and valuable consideration the receipt and sufficiency of which are hereby acknowledged the Swap Party and the Assignee hereby agree as follows:</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Heading3"/>
        <w:rPr/>
      </w:pPr>
      <w:r>
        <w:rPr/>
        <w:t>ARTICLE I</w:t>
      </w:r>
    </w:p>
    <w:p>
      <w:pPr>
        <w:pStyle w:val="Normal"/>
        <w:keepNext w:val="true"/>
        <w:keepLines/>
        <w:widowControl/>
        <w:numPr>
          <w:ilvl w:val="0"/>
          <w:numId w:val="0"/>
        </w:numPr>
        <w:tabs>
          <w:tab w:val="clear" w:pos="720"/>
          <w:tab w:val="left" w:pos="721" w:leader="none"/>
        </w:tabs>
        <w:ind w:hanging="0" w:start="0"/>
        <w:jc w:val="both"/>
        <w:rPr>
          <w:b/>
          <w:bCs/>
          <w:sz w:val="24"/>
          <w:szCs w:val="24"/>
        </w:rPr>
      </w:pPr>
      <w:r>
        <w:rPr>
          <w:b/>
          <w:bCs/>
          <w:sz w:val="24"/>
          <w:szCs w:val="24"/>
        </w:rPr>
      </w:r>
    </w:p>
    <w:p>
      <w:pPr>
        <w:pStyle w:val="Heading2"/>
        <w:rPr/>
      </w:pPr>
      <w:r>
        <w:rPr/>
        <w:t>ASSIGNMENT</w:t>
      </w:r>
    </w:p>
    <w:p>
      <w:pPr>
        <w:pStyle w:val="Normal"/>
        <w:keepNext w:val="true"/>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del w:id="4" w:author="adavis4" w:date="2000-12-01T16:52:00Z"/>
        </w:rPr>
      </w:pPr>
      <w:r>
        <w:rPr>
          <w:sz w:val="24"/>
          <w:szCs w:val="24"/>
        </w:rPr>
        <w:tab/>
        <w:t xml:space="preserve">The Swap Party hereby assigns to Assignee all of its rights, title, interests, benefits, obligations and liabilities in, to and under the Swap Agreement, and Assignee hereby accepts such assignment and agrees to pay and perform all such obligations and </w:t>
      </w:r>
      <w:del w:id="3" w:author="adavis4" w:date="2000-12-01T16:52:00Z">
        <w:r>
          <w:rPr>
            <w:sz w:val="24"/>
            <w:szCs w:val="24"/>
          </w:rPr>
          <w:delText>liabilities.</w:delText>
        </w:r>
      </w:del>
    </w:p>
    <w:p>
      <w:pPr>
        <w:pStyle w:val="Normal"/>
        <w:widowControl/>
        <w:numPr>
          <w:ilvl w:val="0"/>
          <w:numId w:val="0"/>
        </w:numPr>
        <w:tabs>
          <w:tab w:val="clear" w:pos="720"/>
          <w:tab w:val="left" w:pos="721" w:leader="none"/>
        </w:tabs>
        <w:ind w:hanging="0" w:start="0"/>
        <w:jc w:val="both"/>
        <w:rPr>
          <w:sz w:val="24"/>
          <w:szCs w:val="24"/>
          <w:ins w:id="6" w:author="adavis4" w:date="2000-12-01T16:52:00Z"/>
        </w:rPr>
      </w:pPr>
      <w:ins w:id="5" w:author="adavis4" w:date="2000-12-01T16:52:00Z">
        <w:r>
          <w:rPr>
            <w:sz w:val="24"/>
            <w:szCs w:val="24"/>
          </w:rPr>
          <w:t>liabilities including, without limitation, any obligations for amounts due but unpaid, as if the Swap Agreement had been entered into originally between Assignee and EPMG.</w:t>
        </w:r>
      </w:ins>
    </w:p>
    <w:p>
      <w:pPr>
        <w:pStyle w:val="Normal"/>
        <w:widowControl/>
        <w:numPr>
          <w:ilvl w:val="0"/>
          <w:numId w:val="0"/>
        </w:numPr>
        <w:tabs>
          <w:tab w:val="clear" w:pos="720"/>
          <w:tab w:val="left" w:pos="721" w:leader="none"/>
        </w:tabs>
        <w:ind w:hanging="0" w:start="0"/>
        <w:jc w:val="both"/>
        <w:rPr>
          <w:b/>
          <w:bCs/>
          <w:sz w:val="24"/>
          <w:szCs w:val="24"/>
        </w:rPr>
      </w:pPr>
      <w:r>
        <w:rPr>
          <w:sz w:val="24"/>
          <w:szCs w:val="24"/>
        </w:rPr>
        <w:tab/>
      </w:r>
    </w:p>
    <w:p>
      <w:pPr>
        <w:pStyle w:val="Heading3"/>
        <w:keepLines/>
        <w:rPr/>
      </w:pPr>
      <w:r>
        <w:rPr/>
        <w:t>ARTICLE II</w:t>
      </w:r>
    </w:p>
    <w:p>
      <w:pPr>
        <w:pStyle w:val="Normal"/>
        <w:keepNext w:val="true"/>
        <w:keepLines/>
        <w:widowControl/>
        <w:numPr>
          <w:ilvl w:val="0"/>
          <w:numId w:val="0"/>
        </w:numPr>
        <w:tabs>
          <w:tab w:val="clear" w:pos="720"/>
          <w:tab w:val="left" w:pos="721" w:leader="none"/>
        </w:tabs>
        <w:ind w:hanging="0" w:start="0"/>
        <w:jc w:val="both"/>
        <w:rPr>
          <w:b/>
          <w:bCs/>
          <w:sz w:val="24"/>
          <w:szCs w:val="24"/>
        </w:rPr>
      </w:pPr>
      <w:r>
        <w:rPr>
          <w:b/>
          <w:bCs/>
          <w:sz w:val="24"/>
          <w:szCs w:val="24"/>
        </w:rPr>
      </w:r>
    </w:p>
    <w:p>
      <w:pPr>
        <w:pStyle w:val="Normal"/>
        <w:keepNext w:val="true"/>
        <w:keepLines/>
        <w:widowControl/>
        <w:numPr>
          <w:ilvl w:val="0"/>
          <w:numId w:val="0"/>
        </w:numPr>
        <w:tabs>
          <w:tab w:val="clear" w:pos="720"/>
          <w:tab w:val="left" w:pos="721" w:leader="none"/>
        </w:tabs>
        <w:ind w:hanging="0" w:start="0"/>
        <w:jc w:val="center"/>
        <w:rPr>
          <w:sz w:val="24"/>
          <w:szCs w:val="24"/>
        </w:rPr>
      </w:pPr>
      <w:r>
        <w:rPr>
          <w:b/>
          <w:bCs/>
          <w:sz w:val="24"/>
          <w:szCs w:val="24"/>
          <w:u w:val="single"/>
        </w:rPr>
        <w:t>MISCELLANEOUS</w:t>
      </w:r>
    </w:p>
    <w:p>
      <w:pPr>
        <w:pStyle w:val="Normal"/>
        <w:keepNext w:val="true"/>
        <w:keepLines/>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pPr>
      <w:r>
        <w:rPr>
          <w:sz w:val="24"/>
          <w:szCs w:val="24"/>
        </w:rPr>
        <w:tab/>
        <w:t xml:space="preserve">Section 2.01.  </w:t>
      </w:r>
      <w:r>
        <w:rPr>
          <w:sz w:val="24"/>
          <w:szCs w:val="24"/>
          <w:u w:val="single"/>
        </w:rPr>
        <w:t>Further Assurances</w:t>
      </w:r>
      <w:r>
        <w:rPr>
          <w:sz w:val="24"/>
          <w:szCs w:val="24"/>
        </w:rPr>
        <w:t>.  The Swap Party and Assignee shall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pPr>
      <w:r>
        <w:rPr>
          <w:sz w:val="24"/>
          <w:szCs w:val="24"/>
        </w:rPr>
        <w:tab/>
        <w:t xml:space="preserve">Section 2.02  </w:t>
      </w:r>
      <w:r>
        <w:rPr>
          <w:sz w:val="24"/>
          <w:szCs w:val="24"/>
          <w:u w:val="single"/>
        </w:rPr>
        <w:t>Representations</w:t>
      </w:r>
      <w:r>
        <w:rPr>
          <w:sz w:val="24"/>
          <w:szCs w:val="24"/>
        </w:rPr>
        <w:t>.  Each of Assignee and the Swap Party represent and warrant to the other that:</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720" w:start="2880" w:end="0"/>
        <w:jc w:val="both"/>
        <w:rPr>
          <w:sz w:val="24"/>
          <w:szCs w:val="24"/>
        </w:rPr>
      </w:pPr>
      <w:r>
        <w:rPr>
          <w:sz w:val="24"/>
          <w:szCs w:val="24"/>
        </w:rPr>
        <w:t>(i)</w:t>
        <w:tab/>
        <w:t xml:space="preserve">It is an entity duly organized, validly existing and in good standing under the laws of the jurisdiction of its incorporation or formation, and has all requisite powers and all material governmental licenses, authorizations, consents and approvals required to carry on its business as now conducted.  </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720" w:start="2880" w:end="0"/>
        <w:jc w:val="both"/>
        <w:rPr>
          <w:sz w:val="24"/>
          <w:szCs w:val="24"/>
        </w:rPr>
      </w:pPr>
      <w:r>
        <w:rPr>
          <w:sz w:val="24"/>
          <w:szCs w:val="24"/>
        </w:rPr>
        <w:t>(ii)</w:t>
        <w:tab/>
        <w:t xml:space="preserve">The execution, delivery and performance by it of this Agreement are within its corporate powers, have been duly authorized by all necessary corporate action of such party, require, no action by or in respect of, or filing with, any governmental body, agency or official and do not contravene, or constitute a default under, any provision of law or regulation (including, without limitation, Regulation X issued by the Federal Reserve Board) applicable to it or Regulation U issued by the Federal Reserve Board or its amended and restated articles of incorporation, as amended, or by-laws, as amended or any judgment, injunction, order, decree or material (“material” for the purposes of this representation meaning creating in the aggregate a liability of $100,000,000 or more) agreement binding upon it or result in the creation or imposition of any lien, security interest or other charge or encumbrance on any of its assets.  </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720" w:start="2880" w:end="0"/>
        <w:jc w:val="both"/>
        <w:rPr>
          <w:sz w:val="24"/>
          <w:szCs w:val="24"/>
        </w:rPr>
      </w:pPr>
      <w:r>
        <w:rPr>
          <w:sz w:val="24"/>
          <w:szCs w:val="24"/>
        </w:rPr>
        <w:t>(iii)</w:t>
        <w:tab/>
        <w:t>This Agreement is the legal, valid and binding obligation of such party enforceable against it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widowControl/>
        <w:numPr>
          <w:ilvl w:val="0"/>
          <w:numId w:val="0"/>
        </w:numPr>
        <w:tabs>
          <w:tab w:val="clear" w:pos="720"/>
          <w:tab w:val="left" w:pos="721" w:leader="none"/>
        </w:tabs>
        <w:ind w:hanging="0" w:start="0"/>
        <w:jc w:val="both"/>
        <w:rPr>
          <w:sz w:val="24"/>
          <w:szCs w:val="24"/>
        </w:rPr>
      </w:pPr>
      <w:r>
        <w:rPr>
          <w:sz w:val="24"/>
          <w:szCs w:val="24"/>
        </w:rPr>
        <w:tab/>
        <w:tab/>
      </w:r>
    </w:p>
    <w:p>
      <w:pPr>
        <w:pStyle w:val="Normal"/>
        <w:widowControl/>
        <w:numPr>
          <w:ilvl w:val="0"/>
          <w:numId w:val="0"/>
        </w:numPr>
        <w:tabs>
          <w:tab w:val="clear" w:pos="720"/>
          <w:tab w:val="left" w:pos="721" w:leader="none"/>
        </w:tabs>
        <w:ind w:hanging="0" w:start="0"/>
        <w:jc w:val="both"/>
        <w:rPr/>
      </w:pPr>
      <w:r>
        <w:rPr>
          <w:sz w:val="24"/>
          <w:szCs w:val="24"/>
        </w:rPr>
        <w:tab/>
        <w:t>Section 2.03</w:t>
        <w:tab/>
      </w:r>
      <w:r>
        <w:rPr>
          <w:sz w:val="24"/>
          <w:szCs w:val="24"/>
          <w:u w:val="single"/>
        </w:rPr>
        <w:t>Governing Law</w:t>
      </w:r>
      <w:r>
        <w:rPr>
          <w:sz w:val="24"/>
          <w:szCs w:val="24"/>
        </w:rPr>
        <w:t>.  THIS AGREEMENT SHALL BE GOVERNED BY AND INTERPRETED IN ACCORDANCE WITH THE LAWS OF THE STATE OF NEW YORK</w:t>
      </w:r>
      <w:r>
        <w:br w:type="page"/>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sz w:val="24"/>
          <w:szCs w:val="24"/>
        </w:rPr>
      </w:pPr>
      <w:r>
        <w:rPr>
          <w:sz w:val="24"/>
          <w:szCs w:val="24"/>
        </w:rPr>
        <w:tab/>
        <w:t>IN WITNESS WHEREOF, the parties have caused this Agreement to be duly executed as of the date set forth above.</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sectPr>
          <w:headerReference w:type="default" r:id="rId2"/>
          <w:headerReference w:type="first" r:id="rId3"/>
          <w:footerReference w:type="default" r:id="rId4"/>
          <w:footerReference w:type="first" r:id="rId5"/>
          <w:type w:val="nextPage"/>
          <w:pgSz w:w="12240" w:h="15840"/>
          <w:pgMar w:left="1440" w:right="1440" w:gutter="0" w:header="1440" w:top="1496" w:footer="864" w:bottom="920"/>
          <w:pgNumType w:start="1" w:fmt="decimal"/>
          <w:formProt w:val="false"/>
          <w:titlePg/>
          <w:textDirection w:val="lrTb"/>
          <w:docGrid w:type="default" w:linePitch="360" w:charSpace="0"/>
        </w:sectPr>
      </w:pPr>
    </w:p>
    <w:p>
      <w:pPr>
        <w:pStyle w:val="Normal"/>
        <w:widowControl/>
        <w:numPr>
          <w:ilvl w:val="0"/>
          <w:numId w:val="0"/>
        </w:numPr>
        <w:tabs>
          <w:tab w:val="clear" w:pos="720"/>
          <w:tab w:val="left" w:pos="-3599" w:leader="none"/>
        </w:tabs>
        <w:ind w:hanging="0" w:start="0"/>
        <w:jc w:val="both"/>
        <w:rPr>
          <w:b/>
          <w:bCs/>
          <w:sz w:val="24"/>
          <w:szCs w:val="24"/>
        </w:rPr>
      </w:pPr>
      <w:r>
        <w:rPr>
          <w:b/>
          <w:bCs/>
          <w:sz w:val="24"/>
          <w:szCs w:val="24"/>
        </w:rPr>
      </w:r>
    </w:p>
    <w:p>
      <w:pPr>
        <w:pStyle w:val="Normal"/>
        <w:widowControl/>
        <w:numPr>
          <w:ilvl w:val="0"/>
          <w:numId w:val="0"/>
        </w:numPr>
        <w:tabs>
          <w:tab w:val="clear" w:pos="720"/>
          <w:tab w:val="left" w:pos="-3599" w:leader="none"/>
        </w:tabs>
        <w:ind w:hanging="0" w:start="0"/>
        <w:jc w:val="both"/>
        <w:rPr>
          <w:b/>
          <w:bCs/>
          <w:sz w:val="24"/>
          <w:szCs w:val="24"/>
        </w:rPr>
      </w:pPr>
      <w:r>
        <w:rPr>
          <w:b/>
          <w:bCs/>
          <w:sz w:val="24"/>
          <w:szCs w:val="24"/>
        </w:rPr>
      </w:r>
    </w:p>
    <w:p>
      <w:pPr>
        <w:pStyle w:val="Normal"/>
        <w:widowControl/>
        <w:numPr>
          <w:ilvl w:val="0"/>
          <w:numId w:val="0"/>
        </w:numPr>
        <w:tabs>
          <w:tab w:val="clear" w:pos="720"/>
          <w:tab w:val="left" w:pos="-3599" w:leader="none"/>
        </w:tabs>
        <w:ind w:hanging="0" w:start="0"/>
        <w:jc w:val="both"/>
        <w:rPr>
          <w:sz w:val="24"/>
          <w:szCs w:val="24"/>
        </w:rPr>
      </w:pPr>
      <w:r>
        <w:rPr>
          <w:b/>
          <w:bCs/>
          <w:sz w:val="24"/>
          <w:szCs w:val="24"/>
        </w:rPr>
        <w:t>MESQUITE INVESTORS, L.L.C.</w:t>
      </w:r>
    </w:p>
    <w:p>
      <w:pPr>
        <w:pStyle w:val="Normal"/>
        <w:widowControl/>
        <w:numPr>
          <w:ilvl w:val="0"/>
          <w:numId w:val="0"/>
        </w:numPr>
        <w:tabs>
          <w:tab w:val="clear" w:pos="720"/>
          <w:tab w:val="left" w:pos="-3599" w:leader="none"/>
        </w:tabs>
        <w:ind w:hanging="0" w:start="0"/>
        <w:jc w:val="both"/>
        <w:rPr>
          <w:sz w:val="24"/>
          <w:szCs w:val="24"/>
        </w:rPr>
      </w:pPr>
      <w:r>
        <w:rPr>
          <w:sz w:val="24"/>
          <w:szCs w:val="24"/>
        </w:rPr>
      </w:r>
    </w:p>
    <w:p>
      <w:pPr>
        <w:pStyle w:val="Normal"/>
        <w:widowControl/>
        <w:numPr>
          <w:ilvl w:val="0"/>
          <w:numId w:val="0"/>
        </w:numPr>
        <w:tabs>
          <w:tab w:val="clear" w:pos="720"/>
          <w:tab w:val="left" w:pos="-3599" w:leader="none"/>
        </w:tabs>
        <w:ind w:hanging="0" w:start="0"/>
        <w:jc w:val="both"/>
        <w:rPr>
          <w:sz w:val="24"/>
          <w:szCs w:val="24"/>
        </w:rPr>
      </w:pPr>
      <w:r>
        <w:rPr>
          <w:sz w:val="24"/>
          <w:szCs w:val="24"/>
        </w:rPr>
        <w:t>By:</w:t>
        <w:tab/>
        <w:t>Chaparral Investors, L.L.C., its sole member</w:t>
      </w:r>
    </w:p>
    <w:p>
      <w:pPr>
        <w:pStyle w:val="Normal"/>
        <w:widowControl/>
        <w:numPr>
          <w:ilvl w:val="0"/>
          <w:numId w:val="0"/>
        </w:numPr>
        <w:tabs>
          <w:tab w:val="clear" w:pos="720"/>
          <w:tab w:val="left" w:pos="-3599" w:leader="none"/>
        </w:tabs>
        <w:ind w:hanging="0" w:start="0"/>
        <w:jc w:val="both"/>
        <w:rPr>
          <w:sz w:val="24"/>
          <w:szCs w:val="24"/>
        </w:rPr>
      </w:pPr>
      <w:r>
        <w:rPr>
          <w:sz w:val="24"/>
          <w:szCs w:val="24"/>
        </w:rPr>
      </w:r>
    </w:p>
    <w:p>
      <w:pPr>
        <w:pStyle w:val="Normal"/>
        <w:widowControl/>
        <w:numPr>
          <w:ilvl w:val="0"/>
          <w:numId w:val="0"/>
        </w:numPr>
        <w:tabs>
          <w:tab w:val="clear" w:pos="720"/>
          <w:tab w:val="left" w:pos="-3599" w:leader="none"/>
        </w:tabs>
        <w:ind w:hanging="720" w:start="720" w:end="0"/>
        <w:jc w:val="both"/>
        <w:rPr>
          <w:sz w:val="24"/>
          <w:szCs w:val="24"/>
        </w:rPr>
      </w:pPr>
      <w:r>
        <w:rPr>
          <w:sz w:val="24"/>
          <w:szCs w:val="24"/>
        </w:rPr>
        <w:t>By:</w:t>
        <w:tab/>
        <w:t>El Paso Chaparral Investor, L.L.C., its sole member</w:t>
      </w:r>
    </w:p>
    <w:p>
      <w:pPr>
        <w:pStyle w:val="Normal"/>
        <w:widowControl/>
        <w:numPr>
          <w:ilvl w:val="0"/>
          <w:numId w:val="0"/>
        </w:numPr>
        <w:tabs>
          <w:tab w:val="clear" w:pos="720"/>
          <w:tab w:val="left" w:pos="-3599" w:leader="none"/>
        </w:tabs>
        <w:ind w:hanging="720" w:start="720" w:end="0"/>
        <w:jc w:val="both"/>
        <w:rPr>
          <w:sz w:val="24"/>
          <w:szCs w:val="24"/>
        </w:rPr>
      </w:pPr>
      <w:r>
        <w:rPr>
          <w:sz w:val="24"/>
          <w:szCs w:val="24"/>
        </w:rPr>
      </w:r>
    </w:p>
    <w:p>
      <w:pPr>
        <w:pStyle w:val="Normal"/>
        <w:widowControl/>
        <w:numPr>
          <w:ilvl w:val="0"/>
          <w:numId w:val="0"/>
        </w:numPr>
        <w:tabs>
          <w:tab w:val="clear" w:pos="720"/>
          <w:tab w:val="left" w:pos="-3599" w:leader="none"/>
        </w:tabs>
        <w:ind w:hanging="720" w:start="720" w:end="0"/>
        <w:jc w:val="both"/>
        <w:rPr>
          <w:sz w:val="24"/>
          <w:szCs w:val="24"/>
        </w:rPr>
      </w:pPr>
      <w:r>
        <w:rPr>
          <w:sz w:val="24"/>
          <w:szCs w:val="24"/>
        </w:rPr>
        <w:t>By:</w:t>
        <w:tab/>
        <w:t>El Paso Chaparral Investor, L.L.C., its sole member</w:t>
        <w:tab/>
      </w:r>
    </w:p>
    <w:p>
      <w:pPr>
        <w:pStyle w:val="Normal"/>
        <w:widowControl/>
        <w:numPr>
          <w:ilvl w:val="0"/>
          <w:numId w:val="0"/>
        </w:numPr>
        <w:tabs>
          <w:tab w:val="clear" w:pos="720"/>
          <w:tab w:val="left" w:pos="-3599" w:leader="none"/>
        </w:tabs>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3599" w:leader="none"/>
        </w:tabs>
        <w:ind w:hanging="0" w:start="0"/>
        <w:jc w:val="both"/>
        <w:rPr>
          <w:sz w:val="24"/>
          <w:szCs w:val="24"/>
        </w:rPr>
      </w:pPr>
      <w:r>
        <w:rPr>
          <w:sz w:val="24"/>
          <w:szCs w:val="24"/>
        </w:rPr>
      </w:r>
    </w:p>
    <w:p>
      <w:pPr>
        <w:pStyle w:val="Normal"/>
        <w:widowControl/>
        <w:numPr>
          <w:ilvl w:val="0"/>
          <w:numId w:val="0"/>
        </w:numPr>
        <w:tabs>
          <w:tab w:val="clear" w:pos="720"/>
          <w:tab w:val="left" w:pos="-3599" w:leader="none"/>
        </w:tabs>
        <w:ind w:hanging="0" w:start="0"/>
        <w:jc w:val="both"/>
        <w:rPr>
          <w:b/>
          <w:bCs/>
          <w:sz w:val="24"/>
          <w:szCs w:val="24"/>
        </w:rPr>
      </w:pPr>
      <w:r>
        <w:rPr>
          <w:b/>
          <w:bCs/>
          <w:sz w:val="24"/>
          <w:szCs w:val="24"/>
        </w:rPr>
      </w:r>
    </w:p>
    <w:p>
      <w:pPr>
        <w:pStyle w:val="Normal"/>
        <w:widowControl/>
        <w:numPr>
          <w:ilvl w:val="0"/>
          <w:numId w:val="0"/>
        </w:numPr>
        <w:tabs>
          <w:tab w:val="clear" w:pos="720"/>
          <w:tab w:val="left" w:pos="-3599" w:leader="none"/>
        </w:tabs>
        <w:ind w:hanging="0" w:start="0"/>
        <w:jc w:val="both"/>
        <w:rPr>
          <w:sz w:val="24"/>
          <w:szCs w:val="24"/>
        </w:rPr>
      </w:pPr>
      <w:r>
        <w:rPr>
          <w:b/>
          <w:bCs/>
          <w:sz w:val="24"/>
          <w:szCs w:val="24"/>
        </w:rPr>
        <w:t>ENRON NORTH AMERICA CORP.</w:t>
      </w:r>
    </w:p>
    <w:p>
      <w:pPr>
        <w:pStyle w:val="Normal"/>
        <w:widowControl/>
        <w:numPr>
          <w:ilvl w:val="0"/>
          <w:numId w:val="0"/>
        </w:numPr>
        <w:tabs>
          <w:tab w:val="clear" w:pos="720"/>
          <w:tab w:val="left" w:pos="-3599" w:leader="none"/>
        </w:tabs>
        <w:ind w:hanging="0" w:start="0"/>
        <w:rPr>
          <w:sz w:val="24"/>
          <w:szCs w:val="24"/>
        </w:rPr>
      </w:pPr>
      <w:r>
        <w:rPr>
          <w:sz w:val="24"/>
          <w:szCs w:val="24"/>
        </w:rPr>
      </w:r>
    </w:p>
    <w:p>
      <w:pPr>
        <w:pStyle w:val="Normal"/>
        <w:widowControl/>
        <w:numPr>
          <w:ilvl w:val="0"/>
          <w:numId w:val="0"/>
        </w:numPr>
        <w:tabs>
          <w:tab w:val="clear" w:pos="720"/>
          <w:tab w:val="left" w:pos="-3599" w:leader="none"/>
        </w:tabs>
        <w:ind w:hanging="0" w:start="0"/>
        <w:rPr>
          <w:sz w:val="24"/>
          <w:szCs w:val="24"/>
        </w:rPr>
      </w:pPr>
      <w:r>
        <w:rPr>
          <w:sz w:val="24"/>
          <w:szCs w:val="24"/>
        </w:rPr>
      </w:r>
    </w:p>
    <w:p>
      <w:pPr>
        <w:pStyle w:val="Normal"/>
        <w:widowControl/>
        <w:numPr>
          <w:ilvl w:val="0"/>
          <w:numId w:val="0"/>
        </w:numPr>
        <w:tabs>
          <w:tab w:val="clear" w:pos="720"/>
          <w:tab w:val="right" w:pos="5040" w:leader="none"/>
        </w:tabs>
        <w:ind w:hanging="0" w:start="0"/>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rPr/>
      </w:pPr>
      <w:r>
        <w:rPr>
          <w:sz w:val="24"/>
          <w:szCs w:val="24"/>
        </w:rPr>
        <w:t>Title:</w:t>
      </w:r>
      <w:r>
        <w:rPr>
          <w:sz w:val="24"/>
          <w:szCs w:val="24"/>
          <w:u w:val="single"/>
        </w:rPr>
        <w:tab/>
      </w:r>
    </w:p>
    <w:p>
      <w:pPr>
        <w:pStyle w:val="Normal"/>
        <w:widowControl/>
        <w:numPr>
          <w:ilvl w:val="0"/>
          <w:numId w:val="0"/>
        </w:numPr>
        <w:tabs>
          <w:tab w:val="clear" w:pos="720"/>
          <w:tab w:val="right" w:pos="5040" w:leader="none"/>
        </w:tabs>
        <w:ind w:hanging="5670" w:start="0" w:end="0"/>
        <w:rPr>
          <w:sz w:val="24"/>
          <w:szCs w:val="24"/>
          <w:u w:val="single"/>
        </w:rPr>
      </w:pPr>
      <w:r>
        <w:rPr>
          <w:sz w:val="24"/>
          <w:szCs w:val="24"/>
          <w:u w:val="single"/>
        </w:rPr>
      </w:r>
    </w:p>
    <w:p>
      <w:pPr>
        <w:pStyle w:val="Normal"/>
        <w:widowControl/>
        <w:numPr>
          <w:ilvl w:val="0"/>
          <w:numId w:val="0"/>
        </w:numPr>
        <w:tabs>
          <w:tab w:val="clear" w:pos="720"/>
          <w:tab w:val="right" w:pos="5040" w:leader="none"/>
        </w:tabs>
        <w:ind w:hanging="4320" w:start="0" w:end="0"/>
        <w:rPr>
          <w:sz w:val="24"/>
          <w:szCs w:val="24"/>
          <w:u w:val="single"/>
        </w:rPr>
      </w:pPr>
      <w:r>
        <w:rPr>
          <w:sz w:val="24"/>
          <w:szCs w:val="24"/>
          <w:u w:val="single"/>
        </w:rPr>
      </w:r>
    </w:p>
    <w:p>
      <w:pPr>
        <w:pStyle w:val="Normal"/>
        <w:widowControl/>
        <w:numPr>
          <w:ilvl w:val="0"/>
          <w:numId w:val="0"/>
        </w:numPr>
        <w:tabs>
          <w:tab w:val="clear" w:pos="720"/>
          <w:tab w:val="right" w:pos="5040" w:leader="none"/>
        </w:tabs>
        <w:ind w:hanging="4320" w:start="0" w:end="0"/>
        <w:rPr>
          <w:sz w:val="24"/>
          <w:szCs w:val="24"/>
        </w:rPr>
      </w:pPr>
      <w:r>
        <w:rPr>
          <w:sz w:val="24"/>
          <w:szCs w:val="24"/>
        </w:rPr>
        <w:t>Acknowledged:</w:t>
      </w:r>
    </w:p>
    <w:p>
      <w:pPr>
        <w:pStyle w:val="Normal"/>
        <w:widowControl/>
        <w:numPr>
          <w:ilvl w:val="0"/>
          <w:numId w:val="0"/>
        </w:numPr>
        <w:tabs>
          <w:tab w:val="clear" w:pos="720"/>
          <w:tab w:val="right" w:pos="5040" w:leader="none"/>
        </w:tabs>
        <w:ind w:hanging="4320" w:start="0" w:end="0"/>
        <w:rPr>
          <w:sz w:val="24"/>
          <w:szCs w:val="24"/>
        </w:rPr>
      </w:pPr>
      <w:r>
        <w:rPr>
          <w:sz w:val="24"/>
          <w:szCs w:val="24"/>
        </w:rPr>
      </w:r>
    </w:p>
    <w:p>
      <w:pPr>
        <w:pStyle w:val="Normal"/>
        <w:widowControl/>
        <w:numPr>
          <w:ilvl w:val="0"/>
          <w:numId w:val="0"/>
        </w:numPr>
        <w:tabs>
          <w:tab w:val="clear" w:pos="720"/>
          <w:tab w:val="right" w:pos="5040" w:leader="none"/>
        </w:tabs>
        <w:ind w:hanging="4320" w:start="0" w:end="0"/>
        <w:rPr>
          <w:b/>
          <w:bCs/>
          <w:sz w:val="24"/>
        </w:rPr>
      </w:pPr>
      <w:r>
        <w:rPr>
          <w:b/>
          <w:bCs/>
          <w:sz w:val="24"/>
        </w:rPr>
        <w:t>EL PASO ENERGY CORPORATION</w:t>
      </w:r>
    </w:p>
    <w:p>
      <w:pPr>
        <w:pStyle w:val="Normal"/>
        <w:widowControl/>
        <w:numPr>
          <w:ilvl w:val="0"/>
          <w:numId w:val="0"/>
        </w:numPr>
        <w:tabs>
          <w:tab w:val="clear" w:pos="720"/>
          <w:tab w:val="right" w:pos="5040" w:leader="none"/>
        </w:tabs>
        <w:ind w:hanging="5670" w:start="0" w:end="0"/>
        <w:rPr>
          <w:b/>
          <w:bCs/>
          <w:sz w:val="24"/>
          <w:szCs w:val="24"/>
        </w:rPr>
      </w:pPr>
      <w:r>
        <w:rPr>
          <w:b/>
          <w:bCs/>
          <w:sz w:val="24"/>
          <w:szCs w:val="24"/>
        </w:rPr>
      </w:r>
    </w:p>
    <w:p>
      <w:pPr>
        <w:pStyle w:val="Normal"/>
        <w:widowControl/>
        <w:numPr>
          <w:ilvl w:val="0"/>
          <w:numId w:val="0"/>
        </w:numPr>
        <w:tabs>
          <w:tab w:val="clear" w:pos="720"/>
          <w:tab w:val="right" w:pos="5040" w:leader="none"/>
        </w:tabs>
        <w:ind w:hanging="4320" w:start="0" w:end="0"/>
        <w:rPr>
          <w:sz w:val="24"/>
          <w:szCs w:val="24"/>
        </w:rPr>
      </w:pPr>
      <w:r>
        <w:rPr>
          <w:sz w:val="24"/>
          <w:szCs w:val="24"/>
        </w:rPr>
        <w:t>By:_______________________________</w:t>
      </w:r>
    </w:p>
    <w:p>
      <w:pPr>
        <w:pStyle w:val="Normal"/>
        <w:widowControl/>
        <w:numPr>
          <w:ilvl w:val="0"/>
          <w:numId w:val="0"/>
        </w:numPr>
        <w:tabs>
          <w:tab w:val="clear" w:pos="720"/>
          <w:tab w:val="right" w:pos="5040" w:leader="none"/>
        </w:tabs>
        <w:ind w:hanging="4320" w:start="0" w:end="0"/>
        <w:rPr>
          <w:sz w:val="24"/>
          <w:szCs w:val="24"/>
        </w:rPr>
      </w:pPr>
      <w:r>
        <w:rPr>
          <w:sz w:val="24"/>
          <w:szCs w:val="24"/>
        </w:rPr>
        <w:t>Name:_____________________________</w:t>
      </w:r>
    </w:p>
    <w:p>
      <w:pPr>
        <w:pStyle w:val="Normal"/>
        <w:widowControl/>
        <w:numPr>
          <w:ilvl w:val="0"/>
          <w:numId w:val="0"/>
        </w:numPr>
        <w:tabs>
          <w:tab w:val="clear" w:pos="720"/>
          <w:tab w:val="right" w:pos="5040" w:leader="none"/>
        </w:tabs>
        <w:ind w:hanging="4320" w:start="0" w:end="0"/>
        <w:rPr>
          <w:sz w:val="24"/>
          <w:szCs w:val="24"/>
        </w:rPr>
      </w:pPr>
      <w:r>
        <w:rPr>
          <w:sz w:val="24"/>
          <w:szCs w:val="24"/>
        </w:rPr>
        <w:t>Title:______________________________</w:t>
      </w:r>
    </w:p>
    <w:sectPr>
      <w:type w:val="continuous"/>
      <w:pgSz w:w="12240" w:h="15840"/>
      <w:pgMar w:left="5760" w:right="1440" w:gutter="0" w:header="1440" w:top="1496"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18"/>
        <w:szCs w:val="24"/>
      </w:rPr>
    </w:pPr>
    <w:r>
      <w:rPr>
        <w:sz w:val="18"/>
        <w:szCs w:val="24"/>
      </w:rPr>
      <w:fldChar w:fldCharType="begin"/>
    </w:r>
    <w:r>
      <w:rPr>
        <w:sz w:val="18"/>
        <w:szCs w:val="24"/>
      </w:rPr>
      <w:instrText xml:space="preserve"> FILENAME \p </w:instrText>
    </w:r>
    <w:r>
      <w:rPr>
        <w:sz w:val="18"/>
        <w:szCs w:val="24"/>
      </w:rPr>
      <w:fldChar w:fldCharType="separate"/>
    </w:r>
    <w:r>
      <w:rPr>
        <w:sz w:val="18"/>
        <w:szCs w:val="24"/>
      </w:rPr>
      <w:t>/mnt/main-storage/datasets/enron-docs/doc/eastcoastassignment2compare.doc</w:t>
    </w:r>
    <w:r>
      <w:rPr>
        <w:sz w:val="18"/>
        <w:szCs w:val="24"/>
      </w:rPr>
      <w:fldChar w:fldCharType="end"/>
    </w:r>
  </w:p>
  <w:p>
    <w:pPr>
      <w:pStyle w:val="Normal"/>
      <w:widowControl/>
      <w:rPr>
        <w:sz w:val="24"/>
        <w:szCs w:val="24"/>
      </w:rPr>
    </w:pPr>
    <w:r>
      <w:rPr>
        <w:sz w:val="24"/>
        <w:szCs w:val="24"/>
      </w:rPr>
    </w:r>
  </w:p>
  <w:p>
    <w:pPr>
      <w:pStyle w:val="Normal"/>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7" w:author="adavis4" w:date="2000-12-01T16:52:00Z">
      <w:r>
        <w:rPr/>
        <w:fldChar w:fldCharType="begin"/>
      </w:r>
      <w:r>
        <w:rPr/>
        <w:instrText xml:space="preserve"> FILENAME \p </w:instrText>
      </w:r>
      <w:r>
        <w:rPr/>
        <w:fldChar w:fldCharType="separate"/>
      </w:r>
      <w:r>
        <w:rPr/>
        <w:t>/mnt/main-storage/datasets/enron-docs/doc/eastcoastassignment2compare.doc</w:t>
      </w:r>
      <w:r>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right" w:pos="5040" w:leader="none"/>
      </w:tabs>
      <w:ind w:hanging="5670" w:start="0" w:end="0"/>
      <w:outlineLvl w:val="0"/>
    </w:pPr>
    <w:rPr>
      <w:b/>
      <w:bCs/>
      <w:sz w:val="24"/>
      <w:szCs w:val="24"/>
    </w:rPr>
  </w:style>
  <w:style w:type="paragraph" w:styleId="Heading2">
    <w:name w:val="heading 2"/>
    <w:basedOn w:val="Normal"/>
    <w:next w:val="Normal"/>
    <w:qFormat/>
    <w:pPr>
      <w:keepNext w:val="true"/>
      <w:widowControl/>
      <w:numPr>
        <w:ilvl w:val="1"/>
        <w:numId w:val="1"/>
      </w:numPr>
      <w:tabs>
        <w:tab w:val="clear" w:pos="720"/>
        <w:tab w:val="left" w:pos="721" w:leader="none"/>
      </w:tabs>
      <w:ind w:hanging="0" w:start="0" w:end="0"/>
      <w:jc w:val="center"/>
      <w:outlineLvl w:val="1"/>
    </w:pPr>
    <w:rPr>
      <w:b/>
      <w:bCs/>
      <w:sz w:val="24"/>
      <w:szCs w:val="24"/>
      <w:u w:val="single"/>
    </w:rPr>
  </w:style>
  <w:style w:type="paragraph" w:styleId="Heading3">
    <w:name w:val="heading 3"/>
    <w:basedOn w:val="Normal"/>
    <w:next w:val="Normal"/>
    <w:qFormat/>
    <w:pPr>
      <w:keepNext w:val="true"/>
      <w:widowControl/>
      <w:numPr>
        <w:ilvl w:val="2"/>
        <w:numId w:val="1"/>
      </w:numPr>
      <w:tabs>
        <w:tab w:val="clear" w:pos="720"/>
        <w:tab w:val="left" w:pos="721" w:leader="none"/>
      </w:tabs>
      <w:ind w:hanging="0" w:start="0" w:end="0"/>
      <w:jc w:val="center"/>
      <w:outlineLvl w:val="2"/>
    </w:pPr>
    <w:rPr>
      <w:b/>
      <w:bCs/>
      <w:sz w:val="24"/>
      <w:szCs w:val="24"/>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ind w:hanging="0" w:start="720" w:end="0"/>
      <w:jc w:val="both"/>
    </w:pPr>
    <w:rPr>
      <w:rFonts w:ascii="Times New Roman" w:hAnsi="Times New Roman" w:eastAsia="Times New Roman" w:cs="Times New Roman"/>
      <w:color w:val="auto"/>
      <w:sz w:val="20"/>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2000-12-01T20:23:00Z</dcterms:created>
  <dc:creator>adavis4</dc:creator>
  <dc:description/>
  <dc:language>en-CA</dc:language>
  <cp:lastModifiedBy>adavis4</cp:lastModifiedBy>
  <cp:lastPrinted>2000-11-28T13:55:00Z</cp:lastPrinted>
  <dcterms:modified xsi:type="dcterms:W3CDTF">2000-12-01T20:23:00Z</dcterms:modified>
  <cp:revision>2</cp:revision>
  <dc:subject/>
  <dc:title/>
</cp:coreProperties>
</file>