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Fin Swap  ISO NE</w:t>
      </w:r>
      <w:ins w:id="0" w:author="leslie hansen" w:date="2000-06-07T11:03:00Z">
        <w:r>
          <w:rPr/>
          <w:t xml:space="preserve"> Peak</w:t>
        </w:r>
      </w:ins>
      <w:del w:id="1" w:author="leslie hansen" w:date="2000-06-07T11:03:00Z">
        <w:r>
          <w:rPr/>
          <w:delText xml:space="preserve"> HE11-23</w:delText>
        </w:r>
      </w:del>
      <w:r>
        <w:rPr/>
        <w:t xml:space="preserve">          05Jul00         USD/MWh</w:t>
      </w:r>
    </w:p>
    <w:p>
      <w:pPr>
        <w:pStyle w:val="Normal"/>
        <w:rPr/>
      </w:pPr>
      <w:r>
        <w:rPr/>
      </w:r>
    </w:p>
    <w:p>
      <w:pPr>
        <w:pStyle w:val="Normal"/>
        <w:rPr>
          <w:del w:id="9" w:author="leslie hansen" w:date="2000-06-07T11:11:00Z"/>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w:t>
      </w:r>
      <w:ins w:id="2" w:author="dneuner" w:date="2000-06-07T11:48:00Z">
        <w:r>
          <w:rPr/>
          <w:t>, multiplied by the number of hours in the applicable Determination Period</w:t>
        </w:r>
      </w:ins>
      <w:ins w:id="3" w:author="dneuner" w:date="2000-06-07T11:42:00Z">
        <w:r>
          <w:rPr/>
          <w:t>,</w:t>
        </w:r>
      </w:ins>
      <w:r>
        <w:rPr/>
        <w:t xml:space="preserve">. Each calendar month during the term of the Transaction will be a Determination Period; provided that, if the </w:t>
      </w:r>
      <w:ins w:id="4" w:author="leslie hansen" w:date="2000-06-07T11:22:00Z">
        <w:r>
          <w:rPr/>
          <w:t>t</w:t>
        </w:r>
      </w:ins>
      <w:del w:id="5" w:author="leslie hansen" w:date="2000-06-07T11:22:00Z">
        <w:r>
          <w:rPr/>
          <w:delText>T</w:delText>
        </w:r>
      </w:del>
      <w:r>
        <w:rPr/>
        <w:t xml:space="preserve">erm of the Transaction is less than one calendar month the Determination Period shall be the </w:t>
      </w:r>
      <w:ins w:id="6" w:author="leslie hansen" w:date="2000-06-07T11:22:00Z">
        <w:r>
          <w:rPr/>
          <w:t>t</w:t>
        </w:r>
      </w:ins>
      <w:del w:id="7" w:author="leslie hansen" w:date="2000-06-07T11:22:00Z">
        <w:r>
          <w:rPr/>
          <w:delText>T</w:delText>
        </w:r>
      </w:del>
      <w:r>
        <w:rPr/>
        <w:t xml:space="preserve">erm of the Transaction. The Payment Date(s) will be 5 business days after the Floating Price is determinable.  </w:t>
      </w:r>
      <w:del w:id="8" w:author="leslie hansen" w:date="2000-06-07T11:11:00Z">
        <w:r>
          <w:rPr/>
          <w:delText>The Floating Price shall be the Index for the relevant Determination Period.</w:delText>
        </w:r>
      </w:del>
    </w:p>
    <w:p>
      <w:pPr>
        <w:pStyle w:val="Normal"/>
        <w:rPr/>
      </w:pPr>
      <w:r>
        <w:rPr/>
        <w:t>The transaction is for the applicable hours as set forth herein on each Delivery Day for the Effective Date 05 Jul 2000 to the Termination Date 05 Jul 2000.</w:t>
      </w:r>
    </w:p>
    <w:p>
      <w:pPr>
        <w:pStyle w:val="Normal"/>
        <w:rPr/>
      </w:pPr>
      <w:r>
        <w:rPr/>
        <w:t>The</w:t>
      </w:r>
      <w:ins w:id="10" w:author="leslie hansen" w:date="2000-06-07T11:11:00Z">
        <w:r>
          <w:rPr/>
          <w:t xml:space="preserve"> Floating Price during </w:t>
        </w:r>
      </w:ins>
      <w:del w:id="11" w:author="leslie hansen" w:date="2000-06-07T11:11:00Z">
        <w:r>
          <w:rPr/>
          <w:delText xml:space="preserve"> Index for</w:delText>
        </w:r>
      </w:del>
      <w:r>
        <w:rPr/>
        <w:t xml:space="preserve"> a Determination Period shall be the average of the the hourly prices</w:t>
      </w:r>
      <w:ins w:id="12" w:author="leslie hansen" w:date="2000-06-07T11:11:00Z">
        <w:r>
          <w:rPr/>
          <w:t xml:space="preserve"> listed in the Index</w:t>
        </w:r>
      </w:ins>
      <w:ins w:id="13" w:author="leslie hansen" w:date="2000-06-07T11:14:00Z">
        <w:r>
          <w:rPr/>
          <w:t xml:space="preserve"> (in final, not estimate form)</w:t>
        </w:r>
      </w:ins>
      <w:ins w:id="14" w:author="leslie hansen" w:date="2000-06-07T11:11:00Z">
        <w:r>
          <w:rPr/>
          <w:t xml:space="preserve"> for electricity delivered during Peak hours on each Delivery Day during the applicable Determination Period.  The Floating Price for each Determination Period shall be calculated utilizing the </w:t>
        </w:r>
      </w:ins>
      <w:ins w:id="15" w:author="leslie hansen" w:date="2000-06-07T11:13:00Z">
        <w:r>
          <w:rPr/>
          <w:t>hourly clearing prices</w:t>
        </w:r>
      </w:ins>
      <w:r>
        <w:rPr/>
        <w:t xml:space="preserve"> </w:t>
      </w:r>
      <w:del w:id="16" w:author="leslie hansen" w:date="2000-06-07T11:14:00Z">
        <w:r>
          <w:rPr/>
          <w:delText xml:space="preserve">as </w:delText>
        </w:r>
      </w:del>
      <w:r>
        <w:rPr/>
        <w:t xml:space="preserve">published by ISO New England Inc. on </w:t>
      </w:r>
      <w:del w:id="17" w:author="leslie hansen" w:date="2000-06-07T11:14:00Z">
        <w:r>
          <w:rPr/>
          <w:delText>their</w:delText>
        </w:r>
      </w:del>
      <w:ins w:id="18" w:author="leslie hansen" w:date="2000-06-07T11:14:00Z">
        <w:r>
          <w:rPr/>
          <w:t xml:space="preserve"> its</w:t>
        </w:r>
      </w:ins>
      <w:r>
        <w:rPr/>
        <w:t xml:space="preserve"> official web site curently located at http://www.iso-ne.com/market_info/, or any successor thereto, under the headings "Hourly Clearing Prices; Energy</w:t>
      </w:r>
      <w:del w:id="19" w:author="leslie hansen" w:date="2000-06-07T11:15:00Z">
        <w:r>
          <w:rPr/>
          <w:delText>; $MWh</w:delText>
        </w:r>
      </w:del>
      <w:r>
        <w:rPr/>
        <w:t xml:space="preserve">" </w:t>
      </w:r>
      <w:del w:id="20" w:author="leslie hansen" w:date="2000-06-07T11:15:00Z">
        <w:r>
          <w:rPr/>
          <w:delText>for each Delivery Hour during such Determination Period</w:delText>
        </w:r>
      </w:del>
      <w:ins w:id="21" w:author="leslie hansen" w:date="2000-06-07T11:15:00Z">
        <w:r>
          <w:rPr/>
          <w:t xml:space="preserve"> (the “Index”)</w:t>
        </w:r>
      </w:ins>
      <w:r>
        <w:rPr/>
        <w:t>.</w:t>
      </w:r>
    </w:p>
    <w:p>
      <w:pPr>
        <w:pStyle w:val="Normal"/>
        <w:rPr/>
      </w:pPr>
      <w:r>
        <w:rPr/>
        <w:t>The price is quoted in US Dollars per unit of volume, which will be the Contractual Currency.</w:t>
      </w:r>
    </w:p>
    <w:p>
      <w:pPr>
        <w:pStyle w:val="Normal"/>
        <w:rPr>
          <w:ins w:id="28" w:author="leslie hansen" w:date="2000-06-07T11:22:00Z"/>
        </w:rPr>
      </w:pPr>
      <w:r>
        <w:rPr/>
        <w:t xml:space="preserve">The unit of measure against which the price is quoted shall be megawatt-hours (MWh) and the </w:t>
      </w:r>
      <w:ins w:id="22" w:author="leslie hansen" w:date="2000-06-07T11:17:00Z">
        <w:r>
          <w:rPr/>
          <w:t>Notional Q</w:t>
        </w:r>
      </w:ins>
      <w:del w:id="23" w:author="leslie hansen" w:date="2000-06-07T11:17:00Z">
        <w:r>
          <w:rPr/>
          <w:delText>q</w:delText>
        </w:r>
      </w:del>
      <w:r>
        <w:rPr/>
        <w:t xml:space="preserve">uantity </w:t>
      </w:r>
      <w:del w:id="24" w:author="leslie hansen" w:date="2000-06-07T11:17:00Z">
        <w:r>
          <w:rPr/>
          <w:delText>shown</w:delText>
        </w:r>
      </w:del>
      <w:r>
        <w:rPr/>
        <w:t xml:space="preserve"> shall be in MW's delivered in each applicable hour for the duration of the</w:t>
      </w:r>
      <w:ins w:id="25" w:author="dneuner" w:date="2000-06-07T11:52:00Z">
        <w:r>
          <w:rPr/>
          <w:t xml:space="preserve"> Transaction</w:t>
        </w:r>
      </w:ins>
      <w:del w:id="26" w:author="leslie hansen" w:date="2000-06-07T11:17:00Z">
        <w:r>
          <w:rPr/>
          <w:delText xml:space="preserve"> Transaction (the "Hourly Quantity')</w:delText>
        </w:r>
      </w:del>
      <w:r>
        <w:rPr/>
        <w:t>.</w:t>
      </w:r>
      <w:ins w:id="27" w:author="leslie hansen" w:date="2000-06-07T11:17:00Z">
        <w:r>
          <w:rPr/>
          <w:t xml:space="preserve"> </w:t>
        </w:r>
      </w:ins>
    </w:p>
    <w:p>
      <w:pPr>
        <w:pStyle w:val="Normal"/>
        <w:rPr>
          <w:ins w:id="30" w:author="leslie hansen" w:date="2000-06-07T11:22:00Z"/>
        </w:rPr>
      </w:pPr>
      <w:ins w:id="29" w:author="leslie hansen" w:date="2000-06-07T11:22:00Z">
        <w:r>
          <w:rPr/>
        </w:r>
      </w:ins>
    </w:p>
    <w:p>
      <w:pPr>
        <w:pStyle w:val="Normal"/>
        <w:rPr/>
      </w:pPr>
      <w:ins w:id="31" w:author="leslie hansen" w:date="2000-06-07T11:17:00Z">
        <w:r>
          <w:rPr/>
          <w:t>(Dale:  I’ll defer to Sara on the change to the quantity description – my thought is that the Notional Quantity is the relevant quantity, not the Hourly Quantity.)</w:t>
        </w:r>
      </w:ins>
    </w:p>
    <w:p>
      <w:pPr>
        <w:pStyle w:val="Normal"/>
        <w:rPr>
          <w:ins w:id="33" w:author="leslie hansen" w:date="2000-06-07T11:23:00Z"/>
        </w:rPr>
      </w:pPr>
      <w:ins w:id="32" w:author="leslie hansen" w:date="2000-06-07T11:23:00Z">
        <w:r>
          <w:rPr/>
        </w:r>
      </w:ins>
    </w:p>
    <w:p>
      <w:pPr>
        <w:pStyle w:val="Normal"/>
        <w:rPr/>
      </w:pPr>
      <w:del w:id="34" w:author="leslie hansen" w:date="2000-06-07T11:18:00Z">
        <w:r>
          <w:rPr/>
          <w:delText>'Delivery Hour' means the hours</w:delText>
        </w:r>
      </w:del>
      <w:ins w:id="35" w:author="leslie hansen" w:date="2000-06-07T11:18:00Z">
        <w:r>
          <w:rPr/>
          <w:t>The transaction is for on-Peak (“Peak”) hours on each Delivery Day</w:t>
        </w:r>
      </w:ins>
      <w:r>
        <w:rPr/>
        <w:t xml:space="preserve"> beginning with the hour ending </w:t>
      </w:r>
      <w:del w:id="36" w:author="leslie hansen" w:date="2000-06-07T11:18:00Z">
        <w:r>
          <w:rPr/>
          <w:delText>12</w:delText>
        </w:r>
      </w:del>
      <w:ins w:id="37" w:author="leslie hansen" w:date="2000-06-07T11:18:00Z">
        <w:r>
          <w:rPr/>
          <w:t>08</w:t>
        </w:r>
      </w:ins>
      <w:r>
        <w:rPr/>
        <w:t>00 (</w:t>
      </w:r>
      <w:del w:id="38" w:author="leslie hansen" w:date="2000-06-07T11:18:00Z">
        <w:r>
          <w:rPr/>
          <w:delText>11</w:delText>
        </w:r>
      </w:del>
      <w:ins w:id="39" w:author="leslie hansen" w:date="2000-06-07T11:18:00Z">
        <w:r>
          <w:rPr/>
          <w:t>7</w:t>
        </w:r>
      </w:ins>
      <w:r>
        <w:rPr/>
        <w:t>:00 am) and concluding with the hour ending 2300 (11:00 pm) Eastern Prevailing Time</w:t>
      </w:r>
      <w:del w:id="40" w:author="leslie hansen" w:date="2000-06-07T11:23:00Z">
        <w:r>
          <w:rPr/>
          <w:delText xml:space="preserve"> on each Delivery Day</w:delText>
        </w:r>
      </w:del>
      <w:r>
        <w:rPr/>
        <w:t xml:space="preserve">.  'Delivery Day' means a day during the term of the transaction that is a Monday, Tuesday, Wednesday, Thursday, </w:t>
      </w:r>
      <w:ins w:id="41" w:author="leslie hansen" w:date="2000-06-07T11:18:00Z">
        <w:r>
          <w:rPr/>
          <w:t xml:space="preserve">or </w:t>
        </w:r>
      </w:ins>
      <w:r>
        <w:rPr/>
        <w:t xml:space="preserve">Friday, </w:t>
      </w:r>
      <w:del w:id="42" w:author="leslie hansen" w:date="2000-06-07T11:18:00Z">
        <w:r>
          <w:rPr/>
          <w:delText>Saturday or Sunday in</w:delText>
        </w:r>
      </w:del>
      <w:ins w:id="43" w:author="leslie hansen" w:date="2000-06-07T11:18:00Z">
        <w:r>
          <w:rPr/>
          <w:t>ex</w:t>
        </w:r>
      </w:ins>
      <w:r>
        <w:rPr/>
        <w:t>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2000-06-07T14:07:00Z</dcterms:created>
  <dc:creator>dneuner</dc:creator>
  <dc:description/>
  <dc:language>en-CA</dc:language>
  <cp:lastModifiedBy>dneuner</cp:lastModifiedBy>
  <cp:lastPrinted>2000-06-07T11:36:00Z</cp:lastPrinted>
  <dcterms:modified xsi:type="dcterms:W3CDTF">2000-06-07T14:22:00Z</dcterms:modified>
  <cp:revision>3</cp:revision>
  <dc:subject/>
  <dc:title>US Pwr Fin Swap  ISO NE HE11-23          05Jul00         USD/MWh</dc:title>
</cp:coreProperties>
</file>