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b w:val="false"/>
          <w:i/>
          <w:i/>
        </w:rPr>
      </w:pPr>
      <w:r>
        <w:rPr>
          <w:b w:val="false"/>
          <w:i/>
        </w:rPr>
        <w:t xml:space="preserve">The attached summary of a proposed Posting Agreement is not complete nor is it all-inclusive of the terms of the proposed of the terms of the proposed transaction.  It is a draft summary for discussion purposes only, and does not purport to create and is not intended to create a binding or enforceable contract between the parties or any duty on the part of any person to negotiate toward a binding contract.  The parties may terminate discussions and negotiations regarding a possible transaction at any time without cause and without any liability whatsoever, and this summary may not be relied upon by any person as the basis for a contract by estoppel or otherwise.  </w:t>
      </w:r>
    </w:p>
    <w:p>
      <w:pPr>
        <w:pStyle w:val="Normal"/>
        <w:rPr>
          <w:rFonts w:ascii="Times New Roman" w:hAnsi="Times New Roman" w:cs="Times New Roman"/>
          <w:b/>
          <w:i/>
          <w:i/>
        </w:rPr>
      </w:pPr>
      <w:r>
        <w:rPr>
          <w:rFonts w:cs="Times New Roman" w:ascii="Times New Roman" w:hAnsi="Times New Roman"/>
          <w:b/>
          <w:i/>
        </w:rPr>
      </w:r>
    </w:p>
    <w:p>
      <w:pPr>
        <w:pStyle w:val="Normal"/>
        <w:rPr>
          <w:rFonts w:ascii="Times New Roman" w:hAnsi="Times New Roman" w:cs="Times New Roman"/>
        </w:rPr>
      </w:pPr>
      <w:r>
        <w:rPr>
          <w:rFonts w:cs="Times New Roman" w:ascii="Times New Roman" w:hAnsi="Times New Roman"/>
        </w:rPr>
      </w:r>
    </w:p>
    <w:tbl>
      <w:tblPr>
        <w:tblW w:w="9468" w:type="dxa"/>
        <w:jc w:val="start"/>
        <w:tblInd w:w="0" w:type="dxa"/>
        <w:tblLayout w:type="fixed"/>
        <w:tblCellMar>
          <w:top w:w="0" w:type="dxa"/>
          <w:start w:w="108" w:type="dxa"/>
          <w:bottom w:w="0" w:type="dxa"/>
          <w:end w:w="108" w:type="dxa"/>
        </w:tblCellMar>
      </w:tblPr>
      <w:tblGrid>
        <w:gridCol w:w="9468"/>
      </w:tblGrid>
      <w:tr>
        <w:trPr/>
        <w:tc>
          <w:tcPr>
            <w:tcW w:w="9468" w:type="dxa"/>
            <w:tcBorders/>
          </w:tcPr>
          <w:p>
            <w:pPr>
              <w:pStyle w:val="Normal"/>
              <w:ind w:end="720"/>
              <w:jc w:val="both"/>
              <w:rPr>
                <w:rFonts w:ascii="Times New Roman" w:hAnsi="Times New Roman" w:cs="Times New Roman"/>
                <w:sz w:val="22"/>
                <w:u w:val="single"/>
              </w:rPr>
            </w:pPr>
            <w:r>
              <w:rPr>
                <w:rFonts w:cs="Times New Roman" w:ascii="Times New Roman" w:hAnsi="Times New Roman"/>
                <w:sz w:val="22"/>
              </w:rPr>
              <w:t xml:space="preserve">At the closing, eSpeed (the “Company”) and Enron will enter into a “Posting Agreement” pursuant to which Enron will agree to post prices for certain products to the Company’s platform in a manner that will permit the Company’s customers to electronically attempt to transact, through the Company’s electronic trading systems but on Enron’s interface, with respect to “Subject Products” (defined below).  </w:t>
            </w:r>
          </w:p>
          <w:p>
            <w:pPr>
              <w:pStyle w:val="Normal"/>
              <w:ind w:end="720"/>
              <w:jc w:val="both"/>
              <w:rPr>
                <w:rFonts w:ascii="Times New Roman" w:hAnsi="Times New Roman" w:cs="Times New Roman"/>
                <w:sz w:val="22"/>
              </w:rPr>
            </w:pPr>
            <w:r>
              <w:rPr>
                <w:rFonts w:cs="Times New Roman" w:ascii="Times New Roman" w:hAnsi="Times New Roman"/>
                <w:sz w:val="22"/>
              </w:rPr>
              <w:t xml:space="preserve">  </w:t>
            </w:r>
          </w:p>
        </w:tc>
      </w:tr>
      <w:tr>
        <w:trPr/>
        <w:tc>
          <w:tcPr>
            <w:tcW w:w="9468" w:type="dxa"/>
            <w:tcBorders/>
          </w:tcPr>
          <w:p>
            <w:pPr>
              <w:pStyle w:val="BodyText3"/>
              <w:ind w:end="720"/>
              <w:rPr>
                <w:u w:val="none"/>
              </w:rPr>
            </w:pPr>
            <w:r>
              <w:rPr>
                <w:u w:val="none"/>
              </w:rPr>
              <w:t xml:space="preserve">The Company will provide, at the Company’s expense and in accordance with Enron’s specifications and technical requirements to be set forth in the Posting Agreement, an interface which will be used by Enron to post prices for Subject Products on the Company’s website.  Enron will provide, at Enron’s expense and in accordance with Enron’s specifications and technical requirements to be set forth in the Posting Agreement, an interface for the Company’s customers to attempt transactions (as discussed below) on  Enron’s interface.  Enron will make commercially reasonable efforts to maintain technology parity with other interfaces designed to deliver electronic postings of Enron prices to other marketplaces.  The parties will also establish a credit interface to facilitate Enron’s credit decisions with respect to attempted transactions.  While Enron shall not be required to employ identical criteria for making credit decisions with respect to transactions conducted on the Company’s System as those otherwise employed by Enron, and any differences in credit criteria shall be commercially reasonable.  In addition, the Company will provide to Enron a real-time price data feed in XML format of all prices on its electronic trading platform.  </w:t>
            </w:r>
          </w:p>
          <w:p>
            <w:pPr>
              <w:pStyle w:val="Normal"/>
              <w:ind w:end="720"/>
              <w:jc w:val="both"/>
              <w:rPr>
                <w:rFonts w:ascii="Times New Roman" w:hAnsi="Times New Roman" w:cs="Times New Roman"/>
                <w:sz w:val="22"/>
                <w:u w:val="none"/>
              </w:rPr>
            </w:pPr>
            <w:r>
              <w:rPr>
                <w:rFonts w:cs="Times New Roman" w:ascii="Times New Roman" w:hAnsi="Times New Roman"/>
                <w:sz w:val="22"/>
                <w:u w:val="none"/>
              </w:rPr>
            </w:r>
          </w:p>
        </w:tc>
      </w:tr>
    </w:tbl>
    <w:p>
      <w:pPr>
        <w:pStyle w:val="BodyText3"/>
        <w:ind w:end="720"/>
        <w:rPr>
          <w:u w:val="none"/>
        </w:rPr>
      </w:pPr>
      <w:del w:id="0" w:author="Jonathan Uman" w:date="2000-07-05T13:04:00Z">
        <w:r>
          <w:rPr>
            <w:u w:val="none"/>
          </w:rPr>
          <w:delText>The point of contract for all transactions consummated on prices that are posted by Enron shall be Enron’s interface.  Accordingly, prices posted by Enron on the Company’s website shall not be deemed to be offers to sell or buy, but instead shall be invitations to the Company's customers to submit offers to sell or buy, which will be transmitted to Enron's database and accepted or rejected based upon predetermined criteria (i.e., availability of credit and continued availability of the posted price</w:delText>
        </w:r>
      </w:del>
    </w:p>
    <w:p>
      <w:pPr>
        <w:pStyle w:val="BodyText3"/>
        <w:ind w:end="720"/>
        <w:rPr>
          <w:u w:val="none"/>
          <w:del w:id="2" w:author="Jonathan Uman" w:date="2000-07-05T13:04:00Z"/>
        </w:rPr>
      </w:pPr>
      <w:del w:id="1" w:author="Jonathan Uman" w:date="2000-07-05T13:04:00Z">
        <w:r>
          <w:rPr>
            <w:u w:val="none"/>
          </w:rPr>
        </w:r>
      </w:del>
    </w:p>
    <w:p>
      <w:pPr>
        <w:pStyle w:val="BodyText3"/>
        <w:ind w:end="720"/>
        <w:rPr>
          <w:u w:val="none"/>
        </w:rPr>
      </w:pPr>
      <w:r>
        <w:rPr>
          <w:u w:val="none"/>
        </w:rPr>
        <w:t>All of transactions will be consummated pursuant to Enron’s General Terms and Conditions, or the terms of a master agreement between the Company’s customer and Enron, if any, and in accordance with Enron’s customary operating policies and practices.  The manner in which the Company’s customers will agree to transact under Enron’s General Terms and Conditions is to be determined.</w:t>
      </w:r>
    </w:p>
    <w:p>
      <w:pPr>
        <w:pStyle w:val="Normal"/>
        <w:ind w:end="720"/>
        <w:jc w:val="both"/>
        <w:rPr>
          <w:rFonts w:ascii="Times New Roman" w:hAnsi="Times New Roman" w:cs="Times New Roman"/>
          <w:sz w:val="22"/>
          <w:u w:val="none"/>
        </w:rPr>
      </w:pPr>
      <w:r>
        <w:rPr>
          <w:rFonts w:cs="Times New Roman" w:ascii="Times New Roman" w:hAnsi="Times New Roman"/>
          <w:sz w:val="22"/>
          <w:u w:val="none"/>
        </w:rPr>
      </w:r>
    </w:p>
    <w:p>
      <w:pPr>
        <w:pStyle w:val="BodyText3"/>
        <w:ind w:end="720"/>
        <w:rPr>
          <w:u w:val="none"/>
        </w:rPr>
      </w:pPr>
      <w:r>
        <w:rPr>
          <w:u w:val="none"/>
        </w:rPr>
        <w:t xml:space="preserve">Enron will use its commercially reasonable efforts to promptly provide the Company with such information as the Company shall reasonably require in order to map the products offered by the Company with Enron’s prices; however, the Company shall be solely responsible for the accuracy of the mapping, and Enron will not be liable to the Company or any of its customers for damages in the event of any inaccuracy in mapping.   </w:t>
      </w:r>
    </w:p>
    <w:p>
      <w:pPr>
        <w:pStyle w:val="Normal"/>
        <w:ind w:end="720"/>
        <w:jc w:val="both"/>
        <w:rPr>
          <w:rFonts w:ascii="Times New Roman" w:hAnsi="Times New Roman" w:cs="Times New Roman"/>
          <w:sz w:val="22"/>
          <w:u w:val="none"/>
        </w:rPr>
      </w:pPr>
      <w:r>
        <w:rPr>
          <w:rFonts w:cs="Times New Roman" w:ascii="Times New Roman" w:hAnsi="Times New Roman"/>
          <w:sz w:val="22"/>
          <w:u w:val="none"/>
        </w:rPr>
      </w:r>
    </w:p>
    <w:p>
      <w:pPr>
        <w:pStyle w:val="BodyText3"/>
        <w:ind w:end="720"/>
        <w:rPr>
          <w:ins w:id="5" w:author="Jonathan Uman" w:date="2000-07-05T13:04:00Z"/>
        </w:rPr>
      </w:pPr>
      <w:ins w:id="3" w:author="Jonathan Uman" w:date="2000-07-05T13:04:00Z">
        <w:r>
          <w:rPr>
            <w:u w:val="none"/>
          </w:rPr>
          <w:t xml:space="preserve">The Posting Agreement will provide that the Company will have the right to post Enron’s prices only on the Company’s System , that the right to display Enron’s prices is not assignable and may not be delegated, and will prohibit the Company from republishing, retransmitting or redistributing the prices posted by Enron in any manner; provided, however, that the Company may commercially exploit (through sales license or otherwise) transmit anonymous, non-transactable market data  to third parties, provided that in the event market data other than settlement prices is being transmitted, such market data includes data from at least seven market participants over the prior month. </w:t>
        </w:r>
      </w:ins>
      <w:ins w:id="4" w:author="Jonathan Uman" w:date="2000-07-05T13:04:00Z">
        <w:r>
          <w:rPr/>
          <w:t xml:space="preserve"> </w:t>
        </w:r>
      </w:ins>
    </w:p>
    <w:p>
      <w:pPr>
        <w:pStyle w:val="Normal"/>
        <w:ind w:end="720"/>
        <w:jc w:val="both"/>
        <w:rPr>
          <w:rFonts w:ascii="Times New Roman" w:hAnsi="Times New Roman" w:cs="Times New Roman"/>
          <w:sz w:val="22"/>
          <w:ins w:id="7" w:author="Jonathan Uman" w:date="2000-07-05T13:04:00Z"/>
        </w:rPr>
      </w:pPr>
      <w:ins w:id="6" w:author="Jonathan Uman" w:date="2000-07-05T13:04:00Z">
        <w:r>
          <w:rPr>
            <w:rFonts w:cs="Times New Roman" w:ascii="Times New Roman" w:hAnsi="Times New Roman"/>
            <w:sz w:val="22"/>
          </w:rPr>
        </w:r>
      </w:ins>
    </w:p>
    <w:p>
      <w:pPr>
        <w:pStyle w:val="BodyText3"/>
        <w:ind w:end="720"/>
        <w:rPr>
          <w:u w:val="none"/>
          <w:del w:id="9" w:author="Jonathan Uman" w:date="2000-07-05T13:04:00Z"/>
        </w:rPr>
      </w:pPr>
      <w:del w:id="8" w:author="Jonathan Uman" w:date="2000-07-05T13:04:00Z">
        <w:r>
          <w:rPr>
            <w:u w:val="none"/>
          </w:rPr>
          <w:delText xml:space="preserve">Enron will not be required to pay to the Company any commission or other charge with respect to any transaction completed with Enron through the Company’s Platform.  Commissions charged to those customers completing transactions with Enron on the Company’s platform shall not exceed the Company’s standard commission rates.  Each party shall be solely responsible for the costs and expenses of operating and maintaining its respective platform; the Company will be responsible for all telecommunication costs and expenses from the Company’s website to the  Enron platform. </w:delText>
        </w:r>
      </w:del>
    </w:p>
    <w:p>
      <w:pPr>
        <w:pStyle w:val="Normal"/>
        <w:ind w:end="720"/>
        <w:jc w:val="both"/>
        <w:rPr>
          <w:rFonts w:ascii="Times New Roman" w:hAnsi="Times New Roman" w:cs="Times New Roman"/>
          <w:sz w:val="22"/>
          <w:u w:val="none"/>
          <w:del w:id="11" w:author="Jonathan Uman" w:date="2000-07-05T13:04:00Z"/>
        </w:rPr>
      </w:pPr>
      <w:del w:id="10" w:author="Jonathan Uman" w:date="2000-07-05T13:04:00Z">
        <w:r>
          <w:rPr>
            <w:rFonts w:cs="Times New Roman" w:ascii="Times New Roman" w:hAnsi="Times New Roman"/>
            <w:sz w:val="22"/>
            <w:u w:val="none"/>
          </w:rPr>
        </w:r>
      </w:del>
    </w:p>
    <w:p>
      <w:pPr>
        <w:pStyle w:val="BodyText3"/>
        <w:ind w:end="720"/>
        <w:rPr>
          <w:u w:val="none"/>
          <w:ins w:id="13" w:author="Jonathan Uman" w:date="2000-07-05T13:04:00Z"/>
        </w:rPr>
      </w:pPr>
      <w:ins w:id="12" w:author="Jonathan Uman" w:date="2000-07-05T13:04:00Z">
        <w:r>
          <w:rPr>
            <w:u w:val="none"/>
          </w:rPr>
          <w:t xml:space="preserve">Enron will not be required to pay to the Company any commission or other charge with respect to any transaction completed with Enron through the Company’s Platform in which another customer may execute the transaction by accepting a price posted by Enron pursuant to this agreement.  Commissions charged to those customers completing transactions with Enron on the Company’s platform shall not exceed the Company’s standard commission rates.  Each party shall be solely responsible for the costs and expenses of operating and maintaining its respective platform; the Company will be responsible for all telecommunication costs and expenses from the Company’s website to the Enron platform. </w:t>
        </w:r>
      </w:ins>
    </w:p>
    <w:p>
      <w:pPr>
        <w:pStyle w:val="Normal"/>
        <w:ind w:end="720"/>
        <w:jc w:val="both"/>
        <w:rPr>
          <w:rFonts w:ascii="Times New Roman" w:hAnsi="Times New Roman" w:cs="Times New Roman"/>
          <w:sz w:val="22"/>
          <w:u w:val="none"/>
          <w:ins w:id="15" w:author="Jonathan Uman" w:date="2000-07-05T13:04:00Z"/>
        </w:rPr>
      </w:pPr>
      <w:ins w:id="14" w:author="Jonathan Uman" w:date="2000-07-05T13:04:00Z">
        <w:r>
          <w:rPr>
            <w:rFonts w:cs="Times New Roman" w:ascii="Times New Roman" w:hAnsi="Times New Roman"/>
            <w:sz w:val="22"/>
            <w:u w:val="none"/>
          </w:rPr>
        </w:r>
      </w:ins>
    </w:p>
    <w:p>
      <w:pPr>
        <w:pStyle w:val="BodyText3"/>
        <w:ind w:end="720"/>
        <w:rPr>
          <w:u w:val="none"/>
        </w:rPr>
      </w:pPr>
      <w:r>
        <w:rPr>
          <w:u w:val="none"/>
        </w:rPr>
        <w:t xml:space="preserve">Prior to Closing, the Company and Enron will agree to specific products with respect to which Enron will post prices on the Company’s Platform (the Subject Products”).  The list attached as Schedule “A” is a preliminary list of proposed products to be made available by Enron to the Company.  Additional products may be added or deleted by subsequent agreement of the parties.  </w:t>
      </w:r>
    </w:p>
    <w:p>
      <w:pPr>
        <w:pStyle w:val="Normal"/>
        <w:ind w:end="720"/>
        <w:jc w:val="both"/>
        <w:rPr>
          <w:rFonts w:ascii="Times New Roman" w:hAnsi="Times New Roman" w:cs="Times New Roman"/>
          <w:sz w:val="22"/>
          <w:u w:val="none"/>
        </w:rPr>
      </w:pPr>
      <w:r>
        <w:rPr>
          <w:rFonts w:cs="Times New Roman" w:ascii="Times New Roman" w:hAnsi="Times New Roman"/>
          <w:sz w:val="22"/>
          <w:u w:val="none"/>
        </w:rPr>
      </w:r>
    </w:p>
    <w:p>
      <w:pPr>
        <w:pStyle w:val="BodyText2"/>
        <w:ind w:end="720"/>
        <w:rPr>
          <w:del w:id="17" w:author="Jonathan Uman" w:date="2000-07-05T13:04:00Z"/>
        </w:rPr>
      </w:pPr>
      <w:del w:id="16" w:author="Jonathan Uman" w:date="2000-07-05T13:04:00Z">
        <w:r>
          <w:rPr/>
          <w:delText>Enron shall post prices with respect to those products on Schedule “A” (and products subsequently added, but excepting products subsequently deleted) for so long as it posts prices for such products on EnronOnline.  Enron shall use commercially reasonable efforts to post the same prices for Subject Products on the Company’s System as it posts on EnronOnline for the same products.  Enron shall have no obligation to post prices for any product if it is not showing a price for such product on Enron Online (temporarily or otherwise)  or if it removes that product listing from Enron Online.</w:delText>
        </w:r>
      </w:del>
    </w:p>
    <w:p>
      <w:pPr>
        <w:pStyle w:val="Normal"/>
        <w:ind w:end="720"/>
        <w:jc w:val="both"/>
        <w:rPr>
          <w:rFonts w:ascii="Times New Roman" w:hAnsi="Times New Roman" w:cs="Times New Roman"/>
          <w:sz w:val="22"/>
          <w:del w:id="19" w:author="Jonathan Uman" w:date="2000-07-05T13:04:00Z"/>
        </w:rPr>
      </w:pPr>
      <w:del w:id="18" w:author="Jonathan Uman" w:date="2000-07-05T13:04:00Z">
        <w:r>
          <w:rPr>
            <w:rFonts w:cs="Times New Roman" w:ascii="Times New Roman" w:hAnsi="Times New Roman"/>
            <w:sz w:val="22"/>
          </w:rPr>
        </w:r>
      </w:del>
    </w:p>
    <w:p>
      <w:pPr>
        <w:pStyle w:val="BodyText2"/>
        <w:ind w:end="720"/>
        <w:rPr>
          <w:ins w:id="21" w:author="Jonathan Uman" w:date="2000-07-05T13:04:00Z"/>
        </w:rPr>
      </w:pPr>
      <w:ins w:id="20" w:author="Jonathan Uman" w:date="2000-07-05T13:04:00Z">
        <w:r>
          <w:rPr/>
          <w:t>Enron shall post prices with respect to those products on Schedule “A” (and products subsequently added, but excepting products subsequently deleted) for so long as it posts prices for such products on EnronOnline.  Enron shall use commercially reasonable efforts to post the same prices for Subject Products on the Company’s System as it posts on EnronOnline for the same products and/or any other electronic system that Enron uses to distribute prices for the relevant subject product.  Enron shall have no obligation to post prices for any product if it is not showing a price for such product on Enron Online (temporarily or otherwise)and /or any other electronic system that Enron uses to distribute prices for the relevant subject product or if it removes that product listing from Enron Online and/or any other electronic system that Enron uses to distribute prices for the relevant subject product.</w:t>
        </w:r>
      </w:ins>
    </w:p>
    <w:p>
      <w:pPr>
        <w:pStyle w:val="Normal"/>
        <w:ind w:end="720"/>
        <w:jc w:val="both"/>
        <w:rPr>
          <w:rFonts w:ascii="Times New Roman" w:hAnsi="Times New Roman" w:cs="Times New Roman"/>
          <w:sz w:val="22"/>
          <w:ins w:id="23" w:author="Jonathan Uman" w:date="2000-07-05T13:04:00Z"/>
        </w:rPr>
      </w:pPr>
      <w:ins w:id="22" w:author="Jonathan Uman" w:date="2000-07-05T13:04:00Z">
        <w:r>
          <w:rPr>
            <w:rFonts w:cs="Times New Roman" w:ascii="Times New Roman" w:hAnsi="Times New Roman"/>
            <w:sz w:val="22"/>
          </w:rPr>
        </w:r>
      </w:ins>
    </w:p>
    <w:p>
      <w:pPr>
        <w:pStyle w:val="Normal"/>
        <w:ind w:end="720"/>
        <w:jc w:val="both"/>
        <w:rPr>
          <w:rFonts w:ascii="Times New Roman" w:hAnsi="Times New Roman" w:cs="Times New Roman"/>
          <w:sz w:val="22"/>
        </w:rPr>
      </w:pPr>
      <w:r>
        <w:rPr>
          <w:rFonts w:cs="Times New Roman" w:ascii="Times New Roman" w:hAnsi="Times New Roman"/>
          <w:sz w:val="22"/>
        </w:rPr>
        <w:t xml:space="preserve">Enron shall not be required to act in a manner that is inconsistent with or contrary to its business methods, practices or policies.  Without limiting the foregoing, Enron may in its sole discretion suspend prices or trading, either generally or for particular products, where prices or trading have been similarly suspended on the EnronOnline website.   </w:t>
      </w:r>
    </w:p>
    <w:p>
      <w:pPr>
        <w:pStyle w:val="Normal"/>
        <w:ind w:end="720"/>
        <w:jc w:val="both"/>
        <w:rPr>
          <w:rFonts w:ascii="Times New Roman" w:hAnsi="Times New Roman" w:cs="Times New Roman"/>
          <w:sz w:val="22"/>
          <w:ins w:id="25" w:author="Jonathan Uman" w:date="2000-07-05T13:09:00Z"/>
        </w:rPr>
      </w:pPr>
      <w:ins w:id="24" w:author="Jonathan Uman" w:date="2000-07-05T13:09:00Z">
        <w:r>
          <w:rPr>
            <w:rFonts w:cs="Times New Roman" w:ascii="Times New Roman" w:hAnsi="Times New Roman"/>
            <w:sz w:val="22"/>
          </w:rPr>
        </w:r>
      </w:ins>
    </w:p>
    <w:p>
      <w:pPr>
        <w:pStyle w:val="Normal"/>
        <w:ind w:end="720"/>
        <w:jc w:val="both"/>
        <w:rPr>
          <w:rFonts w:ascii="Times New Roman" w:hAnsi="Times New Roman" w:cs="Times New Roman"/>
          <w:sz w:val="22"/>
          <w:del w:id="27" w:author="Jonathan Uman" w:date="2000-07-05T13:04:00Z"/>
        </w:rPr>
      </w:pPr>
      <w:del w:id="26" w:author="Jonathan Uman" w:date="2000-07-05T13:04:00Z">
        <w:r>
          <w:rPr>
            <w:rFonts w:cs="Times New Roman" w:ascii="Times New Roman" w:hAnsi="Times New Roman"/>
            <w:sz w:val="22"/>
          </w:rPr>
          <w:delText xml:space="preserve">Circumstances constituting a breach of the Posting Agreement by a party, consequences of either party’s breach of the Posting Agreement, circumstances under which the Posting Agreement may be terminated by a party, and breakage costs associated with a termination, are to be negotiated.   </w:delText>
        </w:r>
      </w:del>
    </w:p>
    <w:p>
      <w:pPr>
        <w:pStyle w:val="Normal"/>
        <w:ind w:end="720"/>
        <w:jc w:val="both"/>
        <w:rPr>
          <w:rFonts w:ascii="Times New Roman" w:hAnsi="Times New Roman" w:cs="Times New Roman"/>
          <w:sz w:val="22"/>
          <w:ins w:id="29" w:author="Jonathan Uman" w:date="2000-07-05T13:04:00Z"/>
        </w:rPr>
      </w:pPr>
      <w:ins w:id="28" w:author="Jonathan Uman" w:date="2000-07-05T13:04:00Z">
        <w:r>
          <w:rPr>
            <w:rFonts w:cs="Times New Roman" w:ascii="Times New Roman" w:hAnsi="Times New Roman"/>
            <w:sz w:val="22"/>
          </w:rPr>
          <w:t xml:space="preserve">Circumstances constituting a breach of the Posting Agreement by a party, consequences of either party’s breach of the Posting Agreement, circumstances under which the Posting Agreement may be terminated by a party, and remedies associated with a termination, are to be negotiated.   </w:t>
        </w:r>
      </w:ins>
    </w:p>
    <w:p>
      <w:pPr>
        <w:pStyle w:val="Normal"/>
        <w:ind w:end="720"/>
        <w:jc w:val="both"/>
        <w:rPr>
          <w:rFonts w:ascii="Times New Roman" w:hAnsi="Times New Roman" w:cs="Times New Roman"/>
          <w:strike/>
          <w:sz w:val="22"/>
        </w:rPr>
      </w:pPr>
      <w:r>
        <w:rPr>
          <w:rFonts w:cs="Times New Roman" w:ascii="Times New Roman" w:hAnsi="Times New Roman"/>
          <w:strike/>
          <w:sz w:val="22"/>
        </w:rPr>
      </w:r>
    </w:p>
    <w:p>
      <w:pPr>
        <w:pStyle w:val="Normal"/>
        <w:ind w:end="720"/>
        <w:rPr>
          <w:rFonts w:ascii="Times New Roman" w:hAnsi="Times New Roman" w:cs="Times New Roman"/>
          <w:strike/>
          <w:sz w:val="22"/>
        </w:rPr>
      </w:pPr>
      <w:r>
        <w:rPr>
          <w:rFonts w:cs="Times New Roman" w:ascii="Times New Roman" w:hAnsi="Times New Roman"/>
          <w:strike/>
          <w:sz w:val="22"/>
        </w:rPr>
      </w:r>
    </w:p>
    <w:p>
      <w:pPr>
        <w:pStyle w:val="Normal"/>
        <w:rPr>
          <w:rFonts w:ascii="Times New Roman" w:hAnsi="Times New Roman" w:cs="Times New Roman"/>
        </w:rPr>
      </w:pPr>
      <w:r>
        <w:rPr>
          <w:rFonts w:cs="Times New Roman" w:ascii="Times New Roman" w:hAnsi="Times New Roman"/>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Frutiger 45 Light">
    <w:altName w:val="Arial Narrow"/>
    <w:charset w:val="00" w:characterSet="windows-1252"/>
    <w:family w:val="swiss"/>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Frutiger 45 Light;Arial Narrow" w:hAnsi="Frutiger 45 Light;Arial Narrow" w:eastAsia="Times New Roman" w:cs="Frutiger 45 Light;Arial Narrow"/>
      <w:color w:val="auto"/>
      <w:sz w:val="26"/>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Times New Roman" w:hAnsi="Times New Roman" w:cs="Times New Roman"/>
      <w:b/>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z w:val="28"/>
    </w:rPr>
  </w:style>
  <w:style w:type="paragraph" w:styleId="EnvelopeReturn">
    <w:name w:val="envelope return"/>
    <w:basedOn w:val="Normal"/>
    <w:pPr/>
    <w:rPr/>
  </w:style>
  <w:style w:type="paragraph" w:styleId="BodyText3">
    <w:name w:val="Body Text 3"/>
    <w:basedOn w:val="Normal"/>
    <w:qFormat/>
    <w:pPr>
      <w:jc w:val="both"/>
    </w:pPr>
    <w:rPr>
      <w:rFonts w:ascii="Times New Roman" w:hAnsi="Times New Roman" w:cs="Times New Roman"/>
      <w:sz w:val="22"/>
      <w:u w:val="single"/>
    </w:rPr>
  </w:style>
  <w:style w:type="paragraph" w:styleId="BodyText2">
    <w:name w:val="Body Text 2"/>
    <w:basedOn w:val="Normal"/>
    <w:qFormat/>
    <w:pPr>
      <w:jc w:val="both"/>
    </w:pPr>
    <w:rPr>
      <w:rFonts w:ascii="Times New Roman" w:hAnsi="Times New Roman" w:cs="Times New Roman"/>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2000-07-05T14:39:00Z</dcterms:created>
  <dc:creator>CF</dc:creator>
  <dc:description/>
  <dc:language>en-CA</dc:language>
  <cp:lastModifiedBy>Jonathan Uman</cp:lastModifiedBy>
  <cp:lastPrinted>2000-06-29T13:15:00Z</cp:lastPrinted>
  <dcterms:modified xsi:type="dcterms:W3CDTF">2000-07-05T14:39:00Z</dcterms:modified>
  <cp:revision>2</cp:revision>
  <dc:subject/>
  <dc:title>The attached summary of a proposed Posting Agreement is not complete nor is it all-inclusive of the terms of the proposed of the terms of the proposed transaction</dc:title>
</cp:coreProperties>
</file>