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pPr>
      <w:ins w:id="0" w:author="Mike Florio" w:date="2001-06-12T02:47:00Z">
        <w:r>
          <w:rPr>
            <w:rFonts w:cs="Times New Roman" w:ascii="Times New Roman" w:hAnsi="Times New Roman"/>
            <w:b/>
            <w:smallCaps/>
            <w:sz w:val="28"/>
          </w:rPr>
          <w:t xml:space="preserve">Florio comments on </w:t>
        </w:r>
      </w:ins>
      <w:r>
        <w:rPr>
          <w:rFonts w:cs="Times New Roman" w:ascii="Times New Roman" w:hAnsi="Times New Roman"/>
          <w:b/>
          <w:smallCaps/>
          <w:sz w:val="28"/>
        </w:rPr>
        <w:t>A Revised and FAIR plan for California</w:t>
      </w:r>
    </w:p>
    <w:p>
      <w:pPr>
        <w:pStyle w:val="BodyText"/>
        <w:rPr>
          <w:rFonts w:ascii="Times New Roman" w:hAnsi="Times New Roman" w:cs="Times New Roman"/>
          <w:b/>
          <w:smallCaps/>
          <w:sz w:val="28"/>
        </w:rPr>
      </w:pPr>
      <w:r>
        <w:rPr>
          <w:rFonts w:cs="Times New Roman" w:ascii="Times New Roman" w:hAnsi="Times New Roman"/>
          <w:b/>
          <w:smallCaps/>
          <w:sz w:val="28"/>
        </w:rPr>
      </w:r>
    </w:p>
    <w:p>
      <w:pPr>
        <w:pStyle w:val="ListBullet2"/>
        <w:ind w:hanging="720" w:end="0"/>
        <w:rPr>
          <w:sz w:val="28"/>
        </w:rPr>
      </w:pPr>
      <w:r>
        <w:rPr>
          <w:b/>
          <w:bCs/>
          <w:sz w:val="28"/>
        </w:rPr>
        <w:t>1.</w:t>
        <w:tab/>
        <w:t xml:space="preserve">Business and industrial users would be permitted to meet their electricity requirements through direct purchases from the retail market.  Providing direct access to the market would diversify the cost-management tools available to customers that are willing and able to bear the financial risk of this option. </w:t>
      </w:r>
      <w:r>
        <w:rPr>
          <w:sz w:val="28"/>
        </w:rPr>
        <w:t xml:space="preserve"> </w:t>
      </w:r>
      <w:r>
        <w:rPr>
          <w:b/>
          <w:bCs/>
          <w:sz w:val="28"/>
        </w:rPr>
        <w:t xml:space="preserve">Encouraging direct access among these customers also would facilitate the dedication of utility retained generation (URG) to smaller customers </w:t>
      </w:r>
      <w:ins w:id="1" w:author="Mike Florio" w:date="2001-06-12T02:32:00Z">
        <w:r>
          <w:rPr>
            <w:b/>
            <w:bCs/>
            <w:sz w:val="28"/>
          </w:rPr>
          <w:t xml:space="preserve">and others </w:t>
        </w:r>
      </w:ins>
      <w:r>
        <w:rPr>
          <w:b/>
          <w:bCs/>
          <w:sz w:val="28"/>
        </w:rPr>
        <w:t>seeking greater price stability.</w:t>
      </w:r>
    </w:p>
    <w:p>
      <w:pPr>
        <w:pStyle w:val="ListBullet2"/>
        <w:ind w:hanging="0" w:start="360" w:end="0"/>
        <w:rPr>
          <w:sz w:val="28"/>
        </w:rPr>
      </w:pPr>
      <w:r>
        <w:rPr>
          <w:sz w:val="28"/>
        </w:rPr>
      </w:r>
    </w:p>
    <w:p>
      <w:pPr>
        <w:pStyle w:val="ListBullet2"/>
        <w:numPr>
          <w:ilvl w:val="1"/>
          <w:numId w:val="12"/>
        </w:numPr>
        <w:rPr>
          <w:sz w:val="28"/>
        </w:rPr>
      </w:pPr>
      <w:r>
        <w:rPr>
          <w:sz w:val="28"/>
        </w:rPr>
        <w:t xml:space="preserve">Customers with loads in excess of 500 kW would be required to </w:t>
      </w:r>
      <w:ins w:id="2" w:author="Mike Florio" w:date="2001-06-12T02:02:00Z">
        <w:r>
          <w:rPr>
            <w:sz w:val="28"/>
          </w:rPr>
          <w:t xml:space="preserve">either </w:t>
        </w:r>
      </w:ins>
      <w:r>
        <w:rPr>
          <w:sz w:val="28"/>
        </w:rPr>
        <w:t>purchase directly from the market or choose from the utility default options specified in Section 2</w:t>
      </w:r>
      <w:ins w:id="3" w:author="Mike Florio" w:date="2001-06-12T01:57:00Z">
        <w:r>
          <w:rPr>
            <w:sz w:val="28"/>
          </w:rPr>
          <w:t>,</w:t>
        </w:r>
      </w:ins>
      <w:r>
        <w:rPr>
          <w:sz w:val="28"/>
        </w:rPr>
        <w:t xml:space="preserve"> effective January 1, 2003</w:t>
      </w:r>
      <w:r>
        <w:rPr>
          <w:rFonts w:cs="Arial" w:ascii="Arial" w:hAnsi="Arial"/>
          <w:sz w:val="28"/>
        </w:rPr>
        <w:t xml:space="preserve">.  </w:t>
      </w:r>
      <w:r>
        <w:rPr>
          <w:sz w:val="28"/>
        </w:rPr>
        <w:t>Core election must occur by October 2002.  A noncore customer electing core service after October 2002 would be required to give 12 months’ notice; during the 12-month period, the customer would have available the other noncore options enumerated in Section 2.</w:t>
      </w:r>
    </w:p>
    <w:p>
      <w:pPr>
        <w:pStyle w:val="ListBullet2"/>
        <w:ind w:hanging="0" w:start="360" w:end="0"/>
        <w:rPr>
          <w:sz w:val="28"/>
        </w:rPr>
      </w:pPr>
      <w:r>
        <w:rPr>
          <w:sz w:val="28"/>
        </w:rPr>
      </w:r>
    </w:p>
    <w:p>
      <w:pPr>
        <w:pStyle w:val="ListBullet2"/>
        <w:numPr>
          <w:ilvl w:val="1"/>
          <w:numId w:val="12"/>
        </w:numPr>
        <w:rPr>
          <w:sz w:val="28"/>
        </w:rPr>
      </w:pPr>
      <w:r>
        <w:rPr>
          <w:sz w:val="28"/>
        </w:rPr>
        <w:t xml:space="preserve">Customers with loads between 20-500 kW would be permitted to purchase directly from the market or choose from the utility default options specified in Section 2.  Customers would be required to provide 90-180 days’ notice of departure </w:t>
      </w:r>
      <w:ins w:id="4" w:author="Mike Florio" w:date="2001-06-12T02:03:00Z">
        <w:r>
          <w:rPr>
            <w:sz w:val="28"/>
          </w:rPr>
          <w:t xml:space="preserve">from core service </w:t>
        </w:r>
      </w:ins>
      <w:r>
        <w:rPr>
          <w:sz w:val="28"/>
        </w:rPr>
        <w:t xml:space="preserve">[subject to negotiation] and must make a final election </w:t>
      </w:r>
      <w:ins w:id="5" w:author="Mike Florio" w:date="2001-06-12T02:05:00Z">
        <w:r>
          <w:rPr>
            <w:sz w:val="28"/>
          </w:rPr>
          <w:t xml:space="preserve">to depart from or stay in the core </w:t>
        </w:r>
      </w:ins>
      <w:r>
        <w:rPr>
          <w:sz w:val="28"/>
        </w:rPr>
        <w:t>not later than</w:t>
      </w:r>
      <w:ins w:id="6" w:author="Mike Florio" w:date="2001-06-12T01:59:00Z">
        <w:r>
          <w:rPr>
            <w:sz w:val="28"/>
          </w:rPr>
          <w:t>:</w:t>
        </w:r>
      </w:ins>
      <w:r>
        <w:rPr>
          <w:sz w:val="28"/>
        </w:rPr>
        <w:t xml:space="preserve"> </w:t>
      </w:r>
      <w:del w:id="7" w:author="Mike Florio" w:date="2001-06-12T01:59:00Z">
        <w:r>
          <w:rPr>
            <w:sz w:val="28"/>
          </w:rPr>
          <w:delText>January 1, 2005</w:delText>
        </w:r>
      </w:del>
      <w:del w:id="8" w:author="Mike Florio" w:date="2001-06-12T02:01:00Z">
        <w:r>
          <w:rPr>
            <w:sz w:val="28"/>
          </w:rPr>
          <w:delText xml:space="preserve">. </w:delText>
        </w:r>
      </w:del>
    </w:p>
    <w:p>
      <w:pPr>
        <w:pStyle w:val="ListBullet2"/>
        <w:ind w:hanging="0" w:start="1440" w:end="0"/>
        <w:rPr>
          <w:sz w:val="28"/>
          <w:ins w:id="10" w:author="Mike Florio" w:date="2001-06-12T01:59:00Z"/>
        </w:rPr>
      </w:pPr>
      <w:ins w:id="9" w:author="Mike Florio" w:date="2001-06-12T01:59:00Z">
        <w:r>
          <w:rPr>
            <w:sz w:val="28"/>
          </w:rPr>
          <w:t>June 30, 2003, for customers between 300-500 kw;</w:t>
        </w:r>
      </w:ins>
    </w:p>
    <w:p>
      <w:pPr>
        <w:pStyle w:val="ListBullet2"/>
        <w:ind w:hanging="0" w:start="1440" w:end="0"/>
        <w:rPr>
          <w:sz w:val="28"/>
          <w:del w:id="12" w:author="Mike Florio" w:date="2001-06-12T02:00:00Z"/>
        </w:rPr>
      </w:pPr>
      <w:ins w:id="11" w:author="Mike Florio" w:date="2001-06-12T01:59:00Z">
        <w:r>
          <w:rPr>
            <w:sz w:val="28"/>
          </w:rPr>
          <w:t>January 1, 2004, for customers between 100-300 kw; and</w:t>
        </w:r>
      </w:ins>
    </w:p>
    <w:p>
      <w:pPr>
        <w:pStyle w:val="ListBullet2"/>
        <w:ind w:hanging="0" w:start="1440" w:end="0"/>
        <w:rPr>
          <w:sz w:val="28"/>
          <w:ins w:id="14" w:author="Mike Florio" w:date="2001-06-12T02:01:00Z"/>
        </w:rPr>
      </w:pPr>
      <w:ins w:id="13" w:author="Mike Florio" w:date="2001-06-12T02:01:00Z">
        <w:r>
          <w:rPr>
            <w:sz w:val="28"/>
          </w:rPr>
          <w:t>June 30, 2004, for customers between 20-100 kw.</w:t>
        </w:r>
      </w:ins>
    </w:p>
    <w:p>
      <w:pPr>
        <w:pStyle w:val="ListBullet2"/>
        <w:ind w:hanging="0" w:start="1440" w:end="0"/>
        <w:rPr>
          <w:sz w:val="28"/>
          <w:ins w:id="16" w:author="Mike Florio" w:date="2001-06-12T02:01:00Z"/>
        </w:rPr>
      </w:pPr>
      <w:ins w:id="15" w:author="Mike Florio" w:date="2001-06-12T02:01:00Z">
        <w:r>
          <w:rPr>
            <w:sz w:val="28"/>
          </w:rPr>
        </w:r>
      </w:ins>
    </w:p>
    <w:p>
      <w:pPr>
        <w:pStyle w:val="ListBullet2"/>
        <w:ind w:hanging="0" w:start="1440" w:end="0"/>
        <w:rPr/>
      </w:pPr>
      <w:ins w:id="17" w:author="Mike Florio" w:date="2001-06-12T02:08:00Z">
        <w:r>
          <w:rPr>
            <w:sz w:val="28"/>
          </w:rPr>
          <w:t xml:space="preserve">The dates stated above for </w:t>
        </w:r>
      </w:ins>
      <w:del w:id="18" w:author="Mike Florio" w:date="2001-06-12T02:08:00Z">
        <w:r>
          <w:rPr>
            <w:sz w:val="28"/>
          </w:rPr>
          <w:delText>I</w:delText>
        </w:r>
      </w:del>
      <w:ins w:id="19" w:author="Mike Florio" w:date="2001-06-12T02:08:00Z">
        <w:r>
          <w:rPr>
            <w:sz w:val="28"/>
          </w:rPr>
          <w:t>i</w:t>
        </w:r>
      </w:ins>
      <w:r>
        <w:rPr>
          <w:sz w:val="28"/>
        </w:rPr>
        <w:t xml:space="preserve">mplementation of this direct access </w:t>
      </w:r>
      <w:ins w:id="20" w:author="Mike Florio" w:date="2001-06-12T02:33:00Z">
        <w:r>
          <w:rPr>
            <w:sz w:val="28"/>
          </w:rPr>
          <w:t xml:space="preserve">program </w:t>
        </w:r>
      </w:ins>
      <w:r>
        <w:rPr>
          <w:sz w:val="28"/>
        </w:rPr>
        <w:t xml:space="preserve">would be delayed </w:t>
      </w:r>
      <w:ins w:id="21" w:author="Mike Florio" w:date="2001-06-12T02:08:00Z">
        <w:r>
          <w:rPr>
            <w:sz w:val="28"/>
          </w:rPr>
          <w:t xml:space="preserve">by three months at a time </w:t>
        </w:r>
      </w:ins>
      <w:r>
        <w:rPr>
          <w:sz w:val="28"/>
        </w:rPr>
        <w:t xml:space="preserve">in the absence of viable wholesale and retail markets.  The wholesale market would be deemed to be viable upon achieving a [20%] [15%] reserve margin with the Western States Coordinating Council.  The retail market would be deemed to be viable [conditions].   </w:t>
      </w:r>
    </w:p>
    <w:p>
      <w:pPr>
        <w:pStyle w:val="ListBullet2"/>
        <w:ind w:hanging="0" w:start="360" w:end="0"/>
        <w:rPr>
          <w:sz w:val="28"/>
        </w:rPr>
      </w:pPr>
      <w:r>
        <w:rPr>
          <w:sz w:val="28"/>
        </w:rPr>
      </w:r>
    </w:p>
    <w:p>
      <w:pPr>
        <w:pStyle w:val="ListBullet2"/>
        <w:numPr>
          <w:ilvl w:val="1"/>
          <w:numId w:val="12"/>
        </w:numPr>
        <w:rPr>
          <w:sz w:val="28"/>
        </w:rPr>
      </w:pPr>
      <w:r>
        <w:rPr>
          <w:sz w:val="28"/>
        </w:rPr>
        <w:t>Prior to the transition date, users who consume more than 20kW may engage in direct access subject to a reasonable application of nonbypassable charges.</w:t>
      </w:r>
    </w:p>
    <w:p>
      <w:pPr>
        <w:pStyle w:val="ListBullet2"/>
        <w:ind w:hanging="0" w:start="0" w:end="0"/>
        <w:rPr>
          <w:sz w:val="28"/>
        </w:rPr>
      </w:pPr>
      <w:r>
        <w:rPr>
          <w:sz w:val="28"/>
        </w:rPr>
      </w:r>
    </w:p>
    <w:p>
      <w:pPr>
        <w:pStyle w:val="ListBullet2"/>
        <w:numPr>
          <w:ilvl w:val="1"/>
          <w:numId w:val="12"/>
        </w:numPr>
        <w:rPr>
          <w:sz w:val="28"/>
        </w:rPr>
      </w:pPr>
      <w:r>
        <w:rPr>
          <w:sz w:val="28"/>
        </w:rPr>
        <w:t>The right to engage in direct access, as provided here, shall be established by law.</w:t>
      </w:r>
    </w:p>
    <w:p>
      <w:pPr>
        <w:pStyle w:val="ListBullet2"/>
        <w:rPr>
          <w:sz w:val="28"/>
        </w:rPr>
      </w:pPr>
      <w:r>
        <w:rPr>
          <w:sz w:val="28"/>
        </w:rPr>
      </w:r>
    </w:p>
    <w:p>
      <w:pPr>
        <w:pStyle w:val="ListBullet2"/>
        <w:ind w:hanging="720" w:end="0"/>
        <w:rPr/>
      </w:pPr>
      <w:r>
        <w:rPr>
          <w:b/>
          <w:bCs/>
          <w:sz w:val="28"/>
        </w:rPr>
        <w:t>2.</w:t>
        <w:tab/>
        <w:t xml:space="preserve">Business and industrial customers with loads exceeding 20 kW would continue to have </w:t>
      </w:r>
      <w:ins w:id="22" w:author="Mike Florio" w:date="2001-06-12T02:09:00Z">
        <w:r>
          <w:rPr>
            <w:b/>
            <w:bCs/>
            <w:sz w:val="28"/>
          </w:rPr>
          <w:t xml:space="preserve">several </w:t>
        </w:r>
      </w:ins>
      <w:r>
        <w:rPr>
          <w:b/>
          <w:bCs/>
          <w:sz w:val="28"/>
        </w:rPr>
        <w:t>utility service options as an alternative to direct access.  Maintaining these limited options would prevent forcing customers into the market who wish to continue doing business with the utility.  This approach also would limit the market distortions that could result from placing all large customer demand in the market in a limited period.</w:t>
      </w:r>
    </w:p>
    <w:p>
      <w:pPr>
        <w:pStyle w:val="ListBullet2"/>
        <w:ind w:hanging="0" w:start="0" w:end="0"/>
        <w:rPr>
          <w:b/>
          <w:bCs/>
          <w:sz w:val="28"/>
        </w:rPr>
      </w:pPr>
      <w:r>
        <w:rPr>
          <w:b/>
          <w:bCs/>
          <w:sz w:val="28"/>
        </w:rPr>
      </w:r>
    </w:p>
    <w:p>
      <w:pPr>
        <w:pStyle w:val="ListBullet2"/>
        <w:ind w:hanging="720" w:start="1440" w:end="0"/>
        <w:rPr/>
      </w:pPr>
      <w:r>
        <w:rPr>
          <w:sz w:val="28"/>
        </w:rPr>
        <w:t>2.1</w:t>
        <w:tab/>
        <w:t>A customer could elect to be served by the utility’s core portfolio at the average portfolio price, subject to a long-term service commitment (</w:t>
      </w:r>
      <w:r>
        <w:rPr>
          <w:i/>
          <w:iCs/>
          <w:sz w:val="28"/>
        </w:rPr>
        <w:t xml:space="preserve">e.g., </w:t>
      </w:r>
      <w:ins w:id="23" w:author="Mike Florio" w:date="2001-06-12T02:10:00Z">
        <w:r>
          <w:rPr>
            <w:sz w:val="28"/>
          </w:rPr>
          <w:t>5</w:t>
        </w:r>
      </w:ins>
      <w:del w:id="24" w:author="Mike Florio" w:date="2001-06-12T02:10:00Z">
        <w:r>
          <w:rPr>
            <w:sz w:val="28"/>
          </w:rPr>
          <w:delText>4</w:delText>
        </w:r>
      </w:del>
      <w:r>
        <w:rPr>
          <w:sz w:val="28"/>
        </w:rPr>
        <w:t>-</w:t>
      </w:r>
      <w:del w:id="25" w:author="Mike Florio" w:date="2001-06-12T02:10:00Z">
        <w:r>
          <w:rPr>
            <w:sz w:val="28"/>
          </w:rPr>
          <w:delText>7</w:delText>
        </w:r>
      </w:del>
      <w:ins w:id="26" w:author="Mike Florio" w:date="2001-06-12T02:10:00Z">
        <w:r>
          <w:rPr>
            <w:sz w:val="28"/>
          </w:rPr>
          <w:t>10</w:t>
        </w:r>
      </w:ins>
      <w:r>
        <w:rPr>
          <w:sz w:val="28"/>
        </w:rPr>
        <w:t xml:space="preserve"> years).  </w:t>
      </w:r>
    </w:p>
    <w:p>
      <w:pPr>
        <w:pStyle w:val="ListBullet2"/>
        <w:rPr>
          <w:sz w:val="28"/>
        </w:rPr>
      </w:pPr>
      <w:r>
        <w:rPr>
          <w:sz w:val="28"/>
        </w:rPr>
      </w:r>
    </w:p>
    <w:p>
      <w:pPr>
        <w:pStyle w:val="ListBullet2"/>
        <w:numPr>
          <w:ilvl w:val="1"/>
          <w:numId w:val="6"/>
        </w:numPr>
        <w:tabs>
          <w:tab w:val="clear" w:pos="720"/>
          <w:tab w:val="left" w:pos="1440" w:leader="none"/>
        </w:tabs>
        <w:ind w:hanging="720" w:start="1440" w:end="0"/>
        <w:rPr>
          <w:sz w:val="28"/>
        </w:rPr>
      </w:pPr>
      <w:r>
        <w:rPr>
          <w:sz w:val="28"/>
        </w:rPr>
        <w:t>A customer could elect to purchase from the utility under an individually negotiated contract for a specified term (</w:t>
      </w:r>
      <w:r>
        <w:rPr>
          <w:i/>
          <w:iCs/>
          <w:sz w:val="28"/>
        </w:rPr>
        <w:t>e.g.,</w:t>
      </w:r>
      <w:r>
        <w:rPr>
          <w:sz w:val="28"/>
        </w:rPr>
        <w:t xml:space="preserve"> 1, 2 or 5 years), subject to the obligation of the utility to provide a reasonable offer to the customer.  An expedited process for CPUC approval” of any such contracts would be necessary.</w:t>
      </w:r>
    </w:p>
    <w:p>
      <w:pPr>
        <w:pStyle w:val="ListBullet2"/>
        <w:ind w:hanging="0" w:end="0"/>
        <w:rPr>
          <w:sz w:val="28"/>
        </w:rPr>
      </w:pPr>
      <w:r>
        <w:rPr>
          <w:sz w:val="28"/>
        </w:rPr>
      </w:r>
    </w:p>
    <w:p>
      <w:pPr>
        <w:pStyle w:val="ListBullet2"/>
        <w:numPr>
          <w:ilvl w:val="1"/>
          <w:numId w:val="6"/>
        </w:numPr>
        <w:tabs>
          <w:tab w:val="clear" w:pos="720"/>
          <w:tab w:val="left" w:pos="1440" w:leader="none"/>
        </w:tabs>
        <w:ind w:hanging="720" w:start="1440" w:end="0"/>
        <w:rPr>
          <w:sz w:val="28"/>
        </w:rPr>
      </w:pPr>
      <w:r>
        <w:rPr>
          <w:sz w:val="28"/>
        </w:rPr>
        <w:t>A customer could default to spot market purchases by the utility as a “backstop” service.</w:t>
      </w:r>
    </w:p>
    <w:p>
      <w:pPr>
        <w:pStyle w:val="ListBullet2"/>
        <w:tabs>
          <w:tab w:val="clear" w:pos="720"/>
          <w:tab w:val="left" w:pos="1440" w:leader="none"/>
        </w:tabs>
        <w:ind w:hanging="0" w:start="0" w:end="0"/>
        <w:rPr>
          <w:b/>
          <w:bCs/>
          <w:sz w:val="28"/>
        </w:rPr>
      </w:pPr>
      <w:r>
        <w:rPr>
          <w:b/>
          <w:bCs/>
          <w:sz w:val="28"/>
        </w:rPr>
      </w:r>
    </w:p>
    <w:p>
      <w:pPr>
        <w:pStyle w:val="ListBullet2"/>
        <w:tabs>
          <w:tab w:val="clear" w:pos="720"/>
          <w:tab w:val="left" w:pos="1440" w:leader="none"/>
        </w:tabs>
        <w:ind w:hanging="720" w:start="1440" w:end="0"/>
        <w:rPr>
          <w:sz w:val="28"/>
        </w:rPr>
      </w:pPr>
      <w:r>
        <w:rPr>
          <w:sz w:val="28"/>
        </w:rPr>
        <w:t>2.4</w:t>
        <w:tab/>
        <w:t xml:space="preserve">A customer could purchase from a CDWR contract portfolio, either by direct assignment of a contract or through a portfolio administered by CDWR or a third party.  [Subject to further negotiation on disposition of CDWR forward obligations.] </w:t>
      </w:r>
    </w:p>
    <w:p>
      <w:pPr>
        <w:pStyle w:val="ListBullet2"/>
        <w:ind w:hanging="0" w:start="0" w:end="0"/>
        <w:rPr>
          <w:b/>
          <w:bCs/>
          <w:sz w:val="28"/>
        </w:rPr>
      </w:pPr>
      <w:r>
        <w:rPr>
          <w:b/>
          <w:bCs/>
          <w:sz w:val="28"/>
        </w:rPr>
      </w:r>
    </w:p>
    <w:p>
      <w:pPr>
        <w:pStyle w:val="ListBullet2"/>
        <w:ind w:hanging="720" w:end="0"/>
        <w:rPr/>
      </w:pPr>
      <w:r>
        <w:rPr>
          <w:b/>
          <w:bCs/>
          <w:sz w:val="28"/>
        </w:rPr>
        <w:t>3.</w:t>
        <w:tab/>
        <w:t>Utility retained generation would be dedicated to residential and small commercial customers with loads less than 20kW,</w:t>
      </w:r>
      <w:ins w:id="27" w:author="Mike Florio" w:date="2001-06-12T02:11:00Z">
        <w:r>
          <w:rPr>
            <w:b/>
            <w:bCs/>
            <w:sz w:val="28"/>
          </w:rPr>
          <w:t xml:space="preserve"> and larger customers who elect core service,</w:t>
        </w:r>
      </w:ins>
      <w:r>
        <w:rPr>
          <w:b/>
          <w:bCs/>
          <w:sz w:val="28"/>
        </w:rPr>
        <w:t xml:space="preserve"> bringing greater price stability to their energy purchases.  Additionally, </w:t>
      </w:r>
      <w:del w:id="28" w:author="Mike Florio" w:date="2001-06-12T02:11:00Z">
        <w:r>
          <w:rPr>
            <w:b/>
            <w:bCs/>
            <w:sz w:val="28"/>
          </w:rPr>
          <w:delText xml:space="preserve">these </w:delText>
        </w:r>
      </w:del>
      <w:r>
        <w:rPr>
          <w:b/>
          <w:bCs/>
          <w:sz w:val="28"/>
        </w:rPr>
        <w:t xml:space="preserve">customers </w:t>
      </w:r>
      <w:ins w:id="29" w:author="Mike Florio" w:date="2001-06-12T02:11:00Z">
        <w:r>
          <w:rPr>
            <w:b/>
            <w:bCs/>
            <w:sz w:val="28"/>
          </w:rPr>
          <w:t xml:space="preserve"> below 20 kw </w:t>
        </w:r>
      </w:ins>
      <w:r>
        <w:rPr>
          <w:b/>
          <w:bCs/>
          <w:sz w:val="28"/>
        </w:rPr>
        <w:t>would be offered a limited direct access option to promote renewable energy.</w:t>
      </w:r>
    </w:p>
    <w:p>
      <w:pPr>
        <w:pStyle w:val="ListBullet2"/>
        <w:ind w:hanging="720" w:end="0"/>
        <w:rPr>
          <w:b/>
          <w:bCs/>
          <w:sz w:val="28"/>
        </w:rPr>
      </w:pPr>
      <w:r>
        <w:rPr>
          <w:b/>
          <w:bCs/>
          <w:sz w:val="28"/>
        </w:rPr>
      </w:r>
    </w:p>
    <w:p>
      <w:pPr>
        <w:pStyle w:val="ListBullet2"/>
        <w:numPr>
          <w:ilvl w:val="2"/>
          <w:numId w:val="3"/>
        </w:numPr>
        <w:rPr>
          <w:sz w:val="28"/>
        </w:rPr>
      </w:pPr>
      <w:del w:id="30" w:author="Mike Florio" w:date="2001-06-12T02:12:00Z">
        <w:r>
          <w:rPr>
            <w:sz w:val="28"/>
          </w:rPr>
          <w:delText>A</w:delText>
        </w:r>
      </w:del>
      <w:ins w:id="31" w:author="Mike Florio" w:date="2001-06-12T02:12:00Z">
        <w:r>
          <w:rPr>
            <w:sz w:val="28"/>
          </w:rPr>
          <w:t>Core and core-elect</w:t>
        </w:r>
      </w:ins>
      <w:r>
        <w:rPr>
          <w:sz w:val="28"/>
        </w:rPr>
        <w:t xml:space="preserve"> customer</w:t>
      </w:r>
      <w:ins w:id="32" w:author="Mike Florio" w:date="2001-06-12T02:13:00Z">
        <w:r>
          <w:rPr>
            <w:sz w:val="28"/>
          </w:rPr>
          <w:t>s</w:t>
        </w:r>
      </w:ins>
      <w:r>
        <w:rPr>
          <w:sz w:val="28"/>
        </w:rPr>
        <w:t xml:space="preserve"> would purchase from the utility “core” portfolio.  Core portfolio service would be provided to the customer at the average cost of energy from utility retained generation and other energy purchases required to fill the net short position. </w:t>
      </w:r>
    </w:p>
    <w:p>
      <w:pPr>
        <w:pStyle w:val="ListBullet2"/>
        <w:ind w:hanging="0" w:end="0"/>
        <w:rPr>
          <w:b/>
          <w:bCs/>
          <w:sz w:val="28"/>
        </w:rPr>
      </w:pPr>
      <w:r>
        <w:rPr>
          <w:b/>
          <w:bCs/>
          <w:sz w:val="28"/>
        </w:rPr>
      </w:r>
    </w:p>
    <w:p>
      <w:pPr>
        <w:pStyle w:val="Normal"/>
        <w:ind w:hanging="1440" w:start="2880" w:end="0"/>
        <w:rPr>
          <w:sz w:val="28"/>
        </w:rPr>
      </w:pPr>
      <w:r>
        <w:rPr>
          <w:sz w:val="28"/>
        </w:rPr>
        <w:t>3.1.1.1</w:t>
        <w:tab/>
        <w:t>The core portfolio would continue to be regulated by the CPUC, and in a manner that ensures clear procurement guidelines with expedited review and mechanisms to ensure reasonable cost recovery.  The portfolio would be a single price portfolio with a time-of-use feature.</w:t>
      </w:r>
    </w:p>
    <w:p>
      <w:pPr>
        <w:pStyle w:val="Normal"/>
        <w:ind w:hanging="1440" w:start="2880" w:end="0"/>
        <w:rPr>
          <w:sz w:val="28"/>
        </w:rPr>
      </w:pPr>
      <w:r>
        <w:rPr>
          <w:sz w:val="28"/>
        </w:rPr>
      </w:r>
    </w:p>
    <w:p>
      <w:pPr>
        <w:pStyle w:val="Normal"/>
        <w:ind w:hanging="1440" w:start="2880" w:end="0"/>
        <w:rPr>
          <w:sz w:val="28"/>
        </w:rPr>
      </w:pPr>
      <w:r>
        <w:rPr>
          <w:sz w:val="28"/>
        </w:rPr>
        <w:t>3.1.1.2</w:t>
        <w:tab/>
        <w:t>Utility Retained Generation would include utility-owned generation, all power purchase contracts, including qualifying facility contracts, and SCE’s Mission Sunrise contract as part of utility portfolio.</w:t>
      </w:r>
    </w:p>
    <w:p>
      <w:pPr>
        <w:pStyle w:val="Normal"/>
        <w:ind w:hanging="1440" w:start="2880" w:end="0"/>
        <w:rPr>
          <w:sz w:val="28"/>
        </w:rPr>
      </w:pPr>
      <w:r>
        <w:rPr>
          <w:sz w:val="28"/>
        </w:rPr>
      </w:r>
    </w:p>
    <w:p>
      <w:pPr>
        <w:pStyle w:val="ListBullet2"/>
        <w:numPr>
          <w:ilvl w:val="3"/>
          <w:numId w:val="5"/>
        </w:numPr>
        <w:tabs>
          <w:tab w:val="clear" w:pos="720"/>
          <w:tab w:val="left" w:pos="2880" w:leader="none"/>
        </w:tabs>
        <w:ind w:hanging="1440" w:start="2880" w:end="0"/>
        <w:rPr>
          <w:sz w:val="28"/>
        </w:rPr>
      </w:pPr>
      <w:r>
        <w:rPr>
          <w:sz w:val="28"/>
        </w:rPr>
        <w:t>The core portfolio would bear the full cost of capital additions under traditional cost-of-service ratemaking principles, with major additions pre-approved by CPUC.</w:t>
      </w:r>
    </w:p>
    <w:p>
      <w:pPr>
        <w:pStyle w:val="ListBullet2"/>
        <w:ind w:hanging="0" w:start="1440" w:end="0"/>
        <w:rPr>
          <w:b/>
          <w:bCs/>
          <w:sz w:val="28"/>
        </w:rPr>
      </w:pPr>
      <w:r>
        <w:rPr>
          <w:b/>
          <w:bCs/>
          <w:sz w:val="28"/>
        </w:rPr>
      </w:r>
    </w:p>
    <w:p>
      <w:pPr>
        <w:pStyle w:val="ListBullet2"/>
        <w:numPr>
          <w:ilvl w:val="2"/>
          <w:numId w:val="3"/>
        </w:numPr>
        <w:rPr>
          <w:sz w:val="28"/>
        </w:rPr>
      </w:pPr>
      <w:r>
        <w:rPr>
          <w:sz w:val="28"/>
        </w:rPr>
        <w:t xml:space="preserve">Prior to </w:t>
      </w:r>
      <w:ins w:id="33" w:author="Mike Florio" w:date="2001-06-12T02:13:00Z">
        <w:r>
          <w:rPr>
            <w:sz w:val="28"/>
          </w:rPr>
          <w:t>January 1, 2003</w:t>
        </w:r>
      </w:ins>
      <w:del w:id="34" w:author="Mike Florio" w:date="2001-06-12T02:13:00Z">
        <w:r>
          <w:rPr>
            <w:sz w:val="28"/>
          </w:rPr>
          <w:delText>transition</w:delText>
        </w:r>
      </w:del>
      <w:r>
        <w:rPr>
          <w:sz w:val="28"/>
        </w:rPr>
        <w:t>, core customers retain the right to direct access and will be “grandfathered” upon transition; customer would bear the responsibility for other applicable utility charges.</w:t>
      </w:r>
    </w:p>
    <w:p>
      <w:pPr>
        <w:pStyle w:val="ListBullet2"/>
        <w:ind w:hanging="0" w:end="0"/>
        <w:rPr>
          <w:b/>
          <w:bCs/>
          <w:sz w:val="28"/>
        </w:rPr>
      </w:pPr>
      <w:r>
        <w:rPr>
          <w:b/>
          <w:bCs/>
          <w:sz w:val="28"/>
        </w:rPr>
      </w:r>
    </w:p>
    <w:p>
      <w:pPr>
        <w:pStyle w:val="ListBullet2"/>
        <w:numPr>
          <w:ilvl w:val="2"/>
          <w:numId w:val="3"/>
        </w:numPr>
        <w:rPr>
          <w:sz w:val="28"/>
        </w:rPr>
      </w:pPr>
      <w:ins w:id="35" w:author="Mike Florio" w:date="2001-06-12T02:14:00Z">
        <w:r>
          <w:rPr>
            <w:sz w:val="28"/>
          </w:rPr>
          <w:t xml:space="preserve">Subsequent to January 1, 2003, </w:t>
        </w:r>
      </w:ins>
      <w:del w:id="36" w:author="Mike Florio" w:date="2001-06-12T02:14:00Z">
        <w:r>
          <w:rPr>
            <w:sz w:val="28"/>
          </w:rPr>
          <w:delText>A</w:delText>
        </w:r>
      </w:del>
      <w:ins w:id="37" w:author="Mike Florio" w:date="2001-06-12T02:14:00Z">
        <w:r>
          <w:rPr>
            <w:sz w:val="28"/>
          </w:rPr>
          <w:t>core</w:t>
        </w:r>
      </w:ins>
      <w:r>
        <w:rPr>
          <w:sz w:val="28"/>
        </w:rPr>
        <w:t xml:space="preserve"> customer</w:t>
      </w:r>
      <w:ins w:id="38" w:author="Mike Florio" w:date="2001-06-12T02:14:00Z">
        <w:r>
          <w:rPr>
            <w:sz w:val="28"/>
          </w:rPr>
          <w:t>s</w:t>
        </w:r>
      </w:ins>
      <w:r>
        <w:rPr>
          <w:sz w:val="28"/>
        </w:rPr>
        <w:t xml:space="preserve"> could elect to engage in direct access </w:t>
      </w:r>
      <w:ins w:id="39" w:author="Mike Florio" w:date="2001-06-12T02:15:00Z">
        <w:r>
          <w:rPr>
            <w:sz w:val="28"/>
          </w:rPr>
          <w:t xml:space="preserve">only </w:t>
        </w:r>
      </w:ins>
      <w:r>
        <w:rPr>
          <w:sz w:val="28"/>
        </w:rPr>
        <w:t>to procure “green” energy, subject to the payment of applicable nonbypassable charges.  A returning customer would be obligated to give [adequate] notice to regain access to core portfolio.</w:t>
      </w:r>
    </w:p>
    <w:p>
      <w:pPr>
        <w:pStyle w:val="ListBullet2"/>
        <w:ind w:hanging="0" w:start="0" w:end="0"/>
        <w:rPr>
          <w:b/>
          <w:bCs/>
          <w:sz w:val="28"/>
        </w:rPr>
      </w:pPr>
      <w:r>
        <w:rPr>
          <w:b/>
          <w:bCs/>
          <w:sz w:val="28"/>
        </w:rPr>
      </w:r>
    </w:p>
    <w:p>
      <w:pPr>
        <w:pStyle w:val="ListBullet2"/>
        <w:ind w:hanging="720" w:end="0"/>
        <w:rPr/>
      </w:pPr>
      <w:r>
        <w:rPr>
          <w:b/>
          <w:bCs/>
          <w:sz w:val="28"/>
        </w:rPr>
        <w:t>4.</w:t>
        <w:tab/>
        <w:t>On an interim basis, prior to the transition, utility service rates would be adjusted to provide relief to</w:t>
      </w:r>
      <w:del w:id="40" w:author="Mike Florio" w:date="2001-06-12T02:15:00Z">
        <w:r>
          <w:rPr>
            <w:b/>
            <w:bCs/>
            <w:sz w:val="28"/>
          </w:rPr>
          <w:delText xml:space="preserve"> business</w:delText>
        </w:r>
      </w:del>
      <w:r>
        <w:rPr>
          <w:b/>
          <w:bCs/>
          <w:sz w:val="28"/>
        </w:rPr>
        <w:t xml:space="preserve"> customers whose rates have increased disproportionately as a result of the increases approved recently by the California Public Utilities Commission.  Material disagreement remains among parties regarding the means of achieving this result.  </w:t>
      </w:r>
      <w:r>
        <w:rPr>
          <w:sz w:val="28"/>
        </w:rPr>
        <w:t xml:space="preserve">  </w:t>
      </w:r>
    </w:p>
    <w:p>
      <w:pPr>
        <w:pStyle w:val="BodyTextIndent2"/>
        <w:ind w:hanging="720" w:end="0"/>
        <w:rPr>
          <w:rFonts w:ascii="Times New Roman" w:hAnsi="Times New Roman" w:cs="Times New Roman"/>
          <w:sz w:val="28"/>
        </w:rPr>
      </w:pPr>
      <w:r>
        <w:rPr>
          <w:rFonts w:cs="Times New Roman" w:ascii="Times New Roman" w:hAnsi="Times New Roman"/>
          <w:sz w:val="28"/>
        </w:rPr>
      </w:r>
    </w:p>
    <w:p>
      <w:pPr>
        <w:pStyle w:val="BodyTextIndent2"/>
        <w:numPr>
          <w:ilvl w:val="2"/>
          <w:numId w:val="2"/>
        </w:numPr>
        <w:rPr>
          <w:rFonts w:ascii="Times New Roman" w:hAnsi="Times New Roman" w:cs="Times New Roman"/>
          <w:sz w:val="28"/>
        </w:rPr>
      </w:pPr>
      <w:r>
        <w:rPr>
          <w:rFonts w:cs="Times New Roman" w:ascii="Times New Roman" w:hAnsi="Times New Roman"/>
          <w:sz w:val="28"/>
        </w:rPr>
        <w:t>A means of providing relief would be the implementation of an immediate average rate reduction of 1</w:t>
      </w:r>
      <w:r>
        <w:rPr>
          <w:rFonts w:cs="Arial"/>
          <w:sz w:val="28"/>
        </w:rPr>
        <w:t>¢</w:t>
      </w:r>
      <w:r>
        <w:rPr>
          <w:rFonts w:cs="Times New Roman" w:ascii="Times New Roman" w:hAnsi="Times New Roman"/>
          <w:sz w:val="28"/>
        </w:rPr>
        <w:t>/kWh</w:t>
      </w:r>
      <w:ins w:id="41" w:author="Mike Florio" w:date="2001-06-12T02:15:00Z">
        <w:r>
          <w:rPr>
            <w:rFonts w:cs="Times New Roman" w:ascii="Times New Roman" w:hAnsi="Times New Roman"/>
            <w:sz w:val="28"/>
          </w:rPr>
          <w:t>, allocated</w:t>
        </w:r>
      </w:ins>
      <w:r>
        <w:rPr>
          <w:rFonts w:cs="Times New Roman" w:ascii="Times New Roman" w:hAnsi="Times New Roman"/>
          <w:sz w:val="28"/>
        </w:rPr>
        <w:t xml:space="preserve"> in proportion to the May 2001 rate increase.  This would assure immediate relief.  The relief could be funded on an interim basis if utility costs fall below current rate levels or through a deferral of debt recovery.  [Alternatively, the immediate rate reduction could be limited to customers with loads in excess of 20kW.]</w:t>
      </w:r>
    </w:p>
    <w:p>
      <w:pPr>
        <w:pStyle w:val="BodyTextIndent2"/>
        <w:rPr>
          <w:rFonts w:ascii="Times New Roman" w:hAnsi="Times New Roman" w:cs="Times New Roman"/>
          <w:sz w:val="28"/>
        </w:rPr>
      </w:pPr>
      <w:r>
        <w:rPr>
          <w:rFonts w:cs="Times New Roman" w:ascii="Times New Roman" w:hAnsi="Times New Roman"/>
          <w:sz w:val="28"/>
        </w:rPr>
      </w:r>
    </w:p>
    <w:p>
      <w:pPr>
        <w:pStyle w:val="BodyTextIndent2"/>
        <w:numPr>
          <w:ilvl w:val="2"/>
          <w:numId w:val="2"/>
        </w:numPr>
        <w:rPr>
          <w:rFonts w:ascii="Times New Roman" w:hAnsi="Times New Roman" w:cs="Times New Roman"/>
          <w:sz w:val="28"/>
        </w:rPr>
      </w:pPr>
      <w:r>
        <w:rPr>
          <w:rFonts w:cs="Times New Roman" w:ascii="Times New Roman" w:hAnsi="Times New Roman"/>
          <w:sz w:val="28"/>
        </w:rPr>
        <w:t xml:space="preserve">The </w:t>
      </w:r>
      <w:ins w:id="42" w:author="Mike Florio" w:date="2001-06-12T02:16:00Z">
        <w:r>
          <w:rPr>
            <w:rFonts w:cs="Times New Roman" w:ascii="Times New Roman" w:hAnsi="Times New Roman"/>
            <w:sz w:val="28"/>
          </w:rPr>
          <w:t>implementation of the rate reduction</w:t>
        </w:r>
      </w:ins>
      <w:del w:id="43" w:author="Mike Florio" w:date="2001-06-12T02:16:00Z">
        <w:r>
          <w:rPr>
            <w:rFonts w:cs="Times New Roman" w:ascii="Times New Roman" w:hAnsi="Times New Roman"/>
            <w:sz w:val="28"/>
          </w:rPr>
          <w:delText>removal of the surcharge</w:delText>
        </w:r>
      </w:del>
      <w:r>
        <w:rPr>
          <w:rFonts w:cs="Times New Roman" w:ascii="Times New Roman" w:hAnsi="Times New Roman"/>
          <w:sz w:val="28"/>
        </w:rPr>
        <w:t xml:space="preserve"> would be based on the following conditions:  (1) a limit o</w:t>
      </w:r>
      <w:ins w:id="44" w:author="Mike Florio" w:date="2001-06-12T02:17:00Z">
        <w:r>
          <w:rPr>
            <w:rFonts w:cs="Times New Roman" w:ascii="Times New Roman" w:hAnsi="Times New Roman"/>
            <w:sz w:val="28"/>
          </w:rPr>
          <w:t>n</w:t>
        </w:r>
      </w:ins>
      <w:del w:id="45" w:author="Mike Florio" w:date="2001-06-12T02:17:00Z">
        <w:r>
          <w:rPr>
            <w:rFonts w:cs="Times New Roman" w:ascii="Times New Roman" w:hAnsi="Times New Roman"/>
            <w:sz w:val="28"/>
          </w:rPr>
          <w:delText>f</w:delText>
        </w:r>
      </w:del>
      <w:r>
        <w:rPr>
          <w:rFonts w:cs="Times New Roman" w:ascii="Times New Roman" w:hAnsi="Times New Roman"/>
          <w:sz w:val="28"/>
        </w:rPr>
        <w:t xml:space="preserve"> payments by SCE to CDWR </w:t>
      </w:r>
      <w:ins w:id="46" w:author="Mike Florio" w:date="2001-06-12T02:17:00Z">
        <w:r>
          <w:rPr>
            <w:rFonts w:cs="Times New Roman" w:ascii="Times New Roman" w:hAnsi="Times New Roman"/>
            <w:sz w:val="28"/>
          </w:rPr>
          <w:t>to</w:t>
        </w:r>
      </w:ins>
      <w:del w:id="47" w:author="Mike Florio" w:date="2001-06-12T02:17:00Z">
        <w:r>
          <w:rPr>
            <w:rFonts w:cs="Times New Roman" w:ascii="Times New Roman" w:hAnsi="Times New Roman"/>
            <w:sz w:val="28"/>
          </w:rPr>
          <w:delText>of</w:delText>
        </w:r>
      </w:del>
      <w:r>
        <w:rPr>
          <w:rFonts w:cs="Times New Roman" w:ascii="Times New Roman" w:hAnsi="Times New Roman"/>
          <w:sz w:val="28"/>
        </w:rPr>
        <w:t xml:space="preserve"> 10.27 </w:t>
      </w:r>
      <w:r>
        <w:rPr>
          <w:rFonts w:cs="Arial"/>
          <w:sz w:val="28"/>
        </w:rPr>
        <w:t>¢</w:t>
      </w:r>
      <w:r>
        <w:rPr>
          <w:rFonts w:cs="Times New Roman" w:ascii="Times New Roman" w:hAnsi="Times New Roman"/>
          <w:sz w:val="28"/>
        </w:rPr>
        <w:t>/kWh for kilowatthours delivered</w:t>
      </w:r>
      <w:del w:id="48" w:author="Mike Florio" w:date="2001-06-12T02:17:00Z">
        <w:r>
          <w:rPr>
            <w:rFonts w:cs="Times New Roman" w:ascii="Times New Roman" w:hAnsi="Times New Roman"/>
            <w:sz w:val="28"/>
          </w:rPr>
          <w:delText xml:space="preserve"> for the California Procurement Adjustment</w:delText>
        </w:r>
      </w:del>
      <w:r>
        <w:rPr>
          <w:rFonts w:cs="Times New Roman" w:ascii="Times New Roman" w:hAnsi="Times New Roman"/>
          <w:sz w:val="28"/>
        </w:rPr>
        <w:t>; (2) a clear commitment that CDWR would be obligated to assume the entire net short position, including ancillary services, for SCE and (3) resolution of prices for renewable qualifying facility contracts.</w:t>
      </w:r>
    </w:p>
    <w:p>
      <w:pPr>
        <w:pStyle w:val="BodyTextIndent2"/>
        <w:rPr>
          <w:rFonts w:ascii="Times New Roman" w:hAnsi="Times New Roman" w:cs="Times New Roman"/>
          <w:sz w:val="28"/>
        </w:rPr>
      </w:pPr>
      <w:r>
        <w:rPr>
          <w:rFonts w:cs="Times New Roman" w:ascii="Times New Roman" w:hAnsi="Times New Roman"/>
          <w:sz w:val="28"/>
        </w:rPr>
      </w:r>
    </w:p>
    <w:p>
      <w:pPr>
        <w:pStyle w:val="BodyTextIndent2"/>
        <w:numPr>
          <w:ilvl w:val="2"/>
          <w:numId w:val="2"/>
        </w:numPr>
        <w:rPr>
          <w:rFonts w:ascii="Times New Roman" w:hAnsi="Times New Roman" w:cs="Times New Roman"/>
          <w:sz w:val="28"/>
        </w:rPr>
      </w:pPr>
      <w:r>
        <w:rPr>
          <w:rFonts w:cs="Times New Roman" w:ascii="Times New Roman" w:hAnsi="Times New Roman"/>
          <w:sz w:val="28"/>
        </w:rPr>
        <w:t>A balancing account would be established to facilitate the recovery any revenue undercollection in the event that the conditions specified in Section 4.1.2 are not achieved.  The balance in the account would be amortized [when the account exceeds a balance of $500 million] [commencing July 1, 2002].  Any overcollection in the balancing account would be refunded to customers through an immediate bill credit when the account balance exceeds $500 million.</w:t>
      </w:r>
      <w:ins w:id="49" w:author="Mike Florio" w:date="2001-06-12T02:18:00Z">
        <w:r>
          <w:rPr>
            <w:rFonts w:cs="Times New Roman" w:ascii="Times New Roman" w:hAnsi="Times New Roman"/>
            <w:sz w:val="28"/>
          </w:rPr>
          <w:t xml:space="preserve"> Note: A balancing account for procurement costs </w:t>
        </w:r>
      </w:ins>
      <w:ins w:id="50" w:author="Mike Florio" w:date="2001-06-12T02:38:00Z">
        <w:r>
          <w:rPr>
            <w:rFonts w:cs="Times New Roman" w:ascii="Times New Roman" w:hAnsi="Times New Roman"/>
            <w:sz w:val="28"/>
          </w:rPr>
          <w:t xml:space="preserve">going forward </w:t>
        </w:r>
      </w:ins>
      <w:ins w:id="51" w:author="Mike Florio" w:date="2001-06-12T02:18:00Z">
        <w:r>
          <w:rPr>
            <w:rFonts w:cs="Times New Roman" w:ascii="Times New Roman" w:hAnsi="Times New Roman"/>
            <w:sz w:val="28"/>
          </w:rPr>
          <w:t xml:space="preserve">will be required in any event.  </w:t>
        </w:r>
      </w:ins>
    </w:p>
    <w:p>
      <w:pPr>
        <w:pStyle w:val="BodyTextIndent2"/>
        <w:rPr>
          <w:rFonts w:ascii="Times New Roman" w:hAnsi="Times New Roman" w:cs="Times New Roman"/>
          <w:i/>
          <w:i/>
          <w:iCs/>
          <w:sz w:val="28"/>
        </w:rPr>
      </w:pPr>
      <w:r>
        <w:rPr>
          <w:rFonts w:cs="Times New Roman" w:ascii="Times New Roman" w:hAnsi="Times New Roman"/>
          <w:i/>
          <w:iCs/>
          <w:sz w:val="28"/>
        </w:rPr>
      </w:r>
    </w:p>
    <w:p>
      <w:pPr>
        <w:pStyle w:val="BodyTextIndent2"/>
        <w:ind w:hanging="720" w:start="1440" w:end="0"/>
        <w:rPr>
          <w:rFonts w:ascii="Times New Roman" w:hAnsi="Times New Roman" w:cs="Times New Roman"/>
          <w:sz w:val="28"/>
        </w:rPr>
      </w:pPr>
      <w:r>
        <w:rPr>
          <w:rFonts w:cs="Times New Roman" w:ascii="Times New Roman" w:hAnsi="Times New Roman"/>
          <w:sz w:val="28"/>
        </w:rPr>
        <w:t xml:space="preserve">4.1.4 </w:t>
        <w:tab/>
        <w:t>Any costs resulting from a modification of baseline levels remain within the residential customer class.</w:t>
      </w:r>
    </w:p>
    <w:p>
      <w:pPr>
        <w:pStyle w:val="BodyTextIndent2"/>
        <w:ind w:hanging="720" w:start="1440" w:end="0"/>
        <w:rPr>
          <w:rFonts w:ascii="Times New Roman" w:hAnsi="Times New Roman" w:cs="Times New Roman"/>
          <w:b/>
          <w:sz w:val="28"/>
        </w:rPr>
      </w:pPr>
      <w:r>
        <w:rPr>
          <w:rFonts w:cs="Times New Roman" w:ascii="Times New Roman" w:hAnsi="Times New Roman"/>
          <w:b/>
          <w:sz w:val="28"/>
        </w:rPr>
      </w:r>
    </w:p>
    <w:p>
      <w:pPr>
        <w:pStyle w:val="Heading1"/>
        <w:keepLines/>
        <w:ind w:hanging="720" w:start="720" w:end="0"/>
        <w:rPr>
          <w:bCs/>
          <w:sz w:val="28"/>
        </w:rPr>
      </w:pPr>
      <w:r>
        <w:rPr>
          <w:b/>
          <w:sz w:val="28"/>
        </w:rPr>
        <w:t>5.</w:t>
        <w:tab/>
        <w:t xml:space="preserve">SCE would be restored to financial solvency by issuing bonds to fund the </w:t>
      </w:r>
      <w:ins w:id="52" w:author="Mike Florio" w:date="2001-06-12T02:39:00Z">
        <w:r>
          <w:rPr>
            <w:b/>
            <w:sz w:val="28"/>
          </w:rPr>
          <w:t xml:space="preserve">company's outstanding </w:t>
        </w:r>
      </w:ins>
      <w:r>
        <w:rPr>
          <w:b/>
          <w:sz w:val="28"/>
        </w:rPr>
        <w:t>debt</w:t>
      </w:r>
      <w:del w:id="53" w:author="Mike Florio" w:date="2001-06-12T02:39:00Z">
        <w:r>
          <w:rPr>
            <w:b/>
            <w:sz w:val="28"/>
          </w:rPr>
          <w:delText xml:space="preserve"> associated with payments made for energy purchased for customers in 2000-01</w:delText>
        </w:r>
      </w:del>
      <w:r>
        <w:rPr>
          <w:b/>
          <w:sz w:val="28"/>
        </w:rPr>
        <w:t xml:space="preserve">.  Agreement on the allocation  </w:t>
      </w:r>
      <w:ins w:id="54" w:author="Mike Florio" w:date="2001-06-12T02:38:00Z">
        <w:r>
          <w:rPr>
            <w:b/>
            <w:sz w:val="28"/>
          </w:rPr>
          <w:t xml:space="preserve">methodology </w:t>
        </w:r>
      </w:ins>
      <w:r>
        <w:rPr>
          <w:b/>
          <w:sz w:val="28"/>
        </w:rPr>
        <w:t>for the SCE debt</w:t>
      </w:r>
      <w:del w:id="55" w:author="Mike Florio" w:date="2001-06-12T02:38:00Z">
        <w:r>
          <w:rPr>
            <w:b/>
            <w:sz w:val="28"/>
          </w:rPr>
          <w:delText xml:space="preserve"> methodology</w:delText>
        </w:r>
      </w:del>
      <w:r>
        <w:rPr>
          <w:b/>
          <w:sz w:val="28"/>
        </w:rPr>
        <w:t xml:space="preserve"> is </w:t>
      </w:r>
      <w:del w:id="56" w:author="Mike Florio" w:date="2001-06-12T02:40:00Z">
        <w:r>
          <w:rPr>
            <w:b/>
            <w:sz w:val="28"/>
          </w:rPr>
          <w:delText xml:space="preserve">also </w:delText>
        </w:r>
      </w:del>
      <w:r>
        <w:rPr>
          <w:b/>
          <w:sz w:val="28"/>
        </w:rPr>
        <w:t>contingent upon a fair allocation of CDWR Debt, as discussed below in Section 6 and a fair resolution of the “exit” fee issue for load served by customer-specific generation.</w:t>
      </w:r>
    </w:p>
    <w:p>
      <w:pPr>
        <w:pStyle w:val="BodyText2"/>
        <w:rPr>
          <w:bCs/>
          <w:sz w:val="28"/>
        </w:rPr>
      </w:pPr>
      <w:r>
        <w:rPr>
          <w:bCs/>
          <w:sz w:val="28"/>
        </w:rPr>
      </w:r>
    </w:p>
    <w:p>
      <w:pPr>
        <w:pStyle w:val="Normal"/>
        <w:tabs>
          <w:tab w:val="clear" w:pos="720"/>
          <w:tab w:val="left" w:pos="1440" w:leader="none"/>
        </w:tabs>
        <w:ind w:hanging="720" w:start="1440" w:end="0"/>
        <w:rPr>
          <w:sz w:val="28"/>
        </w:rPr>
      </w:pPr>
      <w:r>
        <w:rPr>
          <w:sz w:val="28"/>
        </w:rPr>
        <w:t>5.1</w:t>
        <w:tab/>
        <w:t xml:space="preserve">Until December 31, 2002 the responsibility for payment of this undercollection would be assigned to all customers, on an equal cents per kWh basis.  </w:t>
      </w:r>
      <w:ins w:id="57" w:author="Mike Florio" w:date="2001-06-12T02:20:00Z">
        <w:r>
          <w:rPr>
            <w:sz w:val="28"/>
          </w:rPr>
          <w:t>[The portion allocated to customers under 20 kw could be called something else as long as the</w:t>
        </w:r>
      </w:ins>
      <w:ins w:id="58" w:author="Mike Florio" w:date="2001-06-12T02:40:00Z">
        <w:r>
          <w:rPr>
            <w:sz w:val="28"/>
          </w:rPr>
          <w:t>ir</w:t>
        </w:r>
      </w:ins>
      <w:ins w:id="59" w:author="Mike Florio" w:date="2001-06-12T02:20:00Z">
        <w:r>
          <w:rPr>
            <w:sz w:val="28"/>
          </w:rPr>
          <w:t xml:space="preserve"> total rate remains the same.]</w:t>
        </w:r>
      </w:ins>
    </w:p>
    <w:p>
      <w:pPr>
        <w:pStyle w:val="Normal"/>
        <w:ind w:start="720" w:end="0"/>
        <w:rPr>
          <w:sz w:val="28"/>
        </w:rPr>
      </w:pPr>
      <w:r>
        <w:rPr>
          <w:sz w:val="28"/>
        </w:rPr>
      </w:r>
    </w:p>
    <w:p>
      <w:pPr>
        <w:pStyle w:val="BodyTextIndent3"/>
        <w:numPr>
          <w:ilvl w:val="1"/>
          <w:numId w:val="11"/>
        </w:numPr>
        <w:tabs>
          <w:tab w:val="clear" w:pos="720"/>
          <w:tab w:val="left" w:pos="1440" w:leader="none"/>
        </w:tabs>
        <w:ind w:hanging="720" w:start="1440" w:end="0"/>
        <w:rPr/>
      </w:pPr>
      <w:r>
        <w:rPr/>
        <w:t xml:space="preserve">After December 31, 2002, the debt would be payable only by customers with energy demands of 20 kW or more, on an equal cents per kWh basis.  In light of noncore customer agreement to dedicate URG to core </w:t>
      </w:r>
      <w:ins w:id="60" w:author="Mike Florio" w:date="2001-06-12T02:21:00Z">
        <w:r>
          <w:rPr/>
          <w:t xml:space="preserve">and core-elect </w:t>
        </w:r>
      </w:ins>
      <w:r>
        <w:rPr/>
        <w:t>customers, large customers have proposed to limit their responsibility for SCE debt to 0.3 cents per kWh.</w:t>
      </w:r>
    </w:p>
    <w:p>
      <w:pPr>
        <w:pStyle w:val="Normal"/>
        <w:ind w:start="720" w:end="0"/>
        <w:rPr>
          <w:sz w:val="28"/>
        </w:rPr>
      </w:pPr>
      <w:r>
        <w:rPr>
          <w:sz w:val="28"/>
        </w:rPr>
      </w:r>
    </w:p>
    <w:p>
      <w:pPr>
        <w:pStyle w:val="Normal"/>
        <w:keepNext w:val="true"/>
        <w:keepLines/>
        <w:ind w:hanging="720" w:start="1440" w:end="0"/>
        <w:rPr/>
      </w:pPr>
      <w:r>
        <w:rPr>
          <w:sz w:val="28"/>
        </w:rPr>
        <w:t>5.3</w:t>
        <w:tab/>
        <w:t>No debt allocation to new or incremental load</w:t>
      </w:r>
      <w:ins w:id="61" w:author="Mike Florio" w:date="2001-06-12T02:21:00Z">
        <w:r>
          <w:rPr>
            <w:sz w:val="28"/>
          </w:rPr>
          <w:t xml:space="preserve"> served by new or expanded customer-specific generation</w:t>
        </w:r>
      </w:ins>
      <w:r>
        <w:rPr>
          <w:sz w:val="28"/>
        </w:rPr>
        <w:t>.</w:t>
      </w:r>
    </w:p>
    <w:p>
      <w:pPr>
        <w:pStyle w:val="Normal"/>
        <w:rPr>
          <w:sz w:val="28"/>
        </w:rPr>
      </w:pPr>
      <w:r>
        <w:rPr>
          <w:sz w:val="28"/>
        </w:rPr>
      </w:r>
    </w:p>
    <w:p>
      <w:pPr>
        <w:pStyle w:val="Heading1"/>
        <w:ind w:hanging="720" w:start="720" w:end="0"/>
        <w:rPr>
          <w:b/>
          <w:bCs/>
          <w:sz w:val="28"/>
        </w:rPr>
      </w:pPr>
      <w:r>
        <w:rPr>
          <w:b/>
          <w:bCs/>
          <w:sz w:val="28"/>
        </w:rPr>
        <w:t>6.</w:t>
        <w:tab/>
        <w:t>The State obligations associated with CDWR Energy purchases would be relieved through debt financing of past obligations and allocation of forward obligations.</w:t>
      </w:r>
    </w:p>
    <w:p>
      <w:pPr>
        <w:pStyle w:val="Normal"/>
        <w:rPr>
          <w:b/>
          <w:bCs/>
          <w:sz w:val="28"/>
        </w:rPr>
      </w:pPr>
      <w:r>
        <w:rPr>
          <w:b/>
          <w:bCs/>
          <w:sz w:val="28"/>
        </w:rPr>
      </w:r>
    </w:p>
    <w:p>
      <w:pPr>
        <w:pStyle w:val="ListBullet2"/>
        <w:ind w:hanging="720" w:start="1440" w:end="0"/>
        <w:rPr>
          <w:sz w:val="28"/>
        </w:rPr>
      </w:pPr>
      <w:r>
        <w:rPr>
          <w:sz w:val="28"/>
        </w:rPr>
        <w:t>6.1</w:t>
        <w:tab/>
        <w:t xml:space="preserve">Contingent upon the resolution of Section 5 as proposed by large customers, CDWR past debt repayment would be allocated on an equal cents per kWh basis among all customers.  </w:t>
      </w:r>
    </w:p>
    <w:p>
      <w:pPr>
        <w:pStyle w:val="ListBullet2"/>
        <w:ind w:hanging="720" w:start="1440" w:end="0"/>
        <w:rPr>
          <w:sz w:val="28"/>
        </w:rPr>
      </w:pPr>
      <w:r>
        <w:rPr>
          <w:sz w:val="28"/>
        </w:rPr>
        <w:tab/>
      </w:r>
    </w:p>
    <w:p>
      <w:pPr>
        <w:pStyle w:val="ListBullet2"/>
        <w:ind w:hanging="720" w:start="1440" w:end="0"/>
        <w:rPr>
          <w:sz w:val="28"/>
        </w:rPr>
      </w:pPr>
      <w:r>
        <w:rPr>
          <w:sz w:val="28"/>
        </w:rPr>
        <w:t>6.2</w:t>
        <w:tab/>
        <w:t>“Stranded” costs associated with CDWR forward obligations would be allocated among all customers on an equal cents per kWh basis, subject to a cap on allocation to core customers based on market prices.</w:t>
      </w:r>
    </w:p>
    <w:p>
      <w:pPr>
        <w:pStyle w:val="ListBullet2"/>
        <w:ind w:hanging="720" w:start="1440" w:end="0"/>
        <w:rPr>
          <w:sz w:val="28"/>
        </w:rPr>
      </w:pPr>
      <w:r>
        <w:rPr>
          <w:sz w:val="28"/>
        </w:rPr>
      </w:r>
    </w:p>
    <w:p>
      <w:pPr>
        <w:pStyle w:val="ListBullet2"/>
        <w:ind w:hanging="720" w:start="1440" w:end="0"/>
        <w:rPr>
          <w:b/>
          <w:bCs/>
          <w:sz w:val="28"/>
        </w:rPr>
      </w:pPr>
      <w:r>
        <w:rPr>
          <w:sz w:val="28"/>
        </w:rPr>
        <w:t>6.3</w:t>
        <w:tab/>
        <w:t>No allocation of past debt or forward obligations to new or incremental load</w:t>
      </w:r>
      <w:ins w:id="62" w:author="Mike Florio" w:date="2001-06-12T02:22:00Z">
        <w:r>
          <w:rPr>
            <w:sz w:val="28"/>
          </w:rPr>
          <w:t xml:space="preserve"> served by new or expanded customer-specific generation</w:t>
        </w:r>
      </w:ins>
      <w:r>
        <w:rPr>
          <w:sz w:val="28"/>
        </w:rPr>
        <w:t xml:space="preserve">.  </w:t>
      </w:r>
    </w:p>
    <w:p>
      <w:pPr>
        <w:pStyle w:val="Normal"/>
        <w:rPr>
          <w:b/>
          <w:bCs/>
          <w:sz w:val="28"/>
        </w:rPr>
      </w:pPr>
      <w:r>
        <w:rPr>
          <w:b/>
          <w:bCs/>
          <w:sz w:val="28"/>
        </w:rPr>
      </w:r>
    </w:p>
    <w:p>
      <w:pPr>
        <w:pStyle w:val="Heading1"/>
        <w:keepLines/>
        <w:ind w:hanging="720" w:start="720" w:end="0"/>
        <w:rPr>
          <w:b/>
          <w:sz w:val="28"/>
        </w:rPr>
      </w:pPr>
      <w:r>
        <w:rPr>
          <w:b/>
          <w:bCs/>
          <w:sz w:val="28"/>
        </w:rPr>
        <w:t>7.</w:t>
        <w:tab/>
        <w:t>State assistance in resolving the</w:t>
      </w:r>
      <w:r>
        <w:rPr>
          <w:b/>
          <w:sz w:val="28"/>
        </w:rPr>
        <w:t xml:space="preserve"> current crisis and bringing SCE to financial solvency could be secured through the use of SCE assets.  Material disagreement remains over whether this security should be a part of the solution and what should </w:t>
      </w:r>
      <w:ins w:id="63" w:author="Mike Florio" w:date="2001-06-12T02:23:00Z">
        <w:r>
          <w:rPr>
            <w:b/>
            <w:sz w:val="28"/>
          </w:rPr>
          <w:t xml:space="preserve">be </w:t>
        </w:r>
      </w:ins>
      <w:r>
        <w:rPr>
          <w:b/>
          <w:sz w:val="28"/>
        </w:rPr>
        <w:t>the form of that security.  Two primary options, however, have been explored.</w:t>
      </w:r>
      <w:r>
        <w:rPr>
          <w:bCs/>
          <w:sz w:val="28"/>
        </w:rPr>
        <w:t xml:space="preserve">  </w:t>
      </w:r>
    </w:p>
    <w:p>
      <w:pPr>
        <w:pStyle w:val="Heading3"/>
        <w:ind w:firstLine="720" w:start="0" w:end="0"/>
        <w:rPr>
          <w:rFonts w:ascii="Times New Roman" w:hAnsi="Times New Roman" w:cs="Times New Roman"/>
          <w:b/>
          <w:sz w:val="28"/>
        </w:rPr>
      </w:pPr>
      <w:r>
        <w:rPr>
          <w:rFonts w:cs="Times New Roman" w:ascii="Times New Roman" w:hAnsi="Times New Roman"/>
          <w:b/>
          <w:sz w:val="28"/>
        </w:rPr>
        <w:t>Option 1:</w:t>
        <w:tab/>
        <w:t>Direct purchase by the State</w:t>
      </w:r>
    </w:p>
    <w:p>
      <w:pPr>
        <w:pStyle w:val="Normal"/>
        <w:rPr>
          <w:rFonts w:ascii="Times New Roman" w:hAnsi="Times New Roman" w:cs="Times New Roman"/>
          <w:b/>
          <w:sz w:val="28"/>
        </w:rPr>
      </w:pPr>
      <w:r>
        <w:rPr>
          <w:rFonts w:cs="Times New Roman"/>
          <w:b/>
          <w:sz w:val="28"/>
        </w:rPr>
      </w:r>
    </w:p>
    <w:p>
      <w:pPr>
        <w:pStyle w:val="Normal"/>
        <w:ind w:start="720" w:end="0"/>
        <w:rPr>
          <w:sz w:val="28"/>
        </w:rPr>
      </w:pPr>
      <w:r>
        <w:rPr>
          <w:sz w:val="28"/>
        </w:rPr>
        <w:t xml:space="preserve">This option assumes that the State, or one of its agencies, would become the owner of the SCE transmission lines.  </w:t>
      </w:r>
    </w:p>
    <w:p>
      <w:pPr>
        <w:pStyle w:val="Normal"/>
        <w:rPr>
          <w:sz w:val="28"/>
        </w:rPr>
      </w:pPr>
      <w:r>
        <w:rPr>
          <w:sz w:val="28"/>
        </w:rPr>
      </w:r>
    </w:p>
    <w:p>
      <w:pPr>
        <w:pStyle w:val="ListBullet2"/>
        <w:numPr>
          <w:ilvl w:val="2"/>
          <w:numId w:val="4"/>
        </w:numPr>
        <w:rPr>
          <w:sz w:val="28"/>
        </w:rPr>
      </w:pPr>
      <w:r>
        <w:rPr>
          <w:sz w:val="28"/>
        </w:rPr>
        <w:t>The State would purchase the Transmission assets for approximately 2.3 times book value.</w:t>
      </w:r>
    </w:p>
    <w:p>
      <w:pPr>
        <w:pStyle w:val="ListBullet2"/>
        <w:ind w:hanging="0" w:end="0"/>
        <w:rPr>
          <w:sz w:val="28"/>
        </w:rPr>
      </w:pPr>
      <w:r>
        <w:rPr>
          <w:sz w:val="28"/>
        </w:rPr>
      </w:r>
    </w:p>
    <w:p>
      <w:pPr>
        <w:pStyle w:val="ListBullet2"/>
        <w:numPr>
          <w:ilvl w:val="2"/>
          <w:numId w:val="4"/>
        </w:numPr>
        <w:rPr>
          <w:sz w:val="28"/>
        </w:rPr>
      </w:pPr>
      <w:r>
        <w:rPr>
          <w:sz w:val="28"/>
        </w:rPr>
        <w:t>The difference between the purchase price and the book value of the asset would be used to reduce SCE debt.</w:t>
      </w:r>
    </w:p>
    <w:p>
      <w:pPr>
        <w:pStyle w:val="ListBullet2"/>
        <w:ind w:hanging="0" w:end="0"/>
        <w:rPr>
          <w:sz w:val="28"/>
        </w:rPr>
      </w:pPr>
      <w:r>
        <w:rPr>
          <w:sz w:val="28"/>
        </w:rPr>
      </w:r>
    </w:p>
    <w:p>
      <w:pPr>
        <w:pStyle w:val="ListBullet2"/>
        <w:numPr>
          <w:ilvl w:val="2"/>
          <w:numId w:val="4"/>
        </w:numPr>
        <w:rPr>
          <w:sz w:val="28"/>
        </w:rPr>
      </w:pPr>
      <w:r>
        <w:rPr>
          <w:sz w:val="28"/>
        </w:rPr>
        <w:t>State-imposed, new transmission revenue and fees would be based on a recovery from all transmission users consistent with FERC ratemaking principles.</w:t>
      </w:r>
    </w:p>
    <w:p>
      <w:pPr>
        <w:pStyle w:val="ListBullet2"/>
        <w:ind w:hanging="0" w:start="0" w:end="0"/>
        <w:rPr>
          <w:sz w:val="28"/>
        </w:rPr>
      </w:pPr>
      <w:r>
        <w:rPr>
          <w:sz w:val="28"/>
        </w:rPr>
      </w:r>
    </w:p>
    <w:p>
      <w:pPr>
        <w:pStyle w:val="ListBullet2"/>
        <w:numPr>
          <w:ilvl w:val="2"/>
          <w:numId w:val="4"/>
        </w:numPr>
        <w:rPr>
          <w:sz w:val="28"/>
        </w:rPr>
      </w:pPr>
      <w:r>
        <w:rPr>
          <w:sz w:val="28"/>
        </w:rPr>
        <w:t>Access to the transmission grid would be offered consistent with FERC principles of nondiscriminatory access and service comparability.</w:t>
      </w:r>
    </w:p>
    <w:p>
      <w:pPr>
        <w:pStyle w:val="ListBullet2"/>
        <w:ind w:hanging="0" w:end="0"/>
        <w:rPr>
          <w:sz w:val="28"/>
        </w:rPr>
      </w:pPr>
      <w:r>
        <w:rPr>
          <w:sz w:val="28"/>
        </w:rPr>
      </w:r>
    </w:p>
    <w:p>
      <w:pPr>
        <w:pStyle w:val="ListBullet2"/>
        <w:numPr>
          <w:ilvl w:val="2"/>
          <w:numId w:val="4"/>
        </w:numPr>
        <w:rPr>
          <w:sz w:val="28"/>
        </w:rPr>
      </w:pPr>
      <w:r>
        <w:rPr>
          <w:sz w:val="28"/>
        </w:rPr>
        <w:t>The assets would be operated and managed under an O&amp;M services contract with SCE for the long term.</w:t>
      </w:r>
    </w:p>
    <w:p>
      <w:pPr>
        <w:pStyle w:val="ListBullet2"/>
        <w:ind w:hanging="0" w:end="0"/>
        <w:rPr>
          <w:sz w:val="28"/>
        </w:rPr>
      </w:pPr>
      <w:r>
        <w:rPr>
          <w:sz w:val="28"/>
        </w:rPr>
      </w:r>
    </w:p>
    <w:p>
      <w:pPr>
        <w:pStyle w:val="BodyText"/>
        <w:tabs>
          <w:tab w:val="clear" w:pos="720"/>
          <w:tab w:val="left" w:pos="1440" w:leader="none"/>
        </w:tabs>
        <w:ind w:hanging="720" w:start="1440" w:end="0"/>
        <w:rPr>
          <w:rFonts w:ascii="Times New Roman" w:hAnsi="Times New Roman" w:cs="Times New Roman"/>
          <w:b/>
          <w:i/>
          <w:i/>
          <w:sz w:val="28"/>
        </w:rPr>
      </w:pPr>
      <w:r>
        <w:rPr>
          <w:rFonts w:cs="Times New Roman" w:ascii="Times New Roman" w:hAnsi="Times New Roman"/>
          <w:sz w:val="28"/>
        </w:rPr>
        <w:t xml:space="preserve">7.1.6 </w:t>
        <w:tab/>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Heading4"/>
        <w:ind w:firstLine="720" w:start="0" w:end="0"/>
        <w:rPr>
          <w:rFonts w:ascii="Times New Roman" w:hAnsi="Times New Roman" w:cs="Times New Roman"/>
          <w:sz w:val="28"/>
        </w:rPr>
      </w:pPr>
      <w:r>
        <w:rPr>
          <w:rFonts w:cs="Times New Roman" w:ascii="Times New Roman" w:hAnsi="Times New Roman"/>
          <w:sz w:val="28"/>
        </w:rPr>
        <w:t>Option 2:</w:t>
        <w:tab/>
        <w:t>The State purchases an option to the assets</w:t>
      </w:r>
    </w:p>
    <w:p>
      <w:pPr>
        <w:pStyle w:val="Normal"/>
        <w:rPr>
          <w:rFonts w:ascii="Times New Roman" w:hAnsi="Times New Roman" w:cs="Times New Roman"/>
          <w:sz w:val="28"/>
        </w:rPr>
      </w:pPr>
      <w:r>
        <w:rPr>
          <w:rFonts w:cs="Times New Roman"/>
          <w:sz w:val="28"/>
        </w:rPr>
      </w:r>
    </w:p>
    <w:p>
      <w:pPr>
        <w:pStyle w:val="BodyTextIndent3"/>
        <w:rPr/>
      </w:pPr>
      <w:r>
        <w:rPr/>
        <w:t>This approach assume</w:t>
      </w:r>
      <w:ins w:id="64" w:author="Mike Florio" w:date="2001-06-12T02:42:00Z">
        <w:r>
          <w:rPr/>
          <w:t>s</w:t>
        </w:r>
      </w:ins>
      <w:r>
        <w:rPr/>
        <w:t xml:space="preserve"> that the State would purchase an option from SCE, essentially the right for a set number of years, to purchase the transmission assets if it is deemed in the State’s interest.  SCE would then use the option fee to help restore its financial stability.  The transaction might look like the following.</w:t>
      </w:r>
    </w:p>
    <w:p>
      <w:pPr>
        <w:pStyle w:val="BodyTextIndent3"/>
        <w:rPr/>
      </w:pPr>
      <w:r>
        <w:rPr/>
      </w:r>
    </w:p>
    <w:p>
      <w:pPr>
        <w:pStyle w:val="ListBullet2"/>
        <w:numPr>
          <w:ilvl w:val="2"/>
          <w:numId w:val="7"/>
        </w:numPr>
        <w:rPr>
          <w:sz w:val="28"/>
        </w:rPr>
      </w:pPr>
      <w:r>
        <w:rPr>
          <w:sz w:val="28"/>
        </w:rPr>
        <w:t>The State would purchase a three</w:t>
      </w:r>
      <w:ins w:id="65" w:author="Mike Florio" w:date="2001-06-12T02:25:00Z">
        <w:r>
          <w:rPr>
            <w:sz w:val="28"/>
          </w:rPr>
          <w:t xml:space="preserve"> (five?)</w:t>
        </w:r>
      </w:ins>
      <w:r>
        <w:rPr>
          <w:sz w:val="28"/>
        </w:rPr>
        <w:t xml:space="preserve">-year option to purchase SCE’s transmission assets at a price to be determined by the State.   The exercise of the option would be conditioned upon the state gaining the rights to purchase the SDG&amp;E, PG&amp;E and municipal </w:t>
      </w:r>
      <w:ins w:id="66" w:author="Mike Florio" w:date="2001-06-12T02:26:00Z">
        <w:r>
          <w:rPr>
            <w:sz w:val="28"/>
          </w:rPr>
          <w:t xml:space="preserve">(?) </w:t>
        </w:r>
      </w:ins>
      <w:r>
        <w:rPr>
          <w:sz w:val="28"/>
        </w:rPr>
        <w:t>utility systems necessary to construct a statewide grid.</w:t>
      </w:r>
    </w:p>
    <w:p>
      <w:pPr>
        <w:pStyle w:val="ListBullet2"/>
        <w:ind w:hanging="0" w:end="0"/>
        <w:rPr>
          <w:sz w:val="28"/>
        </w:rPr>
      </w:pPr>
      <w:r>
        <w:rPr>
          <w:sz w:val="28"/>
        </w:rPr>
      </w:r>
    </w:p>
    <w:p>
      <w:pPr>
        <w:pStyle w:val="ListBullet2"/>
        <w:numPr>
          <w:ilvl w:val="2"/>
          <w:numId w:val="7"/>
        </w:numPr>
        <w:rPr>
          <w:sz w:val="28"/>
        </w:rPr>
      </w:pPr>
      <w:r>
        <w:rPr>
          <w:sz w:val="28"/>
        </w:rPr>
        <w:t>The option value would be used to reduce SCE debt.  Upon exercise of option, value would be included in transmission rates.</w:t>
      </w:r>
      <w:ins w:id="67" w:author="Mike Florio" w:date="2001-06-12T02:26:00Z">
        <w:r>
          <w:rPr>
            <w:sz w:val="28"/>
          </w:rPr>
          <w:t xml:space="preserve">  If the option is not exercised, ?????</w:t>
        </w:r>
      </w:ins>
    </w:p>
    <w:p>
      <w:pPr>
        <w:pStyle w:val="ListBullet2"/>
        <w:ind w:hanging="0" w:start="0" w:end="0"/>
        <w:rPr>
          <w:sz w:val="28"/>
        </w:rPr>
      </w:pPr>
      <w:r>
        <w:rPr>
          <w:sz w:val="28"/>
        </w:rPr>
      </w:r>
    </w:p>
    <w:p>
      <w:pPr>
        <w:pStyle w:val="ListBullet2"/>
        <w:numPr>
          <w:ilvl w:val="2"/>
          <w:numId w:val="7"/>
        </w:numPr>
        <w:rPr>
          <w:sz w:val="28"/>
        </w:rPr>
      </w:pPr>
      <w:r>
        <w:rPr>
          <w:sz w:val="28"/>
        </w:rPr>
        <w:t>The State would take all steps within its jurisdiction to retain as a matter of statute California’s “net” metering principles for load served by customer-specific generation.  Maintaining this policy would avoid increases in metering costs, Transmission Access Charges, Grid Management Charges and ancillary services costs, and scheduling charges and, thereby, encouraging customer self-reliance.</w:t>
      </w:r>
    </w:p>
    <w:p>
      <w:pPr>
        <w:pStyle w:val="ListBullet2"/>
        <w:ind w:hanging="0" w:start="0" w:end="0"/>
        <w:rPr>
          <w:sz w:val="28"/>
        </w:rPr>
      </w:pPr>
      <w:r>
        <w:rPr>
          <w:sz w:val="28"/>
        </w:rPr>
      </w:r>
    </w:p>
    <w:p>
      <w:pPr>
        <w:pStyle w:val="ListBullet2"/>
        <w:numPr>
          <w:ilvl w:val="2"/>
          <w:numId w:val="7"/>
        </w:numPr>
        <w:rPr>
          <w:sz w:val="28"/>
        </w:rPr>
      </w:pPr>
      <w:r>
        <w:rPr>
          <w:sz w:val="28"/>
        </w:rPr>
        <w:t>If the option were exercised:</w:t>
      </w:r>
    </w:p>
    <w:p>
      <w:pPr>
        <w:pStyle w:val="ListBullet2"/>
        <w:ind w:hanging="0" w:end="0"/>
        <w:rPr>
          <w:sz w:val="28"/>
        </w:rPr>
      </w:pPr>
      <w:r>
        <w:rPr>
          <w:sz w:val="28"/>
        </w:rPr>
      </w:r>
    </w:p>
    <w:p>
      <w:pPr>
        <w:pStyle w:val="ListBullet2"/>
        <w:numPr>
          <w:ilvl w:val="3"/>
          <w:numId w:val="7"/>
        </w:numPr>
        <w:ind w:hanging="1440" w:start="2880" w:end="0"/>
        <w:rPr>
          <w:sz w:val="28"/>
        </w:rPr>
      </w:pPr>
      <w:r>
        <w:rPr>
          <w:sz w:val="28"/>
        </w:rPr>
        <w:t>State-imposed, new transmission revenue and fees would be based on a recovery from all transmission users consistent with FERC ratemaking principles.</w:t>
      </w:r>
    </w:p>
    <w:p>
      <w:pPr>
        <w:pStyle w:val="ListBullet2"/>
        <w:tabs>
          <w:tab w:val="clear" w:pos="720"/>
          <w:tab w:val="left" w:pos="2880" w:leader="none"/>
        </w:tabs>
        <w:ind w:hanging="1440" w:start="2880" w:end="0"/>
        <w:rPr>
          <w:sz w:val="28"/>
        </w:rPr>
      </w:pPr>
      <w:r>
        <w:rPr>
          <w:sz w:val="28"/>
        </w:rPr>
      </w:r>
    </w:p>
    <w:p>
      <w:pPr>
        <w:pStyle w:val="ListBullet2"/>
        <w:numPr>
          <w:ilvl w:val="3"/>
          <w:numId w:val="7"/>
        </w:numPr>
        <w:ind w:hanging="1440" w:start="2880" w:end="0"/>
        <w:rPr>
          <w:sz w:val="28"/>
        </w:rPr>
      </w:pPr>
      <w:r>
        <w:rPr>
          <w:sz w:val="28"/>
        </w:rPr>
        <w:t>Access to the transmission grid would be offered consistent with FERC principles of nondiscriminatory access and service comparability.</w:t>
      </w:r>
    </w:p>
    <w:p>
      <w:pPr>
        <w:pStyle w:val="ListBullet2"/>
        <w:ind w:hanging="0" w:start="0" w:end="0"/>
        <w:rPr>
          <w:sz w:val="28"/>
        </w:rPr>
      </w:pPr>
      <w:r>
        <w:rPr>
          <w:sz w:val="28"/>
        </w:rPr>
      </w:r>
    </w:p>
    <w:p>
      <w:pPr>
        <w:pStyle w:val="ListBullet2"/>
        <w:numPr>
          <w:ilvl w:val="3"/>
          <w:numId w:val="7"/>
        </w:numPr>
        <w:ind w:hanging="1440" w:start="2880" w:end="0"/>
        <w:rPr>
          <w:sz w:val="28"/>
        </w:rPr>
      </w:pPr>
      <w:r>
        <w:rPr>
          <w:sz w:val="28"/>
        </w:rPr>
        <w:t>The assets would be operated and managed under an O&amp;M services contract with SCE for the long term.</w:t>
      </w:r>
    </w:p>
    <w:p>
      <w:pPr>
        <w:pStyle w:val="ListBullet2"/>
        <w:ind w:hanging="0" w:start="0" w:end="0"/>
        <w:rPr>
          <w:sz w:val="28"/>
        </w:rPr>
      </w:pPr>
      <w:r>
        <w:rPr>
          <w:sz w:val="28"/>
        </w:rPr>
      </w:r>
    </w:p>
    <w:p>
      <w:pPr>
        <w:pStyle w:val="ListBullet2"/>
        <w:numPr>
          <w:ilvl w:val="2"/>
          <w:numId w:val="7"/>
        </w:numPr>
        <w:rPr>
          <w:sz w:val="28"/>
        </w:rPr>
      </w:pPr>
      <w:r>
        <w:rPr>
          <w:sz w:val="28"/>
        </w:rPr>
        <w:t>Issuance of stock warrants could be used in conjunction with the transmission purchase option approach to maximize the opportunity for state assistance in resolution of the crisis.</w:t>
      </w:r>
    </w:p>
    <w:p>
      <w:pPr>
        <w:pStyle w:val="ListBullet3"/>
        <w:ind w:hanging="0" w:start="0" w:end="0"/>
        <w:rPr>
          <w:sz w:val="28"/>
        </w:rPr>
      </w:pPr>
      <w:r>
        <w:rPr>
          <w:sz w:val="28"/>
        </w:rPr>
      </w:r>
    </w:p>
    <w:p>
      <w:pPr>
        <w:pStyle w:val="ListBullet3"/>
        <w:tabs>
          <w:tab w:val="left" w:pos="720" w:leader="none"/>
        </w:tabs>
        <w:ind w:hanging="720" w:start="720" w:end="0"/>
        <w:rPr>
          <w:sz w:val="28"/>
        </w:rPr>
      </w:pPr>
      <w:r>
        <w:rPr>
          <w:sz w:val="28"/>
        </w:rPr>
        <w:t>8.</w:t>
        <w:tab/>
        <w:t xml:space="preserve">State policies should encourage the development of customer-specific generation to encourage new generation supply, relieve the demands on the state’s transmission grid and encourage self-reliance in energy cost and supply management by customers. </w:t>
      </w:r>
      <w:ins w:id="68" w:author="Mike Florio" w:date="2001-06-12T02:27:00Z">
        <w:r>
          <w:rPr>
            <w:sz w:val="28"/>
          </w:rPr>
          <w:t xml:space="preserve"> Material disagreement remains on the appropriate means to achieve these objectives.</w:t>
        </w:r>
      </w:ins>
    </w:p>
    <w:p>
      <w:pPr>
        <w:pStyle w:val="ListBullet3"/>
        <w:ind w:hanging="0" w:start="0" w:end="0"/>
        <w:rPr>
          <w:sz w:val="28"/>
        </w:rPr>
      </w:pPr>
      <w:r>
        <w:rPr>
          <w:sz w:val="28"/>
        </w:rPr>
      </w:r>
    </w:p>
    <w:p>
      <w:pPr>
        <w:pStyle w:val="BodyText"/>
        <w:numPr>
          <w:ilvl w:val="2"/>
          <w:numId w:val="10"/>
        </w:numPr>
        <w:rPr>
          <w:rFonts w:ascii="Times New Roman" w:hAnsi="Times New Roman" w:cs="Times New Roman"/>
          <w:sz w:val="28"/>
        </w:rPr>
      </w:pPr>
      <w:r>
        <w:rPr>
          <w:rFonts w:cs="Times New Roman" w:ascii="Times New Roman" w:hAnsi="Times New Roman"/>
          <w:sz w:val="28"/>
        </w:rPr>
        <w:t>Any solution should provide an incentive for the installation of new customer-specific generation, recognizing the state’s interest in promoting new generation, reducing demands on the state’s transmission system and encouraging customer self-reliance</w:t>
      </w:r>
    </w:p>
    <w:p>
      <w:pPr>
        <w:pStyle w:val="BodyText"/>
        <w:ind w:start="720" w:end="0"/>
        <w:rPr>
          <w:rFonts w:ascii="Times New Roman" w:hAnsi="Times New Roman" w:cs="Times New Roman"/>
          <w:sz w:val="28"/>
        </w:rPr>
      </w:pPr>
      <w:r>
        <w:rPr>
          <w:rFonts w:cs="Times New Roman" w:ascii="Times New Roman" w:hAnsi="Times New Roman"/>
          <w:sz w:val="28"/>
        </w:rPr>
      </w:r>
    </w:p>
    <w:p>
      <w:pPr>
        <w:pStyle w:val="BodyText"/>
        <w:numPr>
          <w:ilvl w:val="3"/>
          <w:numId w:val="10"/>
        </w:numPr>
        <w:tabs>
          <w:tab w:val="clear" w:pos="720"/>
          <w:tab w:val="left" w:pos="2880" w:leader="none"/>
        </w:tabs>
        <w:ind w:hanging="1440" w:start="2880" w:end="0"/>
        <w:rPr>
          <w:rFonts w:ascii="Times New Roman" w:hAnsi="Times New Roman" w:cs="Times New Roman"/>
          <w:sz w:val="28"/>
        </w:rPr>
      </w:pPr>
      <w:r>
        <w:rPr>
          <w:rFonts w:cs="Times New Roman" w:ascii="Times New Roman" w:hAnsi="Times New Roman"/>
          <w:sz w:val="28"/>
        </w:rPr>
        <w:t>Develop a 12-year rate incentive of .5</w:t>
      </w:r>
      <w:r>
        <w:rPr>
          <w:rFonts w:cs="Arial"/>
          <w:sz w:val="28"/>
        </w:rPr>
        <w:t>¢</w:t>
      </w:r>
      <w:r>
        <w:rPr>
          <w:rFonts w:cs="Times New Roman" w:ascii="Times New Roman" w:hAnsi="Times New Roman"/>
          <w:sz w:val="28"/>
        </w:rPr>
        <w:t>/kWh</w:t>
      </w:r>
      <w:del w:id="69" w:author="Mike Florio" w:date="2001-06-12T02:28:00Z">
        <w:r>
          <w:rPr>
            <w:rFonts w:cs="Times New Roman" w:ascii="Times New Roman" w:hAnsi="Times New Roman"/>
            <w:sz w:val="28"/>
          </w:rPr>
          <w:delText xml:space="preserve"> for years</w:delText>
        </w:r>
      </w:del>
      <w:r>
        <w:rPr>
          <w:rFonts w:cs="Times New Roman" w:ascii="Times New Roman" w:hAnsi="Times New Roman"/>
          <w:sz w:val="28"/>
        </w:rPr>
        <w:t xml:space="preserve"> for departing load served by generation installed and operating by December 31, 2005.</w:t>
      </w:r>
    </w:p>
    <w:p>
      <w:pPr>
        <w:pStyle w:val="BodyText"/>
        <w:ind w:start="1440" w:end="0"/>
        <w:rPr>
          <w:rFonts w:ascii="Times New Roman" w:hAnsi="Times New Roman" w:cs="Times New Roman"/>
          <w:sz w:val="28"/>
        </w:rPr>
      </w:pPr>
      <w:r>
        <w:rPr>
          <w:rFonts w:cs="Times New Roman" w:ascii="Times New Roman" w:hAnsi="Times New Roman"/>
          <w:sz w:val="28"/>
        </w:rPr>
      </w:r>
    </w:p>
    <w:p>
      <w:pPr>
        <w:pStyle w:val="BodyText"/>
        <w:numPr>
          <w:ilvl w:val="3"/>
          <w:numId w:val="10"/>
        </w:numPr>
        <w:tabs>
          <w:tab w:val="clear" w:pos="720"/>
          <w:tab w:val="left" w:pos="2880" w:leader="none"/>
        </w:tabs>
        <w:ind w:hanging="1440" w:start="2880" w:end="0"/>
        <w:rPr>
          <w:rFonts w:ascii="Times New Roman" w:hAnsi="Times New Roman" w:cs="Times New Roman"/>
          <w:sz w:val="28"/>
        </w:rPr>
      </w:pPr>
      <w:r>
        <w:rPr>
          <w:rFonts w:cs="Times New Roman" w:ascii="Times New Roman" w:hAnsi="Times New Roman"/>
          <w:sz w:val="28"/>
        </w:rPr>
        <w:t>Develop a 12-year tax incentive of .5</w:t>
      </w:r>
      <w:r>
        <w:rPr>
          <w:rFonts w:cs="Arial"/>
          <w:sz w:val="28"/>
        </w:rPr>
        <w:t>¢</w:t>
      </w:r>
      <w:r>
        <w:rPr>
          <w:rFonts w:cs="Times New Roman" w:ascii="Times New Roman" w:hAnsi="Times New Roman"/>
          <w:sz w:val="28"/>
        </w:rPr>
        <w:t>/kWh</w:t>
      </w:r>
      <w:del w:id="70" w:author="Mike Florio" w:date="2001-06-12T02:28:00Z">
        <w:r>
          <w:rPr>
            <w:rFonts w:cs="Times New Roman" w:ascii="Times New Roman" w:hAnsi="Times New Roman"/>
            <w:sz w:val="28"/>
          </w:rPr>
          <w:delText xml:space="preserve"> for years</w:delText>
        </w:r>
      </w:del>
      <w:r>
        <w:rPr>
          <w:rFonts w:cs="Times New Roman" w:ascii="Times New Roman" w:hAnsi="Times New Roman"/>
          <w:sz w:val="28"/>
        </w:rPr>
        <w:t xml:space="preserve"> for departing load served by generation installed and operating by December 31, 2005.</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3"/>
          <w:numId w:val="10"/>
        </w:numPr>
        <w:tabs>
          <w:tab w:val="clear" w:pos="720"/>
          <w:tab w:val="left" w:pos="2880" w:leader="none"/>
        </w:tabs>
        <w:ind w:hanging="1440" w:start="2880" w:end="0"/>
        <w:rPr>
          <w:rFonts w:ascii="Times New Roman" w:hAnsi="Times New Roman" w:cs="Times New Roman"/>
          <w:sz w:val="28"/>
        </w:rPr>
      </w:pPr>
      <w:r>
        <w:rPr>
          <w:rFonts w:cs="Times New Roman" w:ascii="Times New Roman" w:hAnsi="Times New Roman"/>
          <w:sz w:val="28"/>
        </w:rPr>
        <w:t>Reduce by 50% the allocation of CDWR debt and SCE debt to departing load served by generation installed and operating by December 31, 2005.</w:t>
      </w:r>
    </w:p>
    <w:p>
      <w:pPr>
        <w:pStyle w:val="BodyText"/>
        <w:ind w:start="720" w:end="0"/>
        <w:rPr>
          <w:rFonts w:ascii="Times New Roman" w:hAnsi="Times New Roman" w:cs="Times New Roman"/>
          <w:sz w:val="28"/>
        </w:rPr>
      </w:pPr>
      <w:r>
        <w:rPr>
          <w:rFonts w:cs="Times New Roman" w:ascii="Times New Roman" w:hAnsi="Times New Roman"/>
          <w:sz w:val="28"/>
        </w:rPr>
      </w:r>
    </w:p>
    <w:p>
      <w:pPr>
        <w:pStyle w:val="BodyText"/>
        <w:numPr>
          <w:ilvl w:val="2"/>
          <w:numId w:val="10"/>
        </w:numPr>
        <w:rPr>
          <w:rFonts w:ascii="Times New Roman" w:hAnsi="Times New Roman" w:cs="Times New Roman"/>
          <w:sz w:val="28"/>
        </w:rPr>
      </w:pPr>
      <w:r>
        <w:rPr>
          <w:rFonts w:cs="Times New Roman" w:ascii="Times New Roman" w:hAnsi="Times New Roman"/>
          <w:sz w:val="28"/>
        </w:rPr>
        <w:t>The state should recognize the integrated relationship between customer-specific generation and its load and, accordingly, ensure that customer generation is not subject to CPUC or ISO regulation of operations.</w:t>
      </w:r>
    </w:p>
    <w:p>
      <w:pPr>
        <w:pStyle w:val="BodyText"/>
        <w:rPr>
          <w:rFonts w:ascii="Times New Roman" w:hAnsi="Times New Roman" w:cs="Times New Roman"/>
          <w:sz w:val="28"/>
        </w:rPr>
      </w:pPr>
      <w:r>
        <w:rPr>
          <w:rFonts w:cs="Times New Roman" w:ascii="Times New Roman" w:hAnsi="Times New Roman"/>
          <w:sz w:val="28"/>
        </w:rPr>
      </w:r>
    </w:p>
    <w:p>
      <w:pPr>
        <w:pStyle w:val="BodyText"/>
        <w:numPr>
          <w:ilvl w:val="2"/>
          <w:numId w:val="8"/>
        </w:numPr>
        <w:rPr>
          <w:i/>
          <w:i/>
          <w:iCs/>
        </w:rPr>
      </w:pPr>
      <w:r>
        <w:rPr>
          <w:rFonts w:cs="Times New Roman" w:ascii="Times New Roman" w:hAnsi="Times New Roman"/>
          <w:sz w:val="28"/>
        </w:rPr>
        <w:t>Financial disincentives to developing and connecting customer-specific generation to the grid (e.g., maintain “net” metering and limit application of ISO transmission-related charges to privately served load) should be eliminated.</w:t>
      </w:r>
    </w:p>
    <w:p>
      <w:pPr>
        <w:pStyle w:val="ListBullet3"/>
        <w:ind w:hanging="0" w:start="0" w:end="0"/>
        <w:rPr>
          <w:i/>
          <w:i/>
          <w:iCs/>
          <w:sz w:val="28"/>
        </w:rPr>
      </w:pPr>
      <w:r>
        <w:rPr>
          <w:i/>
          <w:iCs/>
          <w:sz w:val="28"/>
        </w:rPr>
      </w:r>
    </w:p>
    <w:p>
      <w:pPr>
        <w:pStyle w:val="BodyText"/>
        <w:keepNext w:val="true"/>
        <w:keepLines/>
        <w:numPr>
          <w:ilvl w:val="0"/>
          <w:numId w:val="8"/>
        </w:numPr>
        <w:rPr>
          <w:rFonts w:ascii="Times New Roman" w:hAnsi="Times New Roman" w:cs="Times New Roman"/>
          <w:b/>
          <w:sz w:val="28"/>
        </w:rPr>
      </w:pPr>
      <w:r>
        <w:rPr>
          <w:rFonts w:cs="Times New Roman" w:ascii="Times New Roman" w:hAnsi="Times New Roman"/>
          <w:b/>
          <w:sz w:val="28"/>
        </w:rPr>
        <w:t>A necessary part of resolution of this issue is to acknowledge the importan</w:t>
      </w:r>
      <w:ins w:id="71" w:author="Mike Florio" w:date="2001-06-12T02:31:00Z">
        <w:r>
          <w:rPr>
            <w:rFonts w:cs="Times New Roman" w:ascii="Times New Roman" w:hAnsi="Times New Roman"/>
            <w:b/>
            <w:sz w:val="28"/>
          </w:rPr>
          <w:t>ce</w:t>
        </w:r>
      </w:ins>
      <w:del w:id="72" w:author="Mike Florio" w:date="2001-06-12T02:31:00Z">
        <w:r>
          <w:rPr>
            <w:rFonts w:cs="Times New Roman" w:ascii="Times New Roman" w:hAnsi="Times New Roman"/>
            <w:b/>
            <w:sz w:val="28"/>
          </w:rPr>
          <w:delText>t</w:delText>
        </w:r>
      </w:del>
      <w:r>
        <w:rPr>
          <w:rFonts w:cs="Times New Roman" w:ascii="Times New Roman" w:hAnsi="Times New Roman"/>
          <w:b/>
          <w:sz w:val="28"/>
        </w:rPr>
        <w:t xml:space="preserve"> of renewable energy and to emphasize it</w:t>
      </w:r>
      <w:ins w:id="73" w:author="Mike Florio" w:date="2001-06-12T02:29:00Z">
        <w:r>
          <w:rPr>
            <w:rFonts w:cs="Times New Roman" w:ascii="Times New Roman" w:hAnsi="Times New Roman"/>
            <w:b/>
            <w:sz w:val="28"/>
          </w:rPr>
          <w:t>s</w:t>
        </w:r>
      </w:ins>
      <w:r>
        <w:rPr>
          <w:rFonts w:cs="Times New Roman" w:ascii="Times New Roman" w:hAnsi="Times New Roman"/>
          <w:b/>
          <w:sz w:val="28"/>
        </w:rPr>
        <w:t xml:space="preserve"> continue</w:t>
      </w:r>
      <w:ins w:id="74" w:author="Mike Florio" w:date="2001-06-12T02:29:00Z">
        <w:r>
          <w:rPr>
            <w:rFonts w:cs="Times New Roman" w:ascii="Times New Roman" w:hAnsi="Times New Roman"/>
            <w:b/>
            <w:sz w:val="28"/>
          </w:rPr>
          <w:t>d</w:t>
        </w:r>
      </w:ins>
      <w:r>
        <w:rPr>
          <w:rFonts w:cs="Times New Roman" w:ascii="Times New Roman" w:hAnsi="Times New Roman"/>
          <w:b/>
          <w:sz w:val="28"/>
        </w:rPr>
        <w:t xml:space="preserve"> and expanded use in the future.  Accordingly, we recommend the following.</w:t>
      </w:r>
    </w:p>
    <w:p>
      <w:pPr>
        <w:pStyle w:val="BodyText"/>
        <w:numPr>
          <w:ilvl w:val="0"/>
          <w:numId w:val="9"/>
        </w:numPr>
        <w:rPr>
          <w:rFonts w:ascii="Times New Roman" w:hAnsi="Times New Roman" w:cs="Times New Roman"/>
          <w:b/>
          <w:sz w:val="28"/>
        </w:rPr>
      </w:pPr>
      <w:r>
        <w:rPr>
          <w:rFonts w:cs="Times New Roman" w:ascii="Times New Roman" w:hAnsi="Times New Roman"/>
          <w:b/>
          <w:sz w:val="28"/>
        </w:rPr>
      </w:r>
    </w:p>
    <w:p>
      <w:pPr>
        <w:pStyle w:val="ListBullet2"/>
        <w:ind w:hanging="720" w:start="1440" w:end="0"/>
        <w:rPr/>
      </w:pPr>
      <w:r>
        <w:rPr>
          <w:sz w:val="28"/>
        </w:rPr>
        <w:t>9.1</w:t>
        <w:tab/>
        <w:t>A new</w:t>
      </w:r>
      <w:del w:id="75" w:author="Mike Florio" w:date="2001-06-12T02:30:00Z">
        <w:r>
          <w:rPr>
            <w:sz w:val="28"/>
          </w:rPr>
          <w:delText xml:space="preserve"> SCE</w:delText>
        </w:r>
      </w:del>
      <w:r>
        <w:rPr>
          <w:sz w:val="28"/>
        </w:rPr>
        <w:t xml:space="preserve"> Renewable Portfolio Standard applicable to all load serving entities, including core utility service, direct access providers, and municipal utilities shall be adopted.  The goal would be to achieve at least a 1% increase per year in renewable energy through 2010, not including hydro. </w:t>
      </w:r>
    </w:p>
    <w:p>
      <w:pPr>
        <w:pStyle w:val="ListBullet2"/>
        <w:ind w:hanging="720" w:start="1440" w:end="0"/>
        <w:rPr>
          <w:sz w:val="28"/>
        </w:rPr>
      </w:pPr>
      <w:r>
        <w:rPr>
          <w:sz w:val="28"/>
        </w:rPr>
      </w:r>
    </w:p>
    <w:p>
      <w:pPr>
        <w:pStyle w:val="ListBullet2"/>
        <w:ind w:hanging="720" w:start="1440" w:end="0"/>
        <w:rPr/>
      </w:pPr>
      <w:r>
        <w:rPr>
          <w:sz w:val="28"/>
        </w:rPr>
        <w:t>9.2</w:t>
        <w:tab/>
        <w:t xml:space="preserve">The state would facilitate the development of tradable “green” </w:t>
      </w:r>
      <w:ins w:id="76" w:author="Mike Florio" w:date="2001-06-12T02:29:00Z">
        <w:r>
          <w:rPr>
            <w:sz w:val="28"/>
          </w:rPr>
          <w:t>credits</w:t>
        </w:r>
      </w:ins>
      <w:del w:id="77" w:author="Mike Florio" w:date="2001-06-12T02:29:00Z">
        <w:r>
          <w:rPr>
            <w:sz w:val="28"/>
          </w:rPr>
          <w:delText>rights</w:delText>
        </w:r>
      </w:del>
      <w:r>
        <w:rPr>
          <w:sz w:val="28"/>
        </w:rPr>
        <w:t xml:space="preserve"> to </w:t>
      </w:r>
      <w:ins w:id="78" w:author="Mike Florio" w:date="2001-06-12T02:30:00Z">
        <w:r>
          <w:rPr>
            <w:sz w:val="28"/>
          </w:rPr>
          <w:t>implement</w:t>
        </w:r>
      </w:ins>
      <w:del w:id="79" w:author="Mike Florio" w:date="2001-06-12T02:30:00Z">
        <w:r>
          <w:rPr>
            <w:sz w:val="28"/>
          </w:rPr>
          <w:delText>advance</w:delText>
        </w:r>
      </w:del>
      <w:r>
        <w:rPr>
          <w:sz w:val="28"/>
        </w:rPr>
        <w:t xml:space="preserve"> the Renewable Portfolio Standard.</w:t>
      </w:r>
    </w:p>
    <w:p>
      <w:pPr>
        <w:pStyle w:val="ListContinue2"/>
        <w:ind w:start="0" w:end="0"/>
        <w:rPr>
          <w:sz w:val="28"/>
        </w:rPr>
      </w:pPr>
      <w:r>
        <w:rPr>
          <w:sz w:val="28"/>
        </w:rPr>
      </w:r>
    </w:p>
    <w:p>
      <w:pPr>
        <w:pStyle w:val="BodyText2"/>
        <w:rPr/>
      </w:pPr>
      <w:r>
        <w:rPr/>
        <w:t>9.3</w:t>
        <w:tab/>
        <w:t>There shall be a require</w:t>
      </w:r>
      <w:ins w:id="80" w:author="Mike Florio" w:date="2001-06-12T02:30:00Z">
        <w:r>
          <w:rPr/>
          <w:t>d</w:t>
        </w:r>
      </w:ins>
      <w:r>
        <w:rPr/>
        <w:t xml:space="preserve"> priority of financing and execution of transmission upgrades and interconnections to allow for new and expanded renewable</w:t>
      </w:r>
      <w:ins w:id="81" w:author="Mike Florio" w:date="2001-06-12T02:32:00Z">
        <w:r>
          <w:rPr/>
          <w:t xml:space="preserve"> generation</w:t>
        </w:r>
      </w:ins>
      <w:del w:id="82" w:author="Mike Florio" w:date="2001-06-12T02:32:00Z">
        <w:r>
          <w:rPr/>
          <w:delText>s</w:delText>
        </w:r>
      </w:del>
      <w:r>
        <w:rPr/>
        <w:t>.</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t>July 10, 2001</w:t>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p>
    <w:pPr>
      <w:pStyle w:val="Footer"/>
      <w:jc w:val="end"/>
      <w:rPr/>
    </w:pPr>
    <w:r>
      <w:rPr>
        <w:sz w:val="28"/>
      </w:rPr>
      <w:t xml:space="preserve">Page </w:t>
    </w: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9</w:t>
    </w:r>
    <w:r>
      <w:rPr>
        <w:rStyle w:val="PageNumber"/>
        <w:sz w:val="2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28"/>
      </w:rPr>
    </w:pPr>
    <w:r>
      <w:rPr>
        <w:sz w:val="28"/>
      </w:rPr>
    </w:r>
  </w:p>
  <w:p>
    <w:pPr>
      <w:pStyle w:val="Footer"/>
      <w:jc w:val="end"/>
      <w:rPr>
        <w:sz w:val="28"/>
      </w:rPr>
    </w:pPr>
    <w:r>
      <w:rPr>
        <w:sz w:val="28"/>
      </w:rPr>
      <w:t>July 11, 2001</w:t>
    </w:r>
  </w:p>
  <w:p>
    <w:pPr>
      <w:pStyle w:val="Footer"/>
      <w:jc w:val="end"/>
      <w:rPr/>
    </w:pPr>
    <w:r>
      <w:rPr>
        <w:sz w:val="28"/>
      </w:rPr>
      <w:t xml:space="preserve">Page </w:t>
    </w: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1</w:t>
    </w:r>
    <w:r>
      <w:rPr>
        <w:rStyle w:val="PageNumber"/>
        <w:sz w:val="2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3">
    <w:lvl w:ilvl="0">
      <w:start w:val="3"/>
      <w:numFmt w:val="decimal"/>
      <w:lvlText w:val="%1"/>
      <w:lvlJc w:val="start"/>
      <w:pPr>
        <w:tabs>
          <w:tab w:val="num" w:pos="360"/>
        </w:tabs>
        <w:ind w:start="360" w:hanging="360"/>
      </w:pPr>
      <w:rPr/>
    </w:lvl>
    <w:lvl w:ilvl="1">
      <w:start w:val="1"/>
      <w:numFmt w:val="decimal"/>
      <w:lvlText w:val="%1.%2"/>
      <w:lvlJc w:val="start"/>
      <w:pPr>
        <w:tabs>
          <w:tab w:val="num" w:pos="720"/>
        </w:tabs>
        <w:ind w:start="720" w:hanging="36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4">
    <w:lvl w:ilvl="0">
      <w:start w:val="7"/>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5">
    <w:lvl w:ilvl="0">
      <w:start w:val="3"/>
      <w:numFmt w:val="decimal"/>
      <w:lvlText w:val="%1"/>
      <w:lvlJc w:val="start"/>
      <w:pPr>
        <w:tabs>
          <w:tab w:val="num" w:pos="360"/>
        </w:tabs>
        <w:ind w:start="360" w:hanging="360"/>
      </w:pPr>
      <w:rPr/>
    </w:lvl>
    <w:lvl w:ilvl="1">
      <w:start w:val="1"/>
      <w:numFmt w:val="decimal"/>
      <w:lvlText w:val="%1.%2"/>
      <w:lvlJc w:val="start"/>
      <w:pPr>
        <w:tabs>
          <w:tab w:val="num" w:pos="840"/>
        </w:tabs>
        <w:ind w:start="840" w:hanging="360"/>
      </w:pPr>
      <w:rPr/>
    </w:lvl>
    <w:lvl w:ilvl="2">
      <w:start w:val="1"/>
      <w:numFmt w:val="decimal"/>
      <w:lvlText w:val="%1.%2.%3"/>
      <w:lvlJc w:val="start"/>
      <w:pPr>
        <w:tabs>
          <w:tab w:val="num" w:pos="1680"/>
        </w:tabs>
        <w:ind w:start="1680" w:hanging="720"/>
      </w:pPr>
      <w:rPr/>
    </w:lvl>
    <w:lvl w:ilvl="3">
      <w:start w:val="3"/>
      <w:numFmt w:val="decimal"/>
      <w:lvlText w:val="%1.%2.%3.%4"/>
      <w:lvlJc w:val="start"/>
      <w:pPr>
        <w:tabs>
          <w:tab w:val="num" w:pos="2520"/>
        </w:tabs>
        <w:ind w:start="2520" w:hanging="1080"/>
      </w:pPr>
      <w:rPr/>
    </w:lvl>
    <w:lvl w:ilvl="4">
      <w:start w:val="1"/>
      <w:numFmt w:val="decimal"/>
      <w:lvlText w:val="%1.%2.%3.%4.%5"/>
      <w:lvlJc w:val="start"/>
      <w:pPr>
        <w:tabs>
          <w:tab w:val="num" w:pos="3000"/>
        </w:tabs>
        <w:ind w:start="3000" w:hanging="1080"/>
      </w:pPr>
      <w:rPr/>
    </w:lvl>
    <w:lvl w:ilvl="5">
      <w:start w:val="1"/>
      <w:numFmt w:val="decimal"/>
      <w:lvlText w:val="%1.%2.%3.%4.%5.%6"/>
      <w:lvlJc w:val="start"/>
      <w:pPr>
        <w:tabs>
          <w:tab w:val="num" w:pos="3840"/>
        </w:tabs>
        <w:ind w:start="3840" w:hanging="1440"/>
      </w:pPr>
      <w:rPr/>
    </w:lvl>
    <w:lvl w:ilvl="6">
      <w:start w:val="1"/>
      <w:numFmt w:val="decimal"/>
      <w:lvlText w:val="%1.%2.%3.%4.%5.%6.%7"/>
      <w:lvlJc w:val="start"/>
      <w:pPr>
        <w:tabs>
          <w:tab w:val="num" w:pos="4320"/>
        </w:tabs>
        <w:ind w:start="4320" w:hanging="1440"/>
      </w:pPr>
      <w:rPr/>
    </w:lvl>
    <w:lvl w:ilvl="7">
      <w:start w:val="1"/>
      <w:numFmt w:val="decimal"/>
      <w:lvlText w:val="%1.%2.%3.%4.%5.%6.%7.%8"/>
      <w:lvlJc w:val="start"/>
      <w:pPr>
        <w:tabs>
          <w:tab w:val="num" w:pos="5160"/>
        </w:tabs>
        <w:ind w:start="5160" w:hanging="1800"/>
      </w:pPr>
      <w:rPr/>
    </w:lvl>
    <w:lvl w:ilvl="8">
      <w:start w:val="1"/>
      <w:numFmt w:val="decimal"/>
      <w:lvlText w:val="%1.%2.%3.%4.%5.%6.%7.%8.%9"/>
      <w:lvlJc w:val="start"/>
      <w:pPr>
        <w:tabs>
          <w:tab w:val="num" w:pos="6000"/>
        </w:tabs>
        <w:ind w:start="6000" w:hanging="2160"/>
      </w:pPr>
      <w:rPr/>
    </w:lvl>
  </w:abstractNum>
  <w:abstractNum w:abstractNumId="6">
    <w:lvl w:ilvl="0">
      <w:start w:val="2"/>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7">
    <w:lvl w:ilvl="0">
      <w:start w:val="7"/>
      <w:numFmt w:val="decimal"/>
      <w:lvlText w:val="%1"/>
      <w:lvlJc w:val="start"/>
      <w:pPr>
        <w:tabs>
          <w:tab w:val="num" w:pos="555"/>
        </w:tabs>
        <w:ind w:start="555" w:hanging="555"/>
      </w:pPr>
      <w:rPr/>
    </w:lvl>
    <w:lvl w:ilvl="1">
      <w:start w:val="2"/>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8">
    <w:lvl w:ilvl="0">
      <w:start w:val="8"/>
      <w:numFmt w:val="decimal"/>
      <w:lvlText w:val="%1."/>
      <w:lvlJc w:val="start"/>
      <w:pPr>
        <w:tabs>
          <w:tab w:val="num" w:pos="630"/>
        </w:tabs>
        <w:ind w:start="630" w:hanging="630"/>
      </w:pPr>
      <w:rPr>
        <w:sz w:val="28"/>
        <w:i w:val="false"/>
        <w:rFonts w:ascii="Times New Roman" w:hAnsi="Times New Roman" w:cs="Times New Roman"/>
      </w:rPr>
    </w:lvl>
    <w:lvl w:ilvl="1">
      <w:start w:val="1"/>
      <w:numFmt w:val="decimal"/>
      <w:lvlText w:val="%1.%2."/>
      <w:lvlJc w:val="start"/>
      <w:pPr>
        <w:tabs>
          <w:tab w:val="num" w:pos="1080"/>
        </w:tabs>
        <w:ind w:start="1080" w:hanging="720"/>
      </w:pPr>
      <w:rPr>
        <w:sz w:val="28"/>
        <w:i w:val="false"/>
        <w:rFonts w:ascii="Times New Roman" w:hAnsi="Times New Roman" w:cs="Times New Roman"/>
      </w:rPr>
    </w:lvl>
    <w:lvl w:ilvl="2">
      <w:start w:val="3"/>
      <w:numFmt w:val="decimal"/>
      <w:lvlText w:val="%1.%2.%3."/>
      <w:lvlJc w:val="start"/>
      <w:pPr>
        <w:tabs>
          <w:tab w:val="num" w:pos="1440"/>
        </w:tabs>
        <w:ind w:start="1440" w:hanging="720"/>
      </w:pPr>
      <w:rPr>
        <w:sz w:val="28"/>
        <w:i w:val="false"/>
        <w:rFonts w:ascii="Times New Roman" w:hAnsi="Times New Roman" w:cs="Times New Roman"/>
      </w:rPr>
    </w:lvl>
    <w:lvl w:ilvl="3">
      <w:start w:val="1"/>
      <w:numFmt w:val="decimal"/>
      <w:lvlText w:val="%1.%2.%3.%4."/>
      <w:lvlJc w:val="start"/>
      <w:pPr>
        <w:tabs>
          <w:tab w:val="num" w:pos="2160"/>
        </w:tabs>
        <w:ind w:start="2160" w:hanging="1080"/>
      </w:pPr>
      <w:rPr>
        <w:sz w:val="28"/>
        <w:i w:val="false"/>
        <w:rFonts w:ascii="Times New Roman" w:hAnsi="Times New Roman" w:cs="Times New Roman"/>
      </w:rPr>
    </w:lvl>
    <w:lvl w:ilvl="4">
      <w:start w:val="1"/>
      <w:numFmt w:val="decimal"/>
      <w:lvlText w:val="%1.%2.%3.%4.%5."/>
      <w:lvlJc w:val="start"/>
      <w:pPr>
        <w:tabs>
          <w:tab w:val="num" w:pos="2520"/>
        </w:tabs>
        <w:ind w:start="2520" w:hanging="1080"/>
      </w:pPr>
      <w:rPr>
        <w:sz w:val="28"/>
        <w:i w:val="false"/>
        <w:rFonts w:ascii="Times New Roman" w:hAnsi="Times New Roman" w:cs="Times New Roman"/>
      </w:rPr>
    </w:lvl>
    <w:lvl w:ilvl="5">
      <w:start w:val="1"/>
      <w:numFmt w:val="decimal"/>
      <w:lvlText w:val="%1.%2.%3.%4.%5.%6."/>
      <w:lvlJc w:val="start"/>
      <w:pPr>
        <w:tabs>
          <w:tab w:val="num" w:pos="3240"/>
        </w:tabs>
        <w:ind w:start="3240" w:hanging="1440"/>
      </w:pPr>
      <w:rPr>
        <w:sz w:val="28"/>
        <w:i w:val="false"/>
        <w:rFonts w:ascii="Times New Roman" w:hAnsi="Times New Roman" w:cs="Times New Roman"/>
      </w:rPr>
    </w:lvl>
    <w:lvl w:ilvl="6">
      <w:start w:val="1"/>
      <w:numFmt w:val="decimal"/>
      <w:lvlText w:val="%1.%2.%3.%4.%5.%6.%7."/>
      <w:lvlJc w:val="start"/>
      <w:pPr>
        <w:tabs>
          <w:tab w:val="num" w:pos="3600"/>
        </w:tabs>
        <w:ind w:start="3600" w:hanging="1440"/>
      </w:pPr>
      <w:rPr>
        <w:sz w:val="28"/>
        <w:i w:val="false"/>
        <w:rFonts w:ascii="Times New Roman" w:hAnsi="Times New Roman" w:cs="Times New Roman"/>
      </w:rPr>
    </w:lvl>
    <w:lvl w:ilvl="7">
      <w:start w:val="1"/>
      <w:numFmt w:val="decimal"/>
      <w:lvlText w:val="%1.%2.%3.%4.%5.%6.%7.%8."/>
      <w:lvlJc w:val="start"/>
      <w:pPr>
        <w:tabs>
          <w:tab w:val="num" w:pos="4320"/>
        </w:tabs>
        <w:ind w:start="4320" w:hanging="1800"/>
      </w:pPr>
      <w:rPr>
        <w:sz w:val="28"/>
        <w:i w:val="false"/>
        <w:rFonts w:ascii="Times New Roman" w:hAnsi="Times New Roman" w:cs="Times New Roman"/>
      </w:rPr>
    </w:lvl>
    <w:lvl w:ilvl="8">
      <w:start w:val="1"/>
      <w:numFmt w:val="decimal"/>
      <w:lvlText w:val="%1.%2.%3.%4.%5.%6.%7.%8.%9."/>
      <w:lvlJc w:val="start"/>
      <w:pPr>
        <w:tabs>
          <w:tab w:val="num" w:pos="5040"/>
        </w:tabs>
        <w:ind w:start="5040" w:hanging="2160"/>
      </w:pPr>
      <w:rPr>
        <w:sz w:val="28"/>
        <w:i w:val="false"/>
        <w:rFonts w:ascii="Times New Roman" w:hAnsi="Times New Roman" w:cs="Times New Roman"/>
      </w:rPr>
    </w:lvl>
  </w:abstractNum>
  <w:abstractNum w:abstractNumId="9">
    <w:lvl w:ilvl="0">
      <w:start w:val="7"/>
      <w:numFmt w:val="decimal"/>
      <w:lvlText w:val=""/>
      <w:lvlJc w:val="start"/>
      <w:pPr>
        <w:tabs>
          <w:tab w:val="num" w:pos="720"/>
        </w:tabs>
        <w:ind w:start="720" w:hanging="360"/>
      </w:pPr>
      <w:rPr/>
    </w:lvl>
    <w:lvl w:ilvl="1">
      <w:start w:val="2"/>
      <w:isLgl/>
      <w:numFmt w:val="decimal"/>
      <w:lvlText w:val="%1.%2"/>
      <w:lvlJc w:val="start"/>
      <w:pPr>
        <w:tabs>
          <w:tab w:val="num" w:pos="1440"/>
        </w:tabs>
        <w:ind w:start="1440" w:hanging="720"/>
      </w:pPr>
      <w:rPr>
        <w:sz w:val="28"/>
        <w:rFonts w:ascii="Times New Roman" w:hAnsi="Times New Roman" w:cs="Times New Roman"/>
      </w:rPr>
    </w:lvl>
    <w:lvl w:ilvl="2">
      <w:start w:val="1"/>
      <w:isLgl/>
      <w:numFmt w:val="decimal"/>
      <w:lvlText w:val="%1.%2.%3"/>
      <w:lvlJc w:val="start"/>
      <w:pPr>
        <w:tabs>
          <w:tab w:val="num" w:pos="1800"/>
        </w:tabs>
        <w:ind w:start="1800" w:hanging="720"/>
      </w:pPr>
      <w:rPr/>
    </w:lvl>
    <w:lvl w:ilvl="3">
      <w:start w:val="1"/>
      <w:isLgl/>
      <w:numFmt w:val="decimal"/>
      <w:lvlText w:val="%1.%2.%3.%4"/>
      <w:lvlJc w:val="start"/>
      <w:pPr>
        <w:tabs>
          <w:tab w:val="num" w:pos="2520"/>
        </w:tabs>
        <w:ind w:start="2520" w:hanging="1080"/>
      </w:pPr>
      <w:rPr/>
    </w:lvl>
    <w:lvl w:ilvl="4">
      <w:start w:val="1"/>
      <w:isLgl/>
      <w:numFmt w:val="decimal"/>
      <w:lvlText w:val="%1.%2.%3.%4.%5"/>
      <w:lvlJc w:val="start"/>
      <w:pPr>
        <w:tabs>
          <w:tab w:val="num" w:pos="2880"/>
        </w:tabs>
        <w:ind w:start="2880" w:hanging="1080"/>
      </w:pPr>
      <w:rPr/>
    </w:lvl>
    <w:lvl w:ilvl="5">
      <w:start w:val="1"/>
      <w:isLgl/>
      <w:numFmt w:val="decimal"/>
      <w:lvlText w:val="%1.%2.%3.%4.%5.%6"/>
      <w:lvlJc w:val="start"/>
      <w:pPr>
        <w:tabs>
          <w:tab w:val="num" w:pos="3600"/>
        </w:tabs>
        <w:ind w:start="3600" w:hanging="1440"/>
      </w:pPr>
      <w:rPr/>
    </w:lvl>
    <w:lvl w:ilvl="6">
      <w:start w:val="1"/>
      <w:isLgl/>
      <w:numFmt w:val="decimal"/>
      <w:lvlText w:val="%1.%2.%3.%4.%5.%6.%7"/>
      <w:lvlJc w:val="start"/>
      <w:pPr>
        <w:tabs>
          <w:tab w:val="num" w:pos="3960"/>
        </w:tabs>
        <w:ind w:start="3960" w:hanging="1440"/>
      </w:pPr>
      <w:rPr/>
    </w:lvl>
    <w:lvl w:ilvl="7">
      <w:start w:val="1"/>
      <w:isLgl/>
      <w:numFmt w:val="decimal"/>
      <w:lvlText w:val="%1.%2.%3.%4.%5.%6.%7.%8"/>
      <w:lvlJc w:val="start"/>
      <w:pPr>
        <w:tabs>
          <w:tab w:val="num" w:pos="4680"/>
        </w:tabs>
        <w:ind w:start="4680" w:hanging="1800"/>
      </w:pPr>
      <w:rPr/>
    </w:lvl>
    <w:lvl w:ilvl="8">
      <w:start w:val="1"/>
      <w:isLgl/>
      <w:numFmt w:val="decimal"/>
      <w:lvlText w:val="%1.%2.%3.%4.%5.%6.%7.%8.%9"/>
      <w:lvlJc w:val="start"/>
      <w:pPr>
        <w:tabs>
          <w:tab w:val="num" w:pos="5400"/>
        </w:tabs>
        <w:ind w:start="5400" w:hanging="2160"/>
      </w:pPr>
      <w:rPr/>
    </w:lvl>
  </w:abstractNum>
  <w:abstractNum w:abstractNumId="10">
    <w:lvl w:ilvl="0">
      <w:start w:val="8"/>
      <w:numFmt w:val="decimal"/>
      <w:lvlText w:val="%1"/>
      <w:lvlJc w:val="start"/>
      <w:pPr>
        <w:tabs>
          <w:tab w:val="num" w:pos="555"/>
        </w:tabs>
        <w:ind w:start="555" w:hanging="555"/>
      </w:pPr>
      <w:rPr/>
    </w:lvl>
    <w:lvl w:ilvl="1">
      <w:start w:val="1"/>
      <w:numFmt w:val="decimal"/>
      <w:lvlText w:val="%1.%2"/>
      <w:lvlJc w:val="start"/>
      <w:pPr>
        <w:tabs>
          <w:tab w:val="num" w:pos="915"/>
        </w:tabs>
        <w:ind w:start="915" w:hanging="555"/>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abstractNum w:abstractNumId="11">
    <w:lvl w:ilvl="0">
      <w:start w:val="5"/>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12">
    <w:lvl w:ilvl="0">
      <w:start w:val="1"/>
      <w:numFmt w:val="decimal"/>
      <w:lvlText w:val="%1"/>
      <w:lvlJc w:val="start"/>
      <w:pPr>
        <w:tabs>
          <w:tab w:val="num" w:pos="1080"/>
        </w:tabs>
        <w:ind w:start="1080" w:hanging="1080"/>
      </w:pPr>
      <w:rPr/>
    </w:lvl>
    <w:lvl w:ilvl="1">
      <w:start w:val="1"/>
      <w:numFmt w:val="decimal"/>
      <w:lvlText w:val="%1.%2"/>
      <w:lvlJc w:val="start"/>
      <w:pPr>
        <w:tabs>
          <w:tab w:val="num" w:pos="1440"/>
        </w:tabs>
        <w:ind w:start="1440" w:hanging="1080"/>
      </w:pPr>
      <w:rPr/>
    </w:lvl>
    <w:lvl w:ilvl="2">
      <w:start w:val="1"/>
      <w:numFmt w:val="decimal"/>
      <w:lvlText w:val="%1.%2.%3"/>
      <w:lvlJc w:val="start"/>
      <w:pPr>
        <w:tabs>
          <w:tab w:val="num" w:pos="1800"/>
        </w:tabs>
        <w:ind w:start="1800" w:hanging="1080"/>
      </w:pPr>
      <w:rPr/>
    </w:lvl>
    <w:lvl w:ilvl="3">
      <w:start w:val="1"/>
      <w:numFmt w:val="decimal"/>
      <w:lvlText w:val="%1.%2.%3.%4"/>
      <w:lvlJc w:val="start"/>
      <w:pPr>
        <w:tabs>
          <w:tab w:val="num" w:pos="2160"/>
        </w:tabs>
        <w:ind w:start="2160" w:hanging="10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5040"/>
        </w:tabs>
        <w:ind w:start="5040"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bCs/>
      <w:sz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0z1">
    <w:name w:val="WW8Num20z1"/>
    <w:qFormat/>
    <w:rPr>
      <w:rFonts w:ascii="Times New Roman" w:hAnsi="Times New Roman" w:cs="Times New Roman"/>
      <w:i w:val="false"/>
      <w:sz w:val="28"/>
    </w:rPr>
  </w:style>
  <w:style w:type="character" w:styleId="WW8Num21z0">
    <w:name w:val="WW8Num21z0"/>
    <w:qFormat/>
    <w:rPr>
      <w:b/>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b w:val="false"/>
    </w:rPr>
  </w:style>
  <w:style w:type="character" w:styleId="WW8Num30z0">
    <w:name w:val="WW8Num30z0"/>
    <w:qFormat/>
    <w:rPr/>
  </w:style>
  <w:style w:type="character" w:styleId="WW8Num31z0">
    <w:name w:val="WW8Num31z0"/>
    <w:qFormat/>
    <w:rPr/>
  </w:style>
  <w:style w:type="character" w:styleId="WW8Num31z1">
    <w:name w:val="WW8Num31z1"/>
    <w:qFormat/>
    <w:rPr>
      <w:rFonts w:ascii="Times New Roman" w:hAnsi="Times New Roman" w:cs="Times New Roman"/>
      <w:sz w:val="28"/>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Times New Roman" w:hAnsi="Times New Roman" w:cs="Times New Roman"/>
      <w:i w:val="false"/>
      <w:sz w:val="28"/>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b/>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8z1">
    <w:name w:val="WW8Num48z1"/>
    <w:qFormat/>
    <w:rPr>
      <w:rFonts w:ascii="Times New Roman" w:hAnsi="Times New Roman" w:cs="Times New Roman"/>
      <w:sz w:val="28"/>
    </w:rPr>
  </w:style>
  <w:style w:type="character" w:styleId="WW8Num49z0">
    <w:name w:val="WW8Num49z0"/>
    <w:qFormat/>
    <w:rPr/>
  </w:style>
  <w:style w:type="character" w:styleId="WW8Num50z0">
    <w:name w:val="WW8Num50z0"/>
    <w:qFormat/>
    <w:rPr>
      <w:b/>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b/>
    </w:rPr>
  </w:style>
  <w:style w:type="character" w:styleId="DefaultParagraphFont">
    <w:name w:val="Default Paragraph Font"/>
    <w:qFormat/>
    <w:rPr/>
  </w:style>
  <w:style w:type="character" w:styleId="Strong">
    <w:name w:val="Strong"/>
    <w:basedOn w:val="DefaultParagraphFont"/>
    <w:qFormat/>
    <w:rPr>
      <w:b/>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360" w:end="0"/>
    </w:pPr>
    <w:rPr>
      <w:rFonts w:ascii="Arial" w:hAnsi="Arial" w:cs="Arial"/>
      <w:b/>
      <w:sz w:val="24"/>
    </w:rPr>
  </w:style>
  <w:style w:type="paragraph" w:styleId="BodyTextIndent2">
    <w:name w:val="Body Text Indent 2"/>
    <w:basedOn w:val="Normal"/>
    <w:qFormat/>
    <w:pPr>
      <w:ind w:hanging="0" w:start="720" w:end="0"/>
    </w:pPr>
    <w:rPr>
      <w:rFonts w:ascii="Arial" w:hAnsi="Arial" w:cs="Arial"/>
      <w:sz w:val="24"/>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Continue2">
    <w:name w:val="List Continue 2"/>
    <w:basedOn w:val="Normal"/>
    <w:qFormat/>
    <w:pPr>
      <w:spacing w:before="0" w:after="120"/>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8"/>
    </w:rPr>
  </w:style>
  <w:style w:type="paragraph" w:styleId="BodyTextIndent3">
    <w:name w:val="Body Text Indent 3"/>
    <w:basedOn w:val="Normal"/>
    <w:qFormat/>
    <w:pPr>
      <w:ind w:hanging="0" w:start="720" w:end="0"/>
    </w:pPr>
    <w:rPr>
      <w:sz w:val="28"/>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2001-06-12T12:55:00Z</dcterms:created>
  <dc:creator>LDC</dc:creator>
  <dc:description/>
  <dc:language>en-CA</dc:language>
  <cp:lastModifiedBy>Evelyn Elsesser</cp:lastModifiedBy>
  <cp:lastPrinted>2001-06-10T14:07:00Z</cp:lastPrinted>
  <dcterms:modified xsi:type="dcterms:W3CDTF">2001-06-12T12:55:00Z</dcterms:modified>
  <cp:revision>2</cp:revision>
  <dc:subject/>
  <dc:title>Municipal Aggregation/Community Choice in the context of core/non-core</dc:title>
</cp:coreProperties>
</file>