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bdr w:val="single" w:sz="4" w:space="0" w:color="000000"/>
        </w:rPr>
      </w:pPr>
      <w:r>
        <w:rPr>
          <w:b/>
          <w:bCs/>
          <w:bdr w:val="single" w:sz="4" w:space="0" w:color="000000"/>
        </w:rPr>
      </w:r>
    </w:p>
    <w:p>
      <w:pPr>
        <w:pStyle w:val="Normal"/>
        <w:rPr>
          <w:b/>
          <w:bCs/>
        </w:rPr>
      </w:pPr>
      <w:r>
        <w:rPr>
          <w:b/>
          <w:bCs/>
        </w:rPr>
      </w:r>
    </w:p>
    <w:p>
      <w:pPr>
        <w:pStyle w:val="Heading1"/>
        <w:ind w:hanging="0" w:start="0"/>
        <w:rPr>
          <w:sz w:val="36"/>
        </w:rPr>
      </w:pPr>
      <w:r>
        <w:rPr>
          <w:sz w:val="36"/>
        </w:rPr>
        <w:t>Harassment</w:t>
      </w:r>
      <w:r>
        <w:br w:type="page"/>
      </w:r>
    </w:p>
    <w:p>
      <w:pPr>
        <w:pStyle w:val="Heading1"/>
        <w:ind w:hanging="0" w:start="0"/>
        <w:rPr/>
      </w:pPr>
      <w:r>
        <w:rPr/>
        <w:t>Harassment</w:t>
      </w:r>
    </w:p>
    <w:p>
      <w:pPr>
        <w:pStyle w:val="Normal"/>
        <w:jc w:val="center"/>
        <w:rPr>
          <w:b/>
          <w:bCs/>
          <w:sz w:val="20"/>
          <w:lang w:val="en-CA" w:eastAsia="en-CA"/>
        </w:rPr>
      </w:pPr>
      <w:r>
        <w:rPr>
          <w:b/>
          <w:bCs/>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224155</wp:posOffset>
                </wp:positionH>
                <wp:positionV relativeFrom="paragraph">
                  <wp:posOffset>-636905</wp:posOffset>
                </wp:positionV>
                <wp:extent cx="1494790" cy="808990"/>
                <wp:effectExtent l="0" t="0" r="0" b="0"/>
                <wp:wrapNone/>
                <wp:docPr id="1" name="Frame1"/>
                <a:graphic xmlns:a="http://schemas.openxmlformats.org/drawingml/2006/main">
                  <a:graphicData uri="http://schemas.microsoft.com/office/word/2010/wordprocessingShape">
                    <wps:wsp>
                      <wps:cNvSpPr txBox="1"/>
                      <wps:spPr>
                        <a:xfrm>
                          <a:off x="0" y="0"/>
                          <a:ext cx="1494790" cy="808990"/>
                        </a:xfrm>
                        <a:prstGeom prst="rect"/>
                        <a:solidFill>
                          <a:srgbClr val="FFFFFF"/>
                        </a:solidFill>
                        <a:ln w="9525">
                          <a:solidFill>
                            <a:srgbClr val="000000"/>
                          </a:solidFill>
                        </a:ln>
                      </wps:spPr>
                      <wps:txbx>
                        <w:txbxContent>
                          <w:p>
                            <w:pPr>
                              <w:pStyle w:val="Normal"/>
                              <w:rPr/>
                            </w:pPr>
                            <w:ins w:id="0" w:author="bherman" w:date="2001-10-02T14:37:00Z">
                              <w:r>
                                <w:rPr/>
                                <w:t>ORIGINAL WITH CORRECTIONS</w:t>
                              </w:r>
                            </w:ins>
                            <w:ins w:id="1" w:author="bherman" w:date="2001-10-02T14:41:00Z">
                              <w:r>
                                <w:rPr/>
                                <w:t xml:space="preserve"> *See proposed re-write below</w:t>
                              </w:r>
                            </w:ins>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63.7pt;mso-wrap-distance-left:9.05pt;mso-wrap-distance-right:9.05pt;mso-wrap-distance-top:0pt;mso-wrap-distance-bottom:0pt;margin-top:-50.15pt;mso-position-vertical-relative:text;margin-left:17.65pt;mso-position-horizontal-relative:text">
                <v:textbox>
                  <w:txbxContent>
                    <w:p>
                      <w:pPr>
                        <w:pStyle w:val="Normal"/>
                        <w:rPr/>
                      </w:pPr>
                      <w:ins w:id="2" w:author="bherman" w:date="2001-10-02T14:37:00Z">
                        <w:r>
                          <w:rPr/>
                          <w:t>ORIGINAL WITH CORRECTIONS</w:t>
                        </w:r>
                      </w:ins>
                      <w:ins w:id="3" w:author="bherman" w:date="2001-10-02T14:41:00Z">
                        <w:r>
                          <w:rPr/>
                          <w:t xml:space="preserve"> *See proposed re-write below</w:t>
                        </w:r>
                      </w:ins>
                    </w:p>
                  </w:txbxContent>
                </v:textbox>
                <w10:wrap type="none"/>
              </v:rect>
            </w:pict>
          </mc:Fallback>
        </mc:AlternateContent>
      </w:r>
    </w:p>
    <w:p>
      <w:pPr>
        <w:pStyle w:val="Normal"/>
        <w:jc w:val="both"/>
        <w:rPr/>
      </w:pPr>
      <w:r>
        <w:rPr/>
        <w:t xml:space="preserve">Enron is committed to preventing harassment.  Our policy strictly prohibits </w:t>
      </w:r>
      <w:r>
        <w:rPr>
          <w:color w:val="0000FF"/>
          <w:u w:val="single"/>
        </w:rPr>
        <w:t>harassment</w:t>
      </w:r>
      <w:r>
        <w:rPr>
          <w:color w:val="0000FF"/>
        </w:rPr>
        <w:t xml:space="preserve">, </w:t>
      </w:r>
      <w:r>
        <w:rPr>
          <w:strike/>
          <w:color w:val="0000FF"/>
          <w:highlight w:val="yellow"/>
          <w:u w:val="single"/>
          <w:rPrChange w:id="0" w:author="bherman" w:date="2001-10-02T13:48:00Z"/>
        </w:rPr>
        <w:t>discrimination</w:t>
      </w:r>
      <w:r>
        <w:rPr>
          <w:strike/>
          <w:color w:val="0000FF"/>
          <w:highlight w:val="yellow"/>
          <w:rPrChange w:id="0" w:author="bherman" w:date="2001-10-02T13:48:00Z"/>
        </w:rPr>
        <w:t>,</w:t>
      </w:r>
      <w:r>
        <w:rPr>
          <w:strike/>
          <w:highlight w:val="yellow"/>
          <w:rPrChange w:id="0" w:author="bherman" w:date="2001-10-02T13:48:00Z"/>
        </w:rPr>
        <w:t xml:space="preserve"> or </w:t>
      </w:r>
      <w:r>
        <w:rPr>
          <w:strike/>
          <w:color w:val="0000FF"/>
          <w:highlight w:val="yellow"/>
          <w:u w:val="single"/>
          <w:rPrChange w:id="0" w:author="bherman" w:date="2001-10-02T13:48:00Z"/>
        </w:rPr>
        <w:t>sexual harassment</w:t>
      </w:r>
      <w:r>
        <w:rPr>
          <w:vertAlign w:val="superscript"/>
        </w:rPr>
        <w:t xml:space="preserve"> </w:t>
      </w:r>
      <w:r>
        <w:rPr/>
        <w:t>in the workplace.  This policy applies to employees, vendors, contractors, customers, and job applicants.  There are a variety of characteristics and categories that define harassment, and there are distinctions used to define the prevention of harassment.  Enron’s policy applies to harassment that violates any applicable law.  In addition, the policy governs conduct that the Company may determine to be inconsistent with its efforts to promote a workplace free of harassment</w:t>
      </w:r>
      <w:ins w:id="8" w:author="bherman" w:date="2001-10-02T14:39:00Z">
        <w:r>
          <w:rPr/>
          <w:t>.</w:t>
        </w:r>
      </w:ins>
      <w:r>
        <w:rPr/>
        <w:t xml:space="preserve"> </w:t>
      </w:r>
      <w:r>
        <w:rPr>
          <w:strike/>
          <w:highlight w:val="yellow"/>
          <w:rPrChange w:id="0" w:author="bherman" w:date="2001-10-02T13:48:00Z"/>
        </w:rPr>
        <w:t>or discrimination</w:t>
      </w:r>
      <w:r>
        <w:rPr/>
        <w:t xml:space="preserve">.  Every employee is expected to treat others with courtesy and respect.  When warranted, employees whose conduct </w:t>
      </w:r>
      <w:r>
        <w:rPr>
          <w:strike/>
          <w:highlight w:val="yellow"/>
          <w:rPrChange w:id="0" w:author="bherman" w:date="2001-10-02T14:06:00Z"/>
        </w:rPr>
        <w:t>has</w:t>
      </w:r>
      <w:r>
        <w:rPr/>
        <w:t xml:space="preserve"> </w:t>
      </w:r>
      <w:ins w:id="11" w:author="bherman" w:date="2001-10-02T14:06:00Z">
        <w:r>
          <w:rPr/>
          <w:t xml:space="preserve">is </w:t>
        </w:r>
      </w:ins>
      <w:r>
        <w:rPr>
          <w:strike/>
          <w:highlight w:val="yellow"/>
          <w:rPrChange w:id="0" w:author="bherman" w:date="2001-10-02T14:07:00Z"/>
        </w:rPr>
        <w:t>been</w:t>
      </w:r>
      <w:r>
        <w:rPr/>
        <w:t xml:space="preserve"> seen as harassing </w:t>
      </w:r>
      <w:ins w:id="13" w:author="bherman" w:date="2001-10-02T14:07:00Z">
        <w:r>
          <w:rPr/>
          <w:t xml:space="preserve">may be </w:t>
        </w:r>
      </w:ins>
      <w:r>
        <w:rPr>
          <w:strike/>
          <w:highlight w:val="yellow"/>
          <w:rPrChange w:id="0" w:author="bherman" w:date="2001-10-02T14:07:00Z"/>
        </w:rPr>
        <w:t>have</w:t>
      </w:r>
      <w:r>
        <w:rPr>
          <w:highlight w:val="yellow"/>
        </w:rPr>
        <w:t xml:space="preserve"> </w:t>
      </w:r>
      <w:r>
        <w:rPr>
          <w:strike/>
          <w:highlight w:val="yellow"/>
          <w:rPrChange w:id="0" w:author="bherman" w:date="2001-10-02T14:07:00Z"/>
        </w:rPr>
        <w:t>been</w:t>
      </w:r>
      <w:r>
        <w:rPr/>
        <w:t xml:space="preserve"> counseled, given oral and written warnings, transferred, suspended without pay, demoted, </w:t>
      </w:r>
      <w:ins w:id="16" w:author="bherman" w:date="2001-10-02T14:12:00Z">
        <w:r>
          <w:rPr/>
          <w:t>and/</w:t>
        </w:r>
      </w:ins>
      <w:r>
        <w:rPr/>
        <w:t>or discharged.</w:t>
      </w:r>
    </w:p>
    <w:p>
      <w:pPr>
        <w:pStyle w:val="Normal"/>
        <w:jc w:val="both"/>
        <w:rPr/>
      </w:pPr>
      <w:r>
        <w:rPr/>
      </w:r>
    </w:p>
    <w:p>
      <w:pPr>
        <w:pStyle w:val="Normal"/>
        <w:jc w:val="both"/>
        <w:rPr>
          <w:ins w:id="34" w:author="bherman" w:date="2001-10-02T14:36:00Z"/>
        </w:rPr>
      </w:pPr>
      <w:r>
        <w:rPr/>
        <w:t xml:space="preserve">In handling claims of harassment, Enron’s </w:t>
      </w:r>
      <w:r>
        <w:rPr>
          <w:strike/>
          <w:highlight w:val="yellow"/>
          <w:rPrChange w:id="0" w:author="bherman" w:date="2001-10-02T13:48:00Z"/>
        </w:rPr>
        <w:t>key</w:t>
      </w:r>
      <w:r>
        <w:rPr/>
        <w:t xml:space="preserve"> objective is to right any wrong and restore effective work</w:t>
      </w:r>
      <w:ins w:id="18" w:author="bherman" w:date="2001-10-02T13:49:00Z">
        <w:r>
          <w:rPr/>
          <w:t>ing</w:t>
        </w:r>
      </w:ins>
      <w:r>
        <w:rPr/>
        <w:t xml:space="preserve"> relationships.  Employees who believe they or others have experienced harassment </w:t>
      </w:r>
      <w:r>
        <w:rPr>
          <w:strike/>
          <w:highlight w:val="yellow"/>
          <w:rPrChange w:id="0" w:author="bherman" w:date="2001-10-02T14:24:00Z"/>
        </w:rPr>
        <w:t>should immediately</w:t>
      </w:r>
      <w:r>
        <w:rPr/>
        <w:t xml:space="preserve"> </w:t>
      </w:r>
      <w:ins w:id="20" w:author="bherman" w:date="2001-10-02T14:23:00Z">
        <w:r>
          <w:rPr/>
          <w:t xml:space="preserve">have a responsibility to </w:t>
        </w:r>
      </w:ins>
      <w:r>
        <w:rPr/>
        <w:t>tell the harasser to stop</w:t>
      </w:r>
      <w:ins w:id="21" w:author="bherman" w:date="2001-10-02T14:26:00Z">
        <w:r>
          <w:rPr/>
          <w:t>.</w:t>
        </w:r>
      </w:ins>
      <w:r>
        <w:rPr/>
        <w:t xml:space="preserve"> </w:t>
      </w:r>
      <w:r>
        <w:rPr>
          <w:strike/>
          <w:highlight w:val="yellow"/>
          <w:rPrChange w:id="0" w:author="bherman" w:date="2001-10-02T13:49:00Z"/>
        </w:rPr>
        <w:t xml:space="preserve">the unwanted </w:t>
      </w:r>
      <w:r>
        <w:rPr>
          <w:strike/>
          <w:highlight w:val="yellow"/>
          <w:rPrChange w:id="0" w:author="bherman" w:date="2001-10-02T14:24:00Z"/>
        </w:rPr>
        <w:t>behavior and</w:t>
      </w:r>
      <w:r>
        <w:rPr/>
        <w:t xml:space="preserve"> </w:t>
      </w:r>
      <w:r>
        <w:rPr>
          <w:strike/>
          <w:highlight w:val="yellow"/>
          <w:rPrChange w:id="0" w:author="bherman" w:date="2001-10-02T13:49:00Z"/>
        </w:rPr>
        <w:t>must take steps</w:t>
      </w:r>
      <w:r>
        <w:rPr/>
        <w:t xml:space="preserve"> </w:t>
      </w:r>
      <w:del w:id="25" w:author="bherman" w:date="2001-10-02T14:23:00Z">
        <w:r>
          <w:rPr/>
          <w:delText xml:space="preserve">to </w:delText>
        </w:r>
      </w:del>
      <w:ins w:id="26" w:author="bherman" w:date="2001-10-02T14:24:00Z">
        <w:r>
          <w:rPr/>
          <w:t xml:space="preserve">.  They must then </w:t>
        </w:r>
      </w:ins>
      <w:r>
        <w:rPr/>
        <w:t xml:space="preserve">inform the Company </w:t>
      </w:r>
      <w:r>
        <w:rPr>
          <w:rPrChange w:id="0" w:author="bherman" w:date="2001-10-02T14:26:00Z"/>
        </w:rPr>
        <w:t>by</w:t>
      </w:r>
      <w:r>
        <w:rPr/>
        <w:t xml:space="preserve"> </w:t>
      </w:r>
      <w:r>
        <w:rPr>
          <w:color w:val="0000FF"/>
          <w:u w:val="single"/>
        </w:rPr>
        <w:t xml:space="preserve">reporting </w:t>
      </w:r>
      <w:ins w:id="28" w:author="bherman" w:date="2001-10-02T14:26:00Z">
        <w:r>
          <w:rPr>
            <w:color w:val="0000FF"/>
            <w:u w:val="single"/>
          </w:rPr>
          <w:t xml:space="preserve">their </w:t>
        </w:r>
      </w:ins>
      <w:r>
        <w:rPr>
          <w:color w:val="0000FF"/>
          <w:u w:val="single"/>
        </w:rPr>
        <w:t>harassment</w:t>
      </w:r>
      <w:r>
        <w:rPr/>
        <w:t xml:space="preserve"> concerns, preferably in writing, to their immediate supervisor, </w:t>
      </w:r>
      <w:r>
        <w:rPr>
          <w:strike/>
          <w:rPrChange w:id="0" w:author="bherman" w:date="2001-10-02T14:33:00Z"/>
        </w:rPr>
        <w:t>any other</w:t>
      </w:r>
      <w:r>
        <w:rPr/>
        <w:t xml:space="preserve"> manager </w:t>
      </w:r>
      <w:r>
        <w:rPr>
          <w:strike/>
          <w:highlight w:val="yellow"/>
          <w:rPrChange w:id="0" w:author="bherman" w:date="2001-10-02T14:27:00Z"/>
        </w:rPr>
        <w:t>in their chain of command</w:t>
      </w:r>
      <w:r>
        <w:rPr/>
        <w:t xml:space="preserve">, or a Human Resources representative.  If conditions are not resolved, or first options are not appropriate, employees may contact the </w:t>
      </w:r>
      <w:r>
        <w:rPr>
          <w:color w:val="0000FF"/>
          <w:u w:val="single"/>
        </w:rPr>
        <w:t>Employee Relations Team</w:t>
      </w:r>
      <w:r>
        <w:rPr>
          <w:color w:val="0000FF"/>
        </w:rPr>
        <w:t xml:space="preserve">, </w:t>
      </w:r>
      <w:r>
        <w:rPr/>
        <w:t>Enron’s</w:t>
      </w:r>
      <w:r>
        <w:rPr>
          <w:color w:val="0000FF"/>
        </w:rPr>
        <w:t xml:space="preserve"> </w:t>
      </w:r>
      <w:r>
        <w:rPr>
          <w:color w:val="0000FF"/>
          <w:u w:val="single"/>
        </w:rPr>
        <w:t>EEO Officer</w:t>
      </w:r>
      <w:r>
        <w:rPr>
          <w:color w:val="0000FF"/>
        </w:rPr>
        <w:t xml:space="preserve">, </w:t>
      </w:r>
      <w:r>
        <w:rPr/>
        <w:t>or</w:t>
      </w:r>
      <w:r>
        <w:rPr>
          <w:color w:val="0000FF"/>
        </w:rPr>
        <w:t xml:space="preserve"> </w:t>
      </w:r>
      <w:r>
        <w:rPr>
          <w:color w:val="0000FF"/>
          <w:u w:val="single"/>
        </w:rPr>
        <w:t>Compliance Officer</w:t>
      </w:r>
      <w:r>
        <w:rPr>
          <w:color w:val="0000FF"/>
        </w:rPr>
        <w:t xml:space="preserve">.  </w:t>
      </w:r>
      <w:r>
        <w:rPr/>
        <w:t>The Company has an</w:t>
      </w:r>
      <w:r>
        <w:rPr>
          <w:color w:val="0000FF"/>
        </w:rPr>
        <w:t xml:space="preserve"> </w:t>
      </w:r>
      <w:r>
        <w:rPr>
          <w:color w:val="0000FF"/>
          <w:u w:val="single"/>
        </w:rPr>
        <w:t>obligation to act</w:t>
      </w:r>
      <w:r>
        <w:rPr>
          <w:color w:val="0000FF"/>
        </w:rPr>
        <w:t xml:space="preserve"> </w:t>
      </w:r>
      <w:r>
        <w:rPr/>
        <w:t xml:space="preserve">and will investigate every complaint thoroughly.  </w:t>
      </w:r>
      <w:r>
        <w:rPr>
          <w:color w:val="0000FF"/>
          <w:u w:val="single"/>
        </w:rPr>
        <w:t>Confidentiality</w:t>
      </w:r>
      <w:r>
        <w:rPr/>
        <w:t xml:space="preserve"> will be maintained to the extent possible.  Employees can report harassment </w:t>
      </w:r>
      <w:r>
        <w:rPr>
          <w:strike/>
          <w:highlight w:val="yellow"/>
          <w:rPrChange w:id="0" w:author="bherman" w:date="2001-10-02T13:51:00Z"/>
        </w:rPr>
        <w:t>and cooperate with the Company in its efforts to prevent harassment</w:t>
      </w:r>
      <w:r>
        <w:rPr/>
        <w:t xml:space="preserve"> without fear of retaliation.  </w:t>
      </w:r>
      <w:r>
        <w:rPr>
          <w:color w:val="0000FF"/>
          <w:u w:val="single"/>
        </w:rPr>
        <w:t>Retaliation</w:t>
      </w:r>
      <w:r>
        <w:rPr/>
        <w:t xml:space="preserve"> is </w:t>
      </w:r>
      <w:r>
        <w:rPr>
          <w:strike/>
          <w:highlight w:val="yellow"/>
          <w:rPrChange w:id="0" w:author="bherman" w:date="2001-10-02T14:05:00Z"/>
        </w:rPr>
        <w:t>against the law</w:t>
      </w:r>
      <w:ins w:id="33" w:author="bherman" w:date="2001-10-02T14:05:00Z">
        <w:r>
          <w:rPr/>
          <w:t xml:space="preserve"> prohibited in the Enron workplace</w:t>
        </w:r>
      </w:ins>
      <w:r>
        <w:rPr/>
        <w:t>.</w:t>
      </w:r>
    </w:p>
    <w:p>
      <w:pPr>
        <w:pStyle w:val="Normal"/>
        <w:jc w:val="both"/>
        <w:rPr>
          <w:ins w:id="36" w:author="bherman" w:date="2001-10-02T14:36:00Z"/>
        </w:rPr>
      </w:pPr>
      <w:ins w:id="35" w:author="bherman" w:date="2001-10-02T14:36:00Z">
        <w:r>
          <w:rPr/>
        </w:r>
      </w:ins>
    </w:p>
    <w:p>
      <w:pPr>
        <w:pStyle w:val="Normal"/>
        <w:jc w:val="both"/>
        <w:rPr>
          <w:ins w:id="38" w:author="bherman" w:date="2001-10-02T14:36:00Z"/>
        </w:rPr>
      </w:pPr>
      <w:ins w:id="37" w:author="bherman" w:date="2001-10-02T14:36:00Z">
        <w:r>
          <w:rPr/>
        </w:r>
      </w:ins>
    </w:p>
    <w:p>
      <w:pPr>
        <w:pStyle w:val="Normal"/>
        <w:jc w:val="both"/>
        <w:rPr>
          <w:ins w:id="40" w:author="bherman" w:date="2001-10-02T14:36:00Z"/>
        </w:rPr>
      </w:pPr>
      <w:ins w:id="39" w:author="bherman" w:date="2001-10-02T14:36:00Z">
        <w:r>
          <w:rPr/>
        </w:r>
      </w:ins>
    </w:p>
    <w:p>
      <w:pPr>
        <w:pStyle w:val="Normal"/>
        <w:jc w:val="both"/>
        <w:rPr>
          <w:ins w:id="42" w:author="bherman" w:date="2001-10-02T14:36:00Z"/>
        </w:rPr>
      </w:pPr>
      <w:ins w:id="41" w:author="bherman" w:date="2001-10-02T14:36:00Z">
        <w:r>
          <w:rPr/>
        </w:r>
      </w:ins>
    </w:p>
    <w:p>
      <w:pPr>
        <w:pStyle w:val="Normal"/>
        <w:jc w:val="both"/>
        <w:rPr>
          <w:ins w:id="44" w:author="bherman" w:date="2001-10-02T14:36:00Z"/>
        </w:rPr>
      </w:pPr>
      <w:ins w:id="43" w:author="bherman" w:date="2001-10-02T14:36:00Z">
        <w:r>
          <w:rPr/>
        </w:r>
      </w:ins>
    </w:p>
    <w:p>
      <w:pPr>
        <w:pStyle w:val="Normal"/>
        <w:jc w:val="both"/>
        <w:rPr>
          <w:ins w:id="46" w:author="bherman" w:date="2001-10-02T14:36:00Z"/>
        </w:rPr>
      </w:pPr>
      <w:ins w:id="45" w:author="bherman" w:date="2001-10-02T14:36:00Z">
        <w:r>
          <w:rPr/>
        </w:r>
      </w:ins>
    </w:p>
    <w:p>
      <w:pPr>
        <w:pStyle w:val="Normal"/>
        <w:jc w:val="both"/>
        <w:rPr>
          <w:ins w:id="48" w:author="bherman" w:date="2001-10-02T14:36:00Z"/>
        </w:rPr>
      </w:pPr>
      <w:ins w:id="47" w:author="bherman" w:date="2001-10-02T14:36:00Z">
        <w:r>
          <w:rPr/>
        </w:r>
      </w:ins>
    </w:p>
    <w:p>
      <w:pPr>
        <w:pStyle w:val="Normal"/>
        <w:jc w:val="both"/>
        <w:rPr>
          <w:ins w:id="50" w:author="bherman" w:date="2001-10-02T14:36:00Z"/>
        </w:rPr>
      </w:pPr>
      <w:ins w:id="49" w:author="bherman" w:date="2001-10-02T14:36:00Z">
        <w:r>
          <w:rPr/>
        </w:r>
      </w:ins>
    </w:p>
    <w:p>
      <w:pPr>
        <w:pStyle w:val="Normal"/>
        <w:jc w:val="both"/>
        <w:rPr>
          <w:ins w:id="52" w:author="bherman" w:date="2001-10-02T14:36:00Z"/>
        </w:rPr>
      </w:pPr>
      <w:ins w:id="51" w:author="bherman" w:date="2001-10-02T14:36:00Z">
        <w:r>
          <w:rPr/>
        </w:r>
      </w:ins>
    </w:p>
    <w:p>
      <w:pPr>
        <w:pStyle w:val="Normal"/>
        <w:jc w:val="both"/>
        <w:rPr>
          <w:ins w:id="54" w:author="bherman" w:date="2001-10-02T14:36:00Z"/>
        </w:rPr>
      </w:pPr>
      <w:ins w:id="53" w:author="bherman" w:date="2001-10-02T14:36:00Z">
        <w:r>
          <w:rPr/>
        </w:r>
      </w:ins>
    </w:p>
    <w:p>
      <w:pPr>
        <w:pStyle w:val="Normal"/>
        <w:jc w:val="both"/>
        <w:rPr>
          <w:ins w:id="56" w:author="bherman" w:date="2001-10-02T14:36:00Z"/>
        </w:rPr>
      </w:pPr>
      <w:ins w:id="55" w:author="bherman" w:date="2001-10-02T14:36:00Z">
        <w:r>
          <w:rPr/>
        </w:r>
      </w:ins>
    </w:p>
    <w:p>
      <w:pPr>
        <w:pStyle w:val="Normal"/>
        <w:jc w:val="both"/>
        <w:rPr>
          <w:ins w:id="58" w:author="bherman" w:date="2001-10-02T14:36:00Z"/>
        </w:rPr>
      </w:pPr>
      <w:ins w:id="57" w:author="bherman" w:date="2001-10-02T14:36:00Z">
        <w:r>
          <w:rPr/>
        </w:r>
      </w:ins>
    </w:p>
    <w:p>
      <w:pPr>
        <w:pStyle w:val="Normal"/>
        <w:jc w:val="both"/>
        <w:rPr>
          <w:ins w:id="60" w:author="bherman" w:date="2001-10-02T14:36:00Z"/>
        </w:rPr>
      </w:pPr>
      <w:ins w:id="59" w:author="bherman" w:date="2001-10-02T14:36:00Z">
        <w:r>
          <w:rPr/>
        </w:r>
      </w:ins>
    </w:p>
    <w:p>
      <w:pPr>
        <w:pStyle w:val="Normal"/>
        <w:jc w:val="both"/>
        <w:rPr>
          <w:ins w:id="62" w:author="bherman" w:date="2001-10-02T14:36:00Z"/>
        </w:rPr>
      </w:pPr>
      <w:ins w:id="61" w:author="bherman" w:date="2001-10-02T14:36:00Z">
        <w:r>
          <w:rPr/>
        </w:r>
      </w:ins>
    </w:p>
    <w:p>
      <w:pPr>
        <w:pStyle w:val="Normal"/>
        <w:jc w:val="both"/>
        <w:rPr>
          <w:ins w:id="64" w:author="bherman" w:date="2001-10-02T14:36:00Z"/>
        </w:rPr>
      </w:pPr>
      <w:ins w:id="63" w:author="bherman" w:date="2001-10-02T14:36:00Z">
        <w:r>
          <w:rPr/>
        </w:r>
      </w:ins>
    </w:p>
    <w:p>
      <w:pPr>
        <w:pStyle w:val="Normal"/>
        <w:jc w:val="both"/>
        <w:rPr>
          <w:ins w:id="66" w:author="bherman" w:date="2001-10-02T14:36:00Z"/>
        </w:rPr>
      </w:pPr>
      <w:ins w:id="65" w:author="bherman" w:date="2001-10-02T14:36:00Z">
        <w:r>
          <w:rPr/>
        </w:r>
      </w:ins>
    </w:p>
    <w:p>
      <w:pPr>
        <w:pStyle w:val="Normal"/>
        <w:jc w:val="both"/>
        <w:rPr>
          <w:ins w:id="68" w:author="bherman" w:date="2001-10-02T14:36:00Z"/>
        </w:rPr>
      </w:pPr>
      <w:ins w:id="67" w:author="bherman" w:date="2001-10-02T14:36:00Z">
        <w:r>
          <w:rPr/>
        </w:r>
      </w:ins>
    </w:p>
    <w:p>
      <w:pPr>
        <w:pStyle w:val="Normal"/>
        <w:jc w:val="both"/>
        <w:rPr>
          <w:ins w:id="70" w:author="bherman" w:date="2001-10-02T14:36:00Z"/>
        </w:rPr>
      </w:pPr>
      <w:ins w:id="69" w:author="bherman" w:date="2001-10-02T14:36:00Z">
        <w:r>
          <w:rPr/>
        </w:r>
      </w:ins>
    </w:p>
    <w:p>
      <w:pPr>
        <w:pStyle w:val="Normal"/>
        <w:jc w:val="both"/>
        <w:rPr>
          <w:ins w:id="72" w:author="bherman" w:date="2001-10-02T14:36:00Z"/>
        </w:rPr>
      </w:pPr>
      <w:ins w:id="71" w:author="bherman" w:date="2001-10-02T14:36:00Z">
        <w:r>
          <w:rPr/>
        </w:r>
      </w:ins>
    </w:p>
    <w:p>
      <w:pPr>
        <w:pStyle w:val="Normal"/>
        <w:jc w:val="both"/>
        <w:rPr>
          <w:ins w:id="74" w:author="bherman" w:date="2001-10-02T14:36:00Z"/>
        </w:rPr>
      </w:pPr>
      <w:ins w:id="73" w:author="bherman" w:date="2001-10-02T14:36:00Z">
        <w:r>
          <w:rPr/>
        </w:r>
      </w:ins>
    </w:p>
    <w:p>
      <w:pPr>
        <w:pStyle w:val="Normal"/>
        <w:jc w:val="both"/>
        <w:rPr>
          <w:ins w:id="76" w:author="bherman" w:date="2001-10-02T14:36:00Z"/>
        </w:rPr>
      </w:pPr>
      <w:ins w:id="75" w:author="bherman" w:date="2001-10-02T14:36:00Z">
        <w:r>
          <w:rPr/>
        </w:r>
      </w:ins>
    </w:p>
    <w:p>
      <w:pPr>
        <w:pStyle w:val="Normal"/>
        <w:jc w:val="both"/>
        <w:rPr>
          <w:ins w:id="78" w:author="bherman" w:date="2001-10-02T14:36:00Z"/>
        </w:rPr>
      </w:pPr>
      <w:ins w:id="77" w:author="bherman" w:date="2001-10-02T14:36:00Z">
        <w:r>
          <w:rPr/>
        </w:r>
      </w:ins>
    </w:p>
    <w:p>
      <w:pPr>
        <w:pStyle w:val="Heading2"/>
        <w:ind w:hanging="0" w:start="0"/>
        <w:rPr>
          <w:del w:id="80" w:author="bherman" w:date="2001-10-02T14:36:00Z"/>
        </w:rPr>
      </w:pPr>
      <w:ins w:id="79" w:author="bherman" w:date="2001-10-02T14:36:00Z">
        <w:r>
          <w:rPr/>
          <w:t>Harassment</w:t>
        </w:r>
      </w:ins>
    </w:p>
    <w:p>
      <w:pPr>
        <w:pStyle w:val="Heading2"/>
        <w:ind w:hanging="0" w:start="0"/>
        <w:rPr>
          <w:del w:id="82" w:author="bherman" w:date="2001-10-02T14:36:00Z"/>
        </w:rPr>
      </w:pPr>
      <w:del w:id="81" w:author="bherman" w:date="2001-10-02T14:36:00Z">
        <w:r>
          <w:rPr/>
        </w:r>
      </w:del>
    </w:p>
    <w:p>
      <w:pPr>
        <w:pStyle w:val="Heading2"/>
        <w:ind w:hanging="0" w:start="0"/>
        <w:rPr>
          <w:ins w:id="87" w:author="bherman" w:date="2001-10-02T14:30:00Z"/>
        </w:rPr>
      </w:pPr>
      <w:ins w:id="83" w:author="bherman" w:date="2001-10-02T14:28:00Z">
        <w:r>
          <w:rPr/>
          <w:t xml:space="preserve">Enron is committed to preventing harassment.  Our policy strictly prohibits </w:t>
        </w:r>
      </w:ins>
      <w:ins w:id="84" w:author="bherman" w:date="2001-10-02T14:28:00Z">
        <w:r>
          <w:rPr>
            <w:color w:val="0000FF"/>
            <w:u w:val="single"/>
          </w:rPr>
          <w:t>harassment</w:t>
        </w:r>
      </w:ins>
      <w:ins w:id="85" w:author="bherman" w:date="2001-10-02T14:28:00Z">
        <w:r>
          <w:rPr/>
          <w:t xml:space="preserve"> in the workplace.  This policy applies to employees, vendors, contractors, customers, and job applicants.  There are a variety of characteristics and categories that define harassment, and there are distinctions used to define the prevention of harassment.  Enron’s policy applies to harassment that violates any applicable law.  In addition, the policy governs conduct that the Company may determine to be inconsistent with its efforts to promote a workplace free of harassment.  Every employee is expected to treat others with courtesy and respect.  When warranted, employees whose conduct</w:t>
        </w:r>
      </w:ins>
      <w:ins w:id="86" w:author="bherman" w:date="2001-10-02T14:30:00Z">
        <w:r>
          <w:rPr/>
          <w:t xml:space="preserve"> is seen as harassing may be counseled, given oral and written warnings, transferred, suspended without pay, demoted, and/or discharged.</w:t>
        </w:r>
      </w:ins>
    </w:p>
    <w:p>
      <w:pPr>
        <w:pStyle w:val="Normal"/>
        <w:jc w:val="both"/>
        <w:rPr>
          <w:ins w:id="89" w:author="bherman" w:date="2001-10-02T14:30:00Z"/>
        </w:rPr>
      </w:pPr>
      <w:ins w:id="88" w:author="bherman" w:date="2001-10-02T14:30:00Z">
        <w:r>
          <w:rPr/>
        </w:r>
      </w:ins>
    </w:p>
    <w:p>
      <w:pPr>
        <w:pStyle w:val="Normal"/>
        <w:jc w:val="both"/>
        <w:rPr/>
      </w:pPr>
      <w:ins w:id="90" w:author="bherman" w:date="2001-10-02T14:30:00Z">
        <w:r>
          <w:rPr/>
          <w:t>In handling claims of harassment, Enron’s objective is to right any wrong and restore effective working relationships.  Employees who believe they or others have experienced harassment have a responsibility to tell the harasser to stop.</w:t>
        </w:r>
      </w:ins>
      <w:ins w:id="91" w:author="bherman" w:date="2001-10-02T14:32:00Z">
        <w:r>
          <w:rPr/>
          <w:t xml:space="preserve"> They must then inform the Company by </w:t>
        </w:r>
      </w:ins>
      <w:ins w:id="92" w:author="bherman" w:date="2001-10-02T14:32:00Z">
        <w:r>
          <w:rPr>
            <w:color w:val="0000FF"/>
            <w:u w:val="single"/>
          </w:rPr>
          <w:t>reporting their harassment</w:t>
        </w:r>
      </w:ins>
      <w:ins w:id="93" w:author="bherman" w:date="2001-10-02T14:32:00Z">
        <w:r>
          <w:rPr/>
          <w:t xml:space="preserve"> concerns, preferably in writing, to their immediate supervisor, manager, or a Human Resources representative.  If conditions are not resolved, or first options are not appropriate, employees may contact the </w:t>
        </w:r>
      </w:ins>
      <w:ins w:id="94" w:author="bherman" w:date="2001-10-02T14:32:00Z">
        <w:r>
          <w:rPr>
            <w:color w:val="0000FF"/>
            <w:u w:val="single"/>
          </w:rPr>
          <w:t>Employee Relations Team</w:t>
        </w:r>
      </w:ins>
      <w:ins w:id="95" w:author="bherman" w:date="2001-10-02T14:32:00Z">
        <w:r>
          <w:rPr>
            <w:color w:val="0000FF"/>
          </w:rPr>
          <w:t xml:space="preserve">, </w:t>
        </w:r>
      </w:ins>
      <w:ins w:id="96" w:author="bherman" w:date="2001-10-02T14:32:00Z">
        <w:r>
          <w:rPr/>
          <w:t>Enron’s</w:t>
        </w:r>
      </w:ins>
      <w:ins w:id="97" w:author="bherman" w:date="2001-10-02T14:32:00Z">
        <w:r>
          <w:rPr>
            <w:color w:val="0000FF"/>
          </w:rPr>
          <w:t xml:space="preserve"> </w:t>
        </w:r>
      </w:ins>
      <w:ins w:id="98" w:author="bherman" w:date="2001-10-02T14:32:00Z">
        <w:r>
          <w:rPr>
            <w:color w:val="0000FF"/>
            <w:u w:val="single"/>
          </w:rPr>
          <w:t>EEO Officer</w:t>
        </w:r>
      </w:ins>
      <w:ins w:id="99" w:author="bherman" w:date="2001-10-02T14:32:00Z">
        <w:r>
          <w:rPr>
            <w:color w:val="0000FF"/>
          </w:rPr>
          <w:t xml:space="preserve">, </w:t>
        </w:r>
      </w:ins>
      <w:ins w:id="100" w:author="bherman" w:date="2001-10-02T14:32:00Z">
        <w:r>
          <w:rPr/>
          <w:t>or</w:t>
        </w:r>
      </w:ins>
      <w:ins w:id="101" w:author="bherman" w:date="2001-10-02T14:32:00Z">
        <w:r>
          <w:rPr>
            <w:color w:val="0000FF"/>
          </w:rPr>
          <w:t xml:space="preserve"> </w:t>
        </w:r>
      </w:ins>
      <w:ins w:id="102" w:author="bherman" w:date="2001-10-02T14:32:00Z">
        <w:r>
          <w:rPr>
            <w:color w:val="0000FF"/>
            <w:u w:val="single"/>
          </w:rPr>
          <w:t>Compliance Officer</w:t>
        </w:r>
      </w:ins>
      <w:ins w:id="103" w:author="bherman" w:date="2001-10-02T14:32:00Z">
        <w:r>
          <w:rPr>
            <w:color w:val="0000FF"/>
          </w:rPr>
          <w:t xml:space="preserve">.  </w:t>
        </w:r>
      </w:ins>
      <w:ins w:id="104" w:author="bherman" w:date="2001-10-02T14:32:00Z">
        <w:r>
          <w:rPr/>
          <w:t>The Company has an</w:t>
        </w:r>
      </w:ins>
      <w:ins w:id="105" w:author="bherman" w:date="2001-10-02T14:32:00Z">
        <w:r>
          <w:rPr>
            <w:color w:val="0000FF"/>
          </w:rPr>
          <w:t xml:space="preserve"> </w:t>
        </w:r>
      </w:ins>
      <w:ins w:id="106" w:author="bherman" w:date="2001-10-02T14:32:00Z">
        <w:r>
          <w:rPr>
            <w:color w:val="0000FF"/>
            <w:u w:val="single"/>
          </w:rPr>
          <w:t>obligation to act</w:t>
        </w:r>
      </w:ins>
      <w:ins w:id="107" w:author="bherman" w:date="2001-10-02T14:32:00Z">
        <w:r>
          <w:rPr>
            <w:color w:val="0000FF"/>
          </w:rPr>
          <w:t xml:space="preserve"> </w:t>
        </w:r>
      </w:ins>
      <w:ins w:id="108" w:author="bherman" w:date="2001-10-02T14:32:00Z">
        <w:r>
          <w:rPr/>
          <w:t xml:space="preserve">and will investigate every complaint thoroughly.  </w:t>
        </w:r>
      </w:ins>
      <w:ins w:id="109" w:author="bherman" w:date="2001-10-02T14:32:00Z">
        <w:r>
          <w:rPr>
            <w:color w:val="0000FF"/>
            <w:u w:val="single"/>
          </w:rPr>
          <w:t>Confidentiality</w:t>
        </w:r>
      </w:ins>
      <w:ins w:id="110" w:author="bherman" w:date="2001-10-02T14:32:00Z">
        <w:r>
          <w:rPr/>
          <w:t xml:space="preserve"> will be maintained to the extent possible.  Employees can report harassment</w:t>
        </w:r>
      </w:ins>
      <w:ins w:id="111" w:author="bherman" w:date="2001-10-02T14:34:00Z">
        <w:r>
          <w:rPr/>
          <w:t xml:space="preserve"> without fear of retaliation.  </w:t>
        </w:r>
      </w:ins>
      <w:ins w:id="112" w:author="bherman" w:date="2001-10-02T14:34:00Z">
        <w:r>
          <w:rPr>
            <w:color w:val="0000FF"/>
            <w:u w:val="single"/>
          </w:rPr>
          <w:t>Retaliation</w:t>
        </w:r>
      </w:ins>
      <w:ins w:id="113" w:author="bherman" w:date="2001-10-02T14:34:00Z">
        <w:r>
          <w:rPr/>
          <w:t xml:space="preserve"> is prohibited in the Enron workplace.</w:t>
        </w:r>
      </w:ins>
    </w:p>
    <w:p>
      <w:pPr>
        <w:pStyle w:val="Normal"/>
        <w:jc w:val="both"/>
        <w:rPr/>
      </w:pPr>
      <w:r>
        <w:rPr/>
      </w:r>
      <w:r>
        <w:br w:type="page"/>
      </w:r>
    </w:p>
    <w:p>
      <w:pPr>
        <w:pStyle w:val="Normal"/>
        <w:rPr/>
      </w:pPr>
      <w:r>
        <w:rPr/>
      </w:r>
    </w:p>
    <w:p>
      <w:pPr>
        <w:pStyle w:val="Heading8"/>
        <w:ind w:hanging="0" w:start="0"/>
        <w:rPr/>
      </w:pPr>
      <w:r>
        <w:rPr/>
        <w:t>Frequently Asked Questions</w:t>
      </w:r>
    </w:p>
    <w:p>
      <w:pPr>
        <w:pStyle w:val="Normal"/>
        <w:rPr/>
      </w:pPr>
      <w:r>
        <w:rPr/>
      </w:r>
    </w:p>
    <w:p>
      <w:pPr>
        <w:pStyle w:val="Normal"/>
        <w:jc w:val="both"/>
        <w:rPr>
          <w:b/>
          <w:bCs/>
          <w:i/>
          <w:i/>
          <w:iCs/>
        </w:rPr>
      </w:pPr>
      <w:r>
        <w:rPr/>
        <w:t>1.</w:t>
      </w:r>
      <w:r>
        <w:rPr>
          <w:i/>
          <w:iCs/>
        </w:rPr>
        <w:t xml:space="preserve">  Whom can I contact if I have additional questions regarding harassment?</w:t>
      </w:r>
    </w:p>
    <w:p>
      <w:pPr>
        <w:pStyle w:val="Normal"/>
        <w:jc w:val="both"/>
        <w:rPr>
          <w:b/>
          <w:bCs/>
          <w:i/>
          <w:i/>
          <w:iCs/>
        </w:rPr>
      </w:pPr>
      <w:r>
        <w:rPr>
          <w:b/>
          <w:bCs/>
          <w:i/>
          <w:iCs/>
        </w:rPr>
      </w:r>
    </w:p>
    <w:p>
      <w:pPr>
        <w:pStyle w:val="Normal"/>
        <w:jc w:val="both"/>
        <w:rPr>
          <w:b/>
          <w:bCs/>
          <w:i/>
          <w:i/>
          <w:iCs/>
        </w:rPr>
      </w:pPr>
      <w:r>
        <w:rPr>
          <w:b/>
          <w:bCs/>
          <w:i/>
          <w:iCs/>
        </w:rPr>
      </w:r>
    </w:p>
    <w:p>
      <w:pPr>
        <w:pStyle w:val="Heading8"/>
        <w:ind w:hanging="0" w:start="0"/>
        <w:jc w:val="both"/>
        <w:rPr/>
      </w:pPr>
      <w:r>
        <w:rPr/>
        <w:t>Answers to Frequently Asked Questions</w:t>
      </w:r>
    </w:p>
    <w:p>
      <w:pPr>
        <w:pStyle w:val="Normal"/>
        <w:jc w:val="both"/>
        <w:rPr>
          <w:u w:val="single"/>
        </w:rPr>
      </w:pPr>
      <w:r>
        <w:rPr>
          <w:u w:val="single"/>
        </w:rPr>
      </w:r>
    </w:p>
    <w:p>
      <w:pPr>
        <w:pStyle w:val="BodyText2"/>
        <w:ind w:hanging="360" w:start="360" w:end="0"/>
        <w:rPr>
          <w:u w:val="single"/>
        </w:rPr>
      </w:pPr>
      <w:r>
        <w:rPr/>
        <w:t>1.</w:t>
        <w:tab/>
        <w:t xml:space="preserve">For questions related to harassment, contact your immediate supervisor, </w:t>
      </w:r>
      <w:r>
        <w:rPr>
          <w:strike/>
          <w:highlight w:val="yellow"/>
          <w:rPrChange w:id="0" w:author="bherman" w:date="2001-10-02T14:45:00Z"/>
        </w:rPr>
        <w:t xml:space="preserve">any </w:t>
      </w:r>
      <w:r>
        <w:rPr>
          <w:strike/>
          <w:highlight w:val="yellow"/>
          <w:rPrChange w:id="0" w:author="bherman" w:date="2001-10-02T14:20:00Z"/>
        </w:rPr>
        <w:t>other</w:t>
      </w:r>
      <w:r>
        <w:rPr/>
        <w:t xml:space="preserve"> manager </w:t>
      </w:r>
      <w:r>
        <w:rPr>
          <w:strike/>
          <w:highlight w:val="yellow"/>
          <w:rPrChange w:id="0" w:author="bherman" w:date="2001-10-02T14:20:00Z"/>
        </w:rPr>
        <w:t>in your chain of command</w:t>
      </w:r>
      <w:r>
        <w:rPr/>
        <w:t xml:space="preserve">, or a Human Resources representative.  If conditions are not resolved, or first options are not appropriate, contact the Employee Relations Team </w:t>
      </w:r>
      <w:r>
        <w:rPr>
          <w:strike/>
          <w:highlight w:val="yellow"/>
          <w:rPrChange w:id="0" w:author="bherman" w:date="2001-10-02T14:21:00Z"/>
        </w:rPr>
        <w:t>(713-853-7911)</w:t>
      </w:r>
      <w:r>
        <w:rPr>
          <w:strike/>
          <w:rPrChange w:id="0" w:author="bherman" w:date="2001-10-02T14:21:00Z"/>
        </w:rPr>
        <w:t>,</w:t>
      </w:r>
      <w:r>
        <w:rPr/>
        <w:t xml:space="preserve"> which assists the Company and its employees in reaching reasoned and appropriate resolution to inequitable, unsafe, or unlawful treatment.  Employees may also consult Enron’s EEO Officer, Compliance Officer, or Code of Ethics, a set of written policies dealing with rules of conduct to be used in conducting the business affairs of Enron Corp., its subsidiaries, and affiliated companies.  </w:t>
      </w:r>
      <w:r>
        <w:br w:type="page"/>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2001-10-02T16:16:00Z</dcterms:created>
  <dc:creator>mbrown8</dc:creator>
  <dc:description/>
  <dc:language>en-CA</dc:language>
  <cp:lastModifiedBy>bherman</cp:lastModifiedBy>
  <dcterms:modified xsi:type="dcterms:W3CDTF">2001-10-02T17:15:00Z</dcterms:modified>
  <cp:revision>4</cp:revision>
  <dc:subject/>
  <dc:title>Harassment</dc:title>
</cp:coreProperties>
</file>