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WARNING:  Petry (24) cannot be cited.  </w:t>
      </w:r>
    </w:p>
    <w:p>
      <w:pPr>
        <w:pStyle w:val="Normal"/>
        <w:rPr/>
      </w:pPr>
      <w:r>
        <w:rPr/>
      </w:r>
    </w:p>
    <w:p>
      <w:pPr>
        <w:pStyle w:val="Normal"/>
        <w:rPr/>
      </w:pPr>
      <w:r>
        <w:rPr/>
        <w:t xml:space="preserve">To:  </w:t>
        <w:tab/>
        <w:t>Partner</w:t>
      </w:r>
    </w:p>
    <w:p>
      <w:pPr>
        <w:pStyle w:val="Normal"/>
        <w:rPr/>
      </w:pPr>
      <w:r>
        <w:rPr/>
        <w:t xml:space="preserve">From: </w:t>
        <w:tab/>
        <w:t>Associate</w:t>
      </w:r>
    </w:p>
    <w:p>
      <w:pPr>
        <w:pStyle w:val="Normal"/>
        <w:rPr/>
      </w:pPr>
      <w:r>
        <w:rPr/>
        <w:t xml:space="preserve">Date: </w:t>
        <w:tab/>
        <w:t xml:space="preserve"> November 29, 2000</w:t>
      </w:r>
    </w:p>
    <w:p>
      <w:pPr>
        <w:pStyle w:val="Normal"/>
        <w:rPr/>
      </w:pPr>
      <w:r>
        <w:rPr/>
        <w:t xml:space="preserve">Re:  </w:t>
        <w:tab/>
        <w:t>Dog Bite Incident; Our File No. 876543</w:t>
      </w:r>
    </w:p>
    <w:p>
      <w:pPr>
        <w:pStyle w:val="Normal"/>
        <w:rPr/>
      </w:pPr>
      <w:r>
        <w:rPr/>
        <w:tab/>
        <w:t xml:space="preserve">Owner’s Liability for Physical Injury Inflicted by Dog under Texas Law   </w:t>
      </w:r>
    </w:p>
    <w:p>
      <w:pPr>
        <w:pStyle w:val="Normal"/>
        <w:spacing w:lineRule="auto" w:line="480"/>
        <w:rPr/>
      </w:pPr>
      <w:r>
        <w:rPr/>
      </w:r>
    </w:p>
    <w:p>
      <w:pPr>
        <w:pStyle w:val="Normal"/>
        <w:spacing w:lineRule="auto" w:line="480"/>
        <w:rPr>
          <w:b/>
          <w:bCs/>
        </w:rPr>
      </w:pPr>
      <w:r>
        <w:rPr>
          <w:b/>
          <w:bCs/>
        </w:rPr>
        <w:t>ISSUES:</w:t>
      </w:r>
    </w:p>
    <w:p>
      <w:pPr>
        <w:pStyle w:val="Normal"/>
        <w:spacing w:lineRule="auto" w:line="480"/>
        <w:rPr/>
      </w:pPr>
      <w:r>
        <w:rPr/>
        <w:t xml:space="preserve">1.  Under Texas law, is the owner of a pet Rottweiler liable for negligence for injuries the dog inflicts upon a neighbor, who was on his own property, when the owner knew of the dog’s dangerous propensities and failed to exercise reasonable care by securing the dog within a fenced yard in order to prevent foreseeable harm? </w:t>
      </w:r>
    </w:p>
    <w:p>
      <w:pPr>
        <w:pStyle w:val="Normal"/>
        <w:spacing w:lineRule="auto" w:line="360"/>
        <w:rPr/>
      </w:pPr>
      <w:r>
        <w:rPr/>
      </w:r>
    </w:p>
    <w:p>
      <w:pPr>
        <w:pStyle w:val="Normal"/>
        <w:spacing w:lineRule="auto" w:line="480"/>
        <w:rPr/>
      </w:pPr>
      <w:r>
        <w:rPr/>
        <w:t xml:space="preserve">2.  Under Texas law, and assuming a </w:t>
      </w:r>
      <w:del w:id="0" w:author="esager" w:date="2000-11-29T09:34:00Z">
        <w:r>
          <w:rPr/>
          <w:delText xml:space="preserve">local </w:delText>
        </w:r>
      </w:del>
      <w:ins w:id="1" w:author="esager" w:date="2000-11-29T09:34:00Z">
        <w:r>
          <w:rPr/>
          <w:t xml:space="preserve">city </w:t>
        </w:r>
      </w:ins>
      <w:r>
        <w:rPr/>
        <w:t xml:space="preserve">ordinance requiring dogs to be restrained, is the owner of a pet Rottweiler liable for negligence per se for injuries the dog inflicts on a neighbor, who was on his own property, if the neighbor is a member of the class of persons that state and city ordinances are designed to protect and the violation was the proximate cause of the injuries? </w:t>
      </w:r>
    </w:p>
    <w:p>
      <w:pPr>
        <w:pStyle w:val="Normal"/>
        <w:spacing w:lineRule="auto" w:line="360"/>
        <w:ind w:start="360" w:end="0"/>
        <w:rPr/>
      </w:pPr>
      <w:r>
        <w:rPr/>
      </w:r>
    </w:p>
    <w:p>
      <w:pPr>
        <w:pStyle w:val="Normal"/>
        <w:spacing w:lineRule="auto" w:line="480"/>
        <w:rPr/>
      </w:pPr>
      <w:r>
        <w:rPr/>
        <w:t xml:space="preserve">3.  Under Texas law, did a neighbor’s actions contribute to the dog bite injuries he sustained when, after a dog fight, he pulled on a dog’s choke chain collar, causing pain to the dog?    </w:t>
      </w:r>
    </w:p>
    <w:p>
      <w:pPr>
        <w:pStyle w:val="Normal"/>
        <w:spacing w:lineRule="auto" w:line="480"/>
        <w:rPr>
          <w:b/>
          <w:bCs/>
        </w:rPr>
      </w:pPr>
      <w:r>
        <w:rPr>
          <w:b/>
          <w:bCs/>
        </w:rPr>
        <w:t>BRIEF ANSWERS:</w:t>
      </w:r>
    </w:p>
    <w:p>
      <w:pPr>
        <w:pStyle w:val="Normal"/>
        <w:spacing w:lineRule="auto" w:line="480"/>
        <w:rPr/>
      </w:pPr>
      <w:r>
        <w:rPr/>
        <w:t xml:space="preserve">1.  Under Texas law, the owner of a pet Rottweiler who knew of the dog’s dangerous propensities and failed to secure the dog could be liable for the foreseeable harm that results from the dog running loose.  </w:t>
      </w:r>
    </w:p>
    <w:p>
      <w:pPr>
        <w:pStyle w:val="Normal"/>
        <w:spacing w:lineRule="auto" w:line="480"/>
        <w:ind w:start="360" w:end="0"/>
        <w:rPr/>
      </w:pPr>
      <w:r>
        <w:rPr/>
        <w:t>2.  Under Texas law, the owner of a pet Rottweiler could be liable for negligence per se for injuries inflicted on a neighbor who was on his own property, because the owner violated a city ordinance by failing to secure the dog, because the neighbor is a member of the class of persons that city ordinances are designed to protect, and because the failure to secure the dog was the proximate cause of the injuries.</w:t>
      </w:r>
    </w:p>
    <w:p>
      <w:pPr>
        <w:pStyle w:val="Normal"/>
        <w:spacing w:lineRule="auto" w:line="480"/>
        <w:rPr/>
      </w:pPr>
      <w:r>
        <w:rPr/>
      </w:r>
    </w:p>
    <w:p>
      <w:pPr>
        <w:pStyle w:val="Normal"/>
        <w:spacing w:lineRule="auto" w:line="480"/>
        <w:rPr/>
      </w:pPr>
      <w:r>
        <w:rPr/>
        <w:t xml:space="preserve">3.  Under Texas law, a neighbor who pulled on a dog’s choke chain collar, causing pain to the animal after a dog fight, </w:t>
      </w:r>
      <w:ins w:id="2" w:author="esager" w:date="2000-11-29T09:36:00Z">
        <w:r>
          <w:rPr/>
          <w:t>c</w:t>
        </w:r>
      </w:ins>
      <w:del w:id="3" w:author="esager" w:date="2000-11-29T09:36:00Z">
        <w:r>
          <w:rPr/>
          <w:delText>w</w:delText>
        </w:r>
      </w:del>
      <w:r>
        <w:rPr/>
        <w:t xml:space="preserve">ould be comparatively negligent because his actions </w:t>
      </w:r>
      <w:del w:id="4" w:author="esager" w:date="2000-11-29T09:36:00Z">
        <w:r>
          <w:rPr/>
          <w:delText xml:space="preserve">were a </w:delText>
        </w:r>
      </w:del>
      <w:ins w:id="5" w:author="esager" w:date="2000-11-29T09:36:00Z">
        <w:r>
          <w:rPr/>
          <w:t xml:space="preserve">may be considered to be a </w:t>
        </w:r>
      </w:ins>
      <w:r>
        <w:rPr/>
        <w:t xml:space="preserve">proximate cause of his injuries.  A jury would weigh his actions against other circumstances to determine how much his actions contributed to his injuries.  </w:t>
      </w:r>
    </w:p>
    <w:p>
      <w:pPr>
        <w:pStyle w:val="Normal"/>
        <w:spacing w:lineRule="auto" w:line="480"/>
        <w:rPr/>
      </w:pPr>
      <w:r>
        <w:rPr/>
      </w:r>
    </w:p>
    <w:p>
      <w:pPr>
        <w:pStyle w:val="Heading1"/>
        <w:ind w:hanging="0" w:start="0"/>
        <w:rPr/>
      </w:pPr>
      <w:r>
        <w:rPr/>
        <w:t>FACTS: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Blah, blah, blah.  Will write later because it’s easiest part. </w:t>
      </w:r>
    </w:p>
    <w:p>
      <w:pPr>
        <w:pStyle w:val="Normal"/>
        <w:rPr/>
      </w:pPr>
      <w:r>
        <w:rPr/>
      </w:r>
    </w:p>
    <w:p>
      <w:pPr>
        <w:pStyle w:val="Normal"/>
        <w:spacing w:lineRule="auto" w:line="480"/>
        <w:rPr/>
      </w:pPr>
      <w:r>
        <w:rPr/>
      </w:r>
    </w:p>
    <w:p>
      <w:pPr>
        <w:pStyle w:val="Heading1"/>
        <w:ind w:hanging="0" w:start="0"/>
        <w:rPr/>
      </w:pPr>
      <w:r>
        <w:rPr/>
        <w:t xml:space="preserve">DISCUSSION OF NEGLIGENCE: </w:t>
      </w:r>
    </w:p>
    <w:p>
      <w:pPr>
        <w:pStyle w:val="Normal"/>
        <w:spacing w:lineRule="auto" w:line="480"/>
        <w:rPr/>
      </w:pPr>
      <w:r>
        <w:rPr/>
        <w:t xml:space="preserve">   </w:t>
      </w:r>
      <w:del w:id="6" w:author="esager" w:date="2000-11-29T09:36:00Z">
        <w:r>
          <w:rPr/>
          <w:delText xml:space="preserve">If the behavior of Blair and Adam satisfies the elements of a negligence cause of action, Taylor and George Andrews would have a viable claim.  </w:delText>
        </w:r>
      </w:del>
      <w:r>
        <w:rPr/>
        <w:t xml:space="preserve">Under common law, the three elements of a negligence cause of action are: (1) a legal duty owed by one person to another; (2) a breach of that duty; and (3) damages proximately resulting from that breach.  Doc. 22 Ogden.  Also. 19a.  Holcomb.  (Neg handling:  Dunnings, Marshall (20a).  </w:t>
      </w:r>
    </w:p>
    <w:p>
      <w:pPr>
        <w:pStyle w:val="Normal"/>
        <w:rPr/>
      </w:pPr>
      <w:r>
        <w:rPr/>
      </w:r>
    </w:p>
    <w:p>
      <w:pPr>
        <w:pStyle w:val="Normal"/>
        <w:spacing w:lineRule="auto" w:line="480"/>
        <w:rPr/>
      </w:pPr>
      <w:r>
        <w:rPr>
          <w:b/>
          <w:bCs/>
        </w:rPr>
        <w:t xml:space="preserve">   </w:t>
      </w:r>
      <w:r>
        <w:rPr>
          <w:b/>
          <w:bCs/>
        </w:rPr>
        <w:t>(DUTY)</w:t>
      </w:r>
      <w:r>
        <w:rPr/>
        <w:t xml:space="preserve"> Regarding dog owners, the courts have found that they owe a general duty to exercise reasonable care to avoid foreseeable injury to others. (Cite Ogden p.5)  </w:t>
      </w:r>
      <w:del w:id="7" w:author="esager" w:date="2000-11-29T09:38:00Z">
        <w:r>
          <w:rPr/>
          <w:delText xml:space="preserve">Foreseeability is determined in part on actual or constructive knowledge of vicious propensities of the dog. (cite). </w:delText>
        </w:r>
      </w:del>
      <w:r>
        <w:rPr/>
        <w:t>Accordingly, Blair and Adam owed a duty to Taylor and George</w:t>
      </w:r>
      <w:ins w:id="8" w:author="esager" w:date="2000-11-29T09:38:00Z">
        <w:r>
          <w:rPr/>
          <w:t xml:space="preserve"> to avoid forseeable harm</w:t>
        </w:r>
      </w:ins>
      <w:r>
        <w:rPr/>
        <w:t xml:space="preserve">.  </w:t>
      </w:r>
      <w:ins w:id="9" w:author="esager" w:date="2000-11-29T09:38:00Z">
        <w:r>
          <w:rPr/>
          <w:t>Foreseeability is determined in part on actual or constructive knowledge of vicious propensities of the dog. (cite).</w:t>
        </w:r>
      </w:ins>
    </w:p>
    <w:p>
      <w:pPr>
        <w:pStyle w:val="Normal"/>
        <w:spacing w:lineRule="auto" w:line="480"/>
        <w:rPr/>
      </w:pPr>
      <w:r>
        <w:rPr>
          <w:b/>
          <w:bCs/>
        </w:rPr>
        <w:t xml:space="preserve">   </w:t>
      </w:r>
      <w:r>
        <w:rPr>
          <w:b/>
          <w:bCs/>
        </w:rPr>
        <w:t>(BREACH OF DUTY)</w:t>
      </w:r>
      <w:r>
        <w:rPr/>
        <w:t xml:space="preserve"> An owner may be found to have breached </w:t>
      </w:r>
      <w:del w:id="10" w:author="esager" w:date="2000-11-29T09:39:00Z">
        <w:r>
          <w:rPr/>
          <w:delText xml:space="preserve">this </w:delText>
        </w:r>
      </w:del>
      <w:ins w:id="11" w:author="esager" w:date="2000-11-29T09:39:00Z">
        <w:r>
          <w:rPr/>
          <w:t xml:space="preserve">its </w:t>
        </w:r>
      </w:ins>
      <w:r>
        <w:rPr/>
        <w:t>duty if he fails to restrain his pet when he knows of the animal’s disposition to injure persons or property or if he has knowledge that would put a person of ordinary prudence on notice that the dog could cause harm to injure others.  (cite neg because of actual or constructive knowledge: Dakan , Gill, Moore (21a); Ogden (22); Petry (24); Searcy (27a); Lewis (31)</w:t>
      </w:r>
    </w:p>
    <w:p>
      <w:pPr>
        <w:pStyle w:val="Normal"/>
        <w:spacing w:lineRule="auto" w:line="480"/>
        <w:rPr/>
      </w:pPr>
      <w:r>
        <w:rPr/>
        <w:t xml:space="preserve">   </w:t>
      </w:r>
      <w:r>
        <w:rPr/>
        <w:t>Therefore, because the law implies a duty to protect others from pet animals, Blair and Adam Nichols could be liable for negligence for injuries that their dog Shadow inflicted on Taylor Andrews if they did not use reasonable care to contain Shadow in their backyard, and the injuries inflicted by Shadow were the actual and foreseeable result of him getting out of the yard (cite).</w:t>
      </w:r>
    </w:p>
    <w:p>
      <w:pPr>
        <w:pStyle w:val="Normal"/>
        <w:spacing w:lineRule="auto" w:line="480"/>
        <w:rPr/>
      </w:pPr>
      <w:r>
        <w:rPr/>
        <w:t xml:space="preserve">   </w:t>
      </w:r>
      <w:r>
        <w:rPr/>
        <w:t xml:space="preserve">The facts indicate that, on several occasions, Blair and Adam had reason to know that Shadow could injure others.  First, their veterinarian told them that Rottweilers have a tendency to attack without provocation and that they should be very careful to insure that Shadow was watched at all times.  And, although he had never harmed anyone, Shadow gets so excited around people and animals that he takes a takes a “puppy Prozac” prescription to calm him down.  In addition, Blair and Adam wonder if Shadow has killed any animals from the Andrews’ farm.  He has brought home a few small animals, but Blair and Adam never mentioned the incidents to George and Taylor Andrews.  If George and Taylor have any evidence of Shadow killing their animals, they could use it to show his dangerous propensities.    </w:t>
      </w:r>
    </w:p>
    <w:p>
      <w:pPr>
        <w:pStyle w:val="Normal"/>
        <w:spacing w:lineRule="auto" w:line="480"/>
        <w:rPr/>
      </w:pPr>
      <w:r>
        <w:rPr/>
        <w:t xml:space="preserve">   </w:t>
      </w:r>
      <w:r>
        <w:rPr/>
        <w:t xml:space="preserve">Based upon what they knew or should have known about Shadow, Blair and Adam took several actions that a court might see as a breach of their duty to prevent foreseeable harm.  First, for approximately one hour preceding the biting incident, Shadow was unsupervised, contrary to the advice of their veterinarian.  Blair and Adam had put Shadow in the back yard and gone inside, presumably to go to bed.  Second, Blair and Adam left Shadow unsupervised within a fence that they felt might not be adequate to contain him.  They suspected that Shadow could get out of the backyard because they had seen him open the gate latch with his head.  </w:t>
      </w:r>
    </w:p>
    <w:p>
      <w:pPr>
        <w:pStyle w:val="Normal"/>
        <w:spacing w:lineRule="auto" w:line="480"/>
        <w:rPr/>
      </w:pPr>
      <w:r>
        <w:rPr/>
        <w:t xml:space="preserve">   </w:t>
      </w:r>
      <w:r>
        <w:rPr/>
        <w:t>Knowing of Shadow’s dangerous propensities and failing to restrain him within the fence would be a breach of Blair and Adam’s duty to prevent foreseeable harm. (cite). A negligence analysis also requires that the breach of the duty is the proximate cause of the injury.  (same cites as 2</w:t>
      </w:r>
      <w:r>
        <w:rPr>
          <w:vertAlign w:val="superscript"/>
        </w:rPr>
        <w:t>nd</w:t>
      </w:r>
      <w:r>
        <w:rPr/>
        <w:t xml:space="preserve"> para.).  Proximate cause requires a showing of both foreseeability and cause in fact.  (Ogden, Searcy 27a and others).  </w:t>
      </w:r>
    </w:p>
    <w:p>
      <w:pPr>
        <w:pStyle w:val="Normal"/>
        <w:spacing w:lineRule="auto" w:line="480"/>
        <w:rPr/>
      </w:pPr>
      <w:r>
        <w:rPr>
          <w:b/>
          <w:bCs/>
        </w:rPr>
        <w:t xml:space="preserve">   </w:t>
      </w:r>
      <w:r>
        <w:rPr>
          <w:b/>
          <w:bCs/>
        </w:rPr>
        <w:t>(PROXIMATE CAUSE)</w:t>
      </w:r>
      <w:r>
        <w:rPr/>
        <w:t xml:space="preserve">  Foreseeability, which has been discussed in regard to Shadow’s dangerous propensities, means that Blair and Adam should have anticipated danger to others by their negligence in not restraining Shadow.  (Searcy p.3).  Cause in fact means that the harm would not have occurred without the negligent act or omission – failure to secure Shadow in his backyard – being a substantial factor in bringing it about.  (Searcy p.3 and Hyundai Motor Co., 42 Tex. Sup. J. at 742; Union Pump Co., 898 S.W. 2d at 775 – check this – got from Arnold case).  Shadow could not have bitten Taylor without escaping from the backyard.  The insufficient gate latch allowed him to get out and therefore was a substantial factor in causing the injury.  Cause in fact is satisfied.</w:t>
      </w:r>
    </w:p>
    <w:p>
      <w:pPr>
        <w:pStyle w:val="Normal"/>
        <w:spacing w:lineRule="auto" w:line="480"/>
        <w:rPr/>
      </w:pPr>
      <w:r>
        <w:rPr/>
      </w:r>
    </w:p>
    <w:p>
      <w:pPr>
        <w:pStyle w:val="Heading1"/>
        <w:ind w:hanging="0" w:start="0"/>
        <w:rPr/>
      </w:pPr>
      <w:r>
        <w:rPr/>
        <w:t>CONCLUSION TO DISCUSSION OF NEGLIGENCE</w:t>
      </w:r>
    </w:p>
    <w:p>
      <w:pPr>
        <w:pStyle w:val="Normal"/>
        <w:spacing w:lineRule="auto" w:line="480"/>
        <w:rPr/>
      </w:pPr>
      <w:r>
        <w:rPr/>
        <w:t>George and Taylor Andrews could have a viable cause of action against Blair and Adam Nichols for negligence, assuming that Taylor or his friends did not let Shadow out of his backyard, and that Shadow bit Taylor off the Nichols’ property.  If Taylor and George were successful in gathering relevant information (such as testimony from the veterinarian), they could establish the necessary elements of duty, breach, actual cause, proximate cause and damages for a negligence case.  (cite)</w:t>
      </w:r>
    </w:p>
    <w:p>
      <w:pPr>
        <w:pStyle w:val="Normal"/>
        <w:spacing w:lineRule="auto" w:line="480"/>
        <w:rPr/>
      </w:pPr>
      <w:r>
        <w:rPr/>
      </w:r>
    </w:p>
    <w:p>
      <w:pPr>
        <w:pStyle w:val="Heading1"/>
        <w:ind w:hanging="0" w:start="0"/>
        <w:rPr/>
      </w:pPr>
      <w:r>
        <w:rPr/>
        <w:t>DISCUSSION OF NEGLIGENCE PER SE</w:t>
      </w:r>
    </w:p>
    <w:p>
      <w:pPr>
        <w:pStyle w:val="Normal"/>
        <w:spacing w:lineRule="auto" w:line="480"/>
        <w:rPr/>
      </w:pPr>
      <w:r>
        <w:rPr/>
        <w:t xml:space="preserve">   </w:t>
      </w:r>
      <w:ins w:id="12" w:author="esager" w:date="2000-11-29T09:43:00Z">
        <w:r>
          <w:rPr/>
          <w:t>Do you have good case that could direclty state the elements of Negligence per se here like in the negligence?</w:t>
        </w:r>
      </w:ins>
      <w:r>
        <w:rPr/>
        <w:t xml:space="preserve">Adam and Blair Nichols </w:t>
      </w:r>
      <w:ins w:id="13" w:author="esager" w:date="2000-11-29T09:42:00Z">
        <w:r>
          <w:rPr/>
          <w:t>c</w:t>
        </w:r>
      </w:ins>
      <w:del w:id="14" w:author="esager" w:date="2000-11-29T09:42:00Z">
        <w:r>
          <w:rPr/>
          <w:delText>w</w:delText>
        </w:r>
      </w:del>
      <w:r>
        <w:rPr/>
        <w:t xml:space="preserve">ould be liable for negligence per se if they violate a statute and the statute was created to prevent injury to a class of persons to which Taylor Andrews belongs. Ogden 22.   Furthermore, their negligence would have to be the proximate cause of Taylor’s injuries.   (18 Gill; 22 Ogden; 27a Searcy.  Could get some free string cites by looking at these).  The available facts about this incident do not indicate where the dog bite took place.  Unless stated otherwise, this discussion assumes it took place off the Nichols’ property. </w:t>
      </w:r>
    </w:p>
    <w:p>
      <w:pPr>
        <w:pStyle w:val="Normal"/>
        <w:spacing w:lineRule="auto" w:line="480" w:before="240" w:after="0"/>
        <w:rPr/>
      </w:pPr>
      <w:r>
        <w:rPr/>
        <w:t xml:space="preserve">   </w:t>
      </w:r>
      <w:ins w:id="15" w:author="esager" w:date="2000-11-29T10:01:00Z">
        <w:r>
          <w:rPr>
            <w:b/>
            <w:bCs/>
          </w:rPr>
          <w:t>(VIOLATION OF STATUTE)</w:t>
        </w:r>
      </w:ins>
      <w:ins w:id="16" w:author="esager" w:date="2000-11-29T10:01:00Z">
        <w:r>
          <w:rPr/>
          <w:t xml:space="preserve"> </w:t>
        </w:r>
      </w:ins>
      <w:r>
        <w:rPr/>
        <w:t xml:space="preserve">The Nichols appear to have violated several statutes, but a valid negligence per se claim will only apply to the Dallas City ordinance that requires that dog owners enclose, restrain by fence, or leash their dogs:  “ A person who harbors a dog commits an offense, without regard to his mental state, if he fails to restrain the dog in a fenced yard or an enclosed structure, or by a leash.”  (citeDallas City Code Sec. 7-29.)   </w:t>
      </w:r>
    </w:p>
    <w:p>
      <w:pPr>
        <w:pStyle w:val="Normal"/>
        <w:spacing w:lineRule="auto" w:line="480" w:before="240" w:after="0"/>
        <w:rPr/>
      </w:pPr>
      <w:r>
        <w:rPr/>
        <w:t xml:space="preserve">   </w:t>
      </w:r>
      <w:r>
        <w:rPr/>
        <w:t xml:space="preserve">In addition, section xxx says the fence must be adequate to prevent the dog from escaping:  (quote, section 7-1) “A fenced yard means an area that is completely surrounded by a substantial fence of sufficient strength, height, construction, materials, and design as to prevent any harbored animal from escaping from the area.” (cite).  Assuming that Shadow exited the backyard by tripping the latch himself, Blair and Adam Nichols would be in violation of a Dallas City Ordinance because their fence was not sufficient to prevent Shadow from escaping.  Cite.  Id. </w:t>
      </w:r>
    </w:p>
    <w:p>
      <w:pPr>
        <w:pStyle w:val="Normal"/>
        <w:spacing w:lineRule="auto" w:line="480" w:before="240" w:after="0"/>
        <w:rPr/>
      </w:pPr>
      <w:r>
        <w:rPr/>
        <w:t xml:space="preserve">   </w:t>
      </w:r>
      <w:r>
        <w:rPr>
          <w:b/>
          <w:bCs/>
        </w:rPr>
        <w:t>(TYPE OF PERSON)</w:t>
      </w:r>
      <w:r>
        <w:rPr/>
        <w:t xml:space="preserve">  In addition to violating a statute, negligence per se requires that the law violated be designed to protect the type of person who was injured.  The Dallas ordinances do not specifically state whom the laws were designed to protect, but Texas case law provides insight.  Houston City Ordinance xxxx reads, “Generally it shall be unlawful for any person owning or having in his possession any dog to allow such dog to be at large without the owner of person in charge thereof having direct physical control over such dog.”  (look at Ogden and Searcy).  The court, discussing a Houston City Ordinance in Searcy v. Brown, said, “One of the purposes of Houston City ordinances was to protect the general public from the hazard of an attack by dogs.” P.3 (941).  P.3 (940).  The court quotes Ellis V. Lewis, to define “running at large” to include an animal off its owners premises, either by the owner’s consent or negligence, when it is not under the immediate control of anyone.  </w:t>
      </w:r>
    </w:p>
    <w:p>
      <w:pPr>
        <w:pStyle w:val="Normal"/>
        <w:spacing w:lineRule="auto" w:line="480" w:before="240" w:after="0"/>
        <w:rPr/>
      </w:pPr>
      <w:r>
        <w:rPr/>
        <w:t xml:space="preserve">Although the language of the Houston and Dallas ordinances differ, the intent seems the same – to prevent a dog from leaving its property without supervision.  Because the codes have the same intent, the court’s interpretation of the Houston ordinance applied to the Dallas city ordinance indicates that Taylor Andrews, a member of the “general public” is of the type of class that the ordinance applies.  </w:t>
      </w:r>
    </w:p>
    <w:p>
      <w:pPr>
        <w:pStyle w:val="Normal"/>
        <w:spacing w:lineRule="auto" w:line="480" w:before="240" w:after="0"/>
        <w:rPr/>
      </w:pPr>
      <w:r>
        <w:rPr>
          <w:b/>
          <w:bCs/>
        </w:rPr>
        <w:t>(PROXIMATE CAUSE)</w:t>
      </w:r>
      <w:r>
        <w:rPr/>
        <w:t xml:space="preserve">  The final element needed to satisfy a claim of negligence per se is proximate cause.  Proximate cause requires a showing of cause in fact and foreseeability. (cite Ogden 22).  As discussed earlier, cause in fact is satisfied because if not for the insufficient fence, Shadow would not have left his backyard and bitten Taylor.  Regarding the foreseeability that violating the city ordinance allowed harm to happen, the court in Ogden has ruled, “A dog bite is a foreseeable result of a violation of a leash law.”  </w:t>
      </w:r>
    </w:p>
    <w:p>
      <w:pPr>
        <w:pStyle w:val="Normal"/>
        <w:spacing w:lineRule="auto" w:line="480" w:before="240" w:after="0"/>
        <w:rPr/>
      </w:pPr>
      <w:r>
        <w:rPr/>
        <w:t xml:space="preserve">   </w:t>
      </w:r>
      <w:ins w:id="17" w:author="esager" w:date="2000-11-29T10:07:00Z">
        <w:r>
          <w:rPr/>
          <w:t>[Could maybe delete this or put in footnot to earlier paragraph]</w:t>
        </w:r>
      </w:ins>
      <w:r>
        <w:rPr/>
        <w:t xml:space="preserve">Shadow may have violated two state laws as well (822.011 and dog fight thing) that deal with harm to other animals and dog fighting.  However, these statutes are for the protection of animals, so they would not be relevant under negligence per se for Taylor’s injuries, because they were not designed to protect people.  </w:t>
      </w:r>
    </w:p>
    <w:p>
      <w:pPr>
        <w:pStyle w:val="Heading1"/>
        <w:spacing w:lineRule="auto" w:line="360"/>
        <w:ind w:hanging="0" w:start="0"/>
        <w:rPr/>
      </w:pPr>
      <w:r>
        <w:rPr/>
      </w:r>
    </w:p>
    <w:p>
      <w:pPr>
        <w:pStyle w:val="Heading1"/>
        <w:ind w:hanging="0" w:start="0"/>
        <w:rPr/>
      </w:pPr>
      <w:r>
        <w:rPr/>
        <w:t>CONCLUSION TO NEGLIGENCE PER SE DISCUSSION</w:t>
      </w:r>
    </w:p>
    <w:p>
      <w:pPr>
        <w:pStyle w:val="Normal"/>
        <w:spacing w:lineRule="auto" w:line="480"/>
        <w:rPr/>
      </w:pPr>
      <w:r>
        <w:rPr/>
        <w:t xml:space="preserve">   </w:t>
      </w:r>
      <w:r>
        <w:rPr/>
        <w:t xml:space="preserve">Based upon the violation of a Dallas City ordinance, </w:t>
      </w:r>
      <w:ins w:id="18" w:author="esager" w:date="2000-11-29T10:08:00Z">
        <w:r>
          <w:rPr/>
          <w:t>t</w:t>
        </w:r>
      </w:ins>
      <w:del w:id="19" w:author="esager" w:date="2000-11-29T10:08:00Z">
        <w:r>
          <w:rPr/>
          <w:delText>T</w:delText>
        </w:r>
      </w:del>
      <w:r>
        <w:rPr/>
        <w:t xml:space="preserve">he Andrews family could have a </w:t>
      </w:r>
      <w:del w:id="20" w:author="esager" w:date="2000-11-29T11:21:00Z">
        <w:r>
          <w:rPr/>
          <w:delText xml:space="preserve">valid </w:delText>
        </w:r>
      </w:del>
      <w:r>
        <w:rPr/>
        <w:t>claim of negligence per se against the Nichols family, assuming Shadow let himself out of the backyard.  George and Taylor Andrews could satisfy the three elements of negligence per se because (1) Blair and Adam violated a statute; (2) Taylor is a member of the general public and therefore protected by the ordinance and; (3) a dog bite was a foreseeable result of the violation of the law.  (part 3 is Ogden).</w:t>
      </w:r>
    </w:p>
    <w:p>
      <w:pPr>
        <w:pStyle w:val="Normal"/>
        <w:rPr/>
      </w:pPr>
      <w:r>
        <w:rPr/>
      </w:r>
    </w:p>
    <w:p>
      <w:pPr>
        <w:pStyle w:val="Heading1"/>
        <w:ind w:hanging="0" w:start="0"/>
        <w:rPr/>
      </w:pPr>
      <w:r>
        <w:rPr/>
        <w:t xml:space="preserve">DISCUSSION OF COMPARATIVE NEGLIGENCE AS A DEFENSE </w:t>
      </w:r>
    </w:p>
    <w:p>
      <w:pPr>
        <w:pStyle w:val="Normal"/>
        <w:spacing w:lineRule="auto" w:line="480"/>
        <w:rPr/>
      </w:pPr>
      <w:r>
        <w:rPr/>
        <w:t xml:space="preserve">   </w:t>
      </w:r>
      <w:r>
        <w:rPr/>
        <w:t xml:space="preserve">Explain what it is.  Under Texas’ Comparative Responsibility Act, comparative negligence could be a complete defense for Blair and Adam if Taylor were more than 50% responsible for his injuries.  (cite 33.001).  Blair and Adam could assert that Taylor’s pulling on Shadow’s collar was the actual and proximate cause of his injuries, making him primarily responsible.  </w:t>
      </w:r>
    </w:p>
    <w:p>
      <w:pPr>
        <w:pStyle w:val="Normal"/>
        <w:spacing w:lineRule="auto" w:line="480"/>
        <w:rPr/>
      </w:pPr>
      <w:r>
        <w:rPr/>
        <w:t xml:space="preserve">   </w:t>
      </w:r>
      <w:r>
        <w:rPr/>
        <w:t xml:space="preserve">Ultimately, the trier of fact would determine his proportionate share, if any.  (cite Tex. Civ. Prac. &amp; Rem. Code Ann.   33.012 (Vernon 1997).  Predicting what a jury would decide is difficult.  It could determine that pulling Shadow’s collar was a reasonable response in order to protect himself and his dog, thereby finding him not negligent.     </w:t>
      </w:r>
    </w:p>
    <w:p>
      <w:pPr>
        <w:pStyle w:val="Normal"/>
        <w:spacing w:lineRule="auto" w:line="480"/>
        <w:rPr/>
      </w:pPr>
      <w:r>
        <w:rPr/>
        <w:t xml:space="preserve">   </w:t>
      </w:r>
      <w:r>
        <w:rPr/>
        <w:t xml:space="preserve">Another factor to consider for a defense is Taylor’s alleged intoxication, which does not establish negligence or proximate cause, but can be considered along with other material evidence.  (Benoit v. Wilson, 150 Tex. 273; 239 S.W. 2d 792, 798.) (Supreme Court of Texas, decided May 9, 1951.   rehearing overruled June 13, 1951). (pinpoint 798).  Say something about how it impairs his actions, making him behave not as a reasonably prudent person.   Cite, cite, cite.  </w:t>
      </w:r>
    </w:p>
    <w:p>
      <w:pPr>
        <w:pStyle w:val="Normal"/>
        <w:spacing w:lineRule="auto" w:line="480"/>
        <w:rPr/>
      </w:pPr>
      <w:r>
        <w:rPr/>
        <w:t xml:space="preserve">  </w:t>
      </w:r>
      <w:r>
        <w:rPr/>
        <w:t xml:space="preserve">Thus far, this discussion has assumed that the biting incident did not take place in Shadow’s backyard and that Taylor and his friends did not release Shadow from the yard.   If a different fact pattern emerges, the viability of a negligence claim against Blair and Adam decreases dramatically.  For instance, if Taylor or his friends were on the Nichols’ property uninvited, they were trespassers.  To trespassers, a landowner owes only a duty not to intentionally, willfully or through gross negligence cause injury.  (cite –see cases in 27a searcy).  To succeed in a claim, George and Taylor Andrews would have to prove that Blair and Adam acted intentionally, willfully or with gross negligence. </w:t>
      </w:r>
    </w:p>
    <w:p>
      <w:pPr>
        <w:pStyle w:val="Normal"/>
        <w:spacing w:lineRule="auto" w:line="360"/>
        <w:rPr/>
      </w:pPr>
      <w:r>
        <w:rPr/>
      </w:r>
    </w:p>
    <w:p>
      <w:pPr>
        <w:pStyle w:val="Heading1"/>
        <w:ind w:hanging="0" w:start="0"/>
        <w:rPr/>
      </w:pPr>
      <w:r>
        <w:rPr/>
        <w:t>CONCLUSION TO COMPARATIVE NEGLIGENCE ISSUE</w:t>
      </w:r>
    </w:p>
    <w:p>
      <w:pPr>
        <w:pStyle w:val="Normal"/>
        <w:rPr/>
      </w:pPr>
      <w:r>
        <w:rPr/>
        <w:t xml:space="preserve">Could be tough to prove he was that responsible, but maybe.  </w:t>
      </w:r>
    </w:p>
    <w:p>
      <w:pPr>
        <w:pStyle w:val="Normal"/>
        <w:spacing w:lineRule="auto" w:line="480"/>
        <w:rPr>
          <w:b/>
          <w:bCs/>
        </w:rPr>
      </w:pPr>
      <w:r>
        <w:rPr>
          <w:b/>
          <w:bCs/>
        </w:rPr>
      </w:r>
    </w:p>
    <w:p>
      <w:pPr>
        <w:pStyle w:val="Normal"/>
        <w:spacing w:lineRule="auto" w:line="480"/>
        <w:rPr>
          <w:b/>
          <w:bCs/>
        </w:rPr>
      </w:pPr>
      <w:r>
        <w:rPr>
          <w:b/>
          <w:bCs/>
        </w:rPr>
      </w:r>
    </w:p>
    <w:p>
      <w:pPr>
        <w:pStyle w:val="Normal"/>
        <w:spacing w:lineRule="auto" w:line="480"/>
        <w:rPr>
          <w:b/>
          <w:bCs/>
        </w:rPr>
      </w:pPr>
      <w:r>
        <w:rPr>
          <w:b/>
          <w:bCs/>
        </w:rPr>
      </w:r>
    </w:p>
    <w:p>
      <w:pPr>
        <w:pStyle w:val="Normal"/>
        <w:spacing w:lineRule="auto" w:line="480"/>
        <w:rPr>
          <w:b/>
          <w:bCs/>
        </w:rPr>
      </w:pPr>
      <w:r>
        <w:rPr>
          <w:b/>
          <w:bCs/>
        </w:rPr>
      </w:r>
    </w:p>
    <w:p>
      <w:pPr>
        <w:pStyle w:val="Normal"/>
        <w:spacing w:lineRule="auto" w:line="480"/>
        <w:rPr>
          <w:b/>
          <w:bCs/>
        </w:rPr>
      </w:pPr>
      <w:r>
        <w:rPr>
          <w:b/>
          <w:bCs/>
        </w:rPr>
      </w:r>
    </w:p>
    <w:p>
      <w:pPr>
        <w:pStyle w:val="Normal"/>
        <w:spacing w:lineRule="auto" w:line="480"/>
        <w:rPr>
          <w:b/>
          <w:bCs/>
        </w:rPr>
      </w:pPr>
      <w:r>
        <w:rPr>
          <w:b/>
          <w:bCs/>
        </w:rPr>
      </w:r>
    </w:p>
    <w:p>
      <w:pPr>
        <w:pStyle w:val="Normal"/>
        <w:spacing w:lineRule="auto" w:line="480"/>
        <w:rPr>
          <w:b/>
          <w:bCs/>
        </w:rPr>
      </w:pPr>
      <w:r>
        <w:rPr>
          <w:b/>
          <w:bCs/>
        </w:rPr>
        <w:t>RECOMMENDATIONS: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2000-11-29T00:11:00Z</dcterms:created>
  <dc:creator>Cece Cox</dc:creator>
  <dc:description/>
  <dc:language>en-CA</dc:language>
  <cp:lastModifiedBy>esager</cp:lastModifiedBy>
  <dcterms:modified xsi:type="dcterms:W3CDTF">2000-11-29T15:10:00Z</dcterms:modified>
  <cp:revision>7</cp:revision>
  <dc:subject/>
  <dc:title>WARNING:  Petry (24) cannot be cited</dc:title>
</cp:coreProperties>
</file>