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Washington DC Summit on California Energy Crisis</w:t>
      </w:r>
    </w:p>
    <w:p>
      <w:pPr>
        <w:pStyle w:val="Heading1"/>
        <w:ind w:hanging="0" w:start="0"/>
        <w:rPr/>
      </w:pPr>
      <w:r>
        <w:rPr/>
        <w:t>PG&amp;E and QF Parties Blueprint for Restructuring of Energy Pricing</w:t>
      </w:r>
    </w:p>
    <w:p>
      <w:pPr>
        <w:pStyle w:val="Normal"/>
        <w:jc w:val="center"/>
        <w:rPr>
          <w:rFonts w:ascii="Arial" w:hAnsi="Arial" w:cs="Arial"/>
          <w:b/>
          <w:sz w:val="24"/>
        </w:rPr>
      </w:pPr>
      <w:r>
        <w:rPr>
          <w:rFonts w:cs="Arial" w:ascii="Arial" w:hAnsi="Arial"/>
          <w:b/>
          <w:sz w:val="24"/>
        </w:rPr>
      </w:r>
    </w:p>
    <w:p>
      <w:pPr>
        <w:pStyle w:val="Heading1"/>
        <w:ind w:hanging="0" w:start="0"/>
        <w:rPr/>
      </w:pPr>
      <w:r>
        <w:rPr/>
        <w:t>Beginning on January 11, 2001</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tabs>
          <w:tab w:val="clear" w:pos="720"/>
          <w:tab w:val="left" w:pos="-1440" w:leader="none"/>
        </w:tabs>
        <w:ind w:hanging="720" w:start="720" w:end="0"/>
        <w:rPr/>
      </w:pPr>
      <w:r>
        <w:rPr>
          <w:rFonts w:cs="Arial" w:ascii="Arial" w:hAnsi="Arial"/>
          <w:sz w:val="24"/>
        </w:rPr>
        <w:fldChar w:fldCharType="begin"/>
      </w:r>
      <w:r>
        <w:rPr>
          <w:sz w:val="24"/>
          <w:rFonts w:cs="Arial" w:ascii="Arial" w:hAnsi="Arial"/>
        </w:rPr>
        <w:instrText xml:space="preserve"> SEQ ParaNumbers1_0 \* ARABIC </w:instrText>
      </w:r>
      <w:r>
        <w:rPr>
          <w:sz w:val="24"/>
          <w:rFonts w:cs="Arial" w:ascii="Arial" w:hAnsi="Arial"/>
        </w:rPr>
        <w:fldChar w:fldCharType="separate"/>
      </w:r>
      <w:r>
        <w:rPr>
          <w:sz w:val="24"/>
          <w:rFonts w:cs="Arial" w:ascii="Arial" w:hAnsi="Arial"/>
        </w:rPr>
        <w:t>1</w:t>
      </w:r>
      <w:r>
        <w:rPr>
          <w:sz w:val="24"/>
          <w:rFonts w:cs="Arial" w:ascii="Arial" w:hAnsi="Arial"/>
        </w:rPr>
        <w:fldChar w:fldCharType="end"/>
      </w:r>
      <w:r>
        <w:rPr>
          <w:rFonts w:cs="Arial" w:ascii="Arial" w:hAnsi="Arial"/>
          <w:sz w:val="24"/>
        </w:rPr>
        <w:t>.</w:t>
        <w:tab/>
      </w:r>
      <w:r>
        <w:rPr>
          <w:rFonts w:cs="Arial" w:ascii="Arial" w:hAnsi="Arial"/>
          <w:sz w:val="24"/>
          <w:u w:val="single"/>
        </w:rPr>
        <w:t>Objective</w:t>
      </w:r>
      <w:r>
        <w:rPr>
          <w:rFonts w:cs="Arial" w:ascii="Arial" w:hAnsi="Arial"/>
          <w:sz w:val="24"/>
        </w:rPr>
        <w:t xml:space="preserve"> – QFs represent fully one third of the generation serving California load.  Accordingly, the treatment of the QF issues require balanced assessments and measured progress toward a solution that will both provide lower prices from QFs and secure the stability of supply from these critical California generation resources.  There are three objectives of these principles:   first, to secure the stability of California rates at reasonable levels;  second, to assure the commercial and operational viability of California’s existing QF generating resources in order to sustain delivery of generation from existing generating facilities;  and third, to facilitate the restoration of the financial health of PG&amp;E.</w:t>
      </w:r>
    </w:p>
    <w:p>
      <w:pPr>
        <w:pStyle w:val="Normal"/>
        <w:rPr>
          <w:rFonts w:ascii="Arial" w:hAnsi="Arial" w:cs="Arial"/>
          <w:sz w:val="24"/>
        </w:rPr>
      </w:pPr>
      <w:r>
        <w:rPr>
          <w:rFonts w:cs="Arial" w:ascii="Arial" w:hAnsi="Arial"/>
          <w:sz w:val="24"/>
        </w:rPr>
      </w:r>
    </w:p>
    <w:p>
      <w:pPr>
        <w:pStyle w:val="Normal"/>
        <w:tabs>
          <w:tab w:val="clear" w:pos="720"/>
          <w:tab w:val="left" w:pos="-1440" w:leader="none"/>
        </w:tabs>
        <w:ind w:hanging="720" w:start="720" w:end="0"/>
        <w:rPr>
          <w:rFonts w:ascii="Arial" w:hAnsi="Arial" w:cs="Arial"/>
          <w:sz w:val="24"/>
        </w:rPr>
      </w:pPr>
      <w:r>
        <w:rPr>
          <w:rFonts w:cs="Arial" w:ascii="Arial" w:hAnsi="Arial"/>
          <w:sz w:val="24"/>
        </w:rPr>
        <w:fldChar w:fldCharType="begin"/>
      </w:r>
      <w:r>
        <w:rPr>
          <w:sz w:val="24"/>
          <w:rFonts w:cs="Arial" w:ascii="Arial" w:hAnsi="Arial"/>
        </w:rPr>
        <w:instrText xml:space="preserve"> SEQ ParaNumbers1_0 \* ARABIC </w:instrText>
      </w:r>
      <w:r>
        <w:rPr>
          <w:sz w:val="24"/>
          <w:rFonts w:cs="Arial" w:ascii="Arial" w:hAnsi="Arial"/>
        </w:rPr>
        <w:fldChar w:fldCharType="separate"/>
      </w:r>
      <w:r>
        <w:rPr>
          <w:sz w:val="24"/>
          <w:rFonts w:cs="Arial" w:ascii="Arial" w:hAnsi="Arial"/>
        </w:rPr>
        <w:t>2</w:t>
      </w:r>
      <w:r>
        <w:rPr>
          <w:sz w:val="24"/>
          <w:rFonts w:cs="Arial" w:ascii="Arial" w:hAnsi="Arial"/>
        </w:rPr>
        <w:fldChar w:fldCharType="end"/>
      </w:r>
      <w:r>
        <w:rPr>
          <w:rFonts w:cs="Arial" w:ascii="Arial" w:hAnsi="Arial"/>
          <w:sz w:val="24"/>
        </w:rPr>
        <w:t>.</w:t>
        <w:tab/>
      </w:r>
      <w:r>
        <w:rPr>
          <w:rFonts w:cs="Arial" w:ascii="Arial" w:hAnsi="Arial"/>
          <w:sz w:val="24"/>
          <w:u w:val="single"/>
        </w:rPr>
        <w:t>Forbearance Issues</w:t>
      </w:r>
    </w:p>
    <w:p>
      <w:pPr>
        <w:pStyle w:val="Normal"/>
        <w:rPr>
          <w:rFonts w:ascii="Arial" w:hAnsi="Arial" w:cs="Arial"/>
          <w:sz w:val="24"/>
        </w:rPr>
      </w:pPr>
      <w:r>
        <w:rPr>
          <w:rFonts w:cs="Arial" w:ascii="Arial" w:hAnsi="Arial"/>
          <w:sz w:val="24"/>
        </w:rPr>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a</w:t>
      </w:r>
      <w:r>
        <w:rPr>
          <w:sz w:val="24"/>
          <w:rFonts w:cs="Arial" w:ascii="Arial" w:hAnsi="Arial"/>
        </w:rPr>
        <w:fldChar w:fldCharType="end"/>
      </w:r>
      <w:r>
        <w:rPr>
          <w:rFonts w:cs="Arial" w:ascii="Arial" w:hAnsi="Arial"/>
          <w:sz w:val="24"/>
        </w:rPr>
        <w:t>.</w:t>
        <w:tab/>
        <w:t xml:space="preserve">Subject to the following provisions, individual QF parties shall negotiate in good faith an agreement to allow PG&amp;E to forego payment of invoices for power delivered to PG&amp;E in December, 2000 and January 2001 until March 31, 2001, provided that such payments are timely made on April 1, 2001, plus interest at the 30 day commercial paper rate compounded monthly from the date due until the date of payment.  In exchange for a substantial portion of the QF parties foregoing payments, PG&amp;E and the individual QF parties shall undertake all reasonable efforts to advocate that the Commission hold until its February 8, 2001 decision conference the pending draft decision of Commissioner Wood regarding QF energy pricing terms. </w:t>
      </w:r>
    </w:p>
    <w:p>
      <w:pPr>
        <w:pStyle w:val="Normal"/>
        <w:tabs>
          <w:tab w:val="clear" w:pos="720"/>
          <w:tab w:val="left" w:pos="-1440" w:leader="none"/>
        </w:tabs>
        <w:ind w:hanging="720" w:start="1440" w:end="0"/>
        <w:rPr>
          <w:rFonts w:ascii="Arial" w:hAnsi="Arial" w:cs="Arial"/>
          <w:sz w:val="24"/>
        </w:rPr>
      </w:pPr>
      <w:r>
        <w:rPr>
          <w:rFonts w:cs="Arial" w:ascii="Arial" w:hAnsi="Arial"/>
          <w:sz w:val="24"/>
        </w:rPr>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b</w:t>
      </w:r>
      <w:r>
        <w:rPr>
          <w:sz w:val="24"/>
          <w:rFonts w:cs="Arial" w:ascii="Arial" w:hAnsi="Arial"/>
        </w:rPr>
        <w:fldChar w:fldCharType="end"/>
      </w:r>
      <w:r>
        <w:rPr>
          <w:rFonts w:cs="Arial" w:ascii="Arial" w:hAnsi="Arial"/>
          <w:sz w:val="24"/>
        </w:rPr>
        <w:t>.</w:t>
        <w:tab/>
        <w:t>In the event the pending draft decision or any alternate thereto is issued, there shall be no further requirement on any QF party to negotiate forbearance of payments, unless the alternate decision is consistent with these principles.</w:t>
      </w:r>
    </w:p>
    <w:p>
      <w:pPr>
        <w:pStyle w:val="Normal"/>
        <w:tabs>
          <w:tab w:val="clear" w:pos="720"/>
          <w:tab w:val="left" w:pos="-1440" w:leader="none"/>
        </w:tabs>
        <w:ind w:hanging="720" w:start="1440" w:end="0"/>
        <w:rPr>
          <w:rFonts w:ascii="Arial" w:hAnsi="Arial" w:cs="Arial"/>
          <w:sz w:val="24"/>
        </w:rPr>
      </w:pPr>
      <w:r>
        <w:rPr>
          <w:rFonts w:cs="Arial" w:ascii="Arial" w:hAnsi="Arial"/>
          <w:sz w:val="24"/>
        </w:rPr>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c</w:t>
      </w:r>
      <w:r>
        <w:rPr>
          <w:sz w:val="24"/>
          <w:rFonts w:cs="Arial" w:ascii="Arial" w:hAnsi="Arial"/>
        </w:rPr>
        <w:fldChar w:fldCharType="end"/>
      </w:r>
      <w:r>
        <w:rPr>
          <w:rFonts w:cs="Arial" w:ascii="Arial" w:hAnsi="Arial"/>
          <w:sz w:val="24"/>
        </w:rPr>
        <w:t>.</w:t>
        <w:tab/>
        <w:t xml:space="preserve">The true-up issue for parties that have switched to PX pricing will be addressed as part of the new pricing agreement.  Any  true-up obligation for QFs who have flipped to the PX based SRAC price shall not be due and payable until after the forbearance period. </w:t>
      </w:r>
    </w:p>
    <w:p>
      <w:pPr>
        <w:pStyle w:val="Normal"/>
        <w:tabs>
          <w:tab w:val="clear" w:pos="720"/>
          <w:tab w:val="left" w:pos="-1440" w:leader="none"/>
        </w:tabs>
        <w:ind w:hanging="720" w:start="1440" w:end="0"/>
        <w:rPr>
          <w:rFonts w:ascii="Arial" w:hAnsi="Arial" w:cs="Arial"/>
          <w:sz w:val="24"/>
        </w:rPr>
      </w:pPr>
      <w:r>
        <w:rPr>
          <w:rFonts w:cs="Arial" w:ascii="Arial" w:hAnsi="Arial"/>
          <w:sz w:val="24"/>
        </w:rPr>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d</w:t>
      </w:r>
      <w:r>
        <w:rPr>
          <w:sz w:val="24"/>
          <w:rFonts w:cs="Arial" w:ascii="Arial" w:hAnsi="Arial"/>
        </w:rPr>
        <w:fldChar w:fldCharType="end"/>
      </w:r>
      <w:r>
        <w:rPr>
          <w:rFonts w:cs="Arial" w:ascii="Arial" w:hAnsi="Arial"/>
          <w:sz w:val="24"/>
        </w:rPr>
        <w:t>.</w:t>
        <w:tab/>
        <w:t>The following milestones shall apply to the process of securing a forbearance agreement:</w:t>
      </w:r>
    </w:p>
    <w:p>
      <w:pPr>
        <w:pStyle w:val="Normal"/>
        <w:tabs>
          <w:tab w:val="clear" w:pos="720"/>
          <w:tab w:val="left" w:pos="-1440" w:leader="none"/>
        </w:tabs>
        <w:ind w:hanging="720" w:start="2160" w:end="0"/>
        <w:rPr/>
      </w:pPr>
      <w:r>
        <w:rPr>
          <w:rFonts w:cs="Arial" w:ascii="Arial" w:hAnsi="Arial"/>
          <w:sz w:val="24"/>
        </w:rPr>
        <w:fldChar w:fldCharType="begin"/>
      </w:r>
      <w:r>
        <w:rPr>
          <w:sz w:val="24"/>
          <w:rFonts w:cs="Arial" w:ascii="Arial" w:hAnsi="Arial"/>
        </w:rPr>
        <w:instrText xml:space="preserve"> SEQ ParaNumbers1_2 \* roman </w:instrText>
      </w:r>
      <w:r>
        <w:rPr>
          <w:sz w:val="24"/>
          <w:rFonts w:cs="Arial" w:ascii="Arial" w:hAnsi="Arial"/>
        </w:rPr>
        <w:fldChar w:fldCharType="separate"/>
      </w:r>
      <w:r>
        <w:rPr>
          <w:sz w:val="24"/>
          <w:rFonts w:cs="Arial" w:ascii="Arial" w:hAnsi="Arial"/>
        </w:rPr>
        <w:t>i</w:t>
      </w:r>
      <w:r>
        <w:rPr>
          <w:sz w:val="24"/>
          <w:rFonts w:cs="Arial" w:ascii="Arial" w:hAnsi="Arial"/>
        </w:rPr>
        <w:fldChar w:fldCharType="end"/>
      </w:r>
      <w:r>
        <w:rPr>
          <w:rFonts w:cs="Arial" w:ascii="Arial" w:hAnsi="Arial"/>
          <w:sz w:val="24"/>
        </w:rPr>
        <w:t>.</w:t>
        <w:tab/>
        <w:t>A written forbearance agreement must be executed by January 28, 2001 between a substantial portion of the QF parties (individually or collectively) and PG&amp;E.</w:t>
      </w:r>
    </w:p>
    <w:p>
      <w:pPr>
        <w:pStyle w:val="Normal"/>
        <w:tabs>
          <w:tab w:val="clear" w:pos="720"/>
          <w:tab w:val="left" w:pos="-1440" w:leader="none"/>
        </w:tabs>
        <w:ind w:hanging="720" w:start="2160" w:end="0"/>
        <w:rPr/>
      </w:pPr>
      <w:r>
        <w:rPr>
          <w:rFonts w:cs="Arial" w:ascii="Arial" w:hAnsi="Arial"/>
          <w:sz w:val="24"/>
        </w:rPr>
        <w:fldChar w:fldCharType="begin"/>
      </w:r>
      <w:r>
        <w:rPr>
          <w:sz w:val="24"/>
          <w:rFonts w:cs="Arial" w:ascii="Arial" w:hAnsi="Arial"/>
        </w:rPr>
        <w:instrText xml:space="preserve"> SEQ ParaNumbers1_2 \* roman </w:instrText>
      </w:r>
      <w:r>
        <w:rPr>
          <w:sz w:val="24"/>
          <w:rFonts w:cs="Arial" w:ascii="Arial" w:hAnsi="Arial"/>
        </w:rPr>
        <w:fldChar w:fldCharType="separate"/>
      </w:r>
      <w:r>
        <w:rPr>
          <w:sz w:val="24"/>
          <w:rFonts w:cs="Arial" w:ascii="Arial" w:hAnsi="Arial"/>
        </w:rPr>
        <w:t>ii</w:t>
      </w:r>
      <w:r>
        <w:rPr>
          <w:sz w:val="24"/>
          <w:rFonts w:cs="Arial" w:ascii="Arial" w:hAnsi="Arial"/>
        </w:rPr>
        <w:fldChar w:fldCharType="end"/>
      </w:r>
      <w:r>
        <w:rPr>
          <w:rFonts w:cs="Arial" w:ascii="Arial" w:hAnsi="Arial"/>
          <w:sz w:val="24"/>
        </w:rPr>
        <w:t>.</w:t>
        <w:tab/>
        <w:t>At close of business on January 16, 2001, January 19, 2001, January 22, 2001 and January 23, 2001, the QF parties shall provide to PG&amp;E an update of the individual QFs and associated capacity that expect to forbear.</w:t>
      </w:r>
    </w:p>
    <w:p>
      <w:pPr>
        <w:pStyle w:val="Normal"/>
        <w:tabs>
          <w:tab w:val="clear" w:pos="720"/>
          <w:tab w:val="left" w:pos="-1440" w:leader="none"/>
        </w:tabs>
        <w:ind w:hanging="720" w:start="2160" w:end="0"/>
        <w:rPr/>
      </w:pPr>
      <w:r>
        <w:rPr>
          <w:rFonts w:cs="Arial" w:ascii="Arial" w:hAnsi="Arial"/>
          <w:sz w:val="24"/>
        </w:rPr>
        <w:fldChar w:fldCharType="begin"/>
      </w:r>
      <w:r>
        <w:rPr>
          <w:sz w:val="24"/>
          <w:rFonts w:cs="Arial" w:ascii="Arial" w:hAnsi="Arial"/>
        </w:rPr>
        <w:instrText xml:space="preserve"> SEQ ParaNumbers1_2 \* roman </w:instrText>
      </w:r>
      <w:r>
        <w:rPr>
          <w:sz w:val="24"/>
          <w:rFonts w:cs="Arial" w:ascii="Arial" w:hAnsi="Arial"/>
        </w:rPr>
        <w:fldChar w:fldCharType="separate"/>
      </w:r>
      <w:r>
        <w:rPr>
          <w:sz w:val="24"/>
          <w:rFonts w:cs="Arial" w:ascii="Arial" w:hAnsi="Arial"/>
        </w:rPr>
        <w:t>iii</w:t>
      </w:r>
      <w:r>
        <w:rPr>
          <w:sz w:val="24"/>
          <w:rFonts w:cs="Arial" w:ascii="Arial" w:hAnsi="Arial"/>
        </w:rPr>
        <w:fldChar w:fldCharType="end"/>
      </w:r>
      <w:r>
        <w:rPr>
          <w:rFonts w:cs="Arial" w:ascii="Arial" w:hAnsi="Arial"/>
          <w:sz w:val="24"/>
        </w:rPr>
        <w:t>.</w:t>
        <w:tab/>
        <w:t>A form of forbearance agreement, long term pricing arrangements and non-price terms acceptable to both PG&amp;E and the QF parties shall be developed by January 22, 2001.</w:t>
      </w:r>
    </w:p>
    <w:p>
      <w:pPr>
        <w:pStyle w:val="Normal"/>
        <w:tabs>
          <w:tab w:val="clear" w:pos="720"/>
          <w:tab w:val="left" w:pos="-1440" w:leader="none"/>
        </w:tabs>
        <w:ind w:hanging="720" w:start="2160" w:end="0"/>
        <w:rPr/>
      </w:pPr>
      <w:r>
        <w:rPr>
          <w:rFonts w:cs="Arial" w:ascii="Arial" w:hAnsi="Arial"/>
          <w:sz w:val="24"/>
        </w:rPr>
        <w:fldChar w:fldCharType="begin"/>
      </w:r>
      <w:r>
        <w:rPr>
          <w:sz w:val="24"/>
          <w:rFonts w:cs="Arial" w:ascii="Arial" w:hAnsi="Arial"/>
        </w:rPr>
        <w:instrText xml:space="preserve"> SEQ ParaNumbers1_2 \* roman </w:instrText>
      </w:r>
      <w:r>
        <w:rPr>
          <w:sz w:val="24"/>
          <w:rFonts w:cs="Arial" w:ascii="Arial" w:hAnsi="Arial"/>
        </w:rPr>
        <w:fldChar w:fldCharType="separate"/>
      </w:r>
      <w:r>
        <w:rPr>
          <w:sz w:val="24"/>
          <w:rFonts w:cs="Arial" w:ascii="Arial" w:hAnsi="Arial"/>
        </w:rPr>
        <w:t>iv</w:t>
      </w:r>
      <w:r>
        <w:rPr>
          <w:sz w:val="24"/>
          <w:rFonts w:cs="Arial" w:ascii="Arial" w:hAnsi="Arial"/>
        </w:rPr>
        <w:fldChar w:fldCharType="end"/>
      </w:r>
      <w:r>
        <w:rPr>
          <w:rFonts w:cs="Arial" w:ascii="Arial" w:hAnsi="Arial"/>
          <w:sz w:val="24"/>
        </w:rPr>
        <w:t>.</w:t>
        <w:tab/>
        <w:t>Legislation that secures PG&amp;E’s credit position for the payment of outstanding obligations shall be proposed by January 17, 2001 and enacted by January 28, 2001.</w:t>
      </w:r>
    </w:p>
    <w:p>
      <w:pPr>
        <w:pStyle w:val="Normal"/>
        <w:tabs>
          <w:tab w:val="clear" w:pos="720"/>
          <w:tab w:val="left" w:pos="-1440" w:leader="none"/>
        </w:tabs>
        <w:ind w:hanging="720" w:start="2160" w:end="0"/>
        <w:rPr/>
      </w:pPr>
      <w:r>
        <w:rPr>
          <w:rFonts w:cs="Arial" w:ascii="Arial" w:hAnsi="Arial"/>
          <w:sz w:val="24"/>
        </w:rPr>
        <w:fldChar w:fldCharType="begin"/>
      </w:r>
      <w:r>
        <w:rPr>
          <w:sz w:val="24"/>
          <w:rFonts w:cs="Arial" w:ascii="Arial" w:hAnsi="Arial"/>
        </w:rPr>
        <w:instrText xml:space="preserve"> SEQ ParaNumbers1_2 \* roman </w:instrText>
      </w:r>
      <w:r>
        <w:rPr>
          <w:sz w:val="24"/>
          <w:rFonts w:cs="Arial" w:ascii="Arial" w:hAnsi="Arial"/>
        </w:rPr>
        <w:fldChar w:fldCharType="separate"/>
      </w:r>
      <w:r>
        <w:rPr>
          <w:sz w:val="24"/>
          <w:rFonts w:cs="Arial" w:ascii="Arial" w:hAnsi="Arial"/>
        </w:rPr>
        <w:t>v</w:t>
      </w:r>
      <w:r>
        <w:rPr>
          <w:sz w:val="24"/>
          <w:rFonts w:cs="Arial" w:ascii="Arial" w:hAnsi="Arial"/>
        </w:rPr>
        <w:fldChar w:fldCharType="end"/>
      </w:r>
      <w:r>
        <w:rPr>
          <w:rFonts w:cs="Arial" w:ascii="Arial" w:hAnsi="Arial"/>
          <w:sz w:val="24"/>
        </w:rPr>
        <w:t>.</w:t>
        <w:tab/>
        <w:t>Contractual provisions implementing the energy pricing and non-price provisions shall be executed by January 28, 2001.</w:t>
      </w:r>
    </w:p>
    <w:p>
      <w:pPr>
        <w:pStyle w:val="Normal"/>
        <w:tabs>
          <w:tab w:val="clear" w:pos="720"/>
          <w:tab w:val="left" w:pos="-1440" w:leader="none"/>
        </w:tabs>
        <w:ind w:hanging="720" w:start="2160" w:end="0"/>
        <w:rPr>
          <w:rFonts w:ascii="Arial" w:hAnsi="Arial" w:cs="Arial"/>
          <w:sz w:val="24"/>
        </w:rPr>
      </w:pPr>
      <w:r>
        <w:rPr>
          <w:rFonts w:cs="Arial" w:ascii="Arial" w:hAnsi="Arial"/>
          <w:sz w:val="24"/>
        </w:rPr>
      </w:r>
    </w:p>
    <w:p>
      <w:pPr>
        <w:pStyle w:val="Normal"/>
        <w:tabs>
          <w:tab w:val="clear" w:pos="720"/>
          <w:tab w:val="left" w:pos="-1440" w:leader="none"/>
        </w:tabs>
        <w:ind w:hanging="720" w:start="720" w:end="0"/>
        <w:rPr>
          <w:rFonts w:ascii="Arial" w:hAnsi="Arial" w:cs="Arial"/>
          <w:sz w:val="24"/>
        </w:rPr>
      </w:pPr>
      <w:r>
        <w:rPr>
          <w:rFonts w:cs="Arial" w:ascii="Arial" w:hAnsi="Arial"/>
          <w:sz w:val="24"/>
        </w:rPr>
        <w:fldChar w:fldCharType="begin"/>
      </w:r>
      <w:r>
        <w:rPr>
          <w:sz w:val="24"/>
          <w:rFonts w:cs="Arial" w:ascii="Arial" w:hAnsi="Arial"/>
        </w:rPr>
        <w:instrText xml:space="preserve"> SEQ ParaNumbers1_0 \* ARABIC </w:instrText>
      </w:r>
      <w:r>
        <w:rPr>
          <w:sz w:val="24"/>
          <w:rFonts w:cs="Arial" w:ascii="Arial" w:hAnsi="Arial"/>
        </w:rPr>
        <w:fldChar w:fldCharType="separate"/>
      </w:r>
      <w:r>
        <w:rPr>
          <w:sz w:val="24"/>
          <w:rFonts w:cs="Arial" w:ascii="Arial" w:hAnsi="Arial"/>
        </w:rPr>
        <w:t>3</w:t>
      </w:r>
      <w:r>
        <w:rPr>
          <w:sz w:val="24"/>
          <w:rFonts w:cs="Arial" w:ascii="Arial" w:hAnsi="Arial"/>
        </w:rPr>
        <w:fldChar w:fldCharType="end"/>
      </w:r>
      <w:r>
        <w:rPr>
          <w:rFonts w:cs="Arial" w:ascii="Arial" w:hAnsi="Arial"/>
          <w:sz w:val="24"/>
        </w:rPr>
        <w:t>.</w:t>
        <w:tab/>
      </w:r>
      <w:r>
        <w:rPr>
          <w:rFonts w:cs="Arial" w:ascii="Arial" w:hAnsi="Arial"/>
          <w:sz w:val="24"/>
          <w:u w:val="single"/>
        </w:rPr>
        <w:t>Pricing Issues for Gas-Fired Generators</w:t>
      </w:r>
    </w:p>
    <w:p>
      <w:pPr>
        <w:pStyle w:val="Normal"/>
        <w:rPr>
          <w:rFonts w:ascii="Arial" w:hAnsi="Arial" w:cs="Arial"/>
          <w:sz w:val="24"/>
        </w:rPr>
      </w:pPr>
      <w:r>
        <w:rPr>
          <w:rFonts w:cs="Arial" w:ascii="Arial" w:hAnsi="Arial"/>
          <w:sz w:val="24"/>
        </w:rPr>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a</w:t>
      </w:r>
      <w:r>
        <w:rPr>
          <w:sz w:val="24"/>
          <w:rFonts w:cs="Arial" w:ascii="Arial" w:hAnsi="Arial"/>
        </w:rPr>
        <w:fldChar w:fldCharType="end"/>
      </w:r>
      <w:r>
        <w:rPr>
          <w:rFonts w:cs="Arial" w:ascii="Arial" w:hAnsi="Arial"/>
          <w:sz w:val="24"/>
        </w:rPr>
        <w:t>.</w:t>
        <w:tab/>
        <w:t>Contract capacity provisions in existing contracts shall not be modified.</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b</w:t>
      </w:r>
      <w:r>
        <w:rPr>
          <w:sz w:val="24"/>
          <w:rFonts w:cs="Arial" w:ascii="Arial" w:hAnsi="Arial"/>
        </w:rPr>
        <w:fldChar w:fldCharType="end"/>
      </w:r>
      <w:r>
        <w:rPr>
          <w:rFonts w:cs="Arial" w:ascii="Arial" w:hAnsi="Arial"/>
          <w:sz w:val="24"/>
        </w:rPr>
        <w:t>.</w:t>
        <w:tab/>
        <w:t>Prices for energy provided by gas-fired QFs will be linked to the long-term cost of burner tip gas supplies for full requirements firm service.  California state entities or other entities may secure gas supplies for QF resources and provide gas pursuant to bilateral contracts.</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c</w:t>
      </w:r>
      <w:r>
        <w:rPr>
          <w:sz w:val="24"/>
          <w:rFonts w:cs="Arial" w:ascii="Arial" w:hAnsi="Arial"/>
        </w:rPr>
        <w:fldChar w:fldCharType="end"/>
      </w:r>
      <w:r>
        <w:rPr>
          <w:rFonts w:cs="Arial" w:ascii="Arial" w:hAnsi="Arial"/>
          <w:sz w:val="24"/>
        </w:rPr>
        <w:t>.</w:t>
        <w:tab/>
        <w:t>Prices for energy provided by gas-fired QFs, including switching QFs, shall be determined by the PG&amp;E pricing formula for energy payments to QFs (as established by Section 390(b) and implemented in the D.96-12-028, as that statute and decision existed on January 1, 2001), modified by using a five year border gas price in lieu of the formula’s GP</w:t>
      </w:r>
      <w:r>
        <w:rPr>
          <w:rFonts w:cs="Arial" w:ascii="Arial" w:hAnsi="Arial"/>
          <w:sz w:val="24"/>
          <w:vertAlign w:val="subscript"/>
        </w:rPr>
        <w:t>n</w:t>
      </w:r>
      <w:r>
        <w:rPr>
          <w:rFonts w:cs="Arial" w:ascii="Arial" w:hAnsi="Arial"/>
          <w:sz w:val="24"/>
        </w:rPr>
        <w:t xml:space="preserve"> border gas price.  This method yields a reasonable energy price for gas-fired QFs.  After the five year or applicable period, energy prices for gas-fired QFs, including switching QFs, will be set equal to the price established by Section 390(b) and implemented in D.96-12-028 as that statute and decision existed on January 1, 2001.</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d</w:t>
      </w:r>
      <w:r>
        <w:rPr>
          <w:sz w:val="24"/>
          <w:rFonts w:cs="Arial" w:ascii="Arial" w:hAnsi="Arial"/>
        </w:rPr>
        <w:fldChar w:fldCharType="end"/>
      </w:r>
      <w:r>
        <w:rPr>
          <w:rFonts w:cs="Arial" w:ascii="Arial" w:hAnsi="Arial"/>
          <w:sz w:val="24"/>
        </w:rPr>
        <w:t>.</w:t>
        <w:tab/>
        <w:t>Establishment of the long-term border gas price shall be implemented so as to minimize the impact on the long-term gas market and not unreasonably increase market gas prices.</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e</w:t>
      </w:r>
      <w:r>
        <w:rPr>
          <w:sz w:val="24"/>
          <w:rFonts w:cs="Arial" w:ascii="Arial" w:hAnsi="Arial"/>
        </w:rPr>
        <w:fldChar w:fldCharType="end"/>
      </w:r>
      <w:r>
        <w:rPr>
          <w:rFonts w:cs="Arial" w:ascii="Arial" w:hAnsi="Arial"/>
          <w:sz w:val="24"/>
        </w:rPr>
        <w:t>.</w:t>
        <w:tab/>
        <w:t>Current time-of-delivery and seasonal payment allocation factors shall continue to apply.</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f</w:t>
      </w:r>
      <w:r>
        <w:rPr>
          <w:sz w:val="24"/>
          <w:rFonts w:cs="Arial" w:ascii="Arial" w:hAnsi="Arial"/>
        </w:rPr>
        <w:fldChar w:fldCharType="end"/>
      </w:r>
      <w:r>
        <w:rPr>
          <w:rFonts w:cs="Arial" w:ascii="Arial" w:hAnsi="Arial"/>
          <w:sz w:val="24"/>
        </w:rPr>
        <w:t>.</w:t>
        <w:tab/>
        <w:t>Energy line loss factors shall be set at 1.0.  Capacity loss adjustment factors (CLAFs) shall remain unchanged.</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g</w:t>
      </w:r>
      <w:r>
        <w:rPr>
          <w:sz w:val="24"/>
          <w:rFonts w:cs="Arial" w:ascii="Arial" w:hAnsi="Arial"/>
        </w:rPr>
        <w:fldChar w:fldCharType="end"/>
      </w:r>
      <w:r>
        <w:rPr>
          <w:rFonts w:cs="Arial" w:ascii="Arial" w:hAnsi="Arial"/>
          <w:sz w:val="24"/>
        </w:rPr>
        <w:t>.</w:t>
        <w:tab/>
        <w:t xml:space="preserve">QF gas-fired generation with non-standard energy pricing terms, such as price or heat rate floors, shall continue to be honored, provided that the contract parties shall negotiate in good faith the possibility of entering into new pricing and non-pricing terms and conditions consistent with these principles. </w:t>
      </w:r>
    </w:p>
    <w:p>
      <w:pPr>
        <w:pStyle w:val="Normal"/>
        <w:numPr>
          <w:ilvl w:val="0"/>
          <w:numId w:val="5"/>
        </w:numPr>
        <w:tabs>
          <w:tab w:val="clear" w:pos="720"/>
          <w:tab w:val="left" w:pos="-1440" w:leader="none"/>
        </w:tabs>
        <w:ind w:hanging="720" w:start="1440" w:end="0"/>
        <w:rPr>
          <w:rFonts w:ascii="Arial" w:hAnsi="Arial" w:cs="Arial"/>
          <w:sz w:val="24"/>
        </w:rPr>
      </w:pPr>
      <w:r>
        <w:rPr>
          <w:rFonts w:cs="Arial" w:ascii="Arial" w:hAnsi="Arial"/>
          <w:sz w:val="24"/>
        </w:rPr>
        <w:t>The parties shall support legislative initiatives for enhancing the creditworthiness of the revised contracts.</w:t>
      </w:r>
    </w:p>
    <w:p>
      <w:pPr>
        <w:pStyle w:val="Normal"/>
        <w:rPr>
          <w:rFonts w:ascii="Arial" w:hAnsi="Arial" w:cs="Arial"/>
          <w:sz w:val="24"/>
        </w:rPr>
      </w:pPr>
      <w:r>
        <w:rPr>
          <w:rFonts w:cs="Arial" w:ascii="Arial" w:hAnsi="Arial"/>
          <w:sz w:val="24"/>
        </w:rPr>
      </w:r>
    </w:p>
    <w:p>
      <w:pPr>
        <w:pStyle w:val="Normal"/>
        <w:tabs>
          <w:tab w:val="clear" w:pos="720"/>
          <w:tab w:val="left" w:pos="-1440" w:leader="none"/>
        </w:tabs>
        <w:ind w:hanging="720" w:start="720" w:end="0"/>
        <w:rPr>
          <w:rFonts w:ascii="Arial" w:hAnsi="Arial" w:cs="Arial"/>
          <w:sz w:val="24"/>
        </w:rPr>
      </w:pPr>
      <w:r>
        <w:rPr>
          <w:rFonts w:cs="Arial" w:ascii="Arial" w:hAnsi="Arial"/>
          <w:sz w:val="24"/>
        </w:rPr>
        <w:fldChar w:fldCharType="begin"/>
      </w:r>
      <w:r>
        <w:rPr>
          <w:sz w:val="24"/>
          <w:rFonts w:cs="Arial" w:ascii="Arial" w:hAnsi="Arial"/>
        </w:rPr>
        <w:instrText xml:space="preserve"> SEQ ParaNumbers1_0 \* ARABIC </w:instrText>
      </w:r>
      <w:r>
        <w:rPr>
          <w:sz w:val="24"/>
          <w:rFonts w:cs="Arial" w:ascii="Arial" w:hAnsi="Arial"/>
        </w:rPr>
        <w:fldChar w:fldCharType="separate"/>
      </w:r>
      <w:r>
        <w:rPr>
          <w:sz w:val="24"/>
          <w:rFonts w:cs="Arial" w:ascii="Arial" w:hAnsi="Arial"/>
        </w:rPr>
        <w:t>4</w:t>
      </w:r>
      <w:r>
        <w:rPr>
          <w:sz w:val="24"/>
          <w:rFonts w:cs="Arial" w:ascii="Arial" w:hAnsi="Arial"/>
        </w:rPr>
        <w:fldChar w:fldCharType="end"/>
      </w:r>
      <w:r>
        <w:rPr>
          <w:rFonts w:cs="Arial" w:ascii="Arial" w:hAnsi="Arial"/>
          <w:sz w:val="24"/>
        </w:rPr>
        <w:t>.</w:t>
        <w:tab/>
      </w:r>
      <w:r>
        <w:rPr>
          <w:rFonts w:cs="Arial" w:ascii="Arial" w:hAnsi="Arial"/>
          <w:sz w:val="24"/>
          <w:u w:val="single"/>
        </w:rPr>
        <w:t>Non-Price Issues for Gas-fired QFs</w:t>
      </w:r>
    </w:p>
    <w:p>
      <w:pPr>
        <w:pStyle w:val="Normal"/>
        <w:rPr>
          <w:rFonts w:ascii="Arial" w:hAnsi="Arial" w:cs="Arial"/>
          <w:sz w:val="24"/>
        </w:rPr>
      </w:pPr>
      <w:r>
        <w:rPr>
          <w:rFonts w:cs="Arial" w:ascii="Arial" w:hAnsi="Arial"/>
          <w:sz w:val="24"/>
        </w:rPr>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a</w:t>
      </w:r>
      <w:r>
        <w:rPr>
          <w:sz w:val="24"/>
          <w:rFonts w:cs="Arial" w:ascii="Arial" w:hAnsi="Arial"/>
        </w:rPr>
        <w:fldChar w:fldCharType="end"/>
      </w:r>
      <w:r>
        <w:rPr>
          <w:rFonts w:cs="Arial" w:ascii="Arial" w:hAnsi="Arial"/>
          <w:sz w:val="24"/>
        </w:rPr>
        <w:t>.</w:t>
        <w:tab/>
        <w:t>PG&amp;E and the QF parties shall take all good faith actions to assure that these principles are fully adopted and supported by all state and federal regulatory, legislative and executive entities.</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b</w:t>
      </w:r>
      <w:r>
        <w:rPr>
          <w:sz w:val="24"/>
          <w:rFonts w:cs="Arial" w:ascii="Arial" w:hAnsi="Arial"/>
        </w:rPr>
        <w:fldChar w:fldCharType="end"/>
      </w:r>
      <w:r>
        <w:rPr>
          <w:rFonts w:cs="Arial" w:ascii="Arial" w:hAnsi="Arial"/>
          <w:sz w:val="24"/>
        </w:rPr>
        <w:t>.</w:t>
        <w:tab/>
        <w:t>These principles shall be implemented through a bilateral contract amendment between PG&amp;E and the individual QF parties, which shall be subject to CPUC approval.</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c</w:t>
      </w:r>
      <w:r>
        <w:rPr>
          <w:sz w:val="24"/>
          <w:rFonts w:cs="Arial" w:ascii="Arial" w:hAnsi="Arial"/>
        </w:rPr>
        <w:fldChar w:fldCharType="end"/>
      </w:r>
      <w:r>
        <w:rPr>
          <w:rFonts w:cs="Arial" w:ascii="Arial" w:hAnsi="Arial"/>
          <w:sz w:val="24"/>
        </w:rPr>
        <w:t>.</w:t>
        <w:tab/>
        <w:t>PG&amp;E shall continue to actively oppose positions currently before FERC, seeking to impose or allocate grid management charges on utility and QF interests for behind the meter loads.</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d</w:t>
      </w:r>
      <w:r>
        <w:rPr>
          <w:sz w:val="24"/>
          <w:rFonts w:cs="Arial" w:ascii="Arial" w:hAnsi="Arial"/>
        </w:rPr>
        <w:fldChar w:fldCharType="end"/>
      </w:r>
      <w:r>
        <w:rPr>
          <w:rFonts w:cs="Arial" w:ascii="Arial" w:hAnsi="Arial"/>
          <w:sz w:val="24"/>
        </w:rPr>
        <w:t>.</w:t>
        <w:tab/>
        <w:t>Provisions shall be sought to assure contractual, legislative and regulatory conditions that guarantee the payment from the buyer of the long term commitments made under the pricing principles, perhaps including conditions to secure the full faith and credit of the state.</w:t>
      </w:r>
    </w:p>
    <w:p>
      <w:pPr>
        <w:pStyle w:val="Normal"/>
        <w:tabs>
          <w:tab w:val="clear" w:pos="720"/>
          <w:tab w:val="left" w:pos="-1440" w:leader="none"/>
        </w:tabs>
        <w:ind w:hanging="720" w:start="1440" w:end="0"/>
        <w:rPr>
          <w:rFonts w:ascii="Arial" w:hAnsi="Arial" w:cs="Arial"/>
          <w:sz w:val="24"/>
        </w:rPr>
      </w:pPr>
      <w:r>
        <w:rPr>
          <w:rFonts w:cs="Arial" w:ascii="Arial" w:hAnsi="Arial"/>
          <w:sz w:val="24"/>
        </w:rPr>
        <w:t>e.</w:t>
        <w:tab/>
        <w:t>The ability of QFs to “flip” to the PX market price is suspended.</w:t>
      </w:r>
    </w:p>
    <w:p>
      <w:pPr>
        <w:pStyle w:val="Normal"/>
        <w:tabs>
          <w:tab w:val="clear" w:pos="720"/>
          <w:tab w:val="left" w:pos="-1440" w:leader="none"/>
        </w:tabs>
        <w:rPr>
          <w:rFonts w:ascii="Arial" w:hAnsi="Arial" w:cs="Arial"/>
          <w:sz w:val="24"/>
        </w:rPr>
      </w:pPr>
      <w:r>
        <w:rPr>
          <w:rFonts w:cs="Arial" w:ascii="Arial" w:hAnsi="Arial"/>
          <w:sz w:val="24"/>
        </w:rPr>
      </w:r>
    </w:p>
    <w:p>
      <w:pPr>
        <w:pStyle w:val="Normal"/>
        <w:numPr>
          <w:ilvl w:val="0"/>
          <w:numId w:val="2"/>
        </w:numPr>
        <w:tabs>
          <w:tab w:val="left" w:pos="-1440" w:leader="none"/>
          <w:tab w:val="left" w:pos="720" w:leader="none"/>
        </w:tabs>
        <w:rPr>
          <w:rFonts w:ascii="Arial" w:hAnsi="Arial" w:cs="Arial"/>
          <w:sz w:val="24"/>
        </w:rPr>
      </w:pPr>
      <w:r>
        <w:rPr>
          <w:rFonts w:cs="Arial" w:ascii="Arial" w:hAnsi="Arial"/>
          <w:sz w:val="24"/>
          <w:u w:val="single"/>
        </w:rPr>
        <w:t>Pricing Issues for Non Gas-Fired Generators</w:t>
      </w:r>
    </w:p>
    <w:p>
      <w:pPr>
        <w:pStyle w:val="Normal"/>
        <w:rPr>
          <w:rFonts w:ascii="Arial" w:hAnsi="Arial" w:cs="Arial"/>
          <w:sz w:val="24"/>
        </w:rPr>
      </w:pPr>
      <w:r>
        <w:rPr>
          <w:rFonts w:cs="Arial" w:ascii="Arial" w:hAnsi="Arial"/>
          <w:sz w:val="24"/>
        </w:rPr>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a</w:t>
      </w:r>
      <w:r>
        <w:rPr>
          <w:sz w:val="24"/>
          <w:rFonts w:cs="Arial" w:ascii="Arial" w:hAnsi="Arial"/>
        </w:rPr>
        <w:fldChar w:fldCharType="end"/>
      </w:r>
      <w:r>
        <w:rPr>
          <w:rFonts w:cs="Arial" w:ascii="Arial" w:hAnsi="Arial"/>
          <w:sz w:val="24"/>
        </w:rPr>
        <w:t>.</w:t>
        <w:tab/>
        <w:t>Contract capacity provisions in existing contracts shall not be modified.</w:t>
      </w:r>
    </w:p>
    <w:p>
      <w:pPr>
        <w:pStyle w:val="Normal"/>
        <w:tabs>
          <w:tab w:val="clear" w:pos="720"/>
          <w:tab w:val="left" w:pos="-1440" w:leader="none"/>
        </w:tabs>
        <w:ind w:hanging="720" w:start="1440" w:end="0"/>
        <w:rPr>
          <w:rFonts w:ascii="Arial" w:hAnsi="Arial" w:cs="Arial"/>
          <w:sz w:val="24"/>
          <w:ins w:id="52" w:author="Steven Kelly" w:date="2001-01-19T11:18:00Z"/>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b</w:t>
      </w:r>
      <w:r>
        <w:rPr>
          <w:sz w:val="24"/>
          <w:rFonts w:cs="Arial" w:ascii="Arial" w:hAnsi="Arial"/>
        </w:rPr>
        <w:fldChar w:fldCharType="end"/>
      </w:r>
      <w:r>
        <w:rPr>
          <w:rFonts w:cs="Arial" w:ascii="Arial" w:hAnsi="Arial"/>
          <w:sz w:val="24"/>
        </w:rPr>
        <w:t>.</w:t>
        <w:tab/>
      </w:r>
      <w:ins w:id="0" w:author="Steven Kelly" w:date="2001-01-19T11:24:00Z">
        <w:r>
          <w:rPr>
            <w:rFonts w:cs="Arial" w:ascii="Arial" w:hAnsi="Arial"/>
            <w:sz w:val="24"/>
          </w:rPr>
          <w:t>Subject to Section</w:t>
        </w:r>
      </w:ins>
      <w:ins w:id="1" w:author="Steven Kelly" w:date="2001-01-19T11:34:00Z">
        <w:r>
          <w:rPr>
            <w:rFonts w:cs="Arial" w:ascii="Arial" w:hAnsi="Arial"/>
            <w:sz w:val="24"/>
          </w:rPr>
          <w:t>s</w:t>
        </w:r>
      </w:ins>
      <w:ins w:id="2" w:author="Steven Kelly" w:date="2001-01-19T11:24:00Z">
        <w:r>
          <w:rPr>
            <w:rFonts w:cs="Arial" w:ascii="Arial" w:hAnsi="Arial"/>
            <w:sz w:val="24"/>
          </w:rPr>
          <w:t xml:space="preserve"> 5c</w:t>
        </w:r>
      </w:ins>
      <w:ins w:id="3" w:author="Craig L. Smith" w:date="2001-01-19T14:52:00Z">
        <w:r>
          <w:rPr>
            <w:rFonts w:cs="Arial" w:ascii="Arial" w:hAnsi="Arial"/>
            <w:sz w:val="24"/>
          </w:rPr>
          <w:t>,</w:t>
        </w:r>
      </w:ins>
      <w:ins w:id="4" w:author="Steven Kelly" w:date="2001-01-19T11:26:00Z">
        <w:r>
          <w:rPr>
            <w:rFonts w:cs="Arial" w:ascii="Arial" w:hAnsi="Arial"/>
            <w:sz w:val="24"/>
          </w:rPr>
          <w:t xml:space="preserve"> </w:t>
        </w:r>
      </w:ins>
      <w:ins w:id="5" w:author="Steven Kelly" w:date="2001-01-19T11:26:00Z">
        <w:del w:id="6" w:author="Craig L. Smith" w:date="2001-01-19T14:52:00Z">
          <w:r>
            <w:rPr>
              <w:rFonts w:cs="Arial" w:ascii="Arial" w:hAnsi="Arial"/>
              <w:sz w:val="24"/>
            </w:rPr>
            <w:delText xml:space="preserve">and </w:delText>
          </w:r>
        </w:del>
      </w:ins>
      <w:ins w:id="7" w:author="Steven Kelly" w:date="2001-01-19T11:26:00Z">
        <w:r>
          <w:rPr>
            <w:rFonts w:cs="Arial" w:ascii="Arial" w:hAnsi="Arial"/>
            <w:sz w:val="24"/>
          </w:rPr>
          <w:t>5d</w:t>
        </w:r>
      </w:ins>
      <w:ins w:id="8" w:author="Craig L. Smith" w:date="2001-01-19T14:52:00Z">
        <w:r>
          <w:rPr>
            <w:rFonts w:cs="Arial" w:ascii="Arial" w:hAnsi="Arial"/>
            <w:sz w:val="24"/>
          </w:rPr>
          <w:t xml:space="preserve"> and 5f </w:t>
        </w:r>
      </w:ins>
      <w:ins w:id="9" w:author="Steven Kelly" w:date="2001-01-19T11:24:00Z">
        <w:del w:id="10" w:author="Craig L. Smith" w:date="2001-01-19T14:52:00Z">
          <w:r>
            <w:rPr>
              <w:rFonts w:cs="Arial" w:ascii="Arial" w:hAnsi="Arial"/>
              <w:sz w:val="24"/>
            </w:rPr>
            <w:delText xml:space="preserve">, </w:delText>
          </w:r>
        </w:del>
      </w:ins>
      <w:ins w:id="11" w:author="Steven Kelly" w:date="2001-01-19T11:24:00Z">
        <w:r>
          <w:rPr>
            <w:rFonts w:cs="Arial" w:ascii="Arial" w:hAnsi="Arial"/>
            <w:sz w:val="24"/>
          </w:rPr>
          <w:t>below, p</w:t>
        </w:r>
      </w:ins>
      <w:ins w:id="12" w:author="Steven Kelly" w:date="2001-01-19T11:09:00Z">
        <w:r>
          <w:rPr>
            <w:rFonts w:cs="Arial" w:ascii="Arial" w:hAnsi="Arial"/>
            <w:sz w:val="24"/>
          </w:rPr>
          <w:t xml:space="preserve">rices </w:t>
        </w:r>
      </w:ins>
      <w:del w:id="13" w:author="Steven Kelly" w:date="2001-01-19T11:09:00Z">
        <w:r>
          <w:rPr>
            <w:rFonts w:cs="Arial" w:ascii="Arial" w:hAnsi="Arial"/>
            <w:sz w:val="24"/>
          </w:rPr>
          <w:delText xml:space="preserve">Bilateral contract modifications with non </w:delText>
        </w:r>
      </w:del>
      <w:ins w:id="14" w:author="Steven Kelly" w:date="2001-01-19T11:09:00Z">
        <w:r>
          <w:rPr>
            <w:rFonts w:cs="Arial" w:ascii="Arial" w:hAnsi="Arial"/>
            <w:sz w:val="24"/>
          </w:rPr>
          <w:t>for energy</w:t>
        </w:r>
      </w:ins>
      <w:ins w:id="15" w:author="Craig L. Smith" w:date="2001-01-19T12:39:00Z">
        <w:r>
          <w:rPr>
            <w:rFonts w:cs="Arial" w:ascii="Arial" w:hAnsi="Arial"/>
            <w:sz w:val="24"/>
          </w:rPr>
          <w:t>,</w:t>
        </w:r>
      </w:ins>
      <w:ins w:id="16" w:author="Steven Kelly" w:date="2001-01-19T11:09:00Z">
        <w:r>
          <w:rPr>
            <w:rFonts w:cs="Arial" w:ascii="Arial" w:hAnsi="Arial"/>
            <w:sz w:val="24"/>
          </w:rPr>
          <w:t xml:space="preserve"> </w:t>
        </w:r>
      </w:ins>
      <w:ins w:id="17" w:author="Steven Kelly" w:date="2001-01-19T11:09:00Z">
        <w:del w:id="18" w:author="Craig L. Smith" w:date="2001-01-19T12:39:00Z">
          <w:r>
            <w:rPr>
              <w:rFonts w:cs="Arial" w:ascii="Arial" w:hAnsi="Arial"/>
              <w:sz w:val="24"/>
            </w:rPr>
            <w:delText xml:space="preserve">provided by non </w:delText>
          </w:r>
        </w:del>
      </w:ins>
      <w:del w:id="19" w:author="Craig L. Smith" w:date="2001-01-19T12:40:00Z">
        <w:r>
          <w:rPr>
            <w:rFonts w:cs="Arial" w:ascii="Arial" w:hAnsi="Arial"/>
            <w:sz w:val="24"/>
          </w:rPr>
          <w:delText xml:space="preserve">gas fired QFs, </w:delText>
        </w:r>
      </w:del>
      <w:r>
        <w:rPr>
          <w:rFonts w:cs="Arial" w:ascii="Arial" w:hAnsi="Arial"/>
          <w:sz w:val="24"/>
        </w:rPr>
        <w:t xml:space="preserve">including </w:t>
      </w:r>
      <w:ins w:id="20" w:author="Craig L. Smith" w:date="2001-01-19T12:42:00Z">
        <w:r>
          <w:rPr>
            <w:rFonts w:cs="Arial" w:ascii="Arial" w:hAnsi="Arial"/>
            <w:sz w:val="24"/>
          </w:rPr>
          <w:t xml:space="preserve">energy from </w:t>
        </w:r>
      </w:ins>
      <w:ins w:id="21" w:author="Craig L. Smith" w:date="2001-01-19T12:40:00Z">
        <w:r>
          <w:rPr>
            <w:rFonts w:cs="Arial" w:ascii="Arial" w:hAnsi="Arial"/>
            <w:sz w:val="24"/>
          </w:rPr>
          <w:t xml:space="preserve">all </w:t>
        </w:r>
      </w:ins>
      <w:r>
        <w:rPr>
          <w:rFonts w:cs="Arial" w:ascii="Arial" w:hAnsi="Arial"/>
          <w:sz w:val="24"/>
        </w:rPr>
        <w:t>switching QFs, shall be</w:t>
      </w:r>
      <w:ins w:id="22" w:author="Steven Kelly" w:date="2001-01-19T11:11:00Z">
        <w:r>
          <w:rPr>
            <w:rFonts w:cs="Arial" w:ascii="Arial" w:hAnsi="Arial"/>
            <w:sz w:val="24"/>
          </w:rPr>
          <w:t xml:space="preserve"> pursuant to bilateral contract modifications </w:t>
        </w:r>
      </w:ins>
      <w:ins w:id="23" w:author="Steven Kelly" w:date="2001-01-19T13:00:00Z">
        <w:r>
          <w:rPr>
            <w:rFonts w:cs="Arial" w:ascii="Arial" w:hAnsi="Arial"/>
            <w:sz w:val="24"/>
          </w:rPr>
          <w:t xml:space="preserve">resulting in </w:t>
        </w:r>
      </w:ins>
      <w:del w:id="24" w:author="Steven Kelly" w:date="2001-01-19T11:12:00Z">
        <w:r>
          <w:rPr>
            <w:rFonts w:cs="Arial" w:ascii="Arial" w:hAnsi="Arial"/>
            <w:sz w:val="24"/>
          </w:rPr>
          <w:delText>, or may be e</w:delText>
        </w:r>
      </w:del>
      <w:del w:id="25" w:author="Steven Kelly" w:date="2001-01-19T13:00:00Z">
        <w:r>
          <w:rPr>
            <w:rFonts w:cs="Arial" w:ascii="Arial" w:hAnsi="Arial"/>
            <w:sz w:val="24"/>
          </w:rPr>
          <w:delText>quivalent to</w:delText>
        </w:r>
      </w:del>
      <w:ins w:id="26" w:author="Steven Kelly" w:date="2001-01-19T11:14:00Z">
        <w:r>
          <w:rPr>
            <w:rFonts w:cs="Arial" w:ascii="Arial" w:hAnsi="Arial"/>
            <w:sz w:val="24"/>
          </w:rPr>
          <w:t xml:space="preserve">a </w:t>
        </w:r>
      </w:ins>
      <w:del w:id="27" w:author="Steven Kelly" w:date="2001-01-19T11:14:00Z">
        <w:r>
          <w:rPr>
            <w:rFonts w:cs="Arial" w:ascii="Arial" w:hAnsi="Arial"/>
            <w:sz w:val="24"/>
          </w:rPr>
          <w:delText xml:space="preserve">, </w:delText>
        </w:r>
      </w:del>
      <w:r>
        <w:rPr>
          <w:rFonts w:cs="Arial" w:ascii="Arial" w:hAnsi="Arial"/>
          <w:sz w:val="24"/>
        </w:rPr>
        <w:t>five-year fixed-price contract</w:t>
      </w:r>
      <w:del w:id="28" w:author="Steven Kelly" w:date="2001-01-19T11:16:00Z">
        <w:r>
          <w:rPr>
            <w:rFonts w:cs="Arial" w:ascii="Arial" w:hAnsi="Arial"/>
            <w:sz w:val="24"/>
          </w:rPr>
          <w:delText>s</w:delText>
        </w:r>
      </w:del>
      <w:r>
        <w:rPr>
          <w:rFonts w:cs="Arial" w:ascii="Arial" w:hAnsi="Arial"/>
          <w:sz w:val="24"/>
        </w:rPr>
        <w:t xml:space="preserve"> with </w:t>
      </w:r>
      <w:ins w:id="29" w:author="Steven Kelly" w:date="2001-01-19T11:17:00Z">
        <w:r>
          <w:rPr>
            <w:rFonts w:cs="Arial" w:ascii="Arial" w:hAnsi="Arial"/>
            <w:sz w:val="24"/>
          </w:rPr>
          <w:t>a</w:t>
        </w:r>
      </w:ins>
      <w:ins w:id="30" w:author="Steven Kelly" w:date="2001-01-19T12:58:00Z">
        <w:r>
          <w:rPr>
            <w:rFonts w:cs="Arial" w:ascii="Arial" w:hAnsi="Arial"/>
            <w:sz w:val="24"/>
          </w:rPr>
          <w:t>n energy</w:t>
        </w:r>
      </w:ins>
      <w:ins w:id="31" w:author="Steven Kelly" w:date="2001-01-19T11:17:00Z">
        <w:r>
          <w:rPr>
            <w:rFonts w:cs="Arial" w:ascii="Arial" w:hAnsi="Arial"/>
            <w:sz w:val="24"/>
          </w:rPr>
          <w:t xml:space="preserve"> </w:t>
        </w:r>
      </w:ins>
      <w:r>
        <w:rPr>
          <w:rFonts w:cs="Arial" w:ascii="Arial" w:hAnsi="Arial"/>
          <w:sz w:val="24"/>
        </w:rPr>
        <w:t>price</w:t>
      </w:r>
      <w:del w:id="32" w:author="Steven Kelly" w:date="2001-01-19T11:15:00Z">
        <w:r>
          <w:rPr>
            <w:rFonts w:cs="Arial" w:ascii="Arial" w:hAnsi="Arial"/>
            <w:sz w:val="24"/>
          </w:rPr>
          <w:delText>s</w:delText>
        </w:r>
      </w:del>
      <w:r>
        <w:rPr>
          <w:rFonts w:cs="Arial" w:ascii="Arial" w:hAnsi="Arial"/>
          <w:sz w:val="24"/>
        </w:rPr>
        <w:t xml:space="preserve"> </w:t>
      </w:r>
      <w:del w:id="33" w:author="Steven Kelly" w:date="2001-01-19T12:59:00Z">
        <w:r>
          <w:rPr>
            <w:rFonts w:cs="Arial" w:ascii="Arial" w:hAnsi="Arial"/>
            <w:sz w:val="24"/>
          </w:rPr>
          <w:delText xml:space="preserve">for </w:delText>
        </w:r>
      </w:del>
      <w:del w:id="34" w:author="Steven Kelly" w:date="2001-01-19T11:16:00Z">
        <w:r>
          <w:rPr>
            <w:rFonts w:cs="Arial" w:ascii="Arial" w:hAnsi="Arial"/>
            <w:sz w:val="24"/>
          </w:rPr>
          <w:delText>energy</w:delText>
        </w:r>
      </w:del>
      <w:ins w:id="35" w:author="Steven Kelly" w:date="2001-01-19T12:59:00Z">
        <w:r>
          <w:rPr>
            <w:rFonts w:cs="Arial" w:ascii="Arial" w:hAnsi="Arial"/>
            <w:sz w:val="24"/>
          </w:rPr>
          <w:t>not to exceed</w:t>
        </w:r>
      </w:ins>
      <w:r>
        <w:rPr>
          <w:rFonts w:cs="Arial" w:ascii="Arial" w:hAnsi="Arial"/>
          <w:sz w:val="24"/>
        </w:rPr>
        <w:t xml:space="preserve"> </w:t>
      </w:r>
      <w:ins w:id="36" w:author="Craig L. Smith" w:date="2001-01-19T15:34:00Z">
        <w:r>
          <w:rPr>
            <w:rFonts w:cs="Arial" w:ascii="Arial" w:hAnsi="Arial"/>
            <w:sz w:val="24"/>
          </w:rPr>
          <w:t>[5.5]</w:t>
        </w:r>
      </w:ins>
      <w:ins w:id="37" w:author="Dave Landes" w:date="2001-01-19T13:48:00Z">
        <w:del w:id="38" w:author="Craig L. Smith" w:date="2001-01-19T15:34:00Z">
          <w:r>
            <w:rPr>
              <w:rFonts w:cs="Arial" w:ascii="Arial" w:hAnsi="Arial"/>
              <w:sz w:val="24"/>
            </w:rPr>
            <w:delText>___</w:delText>
          </w:r>
        </w:del>
      </w:ins>
      <w:del w:id="39" w:author="Steven Kelly" w:date="2001-01-19T11:15:00Z">
        <w:r>
          <w:rPr>
            <w:rFonts w:cs="Arial" w:ascii="Arial" w:hAnsi="Arial"/>
            <w:sz w:val="24"/>
          </w:rPr>
          <w:delText>no greater than</w:delText>
        </w:r>
      </w:del>
      <w:r>
        <w:rPr>
          <w:rFonts w:cs="Arial" w:ascii="Arial" w:hAnsi="Arial"/>
          <w:sz w:val="24"/>
        </w:rPr>
        <w:t xml:space="preserve"> </w:t>
      </w:r>
      <w:del w:id="40" w:author="Steven Kelly" w:date="2001-01-19T13:01:00Z">
        <w:r>
          <w:rPr>
            <w:rFonts w:cs="Arial" w:ascii="Arial" w:hAnsi="Arial"/>
            <w:sz w:val="24"/>
          </w:rPr>
          <w:delText xml:space="preserve">___ </w:delText>
        </w:r>
      </w:del>
      <w:r>
        <w:rPr>
          <w:rFonts w:cs="Arial" w:ascii="Arial" w:hAnsi="Arial"/>
          <w:sz w:val="24"/>
        </w:rPr>
        <w:t>cents /k</w:t>
      </w:r>
      <w:ins w:id="41" w:author="Craig L. Smith" w:date="2001-01-19T15:34:00Z">
        <w:r>
          <w:rPr>
            <w:rFonts w:cs="Arial" w:ascii="Arial" w:hAnsi="Arial"/>
            <w:sz w:val="24"/>
          </w:rPr>
          <w:t>w</w:t>
        </w:r>
      </w:ins>
      <w:del w:id="42" w:author="Craig L. Smith" w:date="2001-01-19T15:34:00Z">
        <w:r>
          <w:rPr>
            <w:rFonts w:cs="Arial" w:ascii="Arial" w:hAnsi="Arial"/>
            <w:sz w:val="24"/>
          </w:rPr>
          <w:delText>W</w:delText>
        </w:r>
      </w:del>
      <w:r>
        <w:rPr>
          <w:rFonts w:cs="Arial" w:ascii="Arial" w:hAnsi="Arial"/>
          <w:sz w:val="24"/>
        </w:rPr>
        <w:t xml:space="preserve">h (nominal $).  California state entities or other entities may secure </w:t>
      </w:r>
      <w:del w:id="43" w:author="Craig L. Smith" w:date="2001-01-19T12:40:00Z">
        <w:r>
          <w:rPr>
            <w:rFonts w:cs="Arial" w:ascii="Arial" w:hAnsi="Arial"/>
            <w:sz w:val="24"/>
          </w:rPr>
          <w:delText xml:space="preserve">____(may </w:delText>
        </w:r>
      </w:del>
      <w:del w:id="44" w:author="Steven Kelly" w:date="2001-01-19T11:12:00Z">
        <w:r>
          <w:rPr>
            <w:rFonts w:cs="Arial" w:ascii="Arial" w:hAnsi="Arial"/>
            <w:sz w:val="24"/>
          </w:rPr>
          <w:delText xml:space="preserve">assure </w:delText>
        </w:r>
      </w:del>
      <w:r>
        <w:rPr>
          <w:rFonts w:cs="Arial" w:ascii="Arial" w:hAnsi="Arial"/>
          <w:sz w:val="24"/>
          <w:rPrChange w:id="0" w:author="Craig L. Smith" w:date="2001-01-19T12:40:00Z"/>
        </w:rPr>
        <w:t>the credit worthiness and/or assume the power purchase rights and payment responsibilities</w:t>
      </w:r>
      <w:ins w:id="46" w:author="Craig L. Smith" w:date="2001-01-19T12:40:00Z">
        <w:r>
          <w:rPr>
            <w:rFonts w:cs="Arial" w:ascii="Arial" w:hAnsi="Arial"/>
            <w:sz w:val="24"/>
          </w:rPr>
          <w:t xml:space="preserve"> </w:t>
        </w:r>
      </w:ins>
      <w:del w:id="47" w:author="Craig L. Smith" w:date="2001-01-19T12:40:00Z">
        <w:r>
          <w:rPr>
            <w:rFonts w:cs="Arial" w:ascii="Arial" w:hAnsi="Arial"/>
            <w:sz w:val="24"/>
          </w:rPr>
          <w:delText xml:space="preserve"> …?</w:delText>
        </w:r>
      </w:del>
      <w:del w:id="48" w:author="Craig L. Smith" w:date="2001-01-19T12:40:00Z">
        <w:r>
          <w:rPr>
            <w:rFonts w:cs="Arial" w:ascii="Arial" w:hAnsi="Arial"/>
            <w:i/>
            <w:sz w:val="24"/>
          </w:rPr>
          <w:delText>??)</w:delText>
        </w:r>
      </w:del>
      <w:del w:id="49" w:author="Craig L. Smith" w:date="2001-01-19T12:40:00Z">
        <w:r>
          <w:rPr>
            <w:rFonts w:cs="Arial" w:ascii="Arial" w:hAnsi="Arial"/>
            <w:sz w:val="24"/>
          </w:rPr>
          <w:delText xml:space="preserve">______ </w:delText>
        </w:r>
      </w:del>
      <w:r>
        <w:rPr>
          <w:rFonts w:cs="Arial" w:ascii="Arial" w:hAnsi="Arial"/>
          <w:sz w:val="24"/>
        </w:rPr>
        <w:t xml:space="preserve">pursuant to </w:t>
      </w:r>
      <w:del w:id="50" w:author="Craig L. Smith" w:date="2001-01-19T12:41:00Z">
        <w:r>
          <w:rPr>
            <w:rFonts w:cs="Arial" w:ascii="Arial" w:hAnsi="Arial"/>
            <w:sz w:val="24"/>
          </w:rPr>
          <w:delText xml:space="preserve">bilateral </w:delText>
        </w:r>
      </w:del>
      <w:ins w:id="51" w:author="Craig L. Smith" w:date="2001-01-19T12:41:00Z">
        <w:r>
          <w:rPr>
            <w:rFonts w:cs="Arial" w:ascii="Arial" w:hAnsi="Arial"/>
            <w:sz w:val="24"/>
          </w:rPr>
          <w:t xml:space="preserve">such </w:t>
        </w:r>
      </w:ins>
      <w:r>
        <w:rPr>
          <w:rFonts w:cs="Arial" w:ascii="Arial" w:hAnsi="Arial"/>
          <w:sz w:val="24"/>
        </w:rPr>
        <w:t>contracts.</w:t>
      </w:r>
    </w:p>
    <w:p>
      <w:pPr>
        <w:pStyle w:val="Normal"/>
        <w:numPr>
          <w:ilvl w:val="0"/>
          <w:numId w:val="4"/>
        </w:numPr>
        <w:tabs>
          <w:tab w:val="clear" w:pos="720"/>
          <w:tab w:val="left" w:pos="-1440" w:leader="none"/>
          <w:tab w:val="left" w:pos="1440" w:leader="none"/>
        </w:tabs>
        <w:ind w:hanging="720" w:start="1440" w:end="0"/>
        <w:rPr>
          <w:rFonts w:ascii="Arial" w:hAnsi="Arial" w:cs="Arial"/>
          <w:sz w:val="24"/>
          <w:ins w:id="112" w:author="Steven Kelly" w:date="2001-01-19T11:27:00Z"/>
        </w:rPr>
      </w:pPr>
      <w:ins w:id="53" w:author="Steven Kelly" w:date="2001-01-19T11:33:00Z">
        <w:r>
          <w:rPr>
            <w:rFonts w:cs="Arial" w:ascii="Arial" w:hAnsi="Arial"/>
            <w:sz w:val="24"/>
          </w:rPr>
          <w:t>Subject to Section 5d, below, p</w:t>
        </w:r>
      </w:ins>
      <w:ins w:id="54" w:author="Steven Kelly" w:date="2001-01-19T11:20:00Z">
        <w:r>
          <w:rPr>
            <w:rFonts w:cs="Arial" w:ascii="Arial" w:hAnsi="Arial"/>
            <w:sz w:val="24"/>
          </w:rPr>
          <w:t xml:space="preserve">rices for </w:t>
        </w:r>
      </w:ins>
      <w:ins w:id="55" w:author="Craig L. Smith" w:date="2001-01-19T12:41:00Z">
        <w:r>
          <w:rPr>
            <w:rFonts w:cs="Arial" w:ascii="Arial" w:hAnsi="Arial"/>
            <w:sz w:val="24"/>
          </w:rPr>
          <w:t xml:space="preserve">QF </w:t>
        </w:r>
      </w:ins>
      <w:ins w:id="56" w:author="Steven Kelly" w:date="2001-01-19T11:20:00Z">
        <w:r>
          <w:rPr>
            <w:rFonts w:cs="Arial" w:ascii="Arial" w:hAnsi="Arial"/>
            <w:sz w:val="24"/>
          </w:rPr>
          <w:t>energy</w:t>
        </w:r>
      </w:ins>
      <w:ins w:id="57" w:author="Craig L. Smith" w:date="2001-01-19T12:41:00Z">
        <w:r>
          <w:rPr>
            <w:rFonts w:cs="Arial" w:ascii="Arial" w:hAnsi="Arial"/>
            <w:sz w:val="24"/>
          </w:rPr>
          <w:t>,</w:t>
        </w:r>
      </w:ins>
      <w:ins w:id="58" w:author="Steven Kelly" w:date="2001-01-19T11:20:00Z">
        <w:r>
          <w:rPr>
            <w:rFonts w:cs="Arial" w:ascii="Arial" w:hAnsi="Arial"/>
            <w:sz w:val="24"/>
          </w:rPr>
          <w:t xml:space="preserve"> </w:t>
        </w:r>
      </w:ins>
      <w:ins w:id="59" w:author="Steven Kelly" w:date="2001-01-19T11:20:00Z">
        <w:del w:id="60" w:author="Craig L. Smith" w:date="2001-01-19T12:41:00Z">
          <w:r>
            <w:rPr>
              <w:rFonts w:cs="Arial" w:ascii="Arial" w:hAnsi="Arial"/>
              <w:sz w:val="24"/>
            </w:rPr>
            <w:delText xml:space="preserve">provided by non gas fired QFs, </w:delText>
          </w:r>
        </w:del>
      </w:ins>
      <w:ins w:id="61" w:author="Steven Kelly" w:date="2001-01-19T11:20:00Z">
        <w:r>
          <w:rPr>
            <w:rFonts w:cs="Arial" w:ascii="Arial" w:hAnsi="Arial"/>
            <w:sz w:val="24"/>
          </w:rPr>
          <w:t xml:space="preserve">including </w:t>
        </w:r>
      </w:ins>
      <w:ins w:id="62" w:author="Craig L. Smith" w:date="2001-01-19T12:42:00Z">
        <w:r>
          <w:rPr>
            <w:rFonts w:cs="Arial" w:ascii="Arial" w:hAnsi="Arial"/>
            <w:sz w:val="24"/>
          </w:rPr>
          <w:t xml:space="preserve">energy from all </w:t>
        </w:r>
      </w:ins>
      <w:ins w:id="63" w:author="Steven Kelly" w:date="2001-01-19T11:20:00Z">
        <w:r>
          <w:rPr>
            <w:rFonts w:cs="Arial" w:ascii="Arial" w:hAnsi="Arial"/>
            <w:sz w:val="24"/>
          </w:rPr>
          <w:t>switching QFs</w:t>
        </w:r>
      </w:ins>
      <w:ins w:id="64" w:author="Craig L. Smith" w:date="2001-01-19T12:42:00Z">
        <w:r>
          <w:rPr>
            <w:rFonts w:cs="Arial" w:ascii="Arial" w:hAnsi="Arial"/>
            <w:sz w:val="24"/>
          </w:rPr>
          <w:t>,</w:t>
        </w:r>
      </w:ins>
      <w:ins w:id="65" w:author="Steven Kelly" w:date="2001-01-19T11:20:00Z">
        <w:r>
          <w:rPr>
            <w:rFonts w:cs="Arial" w:ascii="Arial" w:hAnsi="Arial"/>
            <w:sz w:val="24"/>
          </w:rPr>
          <w:t xml:space="preserve"> may be pursuant to </w:t>
        </w:r>
      </w:ins>
      <w:ins w:id="66" w:author="Steven Kelly" w:date="2001-01-19T11:22:00Z">
        <w:del w:id="67" w:author="Craig L. Smith" w:date="2001-01-19T14:52:00Z">
          <w:r>
            <w:rPr>
              <w:rFonts w:cs="Arial" w:ascii="Arial" w:hAnsi="Arial"/>
              <w:sz w:val="24"/>
            </w:rPr>
            <w:delText>e</w:delText>
          </w:r>
        </w:del>
      </w:ins>
      <w:ins w:id="68" w:author="Steven Kelly" w:date="2001-01-19T11:19:00Z">
        <w:del w:id="69" w:author="Craig L. Smith" w:date="2001-01-19T14:52:00Z">
          <w:r>
            <w:rPr>
              <w:rFonts w:cs="Arial" w:ascii="Arial" w:hAnsi="Arial"/>
              <w:sz w:val="24"/>
            </w:rPr>
            <w:delText>quivalent</w:delText>
          </w:r>
        </w:del>
      </w:ins>
      <w:ins w:id="70" w:author="Craig L. Smith" w:date="2001-01-19T14:52:00Z">
        <w:r>
          <w:rPr>
            <w:rFonts w:cs="Arial" w:ascii="Arial" w:hAnsi="Arial"/>
            <w:sz w:val="24"/>
          </w:rPr>
          <w:t>alternative</w:t>
        </w:r>
      </w:ins>
      <w:ins w:id="71" w:author="Steven Kelly" w:date="2001-01-19T11:19:00Z">
        <w:r>
          <w:rPr>
            <w:rFonts w:cs="Arial" w:ascii="Arial" w:hAnsi="Arial"/>
            <w:sz w:val="24"/>
          </w:rPr>
          <w:t xml:space="preserve"> </w:t>
        </w:r>
      </w:ins>
      <w:ins w:id="72" w:author="Steven Kelly" w:date="2001-01-19T11:22:00Z">
        <w:r>
          <w:rPr>
            <w:rFonts w:cs="Arial" w:ascii="Arial" w:hAnsi="Arial"/>
            <w:sz w:val="24"/>
          </w:rPr>
          <w:t>b</w:t>
        </w:r>
      </w:ins>
      <w:ins w:id="73" w:author="Steven Kelly" w:date="2001-01-19T11:19:00Z">
        <w:r>
          <w:rPr>
            <w:rFonts w:cs="Arial" w:ascii="Arial" w:hAnsi="Arial"/>
            <w:sz w:val="24"/>
          </w:rPr>
          <w:t xml:space="preserve">ilateral </w:t>
        </w:r>
      </w:ins>
      <w:ins w:id="74" w:author="Steven Kelly" w:date="2001-01-19T11:22:00Z">
        <w:r>
          <w:rPr>
            <w:rFonts w:cs="Arial" w:ascii="Arial" w:hAnsi="Arial"/>
            <w:sz w:val="24"/>
          </w:rPr>
          <w:t>c</w:t>
        </w:r>
      </w:ins>
      <w:ins w:id="75" w:author="Steven Kelly" w:date="2001-01-19T11:19:00Z">
        <w:r>
          <w:rPr>
            <w:rFonts w:cs="Arial" w:ascii="Arial" w:hAnsi="Arial"/>
            <w:sz w:val="24"/>
          </w:rPr>
          <w:t>ontract</w:t>
        </w:r>
      </w:ins>
      <w:ins w:id="76" w:author="Steven Kelly" w:date="2001-01-19T11:22:00Z">
        <w:r>
          <w:rPr>
            <w:rFonts w:cs="Arial" w:ascii="Arial" w:hAnsi="Arial"/>
            <w:sz w:val="24"/>
          </w:rPr>
          <w:t xml:space="preserve"> modifications at levels below the level specified in Section </w:t>
        </w:r>
      </w:ins>
      <w:ins w:id="77" w:author="Steven Kelly" w:date="2001-01-19T11:25:00Z">
        <w:r>
          <w:rPr>
            <w:rFonts w:cs="Arial" w:ascii="Arial" w:hAnsi="Arial"/>
            <w:sz w:val="24"/>
          </w:rPr>
          <w:t>5</w:t>
        </w:r>
      </w:ins>
      <w:ins w:id="78" w:author="Steven Kelly" w:date="2001-01-19T11:22:00Z">
        <w:r>
          <w:rPr>
            <w:rFonts w:cs="Arial" w:ascii="Arial" w:hAnsi="Arial"/>
            <w:sz w:val="24"/>
          </w:rPr>
          <w:t>b</w:t>
        </w:r>
      </w:ins>
      <w:ins w:id="79" w:author="Steven Kelly" w:date="2001-01-19T11:25:00Z">
        <w:r>
          <w:rPr>
            <w:rFonts w:cs="Arial" w:ascii="Arial" w:hAnsi="Arial"/>
            <w:sz w:val="24"/>
          </w:rPr>
          <w:t>, above</w:t>
        </w:r>
      </w:ins>
      <w:ins w:id="80" w:author="Steven Kelly" w:date="2001-01-19T11:22:00Z">
        <w:r>
          <w:rPr>
            <w:rFonts w:cs="Arial" w:ascii="Arial" w:hAnsi="Arial"/>
            <w:sz w:val="24"/>
          </w:rPr>
          <w:t xml:space="preserve"> </w:t>
        </w:r>
      </w:ins>
      <w:ins w:id="81" w:author="Steven Kelly" w:date="2001-01-19T11:24:00Z">
        <w:r>
          <w:rPr>
            <w:rFonts w:cs="Arial" w:ascii="Arial" w:hAnsi="Arial"/>
            <w:sz w:val="24"/>
          </w:rPr>
          <w:t>in</w:t>
        </w:r>
      </w:ins>
      <w:ins w:id="82" w:author="Steven Kelly" w:date="2001-01-19T11:19:00Z">
        <w:r>
          <w:rPr>
            <w:rFonts w:cs="Arial" w:ascii="Arial" w:hAnsi="Arial"/>
            <w:sz w:val="24"/>
          </w:rPr>
          <w:t xml:space="preserve"> consideration of alternate currencies and other factors of mutual value (such as, but not limited to</w:t>
        </w:r>
      </w:ins>
      <w:ins w:id="83" w:author="Craig L. Smith" w:date="2001-01-19T12:43:00Z">
        <w:r>
          <w:rPr>
            <w:rFonts w:cs="Arial" w:ascii="Arial" w:hAnsi="Arial"/>
            <w:sz w:val="24"/>
          </w:rPr>
          <w:t>:</w:t>
        </w:r>
      </w:ins>
      <w:ins w:id="84" w:author="Steven Kelly" w:date="2001-01-19T11:19:00Z">
        <w:del w:id="85" w:author="Craig L. Smith" w:date="2001-01-19T12:43:00Z">
          <w:r>
            <w:rPr>
              <w:rFonts w:cs="Arial" w:ascii="Arial" w:hAnsi="Arial"/>
              <w:sz w:val="24"/>
            </w:rPr>
            <w:delText xml:space="preserve"> . . . </w:delText>
          </w:r>
        </w:del>
      </w:ins>
      <w:ins w:id="86" w:author="Steven Kelly" w:date="2001-01-19T11:19:00Z">
        <w:r>
          <w:rPr>
            <w:rFonts w:cs="Arial" w:ascii="Arial" w:hAnsi="Arial"/>
            <w:sz w:val="24"/>
          </w:rPr>
          <w:t xml:space="preserve"> reduced energy prices in the first years of the term of the contract; elimination of </w:t>
        </w:r>
      </w:ins>
      <w:ins w:id="87" w:author="Steven Kelly" w:date="2001-01-19T11:19:00Z">
        <w:del w:id="88" w:author="Craig L. Smith" w:date="2001-01-19T12:43:00Z">
          <w:r>
            <w:rPr>
              <w:rFonts w:cs="Arial" w:ascii="Arial" w:hAnsi="Arial"/>
              <w:sz w:val="24"/>
            </w:rPr>
            <w:delText>the</w:delText>
          </w:r>
        </w:del>
      </w:ins>
      <w:ins w:id="89" w:author="Craig L. Smith" w:date="2001-01-19T12:43:00Z">
        <w:r>
          <w:rPr>
            <w:rFonts w:cs="Arial" w:ascii="Arial" w:hAnsi="Arial"/>
            <w:sz w:val="24"/>
          </w:rPr>
          <w:t>FERC-mandated</w:t>
        </w:r>
      </w:ins>
      <w:ins w:id="90" w:author="Steven Kelly" w:date="2001-01-19T11:19:00Z">
        <w:r>
          <w:rPr>
            <w:rFonts w:cs="Arial" w:ascii="Arial" w:hAnsi="Arial"/>
            <w:sz w:val="24"/>
          </w:rPr>
          <w:t xml:space="preserve"> QF operating </w:t>
        </w:r>
      </w:ins>
      <w:ins w:id="91" w:author="Craig L. Smith" w:date="2001-01-19T12:43:00Z">
        <w:r>
          <w:rPr>
            <w:rFonts w:cs="Arial" w:ascii="Arial" w:hAnsi="Arial"/>
            <w:sz w:val="24"/>
          </w:rPr>
          <w:t xml:space="preserve">and efficiency </w:t>
        </w:r>
      </w:ins>
      <w:ins w:id="92" w:author="Steven Kelly" w:date="2001-01-19T11:19:00Z">
        <w:r>
          <w:rPr>
            <w:rFonts w:cs="Arial" w:ascii="Arial" w:hAnsi="Arial"/>
            <w:sz w:val="24"/>
          </w:rPr>
          <w:t xml:space="preserve">standards, alternative </w:t>
        </w:r>
      </w:ins>
      <w:ins w:id="93" w:author="Steven Kelly" w:date="2001-01-19T11:19:00Z">
        <w:del w:id="94" w:author="Craig L. Smith" w:date="2001-01-19T12:44:00Z">
          <w:r>
            <w:rPr>
              <w:rFonts w:cs="Arial" w:ascii="Arial" w:hAnsi="Arial"/>
              <w:sz w:val="24"/>
            </w:rPr>
            <w:delText>TOU</w:delText>
          </w:r>
        </w:del>
      </w:ins>
      <w:ins w:id="95" w:author="Craig L. Smith" w:date="2001-01-19T12:44:00Z">
        <w:r>
          <w:rPr>
            <w:rFonts w:cs="Arial" w:ascii="Arial" w:hAnsi="Arial"/>
            <w:sz w:val="24"/>
          </w:rPr>
          <w:t>time of use</w:t>
        </w:r>
      </w:ins>
      <w:ins w:id="96" w:author="Steven Kelly" w:date="2001-01-19T11:19:00Z">
        <w:r>
          <w:rPr>
            <w:rFonts w:cs="Arial" w:ascii="Arial" w:hAnsi="Arial"/>
            <w:sz w:val="24"/>
          </w:rPr>
          <w:t xml:space="preserve"> periods; </w:t>
        </w:r>
      </w:ins>
      <w:ins w:id="97" w:author="Steven Kelly" w:date="2001-01-19T11:19:00Z">
        <w:del w:id="98" w:author="Craig L. Smith" w:date="2001-01-19T12:44:00Z">
          <w:r>
            <w:rPr>
              <w:rFonts w:cs="Arial" w:ascii="Arial" w:hAnsi="Arial"/>
              <w:sz w:val="24"/>
            </w:rPr>
            <w:delText>elimination</w:delText>
          </w:r>
        </w:del>
      </w:ins>
      <w:ins w:id="99" w:author="Craig L. Smith" w:date="2001-01-19T12:44:00Z">
        <w:r>
          <w:rPr>
            <w:rFonts w:cs="Arial" w:ascii="Arial" w:hAnsi="Arial"/>
            <w:sz w:val="24"/>
          </w:rPr>
          <w:t>raising of contractual physical energy purchase limits</w:t>
        </w:r>
      </w:ins>
      <w:ins w:id="100" w:author="Steven Kelly" w:date="2001-01-19T11:19:00Z">
        <w:del w:id="101" w:author="Craig L. Smith" w:date="2001-01-19T12:44:00Z">
          <w:r>
            <w:rPr>
              <w:rFonts w:cs="Arial" w:ascii="Arial" w:hAnsi="Arial"/>
              <w:sz w:val="24"/>
            </w:rPr>
            <w:delText xml:space="preserve"> of nameplate restrictions</w:delText>
          </w:r>
        </w:del>
      </w:ins>
      <w:ins w:id="102" w:author="Steven Kelly" w:date="2001-01-19T11:19:00Z">
        <w:r>
          <w:rPr>
            <w:rFonts w:cs="Arial" w:ascii="Arial" w:hAnsi="Arial"/>
            <w:sz w:val="24"/>
          </w:rPr>
          <w:t xml:space="preserve">; consolidation of multiple projects owned/managed by the same QF owners; PG&amp;E dispatchability; resolution/ incorporation of one-time switch true-up obligations; </w:t>
        </w:r>
      </w:ins>
      <w:ins w:id="103" w:author="Craig L. Smith" w:date="2001-01-19T12:45:00Z">
        <w:r>
          <w:rPr>
            <w:rFonts w:cs="Arial" w:ascii="Arial" w:hAnsi="Arial"/>
            <w:sz w:val="24"/>
          </w:rPr>
          <w:t>et. al.</w:t>
        </w:r>
      </w:ins>
      <w:ins w:id="104" w:author="Steven Kelly" w:date="2001-01-19T11:19:00Z">
        <w:del w:id="105" w:author="Craig L. Smith" w:date="2001-01-19T12:45:00Z">
          <w:r>
            <w:rPr>
              <w:rFonts w:cs="Arial" w:ascii="Arial" w:hAnsi="Arial"/>
              <w:sz w:val="24"/>
            </w:rPr>
            <w:delText xml:space="preserve">. . . ___ </w:delText>
          </w:r>
        </w:del>
      </w:ins>
      <w:ins w:id="106" w:author="Steven Kelly" w:date="2001-01-19T11:19:00Z">
        <w:r>
          <w:rPr>
            <w:rFonts w:cs="Arial" w:ascii="Arial" w:hAnsi="Arial"/>
            <w:sz w:val="24"/>
          </w:rPr>
          <w:t>) relevant to specific QF</w:t>
        </w:r>
      </w:ins>
      <w:ins w:id="107" w:author="Steven Kelly" w:date="2001-01-19T11:19:00Z">
        <w:del w:id="108" w:author="Craig L. Smith" w:date="2001-01-19T12:45:00Z">
          <w:r>
            <w:rPr>
              <w:rFonts w:cs="Arial" w:ascii="Arial" w:hAnsi="Arial"/>
              <w:sz w:val="24"/>
            </w:rPr>
            <w:delText xml:space="preserve"> facilitie</w:delText>
          </w:r>
        </w:del>
      </w:ins>
      <w:ins w:id="109" w:author="Steven Kelly" w:date="2001-01-19T11:19:00Z">
        <w:r>
          <w:rPr>
            <w:rFonts w:cs="Arial" w:ascii="Arial" w:hAnsi="Arial"/>
            <w:sz w:val="24"/>
          </w:rPr>
          <w:t xml:space="preserve">s and </w:t>
        </w:r>
      </w:ins>
      <w:ins w:id="110" w:author="Craig L. Smith" w:date="2001-01-19T12:45:00Z">
        <w:r>
          <w:rPr>
            <w:rFonts w:cs="Arial" w:ascii="Arial" w:hAnsi="Arial"/>
            <w:sz w:val="24"/>
          </w:rPr>
          <w:t xml:space="preserve">their </w:t>
        </w:r>
      </w:ins>
      <w:ins w:id="111" w:author="Steven Kelly" w:date="2001-01-19T11:19:00Z">
        <w:r>
          <w:rPr>
            <w:rFonts w:cs="Arial" w:ascii="Arial" w:hAnsi="Arial"/>
            <w:sz w:val="24"/>
          </w:rPr>
          <w:t>contracts.</w:t>
        </w:r>
      </w:ins>
    </w:p>
    <w:p>
      <w:pPr>
        <w:pStyle w:val="Normal"/>
        <w:numPr>
          <w:ilvl w:val="0"/>
          <w:numId w:val="4"/>
        </w:numPr>
        <w:tabs>
          <w:tab w:val="clear" w:pos="720"/>
          <w:tab w:val="left" w:pos="-1440" w:leader="none"/>
          <w:tab w:val="left" w:pos="1440" w:leader="none"/>
        </w:tabs>
        <w:ind w:hanging="720" w:start="1440" w:end="0"/>
        <w:rPr>
          <w:rFonts w:ascii="Arial" w:hAnsi="Arial" w:cs="Arial"/>
          <w:sz w:val="24"/>
          <w:ins w:id="153" w:author="Steven Kelly" w:date="2001-01-19T13:05:00Z"/>
        </w:rPr>
      </w:pPr>
      <w:ins w:id="113" w:author="Steven Kelly" w:date="2001-01-19T11:27:00Z">
        <w:r>
          <w:rPr>
            <w:rFonts w:cs="Arial" w:ascii="Arial" w:hAnsi="Arial"/>
            <w:sz w:val="24"/>
          </w:rPr>
          <w:t xml:space="preserve">Prices for energy made pursuant </w:t>
        </w:r>
      </w:ins>
      <w:ins w:id="114" w:author="Steven Kelly" w:date="2001-01-19T11:30:00Z">
        <w:r>
          <w:rPr>
            <w:rFonts w:cs="Arial" w:ascii="Arial" w:hAnsi="Arial"/>
            <w:sz w:val="24"/>
          </w:rPr>
          <w:t xml:space="preserve">to </w:t>
        </w:r>
      </w:ins>
      <w:ins w:id="115" w:author="Steven Kelly" w:date="2001-01-19T11:28:00Z">
        <w:r>
          <w:rPr>
            <w:rFonts w:cs="Arial" w:ascii="Arial" w:hAnsi="Arial"/>
            <w:sz w:val="24"/>
          </w:rPr>
          <w:t xml:space="preserve">the bilateral and </w:t>
        </w:r>
      </w:ins>
      <w:ins w:id="116" w:author="Craig L. Smith" w:date="2001-01-19T14:52:00Z">
        <w:r>
          <w:rPr>
            <w:rFonts w:cs="Arial" w:ascii="Arial" w:hAnsi="Arial"/>
            <w:sz w:val="24"/>
          </w:rPr>
          <w:t xml:space="preserve">alternative </w:t>
        </w:r>
      </w:ins>
      <w:ins w:id="117" w:author="Steven Kelly" w:date="2001-01-19T11:28:00Z">
        <w:del w:id="118" w:author="Craig L. Smith" w:date="2001-01-19T14:52:00Z">
          <w:r>
            <w:rPr>
              <w:rFonts w:cs="Arial" w:ascii="Arial" w:hAnsi="Arial"/>
              <w:sz w:val="24"/>
            </w:rPr>
            <w:delText xml:space="preserve">equivalent </w:delText>
          </w:r>
        </w:del>
      </w:ins>
      <w:ins w:id="119" w:author="Steven Kelly" w:date="2001-01-19T11:28:00Z">
        <w:r>
          <w:rPr>
            <w:rFonts w:cs="Arial" w:ascii="Arial" w:hAnsi="Arial"/>
            <w:sz w:val="24"/>
          </w:rPr>
          <w:t>contract modifications</w:t>
        </w:r>
      </w:ins>
      <w:ins w:id="120" w:author="Steven Kelly" w:date="2001-01-19T11:30:00Z">
        <w:r>
          <w:rPr>
            <w:rFonts w:cs="Arial" w:ascii="Arial" w:hAnsi="Arial"/>
            <w:sz w:val="24"/>
          </w:rPr>
          <w:t xml:space="preserve"> described in Sections 5b and 5c, above</w:t>
        </w:r>
      </w:ins>
      <w:ins w:id="121" w:author="Steven Kelly" w:date="2001-01-19T11:28:00Z">
        <w:r>
          <w:rPr>
            <w:rFonts w:cs="Arial" w:ascii="Arial" w:hAnsi="Arial"/>
            <w:sz w:val="24"/>
          </w:rPr>
          <w:t>,</w:t>
        </w:r>
      </w:ins>
      <w:ins w:id="122" w:author="Steven Kelly" w:date="2001-01-19T11:30:00Z">
        <w:r>
          <w:rPr>
            <w:rFonts w:cs="Arial" w:ascii="Arial" w:hAnsi="Arial"/>
            <w:sz w:val="24"/>
          </w:rPr>
          <w:t xml:space="preserve"> </w:t>
        </w:r>
      </w:ins>
      <w:ins w:id="123" w:author="Steven Kelly" w:date="2001-01-19T12:18:00Z">
        <w:r>
          <w:rPr>
            <w:rFonts w:cs="Arial" w:ascii="Arial" w:hAnsi="Arial"/>
            <w:sz w:val="24"/>
          </w:rPr>
          <w:t xml:space="preserve">on average </w:t>
        </w:r>
      </w:ins>
      <w:ins w:id="124" w:author="Steven Kelly" w:date="2001-01-19T11:30:00Z">
        <w:r>
          <w:rPr>
            <w:rFonts w:cs="Arial" w:ascii="Arial" w:hAnsi="Arial"/>
            <w:sz w:val="24"/>
          </w:rPr>
          <w:t xml:space="preserve">shall not exceed </w:t>
        </w:r>
      </w:ins>
      <w:ins w:id="125" w:author="Craig L. Smith" w:date="2001-01-19T15:34:00Z">
        <w:r>
          <w:rPr>
            <w:rFonts w:cs="Arial" w:ascii="Arial" w:hAnsi="Arial"/>
            <w:sz w:val="24"/>
          </w:rPr>
          <w:t>[5.25]</w:t>
        </w:r>
      </w:ins>
      <w:ins w:id="126" w:author="Steven Kelly" w:date="2001-01-19T11:30:00Z">
        <w:del w:id="127" w:author="Craig L. Smith" w:date="2001-01-19T15:34:00Z">
          <w:r>
            <w:rPr>
              <w:rFonts w:cs="Arial" w:ascii="Arial" w:hAnsi="Arial"/>
              <w:sz w:val="24"/>
            </w:rPr>
            <w:delText>_</w:delText>
          </w:r>
        </w:del>
      </w:ins>
      <w:ins w:id="128" w:author="Dave Landes" w:date="2001-01-19T13:50:00Z">
        <w:del w:id="129" w:author="Craig L. Smith" w:date="2001-01-19T15:34:00Z">
          <w:r>
            <w:rPr>
              <w:rFonts w:cs="Arial" w:ascii="Arial" w:hAnsi="Arial"/>
              <w:sz w:val="24"/>
            </w:rPr>
            <w:delText>__</w:delText>
          </w:r>
        </w:del>
      </w:ins>
      <w:ins w:id="130" w:author="Steven Kelly" w:date="2001-01-19T11:30:00Z">
        <w:r>
          <w:rPr>
            <w:rFonts w:cs="Arial" w:ascii="Arial" w:hAnsi="Arial"/>
            <w:sz w:val="24"/>
          </w:rPr>
          <w:t xml:space="preserve"> cents/</w:t>
        </w:r>
      </w:ins>
      <w:ins w:id="131" w:author="Steven Kelly" w:date="2001-01-19T11:30:00Z">
        <w:del w:id="132" w:author="Dave Landes" w:date="2001-01-19T13:50:00Z">
          <w:r>
            <w:rPr>
              <w:rFonts w:cs="Arial" w:ascii="Arial" w:hAnsi="Arial"/>
              <w:sz w:val="24"/>
            </w:rPr>
            <w:delText>k</w:delText>
          </w:r>
        </w:del>
      </w:ins>
      <w:ins w:id="133" w:author="Steven Kelly" w:date="2001-01-19T11:30:00Z">
        <w:del w:id="134" w:author="Craig L. Smith" w:date="2001-01-19T12:45:00Z">
          <w:r>
            <w:rPr>
              <w:rFonts w:cs="Arial" w:ascii="Arial" w:hAnsi="Arial"/>
              <w:sz w:val="24"/>
            </w:rPr>
            <w:delText>W</w:delText>
          </w:r>
        </w:del>
      </w:ins>
      <w:ins w:id="135" w:author="Craig L. Smith" w:date="2001-01-19T12:45:00Z">
        <w:del w:id="136" w:author="Dave Landes" w:date="2001-01-19T13:50:00Z">
          <w:r>
            <w:rPr>
              <w:rFonts w:cs="Arial" w:ascii="Arial" w:hAnsi="Arial"/>
              <w:sz w:val="24"/>
            </w:rPr>
            <w:delText>w</w:delText>
          </w:r>
        </w:del>
      </w:ins>
      <w:ins w:id="137" w:author="Steven Kelly" w:date="2001-01-19T11:30:00Z">
        <w:del w:id="138" w:author="Dave Landes" w:date="2001-01-19T13:50:00Z">
          <w:r>
            <w:rPr>
              <w:rFonts w:cs="Arial" w:ascii="Arial" w:hAnsi="Arial"/>
              <w:sz w:val="24"/>
            </w:rPr>
            <w:delText>h</w:delText>
          </w:r>
        </w:del>
      </w:ins>
      <w:ins w:id="139" w:author="Dave Landes" w:date="2001-01-19T13:50:00Z">
        <w:r>
          <w:rPr>
            <w:rFonts w:cs="Arial" w:ascii="Arial" w:hAnsi="Arial"/>
            <w:sz w:val="24"/>
          </w:rPr>
          <w:t>k</w:t>
        </w:r>
      </w:ins>
      <w:ins w:id="140" w:author="Craig L. Smith" w:date="2001-01-19T15:34:00Z">
        <w:r>
          <w:rPr>
            <w:rFonts w:cs="Arial" w:ascii="Arial" w:hAnsi="Arial"/>
            <w:sz w:val="24"/>
          </w:rPr>
          <w:t>w</w:t>
        </w:r>
      </w:ins>
      <w:ins w:id="141" w:author="Dave Landes" w:date="2001-01-19T13:50:00Z">
        <w:del w:id="142" w:author="Craig L. Smith" w:date="2001-01-19T15:34:00Z">
          <w:r>
            <w:rPr>
              <w:rFonts w:cs="Arial" w:ascii="Arial" w:hAnsi="Arial"/>
              <w:sz w:val="24"/>
            </w:rPr>
            <w:delText>W</w:delText>
          </w:r>
        </w:del>
      </w:ins>
      <w:ins w:id="143" w:author="Dave Landes" w:date="2001-01-19T13:50:00Z">
        <w:r>
          <w:rPr>
            <w:rFonts w:cs="Arial" w:ascii="Arial" w:hAnsi="Arial"/>
            <w:sz w:val="24"/>
          </w:rPr>
          <w:t>h</w:t>
        </w:r>
      </w:ins>
      <w:ins w:id="144" w:author="Steven Kelly" w:date="2001-01-19T11:30:00Z">
        <w:r>
          <w:rPr>
            <w:rFonts w:cs="Arial" w:ascii="Arial" w:hAnsi="Arial"/>
            <w:sz w:val="24"/>
          </w:rPr>
          <w:t xml:space="preserve"> (</w:t>
        </w:r>
      </w:ins>
      <w:ins w:id="145" w:author="Craig L. Smith" w:date="2001-01-19T12:46:00Z">
        <w:r>
          <w:rPr>
            <w:rFonts w:cs="Arial" w:ascii="Arial" w:hAnsi="Arial"/>
            <w:sz w:val="24"/>
          </w:rPr>
          <w:t xml:space="preserve">average </w:t>
        </w:r>
      </w:ins>
      <w:ins w:id="146" w:author="Steven Kelly" w:date="2001-01-19T11:30:00Z">
        <w:r>
          <w:rPr>
            <w:rFonts w:cs="Arial" w:ascii="Arial" w:hAnsi="Arial"/>
            <w:sz w:val="24"/>
          </w:rPr>
          <w:t xml:space="preserve">nominal </w:t>
        </w:r>
      </w:ins>
      <w:ins w:id="147" w:author="Steven Kelly" w:date="2001-01-19T11:30:00Z">
        <w:del w:id="148" w:author="Dave Landes" w:date="2001-01-19T13:50:00Z">
          <w:r>
            <w:rPr>
              <w:rFonts w:cs="Arial" w:ascii="Arial" w:hAnsi="Arial"/>
              <w:sz w:val="24"/>
            </w:rPr>
            <w:delText xml:space="preserve">assure </w:delText>
          </w:r>
        </w:del>
      </w:ins>
      <w:ins w:id="149" w:author="Steven Kelly" w:date="2001-01-19T11:30:00Z">
        <w:r>
          <w:rPr>
            <w:rFonts w:cs="Arial" w:ascii="Arial" w:hAnsi="Arial"/>
            <w:sz w:val="24"/>
          </w:rPr>
          <w:t>$</w:t>
        </w:r>
      </w:ins>
      <w:ins w:id="150" w:author="Craig L. Smith" w:date="2001-01-19T12:46:00Z">
        <w:r>
          <w:rPr>
            <w:rFonts w:cs="Arial" w:ascii="Arial" w:hAnsi="Arial"/>
            <w:sz w:val="24"/>
          </w:rPr>
          <w:t>, on a portfolio basis</w:t>
        </w:r>
      </w:ins>
      <w:ins w:id="151" w:author="Steven Kelly" w:date="2001-01-19T11:30:00Z">
        <w:r>
          <w:rPr>
            <w:rFonts w:cs="Arial" w:ascii="Arial" w:hAnsi="Arial"/>
            <w:sz w:val="24"/>
          </w:rPr>
          <w:t>)</w:t>
        </w:r>
      </w:ins>
      <w:ins w:id="152" w:author="Steven Kelly" w:date="2001-01-19T11:35:00Z">
        <w:r>
          <w:rPr>
            <w:rFonts w:cs="Arial" w:ascii="Arial" w:hAnsi="Arial"/>
            <w:sz w:val="24"/>
          </w:rPr>
          <w:t>.</w:t>
        </w:r>
      </w:ins>
    </w:p>
    <w:p>
      <w:pPr>
        <w:pStyle w:val="Normal"/>
        <w:tabs>
          <w:tab w:val="clear" w:pos="720"/>
          <w:tab w:val="left" w:pos="-1440" w:leader="none"/>
        </w:tabs>
        <w:ind w:hanging="720" w:start="1440" w:end="0"/>
        <w:rPr>
          <w:rFonts w:ascii="Arial" w:hAnsi="Arial" w:cs="Arial"/>
          <w:sz w:val="24"/>
          <w:del w:id="167" w:author="Craig L. Smith" w:date="2001-01-19T12:47:00Z"/>
        </w:rPr>
      </w:pPr>
      <w:ins w:id="154" w:author="Steven Kelly" w:date="2001-01-19T12:02:00Z">
        <w:del w:id="155" w:author="Craig L. Smith" w:date="2001-01-19T12:46:00Z">
          <w:r>
            <w:rPr>
              <w:rFonts w:cs="Arial" w:ascii="Arial" w:hAnsi="Arial"/>
              <w:sz w:val="24"/>
            </w:rPr>
            <w:delText xml:space="preserve">A </w:delText>
          </w:r>
        </w:del>
      </w:ins>
      <w:ins w:id="156" w:author="Craig L. Smith" w:date="2001-01-19T12:46:00Z">
        <w:del w:id="157" w:author="Steven Kelly" w:date="2001-01-19T13:17:00Z">
          <w:r>
            <w:rPr>
              <w:rFonts w:cs="Arial" w:ascii="Arial" w:hAnsi="Arial"/>
              <w:sz w:val="24"/>
            </w:rPr>
            <w:delText>s</w:delText>
          </w:r>
        </w:del>
      </w:ins>
      <w:ins w:id="158" w:author="Steven Kelly" w:date="2001-01-19T12:02:00Z">
        <w:del w:id="159" w:author="Craig L. Smith" w:date="2001-01-19T12:46:00Z">
          <w:r>
            <w:rPr>
              <w:rFonts w:cs="Arial" w:ascii="Arial" w:hAnsi="Arial"/>
              <w:sz w:val="24"/>
            </w:rPr>
            <w:delText>has</w:delText>
          </w:r>
        </w:del>
      </w:ins>
      <w:ins w:id="160" w:author="Craig L. Smith" w:date="2001-01-19T12:46:00Z">
        <w:del w:id="161" w:author="Steven Kelly" w:date="2001-01-19T13:17:00Z">
          <w:r>
            <w:rPr>
              <w:rFonts w:cs="Arial" w:ascii="Arial" w:hAnsi="Arial"/>
              <w:sz w:val="24"/>
            </w:rPr>
            <w:delText>do</w:delText>
          </w:r>
        </w:del>
      </w:ins>
      <w:ins w:id="162" w:author="Steven Kelly" w:date="2001-01-19T12:02:00Z">
        <w:del w:id="163" w:author="Craig L. Smith" w:date="2001-01-19T12:46:00Z">
          <w:r>
            <w:rPr>
              <w:rFonts w:cs="Arial" w:ascii="Arial" w:hAnsi="Arial"/>
              <w:sz w:val="24"/>
            </w:rPr>
            <w:delText>ed</w:delText>
          </w:r>
        </w:del>
      </w:ins>
      <w:ins w:id="164" w:author="Steven Kelly" w:date="2001-01-19T11:50:00Z">
        <w:del w:id="165" w:author="Craig L. Smith" w:date="2001-01-19T12:46:00Z">
          <w:r>
            <w:rPr>
              <w:rFonts w:cs="Arial" w:ascii="Arial" w:hAnsi="Arial"/>
              <w:sz w:val="24"/>
            </w:rPr>
            <w:delText xml:space="preserve"> aor equivalent bilateral </w:delText>
          </w:r>
        </w:del>
      </w:ins>
      <w:del w:id="166" w:author="Steven Kelly" w:date="2001-01-19T13:17:00Z">
        <w:r>
          <w:rPr>
            <w:rFonts w:cs="Arial" w:ascii="Arial" w:hAnsi="Arial"/>
            <w:sz w:val="24"/>
          </w:rPr>
          <w:delText>s</w:delText>
        </w:r>
      </w:del>
    </w:p>
    <w:p>
      <w:pPr>
        <w:pStyle w:val="Normal"/>
        <w:widowControl w:val="false"/>
        <w:tabs>
          <w:tab w:val="clear" w:pos="720"/>
          <w:tab w:val="left" w:pos="-1440" w:leader="none"/>
        </w:tabs>
        <w:bidi w:val="0"/>
        <w:ind w:hanging="720" w:start="1440" w:end="0"/>
        <w:rPr>
          <w:rFonts w:ascii="Arial" w:hAnsi="Arial" w:cs="Arial"/>
          <w:sz w:val="24"/>
          <w:del w:id="187" w:author="Dave Landes" w:date="2001-01-19T13:51:00Z"/>
        </w:rPr>
      </w:pPr>
      <w:ins w:id="168" w:author="Steven Kelly" w:date="2001-01-19T13:17:00Z">
        <w:r>
          <w:rPr>
            <w:rFonts w:cs="Arial" w:ascii="Arial" w:hAnsi="Arial"/>
            <w:sz w:val="24"/>
          </w:rPr>
          <w:t>e</w:t>
        </w:r>
      </w:ins>
      <w:del w:id="169" w:author="Steven Kelly" w:date="2001-01-19T11:37:00Z">
        <w:r>
          <w:rPr>
            <w:rFonts w:cs="Arial" w:ascii="Arial" w:hAnsi="Arial"/>
            <w:sz w:val="24"/>
          </w:rPr>
          <w:fldChar w:fldCharType="begin"/>
        </w:r>
        <w:r>
          <w:rPr>
            <w:sz w:val="24"/>
            <w:rFonts w:cs="Arial" w:ascii="Arial" w:hAnsi="Arial"/>
          </w:rPr>
          <w:delInstrText xml:space="preserve"> SEQ ParaNumbers1_1 \* alphabetic </w:delInstrText>
        </w:r>
        <w:r>
          <w:rPr>
            <w:sz w:val="24"/>
            <w:rFonts w:cs="Arial" w:ascii="Arial" w:hAnsi="Arial"/>
          </w:rPr>
          <w:fldChar w:fldCharType="separate"/>
        </w:r>
        <w:r>
          <w:rPr>
            <w:sz w:val="24"/>
            <w:rFonts w:cs="Arial" w:ascii="Arial" w:hAnsi="Arial"/>
          </w:rPr>
        </w:r>
        <w:r>
          <w:rPr>
            <w:sz w:val="24"/>
            <w:rFonts w:cs="Arial" w:ascii="Arial" w:hAnsi="Arial"/>
          </w:rPr>
          <w:fldChar w:fldCharType="end"/>
        </w:r>
      </w:del>
      <w:ins w:id="170" w:author="Steven Kelly" w:date="2001-01-19T11:37:00Z">
        <w:r>
          <w:rPr>
            <w:rFonts w:cs="Arial" w:ascii="Arial" w:hAnsi="Arial"/>
            <w:sz w:val="24"/>
          </w:rPr>
          <w:t>.</w:t>
        </w:r>
      </w:ins>
      <w:del w:id="171" w:author="Steven Kelly" w:date="2001-01-19T11:37:00Z">
        <w:r>
          <w:rPr>
            <w:rFonts w:cs="Arial" w:ascii="Arial" w:hAnsi="Arial"/>
            <w:sz w:val="24"/>
          </w:rPr>
          <w:delText>.</w:delText>
          <w:tab/>
        </w:r>
      </w:del>
      <w:ins w:id="172" w:author="Steven Kelly" w:date="2001-01-19T11:37:00Z">
        <w:r>
          <w:rPr>
            <w:rFonts w:cs="Arial" w:ascii="Arial" w:hAnsi="Arial"/>
            <w:sz w:val="24"/>
          </w:rPr>
          <w:t xml:space="preserve"> </w:t>
          <w:tab/>
        </w:r>
      </w:ins>
      <w:del w:id="173" w:author="Steven Kelly" w:date="2001-01-19T11:37:00Z">
        <w:r>
          <w:rPr>
            <w:rFonts w:cs="Arial" w:ascii="Arial" w:hAnsi="Arial"/>
            <w:sz w:val="24"/>
          </w:rPr>
          <w:delText>P</w:delText>
        </w:r>
      </w:del>
      <w:ins w:id="174" w:author="Steven Kelly" w:date="2001-01-19T11:37:00Z">
        <w:r>
          <w:rPr>
            <w:rFonts w:cs="Arial" w:ascii="Arial" w:hAnsi="Arial"/>
            <w:sz w:val="24"/>
          </w:rPr>
          <w:t>P</w:t>
        </w:r>
      </w:ins>
      <w:r>
        <w:rPr>
          <w:rFonts w:cs="Arial" w:ascii="Arial" w:hAnsi="Arial"/>
          <w:sz w:val="24"/>
        </w:rPr>
        <w:t>rices for energy</w:t>
      </w:r>
      <w:del w:id="175" w:author="Craig L. Smith" w:date="2001-01-19T12:47:00Z">
        <w:r>
          <w:rPr>
            <w:rFonts w:cs="Arial" w:ascii="Arial" w:hAnsi="Arial"/>
            <w:sz w:val="24"/>
          </w:rPr>
          <w:delText xml:space="preserve"> provided by non-gas-fired QFs</w:delText>
        </w:r>
      </w:del>
      <w:r>
        <w:rPr>
          <w:rFonts w:cs="Arial" w:ascii="Arial" w:hAnsi="Arial"/>
          <w:sz w:val="24"/>
        </w:rPr>
        <w:t xml:space="preserve">, </w:t>
      </w:r>
      <w:del w:id="176" w:author="Craig L. Smith" w:date="2001-01-19T12:47:00Z">
        <w:r>
          <w:rPr>
            <w:rFonts w:cs="Arial" w:ascii="Arial" w:hAnsi="Arial"/>
            <w:sz w:val="24"/>
          </w:rPr>
          <w:delText xml:space="preserve">including </w:delText>
        </w:r>
      </w:del>
      <w:ins w:id="177" w:author="Craig L. Smith" w:date="2001-01-19T12:47:00Z">
        <w:r>
          <w:rPr>
            <w:rFonts w:cs="Arial" w:ascii="Arial" w:hAnsi="Arial"/>
            <w:sz w:val="24"/>
          </w:rPr>
          <w:t xml:space="preserve">including energy from all </w:t>
        </w:r>
      </w:ins>
      <w:r>
        <w:rPr>
          <w:rFonts w:cs="Arial" w:ascii="Arial" w:hAnsi="Arial"/>
          <w:sz w:val="24"/>
        </w:rPr>
        <w:t>switching QFs, shall be in lieu of the PG&amp;E pricing formula for energy payments to QFs as established by Section 390(b) and implemented in the D.96-12-028</w:t>
      </w:r>
      <w:ins w:id="178" w:author="Steven Kelly" w:date="2001-01-19T11:35:00Z">
        <w:r>
          <w:rPr>
            <w:rFonts w:cs="Arial" w:ascii="Arial" w:hAnsi="Arial"/>
            <w:sz w:val="24"/>
          </w:rPr>
          <w:t xml:space="preserve">, for term of the bilateral or </w:t>
        </w:r>
      </w:ins>
      <w:ins w:id="179" w:author="Craig L. Smith" w:date="2001-01-19T14:52:00Z">
        <w:r>
          <w:rPr>
            <w:rFonts w:cs="Arial" w:ascii="Arial" w:hAnsi="Arial"/>
            <w:sz w:val="24"/>
          </w:rPr>
          <w:t xml:space="preserve">alternative </w:t>
        </w:r>
      </w:ins>
      <w:ins w:id="180" w:author="Steven Kelly" w:date="2001-01-19T11:35:00Z">
        <w:del w:id="181" w:author="Craig L. Smith" w:date="2001-01-19T14:52:00Z">
          <w:r>
            <w:rPr>
              <w:rFonts w:cs="Arial" w:ascii="Arial" w:hAnsi="Arial"/>
              <w:sz w:val="24"/>
            </w:rPr>
            <w:delText xml:space="preserve">equivalent </w:delText>
          </w:r>
        </w:del>
      </w:ins>
      <w:ins w:id="182" w:author="Steven Kelly" w:date="2001-01-19T11:35:00Z">
        <w:r>
          <w:rPr>
            <w:rFonts w:cs="Arial" w:ascii="Arial" w:hAnsi="Arial"/>
            <w:sz w:val="24"/>
          </w:rPr>
          <w:t>bilateral contract modification</w:t>
        </w:r>
      </w:ins>
      <w:r>
        <w:rPr>
          <w:rFonts w:cs="Arial" w:ascii="Arial" w:hAnsi="Arial"/>
          <w:sz w:val="24"/>
        </w:rPr>
        <w:t>.  This in</w:t>
      </w:r>
      <w:ins w:id="183" w:author="Steven Kelly" w:date="2001-01-19T11:36:00Z">
        <w:r>
          <w:rPr>
            <w:rFonts w:cs="Arial" w:ascii="Arial" w:hAnsi="Arial"/>
            <w:sz w:val="24"/>
          </w:rPr>
          <w:t>-</w:t>
        </w:r>
      </w:ins>
      <w:del w:id="184" w:author="Dave Landes" w:date="2001-01-19T13:51:00Z">
        <w:r>
          <w:rPr>
            <w:rFonts w:cs="Arial" w:ascii="Arial" w:hAnsi="Arial"/>
            <w:sz w:val="24"/>
          </w:rPr>
          <w:delText xml:space="preserve"> </w:delText>
        </w:r>
      </w:del>
      <w:r>
        <w:rPr>
          <w:rFonts w:cs="Arial" w:ascii="Arial" w:hAnsi="Arial"/>
          <w:sz w:val="24"/>
        </w:rPr>
        <w:t>lieu of energy price yields a reasonable energy price</w:t>
      </w:r>
      <w:del w:id="185" w:author="Craig L. Smith" w:date="2001-01-19T12:47:00Z">
        <w:r>
          <w:rPr>
            <w:rFonts w:cs="Arial" w:ascii="Arial" w:hAnsi="Arial"/>
            <w:sz w:val="24"/>
          </w:rPr>
          <w:delText xml:space="preserve"> for non gas-fired QFs</w:delText>
        </w:r>
      </w:del>
      <w:r>
        <w:rPr>
          <w:rFonts w:cs="Arial" w:ascii="Arial" w:hAnsi="Arial"/>
          <w:sz w:val="24"/>
        </w:rPr>
        <w:t xml:space="preserve">.  After the five year or applicable </w:t>
      </w:r>
      <w:ins w:id="186" w:author="Steven Kelly" w:date="2001-01-19T11:36:00Z">
        <w:r>
          <w:rPr>
            <w:rFonts w:cs="Arial" w:ascii="Arial" w:hAnsi="Arial"/>
            <w:sz w:val="24"/>
          </w:rPr>
          <w:t xml:space="preserve">contract term </w:t>
        </w:r>
      </w:ins>
      <w:r>
        <w:rPr>
          <w:rFonts w:cs="Arial" w:ascii="Arial" w:hAnsi="Arial"/>
          <w:sz w:val="24"/>
        </w:rPr>
        <w:t>period, energy prices for non gas-fired QFs, including switching QFs, will be set equal to the price established by Section 390(b) and implemented in D.96-12-028, or their successors.</w:t>
      </w:r>
    </w:p>
    <w:p>
      <w:pPr>
        <w:pStyle w:val="Normal"/>
        <w:tabs>
          <w:tab w:val="clear" w:pos="720"/>
          <w:tab w:val="left" w:pos="-1440" w:leader="none"/>
        </w:tabs>
        <w:ind w:hanging="720" w:start="1440" w:end="0"/>
        <w:rPr>
          <w:rFonts w:ascii="Arial" w:hAnsi="Arial" w:eastAsia="Arial" w:cs="Arial"/>
          <w:sz w:val="24"/>
          <w:del w:id="189" w:author="Steven Kelly" w:date="2001-01-19T13:17:00Z"/>
        </w:rPr>
      </w:pPr>
      <w:del w:id="188" w:author="Steven Kelly" w:date="2001-01-19T13:17:00Z">
        <w:r>
          <w:rPr>
            <w:rFonts w:eastAsia="Arial" w:cs="Arial" w:ascii="Arial" w:hAnsi="Arial"/>
            <w:sz w:val="24"/>
          </w:rPr>
          <w:delText xml:space="preserve"> </w:delText>
        </w:r>
      </w:del>
    </w:p>
    <w:p>
      <w:pPr>
        <w:pStyle w:val="Normal"/>
        <w:tabs>
          <w:tab w:val="clear" w:pos="720"/>
          <w:tab w:val="left" w:pos="-1440" w:leader="none"/>
        </w:tabs>
        <w:ind w:hanging="720" w:start="1440" w:end="0"/>
        <w:rPr>
          <w:rFonts w:ascii="Arial" w:hAnsi="Arial" w:cs="Arial"/>
          <w:sz w:val="24"/>
          <w:ins w:id="191" w:author="Steven Kelly" w:date="2001-01-19T13:17:00Z"/>
        </w:rPr>
      </w:pPr>
      <w:ins w:id="190" w:author="Steven Kelly" w:date="2001-01-19T13:17:00Z">
        <w:r>
          <w:rPr>
            <w:rFonts w:cs="Arial" w:ascii="Arial" w:hAnsi="Arial"/>
            <w:sz w:val="24"/>
          </w:rPr>
        </w:r>
      </w:ins>
    </w:p>
    <w:p>
      <w:pPr>
        <w:pStyle w:val="Normal"/>
        <w:tabs>
          <w:tab w:val="clear" w:pos="720"/>
          <w:tab w:val="left" w:pos="-1440" w:leader="none"/>
        </w:tabs>
        <w:ind w:hanging="720" w:start="1440" w:end="0"/>
        <w:rPr>
          <w:ins w:id="199" w:author="Steven Kelly" w:date="2001-01-19T13:17:00Z"/>
        </w:rPr>
      </w:pPr>
      <w:ins w:id="192" w:author="Steven Kelly" w:date="2001-01-19T13:17:00Z">
        <w:r>
          <w:rPr>
            <w:rFonts w:cs="Arial" w:ascii="Arial" w:hAnsi="Arial"/>
            <w:sz w:val="24"/>
          </w:rPr>
          <w:t xml:space="preserve">f. </w:t>
          <w:tab/>
          <w:t xml:space="preserve">QFs which </w:t>
        </w:r>
      </w:ins>
      <w:ins w:id="193" w:author="Steven Kelly" w:date="2001-01-19T13:20:00Z">
        <w:r>
          <w:rPr>
            <w:rFonts w:cs="Arial" w:ascii="Arial" w:hAnsi="Arial"/>
            <w:sz w:val="24"/>
          </w:rPr>
          <w:t>have not</w:t>
        </w:r>
      </w:ins>
      <w:ins w:id="194" w:author="Steven Kelly" w:date="2001-01-19T13:17:00Z">
        <w:r>
          <w:rPr>
            <w:rFonts w:cs="Arial" w:ascii="Arial" w:hAnsi="Arial"/>
            <w:sz w:val="24"/>
          </w:rPr>
          <w:t xml:space="preserve"> entered into a bilateral or </w:t>
        </w:r>
      </w:ins>
      <w:ins w:id="195" w:author="Craig L. Smith" w:date="2001-01-19T14:52:00Z">
        <w:r>
          <w:rPr>
            <w:rFonts w:cs="Arial" w:ascii="Arial" w:hAnsi="Arial"/>
            <w:sz w:val="24"/>
          </w:rPr>
          <w:t xml:space="preserve">alternative </w:t>
        </w:r>
      </w:ins>
      <w:ins w:id="196" w:author="Steven Kelly" w:date="2001-01-19T13:17:00Z">
        <w:del w:id="197" w:author="Craig L. Smith" w:date="2001-01-19T14:52:00Z">
          <w:r>
            <w:rPr>
              <w:rFonts w:cs="Arial" w:ascii="Arial" w:hAnsi="Arial"/>
              <w:sz w:val="24"/>
            </w:rPr>
            <w:delText xml:space="preserve">equivalent </w:delText>
          </w:r>
        </w:del>
      </w:ins>
      <w:ins w:id="198" w:author="Steven Kelly" w:date="2001-01-19T13:17:00Z">
        <w:r>
          <w:rPr>
            <w:rFonts w:cs="Arial" w:ascii="Arial" w:hAnsi="Arial"/>
            <w:sz w:val="24"/>
          </w:rPr>
          <w:t>bilateral contract modifications pursuant to this Section 5, shall receive prices for energy at the level set by the CPUC from time to time pursuant to its authority under PURPA and FERC regulations and as provided in the contract.</w:t>
        </w:r>
      </w:ins>
    </w:p>
    <w:p>
      <w:pPr>
        <w:pStyle w:val="Normal"/>
        <w:tabs>
          <w:tab w:val="clear" w:pos="720"/>
          <w:tab w:val="left" w:pos="-1440" w:leader="none"/>
        </w:tabs>
        <w:ind w:hanging="720" w:start="1440" w:end="0"/>
        <w:rPr>
          <w:del w:id="205" w:author="Steven Kelly" w:date="2001-01-19T11:19:00Z"/>
        </w:rPr>
      </w:pPr>
      <w:ins w:id="200" w:author="Steven Kelly" w:date="2001-01-19T13:08:00Z">
        <w:r>
          <w:rPr>
            <w:rFonts w:cs="Arial" w:ascii="Arial" w:hAnsi="Arial"/>
            <w:sz w:val="24"/>
          </w:rPr>
          <w:t>g</w:t>
        </w:r>
      </w:ins>
      <w:del w:id="201" w:author="Steven Kelly" w:date="2001-01-19T11:19:00Z">
        <w:r>
          <w:rPr>
            <w:rFonts w:cs="Arial" w:ascii="Arial" w:hAnsi="Arial"/>
            <w:sz w:val="24"/>
          </w:rPr>
          <w:fldChar w:fldCharType="begin"/>
        </w:r>
        <w:r>
          <w:rPr>
            <w:sz w:val="24"/>
            <w:rFonts w:cs="Arial" w:ascii="Arial" w:hAnsi="Arial"/>
          </w:rPr>
          <w:delInstrText xml:space="preserve"> SEQ ParaNumbers1_1 \* alphabetic </w:delInstrText>
        </w:r>
        <w:r>
          <w:rPr>
            <w:sz w:val="24"/>
            <w:rFonts w:cs="Arial" w:ascii="Arial" w:hAnsi="Arial"/>
          </w:rPr>
          <w:fldChar w:fldCharType="separate"/>
        </w:r>
        <w:r>
          <w:rPr>
            <w:sz w:val="24"/>
            <w:rFonts w:cs="Arial" w:ascii="Arial" w:hAnsi="Arial"/>
          </w:rPr>
        </w:r>
        <w:r>
          <w:rPr>
            <w:sz w:val="24"/>
            <w:rFonts w:cs="Arial" w:ascii="Arial" w:hAnsi="Arial"/>
          </w:rPr>
          <w:fldChar w:fldCharType="end"/>
        </w:r>
      </w:del>
      <w:del w:id="202" w:author="Steven Kelly" w:date="2001-01-19T11:19:00Z">
        <w:r>
          <w:rPr>
            <w:rFonts w:cs="Arial" w:ascii="Arial" w:hAnsi="Arial"/>
            <w:sz w:val="24"/>
          </w:rPr>
          <w:delText>.</w:delText>
          <w:tab/>
          <w:delText xml:space="preserve">Equivalent Bilateral Contracts shall / may include consideration of alternate currencies and other factors of mutual value (such as, but not limited to . . .  </w:delText>
        </w:r>
      </w:del>
      <w:del w:id="203" w:author="Steven Kelly" w:date="2001-01-19T11:19:00Z">
        <w:r>
          <w:rPr>
            <w:rFonts w:cs="Arial" w:ascii="Arial" w:hAnsi="Arial"/>
            <w:i/>
            <w:sz w:val="24"/>
          </w:rPr>
          <w:delText>reduced energy prices in the first years of the term of the contract; elimination of the QF operating standards, alternative TOU periods; elimination of nameplate restrictions; consolidation of multiple projects owned/managed by the same QF owners; PG&amp;E dispatchability; resolution/ incorporation of one-time switch true-up obligations</w:delText>
        </w:r>
      </w:del>
      <w:del w:id="204" w:author="Steven Kelly" w:date="2001-01-19T11:19:00Z">
        <w:r>
          <w:rPr>
            <w:rFonts w:cs="Arial" w:ascii="Arial" w:hAnsi="Arial"/>
            <w:sz w:val="24"/>
          </w:rPr>
          <w:delText>; . . . ___ ) relevant to specific QF facilities and contracts.</w:delText>
        </w:r>
      </w:del>
    </w:p>
    <w:p>
      <w:pPr>
        <w:pStyle w:val="Normal"/>
        <w:tabs>
          <w:tab w:val="clear" w:pos="720"/>
          <w:tab w:val="left" w:pos="-1440" w:leader="none"/>
        </w:tabs>
        <w:ind w:hanging="720" w:start="1440" w:end="0"/>
        <w:rPr>
          <w:del w:id="214" w:author="Steven Kelly" w:date="2001-01-19T13:08:00Z"/>
        </w:rPr>
      </w:pPr>
      <w:del w:id="206" w:author="Craig L. Smith" w:date="2001-01-19T12:50:00Z">
        <w:r>
          <w:rPr>
            <w:rFonts w:cs="Arial" w:ascii="Arial" w:hAnsi="Arial"/>
            <w:sz w:val="24"/>
          </w:rPr>
          <w:fldChar w:fldCharType="begin"/>
        </w:r>
        <w:r>
          <w:rPr>
            <w:sz w:val="24"/>
            <w:rFonts w:cs="Arial" w:ascii="Arial" w:hAnsi="Arial"/>
          </w:rPr>
          <w:delInstrText xml:space="preserve"> SEQ ParaNumbers1_1 \* alphabetic </w:delInstrText>
        </w:r>
        <w:r>
          <w:rPr>
            <w:sz w:val="24"/>
            <w:rFonts w:cs="Arial" w:ascii="Arial" w:hAnsi="Arial"/>
          </w:rPr>
          <w:fldChar w:fldCharType="separate"/>
        </w:r>
        <w:r>
          <w:rPr>
            <w:sz w:val="24"/>
            <w:rFonts w:cs="Arial" w:ascii="Arial" w:hAnsi="Arial"/>
          </w:rPr>
        </w:r>
        <w:r>
          <w:rPr>
            <w:sz w:val="24"/>
            <w:rFonts w:cs="Arial" w:ascii="Arial" w:hAnsi="Arial"/>
          </w:rPr>
          <w:fldChar w:fldCharType="end"/>
        </w:r>
      </w:del>
      <w:ins w:id="207" w:author="Craig L. Smith" w:date="2001-01-19T12:50:00Z">
        <w:del w:id="208" w:author="Steven Kelly" w:date="2001-01-19T13:06:00Z">
          <w:r>
            <w:rPr>
              <w:rFonts w:cs="Arial" w:ascii="Arial" w:hAnsi="Arial"/>
              <w:sz w:val="24"/>
            </w:rPr>
            <w:delText>f</w:delText>
          </w:r>
        </w:del>
      </w:ins>
      <w:ins w:id="209" w:author="Craig L. Smith" w:date="2001-01-19T12:50:00Z">
        <w:del w:id="210" w:author="Steven Kelly" w:date="2001-01-19T13:08:00Z">
          <w:r>
            <w:rPr>
              <w:rFonts w:cs="Arial" w:ascii="Arial" w:hAnsi="Arial"/>
              <w:sz w:val="24"/>
            </w:rPr>
            <w:delText>.</w:delText>
            <w:tab/>
            <w:delText xml:space="preserve">Equivalent Bilateral Contracts shall / may include consideration of alternate currencies and other factors of mutual value (such as, but not limited to . . .  </w:delText>
          </w:r>
        </w:del>
      </w:ins>
      <w:ins w:id="211" w:author="Craig L. Smith" w:date="2001-01-19T12:50:00Z">
        <w:del w:id="212" w:author="Steven Kelly" w:date="2001-01-19T13:08:00Z">
          <w:r>
            <w:rPr>
              <w:rFonts w:cs="Arial" w:ascii="Arial" w:hAnsi="Arial"/>
              <w:i/>
              <w:sz w:val="24"/>
            </w:rPr>
            <w:delText>reduced energy prices in the first years of the term of the contract; elimination of the QF operating standards, alternative TOU periods; elimination of nameplate restrictions; consolidation of multiple projects owned/managed by the same QF owners; PG&amp;E dispatchability; resolution/ incorporation of one-time switch true-up obligations</w:delText>
          </w:r>
        </w:del>
      </w:ins>
      <w:del w:id="213" w:author="Steven Kelly" w:date="2001-01-19T13:08:00Z">
        <w:r>
          <w:rPr>
            <w:rFonts w:cs="Arial" w:ascii="Arial" w:hAnsi="Arial"/>
            <w:sz w:val="24"/>
          </w:rPr>
          <w:delText>; . . . ___ ) relevant to specific QF facilities and contracts.</w:delText>
        </w:r>
      </w:del>
    </w:p>
    <w:p>
      <w:pPr>
        <w:pStyle w:val="Normal"/>
        <w:tabs>
          <w:tab w:val="clear" w:pos="720"/>
          <w:tab w:val="left" w:pos="-1440" w:leader="none"/>
        </w:tabs>
        <w:ind w:hanging="720" w:start="1440" w:end="0"/>
        <w:rPr/>
      </w:pPr>
      <w:ins w:id="215" w:author="Craig L. Smith" w:date="2001-01-19T12:50:00Z">
        <w:del w:id="216" w:author="Steven Kelly" w:date="2001-01-19T13:06:00Z">
          <w:r>
            <w:rPr>
              <w:rFonts w:cs="Arial" w:ascii="Arial" w:hAnsi="Arial"/>
              <w:sz w:val="24"/>
            </w:rPr>
            <w:delText>g</w:delText>
          </w:r>
        </w:del>
      </w:ins>
      <w:r>
        <w:rPr>
          <w:rFonts w:cs="Arial" w:ascii="Arial" w:hAnsi="Arial"/>
          <w:sz w:val="24"/>
        </w:rPr>
        <w:t>.</w:t>
        <w:tab/>
        <w:t xml:space="preserve">Unless otherwise agreed to, </w:t>
      </w:r>
      <w:ins w:id="217" w:author="Craig L. Smith" w:date="2001-01-19T14:53:00Z">
        <w:r>
          <w:rPr>
            <w:rFonts w:cs="Arial" w:ascii="Arial" w:hAnsi="Arial"/>
            <w:sz w:val="24"/>
          </w:rPr>
          <w:t>c</w:t>
        </w:r>
      </w:ins>
      <w:del w:id="218" w:author="Craig L. Smith" w:date="2001-01-19T14:53:00Z">
        <w:r>
          <w:rPr>
            <w:rFonts w:cs="Arial" w:ascii="Arial" w:hAnsi="Arial"/>
            <w:sz w:val="24"/>
          </w:rPr>
          <w:delText>C</w:delText>
        </w:r>
      </w:del>
      <w:r>
        <w:rPr>
          <w:rFonts w:cs="Arial" w:ascii="Arial" w:hAnsi="Arial"/>
          <w:sz w:val="24"/>
        </w:rPr>
        <w:t>urrent time-of-delivery and seasonal payment allocation factors shall continue to apply.</w:t>
      </w:r>
    </w:p>
    <w:p>
      <w:pPr>
        <w:pStyle w:val="Normal"/>
        <w:tabs>
          <w:tab w:val="clear" w:pos="720"/>
          <w:tab w:val="left" w:pos="-1440" w:leader="none"/>
        </w:tabs>
        <w:ind w:hanging="720" w:start="1440" w:end="0"/>
        <w:rPr/>
      </w:pPr>
      <w:del w:id="219" w:author="Craig L. Smith" w:date="2001-01-19T12:51:00Z">
        <w:r>
          <w:rPr>
            <w:rFonts w:cs="Arial" w:ascii="Arial" w:hAnsi="Arial"/>
            <w:sz w:val="24"/>
          </w:rPr>
          <w:fldChar w:fldCharType="begin"/>
        </w:r>
        <w:r>
          <w:rPr>
            <w:sz w:val="24"/>
            <w:rFonts w:cs="Arial" w:ascii="Arial" w:hAnsi="Arial"/>
          </w:rPr>
          <w:delInstrText xml:space="preserve"> SEQ ParaNumbers1_1 \* alphabetic </w:delInstrText>
        </w:r>
        <w:r>
          <w:rPr>
            <w:sz w:val="24"/>
            <w:rFonts w:cs="Arial" w:ascii="Arial" w:hAnsi="Arial"/>
          </w:rPr>
          <w:fldChar w:fldCharType="separate"/>
        </w:r>
        <w:r>
          <w:rPr>
            <w:sz w:val="24"/>
            <w:rFonts w:cs="Arial" w:ascii="Arial" w:hAnsi="Arial"/>
          </w:rPr>
        </w:r>
        <w:r>
          <w:rPr>
            <w:sz w:val="24"/>
            <w:rFonts w:cs="Arial" w:ascii="Arial" w:hAnsi="Arial"/>
          </w:rPr>
          <w:fldChar w:fldCharType="end"/>
        </w:r>
      </w:del>
      <w:ins w:id="220" w:author="Steven Kelly" w:date="2001-01-19T13:08:00Z">
        <w:r>
          <w:rPr>
            <w:rFonts w:cs="Arial" w:ascii="Arial" w:hAnsi="Arial"/>
            <w:sz w:val="24"/>
          </w:rPr>
          <w:t>h</w:t>
        </w:r>
      </w:ins>
      <w:ins w:id="221" w:author="Craig L. Smith" w:date="2001-01-19T12:51:00Z">
        <w:del w:id="222" w:author="Steven Kelly" w:date="2001-01-19T13:06:00Z">
          <w:r>
            <w:rPr>
              <w:rFonts w:cs="Arial" w:ascii="Arial" w:hAnsi="Arial"/>
              <w:sz w:val="24"/>
            </w:rPr>
            <w:delText>h</w:delText>
          </w:r>
        </w:del>
      </w:ins>
      <w:r>
        <w:rPr>
          <w:rFonts w:cs="Arial" w:ascii="Arial" w:hAnsi="Arial"/>
          <w:sz w:val="24"/>
        </w:rPr>
        <w:t>.</w:t>
        <w:tab/>
        <w:t>Energy line loss factors shall be set at 1.0.  Capacity loss adjustment factors (CLAFs) shall remain unchanged.</w:t>
      </w:r>
    </w:p>
    <w:p>
      <w:pPr>
        <w:pStyle w:val="Normal"/>
        <w:tabs>
          <w:tab w:val="clear" w:pos="720"/>
          <w:tab w:val="left" w:pos="-1440" w:leader="none"/>
        </w:tabs>
        <w:ind w:hanging="720" w:start="1440" w:end="0"/>
        <w:rPr/>
      </w:pPr>
      <w:del w:id="223" w:author="Craig L. Smith" w:date="2001-01-19T12:51:00Z">
        <w:r>
          <w:rPr>
            <w:rFonts w:cs="Arial" w:ascii="Arial" w:hAnsi="Arial"/>
            <w:sz w:val="24"/>
          </w:rPr>
          <w:fldChar w:fldCharType="begin"/>
        </w:r>
        <w:r>
          <w:rPr>
            <w:sz w:val="24"/>
            <w:rFonts w:cs="Arial" w:ascii="Arial" w:hAnsi="Arial"/>
          </w:rPr>
          <w:delInstrText xml:space="preserve"> SEQ ParaNumbers1_1 \* alphabetic </w:delInstrText>
        </w:r>
        <w:r>
          <w:rPr>
            <w:sz w:val="24"/>
            <w:rFonts w:cs="Arial" w:ascii="Arial" w:hAnsi="Arial"/>
          </w:rPr>
          <w:fldChar w:fldCharType="separate"/>
        </w:r>
        <w:r>
          <w:rPr>
            <w:sz w:val="24"/>
            <w:rFonts w:cs="Arial" w:ascii="Arial" w:hAnsi="Arial"/>
          </w:rPr>
        </w:r>
        <w:r>
          <w:rPr>
            <w:sz w:val="24"/>
            <w:rFonts w:cs="Arial" w:ascii="Arial" w:hAnsi="Arial"/>
          </w:rPr>
          <w:fldChar w:fldCharType="end"/>
        </w:r>
      </w:del>
      <w:ins w:id="224" w:author="Steven Kelly" w:date="2001-01-19T13:08:00Z">
        <w:r>
          <w:rPr>
            <w:rFonts w:cs="Arial" w:ascii="Arial" w:hAnsi="Arial"/>
            <w:sz w:val="24"/>
          </w:rPr>
          <w:t>i</w:t>
        </w:r>
      </w:ins>
      <w:ins w:id="225" w:author="Craig L. Smith" w:date="2001-01-19T12:51:00Z">
        <w:del w:id="226" w:author="Steven Kelly" w:date="2001-01-19T13:06:00Z">
          <w:r>
            <w:rPr>
              <w:rFonts w:cs="Arial" w:ascii="Arial" w:hAnsi="Arial"/>
              <w:sz w:val="24"/>
            </w:rPr>
            <w:delText>i</w:delText>
          </w:r>
        </w:del>
      </w:ins>
      <w:r>
        <w:rPr>
          <w:rFonts w:cs="Arial" w:ascii="Arial" w:hAnsi="Arial"/>
          <w:sz w:val="24"/>
        </w:rPr>
        <w:t>.</w:t>
        <w:tab/>
        <w:t xml:space="preserve">Non </w:t>
      </w:r>
      <w:del w:id="227" w:author="Craig L. Smith" w:date="2001-01-19T14:53:00Z">
        <w:r>
          <w:rPr>
            <w:rFonts w:cs="Arial" w:ascii="Arial" w:hAnsi="Arial"/>
            <w:sz w:val="24"/>
          </w:rPr>
          <w:delText xml:space="preserve">QF </w:delText>
        </w:r>
      </w:del>
      <w:r>
        <w:rPr>
          <w:rFonts w:cs="Arial" w:ascii="Arial" w:hAnsi="Arial"/>
          <w:sz w:val="24"/>
        </w:rPr>
        <w:t xml:space="preserve">gas-fired </w:t>
      </w:r>
      <w:ins w:id="228" w:author="Craig L. Smith" w:date="2001-01-19T14:53:00Z">
        <w:r>
          <w:rPr>
            <w:rFonts w:cs="Arial" w:ascii="Arial" w:hAnsi="Arial"/>
            <w:sz w:val="24"/>
          </w:rPr>
          <w:t xml:space="preserve">QF </w:t>
        </w:r>
      </w:ins>
      <w:r>
        <w:rPr>
          <w:rFonts w:cs="Arial" w:ascii="Arial" w:hAnsi="Arial"/>
          <w:sz w:val="24"/>
        </w:rPr>
        <w:t xml:space="preserve">generation with non-standard energy pricing terms, such as price or heat rate floors, shall continue to be honored, provided that the contract parties shall negotiate in good faith the possibility of entering into new pricing and non-pricing terms and conditions consistent with these principles. </w:t>
      </w:r>
    </w:p>
    <w:p>
      <w:pPr>
        <w:pStyle w:val="Normal"/>
        <w:numPr>
          <w:ilvl w:val="0"/>
          <w:numId w:val="3"/>
        </w:numPr>
        <w:tabs>
          <w:tab w:val="clear" w:pos="720"/>
          <w:tab w:val="left" w:pos="-1440" w:leader="none"/>
          <w:tab w:val="left" w:pos="1440" w:leader="none"/>
        </w:tabs>
        <w:ind w:hanging="720" w:start="1440" w:end="0"/>
        <w:rPr>
          <w:rFonts w:ascii="Arial" w:hAnsi="Arial" w:cs="Arial"/>
          <w:sz w:val="24"/>
        </w:rPr>
      </w:pPr>
      <w:r>
        <w:rPr>
          <w:rFonts w:cs="Arial" w:ascii="Arial" w:hAnsi="Arial"/>
          <w:sz w:val="24"/>
        </w:rPr>
        <w:t>The parties shall support legislative initiatives for enhancing the creditworthiness of the revised contracts.</w:t>
      </w:r>
    </w:p>
    <w:p>
      <w:pPr>
        <w:pStyle w:val="Normal"/>
        <w:rPr>
          <w:rFonts w:ascii="Arial" w:hAnsi="Arial" w:cs="Arial"/>
          <w:sz w:val="24"/>
        </w:rPr>
      </w:pPr>
      <w:r>
        <w:rPr>
          <w:rFonts w:cs="Arial" w:ascii="Arial" w:hAnsi="Arial"/>
          <w:sz w:val="24"/>
        </w:rPr>
      </w:r>
    </w:p>
    <w:p>
      <w:pPr>
        <w:pStyle w:val="Normal"/>
        <w:numPr>
          <w:ilvl w:val="0"/>
          <w:numId w:val="2"/>
        </w:numPr>
        <w:tabs>
          <w:tab w:val="clear" w:pos="720"/>
          <w:tab w:val="left" w:pos="-1440" w:leader="none"/>
        </w:tabs>
        <w:rPr>
          <w:rFonts w:ascii="Arial" w:hAnsi="Arial" w:cs="Arial"/>
          <w:sz w:val="24"/>
        </w:rPr>
      </w:pPr>
      <w:r>
        <w:rPr>
          <w:rFonts w:cs="Arial" w:ascii="Arial" w:hAnsi="Arial"/>
          <w:sz w:val="24"/>
        </w:rPr>
        <w:tab/>
      </w:r>
      <w:r>
        <w:rPr>
          <w:rFonts w:cs="Arial" w:ascii="Arial" w:hAnsi="Arial"/>
          <w:sz w:val="24"/>
          <w:u w:val="single"/>
        </w:rPr>
        <w:t>Non-Price Issues for Non Gas-fired QFs</w:t>
      </w:r>
    </w:p>
    <w:p>
      <w:pPr>
        <w:pStyle w:val="Normal"/>
        <w:rPr>
          <w:rFonts w:ascii="Arial" w:hAnsi="Arial" w:cs="Arial"/>
          <w:sz w:val="24"/>
        </w:rPr>
      </w:pPr>
      <w:r>
        <w:rPr>
          <w:rFonts w:cs="Arial" w:ascii="Arial" w:hAnsi="Arial"/>
          <w:sz w:val="24"/>
        </w:rPr>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a</w:t>
      </w:r>
      <w:r>
        <w:rPr>
          <w:sz w:val="24"/>
          <w:rFonts w:cs="Arial" w:ascii="Arial" w:hAnsi="Arial"/>
        </w:rPr>
        <w:fldChar w:fldCharType="end"/>
      </w:r>
      <w:r>
        <w:rPr>
          <w:rFonts w:cs="Arial" w:ascii="Arial" w:hAnsi="Arial"/>
          <w:sz w:val="24"/>
        </w:rPr>
        <w:t>.</w:t>
        <w:tab/>
        <w:t>PG&amp;E and the QF parties shall take all good faith actions to assure that these principles are fully adopted and supported by all state and federal regulatory, legislative and executive entities.</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b</w:t>
      </w:r>
      <w:r>
        <w:rPr>
          <w:sz w:val="24"/>
          <w:rFonts w:cs="Arial" w:ascii="Arial" w:hAnsi="Arial"/>
        </w:rPr>
        <w:fldChar w:fldCharType="end"/>
      </w:r>
      <w:r>
        <w:rPr>
          <w:rFonts w:cs="Arial" w:ascii="Arial" w:hAnsi="Arial"/>
          <w:sz w:val="24"/>
        </w:rPr>
        <w:t>.</w:t>
        <w:tab/>
        <w:t>These principles shall be implemented through a bilateral contract amendment between PG&amp;E and the individual QF parties, which shall be subject to CPUC approval.</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c</w:t>
      </w:r>
      <w:r>
        <w:rPr>
          <w:sz w:val="24"/>
          <w:rFonts w:cs="Arial" w:ascii="Arial" w:hAnsi="Arial"/>
        </w:rPr>
        <w:fldChar w:fldCharType="end"/>
      </w:r>
      <w:r>
        <w:rPr>
          <w:rFonts w:cs="Arial" w:ascii="Arial" w:hAnsi="Arial"/>
          <w:sz w:val="24"/>
        </w:rPr>
        <w:t>.</w:t>
        <w:tab/>
        <w:t>PG&amp;E shall continue to actively oppose positions currently before FERC, seeking to impose or allocate grid management charges on utility and QF interests for behind the meter loads.</w:t>
      </w:r>
    </w:p>
    <w:p>
      <w:pPr>
        <w:pStyle w:val="Normal"/>
        <w:tabs>
          <w:tab w:val="clear" w:pos="720"/>
          <w:tab w:val="left" w:pos="-1440" w:leader="none"/>
        </w:tabs>
        <w:ind w:hanging="720" w:start="1440" w:end="0"/>
        <w:rPr/>
      </w:pPr>
      <w:r>
        <w:rPr>
          <w:rFonts w:cs="Arial" w:ascii="Arial" w:hAnsi="Arial"/>
          <w:sz w:val="24"/>
        </w:rPr>
        <w:fldChar w:fldCharType="begin"/>
      </w:r>
      <w:r>
        <w:rPr>
          <w:sz w:val="24"/>
          <w:rFonts w:cs="Arial" w:ascii="Arial" w:hAnsi="Arial"/>
        </w:rPr>
        <w:instrText xml:space="preserve"> SEQ ParaNumbers1_1 \* alphabetic </w:instrText>
      </w:r>
      <w:r>
        <w:rPr>
          <w:sz w:val="24"/>
          <w:rFonts w:cs="Arial" w:ascii="Arial" w:hAnsi="Arial"/>
        </w:rPr>
        <w:fldChar w:fldCharType="separate"/>
      </w:r>
      <w:r>
        <w:rPr>
          <w:sz w:val="24"/>
          <w:rFonts w:cs="Arial" w:ascii="Arial" w:hAnsi="Arial"/>
        </w:rPr>
        <w:t>d</w:t>
      </w:r>
      <w:r>
        <w:rPr>
          <w:sz w:val="24"/>
          <w:rFonts w:cs="Arial" w:ascii="Arial" w:hAnsi="Arial"/>
        </w:rPr>
        <w:fldChar w:fldCharType="end"/>
      </w:r>
      <w:r>
        <w:rPr>
          <w:rFonts w:cs="Arial" w:ascii="Arial" w:hAnsi="Arial"/>
          <w:sz w:val="24"/>
        </w:rPr>
        <w:t>.</w:t>
        <w:tab/>
        <w:t>Provisions shall be sought to assure contractual, legislative and regulatory conditions that guarantee the payment from the buyer of the long term commitments made under the pricing principles, perhaps including conditions to secure the full faith and credit of the state.</w:t>
      </w:r>
    </w:p>
    <w:p>
      <w:pPr>
        <w:pStyle w:val="Normal"/>
        <w:ind w:start="720" w:end="0"/>
        <w:rPr>
          <w:rFonts w:ascii="Arial" w:hAnsi="Arial" w:cs="Arial"/>
          <w:sz w:val="24"/>
        </w:rPr>
      </w:pPr>
      <w:r>
        <w:rPr>
          <w:rFonts w:cs="Arial" w:ascii="Arial" w:hAnsi="Arial"/>
          <w:sz w:val="24"/>
        </w:rPr>
        <w:t>e.</w:t>
        <w:tab/>
        <w:t>The ability of QFs to “flip” to the PX market price is suspended.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8"/>
        </w:rPr>
      </w:pPr>
      <w:r>
        <w:rPr>
          <w:rFonts w:cs="Arial" w:ascii="Arial" w:hAnsi="Arial"/>
          <w:sz w:val="28"/>
        </w:rPr>
      </w:r>
    </w:p>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Arial" w:hAnsi="Arial" w:cs="Arial"/>
        <w:sz w:val="24"/>
      </w:rPr>
    </w:pPr>
    <w:ins w:id="230" w:author="Steven Kelly" w:date="2001-01-19T13:25:00Z">
      <w:r>
        <w:rPr>
          <w:rFonts w:cs="Arial" w:ascii="Arial" w:hAnsi="Arial"/>
          <w:sz w:val="24"/>
        </w:rPr>
        <w:t>Nongaspinciiples.1</w:t>
      </w:r>
    </w:ins>
    <w:del w:id="231" w:author="Steven Kelly" w:date="2001-01-19T13:25:00Z">
      <w:r>
        <w:rPr>
          <w:rFonts w:cs="Arial" w:ascii="Arial" w:hAnsi="Arial"/>
          <w:sz w:val="24"/>
        </w:rPr>
        <w:delText>DCSummit10dcl</w:delText>
      </w:r>
    </w:del>
  </w:p>
  <w:p>
    <w:pPr>
      <w:pStyle w:val="Normal"/>
      <w:rPr>
        <w:rFonts w:ascii="Arial" w:hAnsi="Arial" w:cs="Arial"/>
        <w:sz w:val="28"/>
      </w:rPr>
    </w:pPr>
    <w:r>
      <w:rPr>
        <w:rFonts w:cs="Arial" w:ascii="Arial" w:hAnsi="Arial"/>
        <w:sz w:val="28"/>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Arial" w:hAnsi="Arial" w:cs="Arial"/>
                              <w:sz w:val="24"/>
                            </w:rPr>
                          </w:pPr>
                          <w:r>
                            <w:rPr>
                              <w:rFonts w:cs="Arial" w:ascii="Arial" w:hAnsi="Arial"/>
                              <w:sz w:val="24"/>
                            </w:rPr>
                            <w:fldChar w:fldCharType="begin"/>
                          </w:r>
                          <w:r>
                            <w:rPr>
                              <w:sz w:val="24"/>
                              <w:rFonts w:cs="Arial" w:ascii="Arial" w:hAnsi="Arial"/>
                            </w:rPr>
                            <w:instrText xml:space="preserve"> PAGE </w:instrText>
                          </w:r>
                          <w:r>
                            <w:rPr>
                              <w:sz w:val="24"/>
                              <w:rFonts w:cs="Arial" w:ascii="Arial" w:hAnsi="Arial"/>
                            </w:rPr>
                            <w:fldChar w:fldCharType="separate"/>
                          </w:r>
                          <w:r>
                            <w:rPr>
                              <w:sz w:val="24"/>
                              <w:rFonts w:cs="Arial" w:ascii="Arial" w:hAnsi="Arial"/>
                            </w:rPr>
                            <w:t>5</w:t>
                          </w:r>
                          <w:r>
                            <w:rPr>
                              <w:sz w:val="24"/>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Arial" w:hAnsi="Arial" w:cs="Arial"/>
                        <w:sz w:val="24"/>
                      </w:rPr>
                    </w:pPr>
                    <w:r>
                      <w:rPr>
                        <w:rFonts w:cs="Arial" w:ascii="Arial" w:hAnsi="Arial"/>
                        <w:sz w:val="24"/>
                      </w:rPr>
                      <w:fldChar w:fldCharType="begin"/>
                    </w:r>
                    <w:r>
                      <w:rPr>
                        <w:sz w:val="24"/>
                        <w:rFonts w:cs="Arial" w:ascii="Arial" w:hAnsi="Arial"/>
                      </w:rPr>
                      <w:instrText xml:space="preserve"> PAGE </w:instrText>
                    </w:r>
                    <w:r>
                      <w:rPr>
                        <w:sz w:val="24"/>
                        <w:rFonts w:cs="Arial" w:ascii="Arial" w:hAnsi="Arial"/>
                      </w:rPr>
                      <w:fldChar w:fldCharType="separate"/>
                    </w:r>
                    <w:r>
                      <w:rPr>
                        <w:sz w:val="24"/>
                        <w:rFonts w:cs="Arial" w:ascii="Arial" w:hAnsi="Arial"/>
                      </w:rPr>
                      <w:t>5</w:t>
                    </w:r>
                    <w:r>
                      <w:rPr>
                        <w:sz w:val="24"/>
                        <w:rFonts w:cs="Arial" w:ascii="Arial" w:hAnsi="Arial"/>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36"/>
      </w:rPr>
    </w:pPr>
    <w:ins w:id="229" w:author="Craig L. Smith" w:date="2001-01-19T14:51:00Z">
      <w:r>
        <w:rPr>
          <w:b/>
          <w:sz w:val="36"/>
        </w:rPr>
        <w:t>1/19/01 DRAFT</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lvl>
  </w:abstractNum>
  <w:abstractNum w:abstractNumId="3">
    <w:lvl w:ilvl="0">
      <w:start w:val="10"/>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3"/>
      <w:numFmt w:val="lowerLetter"/>
      <w:lvlText w:val="%1."/>
      <w:lvlJc w:val="start"/>
      <w:pPr>
        <w:tabs>
          <w:tab w:val="num" w:pos="1080"/>
        </w:tabs>
        <w:ind w:start="1080" w:hanging="360"/>
      </w:pPr>
      <w:rPr/>
    </w:lvl>
  </w:abstractNum>
  <w:abstractNum w:abstractNumId="5">
    <w:lvl w:ilvl="0">
      <w:start w:val="8"/>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2001-01-19T19:25:00Z</dcterms:created>
  <dc:creator>.</dc:creator>
  <dc:description/>
  <dc:language>en-CA</dc:language>
  <cp:lastModifiedBy>Craig L. Smith</cp:lastModifiedBy>
  <cp:lastPrinted>2001-01-19T13:54:00Z</cp:lastPrinted>
  <dcterms:modified xsi:type="dcterms:W3CDTF">2001-01-19T21:05:00Z</dcterms:modified>
  <cp:revision>5</cp:revision>
  <dc:subject/>
  <dc:title>PG&amp;E and QF Parties Principles for Restructuring of Energy Pricing</dc:title>
</cp:coreProperties>
</file>