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3.xml" ContentType="application/vnd.openxmlformats-officedocument.wordprocessingml.footer+xml"/>
  <Override PartName="/word/footer24.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9.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240"/>
        <w:ind w:hanging="0" w:start="0"/>
        <w:jc w:val="end"/>
        <w:rPr>
          <w:szCs w:val="17"/>
        </w:rPr>
      </w:pPr>
      <w:r>
        <w:rPr>
          <w:szCs w:val="17"/>
        </w:rPr>
        <w:t>"DEEMED ISDA" CONFIRMATION</w:t>
      </w:r>
    </w:p>
    <w:p>
      <w:pPr>
        <w:pStyle w:val="Normal"/>
        <w:jc w:val="end"/>
        <w:rPr>
          <w:b/>
          <w:sz w:val="22"/>
          <w:szCs w:val="17"/>
        </w:rPr>
      </w:pPr>
      <w:r>
        <w:rPr>
          <w:b/>
          <w:sz w:val="22"/>
          <w:szCs w:val="17"/>
        </w:rPr>
        <w:t xml:space="preserve">DRAFT OF </w:t>
      </w:r>
      <w:ins w:id="0" w:author="Susan Bailey" w:date="2001-11-14T10:52:00Z">
        <w:r>
          <w:rPr>
            <w:b/>
            <w:sz w:val="22"/>
            <w:szCs w:val="17"/>
          </w:rPr>
          <w:t>11/14/2001</w:t>
        </w:r>
      </w:ins>
      <w:del w:id="1" w:author="Susan Bailey" w:date="2001-11-14T10:53:00Z">
        <w:r>
          <w:rPr>
            <w:b/>
            <w:sz w:val="22"/>
            <w:szCs w:val="17"/>
          </w:rPr>
          <w:delText>09/10/01</w:delText>
        </w:r>
      </w:del>
    </w:p>
    <w:p>
      <w:pPr>
        <w:pStyle w:val="Normal"/>
        <w:jc w:val="end"/>
        <w:rPr>
          <w:b/>
          <w:sz w:val="22"/>
          <w:szCs w:val="17"/>
        </w:rPr>
      </w:pPr>
      <w:r>
        <w:rPr>
          <w:b/>
          <w:sz w:val="22"/>
          <w:szCs w:val="17"/>
        </w:rPr>
      </w:r>
    </w:p>
    <w:p>
      <w:pPr>
        <w:pStyle w:val="Normal"/>
        <w:jc w:val="end"/>
        <w:rPr>
          <w:b/>
          <w:sz w:val="22"/>
          <w:szCs w:val="17"/>
        </w:rPr>
      </w:pPr>
      <w:r>
        <w:rPr>
          <w:b/>
          <w:sz w:val="22"/>
          <w:szCs w:val="17"/>
        </w:rPr>
      </w:r>
    </w:p>
    <w:p>
      <w:pPr>
        <w:pStyle w:val="Normal"/>
        <w:jc w:val="center"/>
        <w:rPr>
          <w:sz w:val="22"/>
          <w:szCs w:val="17"/>
        </w:rPr>
      </w:pPr>
      <w:r>
        <w:rPr>
          <w:sz w:val="22"/>
          <w:szCs w:val="17"/>
        </w:rPr>
        <w:t>[ENA LETTERHEAD]</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rPr>
          <w:sz w:val="22"/>
          <w:szCs w:val="17"/>
        </w:rPr>
      </w:pPr>
      <w:r>
        <w:rPr>
          <w:sz w:val="22"/>
          <w:szCs w:val="17"/>
        </w:rPr>
        <w:t>_________________, 200_</w:t>
      </w:r>
    </w:p>
    <w:p>
      <w:pPr>
        <w:pStyle w:val="Normal"/>
        <w:rPr>
          <w:sz w:val="22"/>
          <w:szCs w:val="17"/>
        </w:rPr>
      </w:pPr>
      <w:r>
        <w:rPr>
          <w:sz w:val="22"/>
          <w:szCs w:val="17"/>
        </w:rPr>
      </w:r>
    </w:p>
    <w:p>
      <w:pPr>
        <w:pStyle w:val="Index1"/>
        <w:rPr>
          <w:rFonts w:ascii="Times New Roman" w:hAnsi="Times New Roman" w:cs="Times New Roman"/>
          <w:sz w:val="22"/>
          <w:szCs w:val="17"/>
        </w:rPr>
      </w:pPr>
      <w:r>
        <w:rPr>
          <w:rFonts w:cs="Times New Roman" w:ascii="Times New Roman" w:hAnsi="Times New Roman"/>
          <w:sz w:val="22"/>
          <w:szCs w:val="17"/>
        </w:rPr>
        <w:t>________________</w:t>
      </w:r>
    </w:p>
    <w:p>
      <w:pPr>
        <w:pStyle w:val="Normal"/>
        <w:rPr>
          <w:sz w:val="22"/>
          <w:szCs w:val="17"/>
        </w:rPr>
      </w:pPr>
      <w:r>
        <w:rPr>
          <w:sz w:val="22"/>
          <w:szCs w:val="17"/>
        </w:rPr>
        <w:t>________________</w:t>
      </w:r>
    </w:p>
    <w:p>
      <w:pPr>
        <w:pStyle w:val="Normal"/>
        <w:rPr>
          <w:sz w:val="22"/>
          <w:szCs w:val="17"/>
        </w:rPr>
      </w:pPr>
      <w:r>
        <w:rPr>
          <w:sz w:val="22"/>
          <w:szCs w:val="17"/>
        </w:rPr>
        <w:t>________________</w:t>
      </w:r>
    </w:p>
    <w:p>
      <w:pPr>
        <w:pStyle w:val="Normal"/>
        <w:rPr>
          <w:sz w:val="22"/>
          <w:szCs w:val="17"/>
        </w:rPr>
      </w:pPr>
      <w:r>
        <w:rPr>
          <w:sz w:val="22"/>
          <w:szCs w:val="17"/>
        </w:rPr>
        <w:t>Attention: _________________</w:t>
      </w:r>
    </w:p>
    <w:p>
      <w:pPr>
        <w:pStyle w:val="Normal"/>
        <w:rPr>
          <w:sz w:val="22"/>
          <w:szCs w:val="17"/>
        </w:rPr>
      </w:pPr>
      <w:r>
        <w:rPr>
          <w:sz w:val="22"/>
          <w:szCs w:val="17"/>
        </w:rPr>
      </w:r>
    </w:p>
    <w:p>
      <w:pPr>
        <w:pStyle w:val="Normal"/>
        <w:rPr>
          <w:sz w:val="22"/>
          <w:szCs w:val="17"/>
        </w:rPr>
      </w:pPr>
      <w:r>
        <w:rPr>
          <w:sz w:val="22"/>
          <w:szCs w:val="17"/>
        </w:rPr>
        <w:t>Fax No.:___________________</w:t>
      </w:r>
    </w:p>
    <w:p>
      <w:pPr>
        <w:pStyle w:val="Normal"/>
        <w:rPr>
          <w:sz w:val="22"/>
          <w:szCs w:val="17"/>
        </w:rPr>
      </w:pPr>
      <w:r>
        <w:rPr>
          <w:sz w:val="22"/>
          <w:szCs w:val="17"/>
        </w:rPr>
        <w:t>Telephone No.: _____________</w:t>
      </w:r>
    </w:p>
    <w:p>
      <w:pPr>
        <w:pStyle w:val="Index1"/>
        <w:rPr>
          <w:rFonts w:ascii="Times New Roman" w:hAnsi="Times New Roman" w:cs="Times New Roman"/>
          <w:sz w:val="22"/>
          <w:szCs w:val="17"/>
        </w:rPr>
      </w:pPr>
      <w:r>
        <w:rPr>
          <w:rFonts w:cs="Times New Roman" w:ascii="Times New Roman" w:hAnsi="Times New Roman"/>
          <w:sz w:val="22"/>
          <w:szCs w:val="17"/>
        </w:rPr>
      </w:r>
    </w:p>
    <w:p>
      <w:pPr>
        <w:pStyle w:val="Normal"/>
        <w:rPr>
          <w:sz w:val="22"/>
          <w:szCs w:val="17"/>
        </w:rPr>
      </w:pPr>
      <w:r>
        <w:rPr>
          <w:sz w:val="22"/>
          <w:szCs w:val="17"/>
        </w:rPr>
        <w:t>Re:</w:t>
        <w:tab/>
        <w:t>TRANSACTION ENA Contract No. _________</w:t>
      </w:r>
    </w:p>
    <w:p>
      <w:pPr>
        <w:pStyle w:val="Normal"/>
        <w:rPr>
          <w:sz w:val="22"/>
          <w:szCs w:val="17"/>
        </w:rPr>
      </w:pPr>
      <w:r>
        <w:rPr>
          <w:sz w:val="22"/>
          <w:szCs w:val="17"/>
        </w:rPr>
      </w:r>
    </w:p>
    <w:p>
      <w:pPr>
        <w:pStyle w:val="Normal"/>
        <w:rPr>
          <w:sz w:val="22"/>
          <w:szCs w:val="17"/>
        </w:rPr>
      </w:pPr>
      <w:r>
        <w:rPr>
          <w:sz w:val="22"/>
          <w:szCs w:val="17"/>
        </w:rPr>
        <w:t>Dear Sirs:</w:t>
      </w:r>
    </w:p>
    <w:p>
      <w:pPr>
        <w:pStyle w:val="Normal"/>
        <w:rPr>
          <w:sz w:val="22"/>
          <w:szCs w:val="17"/>
        </w:rPr>
      </w:pPr>
      <w:r>
        <w:rPr>
          <w:sz w:val="22"/>
          <w:szCs w:val="17"/>
        </w:rPr>
      </w:r>
    </w:p>
    <w:p>
      <w:pPr>
        <w:pStyle w:val="Normal"/>
        <w:jc w:val="both"/>
        <w:rPr/>
      </w:pPr>
      <w:r>
        <w:rPr>
          <w:sz w:val="22"/>
          <w:szCs w:val="17"/>
        </w:rPr>
        <w:t xml:space="preserve">The purpose of this document is to confirm the terms and conditions of the transaction entered into between </w:t>
      </w:r>
      <w:r>
        <w:rPr>
          <w:color w:val="FF0000"/>
          <w:sz w:val="22"/>
          <w:szCs w:val="17"/>
        </w:rPr>
        <w:t>[</w:t>
      </w:r>
      <w:r>
        <w:rPr>
          <w:sz w:val="22"/>
          <w:szCs w:val="17"/>
        </w:rPr>
        <w:t>__________________</w:t>
      </w:r>
      <w:r>
        <w:rPr>
          <w:color w:val="FF0000"/>
          <w:sz w:val="22"/>
          <w:szCs w:val="17"/>
        </w:rPr>
        <w:t>]</w:t>
      </w:r>
      <w:r>
        <w:rPr>
          <w:sz w:val="22"/>
          <w:szCs w:val="17"/>
        </w:rPr>
        <w:t xml:space="preserve"> ("Counterparty") and Enron North America Corp. ("ENA") on ____________, 200__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200__ between ___________ of ENA and ____________ of Counterparty.</w:t>
      </w:r>
    </w:p>
    <w:p>
      <w:pPr>
        <w:pStyle w:val="Normal"/>
        <w:jc w:val="both"/>
        <w:rPr>
          <w:sz w:val="22"/>
          <w:szCs w:val="17"/>
        </w:rPr>
      </w:pPr>
      <w:r>
        <w:rPr>
          <w:sz w:val="22"/>
          <w:szCs w:val="17"/>
        </w:rPr>
      </w:r>
    </w:p>
    <w:p>
      <w:pPr>
        <w:pStyle w:val="BodyText"/>
        <w:rPr>
          <w:color w:val="FF0000"/>
          <w:sz w:val="22"/>
          <w:szCs w:val="17"/>
        </w:rPr>
      </w:pPr>
      <w:r>
        <w:rPr>
          <w:color w:val="FF0000"/>
          <w:sz w:val="22"/>
          <w:szCs w:val="17"/>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r>
        <w:rPr>
          <w:rStyle w:val="FootnoteCharacters"/>
          <w:rStyle w:val="FootnoteReference"/>
          <w:color w:val="FF0000"/>
          <w:sz w:val="22"/>
          <w:szCs w:val="17"/>
        </w:rPr>
        <w:footnoteReference w:id="2"/>
      </w:r>
    </w:p>
    <w:p>
      <w:pPr>
        <w:pStyle w:val="Normal"/>
        <w:jc w:val="both"/>
        <w:rPr>
          <w:color w:val="FF0000"/>
          <w:sz w:val="22"/>
          <w:szCs w:val="17"/>
        </w:rPr>
      </w:pPr>
      <w:r>
        <w:rPr>
          <w:color w:val="FF0000"/>
          <w:sz w:val="22"/>
          <w:szCs w:val="17"/>
        </w:rPr>
      </w:r>
    </w:p>
    <w:p>
      <w:pPr>
        <w:pStyle w:val="BodyText2"/>
        <w:rPr>
          <w:color w:val="FF0000"/>
          <w:sz w:val="22"/>
          <w:szCs w:val="17"/>
        </w:rPr>
      </w:pPr>
      <w:r>
        <w:rPr>
          <w:color w:val="FF0000"/>
          <w:sz w:val="22"/>
          <w:szCs w:val="17"/>
        </w:rPr>
        <w:t>[1.</w:t>
        <w:tab/>
        <w:t>The definitions and provisions contained in the 2000 ISDA Definitions, as such definitions may be amended, supplemented, replaced or modified from time to time  (the "Definitions"), as published by the International Swaps &amp; Derivatives Association, Inc. ("ISDA"), are incorporated into this Confirmation.  In the event of any inconsistency between the Definitions and this Confirmation, this Confirmation will prevail.]</w:t>
      </w:r>
      <w:r>
        <w:rPr>
          <w:rStyle w:val="FootnoteCharacters"/>
          <w:rStyle w:val="FootnoteReference"/>
          <w:color w:val="FF0000"/>
          <w:sz w:val="22"/>
          <w:szCs w:val="17"/>
        </w:rPr>
        <w:footnoteReference w:id="3"/>
      </w:r>
    </w:p>
    <w:p>
      <w:pPr>
        <w:pStyle w:val="Normal"/>
        <w:jc w:val="both"/>
        <w:rPr>
          <w:color w:val="FF0000"/>
          <w:sz w:val="22"/>
          <w:szCs w:val="17"/>
        </w:rPr>
      </w:pPr>
      <w:r>
        <w:rPr>
          <w:color w:val="FF0000"/>
          <w:sz w:val="22"/>
          <w:szCs w:val="17"/>
        </w:rPr>
      </w:r>
    </w:p>
    <w:p>
      <w:pPr>
        <w:pStyle w:val="Normal"/>
        <w:jc w:val="both"/>
        <w:rPr>
          <w:color w:val="FF0000"/>
          <w:sz w:val="22"/>
          <w:szCs w:val="17"/>
        </w:rPr>
      </w:pPr>
      <w:r>
        <w:rPr>
          <w:color w:val="FF0000"/>
          <w:sz w:val="22"/>
          <w:szCs w:val="17"/>
        </w:rPr>
        <w:t>[1.</w:t>
        <w:tab/>
        <w:t>The definitions and provisions contained in the 1998 FX and Currency Option Definitions, as such definitions may be amended, supplemented, replaced or modified from time to time (the "Definitions"), as published by the International Swaps &amp; Derivatives Association, Inc. ("ISDA"), the Emerging Markets Traders Association and The Foreign Exchange Committee are incorporated into this Confirmation.  In the event of any inconsistency between the Definitions and this Confirmation, this Confirmation will prevail.]</w:t>
      </w:r>
      <w:r>
        <w:rPr>
          <w:rStyle w:val="FootnoteCharacters"/>
          <w:rStyle w:val="FootnoteReference"/>
          <w:color w:val="FF0000"/>
          <w:sz w:val="22"/>
          <w:szCs w:val="17"/>
        </w:rPr>
        <w:footnoteReference w:id="4"/>
      </w:r>
    </w:p>
    <w:p>
      <w:pPr>
        <w:pStyle w:val="Normal"/>
        <w:jc w:val="both"/>
        <w:rPr>
          <w:color w:val="FF0000"/>
          <w:sz w:val="22"/>
          <w:szCs w:val="17"/>
        </w:rPr>
      </w:pPr>
      <w:r>
        <w:rPr>
          <w:color w:val="FF0000"/>
          <w:sz w:val="22"/>
          <w:szCs w:val="17"/>
        </w:rPr>
      </w:r>
    </w:p>
    <w:p>
      <w:pPr>
        <w:pStyle w:val="Normal"/>
        <w:jc w:val="both"/>
        <w:rPr>
          <w:sz w:val="22"/>
          <w:szCs w:val="17"/>
        </w:rPr>
      </w:pPr>
      <w:r>
        <w:rPr>
          <w:color w:val="FF0000"/>
          <w:sz w:val="22"/>
          <w:szCs w:val="17"/>
        </w:rPr>
        <w:t>[1.</w:t>
        <w:tab/>
        <w:t>The definitions and provisions contained in the 1996 Equity Derivative Definitions, as such definitions may be amended, supplemented, replaced or modified from time to time (the "Definitions"), as published by the International Swaps &amp; Derivatives Association, Inc. ("ISDA") are incorporated into this Confirmation.  In the event of any inconsistency between the Definitions and this Confirmation, this Confirmation will prevail.]</w:t>
      </w:r>
      <w:r>
        <w:rPr>
          <w:rStyle w:val="FootnoteCharacters"/>
          <w:rStyle w:val="FootnoteReference"/>
          <w:color w:val="FF0000"/>
          <w:sz w:val="22"/>
          <w:szCs w:val="17"/>
        </w:rPr>
        <w:footnoteReference w:id="5"/>
      </w:r>
    </w:p>
    <w:p>
      <w:pPr>
        <w:pStyle w:val="Normal"/>
        <w:jc w:val="both"/>
        <w:rPr>
          <w:sz w:val="22"/>
          <w:szCs w:val="17"/>
        </w:rPr>
      </w:pPr>
      <w:r>
        <w:rPr>
          <w:sz w:val="22"/>
          <w:szCs w:val="17"/>
        </w:rPr>
      </w:r>
    </w:p>
    <w:p>
      <w:pPr>
        <w:pStyle w:val="Normal"/>
        <w:jc w:val="both"/>
        <w:rPr/>
      </w:pPr>
      <w:r>
        <w:rPr>
          <w:sz w:val="22"/>
          <w:szCs w:val="17"/>
        </w:rPr>
        <w:t>2.</w:t>
        <w:tab/>
      </w:r>
      <w:r>
        <w:rPr>
          <w:b/>
          <w:sz w:val="22"/>
          <w:szCs w:val="17"/>
          <w:u w:val="single"/>
        </w:rPr>
        <w:t>Terms of Transaction</w:t>
      </w:r>
      <w:r>
        <w:rPr>
          <w:b/>
          <w:sz w:val="22"/>
          <w:szCs w:val="17"/>
        </w:rPr>
        <w:t xml:space="preserve">.  </w:t>
      </w:r>
      <w:r>
        <w:rPr>
          <w:sz w:val="22"/>
          <w:szCs w:val="17"/>
        </w:rPr>
        <w:t>The terms of the particular Transaction to which this Confirmation relates are as follows:</w:t>
      </w:r>
    </w:p>
    <w:p>
      <w:pPr>
        <w:pStyle w:val="Normal"/>
        <w:jc w:val="both"/>
        <w:rPr>
          <w:sz w:val="22"/>
          <w:szCs w:val="17"/>
        </w:rPr>
      </w:pPr>
      <w:r>
        <w:rPr>
          <w:sz w:val="22"/>
          <w:szCs w:val="17"/>
        </w:rPr>
      </w:r>
    </w:p>
    <w:p>
      <w:pPr>
        <w:pStyle w:val="Normal"/>
        <w:jc w:val="both"/>
        <w:rPr>
          <w:sz w:val="22"/>
          <w:szCs w:val="17"/>
        </w:rPr>
      </w:pPr>
      <w:r>
        <w:rPr>
          <w:sz w:val="22"/>
          <w:szCs w:val="17"/>
        </w:rPr>
        <w:t>Terms to be supplied by ENA Confirmation Desk</w:t>
      </w:r>
    </w:p>
    <w:p>
      <w:pPr>
        <w:pStyle w:val="Normal"/>
        <w:rPr>
          <w:sz w:val="22"/>
          <w:szCs w:val="17"/>
        </w:rPr>
      </w:pPr>
      <w:r>
        <w:rPr>
          <w:sz w:val="22"/>
          <w:szCs w:val="17"/>
        </w:rPr>
      </w:r>
    </w:p>
    <w:p>
      <w:pPr>
        <w:pStyle w:val="Normal"/>
        <w:rPr>
          <w:sz w:val="22"/>
          <w:szCs w:val="17"/>
        </w:rPr>
      </w:pPr>
      <w:r>
        <w:rPr>
          <w:sz w:val="22"/>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2"/>
                <w:szCs w:val="17"/>
              </w:rPr>
            </w:pPr>
            <w:r>
              <w:rPr>
                <w:sz w:val="22"/>
                <w:szCs w:val="17"/>
              </w:rPr>
            </w:r>
          </w:p>
          <w:p>
            <w:pPr>
              <w:pStyle w:val="Normal"/>
              <w:rPr>
                <w:sz w:val="22"/>
                <w:szCs w:val="17"/>
              </w:rPr>
            </w:pPr>
            <w:r>
              <w:rPr>
                <w:sz w:val="22"/>
                <w:szCs w:val="17"/>
              </w:rPr>
              <w:t xml:space="preserve">3.            </w:t>
            </w:r>
            <w:r>
              <w:rPr>
                <w:b/>
                <w:sz w:val="22"/>
                <w:szCs w:val="17"/>
                <w:u w:val="single"/>
              </w:rPr>
              <w:t>Account Details.</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rPr>
                <w:sz w:val="22"/>
                <w:szCs w:val="17"/>
              </w:rPr>
            </w:pPr>
            <w:r>
              <w:rPr>
                <w:sz w:val="22"/>
                <w:szCs w:val="17"/>
              </w:rPr>
              <w:tab/>
            </w:r>
            <w:r>
              <w:rPr>
                <w:sz w:val="22"/>
                <w:szCs w:val="17"/>
                <w:u w:val="single"/>
              </w:rPr>
              <w:t>Payments to ENA:</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bl>
    <w:p>
      <w:pPr>
        <w:pStyle w:val="Normal"/>
        <w:rPr>
          <w:sz w:val="22"/>
          <w:szCs w:val="17"/>
        </w:rPr>
      </w:pPr>
      <w:r>
        <w:rPr>
          <w:sz w:val="22"/>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2"/>
                <w:szCs w:val="17"/>
              </w:rPr>
            </w:pPr>
            <w:r>
              <w:rPr>
                <w:sz w:val="22"/>
                <w:szCs w:val="17"/>
              </w:rPr>
              <w:t xml:space="preserve">Pay  </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Bank of America, N.A.</w:t>
            </w:r>
          </w:p>
        </w:tc>
      </w:tr>
      <w:tr>
        <w:trPr/>
        <w:tc>
          <w:tcPr>
            <w:tcW w:w="5490" w:type="dxa"/>
            <w:tcBorders/>
          </w:tcPr>
          <w:p>
            <w:pPr>
              <w:pStyle w:val="Normal"/>
              <w:snapToGrid w:val="false"/>
              <w:ind w:hanging="2160"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For the Account of</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Enron North America Corp.</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Account Number/</w:t>
            </w:r>
          </w:p>
          <w:p>
            <w:pPr>
              <w:pStyle w:val="Normal"/>
              <w:ind w:start="2862" w:end="0"/>
              <w:rPr>
                <w:sz w:val="22"/>
                <w:szCs w:val="17"/>
              </w:rPr>
            </w:pPr>
            <w:r>
              <w:rPr>
                <w:sz w:val="22"/>
                <w:szCs w:val="17"/>
              </w:rPr>
              <w:t>CHIPS UID</w:t>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p>
            <w:pPr>
              <w:pStyle w:val="Normal"/>
              <w:tabs>
                <w:tab w:val="clear" w:pos="720"/>
                <w:tab w:val="left" w:pos="360" w:leader="none"/>
              </w:tabs>
              <w:ind w:hanging="360" w:start="360" w:end="0"/>
              <w:rPr>
                <w:sz w:val="22"/>
                <w:szCs w:val="17"/>
              </w:rPr>
            </w:pPr>
            <w:r>
              <w:rPr>
                <w:sz w:val="22"/>
                <w:szCs w:val="17"/>
              </w:rPr>
              <w:t>:</w:t>
              <w:tab/>
              <w:t>3750494727</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Fed. ABA No.</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111000012</w:t>
            </w:r>
          </w:p>
        </w:tc>
      </w:tr>
      <w:tr>
        <w:trPr/>
        <w:tc>
          <w:tcPr>
            <w:tcW w:w="5499" w:type="dxa"/>
            <w:gridSpan w:val="2"/>
            <w:tcBorders/>
          </w:tcPr>
          <w:p>
            <w:pPr>
              <w:pStyle w:val="Normal"/>
              <w:snapToGrid w:val="false"/>
              <w:ind w:firstLine="90" w:start="2862" w:end="0"/>
              <w:rPr>
                <w:sz w:val="22"/>
                <w:szCs w:val="17"/>
              </w:rPr>
            </w:pPr>
            <w:r>
              <w:rPr>
                <w:sz w:val="22"/>
                <w:szCs w:val="17"/>
              </w:rPr>
            </w:r>
          </w:p>
        </w:tc>
        <w:tc>
          <w:tcPr>
            <w:tcW w:w="5499" w:type="dxa"/>
            <w:tcBorders/>
          </w:tcPr>
          <w:p>
            <w:pPr>
              <w:pStyle w:val="Normal"/>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r>
            <w:r>
              <w:rPr>
                <w:sz w:val="22"/>
                <w:szCs w:val="17"/>
                <w:u w:val="single"/>
              </w:rPr>
              <w:t>Payments to Counterparty:</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 xml:space="preserve">Pay  </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hanging="2160"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For the Account of</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Account Number/</w:t>
            </w:r>
          </w:p>
          <w:p>
            <w:pPr>
              <w:pStyle w:val="Normal"/>
              <w:keepNext w:val="true"/>
              <w:ind w:start="2862" w:end="0"/>
              <w:rPr>
                <w:sz w:val="22"/>
                <w:szCs w:val="17"/>
              </w:rPr>
            </w:pPr>
            <w:r>
              <w:rPr>
                <w:sz w:val="22"/>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Fed. ABA No.</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9" w:type="dxa"/>
            <w:gridSpan w:val="2"/>
            <w:tcBorders/>
          </w:tcPr>
          <w:p>
            <w:pPr>
              <w:pStyle w:val="Normal"/>
              <w:keepNext w:val="true"/>
              <w:snapToGrid w:val="false"/>
              <w:ind w:firstLine="9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t xml:space="preserve">Attn:  </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bl>
    <w:p>
      <w:pPr>
        <w:pStyle w:val="Normal"/>
        <w:jc w:val="both"/>
        <w:rPr>
          <w:sz w:val="22"/>
          <w:szCs w:val="17"/>
        </w:rPr>
      </w:pPr>
      <w:r>
        <w:rPr>
          <w:sz w:val="22"/>
          <w:szCs w:val="17"/>
        </w:rPr>
      </w:r>
    </w:p>
    <w:p>
      <w:pPr>
        <w:pStyle w:val="Normal"/>
        <w:jc w:val="both"/>
        <w:rPr/>
      </w:pPr>
      <w:r>
        <w:rPr>
          <w:sz w:val="22"/>
          <w:szCs w:val="17"/>
        </w:rPr>
        <w:t>4.</w:t>
        <w:tab/>
      </w:r>
      <w:r>
        <w:rPr>
          <w:b/>
          <w:sz w:val="22"/>
          <w:szCs w:val="17"/>
          <w:u w:val="single"/>
        </w:rPr>
        <w:t>General</w:t>
      </w:r>
      <w:r>
        <w:rPr>
          <w:b/>
          <w:sz w:val="22"/>
          <w:szCs w:val="17"/>
        </w:rPr>
        <w:t>.</w:t>
      </w:r>
      <w:r>
        <w:rPr>
          <w:sz w:val="22"/>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2"/>
          <w:szCs w:val="17"/>
        </w:rPr>
      </w:pPr>
      <w:r>
        <w:rPr>
          <w:sz w:val="22"/>
          <w:szCs w:val="17"/>
        </w:rPr>
      </w:r>
    </w:p>
    <w:p>
      <w:pPr>
        <w:pStyle w:val="Normal"/>
        <w:jc w:val="both"/>
        <w:rPr>
          <w:sz w:val="22"/>
          <w:szCs w:val="17"/>
        </w:rPr>
      </w:pPr>
      <w:r>
        <w:rPr>
          <w:sz w:val="22"/>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 w:val="22"/>
          <w:szCs w:val="17"/>
        </w:rPr>
        <w:t>5.</w:t>
      </w:r>
      <w:r>
        <w:rPr>
          <w:b/>
          <w:sz w:val="22"/>
          <w:szCs w:val="17"/>
        </w:rPr>
        <w:tab/>
        <w:tab/>
      </w:r>
      <w:r>
        <w:rPr>
          <w:b/>
          <w:sz w:val="22"/>
          <w:szCs w:val="17"/>
          <w:u w:val="single"/>
        </w:rPr>
        <w:t>Representations</w:t>
      </w:r>
      <w:r>
        <w:rPr>
          <w:b/>
          <w:sz w:val="22"/>
          <w:szCs w:val="17"/>
        </w:rPr>
        <w:t>.</w:t>
      </w:r>
      <w:r>
        <w:rPr>
          <w:sz w:val="22"/>
          <w:szCs w:val="17"/>
        </w:rPr>
        <w:t xml:space="preserve">  To induce the other to enter into the Transaction, each party represents and warrants to the other that : (a) </w:t>
      </w:r>
      <w:r>
        <w:rPr>
          <w:sz w:val="22"/>
          <w:szCs w:val="17"/>
          <w:u w:val="single"/>
        </w:rPr>
        <w:t>Authority</w:t>
      </w:r>
      <w:r>
        <w:rPr>
          <w:sz w:val="22"/>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w:t>
      </w:r>
      <w:r>
        <w:rPr>
          <w:color w:val="FF0000"/>
          <w:sz w:val="22"/>
          <w:szCs w:val="17"/>
        </w:rPr>
        <w:t>[</w:t>
      </w:r>
      <w:r>
        <w:rPr>
          <w:sz w:val="22"/>
          <w:szCs w:val="17"/>
        </w:rPr>
        <w:t xml:space="preserve">(b) </w:t>
      </w:r>
      <w:r>
        <w:rPr>
          <w:sz w:val="22"/>
          <w:szCs w:val="17"/>
          <w:u w:val="single"/>
        </w:rPr>
        <w:t>Eligibility</w:t>
      </w:r>
      <w:r>
        <w:rPr>
          <w:sz w:val="22"/>
          <w:szCs w:val="17"/>
        </w:rPr>
        <w:t>:  (i) It constitutes an "eligible contract participant" as such term is defined in the Commodity Exchange Act, as amended 7 U.S.C. §1a(12) and (ii) it constitutes an "eligible commercial entity" as such term is defined in the Commodity Exchange Act, as amended 7 U.S.C. §1a(11).</w:t>
      </w:r>
      <w:r>
        <w:rPr>
          <w:color w:val="FF0000"/>
          <w:sz w:val="22"/>
          <w:szCs w:val="17"/>
        </w:rPr>
        <w:t>]</w:t>
      </w:r>
      <w:r>
        <w:rPr>
          <w:rStyle w:val="FootnoteCharacters"/>
          <w:rStyle w:val="FootnoteReference"/>
          <w:color w:val="FF0000"/>
          <w:sz w:val="22"/>
          <w:szCs w:val="17"/>
        </w:rPr>
        <w:footnoteReference w:id="6"/>
      </w:r>
      <w:r>
        <w:rPr>
          <w:color w:val="3366FF"/>
          <w:sz w:val="22"/>
          <w:szCs w:val="17"/>
        </w:rPr>
        <w:t xml:space="preserve">[it is a corporation, partnership, proprietorship, organization, trust or other entity not created solely to engage in swap transactions and has (i) total assets </w:t>
      </w:r>
      <w:r>
        <w:rPr>
          <w:color w:val="0000FF"/>
          <w:sz w:val="22"/>
          <w:szCs w:val="17"/>
        </w:rPr>
        <w:t>exceeding U.S. $10</w:t>
      </w:r>
      <w:r>
        <w:rPr>
          <w:color w:val="3366FF"/>
          <w:sz w:val="22"/>
          <w:szCs w:val="17"/>
        </w:rPr>
        <w:t xml:space="preserve">,000,000, or (ii) a net worth of </w:t>
      </w:r>
      <w:r>
        <w:rPr>
          <w:color w:val="0000FF"/>
          <w:sz w:val="22"/>
          <w:szCs w:val="17"/>
        </w:rPr>
        <w:t>U.S.</w:t>
      </w:r>
      <w:r>
        <w:rPr>
          <w:sz w:val="22"/>
          <w:szCs w:val="17"/>
        </w:rPr>
        <w:t xml:space="preserve"> </w:t>
      </w:r>
      <w:r>
        <w:rPr>
          <w:color w:val="3366FF"/>
          <w:sz w:val="22"/>
          <w:szCs w:val="17"/>
        </w:rPr>
        <w:t>$1,000,000</w:t>
      </w:r>
      <w:r>
        <w:rPr>
          <w:sz w:val="22"/>
          <w:szCs w:val="17"/>
        </w:rPr>
        <w:t>;</w:t>
      </w:r>
      <w:r>
        <w:rPr>
          <w:color w:val="3366FF"/>
          <w:sz w:val="22"/>
          <w:szCs w:val="17"/>
        </w:rPr>
        <w:t>]</w:t>
      </w:r>
      <w:r>
        <w:rPr>
          <w:rStyle w:val="FootnoteCharacters"/>
          <w:rStyle w:val="FootnoteReference"/>
          <w:color w:val="3366FF"/>
          <w:sz w:val="22"/>
          <w:szCs w:val="14"/>
        </w:rPr>
        <w:footnoteReference w:id="7"/>
      </w:r>
      <w:r>
        <w:rPr>
          <w:sz w:val="22"/>
          <w:szCs w:val="17"/>
        </w:rPr>
        <w:t xml:space="preserve"> and (c) </w:t>
      </w:r>
      <w:r>
        <w:rPr>
          <w:sz w:val="22"/>
          <w:szCs w:val="17"/>
          <w:u w:val="single"/>
        </w:rPr>
        <w:t>No Reliance and No Advisory Status</w:t>
      </w:r>
      <w:r>
        <w:rPr>
          <w:sz w:val="22"/>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w:t>
      </w:r>
      <w:r>
        <w:rPr>
          <w:rStyle w:val="FootnoteCharacters"/>
          <w:rStyle w:val="FootnoteReference"/>
          <w:sz w:val="22"/>
          <w:szCs w:val="14"/>
        </w:rPr>
        <w:footnoteReference w:id="8"/>
      </w:r>
      <w:r>
        <w:rPr>
          <w:color w:val="800080"/>
          <w:sz w:val="22"/>
          <w:szCs w:val="17"/>
        </w:rPr>
        <w:t xml:space="preserve">[(d) </w:t>
      </w:r>
      <w:r>
        <w:rPr>
          <w:color w:val="800080"/>
          <w:sz w:val="22"/>
          <w:szCs w:val="17"/>
          <w:u w:val="single"/>
        </w:rPr>
        <w:t>Canadian Securities Matters</w:t>
      </w:r>
      <w:r>
        <w:rPr>
          <w:color w:val="800080"/>
          <w:sz w:val="22"/>
          <w:szCs w:val="17"/>
        </w:rPr>
        <w:t>:  Each Transaction shall constitute an "OTC Derivative" as defined in paragraph 4 of the Alberta Securities Commission Order Doc#394043 and it is a "Qualified Party" within the meaning of paragraph 9.1 of such order, as in effect on the date hereof.][Each Transaction shall constitute an "OTC Derivative" as defined in paragraph 1.1 of the British Columbia Securities Commission Blanket Order BOR#91-501 (BC) and it is a "Qualified Party" within the meaning of paragraph 1.1 of such order, as in effect on the date hereof]</w:t>
      </w:r>
      <w:r>
        <w:rPr>
          <w:rStyle w:val="FootnoteCharacters"/>
          <w:rStyle w:val="FootnoteReference"/>
          <w:color w:val="800080"/>
          <w:sz w:val="22"/>
          <w:szCs w:val="17"/>
        </w:rPr>
        <w:footnoteReference w:id="9"/>
      </w:r>
      <w:r>
        <w:rPr>
          <w:color w:val="000000"/>
          <w:sz w:val="22"/>
          <w:szCs w:val="17"/>
        </w:rPr>
        <w:t>; and</w:t>
      </w:r>
      <w:r>
        <w:rPr>
          <w:sz w:val="22"/>
          <w:szCs w:val="17"/>
        </w:rPr>
        <w:t xml:space="preserve"> (e) </w:t>
      </w:r>
      <w:r>
        <w:rPr>
          <w:sz w:val="22"/>
          <w:szCs w:val="17"/>
          <w:u w:val="single"/>
        </w:rPr>
        <w:t>Tax Representations and Covenants</w:t>
      </w:r>
      <w:r>
        <w:rPr>
          <w:sz w:val="22"/>
          <w:szCs w:val="17"/>
        </w:rPr>
        <w:t xml:space="preserve">:  for purposes of Section 3(e) and 3(f) of the ISDA Agreement, each of the parties makes the representations applicable to it as set forth in Sections I(a) and (b) of </w:t>
      </w:r>
      <w:r>
        <w:rPr>
          <w:sz w:val="22"/>
          <w:szCs w:val="17"/>
          <w:u w:val="single"/>
        </w:rPr>
        <w:t>Annex A</w:t>
      </w:r>
      <w:r>
        <w:rPr>
          <w:sz w:val="22"/>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szCs w:val="17"/>
          <w:u w:val="single"/>
        </w:rPr>
        <w:t>Annex A</w:t>
      </w:r>
      <w:r>
        <w:rPr>
          <w:sz w:val="22"/>
          <w:szCs w:val="17"/>
        </w:rPr>
        <w:t xml:space="preserve">), at all times until termination of the Transaction.  In addition, each party covenants and agrees that it will deliver to the other party the Tax forms, documents or certificates as required pursuant to Section II(a) of </w:t>
      </w:r>
      <w:r>
        <w:rPr>
          <w:sz w:val="22"/>
          <w:szCs w:val="17"/>
          <w:u w:val="single"/>
        </w:rPr>
        <w:t>Annex A</w:t>
      </w:r>
      <w:r>
        <w:rPr>
          <w:sz w:val="22"/>
          <w:szCs w:val="17"/>
        </w:rPr>
        <w:t>.</w:t>
      </w:r>
    </w:p>
    <w:p>
      <w:pPr>
        <w:pStyle w:val="Normal"/>
        <w:jc w:val="both"/>
        <w:rPr>
          <w:sz w:val="22"/>
          <w:szCs w:val="17"/>
        </w:rPr>
      </w:pPr>
      <w:r>
        <w:rPr>
          <w:sz w:val="22"/>
          <w:szCs w:val="17"/>
        </w:rPr>
      </w:r>
    </w:p>
    <w:p>
      <w:pPr>
        <w:pStyle w:val="Normal"/>
        <w:jc w:val="both"/>
        <w:rPr>
          <w:color w:val="0000FF"/>
          <w:sz w:val="22"/>
          <w:szCs w:val="17"/>
        </w:rPr>
      </w:pPr>
      <w:r>
        <w:rPr>
          <w:color w:val="0000FF"/>
          <w:sz w:val="22"/>
          <w:szCs w:val="17"/>
        </w:rPr>
        <w:t>[__.</w:t>
        <w:tab/>
      </w:r>
      <w:r>
        <w:rPr>
          <w:b/>
          <w:color w:val="0000FF"/>
          <w:sz w:val="22"/>
          <w:szCs w:val="17"/>
          <w:u w:val="single"/>
        </w:rPr>
        <w:t>Automatic Early Termination</w:t>
      </w:r>
      <w:r>
        <w:rPr>
          <w:b/>
          <w:color w:val="0000FF"/>
          <w:sz w:val="22"/>
          <w:szCs w:val="17"/>
        </w:rPr>
        <w:t xml:space="preserve">.  </w:t>
      </w:r>
      <w:r>
        <w:rPr>
          <w:color w:val="0000FF"/>
          <w:sz w:val="22"/>
          <w:szCs w:val="17"/>
        </w:rPr>
        <w:t>For purposes of Section 6(a) of the ISDA Agreement, "Automatic Early Termination" shall apply to ENA and Counterparty.]</w:t>
      </w:r>
      <w:r>
        <w:rPr>
          <w:rStyle w:val="FootnoteCharacters"/>
          <w:rStyle w:val="FootnoteReference"/>
          <w:color w:val="0000FF"/>
          <w:sz w:val="22"/>
          <w:szCs w:val="17"/>
        </w:rPr>
        <w:footnoteReference w:id="10"/>
      </w:r>
    </w:p>
    <w:p>
      <w:pPr>
        <w:pStyle w:val="Normal"/>
        <w:jc w:val="both"/>
        <w:rPr>
          <w:color w:val="FF0000"/>
          <w:sz w:val="22"/>
          <w:szCs w:val="17"/>
        </w:rPr>
      </w:pPr>
      <w:r>
        <w:rPr>
          <w:color w:val="FF0000"/>
          <w:sz w:val="22"/>
          <w:szCs w:val="17"/>
        </w:rPr>
      </w:r>
    </w:p>
    <w:p>
      <w:pPr>
        <w:pStyle w:val="Normal"/>
        <w:jc w:val="both"/>
        <w:rPr/>
      </w:pPr>
      <w:r>
        <w:rPr>
          <w:sz w:val="22"/>
          <w:szCs w:val="17"/>
        </w:rPr>
        <w:t>6.</w:t>
        <w:tab/>
      </w:r>
      <w:r>
        <w:rPr>
          <w:b/>
          <w:sz w:val="22"/>
          <w:szCs w:val="17"/>
          <w:u w:val="single"/>
        </w:rPr>
        <w:t>Early Termination</w:t>
      </w:r>
      <w:r>
        <w:rPr>
          <w:b/>
          <w:sz w:val="22"/>
          <w:szCs w:val="17"/>
        </w:rPr>
        <w:t>.</w:t>
      </w:r>
      <w:r>
        <w:rPr>
          <w:sz w:val="22"/>
          <w:szCs w:val="17"/>
        </w:rPr>
        <w:t xml:space="preserve">  For purposes of Section 6(e) of the ISDA Agreement, the Second Method and Loss shall apply.</w:t>
      </w:r>
    </w:p>
    <w:p>
      <w:pPr>
        <w:pStyle w:val="Normal"/>
        <w:jc w:val="both"/>
        <w:rPr>
          <w:sz w:val="22"/>
          <w:szCs w:val="17"/>
        </w:rPr>
      </w:pPr>
      <w:r>
        <w:rPr>
          <w:sz w:val="22"/>
          <w:szCs w:val="17"/>
        </w:rPr>
      </w:r>
    </w:p>
    <w:p>
      <w:pPr>
        <w:pStyle w:val="Normal"/>
        <w:jc w:val="both"/>
        <w:rPr>
          <w:color w:val="0000FF"/>
          <w:sz w:val="22"/>
          <w:szCs w:val="17"/>
        </w:rPr>
      </w:pPr>
      <w:r>
        <w:rPr>
          <w:color w:val="0000FF"/>
          <w:sz w:val="22"/>
          <w:szCs w:val="17"/>
        </w:rPr>
        <w:t>[__.</w:t>
        <w:tab/>
      </w:r>
      <w:r>
        <w:rPr>
          <w:b/>
          <w:color w:val="0000FF"/>
          <w:sz w:val="22"/>
          <w:szCs w:val="17"/>
          <w:u w:val="single"/>
        </w:rPr>
        <w:t>Place of Payments</w:t>
      </w:r>
      <w:r>
        <w:rPr>
          <w:b/>
          <w:color w:val="0000FF"/>
          <w:sz w:val="22"/>
          <w:szCs w:val="17"/>
        </w:rPr>
        <w:t>.</w:t>
      </w:r>
      <w:r>
        <w:rPr>
          <w:color w:val="0000FF"/>
          <w:sz w:val="22"/>
          <w:szCs w:val="17"/>
        </w:rPr>
        <w:t xml:space="preserve">  For the avoidance of doubt, any payments to be made between ENA and Counterparty in connection with this Transaction shall be made through bank accounts located in the United States.]</w:t>
      </w:r>
      <w:r>
        <w:rPr>
          <w:rStyle w:val="FootnoteCharacters"/>
          <w:rStyle w:val="FootnoteReference"/>
          <w:color w:val="0000FF"/>
          <w:sz w:val="22"/>
          <w:szCs w:val="17"/>
        </w:rPr>
        <w:footnoteReference w:id="11"/>
      </w:r>
    </w:p>
    <w:p>
      <w:pPr>
        <w:pStyle w:val="Normal"/>
        <w:jc w:val="both"/>
        <w:rPr>
          <w:color w:val="FF0000"/>
          <w:sz w:val="22"/>
          <w:szCs w:val="17"/>
        </w:rPr>
      </w:pPr>
      <w:r>
        <w:rPr>
          <w:color w:val="FF0000"/>
          <w:sz w:val="22"/>
          <w:szCs w:val="17"/>
        </w:rPr>
      </w:r>
    </w:p>
    <w:p>
      <w:pPr>
        <w:pStyle w:val="Normal"/>
        <w:jc w:val="both"/>
        <w:rPr/>
      </w:pPr>
      <w:r>
        <w:rPr>
          <w:sz w:val="22"/>
          <w:szCs w:val="17"/>
        </w:rPr>
        <w:t>7.</w:t>
        <w:tab/>
      </w:r>
      <w:r>
        <w:rPr>
          <w:b/>
          <w:sz w:val="22"/>
          <w:szCs w:val="17"/>
          <w:u w:val="single"/>
        </w:rPr>
        <w:t>Governing Law/Jurisdiction</w:t>
      </w:r>
      <w:r>
        <w:rPr>
          <w:b/>
          <w:sz w:val="22"/>
          <w:szCs w:val="17"/>
        </w:rPr>
        <w:t>.</w:t>
      </w:r>
      <w:r>
        <w:rPr>
          <w:sz w:val="22"/>
          <w:szCs w:val="17"/>
        </w:rPr>
        <w:t xml:space="preserve">  This Confirmation and the ISDA Agreement will be governed by and construed in accordance with the laws of the State of </w:t>
      </w:r>
      <w:r>
        <w:rPr>
          <w:color w:val="FF0000"/>
          <w:sz w:val="22"/>
          <w:szCs w:val="17"/>
        </w:rPr>
        <w:t>[New York]</w:t>
      </w:r>
      <w:r>
        <w:rPr>
          <w:rStyle w:val="FootnoteCharacters"/>
          <w:rStyle w:val="FootnoteReference"/>
          <w:color w:val="FF0000"/>
          <w:sz w:val="22"/>
          <w:szCs w:val="17"/>
        </w:rPr>
        <w:footnoteReference w:id="12"/>
      </w:r>
      <w:r>
        <w:rPr>
          <w:color w:val="FF0000"/>
          <w:sz w:val="22"/>
          <w:szCs w:val="17"/>
        </w:rPr>
        <w:t>[Texas]</w:t>
      </w:r>
      <w:r>
        <w:rPr>
          <w:sz w:val="22"/>
          <w:szCs w:val="17"/>
        </w:rPr>
        <w:t xml:space="preserve">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w:t>
      </w:r>
      <w:r>
        <w:rPr>
          <w:color w:val="FF0000"/>
          <w:sz w:val="22"/>
          <w:szCs w:val="17"/>
        </w:rPr>
        <w:t>[New York City, New York]</w:t>
      </w:r>
      <w:r>
        <w:rPr>
          <w:rStyle w:val="FootnoteCharacters"/>
          <w:rStyle w:val="FootnoteReference"/>
          <w:color w:val="FF0000"/>
          <w:sz w:val="22"/>
          <w:szCs w:val="17"/>
        </w:rPr>
        <w:footnoteReference w:id="13"/>
      </w:r>
      <w:r>
        <w:rPr>
          <w:color w:val="FF0000"/>
          <w:sz w:val="22"/>
          <w:szCs w:val="17"/>
        </w:rPr>
        <w:t>[Houston, Texas]</w:t>
      </w:r>
      <w:r>
        <w:rPr>
          <w:sz w:val="22"/>
          <w:szCs w:val="17"/>
        </w:rPr>
        <w:t>, and such arbitration, and any related award shall be confidential."</w:t>
      </w:r>
    </w:p>
    <w:p>
      <w:pPr>
        <w:pStyle w:val="Normal"/>
        <w:jc w:val="both"/>
        <w:rPr>
          <w:sz w:val="22"/>
          <w:szCs w:val="17"/>
        </w:rPr>
      </w:pPr>
      <w:r>
        <w:rPr>
          <w:sz w:val="22"/>
          <w:szCs w:val="17"/>
        </w:rPr>
      </w:r>
    </w:p>
    <w:p>
      <w:pPr>
        <w:pStyle w:val="Normal"/>
        <w:jc w:val="both"/>
        <w:rPr/>
      </w:pPr>
      <w:r>
        <w:rPr>
          <w:rStyle w:val="FootnoteCharacters"/>
          <w:rStyle w:val="FootnoteReference"/>
          <w:color w:val="0000FF"/>
        </w:rPr>
        <w:footnoteReference w:id="14"/>
      </w:r>
      <w:r>
        <w:rPr>
          <w:color w:val="0000FF"/>
          <w:sz w:val="22"/>
        </w:rPr>
        <w:t>[</w:t>
      </w:r>
      <w:r>
        <w:rPr>
          <w:color w:val="0000FF"/>
          <w:sz w:val="22"/>
          <w:szCs w:val="17"/>
        </w:rPr>
        <w:t>7.</w:t>
        <w:tab/>
      </w:r>
      <w:r>
        <w:rPr>
          <w:b/>
          <w:color w:val="0000FF"/>
          <w:sz w:val="22"/>
          <w:szCs w:val="17"/>
          <w:u w:val="single"/>
        </w:rPr>
        <w:t>Governing Law/Jurisdiction</w:t>
      </w:r>
      <w:r>
        <w:rPr>
          <w:b/>
          <w:color w:val="0000FF"/>
          <w:sz w:val="22"/>
          <w:szCs w:val="17"/>
        </w:rPr>
        <w:t>.</w:t>
      </w:r>
      <w:r>
        <w:rPr>
          <w:color w:val="0000FF"/>
          <w:sz w:val="22"/>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color w:val="0000FF"/>
          <w:sz w:val="22"/>
        </w:rPr>
        <w:t>finally settled under the Rules of Arbitration of the International Chamber of Commerce (the “Rules”)</w:t>
      </w:r>
      <w:r>
        <w:rPr>
          <w:color w:val="0000FF"/>
          <w:sz w:val="22"/>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color w:val="0000FF"/>
          <w:sz w:val="22"/>
          <w:szCs w:val="17"/>
        </w:rPr>
      </w:pPr>
      <w:r>
        <w:rPr>
          <w:color w:val="0000FF"/>
          <w:sz w:val="22"/>
          <w:szCs w:val="17"/>
        </w:rPr>
      </w:r>
    </w:p>
    <w:p>
      <w:pPr>
        <w:pStyle w:val="Normal"/>
        <w:jc w:val="both"/>
        <w:rPr/>
      </w:pPr>
      <w:r>
        <w:rPr>
          <w:sz w:val="22"/>
          <w:szCs w:val="17"/>
        </w:rPr>
        <w:t>8.</w:t>
        <w:tab/>
      </w:r>
      <w:r>
        <w:rPr>
          <w:b/>
          <w:sz w:val="22"/>
          <w:szCs w:val="17"/>
          <w:u w:val="single"/>
        </w:rPr>
        <w:t>Confidentiality</w:t>
      </w:r>
      <w:r>
        <w:rPr>
          <w:b/>
          <w:sz w:val="22"/>
          <w:szCs w:val="17"/>
        </w:rPr>
        <w:t>.</w:t>
      </w:r>
      <w:r>
        <w:rPr>
          <w:sz w:val="22"/>
          <w:szCs w:val="17"/>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2"/>
          <w:szCs w:val="17"/>
        </w:rPr>
      </w:pPr>
      <w:r>
        <w:rPr>
          <w:sz w:val="22"/>
          <w:szCs w:val="17"/>
        </w:rPr>
      </w:r>
    </w:p>
    <w:p>
      <w:pPr>
        <w:pStyle w:val="Normal"/>
        <w:jc w:val="both"/>
        <w:rPr/>
      </w:pPr>
      <w:r>
        <w:rPr>
          <w:sz w:val="22"/>
          <w:szCs w:val="17"/>
        </w:rPr>
        <w:t>9.</w:t>
        <w:tab/>
      </w:r>
      <w:r>
        <w:rPr>
          <w:b/>
          <w:sz w:val="22"/>
          <w:szCs w:val="17"/>
          <w:u w:val="single"/>
        </w:rPr>
        <w:t>Calculation Agent</w:t>
      </w:r>
      <w:r>
        <w:rPr>
          <w:b/>
          <w:sz w:val="22"/>
          <w:szCs w:val="17"/>
        </w:rPr>
        <w:t>.</w:t>
      </w:r>
      <w:r>
        <w:rPr>
          <w:sz w:val="22"/>
          <w:szCs w:val="17"/>
        </w:rPr>
        <w:t xml:space="preserve">  The Calculation Agent shall be ENA.</w:t>
      </w:r>
    </w:p>
    <w:p>
      <w:pPr>
        <w:pStyle w:val="Normal"/>
        <w:jc w:val="both"/>
        <w:rPr>
          <w:sz w:val="22"/>
          <w:szCs w:val="17"/>
        </w:rPr>
      </w:pPr>
      <w:r>
        <w:rPr>
          <w:sz w:val="22"/>
          <w:szCs w:val="17"/>
        </w:rPr>
      </w:r>
    </w:p>
    <w:p>
      <w:pPr>
        <w:pStyle w:val="Normal"/>
        <w:tabs>
          <w:tab w:val="left" w:pos="720" w:leader="none"/>
          <w:tab w:val="left" w:pos="1170" w:leader="none"/>
        </w:tabs>
        <w:jc w:val="both"/>
        <w:rPr/>
      </w:pPr>
      <w:r>
        <w:rPr>
          <w:sz w:val="22"/>
          <w:szCs w:val="17"/>
        </w:rPr>
        <w:t>10.</w:t>
        <w:tab/>
      </w:r>
      <w:r>
        <w:rPr>
          <w:b/>
          <w:sz w:val="22"/>
          <w:szCs w:val="17"/>
          <w:u w:val="single"/>
        </w:rPr>
        <w:t>Limitation of Liability</w:t>
      </w:r>
      <w:r>
        <w:rPr>
          <w:b/>
          <w:sz w:val="22"/>
          <w:szCs w:val="17"/>
        </w:rPr>
        <w:t xml:space="preserve">. </w:t>
      </w:r>
      <w:r>
        <w:rPr>
          <w:sz w:val="22"/>
          <w:szCs w:val="17"/>
        </w:rPr>
        <w:t xml:space="preserve">  </w:t>
      </w:r>
      <w:r>
        <w:rPr>
          <w:b/>
          <w:caps/>
          <w:sz w:val="22"/>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2"/>
          <w:szCs w:val="17"/>
        </w:rPr>
        <w:t xml:space="preserve"> </w:t>
      </w:r>
    </w:p>
    <w:p>
      <w:pPr>
        <w:pStyle w:val="Normal"/>
        <w:spacing w:lineRule="exact" w:line="240" w:before="240" w:after="0"/>
        <w:jc w:val="both"/>
        <w:rPr/>
      </w:pPr>
      <w:r>
        <w:rPr>
          <w:sz w:val="22"/>
          <w:szCs w:val="17"/>
        </w:rPr>
        <w:t>11.</w:t>
        <w:tab/>
      </w:r>
      <w:r>
        <w:rPr>
          <w:b/>
          <w:bCs/>
          <w:color w:val="000000"/>
          <w:sz w:val="22"/>
          <w:szCs w:val="22"/>
          <w:u w:val="single"/>
        </w:rPr>
        <w:t>Setoff</w:t>
      </w:r>
      <w:r>
        <w:rPr>
          <w:b/>
          <w:bCs/>
          <w:color w:val="000000"/>
          <w:sz w:val="22"/>
          <w:szCs w:val="22"/>
        </w:rPr>
        <w:t>.</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under any other agreement(s), instrument(s) or undertaking(s), any amounts Owed in Dollars or any other currency by Y to X or any of X's Affiliates (irrespective of place of payment or booking office of the obligation) under this Confirmation and the ISDA Agreement or under any other agreement(s), instrument(s) or undertaking(s).  The obligations of Y and X under this Confirmation and the ISDA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Confirmation and the ISDA Agreement between the parties and that without such rights the parties would not be willing to enter the Transaction.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Confirmation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under any other agreement(s), instrument(s) or undertaking(s), which are Owed as of the Early Termination Date hereof have been fully and finally satisfied.</w:t>
      </w:r>
    </w:p>
    <w:p>
      <w:pPr>
        <w:pStyle w:val="Normal"/>
        <w:rPr>
          <w:color w:val="000000"/>
          <w:sz w:val="22"/>
          <w:szCs w:val="17"/>
        </w:rPr>
      </w:pPr>
      <w:r>
        <w:rPr>
          <w:color w:val="000000"/>
          <w:sz w:val="22"/>
          <w:szCs w:val="17"/>
        </w:rPr>
      </w:r>
    </w:p>
    <w:p>
      <w:pPr>
        <w:pStyle w:val="Normal"/>
        <w:rPr>
          <w:sz w:val="22"/>
          <w:szCs w:val="17"/>
        </w:rPr>
      </w:pPr>
      <w:r>
        <w:rPr>
          <w:sz w:val="22"/>
          <w:szCs w:val="17"/>
        </w:rPr>
        <w:t>12.</w:t>
        <w:tab/>
        <w:t>The Termination Currency shall be United States Dollars.</w:t>
      </w:r>
    </w:p>
    <w:p>
      <w:pPr>
        <w:pStyle w:val="Normal"/>
        <w:rPr>
          <w:sz w:val="22"/>
          <w:szCs w:val="17"/>
        </w:rPr>
      </w:pPr>
      <w:r>
        <w:rPr>
          <w:sz w:val="22"/>
          <w:szCs w:val="17"/>
        </w:rPr>
      </w:r>
    </w:p>
    <w:p>
      <w:pPr>
        <w:pStyle w:val="Normal"/>
        <w:jc w:val="both"/>
        <w:rPr/>
      </w:pPr>
      <w:r>
        <w:rPr>
          <w:color w:val="FF0000"/>
          <w:sz w:val="22"/>
          <w:szCs w:val="17"/>
        </w:rPr>
        <w:t>[__.</w:t>
        <w:tab/>
      </w:r>
      <w:r>
        <w:rPr>
          <w:b/>
          <w:color w:val="FF0000"/>
          <w:sz w:val="22"/>
          <w:szCs w:val="17"/>
          <w:u w:val="single"/>
        </w:rPr>
        <w:t>Miscellaneous</w:t>
      </w:r>
      <w:r>
        <w:rPr>
          <w:b/>
          <w:color w:val="FF0000"/>
          <w:sz w:val="22"/>
          <w:szCs w:val="17"/>
        </w:rPr>
        <w:t>.</w:t>
      </w:r>
    </w:p>
    <w:p>
      <w:pPr>
        <w:pStyle w:val="Normal"/>
        <w:jc w:val="both"/>
        <w:rPr>
          <w:b/>
          <w:color w:val="FF0000"/>
          <w:sz w:val="22"/>
          <w:szCs w:val="17"/>
          <w:u w:val="single"/>
        </w:rPr>
      </w:pPr>
      <w:r>
        <w:rPr>
          <w:b/>
          <w:color w:val="FF0000"/>
          <w:sz w:val="22"/>
          <w:szCs w:val="17"/>
          <w:u w:val="single"/>
        </w:rPr>
      </w:r>
    </w:p>
    <w:p>
      <w:pPr>
        <w:pStyle w:val="Normal"/>
        <w:jc w:val="both"/>
        <w:rPr/>
      </w:pPr>
      <w:r>
        <w:rPr>
          <w:color w:val="FF0000"/>
          <w:sz w:val="22"/>
          <w:szCs w:val="17"/>
        </w:rPr>
        <w:t>a)</w:t>
      </w:r>
      <w:r>
        <w:rPr>
          <w:b/>
          <w:color w:val="FF0000"/>
          <w:sz w:val="22"/>
          <w:szCs w:val="17"/>
        </w:rPr>
        <w:t xml:space="preserve"> </w:t>
      </w:r>
      <w:r>
        <w:rPr>
          <w:b/>
          <w:color w:val="FF0000"/>
          <w:sz w:val="22"/>
          <w:szCs w:val="17"/>
          <w:u w:val="single"/>
        </w:rPr>
        <w:t>Additional Representations.</w:t>
      </w:r>
      <w:r>
        <w:rPr>
          <w:color w:val="FF0000"/>
          <w:sz w:val="22"/>
          <w:szCs w:val="17"/>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2"/>
          <w:szCs w:val="17"/>
        </w:rPr>
      </w:pPr>
      <w:r>
        <w:rPr>
          <w:color w:val="FF0000"/>
          <w:sz w:val="22"/>
          <w:szCs w:val="17"/>
        </w:rPr>
      </w:r>
    </w:p>
    <w:p>
      <w:pPr>
        <w:pStyle w:val="Normal"/>
        <w:numPr>
          <w:ilvl w:val="0"/>
          <w:numId w:val="7"/>
        </w:numPr>
        <w:jc w:val="both"/>
        <w:rPr>
          <w:color w:val="FF0000"/>
          <w:sz w:val="22"/>
          <w:szCs w:val="17"/>
        </w:rPr>
      </w:pPr>
      <w:r>
        <w:rPr>
          <w:color w:val="FF0000"/>
          <w:sz w:val="22"/>
          <w:szCs w:val="17"/>
        </w:rPr>
        <w:t xml:space="preserve">entering into this Confirmation and the Transaction hereunder do not violate any legal investment laws directly or indirectly applicable to Counterparty; </w:t>
      </w:r>
    </w:p>
    <w:p>
      <w:pPr>
        <w:pStyle w:val="Normal"/>
        <w:numPr>
          <w:ilvl w:val="0"/>
          <w:numId w:val="7"/>
        </w:numPr>
        <w:jc w:val="both"/>
        <w:rPr>
          <w:color w:val="FF0000"/>
          <w:sz w:val="22"/>
          <w:szCs w:val="17"/>
        </w:rPr>
      </w:pPr>
      <w:r>
        <w:rPr>
          <w:color w:val="FF0000"/>
          <w:sz w:val="22"/>
          <w:szCs w:val="17"/>
        </w:rPr>
        <w:t>entering into this Confirmation and the Transaction hereunder is consistent with Counterparty's investment guidelines, including any derivatives policy;</w:t>
      </w:r>
    </w:p>
    <w:p>
      <w:pPr>
        <w:pStyle w:val="Normal"/>
        <w:numPr>
          <w:ilvl w:val="0"/>
          <w:numId w:val="7"/>
        </w:numPr>
        <w:jc w:val="both"/>
        <w:rPr>
          <w:color w:val="FF0000"/>
          <w:sz w:val="22"/>
          <w:szCs w:val="17"/>
        </w:rPr>
      </w:pPr>
      <w:r>
        <w:rPr>
          <w:color w:val="FF0000"/>
          <w:sz w:val="22"/>
          <w:szCs w:val="17"/>
        </w:rPr>
        <w:t>it has taken all requisite actions to comply with any [state insurance]</w:t>
      </w:r>
      <w:r>
        <w:rPr>
          <w:rStyle w:val="FootnoteCharacters"/>
          <w:rStyle w:val="FootnoteReference"/>
          <w:color w:val="FF0000"/>
          <w:sz w:val="22"/>
          <w:szCs w:val="17"/>
        </w:rPr>
        <w:footnoteReference w:id="15"/>
      </w:r>
      <w:r>
        <w:rPr>
          <w:color w:val="FF0000"/>
          <w:sz w:val="22"/>
          <w:szCs w:val="17"/>
        </w:rPr>
        <w:t xml:space="preserve"> laws, regulations and rules applicable to such derivatives transactions; and </w:t>
      </w:r>
    </w:p>
    <w:p>
      <w:pPr>
        <w:pStyle w:val="Normal"/>
        <w:numPr>
          <w:ilvl w:val="0"/>
          <w:numId w:val="7"/>
        </w:numPr>
        <w:jc w:val="both"/>
        <w:rPr>
          <w:color w:val="FF0000"/>
          <w:sz w:val="22"/>
          <w:szCs w:val="17"/>
        </w:rPr>
      </w:pPr>
      <w:r>
        <w:rPr>
          <w:color w:val="FF0000"/>
          <w:sz w:val="22"/>
          <w:szCs w:val="17"/>
        </w:rPr>
        <w:t xml:space="preserve">this Confirmation and the Transaction hereunder have been and will be entered into not for the purpose of speculation but solely in connection with the financing activities of Counterparty. </w:t>
      </w:r>
    </w:p>
    <w:p>
      <w:pPr>
        <w:pStyle w:val="Normal"/>
        <w:rPr>
          <w:color w:val="FF0000"/>
          <w:sz w:val="22"/>
          <w:szCs w:val="17"/>
        </w:rPr>
      </w:pPr>
      <w:r>
        <w:rPr>
          <w:color w:val="FF0000"/>
          <w:sz w:val="22"/>
          <w:szCs w:val="17"/>
        </w:rPr>
      </w:r>
    </w:p>
    <w:p>
      <w:pPr>
        <w:pStyle w:val="Normal"/>
        <w:rPr/>
      </w:pPr>
      <w:r>
        <w:rPr>
          <w:color w:val="FF0000"/>
          <w:sz w:val="22"/>
          <w:szCs w:val="17"/>
        </w:rPr>
        <w:t xml:space="preserve">b) </w:t>
      </w:r>
      <w:r>
        <w:rPr>
          <w:b/>
          <w:color w:val="FF0000"/>
          <w:sz w:val="22"/>
          <w:szCs w:val="17"/>
          <w:u w:val="single"/>
        </w:rPr>
        <w:t>Legal Opinion.</w:t>
      </w:r>
      <w:r>
        <w:rPr>
          <w:color w:val="FF0000"/>
          <w:sz w:val="22"/>
          <w:szCs w:val="17"/>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2"/>
          <w:szCs w:val="17"/>
        </w:rPr>
      </w:pPr>
      <w:r>
        <w:rPr>
          <w:color w:val="FF0000"/>
          <w:sz w:val="22"/>
          <w:szCs w:val="17"/>
        </w:rPr>
      </w:r>
    </w:p>
    <w:p>
      <w:pPr>
        <w:pStyle w:val="Normal"/>
        <w:jc w:val="both"/>
        <w:rPr>
          <w:color w:val="FF0000"/>
          <w:sz w:val="22"/>
          <w:szCs w:val="17"/>
        </w:rPr>
      </w:pPr>
      <w:r>
        <w:rPr>
          <w:color w:val="FF0000"/>
          <w:sz w:val="22"/>
          <w:szCs w:val="17"/>
        </w:rPr>
        <w:t>c)</w:t>
      </w:r>
      <w:r>
        <w:rPr>
          <w:b/>
          <w:color w:val="FF0000"/>
          <w:sz w:val="22"/>
          <w:szCs w:val="17"/>
        </w:rPr>
        <w:t xml:space="preserve"> </w:t>
      </w:r>
      <w:r>
        <w:rPr>
          <w:b/>
          <w:color w:val="FF0000"/>
          <w:sz w:val="22"/>
          <w:szCs w:val="17"/>
          <w:u w:val="single"/>
        </w:rPr>
        <w:t>Authorization.</w:t>
      </w:r>
      <w:r>
        <w:rPr>
          <w:color w:val="FF0000"/>
          <w:sz w:val="22"/>
          <w:szCs w:val="17"/>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articles of incorporation and bylaws (or other constituent documents).]</w:t>
      </w:r>
      <w:r>
        <w:rPr>
          <w:rStyle w:val="FootnoteCharacters"/>
          <w:rStyle w:val="FootnoteReference"/>
          <w:color w:val="FF0000"/>
          <w:sz w:val="22"/>
          <w:szCs w:val="17"/>
        </w:rPr>
        <w:footnoteReference w:id="16"/>
      </w:r>
      <w:r>
        <w:rPr>
          <w:color w:val="FF0000"/>
          <w:sz w:val="22"/>
          <w:szCs w:val="17"/>
        </w:rPr>
        <w:t>[Letter from Manager in form and substance satisfactory to ENA.]</w:t>
      </w:r>
      <w:r>
        <w:rPr>
          <w:rStyle w:val="FootnoteCharacters"/>
          <w:rStyle w:val="FootnoteReference"/>
          <w:color w:val="FF0000"/>
          <w:sz w:val="22"/>
          <w:szCs w:val="14"/>
        </w:rPr>
        <w:footnoteReference w:id="17"/>
      </w:r>
    </w:p>
    <w:p>
      <w:pPr>
        <w:pStyle w:val="Justified"/>
        <w:spacing w:before="0" w:after="0"/>
        <w:rPr>
          <w:rFonts w:ascii="Times New Roman" w:hAnsi="Times New Roman" w:cs="Times New Roman"/>
          <w:color w:val="FF0000"/>
          <w:sz w:val="22"/>
          <w:szCs w:val="17"/>
        </w:rPr>
      </w:pPr>
      <w:r>
        <w:rPr>
          <w:rFonts w:cs="Times New Roman" w:ascii="Times New Roman" w:hAnsi="Times New Roman"/>
          <w:color w:val="FF0000"/>
          <w:sz w:val="22"/>
          <w:szCs w:val="17"/>
        </w:rPr>
      </w:r>
    </w:p>
    <w:p>
      <w:pPr>
        <w:pStyle w:val="Normal"/>
        <w:jc w:val="both"/>
        <w:rPr/>
      </w:pPr>
      <w:r>
        <w:rPr>
          <w:color w:val="0000FF"/>
          <w:sz w:val="22"/>
          <w:szCs w:val="17"/>
        </w:rPr>
        <w:t>[__.</w:t>
        <w:tab/>
      </w:r>
      <w:r>
        <w:rPr>
          <w:b/>
          <w:color w:val="0000FF"/>
          <w:sz w:val="22"/>
          <w:szCs w:val="17"/>
          <w:u w:val="single"/>
        </w:rPr>
        <w:t>Miscellaneous</w:t>
      </w:r>
      <w:r>
        <w:rPr>
          <w:b/>
          <w:color w:val="0000FF"/>
          <w:sz w:val="22"/>
          <w:szCs w:val="17"/>
        </w:rPr>
        <w:t>.</w:t>
      </w:r>
    </w:p>
    <w:p>
      <w:pPr>
        <w:pStyle w:val="Normal"/>
        <w:jc w:val="both"/>
        <w:rPr>
          <w:b/>
          <w:color w:val="0000FF"/>
          <w:sz w:val="22"/>
          <w:szCs w:val="17"/>
          <w:u w:val="single"/>
        </w:rPr>
      </w:pPr>
      <w:r>
        <w:rPr>
          <w:b/>
          <w:color w:val="0000FF"/>
          <w:sz w:val="22"/>
          <w:szCs w:val="17"/>
          <w:u w:val="single"/>
        </w:rPr>
      </w:r>
    </w:p>
    <w:p>
      <w:pPr>
        <w:pStyle w:val="Normal"/>
        <w:jc w:val="both"/>
        <w:rPr/>
      </w:pPr>
      <w:r>
        <w:rPr>
          <w:color w:val="0000FF"/>
          <w:sz w:val="22"/>
          <w:szCs w:val="17"/>
        </w:rPr>
        <w:t>a)</w:t>
      </w:r>
      <w:r>
        <w:rPr>
          <w:b/>
          <w:color w:val="0000FF"/>
          <w:sz w:val="22"/>
          <w:szCs w:val="17"/>
        </w:rPr>
        <w:t xml:space="preserve"> </w:t>
      </w:r>
      <w:r>
        <w:rPr>
          <w:b/>
          <w:color w:val="0000FF"/>
          <w:sz w:val="22"/>
          <w:szCs w:val="17"/>
          <w:u w:val="single"/>
        </w:rPr>
        <w:t>Additional Representations.</w:t>
      </w:r>
      <w:r>
        <w:rPr>
          <w:color w:val="0000FF"/>
          <w:sz w:val="22"/>
          <w:szCs w:val="17"/>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color w:val="0000FF"/>
          <w:sz w:val="22"/>
          <w:szCs w:val="17"/>
        </w:rPr>
        <w:t>(g)</w:t>
        <w:tab/>
      </w:r>
      <w:r>
        <w:rPr>
          <w:b/>
          <w:color w:val="0000FF"/>
          <w:sz w:val="22"/>
          <w:szCs w:val="17"/>
        </w:rPr>
        <w:t>ENA.</w:t>
      </w:r>
      <w:r>
        <w:rPr>
          <w:color w:val="0000FF"/>
          <w:sz w:val="22"/>
          <w:szCs w:val="17"/>
        </w:rPr>
        <w:t xml:space="preserve">  ENA hereby represents and warrants to Counterparty that:</w:t>
      </w:r>
    </w:p>
    <w:p>
      <w:pPr>
        <w:pStyle w:val="BodyTextIndent3"/>
        <w:numPr>
          <w:ilvl w:val="0"/>
          <w:numId w:val="5"/>
        </w:numPr>
        <w:spacing w:lineRule="auto" w:line="240" w:before="240" w:after="0"/>
        <w:rPr>
          <w:color w:val="0000FF"/>
          <w:szCs w:val="17"/>
        </w:rPr>
      </w:pPr>
      <w:r>
        <w:rPr>
          <w:color w:val="0000FF"/>
          <w:szCs w:val="17"/>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color w:val="0000FF"/>
          <w:sz w:val="22"/>
          <w:szCs w:val="17"/>
        </w:rPr>
      </w:pPr>
      <w:r>
        <w:rPr>
          <w:rFonts w:cs="Times New Roman" w:ascii="Times New Roman" w:hAnsi="Times New Roman"/>
          <w:color w:val="0000FF"/>
          <w:sz w:val="22"/>
          <w:szCs w:val="17"/>
        </w:rPr>
      </w:r>
    </w:p>
    <w:p>
      <w:pPr>
        <w:pStyle w:val="Heading2"/>
        <w:numPr>
          <w:ilvl w:val="0"/>
          <w:numId w:val="5"/>
        </w:numPr>
        <w:spacing w:before="0" w:after="0"/>
        <w:rPr>
          <w:rFonts w:ascii="Times New Roman" w:hAnsi="Times New Roman" w:cs="Times New Roman"/>
          <w:color w:val="0000FF"/>
          <w:sz w:val="22"/>
          <w:szCs w:val="17"/>
        </w:rPr>
      </w:pPr>
      <w:r>
        <w:rPr>
          <w:rFonts w:cs="Times New Roman" w:ascii="Times New Roman" w:hAnsi="Times New Roman"/>
          <w:color w:val="0000FF"/>
          <w:sz w:val="22"/>
          <w:szCs w:val="17"/>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color w:val="0000FF"/>
          <w:sz w:val="22"/>
          <w:szCs w:val="17"/>
        </w:rPr>
      </w:pPr>
      <w:r>
        <w:rPr>
          <w:rFonts w:cs="Times New Roman" w:ascii="Times New Roman" w:hAnsi="Times New Roman"/>
          <w:color w:val="0000FF"/>
          <w:sz w:val="22"/>
          <w:szCs w:val="17"/>
        </w:rPr>
      </w:r>
    </w:p>
    <w:p>
      <w:pPr>
        <w:pStyle w:val="Heading2"/>
        <w:numPr>
          <w:ilvl w:val="0"/>
          <w:numId w:val="5"/>
        </w:numPr>
        <w:spacing w:before="0" w:after="0"/>
        <w:rPr>
          <w:rFonts w:ascii="Times New Roman" w:hAnsi="Times New Roman" w:cs="Times New Roman"/>
          <w:color w:val="0000FF"/>
          <w:sz w:val="22"/>
          <w:szCs w:val="17"/>
        </w:rPr>
      </w:pPr>
      <w:r>
        <w:rPr>
          <w:rFonts w:cs="Times New Roman" w:ascii="Times New Roman" w:hAnsi="Times New Roman"/>
          <w:color w:val="0000FF"/>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color w:val="0000FF"/>
          <w:sz w:val="22"/>
          <w:szCs w:val="17"/>
        </w:rPr>
      </w:pPr>
      <w:r>
        <w:rPr>
          <w:rFonts w:cs="Times New Roman" w:ascii="Times New Roman" w:hAnsi="Times New Roman"/>
          <w:color w:val="0000FF"/>
          <w:sz w:val="22"/>
          <w:szCs w:val="17"/>
        </w:rPr>
      </w:r>
    </w:p>
    <w:p>
      <w:pPr>
        <w:pStyle w:val="Heading2"/>
        <w:numPr>
          <w:ilvl w:val="0"/>
          <w:numId w:val="10"/>
        </w:numPr>
        <w:spacing w:before="0" w:after="0"/>
        <w:rPr>
          <w:rFonts w:ascii="Times New Roman" w:hAnsi="Times New Roman" w:cs="Times New Roman"/>
          <w:color w:val="0000FF"/>
          <w:sz w:val="22"/>
          <w:szCs w:val="17"/>
        </w:rPr>
      </w:pPr>
      <w:r>
        <w:rPr>
          <w:rFonts w:cs="Times New Roman" w:ascii="Times New Roman" w:hAnsi="Times New Roman"/>
          <w:color w:val="0000FF"/>
          <w:sz w:val="22"/>
          <w:szCs w:val="17"/>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color w:val="0000FF"/>
          <w:sz w:val="22"/>
          <w:szCs w:val="17"/>
        </w:rPr>
      </w:pPr>
      <w:r>
        <w:rPr>
          <w:rFonts w:cs="Times New Roman" w:ascii="Times New Roman" w:hAnsi="Times New Roman"/>
          <w:color w:val="0000FF"/>
          <w:sz w:val="22"/>
          <w:szCs w:val="17"/>
        </w:rPr>
      </w:r>
    </w:p>
    <w:p>
      <w:pPr>
        <w:pStyle w:val="Heading2"/>
        <w:numPr>
          <w:ilvl w:val="0"/>
          <w:numId w:val="10"/>
        </w:numPr>
        <w:spacing w:before="0" w:after="0"/>
        <w:rPr>
          <w:rFonts w:ascii="Times New Roman" w:hAnsi="Times New Roman" w:cs="Times New Roman"/>
          <w:color w:val="0000FF"/>
          <w:sz w:val="22"/>
          <w:szCs w:val="17"/>
        </w:rPr>
      </w:pPr>
      <w:r>
        <w:rPr>
          <w:rFonts w:cs="Times New Roman" w:ascii="Times New Roman" w:hAnsi="Times New Roman"/>
          <w:color w:val="0000FF"/>
          <w:sz w:val="22"/>
          <w:szCs w:val="17"/>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color w:val="0000FF"/>
          <w:sz w:val="22"/>
          <w:szCs w:val="17"/>
        </w:rPr>
      </w:pPr>
      <w:r>
        <w:rPr>
          <w:rFonts w:cs="Times New Roman" w:ascii="Times New Roman" w:hAnsi="Times New Roman"/>
          <w:color w:val="0000FF"/>
          <w:sz w:val="22"/>
          <w:szCs w:val="17"/>
        </w:rPr>
      </w:r>
    </w:p>
    <w:p>
      <w:pPr>
        <w:pStyle w:val="Heading2"/>
        <w:spacing w:before="0" w:after="0"/>
        <w:rPr/>
      </w:pPr>
      <w:r>
        <w:rPr>
          <w:rFonts w:cs="Times New Roman" w:ascii="Times New Roman" w:hAnsi="Times New Roman"/>
          <w:b/>
          <w:color w:val="0000FF"/>
          <w:sz w:val="22"/>
          <w:szCs w:val="17"/>
        </w:rPr>
        <w:t>Counterparty.</w:t>
      </w:r>
      <w:r>
        <w:rPr>
          <w:rFonts w:cs="Times New Roman" w:ascii="Times New Roman" w:hAnsi="Times New Roman"/>
          <w:color w:val="0000FF"/>
          <w:sz w:val="22"/>
          <w:szCs w:val="17"/>
        </w:rPr>
        <w:t xml:space="preserve">  Counterparty hereby represents and warrants to ENA that:</w:t>
      </w:r>
    </w:p>
    <w:p>
      <w:pPr>
        <w:pStyle w:val="Heading2"/>
        <w:spacing w:before="0" w:after="0"/>
        <w:rPr>
          <w:rFonts w:ascii="Times New Roman" w:hAnsi="Times New Roman" w:cs="Times New Roman"/>
          <w:color w:val="0000FF"/>
          <w:sz w:val="22"/>
          <w:szCs w:val="17"/>
        </w:rPr>
      </w:pPr>
      <w:r>
        <w:rPr>
          <w:rFonts w:cs="Times New Roman" w:ascii="Times New Roman" w:hAnsi="Times New Roman"/>
          <w:color w:val="0000FF"/>
          <w:sz w:val="22"/>
          <w:szCs w:val="17"/>
        </w:rPr>
      </w:r>
    </w:p>
    <w:p>
      <w:pPr>
        <w:pStyle w:val="Heading2"/>
        <w:numPr>
          <w:ilvl w:val="0"/>
          <w:numId w:val="9"/>
        </w:numPr>
        <w:spacing w:before="0" w:after="0"/>
        <w:rPr>
          <w:rFonts w:ascii="Times New Roman" w:hAnsi="Times New Roman" w:cs="Times New Roman"/>
          <w:color w:val="0000FF"/>
          <w:sz w:val="22"/>
          <w:szCs w:val="17"/>
        </w:rPr>
      </w:pPr>
      <w:r>
        <w:rPr>
          <w:rFonts w:cs="Times New Roman" w:ascii="Times New Roman" w:hAnsi="Times New Roman"/>
          <w:color w:val="0000FF"/>
          <w:sz w:val="22"/>
          <w:szCs w:val="17"/>
        </w:rPr>
        <w:t>It is a Mexican [sociedad anonima de capital variable] [sociedad de responsibilidad limitada] [_______________]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color w:val="0000FF"/>
          <w:sz w:val="22"/>
          <w:szCs w:val="17"/>
          <w:u w:val="single"/>
        </w:rPr>
        <w:t xml:space="preserve">Registro Publico de Comercio de                    </w:t>
      </w:r>
      <w:r>
        <w:rPr>
          <w:rFonts w:cs="Times New Roman" w:ascii="Times New Roman" w:hAnsi="Times New Roman"/>
          <w:color w:val="0000FF"/>
          <w:sz w:val="22"/>
          <w:szCs w:val="17"/>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color w:val="0000FF"/>
          <w:sz w:val="22"/>
          <w:szCs w:val="17"/>
        </w:rPr>
      </w:pPr>
      <w:r>
        <w:rPr>
          <w:rFonts w:cs="Times New Roman" w:ascii="Times New Roman" w:hAnsi="Times New Roman"/>
          <w:color w:val="0000FF"/>
          <w:sz w:val="22"/>
          <w:szCs w:val="17"/>
        </w:rPr>
      </w:r>
    </w:p>
    <w:p>
      <w:pPr>
        <w:pStyle w:val="Heading2"/>
        <w:numPr>
          <w:ilvl w:val="0"/>
          <w:numId w:val="9"/>
        </w:numPr>
        <w:spacing w:before="0" w:after="0"/>
        <w:rPr>
          <w:rFonts w:ascii="Times New Roman" w:hAnsi="Times New Roman" w:cs="Times New Roman"/>
          <w:color w:val="0000FF"/>
          <w:sz w:val="22"/>
          <w:szCs w:val="17"/>
        </w:rPr>
      </w:pPr>
      <w:r>
        <w:rPr>
          <w:rFonts w:cs="Times New Roman" w:ascii="Times New Roman" w:hAnsi="Times New Roman"/>
          <w:color w:val="0000FF"/>
          <w:sz w:val="22"/>
          <w:szCs w:val="17"/>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color w:val="0000FF"/>
          <w:sz w:val="22"/>
          <w:szCs w:val="17"/>
        </w:rPr>
      </w:pPr>
      <w:r>
        <w:rPr>
          <w:rFonts w:cs="Times New Roman" w:ascii="Times New Roman" w:hAnsi="Times New Roman"/>
          <w:color w:val="0000FF"/>
          <w:sz w:val="22"/>
          <w:szCs w:val="17"/>
        </w:rPr>
      </w:r>
    </w:p>
    <w:p>
      <w:pPr>
        <w:pStyle w:val="Heading2"/>
        <w:numPr>
          <w:ilvl w:val="0"/>
          <w:numId w:val="3"/>
        </w:numPr>
        <w:spacing w:before="0" w:after="0"/>
        <w:rPr>
          <w:rFonts w:ascii="Times New Roman" w:hAnsi="Times New Roman" w:cs="Times New Roman"/>
          <w:color w:val="0000FF"/>
          <w:sz w:val="22"/>
          <w:szCs w:val="17"/>
        </w:rPr>
      </w:pPr>
      <w:r>
        <w:rPr>
          <w:rFonts w:cs="Times New Roman" w:ascii="Times New Roman" w:hAnsi="Times New Roman"/>
          <w:color w:val="0000FF"/>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color w:val="0000FF"/>
          <w:sz w:val="22"/>
          <w:szCs w:val="17"/>
        </w:rPr>
      </w:pPr>
      <w:r>
        <w:rPr>
          <w:rFonts w:cs="Times New Roman" w:ascii="Times New Roman" w:hAnsi="Times New Roman"/>
          <w:color w:val="0000FF"/>
          <w:sz w:val="22"/>
          <w:szCs w:val="17"/>
        </w:rPr>
      </w:r>
    </w:p>
    <w:p>
      <w:pPr>
        <w:pStyle w:val="Heading2"/>
        <w:numPr>
          <w:ilvl w:val="0"/>
          <w:numId w:val="3"/>
        </w:numPr>
        <w:spacing w:before="0" w:after="0"/>
        <w:rPr>
          <w:rFonts w:ascii="Times New Roman" w:hAnsi="Times New Roman" w:cs="Times New Roman"/>
          <w:color w:val="0000FF"/>
          <w:sz w:val="22"/>
          <w:szCs w:val="17"/>
        </w:rPr>
      </w:pPr>
      <w:r>
        <w:rPr>
          <w:rFonts w:cs="Times New Roman" w:ascii="Times New Roman" w:hAnsi="Times New Roman"/>
          <w:color w:val="0000FF"/>
          <w:sz w:val="22"/>
          <w:szCs w:val="17"/>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color w:val="0000FF"/>
          <w:sz w:val="22"/>
          <w:szCs w:val="17"/>
        </w:rPr>
      </w:pPr>
      <w:r>
        <w:rPr>
          <w:rFonts w:cs="Times New Roman" w:ascii="Times New Roman" w:hAnsi="Times New Roman"/>
          <w:color w:val="0000FF"/>
          <w:sz w:val="22"/>
          <w:szCs w:val="17"/>
        </w:rPr>
      </w:r>
    </w:p>
    <w:p>
      <w:pPr>
        <w:pStyle w:val="Heading2"/>
        <w:numPr>
          <w:ilvl w:val="0"/>
          <w:numId w:val="3"/>
        </w:numPr>
        <w:spacing w:before="0" w:after="0"/>
        <w:rPr>
          <w:rFonts w:ascii="Times New Roman" w:hAnsi="Times New Roman" w:cs="Times New Roman"/>
          <w:color w:val="0000FF"/>
          <w:sz w:val="22"/>
          <w:szCs w:val="17"/>
        </w:rPr>
      </w:pPr>
      <w:r>
        <w:rPr>
          <w:rFonts w:cs="Times New Roman" w:ascii="Times New Roman" w:hAnsi="Times New Roman"/>
          <w:color w:val="0000FF"/>
          <w:sz w:val="22"/>
          <w:szCs w:val="17"/>
        </w:rPr>
        <w:t>All corporate action necessary for the entering into and the execution of this Confirmation has been duly taken.</w:t>
      </w:r>
    </w:p>
    <w:p>
      <w:pPr>
        <w:pStyle w:val="Normal"/>
        <w:jc w:val="both"/>
        <w:rPr>
          <w:rFonts w:ascii="Times New Roman" w:hAnsi="Times New Roman" w:cs="Times New Roman"/>
          <w:color w:val="0000FF"/>
          <w:sz w:val="22"/>
          <w:szCs w:val="17"/>
        </w:rPr>
      </w:pPr>
      <w:r>
        <w:rPr>
          <w:rFonts w:cs="Times New Roman"/>
          <w:color w:val="0000FF"/>
          <w:sz w:val="22"/>
          <w:szCs w:val="17"/>
        </w:rPr>
      </w:r>
    </w:p>
    <w:p>
      <w:pPr>
        <w:pStyle w:val="Normal"/>
        <w:numPr>
          <w:ilvl w:val="0"/>
          <w:numId w:val="3"/>
        </w:numPr>
        <w:jc w:val="both"/>
        <w:rPr>
          <w:color w:val="0000FF"/>
          <w:sz w:val="22"/>
          <w:szCs w:val="17"/>
        </w:rPr>
      </w:pPr>
      <w:r>
        <w:rPr>
          <w:color w:val="0000FF"/>
          <w:sz w:val="22"/>
          <w:szCs w:val="17"/>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color w:val="0000FF"/>
          <w:sz w:val="22"/>
          <w:szCs w:val="17"/>
        </w:rPr>
      </w:pPr>
      <w:r>
        <w:rPr>
          <w:color w:val="0000FF"/>
          <w:sz w:val="22"/>
          <w:szCs w:val="17"/>
        </w:rPr>
      </w:r>
    </w:p>
    <w:p>
      <w:pPr>
        <w:pStyle w:val="Normal"/>
        <w:ind w:start="720" w:end="0"/>
        <w:jc w:val="both"/>
        <w:rPr>
          <w:color w:val="0000FF"/>
          <w:sz w:val="22"/>
          <w:szCs w:val="17"/>
        </w:rPr>
      </w:pPr>
      <w:r>
        <w:rPr>
          <w:color w:val="0000FF"/>
          <w:sz w:val="22"/>
          <w:szCs w:val="17"/>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color w:val="0000FF"/>
          <w:sz w:val="22"/>
          <w:szCs w:val="17"/>
        </w:rPr>
      </w:pPr>
      <w:r>
        <w:rPr>
          <w:color w:val="0000FF"/>
          <w:sz w:val="22"/>
          <w:szCs w:val="17"/>
        </w:rPr>
      </w:r>
    </w:p>
    <w:p>
      <w:pPr>
        <w:pStyle w:val="Heading2"/>
        <w:ind w:hanging="0" w:end="0"/>
        <w:rPr>
          <w:rFonts w:ascii="Times New Roman" w:hAnsi="Times New Roman" w:cs="Times New Roman"/>
          <w:sz w:val="22"/>
          <w:szCs w:val="17"/>
        </w:rPr>
      </w:pPr>
      <w:r>
        <w:rPr>
          <w:rFonts w:cs="Times New Roman" w:ascii="Times New Roman" w:hAnsi="Times New Roman"/>
          <w:bCs/>
          <w:color w:val="0000FF"/>
          <w:sz w:val="22"/>
          <w:szCs w:val="17"/>
        </w:rPr>
        <w:t xml:space="preserve">b) </w:t>
      </w:r>
      <w:r>
        <w:rPr>
          <w:rFonts w:cs="Times New Roman" w:ascii="Times New Roman" w:hAnsi="Times New Roman"/>
          <w:b/>
          <w:color w:val="0000FF"/>
          <w:sz w:val="22"/>
          <w:szCs w:val="17"/>
          <w:u w:val="single"/>
        </w:rPr>
        <w:t>Authorization.</w:t>
      </w:r>
      <w:r>
        <w:rPr>
          <w:rFonts w:cs="Times New Roman" w:ascii="Times New Roman" w:hAnsi="Times New Roman"/>
          <w:color w:val="0000FF"/>
          <w:sz w:val="22"/>
          <w:szCs w:val="17"/>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w:t>
      </w:r>
      <w:r>
        <w:rPr>
          <w:rStyle w:val="FootnoteCharacters"/>
          <w:rStyle w:val="FootnoteReference"/>
          <w:color w:val="0000FF"/>
          <w:sz w:val="22"/>
          <w:szCs w:val="17"/>
        </w:rPr>
        <w:footnoteReference w:id="18"/>
      </w:r>
    </w:p>
    <w:p>
      <w:pPr>
        <w:pStyle w:val="Normal"/>
        <w:rPr>
          <w:sz w:val="22"/>
          <w:szCs w:val="17"/>
        </w:rPr>
      </w:pPr>
      <w:r>
        <w:rPr>
          <w:sz w:val="22"/>
          <w:szCs w:val="17"/>
        </w:rPr>
        <w:t>13.</w:t>
        <w:tab/>
      </w:r>
      <w:r>
        <w:rPr>
          <w:b/>
          <w:sz w:val="22"/>
          <w:szCs w:val="17"/>
          <w:u w:val="single"/>
        </w:rPr>
        <w:t>Offices</w:t>
      </w:r>
      <w:r>
        <w:rPr>
          <w:b/>
          <w:sz w:val="22"/>
          <w:szCs w:val="17"/>
        </w:rPr>
        <w:t>.</w:t>
      </w:r>
    </w:p>
    <w:p>
      <w:pPr>
        <w:pStyle w:val="Normal"/>
        <w:keepNext w:val="true"/>
        <w:rPr>
          <w:sz w:val="22"/>
          <w:szCs w:val="17"/>
        </w:rPr>
      </w:pPr>
      <w:r>
        <w:rPr>
          <w:sz w:val="22"/>
          <w:szCs w:val="17"/>
        </w:rPr>
      </w:r>
    </w:p>
    <w:p>
      <w:pPr>
        <w:pStyle w:val="Normal"/>
        <w:keepNext w:val="true"/>
        <w:jc w:val="both"/>
        <w:rPr>
          <w:sz w:val="22"/>
          <w:szCs w:val="17"/>
        </w:rPr>
      </w:pPr>
      <w:r>
        <w:rPr>
          <w:sz w:val="22"/>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szCs w:val="17"/>
        </w:rPr>
      </w:pPr>
      <w:r>
        <w:rPr>
          <w:sz w:val="22"/>
          <w:szCs w:val="17"/>
        </w:rPr>
      </w:r>
    </w:p>
    <w:p>
      <w:pPr>
        <w:pStyle w:val="Normal"/>
        <w:jc w:val="both"/>
        <w:rPr>
          <w:sz w:val="22"/>
          <w:szCs w:val="17"/>
        </w:rPr>
      </w:pPr>
      <w:r>
        <w:rPr>
          <w:sz w:val="22"/>
          <w:szCs w:val="17"/>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2"/>
          <w:szCs w:val="17"/>
        </w:rPr>
      </w:pPr>
      <w:r>
        <w:rPr>
          <w:sz w:val="22"/>
          <w:szCs w:val="17"/>
        </w:rPr>
      </w:r>
    </w:p>
    <w:p>
      <w:pPr>
        <w:pStyle w:val="Normal"/>
        <w:spacing w:lineRule="exact" w:line="240" w:before="240" w:after="0"/>
        <w:jc w:val="both"/>
        <w:rPr/>
      </w:pPr>
      <w:r>
        <w:rPr>
          <w:rStyle w:val="FootnoteCharacters"/>
          <w:rStyle w:val="FootnoteReference"/>
          <w:color w:val="0000FF"/>
          <w:szCs w:val="17"/>
        </w:rPr>
        <w:footnoteReference w:id="19"/>
      </w:r>
      <w:r>
        <w:rPr>
          <w:color w:val="0000FF"/>
          <w:sz w:val="22"/>
          <w:szCs w:val="17"/>
        </w:rPr>
        <w:t>[14.</w:t>
        <w:tab/>
      </w:r>
      <w:r>
        <w:rPr>
          <w:b/>
          <w:bCs/>
          <w:color w:val="0000FF"/>
          <w:sz w:val="22"/>
          <w:szCs w:val="22"/>
          <w:u w:val="single"/>
        </w:rPr>
        <w:t>Process Agent</w:t>
      </w:r>
      <w:r>
        <w:rPr>
          <w:b/>
          <w:bCs/>
          <w:color w:val="0000FF"/>
          <w:sz w:val="22"/>
          <w:szCs w:val="22"/>
        </w:rPr>
        <w:t>.</w:t>
      </w:r>
      <w:r>
        <w:rPr>
          <w:color w:val="0000FF"/>
          <w:sz w:val="22"/>
          <w:szCs w:val="22"/>
        </w:rPr>
        <w:t xml:space="preserve">  For the purpose of Section 13(c): Party A appoints as its Process Agent, </w:t>
      </w:r>
      <w:ins w:id="2" w:author="Susan Bailey" w:date="2001-11-14T10:46:00Z">
        <w:r>
          <w:rPr>
            <w:color w:val="0000FF"/>
            <w:sz w:val="22"/>
            <w:szCs w:val="22"/>
          </w:rPr>
          <w:t xml:space="preserve">National Registered Agents, Inc. </w:t>
        </w:r>
      </w:ins>
      <w:del w:id="3" w:author="Susan Bailey" w:date="2001-11-14T10:47:00Z">
        <w:r>
          <w:rPr>
            <w:color w:val="0000FF"/>
            <w:sz w:val="22"/>
            <w:szCs w:val="22"/>
          </w:rPr>
          <w:delText>The Corporation Trust Company</w:delText>
        </w:r>
      </w:del>
      <w:r>
        <w:rPr>
          <w:color w:val="0000FF"/>
          <w:sz w:val="22"/>
          <w:szCs w:val="22"/>
        </w:rPr>
        <w:t xml:space="preserve">, having an office in </w:t>
      </w:r>
      <w:ins w:id="4" w:author="Susan Bailey" w:date="2001-11-14T10:47:00Z">
        <w:r>
          <w:rPr>
            <w:color w:val="0000FF"/>
            <w:sz w:val="22"/>
            <w:szCs w:val="22"/>
          </w:rPr>
          <w:t>Dover</w:t>
        </w:r>
      </w:ins>
      <w:del w:id="5" w:author="Susan Bailey" w:date="2001-11-14T10:47:00Z">
        <w:r>
          <w:rPr>
            <w:color w:val="0000FF"/>
            <w:sz w:val="22"/>
            <w:szCs w:val="22"/>
          </w:rPr>
          <w:delText>Wilmington</w:delText>
        </w:r>
      </w:del>
      <w:r>
        <w:rPr>
          <w:color w:val="0000FF"/>
          <w:sz w:val="22"/>
          <w:szCs w:val="22"/>
        </w:rPr>
        <w:t xml:space="preserve">, Delaware on the date of this Agreement at </w:t>
      </w:r>
      <w:ins w:id="6" w:author="Susan Bailey" w:date="2001-11-14T10:48:00Z">
        <w:r>
          <w:rPr>
            <w:color w:val="0000FF"/>
            <w:sz w:val="22"/>
            <w:szCs w:val="22"/>
          </w:rPr>
          <w:t>9 East Loockerman Street, Dover, Delaware 19901</w:t>
        </w:r>
      </w:ins>
      <w:del w:id="7" w:author="Susan Bailey" w:date="2001-11-14T10:48:00Z">
        <w:r>
          <w:rPr>
            <w:color w:val="0000FF"/>
            <w:sz w:val="22"/>
            <w:szCs w:val="22"/>
          </w:rPr>
          <w:delText>Corporation Trust Center, 1209 Orange Street, Wilmington, Delaware 19801</w:delText>
        </w:r>
      </w:del>
      <w:r>
        <w:rPr>
          <w:color w:val="0000FF"/>
          <w:sz w:val="22"/>
          <w:szCs w:val="22"/>
        </w:rPr>
        <w:t>; Party B appoints as its Process Agent, ______________________________, having an office in [New York City] [__________________] on the date of this Agreement at _________________________________.]</w:t>
      </w:r>
    </w:p>
    <w:p>
      <w:pPr>
        <w:pStyle w:val="Normal"/>
        <w:jc w:val="both"/>
        <w:rPr>
          <w:b/>
          <w:bCs/>
          <w:color w:val="0000FF"/>
          <w:sz w:val="22"/>
          <w:szCs w:val="17"/>
          <w:u w:val="single"/>
        </w:rPr>
      </w:pPr>
      <w:r>
        <w:rPr>
          <w:b/>
          <w:bCs/>
          <w:color w:val="0000FF"/>
          <w:sz w:val="22"/>
          <w:szCs w:val="17"/>
          <w:u w:val="single"/>
        </w:rPr>
      </w:r>
    </w:p>
    <w:p>
      <w:pPr>
        <w:pStyle w:val="Normal"/>
        <w:keepNext w:val="true"/>
        <w:jc w:val="both"/>
        <w:rPr>
          <w:b/>
          <w:sz w:val="22"/>
          <w:szCs w:val="17"/>
          <w:u w:val="single"/>
        </w:rPr>
      </w:pPr>
      <w:r>
        <w:rPr>
          <w:color w:val="FF0000"/>
          <w:sz w:val="22"/>
          <w:szCs w:val="17"/>
        </w:rPr>
        <w:t>[</w:t>
      </w:r>
      <w:r>
        <w:rPr>
          <w:sz w:val="22"/>
          <w:szCs w:val="17"/>
        </w:rPr>
        <w:t>14.</w:t>
        <w:tab/>
      </w:r>
      <w:r>
        <w:rPr>
          <w:b/>
          <w:sz w:val="22"/>
          <w:szCs w:val="17"/>
          <w:u w:val="single"/>
        </w:rPr>
        <w:t>Credit or Other Special Provisions</w:t>
      </w:r>
      <w:r>
        <w:rPr>
          <w:b/>
          <w:sz w:val="22"/>
          <w:szCs w:val="17"/>
        </w:rPr>
        <w:t>.</w:t>
      </w:r>
    </w:p>
    <w:p>
      <w:pPr>
        <w:pStyle w:val="Normal"/>
        <w:keepNext w:val="true"/>
        <w:jc w:val="both"/>
        <w:rPr>
          <w:b/>
          <w:sz w:val="22"/>
          <w:szCs w:val="17"/>
          <w:u w:val="single"/>
        </w:rPr>
      </w:pPr>
      <w:r>
        <w:rPr>
          <w:b/>
          <w:sz w:val="22"/>
          <w:szCs w:val="17"/>
          <w:u w:val="single"/>
        </w:rPr>
      </w:r>
    </w:p>
    <w:p>
      <w:pPr>
        <w:pStyle w:val="Normal"/>
        <w:keepNext w:val="true"/>
        <w:jc w:val="both"/>
        <w:rPr>
          <w:sz w:val="22"/>
          <w:szCs w:val="17"/>
        </w:rPr>
      </w:pPr>
      <w:r>
        <w:rPr>
          <w:sz w:val="22"/>
          <w:szCs w:val="17"/>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r>
        <w:rPr>
          <w:color w:val="FF0000"/>
          <w:sz w:val="22"/>
          <w:szCs w:val="17"/>
        </w:rPr>
        <w:t>]</w:t>
      </w:r>
      <w:r>
        <w:rPr>
          <w:rStyle w:val="FootnoteCharacters"/>
          <w:rStyle w:val="FootnoteReference"/>
          <w:color w:val="FF0000"/>
          <w:sz w:val="22"/>
          <w:szCs w:val="17"/>
        </w:rPr>
        <w:footnoteReference w:id="20"/>
      </w:r>
    </w:p>
    <w:p>
      <w:pPr>
        <w:pStyle w:val="Normal"/>
        <w:jc w:val="both"/>
        <w:rPr>
          <w:sz w:val="22"/>
          <w:szCs w:val="17"/>
        </w:rPr>
      </w:pPr>
      <w:r>
        <w:rPr>
          <w:sz w:val="22"/>
          <w:szCs w:val="17"/>
        </w:rPr>
      </w:r>
    </w:p>
    <w:p>
      <w:pPr>
        <w:pStyle w:val="BodyText"/>
        <w:rPr>
          <w:sz w:val="22"/>
          <w:szCs w:val="17"/>
        </w:rPr>
      </w:pPr>
      <w:r>
        <w:rPr>
          <w:sz w:val="22"/>
          <w:szCs w:val="17"/>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2"/>
          <w:szCs w:val="17"/>
        </w:rPr>
      </w:pPr>
      <w:r>
        <w:rPr>
          <w:sz w:val="22"/>
          <w:szCs w:val="17"/>
        </w:rPr>
        <w:t>Enron North America Corp. is pleased to have entered into this Transaction with you.</w:t>
      </w:r>
    </w:p>
    <w:p>
      <w:pPr>
        <w:pStyle w:val="Normal"/>
        <w:rPr>
          <w:sz w:val="22"/>
          <w:szCs w:val="17"/>
        </w:rPr>
      </w:pPr>
      <w:r>
        <w:rPr>
          <w:sz w:val="22"/>
          <w:szCs w:val="17"/>
        </w:rPr>
      </w:r>
    </w:p>
    <w:p>
      <w:pPr>
        <w:pStyle w:val="Index1"/>
        <w:keepNext w:val="true"/>
        <w:rPr>
          <w:rFonts w:ascii="Times New Roman" w:hAnsi="Times New Roman" w:cs="Times New Roman"/>
          <w:sz w:val="22"/>
          <w:szCs w:val="17"/>
        </w:rPr>
      </w:pPr>
      <w:r>
        <w:rPr>
          <w:rFonts w:cs="Times New Roman" w:ascii="Times New Roman" w:hAnsi="Times New Roman"/>
          <w:sz w:val="22"/>
          <w:szCs w:val="17"/>
        </w:rPr>
        <w:t>Yours sincerely,</w:t>
      </w:r>
    </w:p>
    <w:p>
      <w:pPr>
        <w:pStyle w:val="Normal"/>
        <w:keepNext w:val="true"/>
        <w:rPr>
          <w:rFonts w:ascii="Times New Roman" w:hAnsi="Times New Roman" w:cs="Times New Roman"/>
          <w:sz w:val="22"/>
          <w:szCs w:val="17"/>
        </w:rPr>
      </w:pPr>
      <w:r>
        <w:rPr>
          <w:rFonts w:cs="Times New Roman"/>
          <w:sz w:val="22"/>
          <w:szCs w:val="17"/>
        </w:rPr>
      </w:r>
    </w:p>
    <w:p>
      <w:pPr>
        <w:pStyle w:val="Normal"/>
        <w:keepNext w:val="true"/>
        <w:rPr>
          <w:b/>
          <w:sz w:val="22"/>
          <w:szCs w:val="17"/>
        </w:rPr>
      </w:pPr>
      <w:r>
        <w:rPr>
          <w:b/>
          <w:sz w:val="22"/>
          <w:szCs w:val="17"/>
        </w:rPr>
        <w:t>ENRON NORTH AMERICA CORP.</w:t>
      </w:r>
    </w:p>
    <w:p>
      <w:pPr>
        <w:pStyle w:val="Normal"/>
        <w:keepNext w:val="true"/>
        <w:rPr>
          <w:b/>
          <w:sz w:val="22"/>
          <w:szCs w:val="17"/>
        </w:rPr>
      </w:pPr>
      <w:r>
        <w:rPr>
          <w:b/>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t>Confirmed as of the Trade Date:</w:t>
      </w:r>
    </w:p>
    <w:p>
      <w:pPr>
        <w:pStyle w:val="Normal"/>
        <w:keepNext w:val="true"/>
        <w:rPr>
          <w:sz w:val="22"/>
          <w:szCs w:val="17"/>
        </w:rPr>
      </w:pPr>
      <w:r>
        <w:rPr>
          <w:sz w:val="22"/>
          <w:szCs w:val="17"/>
        </w:rPr>
      </w:r>
    </w:p>
    <w:p>
      <w:pPr>
        <w:pStyle w:val="Normal"/>
        <w:keepNext w:val="true"/>
        <w:rPr>
          <w:color w:val="FF0000"/>
          <w:sz w:val="22"/>
          <w:szCs w:val="17"/>
        </w:rPr>
      </w:pPr>
      <w:r>
        <w:rPr>
          <w:b/>
          <w:color w:val="FF0000"/>
          <w:sz w:val="22"/>
          <w:szCs w:val="17"/>
        </w:rPr>
        <w:t>[COUNTERPARTY]</w:t>
      </w:r>
    </w:p>
    <w:p>
      <w:pPr>
        <w:pStyle w:val="Normal"/>
        <w:keepNext w:val="true"/>
        <w:rPr>
          <w:color w:val="FF0000"/>
          <w:sz w:val="22"/>
          <w:szCs w:val="17"/>
        </w:rPr>
      </w:pPr>
      <w:r>
        <w:rPr>
          <w:color w:val="FF0000"/>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sectPr>
          <w:footerReference w:type="default" r:id="rId2"/>
          <w:footerReference w:type="first" r:id="rId3"/>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sz w:val="22"/>
          <w:szCs w:val="17"/>
        </w:rPr>
      </w:pPr>
      <w:r>
        <w:rPr>
          <w:sz w:val="22"/>
          <w:szCs w:val="17"/>
        </w:rPr>
        <w:t>Title:</w:t>
        <w:tab/>
        <w:t>_____________________________</w:t>
      </w:r>
    </w:p>
    <w:p>
      <w:pPr>
        <w:pStyle w:val="Normal"/>
        <w:keepNext w:val="true"/>
        <w:jc w:val="center"/>
        <w:rPr>
          <w:b/>
          <w:color w:val="000000"/>
          <w:sz w:val="22"/>
          <w:szCs w:val="17"/>
          <w:u w:val="single"/>
        </w:rPr>
      </w:pPr>
      <w:r>
        <w:rPr>
          <w:b/>
          <w:color w:val="000000"/>
          <w:sz w:val="22"/>
          <w:szCs w:val="17"/>
          <w:u w:val="single"/>
        </w:rPr>
        <w:t>EXHIBIT 1</w:t>
      </w:r>
      <w:r>
        <w:rPr>
          <w:rStyle w:val="FootnoteCharacters"/>
          <w:rStyle w:val="FootnoteReference"/>
          <w:b/>
          <w:color w:val="FF0000"/>
          <w:sz w:val="22"/>
          <w:szCs w:val="17"/>
          <w:u w:val="single"/>
        </w:rPr>
        <w:footnoteReference w:id="21"/>
      </w:r>
    </w:p>
    <w:p>
      <w:pPr>
        <w:pStyle w:val="Normal"/>
        <w:keepNext w:val="true"/>
        <w:jc w:val="end"/>
        <w:rPr>
          <w:b/>
          <w:color w:val="000000"/>
          <w:sz w:val="22"/>
          <w:szCs w:val="17"/>
          <w:u w:val="single"/>
        </w:rPr>
      </w:pPr>
      <w:r>
        <w:rPr>
          <w:b/>
          <w:color w:val="000000"/>
          <w:sz w:val="22"/>
          <w:szCs w:val="17"/>
          <w:u w:val="single"/>
        </w:rPr>
      </w:r>
    </w:p>
    <w:p>
      <w:pPr>
        <w:pStyle w:val="Normal"/>
        <w:rPr>
          <w:color w:val="000000"/>
          <w:sz w:val="22"/>
          <w:szCs w:val="17"/>
        </w:rPr>
      </w:pPr>
      <w:r>
        <w:rPr>
          <w:color w:val="000000"/>
          <w:sz w:val="22"/>
          <w:szCs w:val="17"/>
        </w:rPr>
      </w:r>
    </w:p>
    <w:p>
      <w:pPr>
        <w:pStyle w:val="Normal"/>
        <w:jc w:val="center"/>
        <w:rPr>
          <w:sz w:val="22"/>
          <w:szCs w:val="17"/>
        </w:rPr>
      </w:pPr>
      <w:r>
        <w:rPr>
          <w:sz w:val="22"/>
          <w:szCs w:val="17"/>
        </w:rPr>
        <w:t>[Letterhead of</w:t>
      </w:r>
    </w:p>
    <w:p>
      <w:pPr>
        <w:pStyle w:val="Normal"/>
        <w:jc w:val="center"/>
        <w:rPr>
          <w:sz w:val="22"/>
          <w:szCs w:val="17"/>
        </w:rPr>
      </w:pPr>
      <w:r>
        <w:rPr>
          <w:sz w:val="22"/>
          <w:szCs w:val="17"/>
        </w:rPr>
        <w:t>Counsel to Counterparty]</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jc w:val="center"/>
        <w:rPr>
          <w:sz w:val="22"/>
          <w:szCs w:val="17"/>
        </w:rPr>
      </w:pPr>
      <w:r>
        <w:rPr>
          <w:sz w:val="22"/>
          <w:szCs w:val="17"/>
        </w:rPr>
        <w:t>[Date]</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rPr>
          <w:sz w:val="22"/>
          <w:szCs w:val="17"/>
        </w:rPr>
      </w:pPr>
      <w:r>
        <w:rPr>
          <w:sz w:val="22"/>
          <w:szCs w:val="17"/>
        </w:rPr>
        <w:t>Enron North America Corp.</w:t>
      </w:r>
    </w:p>
    <w:p>
      <w:pPr>
        <w:pStyle w:val="Normal"/>
        <w:rPr>
          <w:sz w:val="22"/>
          <w:szCs w:val="17"/>
        </w:rPr>
      </w:pPr>
      <w:r>
        <w:rPr>
          <w:sz w:val="22"/>
          <w:szCs w:val="17"/>
        </w:rPr>
        <w:t>1400 Smith Street</w:t>
      </w:r>
    </w:p>
    <w:p>
      <w:pPr>
        <w:pStyle w:val="Index1"/>
        <w:rPr>
          <w:rFonts w:ascii="Times New Roman" w:hAnsi="Times New Roman" w:cs="Times New Roman"/>
          <w:sz w:val="22"/>
          <w:szCs w:val="17"/>
        </w:rPr>
      </w:pPr>
      <w:r>
        <w:rPr>
          <w:rFonts w:cs="Times New Roman" w:ascii="Times New Roman" w:hAnsi="Times New Roman"/>
          <w:sz w:val="22"/>
          <w:szCs w:val="17"/>
        </w:rPr>
        <w:t>Houston, Texas 77002</w:t>
      </w:r>
    </w:p>
    <w:p>
      <w:pPr>
        <w:pStyle w:val="Normal"/>
        <w:rPr>
          <w:rFonts w:ascii="Times New Roman" w:hAnsi="Times New Roman" w:cs="Times New Roman"/>
          <w:sz w:val="22"/>
          <w:szCs w:val="17"/>
        </w:rPr>
      </w:pPr>
      <w:r>
        <w:rPr>
          <w:rFonts w:cs="Times New Roman"/>
          <w:sz w:val="22"/>
          <w:szCs w:val="17"/>
        </w:rPr>
      </w:r>
    </w:p>
    <w:p>
      <w:pPr>
        <w:pStyle w:val="Normal"/>
        <w:rPr>
          <w:sz w:val="22"/>
          <w:szCs w:val="17"/>
        </w:rPr>
      </w:pPr>
      <w:r>
        <w:rPr>
          <w:sz w:val="22"/>
          <w:szCs w:val="17"/>
        </w:rPr>
        <w:t>Dear Sir or Madam:</w:t>
      </w:r>
    </w:p>
    <w:p>
      <w:pPr>
        <w:pStyle w:val="Normal"/>
        <w:rPr>
          <w:sz w:val="22"/>
          <w:szCs w:val="17"/>
        </w:rPr>
      </w:pPr>
      <w:r>
        <w:rPr>
          <w:sz w:val="22"/>
          <w:szCs w:val="17"/>
        </w:rPr>
      </w:r>
    </w:p>
    <w:p>
      <w:pPr>
        <w:pStyle w:val="Normal"/>
        <w:ind w:firstLine="1440" w:end="0"/>
        <w:jc w:val="both"/>
        <w:rPr/>
      </w:pPr>
      <w:r>
        <w:rPr>
          <w:sz w:val="22"/>
          <w:szCs w:val="17"/>
        </w:rPr>
        <w:t>We have acted as counsel to _________________________________ (the "Counterparty"), in connection with the execution and delivery by the Counterparty of a Confirmation dated as of ________ [and an ISDA Master Agreement dated as of</w:t>
      </w:r>
      <w:r>
        <w:rPr>
          <w:sz w:val="22"/>
          <w:szCs w:val="17"/>
          <w:u w:val="single"/>
        </w:rPr>
        <w:t xml:space="preserve">                             </w:t>
      </w:r>
      <w:r>
        <w:rPr>
          <w:sz w:val="22"/>
          <w:szCs w:val="17"/>
        </w:rPr>
        <w:t>] (the Confirmation, the ISDA Master Agreement and any Transactions intended to be governed thereby are hereinafter referred to as the "Agreement"), between you and the Counterparty.</w:t>
      </w:r>
    </w:p>
    <w:p>
      <w:pPr>
        <w:pStyle w:val="Normal"/>
        <w:jc w:val="both"/>
        <w:rPr>
          <w:sz w:val="22"/>
          <w:szCs w:val="17"/>
        </w:rPr>
      </w:pPr>
      <w:r>
        <w:rPr>
          <w:sz w:val="22"/>
          <w:szCs w:val="17"/>
        </w:rPr>
      </w:r>
    </w:p>
    <w:p>
      <w:pPr>
        <w:pStyle w:val="Normal"/>
        <w:jc w:val="both"/>
        <w:rPr/>
      </w:pPr>
      <w:r>
        <w:rPr>
          <w:sz w:val="22"/>
          <w:szCs w:val="17"/>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w:t>
      </w:r>
      <w:r>
        <w:rPr>
          <w:sz w:val="22"/>
          <w:szCs w:val="17"/>
          <w:u w:val="single"/>
        </w:rPr>
        <w:t xml:space="preserve">                                     </w:t>
      </w:r>
      <w:r>
        <w:rPr>
          <w:sz w:val="22"/>
          <w:szCs w:val="17"/>
        </w:rPr>
        <w:t>.</w:t>
      </w:r>
    </w:p>
    <w:p>
      <w:pPr>
        <w:pStyle w:val="Normal"/>
        <w:jc w:val="both"/>
        <w:rPr>
          <w:sz w:val="22"/>
          <w:szCs w:val="17"/>
        </w:rPr>
      </w:pPr>
      <w:r>
        <w:rPr>
          <w:sz w:val="22"/>
          <w:szCs w:val="17"/>
        </w:rPr>
      </w:r>
    </w:p>
    <w:p>
      <w:pPr>
        <w:pStyle w:val="Normal"/>
        <w:jc w:val="both"/>
        <w:rPr>
          <w:sz w:val="22"/>
          <w:szCs w:val="17"/>
        </w:rPr>
      </w:pPr>
      <w:r>
        <w:rPr>
          <w:sz w:val="22"/>
          <w:szCs w:val="17"/>
        </w:rPr>
        <w:tab/>
        <w:tab/>
        <w:t>Based upon the foregoing and having regard for such legal considerations as we deem relevant, we are of opinion that:</w:t>
      </w:r>
    </w:p>
    <w:p>
      <w:pPr>
        <w:pStyle w:val="Normal"/>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1.  The Counterparty is a [__________________] duly existing under the laws of [________________].</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2.  The Counterparty has full corporate power to execute and deliver the Agreement and to perform its obligations thereunder.</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17"/>
        </w:rPr>
      </w:pPr>
      <w:r>
        <w:rPr>
          <w:sz w:val="22"/>
          <w:szCs w:val="17"/>
        </w:rPr>
      </w:r>
    </w:p>
    <w:p>
      <w:pPr>
        <w:pStyle w:val="BodyText"/>
        <w:tabs>
          <w:tab w:val="clear" w:pos="720"/>
          <w:tab w:val="left" w:pos="1440" w:leader="none"/>
        </w:tabs>
        <w:rPr>
          <w:sz w:val="22"/>
          <w:szCs w:val="17"/>
        </w:rPr>
      </w:pPr>
      <w:r>
        <w:rPr>
          <w:sz w:val="22"/>
          <w:szCs w:val="17"/>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17"/>
        </w:rPr>
      </w:pPr>
      <w:r>
        <w:rPr>
          <w:sz w:val="22"/>
          <w:szCs w:val="17"/>
        </w:rPr>
      </w:r>
    </w:p>
    <w:p>
      <w:pPr>
        <w:pStyle w:val="Normal"/>
        <w:keepNext w:val="true"/>
        <w:jc w:val="end"/>
        <w:rPr>
          <w:sz w:val="22"/>
          <w:szCs w:val="17"/>
        </w:rPr>
      </w:pPr>
      <w:r>
        <w:rPr>
          <w:sz w:val="22"/>
          <w:szCs w:val="17"/>
        </w:rPr>
        <w:t>Very truly yours</w:t>
        <w:tab/>
        <w:tab/>
        <w:tab/>
      </w:r>
    </w:p>
    <w:p>
      <w:pPr>
        <w:sectPr>
          <w:headerReference w:type="default" r:id="rId4"/>
          <w:footerReference w:type="default" r:id="rId5"/>
          <w:footerReference w:type="first" r:id="rId6"/>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jc w:val="end"/>
        <w:rPr>
          <w:sz w:val="22"/>
          <w:szCs w:val="17"/>
        </w:rPr>
      </w:pPr>
      <w:r>
        <w:rPr>
          <w:sz w:val="22"/>
          <w:szCs w:val="17"/>
        </w:rPr>
      </w:r>
    </w:p>
    <w:p>
      <w:pPr>
        <w:pStyle w:val="Normal"/>
        <w:keepNext w:val="true"/>
        <w:keepLines/>
        <w:spacing w:lineRule="exact" w:line="240"/>
        <w:jc w:val="center"/>
        <w:rPr>
          <w:b/>
          <w:sz w:val="22"/>
          <w:szCs w:val="17"/>
        </w:rPr>
      </w:pPr>
      <w:r>
        <w:rPr>
          <w:b/>
          <w:sz w:val="22"/>
          <w:szCs w:val="17"/>
        </w:rPr>
        <w:t>Form #1</w:t>
      </w:r>
      <w:r>
        <w:rPr>
          <w:rStyle w:val="FootnoteCharacters"/>
          <w:rStyle w:val="FootnoteReference"/>
          <w:b/>
          <w:color w:val="FF0000"/>
          <w:sz w:val="22"/>
          <w:szCs w:val="17"/>
        </w:rPr>
        <w:footnoteReference w:id="22"/>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ANNEX A</w:t>
      </w:r>
    </w:p>
    <w:p>
      <w:pPr>
        <w:pStyle w:val="Normal"/>
        <w:keepNext w:val="true"/>
        <w:keepLines/>
        <w:spacing w:lineRule="exact" w:line="240"/>
        <w:jc w:val="center"/>
        <w:rPr>
          <w:b/>
          <w:sz w:val="22"/>
          <w:szCs w:val="17"/>
        </w:rPr>
      </w:pPr>
      <w:r>
        <w:rPr>
          <w:b/>
          <w:sz w:val="22"/>
          <w:szCs w:val="17"/>
        </w:rPr>
      </w:r>
    </w:p>
    <w:p>
      <w:pPr>
        <w:pStyle w:val="Normal"/>
        <w:keepNext w:val="true"/>
        <w:keepLines/>
        <w:spacing w:lineRule="exact" w:line="240"/>
        <w:jc w:val="center"/>
        <w:rPr>
          <w:b/>
          <w:sz w:val="22"/>
          <w:szCs w:val="17"/>
        </w:rPr>
      </w:pPr>
      <w:r>
        <w:rPr>
          <w:b/>
          <w:sz w:val="22"/>
          <w:szCs w:val="17"/>
        </w:rPr>
        <w:t>U.S. WITHHOLDING TAX</w:t>
      </w:r>
    </w:p>
    <w:p>
      <w:pPr>
        <w:pStyle w:val="Normal"/>
        <w:keepNext w:val="true"/>
        <w:keepLines/>
        <w:spacing w:lineRule="exact" w:line="240"/>
        <w:jc w:val="center"/>
        <w:rPr>
          <w:b/>
          <w:sz w:val="22"/>
          <w:szCs w:val="17"/>
        </w:rPr>
      </w:pPr>
      <w:r>
        <w:rPr>
          <w:b/>
          <w:sz w:val="22"/>
          <w:szCs w:val="17"/>
        </w:rPr>
      </w:r>
    </w:p>
    <w:p>
      <w:pPr>
        <w:pStyle w:val="Normal"/>
        <w:spacing w:lineRule="exact" w:line="240"/>
        <w:jc w:val="center"/>
        <w:rPr>
          <w:b/>
          <w:sz w:val="22"/>
          <w:szCs w:val="17"/>
        </w:rPr>
      </w:pPr>
      <w:r>
        <w:rPr>
          <w:b/>
          <w:sz w:val="22"/>
          <w:szCs w:val="17"/>
        </w:rPr>
        <w:t>Party A:  Enron North America Corp.</w:t>
      </w:r>
    </w:p>
    <w:p>
      <w:pPr>
        <w:pStyle w:val="Normal"/>
        <w:spacing w:lineRule="exact" w:line="240"/>
        <w:jc w:val="center"/>
        <w:rPr/>
      </w:pPr>
      <w:r>
        <w:rPr>
          <w:b/>
          <w:sz w:val="22"/>
          <w:szCs w:val="17"/>
        </w:rPr>
        <w:t xml:space="preserve">Party B:  </w:t>
      </w:r>
      <w:r>
        <w:rPr>
          <w:b/>
          <w:color w:val="FF0000"/>
          <w:sz w:val="22"/>
          <w:szCs w:val="17"/>
        </w:rPr>
        <w:t>[Name of Counterparty]</w:t>
      </w:r>
    </w:p>
    <w:p>
      <w:pPr>
        <w:pStyle w:val="Normal"/>
        <w:spacing w:lineRule="exact" w:line="240"/>
        <w:jc w:val="both"/>
        <w:rPr>
          <w:b/>
          <w:color w:val="FF0000"/>
          <w:sz w:val="22"/>
          <w:szCs w:val="17"/>
        </w:rPr>
      </w:pPr>
      <w:r>
        <w:rPr>
          <w:b/>
          <w:color w:val="FF0000"/>
          <w:sz w:val="22"/>
          <w:szCs w:val="17"/>
        </w:rPr>
      </w:r>
    </w:p>
    <w:p>
      <w:pPr>
        <w:pStyle w:val="Normal"/>
        <w:spacing w:lineRule="exact" w:line="240"/>
        <w:jc w:val="both"/>
        <w:rPr>
          <w:b/>
          <w:sz w:val="22"/>
          <w:szCs w:val="17"/>
        </w:rPr>
      </w:pPr>
      <w:r>
        <w:rPr>
          <w:b/>
          <w:sz w:val="22"/>
          <w:szCs w:val="17"/>
        </w:rPr>
      </w:r>
    </w:p>
    <w:p>
      <w:pPr>
        <w:pStyle w:val="Normal"/>
        <w:spacing w:lineRule="exact" w:line="240"/>
        <w:jc w:val="both"/>
        <w:rPr>
          <w:b/>
          <w:sz w:val="22"/>
          <w:szCs w:val="17"/>
        </w:rPr>
      </w:pPr>
      <w:r>
        <w:rPr>
          <w:b/>
          <w:sz w:val="22"/>
          <w:szCs w:val="17"/>
        </w:rPr>
        <w:t>I.</w:t>
        <w:tab/>
        <w:t>Tax Representations.</w:t>
      </w:r>
    </w:p>
    <w:p>
      <w:pPr>
        <w:pStyle w:val="Normal"/>
        <w:spacing w:lineRule="exact" w:line="240"/>
        <w:jc w:val="both"/>
        <w:rPr>
          <w:b/>
          <w:sz w:val="22"/>
          <w:szCs w:val="17"/>
        </w:rPr>
      </w:pPr>
      <w:r>
        <w:rPr>
          <w:b/>
          <w:sz w:val="22"/>
          <w:szCs w:val="17"/>
        </w:rPr>
      </w:r>
    </w:p>
    <w:p>
      <w:pPr>
        <w:pStyle w:val="Normal"/>
        <w:spacing w:lineRule="exact" w:line="240"/>
        <w:ind w:hanging="720" w:start="720" w:end="0"/>
        <w:jc w:val="both"/>
        <w:rPr/>
      </w:pPr>
      <w:r>
        <w:rPr>
          <w:b/>
          <w:sz w:val="22"/>
          <w:szCs w:val="17"/>
        </w:rPr>
        <w:t>(a)</w:t>
        <w:tab/>
        <w:t xml:space="preserve">Payer Representations.  </w:t>
      </w:r>
      <w:r>
        <w:rPr>
          <w:sz w:val="22"/>
          <w:szCs w:val="17"/>
        </w:rPr>
        <w:t>For the purpose of Section 3(e) of the ISDA Agreement, Party A and Party B make the following representation:</w:t>
      </w:r>
    </w:p>
    <w:p>
      <w:pPr>
        <w:pStyle w:val="Normal"/>
        <w:spacing w:lineRule="exact" w:line="240"/>
        <w:ind w:hanging="720" w:start="720" w:end="0"/>
        <w:jc w:val="both"/>
        <w:rPr>
          <w:sz w:val="22"/>
          <w:szCs w:val="17"/>
        </w:rPr>
      </w:pPr>
      <w:r>
        <w:rPr>
          <w:sz w:val="22"/>
          <w:szCs w:val="17"/>
        </w:rPr>
      </w:r>
    </w:p>
    <w:p>
      <w:pPr>
        <w:pStyle w:val="Normal"/>
        <w:spacing w:lineRule="exact" w:line="240"/>
        <w:ind w:start="720" w:end="0"/>
        <w:jc w:val="both"/>
        <w:rPr/>
      </w:pPr>
      <w:r>
        <w:rPr>
          <w:sz w:val="22"/>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szCs w:val="17"/>
        </w:rPr>
        <w:t>provided</w:t>
      </w:r>
      <w:r>
        <w:rPr>
          <w:sz w:val="22"/>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ind w:start="720" w:end="0"/>
        <w:jc w:val="both"/>
        <w:rPr>
          <w:sz w:val="22"/>
          <w:szCs w:val="17"/>
        </w:rPr>
      </w:pPr>
      <w:r>
        <w:rPr>
          <w:sz w:val="22"/>
          <w:szCs w:val="17"/>
        </w:rPr>
      </w:r>
    </w:p>
    <w:p>
      <w:pPr>
        <w:pStyle w:val="Normal"/>
        <w:spacing w:lineRule="exact" w:line="240"/>
        <w:ind w:hanging="720" w:start="720" w:end="0"/>
        <w:jc w:val="both"/>
        <w:rPr/>
      </w:pPr>
      <w:r>
        <w:rPr>
          <w:b/>
          <w:sz w:val="22"/>
          <w:szCs w:val="17"/>
        </w:rPr>
        <w:t>(b)</w:t>
        <w:tab/>
        <w:t>Payee Representations.</w:t>
      </w:r>
      <w:r>
        <w:rPr>
          <w:sz w:val="22"/>
          <w:szCs w:val="17"/>
        </w:rPr>
        <w:t xml:space="preserve">  For the purpose of Section 3(f) of the ISDA Agreement, Party A makes no representations, and Party B makes the following representation:</w:t>
      </w:r>
    </w:p>
    <w:p>
      <w:pPr>
        <w:pStyle w:val="Normal"/>
        <w:spacing w:lineRule="exact" w:line="240"/>
        <w:ind w:hanging="720" w:start="720" w:end="0"/>
        <w:jc w:val="both"/>
        <w:rPr>
          <w:sz w:val="22"/>
          <w:szCs w:val="17"/>
        </w:rPr>
      </w:pPr>
      <w:r>
        <w:rPr>
          <w:sz w:val="22"/>
          <w:szCs w:val="17"/>
        </w:rPr>
      </w:r>
    </w:p>
    <w:p>
      <w:pPr>
        <w:pStyle w:val="Normal"/>
        <w:spacing w:lineRule="exact" w:line="240"/>
        <w:ind w:start="720" w:end="0"/>
        <w:jc w:val="both"/>
        <w:rPr>
          <w:sz w:val="22"/>
          <w:szCs w:val="17"/>
        </w:rPr>
      </w:pPr>
      <w:r>
        <w:rPr>
          <w:sz w:val="22"/>
          <w:szCs w:val="17"/>
        </w:rPr>
        <w:t>Each payment received or to be received by it in connection with this Confirmation and the ISDA Agreement will be effectively connected with its conduct of a trade or business in the United States.</w:t>
      </w:r>
    </w:p>
    <w:p>
      <w:pPr>
        <w:pStyle w:val="Normal"/>
        <w:spacing w:lineRule="exact" w:line="240"/>
        <w:jc w:val="both"/>
        <w:rPr>
          <w:b/>
          <w:sz w:val="22"/>
          <w:szCs w:val="17"/>
        </w:rPr>
      </w:pPr>
      <w:r>
        <w:rPr>
          <w:b/>
          <w:sz w:val="22"/>
          <w:szCs w:val="17"/>
        </w:rPr>
      </w:r>
    </w:p>
    <w:p>
      <w:pPr>
        <w:pStyle w:val="Normal"/>
        <w:spacing w:lineRule="exact" w:line="240"/>
        <w:jc w:val="both"/>
        <w:rPr>
          <w:b/>
          <w:sz w:val="22"/>
          <w:szCs w:val="17"/>
        </w:rPr>
      </w:pPr>
      <w:r>
        <w:rPr>
          <w:b/>
          <w:sz w:val="22"/>
          <w:szCs w:val="17"/>
        </w:rPr>
        <w:t>II.</w:t>
        <w:tab/>
        <w:t>Agreement to Deliver Documents.</w:t>
      </w:r>
    </w:p>
    <w:p>
      <w:pPr>
        <w:pStyle w:val="Normal"/>
        <w:spacing w:lineRule="exact" w:line="240"/>
        <w:ind w:hanging="720" w:start="720" w:end="0"/>
        <w:jc w:val="both"/>
        <w:rPr>
          <w:b/>
          <w:sz w:val="22"/>
          <w:szCs w:val="17"/>
        </w:rPr>
      </w:pPr>
      <w:r>
        <w:rPr>
          <w:b/>
          <w:sz w:val="22"/>
          <w:szCs w:val="17"/>
        </w:rPr>
      </w:r>
    </w:p>
    <w:p>
      <w:pPr>
        <w:pStyle w:val="Normal"/>
        <w:spacing w:lineRule="exact" w:line="240"/>
        <w:ind w:hanging="720" w:start="720" w:end="0"/>
        <w:jc w:val="both"/>
        <w:rPr>
          <w:sz w:val="22"/>
          <w:szCs w:val="17"/>
        </w:rPr>
      </w:pPr>
      <w:r>
        <w:rPr>
          <w:sz w:val="22"/>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and thereafter prior to the first Scheduled Payment Date in each third successive calendar year, (ii) promptly upon reasonable demand by Party A, and (iii) promptly upon learning that any such form previously provided by Party B has become obsolete or incorrect.</w:t>
      </w:r>
    </w:p>
    <w:p>
      <w:pPr>
        <w:pStyle w:val="Normal"/>
        <w:spacing w:lineRule="exact" w:line="240"/>
        <w:ind w:hanging="720" w:start="720" w:end="0"/>
        <w:jc w:val="both"/>
        <w:rPr>
          <w:sz w:val="22"/>
          <w:szCs w:val="17"/>
        </w:rPr>
      </w:pPr>
      <w:r>
        <w:rPr>
          <w:sz w:val="22"/>
          <w:szCs w:val="17"/>
        </w:rPr>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2"/>
          <w:szCs w:val="17"/>
        </w:rPr>
        <w:t>III.</w:t>
        <w:tab/>
        <w:t xml:space="preserve">Definitions. </w:t>
      </w:r>
      <w:r>
        <w:rPr>
          <w:sz w:val="22"/>
          <w:szCs w:val="17"/>
        </w:rPr>
        <w:t xml:space="preserve">  Capitalized terms not otherwise defined in this Annex A shall have the meaning set forth in this Confirmation or the ISDA Agreement.</w:t>
      </w:r>
    </w:p>
    <w:p>
      <w:pPr>
        <w:pStyle w:val="Normal"/>
        <w:keepNext w:val="true"/>
        <w:spacing w:lineRule="exact" w:line="240"/>
        <w:jc w:val="center"/>
        <w:rPr>
          <w:b/>
          <w:sz w:val="22"/>
          <w:szCs w:val="17"/>
        </w:rPr>
      </w:pPr>
      <w:r>
        <w:rPr>
          <w:b/>
          <w:sz w:val="22"/>
          <w:szCs w:val="17"/>
        </w:rPr>
        <w:t>Form #3</w:t>
      </w:r>
      <w:r>
        <w:rPr>
          <w:rStyle w:val="FootnoteCharacters"/>
          <w:rStyle w:val="FootnoteReference"/>
          <w:b/>
          <w:color w:val="FF0000"/>
          <w:sz w:val="22"/>
          <w:szCs w:val="17"/>
        </w:rPr>
        <w:footnoteReference w:id="23"/>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ANNEX A</w:t>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U.S. WITHHOLDING TAX</w:t>
      </w:r>
    </w:p>
    <w:p>
      <w:pPr>
        <w:pStyle w:val="Normal"/>
        <w:keepNext w:val="true"/>
        <w:spacing w:lineRule="exact" w:line="240"/>
        <w:jc w:val="center"/>
        <w:rPr>
          <w:b/>
          <w:sz w:val="22"/>
          <w:szCs w:val="17"/>
        </w:rPr>
      </w:pPr>
      <w:r>
        <w:rPr>
          <w:b/>
          <w:sz w:val="22"/>
          <w:szCs w:val="17"/>
        </w:rPr>
      </w:r>
    </w:p>
    <w:p>
      <w:pPr>
        <w:pStyle w:val="Normal"/>
        <w:keepNext w:val="true"/>
        <w:jc w:val="center"/>
        <w:rPr>
          <w:b/>
          <w:sz w:val="22"/>
          <w:szCs w:val="17"/>
        </w:rPr>
      </w:pPr>
      <w:r>
        <w:rPr>
          <w:b/>
          <w:sz w:val="22"/>
          <w:szCs w:val="17"/>
        </w:rPr>
        <w:t>Party A: Enron North America Corp.</w:t>
      </w:r>
    </w:p>
    <w:p>
      <w:pPr>
        <w:pStyle w:val="Normal"/>
        <w:keepNext w:val="true"/>
        <w:jc w:val="center"/>
        <w:rPr/>
      </w:pPr>
      <w:r>
        <w:rPr>
          <w:b/>
          <w:sz w:val="22"/>
          <w:szCs w:val="17"/>
        </w:rPr>
        <w:t xml:space="preserve">Party B:  </w:t>
      </w:r>
      <w:r>
        <w:rPr>
          <w:b/>
          <w:color w:val="FF0000"/>
          <w:sz w:val="22"/>
          <w:szCs w:val="17"/>
        </w:rPr>
        <w:t>[Name of Counterparty]</w:t>
      </w:r>
    </w:p>
    <w:p>
      <w:pPr>
        <w:pStyle w:val="Normal"/>
        <w:keepNext w:val="true"/>
        <w:jc w:val="center"/>
        <w:rPr>
          <w:b/>
          <w:color w:val="FF0000"/>
          <w:sz w:val="22"/>
          <w:szCs w:val="17"/>
        </w:rPr>
      </w:pPr>
      <w:r>
        <w:rPr>
          <w:b/>
          <w:color w:val="FF0000"/>
          <w:sz w:val="22"/>
          <w:szCs w:val="17"/>
        </w:rPr>
      </w:r>
    </w:p>
    <w:p>
      <w:pPr>
        <w:pStyle w:val="Normal"/>
        <w:tabs>
          <w:tab w:val="left" w:pos="720" w:leader="none"/>
          <w:tab w:val="left" w:pos="1170" w:leader="none"/>
        </w:tabs>
        <w:spacing w:lineRule="exact" w:line="480"/>
        <w:jc w:val="both"/>
        <w:rPr>
          <w:b/>
          <w:sz w:val="22"/>
          <w:szCs w:val="17"/>
        </w:rPr>
      </w:pPr>
      <w:r>
        <w:rPr>
          <w:b/>
          <w:sz w:val="22"/>
          <w:szCs w:val="17"/>
        </w:rPr>
        <w:t>I.</w:t>
        <w:tab/>
        <w:t>Tax Representations.</w:t>
      </w:r>
    </w:p>
    <w:p>
      <w:pPr>
        <w:pStyle w:val="Normal"/>
        <w:spacing w:lineRule="exact" w:line="240" w:before="240" w:after="0"/>
        <w:ind w:hanging="720" w:start="720" w:end="0"/>
        <w:jc w:val="both"/>
        <w:rPr/>
      </w:pPr>
      <w:r>
        <w:rPr>
          <w:b/>
          <w:sz w:val="22"/>
          <w:szCs w:val="17"/>
        </w:rPr>
        <w:t>(a)</w:t>
        <w:tab/>
        <w:t xml:space="preserve">Payer Representations.  </w:t>
      </w:r>
      <w:r>
        <w:rPr>
          <w:sz w:val="22"/>
          <w:szCs w:val="17"/>
        </w:rPr>
        <w:t>For the purpose of Section 3(e) of the ISDA Agreement, Party A and Party B make the following representation:</w:t>
      </w:r>
    </w:p>
    <w:p>
      <w:pPr>
        <w:pStyle w:val="Normal"/>
        <w:spacing w:lineRule="exact" w:line="240" w:before="240" w:after="0"/>
        <w:ind w:start="720" w:end="0"/>
        <w:jc w:val="both"/>
        <w:rPr/>
      </w:pPr>
      <w:r>
        <w:rPr>
          <w:sz w:val="22"/>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szCs w:val="17"/>
        </w:rPr>
        <w:t>provided</w:t>
      </w:r>
      <w:r>
        <w:rPr>
          <w:sz w:val="22"/>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 w:val="22"/>
          <w:szCs w:val="17"/>
        </w:rPr>
        <w:t>(b)</w:t>
        <w:tab/>
        <w:t>Payee Representations.</w:t>
      </w:r>
      <w:r>
        <w:rPr>
          <w:sz w:val="22"/>
          <w:szCs w:val="17"/>
        </w:rPr>
        <w:t xml:space="preserve">  For the purpose of Section 3(f) of the ISDA Agreement, Party A and Party B make the following representation:</w:t>
      </w:r>
    </w:p>
    <w:p>
      <w:pPr>
        <w:pStyle w:val="Normal"/>
        <w:spacing w:lineRule="exact" w:line="240" w:before="240" w:after="0"/>
        <w:ind w:start="720" w:end="0"/>
        <w:jc w:val="both"/>
        <w:rPr>
          <w:sz w:val="22"/>
          <w:szCs w:val="17"/>
        </w:rPr>
      </w:pPr>
      <w:r>
        <w:rPr>
          <w:sz w:val="22"/>
          <w:szCs w:val="17"/>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sz w:val="22"/>
          <w:szCs w:val="17"/>
        </w:rPr>
      </w:pPr>
      <w:r>
        <w:rPr>
          <w:sz w:val="22"/>
          <w:szCs w:val="17"/>
        </w:rPr>
        <w:t>"</w:t>
      </w:r>
      <w:r>
        <w:rPr>
          <w:b/>
          <w:sz w:val="22"/>
          <w:szCs w:val="17"/>
        </w:rPr>
        <w:t>Specified Treaty</w:t>
      </w:r>
      <w:r>
        <w:rPr>
          <w:sz w:val="22"/>
          <w:szCs w:val="17"/>
        </w:rPr>
        <w:t xml:space="preserve">" means the income tax treaty between the United States and </w:t>
      </w:r>
      <w:r>
        <w:rPr>
          <w:color w:val="FF0000"/>
          <w:sz w:val="22"/>
          <w:szCs w:val="17"/>
        </w:rPr>
        <w:t>[country in which Party B is resident for treaty purposes].</w:t>
      </w:r>
    </w:p>
    <w:p>
      <w:pPr>
        <w:pStyle w:val="Normal"/>
        <w:spacing w:lineRule="exact" w:line="240" w:before="240" w:after="0"/>
        <w:jc w:val="both"/>
        <w:rPr>
          <w:sz w:val="22"/>
          <w:szCs w:val="17"/>
        </w:rPr>
      </w:pPr>
      <w:r>
        <w:rPr>
          <w:sz w:val="22"/>
          <w:szCs w:val="17"/>
        </w:rPr>
        <w:t>"</w:t>
      </w:r>
      <w:r>
        <w:rPr>
          <w:b/>
          <w:sz w:val="22"/>
          <w:szCs w:val="17"/>
        </w:rPr>
        <w:t>Specified Jurisdiction</w:t>
      </w:r>
      <w:r>
        <w:rPr>
          <w:sz w:val="22"/>
          <w:szCs w:val="17"/>
        </w:rPr>
        <w:t xml:space="preserve">" means, with respect to Party A, </w:t>
      </w:r>
      <w:r>
        <w:rPr>
          <w:color w:val="FF0000"/>
          <w:sz w:val="22"/>
          <w:szCs w:val="17"/>
        </w:rPr>
        <w:t>[country in which Party B is resident for treaty purposes].</w:t>
      </w:r>
    </w:p>
    <w:p>
      <w:pPr>
        <w:pStyle w:val="Normal"/>
        <w:spacing w:lineRule="exact" w:line="240" w:before="240" w:after="0"/>
        <w:jc w:val="both"/>
        <w:rPr/>
      </w:pPr>
      <w:r>
        <w:rPr>
          <w:sz w:val="22"/>
          <w:szCs w:val="17"/>
        </w:rPr>
        <w:t>"</w:t>
      </w:r>
      <w:r>
        <w:rPr>
          <w:b/>
          <w:sz w:val="22"/>
          <w:szCs w:val="17"/>
        </w:rPr>
        <w:t>Specified Jurisdiction</w:t>
      </w:r>
      <w:r>
        <w:rPr>
          <w:sz w:val="22"/>
          <w:szCs w:val="17"/>
        </w:rPr>
        <w:t>" means, with respect to Party B, the United States.</w:t>
      </w:r>
    </w:p>
    <w:p>
      <w:pPr>
        <w:pStyle w:val="BodyText"/>
        <w:spacing w:lineRule="exact" w:line="240" w:before="240" w:after="0"/>
        <w:rPr>
          <w:color w:val="FF0000"/>
          <w:sz w:val="22"/>
          <w:szCs w:val="17"/>
        </w:rPr>
      </w:pPr>
      <w:r>
        <w:rPr>
          <w:color w:val="FF0000"/>
          <w:sz w:val="22"/>
          <w:szCs w:val="17"/>
        </w:rPr>
        <w:t>[If (i) Party B is a bank and (ii) the relevant treaty does not provide for a zero rate of withholding on interest, the following representation should be added to the Payee Representations:</w:t>
      </w:r>
    </w:p>
    <w:p>
      <w:pPr>
        <w:pStyle w:val="BodyText"/>
        <w:spacing w:lineRule="exact" w:line="240" w:before="240" w:after="0"/>
        <w:rPr>
          <w:color w:val="FF0000"/>
          <w:sz w:val="22"/>
          <w:szCs w:val="17"/>
        </w:rPr>
      </w:pPr>
      <w:r>
        <w:rPr>
          <w:color w:val="FF0000"/>
          <w:sz w:val="22"/>
          <w:szCs w:val="17"/>
        </w:rPr>
        <w:t>Party B makes the following representation:</w:t>
      </w:r>
    </w:p>
    <w:p>
      <w:pPr>
        <w:pStyle w:val="Normal"/>
        <w:spacing w:lineRule="exact" w:line="240" w:before="240" w:after="0"/>
        <w:jc w:val="both"/>
        <w:rPr>
          <w:color w:val="FF0000"/>
          <w:sz w:val="22"/>
          <w:szCs w:val="17"/>
        </w:rPr>
      </w:pPr>
      <w:r>
        <w:rPr>
          <w:color w:val="FF0000"/>
          <w:sz w:val="22"/>
          <w:szCs w:val="17"/>
        </w:rPr>
        <w:t>It is not entering into this Confirmation and the ISDA Agreement in the ordinary course of its business of making loans.]</w:t>
      </w:r>
    </w:p>
    <w:p>
      <w:pPr>
        <w:pStyle w:val="Normal"/>
        <w:spacing w:lineRule="exact" w:line="480"/>
        <w:jc w:val="both"/>
        <w:rPr>
          <w:b/>
          <w:sz w:val="22"/>
          <w:szCs w:val="17"/>
        </w:rPr>
      </w:pPr>
      <w:r>
        <w:rPr>
          <w:b/>
          <w:sz w:val="22"/>
          <w:szCs w:val="17"/>
        </w:rPr>
        <w:t>II.</w:t>
        <w:tab/>
        <w:t>Agreement to Deliver Documents.</w:t>
      </w:r>
    </w:p>
    <w:p>
      <w:pPr>
        <w:pStyle w:val="Normal"/>
        <w:spacing w:lineRule="exact" w:line="240" w:before="240" w:after="0"/>
        <w:jc w:val="both"/>
        <w:rPr>
          <w:sz w:val="22"/>
          <w:szCs w:val="17"/>
        </w:rPr>
      </w:pPr>
      <w:r>
        <w:rPr>
          <w:sz w:val="22"/>
          <w:szCs w:val="17"/>
        </w:rPr>
        <w:t>For the purpose of Section 4(a) of the ISDA Agreement, the Tax forms, documents, or certificates to be delivered are:</w:t>
      </w:r>
    </w:p>
    <w:p>
      <w:pPr>
        <w:pStyle w:val="Normal"/>
        <w:spacing w:lineRule="exact" w:line="240" w:before="240" w:after="0"/>
        <w:ind w:hanging="720" w:start="720" w:end="0"/>
        <w:jc w:val="both"/>
        <w:rPr>
          <w:sz w:val="22"/>
          <w:szCs w:val="17"/>
        </w:rPr>
      </w:pPr>
      <w:r>
        <w:rPr>
          <w:sz w:val="22"/>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sz w:val="22"/>
          <w:szCs w:val="17"/>
        </w:rPr>
      </w:pPr>
      <w:r>
        <w:rPr>
          <w:b/>
          <w:sz w:val="22"/>
          <w:szCs w:val="17"/>
        </w:rPr>
      </w:r>
    </w:p>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2"/>
          <w:szCs w:val="17"/>
        </w:rPr>
        <w:t>III.</w:t>
        <w:tab/>
        <w:t xml:space="preserve">Definitions. </w:t>
      </w:r>
      <w:r>
        <w:rPr>
          <w:sz w:val="22"/>
          <w:szCs w:val="17"/>
        </w:rPr>
        <w:t xml:space="preserve">  Capitalized terms not otherwise defined in this Annex A shall have the meaning set forth in this Confirmation or the ISDA Agreement.</w:t>
      </w:r>
    </w:p>
    <w:p>
      <w:pPr>
        <w:pStyle w:val="Normal"/>
        <w:keepNext w:val="true"/>
        <w:jc w:val="center"/>
        <w:rPr>
          <w:b/>
          <w:sz w:val="22"/>
          <w:szCs w:val="17"/>
        </w:rPr>
      </w:pPr>
      <w:r>
        <w:rPr>
          <w:b/>
          <w:sz w:val="22"/>
          <w:szCs w:val="17"/>
        </w:rPr>
        <w:t>Form #4</w:t>
      </w:r>
      <w:r>
        <w:rPr>
          <w:rStyle w:val="FootnoteCharacters"/>
          <w:rStyle w:val="FootnoteReference"/>
          <w:b/>
          <w:color w:val="FF0000"/>
          <w:sz w:val="22"/>
          <w:szCs w:val="17"/>
        </w:rPr>
        <w:footnoteReference w:id="24"/>
      </w:r>
    </w:p>
    <w:p>
      <w:pPr>
        <w:pStyle w:val="Normal"/>
        <w:keepNext w:val="true"/>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ANNEX A</w:t>
      </w:r>
    </w:p>
    <w:p>
      <w:pPr>
        <w:pStyle w:val="Normal"/>
        <w:keepNext w:val="true"/>
        <w:jc w:val="center"/>
        <w:rPr>
          <w:b/>
          <w:sz w:val="22"/>
          <w:szCs w:val="17"/>
        </w:rPr>
      </w:pPr>
      <w:r>
        <w:rPr>
          <w:b/>
          <w:sz w:val="22"/>
          <w:szCs w:val="17"/>
        </w:rPr>
      </w:r>
    </w:p>
    <w:p>
      <w:pPr>
        <w:pStyle w:val="Normal"/>
        <w:keepNext w:val="true"/>
        <w:jc w:val="center"/>
        <w:rPr>
          <w:b/>
          <w:sz w:val="22"/>
          <w:szCs w:val="17"/>
        </w:rPr>
      </w:pPr>
      <w:r>
        <w:rPr>
          <w:b/>
          <w:sz w:val="22"/>
          <w:szCs w:val="17"/>
        </w:rPr>
        <w:t>U.S. WITHHOLDING TAX</w:t>
      </w:r>
    </w:p>
    <w:p>
      <w:pPr>
        <w:pStyle w:val="Normal"/>
        <w:keepNext w:val="true"/>
        <w:jc w:val="center"/>
        <w:rPr>
          <w:b/>
          <w:sz w:val="22"/>
          <w:szCs w:val="17"/>
        </w:rPr>
      </w:pPr>
      <w:r>
        <w:rPr>
          <w:b/>
          <w:sz w:val="22"/>
          <w:szCs w:val="17"/>
        </w:rPr>
      </w:r>
    </w:p>
    <w:p>
      <w:pPr>
        <w:pStyle w:val="Normal"/>
        <w:jc w:val="center"/>
        <w:rPr>
          <w:b/>
          <w:sz w:val="22"/>
          <w:szCs w:val="17"/>
        </w:rPr>
      </w:pPr>
      <w:r>
        <w:rPr>
          <w:b/>
          <w:sz w:val="22"/>
          <w:szCs w:val="17"/>
        </w:rPr>
        <w:t>Party A: Enron North America Corp.</w:t>
      </w:r>
    </w:p>
    <w:p>
      <w:pPr>
        <w:pStyle w:val="Normal"/>
        <w:jc w:val="center"/>
        <w:rPr/>
      </w:pPr>
      <w:r>
        <w:rPr>
          <w:b/>
          <w:sz w:val="22"/>
          <w:szCs w:val="17"/>
        </w:rPr>
        <w:t xml:space="preserve">Party B:  </w:t>
      </w:r>
      <w:r>
        <w:rPr>
          <w:b/>
          <w:color w:val="FF0000"/>
          <w:sz w:val="22"/>
          <w:szCs w:val="17"/>
        </w:rPr>
        <w:t>[Name of Counterparty]</w:t>
      </w:r>
    </w:p>
    <w:p>
      <w:pPr>
        <w:pStyle w:val="Normal"/>
        <w:tabs>
          <w:tab w:val="left" w:pos="720" w:leader="none"/>
          <w:tab w:val="left" w:pos="1080" w:leader="none"/>
        </w:tabs>
        <w:spacing w:lineRule="exact" w:line="480"/>
        <w:jc w:val="both"/>
        <w:rPr>
          <w:b/>
          <w:sz w:val="22"/>
          <w:szCs w:val="17"/>
        </w:rPr>
      </w:pPr>
      <w:r>
        <w:rPr>
          <w:b/>
          <w:sz w:val="22"/>
          <w:szCs w:val="17"/>
        </w:rPr>
        <w:t>I.</w:t>
        <w:tab/>
        <w:t>Tax Representations.</w:t>
      </w:r>
    </w:p>
    <w:p>
      <w:pPr>
        <w:pStyle w:val="Normal"/>
        <w:spacing w:lineRule="exact" w:line="240" w:before="240" w:after="0"/>
        <w:ind w:hanging="720" w:start="720" w:end="0"/>
        <w:jc w:val="both"/>
        <w:rPr/>
      </w:pPr>
      <w:r>
        <w:rPr>
          <w:b/>
          <w:sz w:val="22"/>
          <w:szCs w:val="17"/>
        </w:rPr>
        <w:t>(a)</w:t>
        <w:tab/>
        <w:t xml:space="preserve">Payer Representations.  </w:t>
      </w:r>
      <w:r>
        <w:rPr>
          <w:sz w:val="22"/>
          <w:szCs w:val="17"/>
        </w:rPr>
        <w:t>For the purpose of Section 3(e) of the ISDA Agreement, Party A and Party B make the following representation:</w:t>
      </w:r>
    </w:p>
    <w:p>
      <w:pPr>
        <w:pStyle w:val="Normal"/>
        <w:spacing w:lineRule="exact" w:line="240" w:before="240" w:after="0"/>
        <w:ind w:start="720" w:end="0"/>
        <w:jc w:val="both"/>
        <w:rPr/>
      </w:pPr>
      <w:r>
        <w:rPr>
          <w:sz w:val="22"/>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szCs w:val="17"/>
        </w:rPr>
        <w:t>provided</w:t>
      </w:r>
      <w:r>
        <w:rPr>
          <w:sz w:val="22"/>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 w:val="22"/>
          <w:szCs w:val="17"/>
        </w:rPr>
        <w:t>(b)</w:t>
        <w:tab/>
        <w:t>Payee Representations.</w:t>
      </w:r>
      <w:r>
        <w:rPr>
          <w:sz w:val="22"/>
          <w:szCs w:val="17"/>
        </w:rPr>
        <w:t xml:space="preserve">  For the purpose of Section 3(f) of the ISDA Agreement, Party A and Party B make the following representations:</w:t>
      </w:r>
    </w:p>
    <w:p>
      <w:pPr>
        <w:pStyle w:val="Normal"/>
        <w:spacing w:lineRule="exact" w:line="240" w:before="240" w:after="0"/>
        <w:ind w:hanging="720" w:start="900" w:end="0"/>
        <w:jc w:val="both"/>
        <w:rPr>
          <w:sz w:val="22"/>
          <w:szCs w:val="17"/>
        </w:rPr>
      </w:pPr>
      <w:r>
        <w:rPr>
          <w:sz w:val="22"/>
          <w:szCs w:val="17"/>
        </w:rPr>
        <w:t>(i)</w:t>
        <w:tab/>
        <w:t>The following representation applies to Party A:</w:t>
      </w:r>
    </w:p>
    <w:p>
      <w:pPr>
        <w:pStyle w:val="Normal"/>
        <w:spacing w:lineRule="exact" w:line="240" w:before="240" w:after="0"/>
        <w:ind w:start="900" w:end="0"/>
        <w:jc w:val="both"/>
        <w:rPr>
          <w:sz w:val="22"/>
          <w:szCs w:val="17"/>
        </w:rPr>
      </w:pPr>
      <w:r>
        <w:rPr>
          <w:sz w:val="22"/>
          <w:szCs w:val="17"/>
        </w:rPr>
        <w:t>Party A is a corporation organized under the law of the State of Delaware.</w:t>
      </w:r>
    </w:p>
    <w:p>
      <w:pPr>
        <w:pStyle w:val="Normal"/>
        <w:spacing w:lineRule="exact" w:line="240" w:before="240" w:after="0"/>
        <w:ind w:hanging="720" w:start="900" w:end="0"/>
        <w:jc w:val="both"/>
        <w:rPr>
          <w:sz w:val="22"/>
          <w:szCs w:val="17"/>
        </w:rPr>
      </w:pPr>
      <w:r>
        <w:rPr>
          <w:sz w:val="22"/>
          <w:szCs w:val="17"/>
        </w:rPr>
        <w:t>(ii)</w:t>
        <w:tab/>
        <w:t>The following representation applies to Party B:</w:t>
      </w:r>
    </w:p>
    <w:p>
      <w:pPr>
        <w:pStyle w:val="Normal"/>
        <w:spacing w:lineRule="exact" w:line="240" w:before="240" w:after="0"/>
        <w:ind w:start="900" w:end="0"/>
        <w:jc w:val="both"/>
        <w:rPr>
          <w:sz w:val="22"/>
          <w:szCs w:val="17"/>
        </w:rPr>
      </w:pPr>
      <w:r>
        <w:rPr>
          <w:sz w:val="22"/>
          <w:szCs w:val="17"/>
        </w:rPr>
        <w:t xml:space="preserve">Party B is a </w:t>
      </w:r>
      <w:r>
        <w:rPr>
          <w:color w:val="FF0000"/>
          <w:sz w:val="22"/>
          <w:szCs w:val="17"/>
        </w:rPr>
        <w:t xml:space="preserve">[corporation/partnership] </w:t>
      </w:r>
      <w:r>
        <w:rPr>
          <w:sz w:val="22"/>
          <w:szCs w:val="17"/>
        </w:rPr>
        <w:t xml:space="preserve">organized under the law of the State of </w:t>
      </w:r>
      <w:r>
        <w:rPr>
          <w:color w:val="FF0000"/>
          <w:sz w:val="22"/>
          <w:szCs w:val="17"/>
        </w:rPr>
        <w:t>[specify].</w:t>
      </w:r>
    </w:p>
    <w:p>
      <w:pPr>
        <w:pStyle w:val="Normal"/>
        <w:tabs>
          <w:tab w:val="clear" w:pos="720"/>
          <w:tab w:val="left" w:pos="1080" w:leader="none"/>
        </w:tabs>
        <w:spacing w:lineRule="exact" w:line="480"/>
        <w:jc w:val="both"/>
        <w:rPr>
          <w:b/>
          <w:sz w:val="22"/>
          <w:szCs w:val="17"/>
        </w:rPr>
      </w:pPr>
      <w:r>
        <w:rPr>
          <w:b/>
          <w:sz w:val="22"/>
          <w:szCs w:val="17"/>
        </w:rPr>
        <w:t>II.</w:t>
        <w:tab/>
        <w:t>Agreement to Deliver Documents</w:t>
      </w:r>
    </w:p>
    <w:p>
      <w:pPr>
        <w:pStyle w:val="BodyText"/>
        <w:spacing w:lineRule="exact" w:line="240" w:before="240" w:after="0"/>
        <w:rPr>
          <w:sz w:val="22"/>
          <w:szCs w:val="17"/>
        </w:rPr>
      </w:pPr>
      <w:r>
        <w:rPr>
          <w:sz w:val="22"/>
          <w:szCs w:val="17"/>
        </w:rPr>
        <w:t>For the purpose of Section 4(a) of the ISDA Agreement, the Tax forms, documents, or certificates to be delivered are:</w:t>
      </w:r>
    </w:p>
    <w:p>
      <w:pPr>
        <w:pStyle w:val="Normal"/>
        <w:spacing w:lineRule="exact" w:line="240" w:before="240" w:after="0"/>
        <w:ind w:hanging="720" w:start="1440" w:end="0"/>
        <w:jc w:val="both"/>
        <w:rPr>
          <w:sz w:val="22"/>
          <w:szCs w:val="17"/>
        </w:rPr>
      </w:pPr>
      <w:r>
        <w:rPr>
          <w:sz w:val="22"/>
          <w:szCs w:val="17"/>
        </w:rPr>
        <w:t>(a)</w:t>
        <w:tab/>
        <w:t>Party B agrees to complete (accurately and in a manner reasonably satisfactory to Party A), execute, and deliver to Party A a United States Internal Revenue Form W-9 before the first Scheduled Payment Date,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2"/>
          <w:szCs w:val="17"/>
        </w:rPr>
      </w:pPr>
      <w:r>
        <w:rPr>
          <w:b/>
          <w:sz w:val="22"/>
          <w:szCs w:val="17"/>
        </w:rPr>
      </w:r>
    </w:p>
    <w:p>
      <w:pPr>
        <w:sectPr>
          <w:headerReference w:type="default" r:id="rId15"/>
          <w:headerReference w:type="first" r:id="rId16"/>
          <w:footerReference w:type="default" r:id="rId17"/>
          <w:footerReference w:type="first" r:id="rId18"/>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2"/>
          <w:szCs w:val="17"/>
        </w:rPr>
        <w:t>III.</w:t>
        <w:tab/>
        <w:t xml:space="preserve">Definitions. </w:t>
      </w:r>
      <w:r>
        <w:rPr>
          <w:sz w:val="22"/>
          <w:szCs w:val="17"/>
        </w:rPr>
        <w:t xml:space="preserve">  Capitalized terms not otherwise defined in this Annex A shall have the meaning set forth in this Confirmation or the ISDA Agreement.</w:t>
      </w:r>
    </w:p>
    <w:p>
      <w:pPr>
        <w:pStyle w:val="Normal"/>
        <w:keepNext w:val="true"/>
        <w:jc w:val="center"/>
        <w:rPr>
          <w:b/>
          <w:sz w:val="22"/>
          <w:szCs w:val="17"/>
        </w:rPr>
      </w:pPr>
      <w:r>
        <w:rPr>
          <w:b/>
          <w:sz w:val="22"/>
          <w:szCs w:val="17"/>
        </w:rPr>
        <w:t>Form #7</w:t>
      </w:r>
      <w:r>
        <w:rPr>
          <w:rStyle w:val="FootnoteCharacters"/>
          <w:rStyle w:val="FootnoteReference"/>
          <w:b/>
          <w:color w:val="FF0000"/>
          <w:sz w:val="22"/>
          <w:szCs w:val="17"/>
        </w:rPr>
        <w:footnoteReference w:id="25"/>
      </w:r>
    </w:p>
    <w:p>
      <w:pPr>
        <w:pStyle w:val="Normal"/>
        <w:keepNext w:val="true"/>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ANNEX A</w:t>
      </w:r>
    </w:p>
    <w:p>
      <w:pPr>
        <w:pStyle w:val="Normal"/>
        <w:keepNext w:val="true"/>
        <w:jc w:val="center"/>
        <w:rPr>
          <w:b/>
          <w:sz w:val="22"/>
          <w:szCs w:val="17"/>
        </w:rPr>
      </w:pPr>
      <w:r>
        <w:rPr>
          <w:b/>
          <w:sz w:val="22"/>
          <w:szCs w:val="17"/>
        </w:rPr>
      </w:r>
    </w:p>
    <w:p>
      <w:pPr>
        <w:pStyle w:val="Normal"/>
        <w:keepNext w:val="true"/>
        <w:jc w:val="center"/>
        <w:rPr>
          <w:b/>
          <w:sz w:val="22"/>
          <w:szCs w:val="17"/>
        </w:rPr>
      </w:pPr>
      <w:r>
        <w:rPr>
          <w:b/>
          <w:sz w:val="22"/>
          <w:szCs w:val="17"/>
        </w:rPr>
        <w:t>U.S. WITHHOLDING TAX</w:t>
      </w:r>
    </w:p>
    <w:p>
      <w:pPr>
        <w:pStyle w:val="Normal"/>
        <w:keepNext w:val="true"/>
        <w:jc w:val="center"/>
        <w:rPr>
          <w:b/>
          <w:sz w:val="22"/>
          <w:szCs w:val="17"/>
        </w:rPr>
      </w:pPr>
      <w:r>
        <w:rPr>
          <w:b/>
          <w:sz w:val="22"/>
          <w:szCs w:val="17"/>
        </w:rPr>
      </w:r>
    </w:p>
    <w:p>
      <w:pPr>
        <w:pStyle w:val="Normal"/>
        <w:jc w:val="center"/>
        <w:rPr>
          <w:b/>
          <w:sz w:val="22"/>
          <w:szCs w:val="17"/>
        </w:rPr>
      </w:pPr>
      <w:r>
        <w:rPr>
          <w:b/>
          <w:sz w:val="22"/>
          <w:szCs w:val="17"/>
        </w:rPr>
        <w:t>Party A:  Enron North America Corp.</w:t>
      </w:r>
    </w:p>
    <w:p>
      <w:pPr>
        <w:pStyle w:val="Normal"/>
        <w:jc w:val="center"/>
        <w:rPr>
          <w:b/>
          <w:sz w:val="22"/>
          <w:szCs w:val="17"/>
        </w:rPr>
      </w:pPr>
      <w:r>
        <w:rPr>
          <w:b/>
          <w:sz w:val="22"/>
          <w:szCs w:val="17"/>
        </w:rPr>
        <w:t xml:space="preserve">Party B:  </w:t>
      </w:r>
      <w:r>
        <w:rPr>
          <w:b/>
          <w:color w:val="FF0000"/>
          <w:sz w:val="22"/>
          <w:szCs w:val="17"/>
        </w:rPr>
        <w:t>[Name of Counterparty]</w:t>
      </w:r>
    </w:p>
    <w:p>
      <w:pPr>
        <w:pStyle w:val="Normal"/>
        <w:jc w:val="center"/>
        <w:rPr>
          <w:b/>
          <w:sz w:val="22"/>
          <w:szCs w:val="17"/>
        </w:rPr>
      </w:pPr>
      <w:r>
        <w:rPr>
          <w:b/>
          <w:sz w:val="22"/>
          <w:szCs w:val="17"/>
        </w:rPr>
      </w:r>
    </w:p>
    <w:p>
      <w:pPr>
        <w:pStyle w:val="Normal"/>
        <w:spacing w:lineRule="exact" w:line="480"/>
        <w:jc w:val="both"/>
        <w:rPr>
          <w:b/>
          <w:sz w:val="22"/>
          <w:szCs w:val="17"/>
        </w:rPr>
      </w:pPr>
      <w:r>
        <w:rPr>
          <w:b/>
          <w:sz w:val="22"/>
          <w:szCs w:val="17"/>
        </w:rPr>
        <w:t>I.  Tax Representations.</w:t>
      </w:r>
    </w:p>
    <w:p>
      <w:pPr>
        <w:pStyle w:val="Normal"/>
        <w:spacing w:lineRule="exact" w:line="240" w:before="240" w:after="0"/>
        <w:ind w:hanging="720" w:start="720" w:end="0"/>
        <w:jc w:val="both"/>
        <w:rPr/>
      </w:pPr>
      <w:r>
        <w:rPr>
          <w:b/>
          <w:sz w:val="22"/>
          <w:szCs w:val="17"/>
        </w:rPr>
        <w:t>(a)</w:t>
        <w:tab/>
        <w:t xml:space="preserve">Payer Representations.  </w:t>
      </w:r>
      <w:r>
        <w:rPr>
          <w:sz w:val="22"/>
          <w:szCs w:val="17"/>
        </w:rPr>
        <w:t>For the purpose of Section 3(e) of the ISDA Agreement, Party A and Party B make the following representation:</w:t>
      </w:r>
    </w:p>
    <w:p>
      <w:pPr>
        <w:pStyle w:val="Normal"/>
        <w:spacing w:lineRule="exact" w:line="240" w:before="240" w:after="0"/>
        <w:ind w:start="720" w:end="0"/>
        <w:jc w:val="both"/>
        <w:rPr/>
      </w:pPr>
      <w:r>
        <w:rPr>
          <w:sz w:val="22"/>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szCs w:val="17"/>
        </w:rPr>
        <w:t>provided</w:t>
      </w:r>
      <w:r>
        <w:rPr>
          <w:sz w:val="22"/>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 w:val="22"/>
          <w:szCs w:val="17"/>
        </w:rPr>
        <w:t>(b)</w:t>
        <w:tab/>
        <w:t>Payee Representations.</w:t>
      </w:r>
      <w:r>
        <w:rPr>
          <w:sz w:val="22"/>
          <w:szCs w:val="17"/>
        </w:rPr>
        <w:t xml:space="preserve">  For the purpose of Section 3(f) of the ISDA Agreement, Party A makes no representations, and Party B makes the following representations:</w:t>
      </w:r>
    </w:p>
    <w:p>
      <w:pPr>
        <w:pStyle w:val="Normal"/>
        <w:spacing w:lineRule="exact" w:line="240" w:before="240" w:after="0"/>
        <w:ind w:hanging="720" w:start="1440" w:end="0"/>
        <w:jc w:val="both"/>
        <w:rPr>
          <w:sz w:val="22"/>
          <w:szCs w:val="17"/>
        </w:rPr>
      </w:pPr>
      <w:r>
        <w:rPr>
          <w:sz w:val="22"/>
          <w:szCs w:val="17"/>
        </w:rPr>
        <w:t>(i)</w:t>
        <w:tab/>
        <w:t>Each payment received or to be received by it in connection with this Confirmation and the ISDA Agreement will not be effectively connected with its conduct of a trade or business in the United States.</w:t>
      </w:r>
    </w:p>
    <w:p>
      <w:pPr>
        <w:pStyle w:val="Normal"/>
        <w:spacing w:lineRule="exact" w:line="240" w:before="240" w:after="0"/>
        <w:ind w:hanging="720" w:start="1440" w:end="0"/>
        <w:jc w:val="both"/>
        <w:rPr>
          <w:color w:val="FF0000"/>
          <w:sz w:val="22"/>
          <w:szCs w:val="17"/>
        </w:rPr>
      </w:pPr>
      <w:r>
        <w:rPr>
          <w:color w:val="FF0000"/>
          <w:sz w:val="22"/>
          <w:szCs w:val="17"/>
        </w:rPr>
        <w:t>[If Party B is a bank, the following representation should be added to the Payee Representations:</w:t>
      </w:r>
    </w:p>
    <w:p>
      <w:pPr>
        <w:pStyle w:val="Normal"/>
        <w:spacing w:lineRule="exact" w:line="240" w:before="240" w:after="0"/>
        <w:ind w:hanging="720" w:start="1440" w:end="0"/>
        <w:jc w:val="both"/>
        <w:rPr>
          <w:color w:val="FF0000"/>
          <w:sz w:val="22"/>
          <w:szCs w:val="17"/>
        </w:rPr>
      </w:pPr>
      <w:r>
        <w:rPr>
          <w:color w:val="FF0000"/>
          <w:sz w:val="22"/>
          <w:szCs w:val="17"/>
        </w:rPr>
        <w:t>( )</w:t>
        <w:tab/>
        <w:t>Party B makes the following representation:</w:t>
      </w:r>
    </w:p>
    <w:p>
      <w:pPr>
        <w:pStyle w:val="BodyTextIndent"/>
        <w:rPr>
          <w:sz w:val="22"/>
          <w:szCs w:val="17"/>
        </w:rPr>
      </w:pPr>
      <w:r>
        <w:rPr>
          <w:sz w:val="22"/>
          <w:szCs w:val="17"/>
        </w:rPr>
        <w:t>It is not entering into this Confirmation and the ISDA Agreement in the ordinary course of its business of making loans.]</w:t>
      </w:r>
    </w:p>
    <w:p>
      <w:pPr>
        <w:pStyle w:val="Normal"/>
        <w:spacing w:lineRule="exact" w:line="240" w:before="240" w:after="0"/>
        <w:ind w:start="720" w:end="0"/>
        <w:jc w:val="both"/>
        <w:rPr>
          <w:color w:val="FF0000"/>
          <w:sz w:val="22"/>
          <w:szCs w:val="17"/>
        </w:rPr>
      </w:pPr>
      <w:r>
        <w:rPr>
          <w:color w:val="FF0000"/>
          <w:sz w:val="22"/>
          <w:szCs w:val="17"/>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color w:val="FF0000"/>
          <w:sz w:val="22"/>
          <w:szCs w:val="17"/>
        </w:rPr>
      </w:pPr>
      <w:r>
        <w:rPr>
          <w:color w:val="FF0000"/>
          <w:sz w:val="22"/>
          <w:szCs w:val="17"/>
        </w:rPr>
        <w:t xml:space="preserve">( ) </w:t>
        <w:tab/>
        <w:t>Party B makes the following representation:</w:t>
      </w:r>
    </w:p>
    <w:p>
      <w:pPr>
        <w:pStyle w:val="Normal"/>
        <w:spacing w:lineRule="exact" w:line="240" w:before="240" w:after="0"/>
        <w:ind w:start="720" w:end="0"/>
        <w:jc w:val="both"/>
        <w:rPr>
          <w:sz w:val="22"/>
          <w:szCs w:val="17"/>
        </w:rPr>
      </w:pPr>
      <w:r>
        <w:rPr>
          <w:color w:val="FF0000"/>
          <w:sz w:val="22"/>
          <w:szCs w:val="17"/>
        </w:rPr>
        <w:t>No direct or indirect beneficial owner of Party B is a resident of the United States for federal income tax purposes.]</w:t>
      </w:r>
    </w:p>
    <w:p>
      <w:pPr>
        <w:pStyle w:val="Normal"/>
        <w:spacing w:lineRule="exact" w:line="240" w:before="240" w:after="0"/>
        <w:ind w:hanging="720" w:start="720" w:end="0"/>
        <w:jc w:val="both"/>
        <w:rPr>
          <w:b/>
          <w:sz w:val="22"/>
          <w:szCs w:val="17"/>
        </w:rPr>
      </w:pPr>
      <w:r>
        <w:rPr>
          <w:b/>
          <w:sz w:val="22"/>
          <w:szCs w:val="17"/>
        </w:rPr>
        <w:t>II.</w:t>
        <w:tab/>
        <w:t>Agreement to Deliver Documents</w:t>
      </w:r>
    </w:p>
    <w:p>
      <w:pPr>
        <w:pStyle w:val="BodyText"/>
        <w:spacing w:lineRule="exact" w:line="240" w:before="240" w:after="0"/>
        <w:rPr>
          <w:sz w:val="22"/>
          <w:szCs w:val="17"/>
        </w:rPr>
      </w:pPr>
      <w:r>
        <w:rPr>
          <w:sz w:val="22"/>
          <w:szCs w:val="17"/>
        </w:rPr>
        <w:t>For the purpose of Section 4(a) of the ISDA Agreement, the Tax forms, documents, or certificates to be delivered are:</w:t>
      </w:r>
    </w:p>
    <w:p>
      <w:pPr>
        <w:pStyle w:val="Normal"/>
        <w:spacing w:lineRule="exact" w:line="240" w:before="240" w:after="0"/>
        <w:ind w:hanging="720" w:start="1440" w:end="0"/>
        <w:jc w:val="both"/>
        <w:rPr>
          <w:sz w:val="22"/>
          <w:szCs w:val="17"/>
        </w:rPr>
      </w:pPr>
      <w:r>
        <w:rPr>
          <w:sz w:val="22"/>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before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sz w:val="22"/>
          <w:szCs w:val="17"/>
        </w:rPr>
      </w:pPr>
      <w:r>
        <w:rPr>
          <w:b/>
          <w:sz w:val="22"/>
          <w:szCs w:val="17"/>
        </w:rPr>
      </w:r>
    </w:p>
    <w:p>
      <w:pPr>
        <w:sectPr>
          <w:headerReference w:type="default" r:id="rId19"/>
          <w:headerReference w:type="first" r:id="rId20"/>
          <w:footerReference w:type="default" r:id="rId21"/>
          <w:footerReference w:type="first" r:id="rId22"/>
          <w:footnotePr>
            <w:numFmt w:val="decimal"/>
          </w:footnotePr>
          <w:type w:val="nextPage"/>
          <w:pgSz w:w="12240" w:h="15840"/>
          <w:pgMar w:left="1008" w:right="1008" w:gutter="0" w:header="720" w:top="1008" w:footer="432" w:bottom="1008"/>
          <w:pgNumType w:start="1" w:fmt="decimal"/>
          <w:formProt w:val="false"/>
          <w:textDirection w:val="lrTb"/>
          <w:docGrid w:type="default" w:linePitch="360" w:charSpace="0"/>
        </w:sectPr>
        <w:pStyle w:val="Normal"/>
        <w:spacing w:lineRule="exact" w:line="240"/>
        <w:jc w:val="both"/>
        <w:rPr/>
      </w:pPr>
      <w:r>
        <w:rPr>
          <w:b/>
          <w:sz w:val="22"/>
          <w:szCs w:val="17"/>
        </w:rPr>
        <w:t>III.</w:t>
        <w:tab/>
        <w:t xml:space="preserve">Definitions. </w:t>
      </w:r>
      <w:r>
        <w:rPr>
          <w:sz w:val="22"/>
          <w:szCs w:val="17"/>
        </w:rPr>
        <w:t xml:space="preserve">  Capitalized terms not otherwise defined in this Annex A shall have the meaning set forth in this Confirmation or the ISDA Agreement.</w:t>
      </w:r>
    </w:p>
    <w:p>
      <w:pPr>
        <w:pStyle w:val="Heading4"/>
        <w:ind w:hanging="0" w:start="0"/>
        <w:rPr>
          <w:sz w:val="22"/>
          <w:szCs w:val="17"/>
        </w:rPr>
      </w:pPr>
      <w:r>
        <w:rPr>
          <w:sz w:val="22"/>
          <w:szCs w:val="17"/>
        </w:rPr>
        <w:t>DEEMED ISDA</w:t>
      </w:r>
    </w:p>
    <w:p>
      <w:pPr>
        <w:pStyle w:val="Normal"/>
        <w:jc w:val="center"/>
        <w:rPr>
          <w:b/>
          <w:sz w:val="22"/>
          <w:szCs w:val="17"/>
          <w:u w:val="single"/>
        </w:rPr>
      </w:pPr>
      <w:r>
        <w:rPr>
          <w:b/>
          <w:sz w:val="22"/>
          <w:szCs w:val="17"/>
          <w:u w:val="single"/>
        </w:rPr>
      </w:r>
    </w:p>
    <w:p>
      <w:pPr>
        <w:pStyle w:val="Normal"/>
        <w:jc w:val="center"/>
        <w:rPr>
          <w:b/>
          <w:sz w:val="22"/>
          <w:szCs w:val="17"/>
          <w:u w:val="single"/>
        </w:rPr>
      </w:pPr>
      <w:r>
        <w:rPr>
          <w:b/>
          <w:sz w:val="22"/>
          <w:szCs w:val="17"/>
          <w:u w:val="single"/>
        </w:rPr>
        <w:t>ANNEX B</w:t>
      </w:r>
    </w:p>
    <w:p>
      <w:pPr>
        <w:pStyle w:val="Normal"/>
        <w:jc w:val="center"/>
        <w:rPr>
          <w:b/>
          <w:sz w:val="22"/>
          <w:szCs w:val="17"/>
          <w:u w:val="single"/>
        </w:rPr>
      </w:pPr>
      <w:r>
        <w:rPr>
          <w:b/>
          <w:sz w:val="22"/>
          <w:szCs w:val="17"/>
          <w:u w:val="single"/>
        </w:rPr>
      </w:r>
    </w:p>
    <w:p>
      <w:pPr>
        <w:pStyle w:val="Normal"/>
        <w:jc w:val="center"/>
        <w:rPr>
          <w:b/>
          <w:sz w:val="22"/>
          <w:szCs w:val="17"/>
        </w:rPr>
      </w:pPr>
      <w:r>
        <w:rPr>
          <w:b/>
          <w:sz w:val="22"/>
          <w:szCs w:val="17"/>
        </w:rPr>
        <w:t>CREDIT AND OTHER SPECIAL PROVISIONS</w:t>
      </w:r>
    </w:p>
    <w:p>
      <w:pPr>
        <w:pStyle w:val="Normal"/>
        <w:jc w:val="center"/>
        <w:rPr>
          <w:b/>
          <w:sz w:val="22"/>
          <w:szCs w:val="17"/>
        </w:rPr>
      </w:pPr>
      <w:r>
        <w:rPr>
          <w:b/>
          <w:sz w:val="22"/>
          <w:szCs w:val="17"/>
        </w:rPr>
      </w:r>
    </w:p>
    <w:p>
      <w:pPr>
        <w:pStyle w:val="Normal"/>
        <w:jc w:val="center"/>
        <w:rPr>
          <w:b/>
          <w:color w:val="FF0000"/>
          <w:sz w:val="22"/>
          <w:szCs w:val="17"/>
        </w:rPr>
      </w:pPr>
      <w:r>
        <w:rPr>
          <w:b/>
          <w:color w:val="FF0000"/>
          <w:sz w:val="22"/>
          <w:szCs w:val="17"/>
        </w:rPr>
        <w:t>[TO BE INSERTED IF APPLICABLE]</w:t>
      </w:r>
    </w:p>
    <w:p>
      <w:pPr>
        <w:pStyle w:val="Normal"/>
        <w:jc w:val="center"/>
        <w:rPr>
          <w:b/>
          <w:color w:val="FF0000"/>
          <w:sz w:val="22"/>
          <w:szCs w:val="17"/>
        </w:rPr>
      </w:pPr>
      <w:r>
        <w:rPr>
          <w:b/>
          <w:color w:val="FF0000"/>
          <w:sz w:val="22"/>
          <w:szCs w:val="17"/>
        </w:rPr>
      </w:r>
    </w:p>
    <w:p>
      <w:pPr>
        <w:pStyle w:val="Normal"/>
        <w:jc w:val="both"/>
        <w:rPr>
          <w:sz w:val="22"/>
          <w:szCs w:val="17"/>
        </w:rPr>
      </w:pPr>
      <w:r>
        <w:rPr>
          <w:sz w:val="22"/>
          <w:szCs w:val="17"/>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sz w:val="22"/>
          <w:szCs w:val="17"/>
        </w:rPr>
        <w:t>1.</w:t>
        <w:tab/>
      </w:r>
      <w:r>
        <w:rPr>
          <w:sz w:val="22"/>
          <w:szCs w:val="17"/>
          <w:u w:val="single"/>
        </w:rPr>
        <w:t>Additional Events of Default</w:t>
      </w:r>
      <w:r>
        <w:rPr>
          <w:sz w:val="22"/>
          <w:szCs w:val="17"/>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b/>
          <w:sz w:val="22"/>
          <w:szCs w:val="17"/>
          <w:u w:val="single"/>
        </w:rPr>
      </w:r>
    </w:p>
    <w:p>
      <w:pPr>
        <w:pStyle w:val="Normal"/>
        <w:ind w:hanging="720" w:start="720" w:end="0"/>
        <w:jc w:val="both"/>
        <w:rPr/>
      </w:pPr>
      <w:r>
        <w:rPr>
          <w:b/>
          <w:sz w:val="22"/>
          <w:szCs w:val="17"/>
        </w:rPr>
        <w:tab/>
      </w:r>
      <w:r>
        <w:rPr>
          <w:b/>
          <w:color w:val="FF0000"/>
          <w:sz w:val="22"/>
          <w:szCs w:val="17"/>
        </w:rPr>
        <w:t>[</w:t>
      </w:r>
      <w:r>
        <w:rPr>
          <w:b/>
          <w:color w:val="FF0000"/>
          <w:sz w:val="22"/>
          <w:szCs w:val="17"/>
          <w:u w:val="single"/>
        </w:rPr>
        <w:t>INSERT TO THE EXTENT APPLICAPLE IF CREDIT SUPPORT IS BEING PROVIDED BY COUNTERPARTY ONLY</w:t>
      </w:r>
      <w:r>
        <w:rPr>
          <w:b/>
          <w:color w:val="FF0000"/>
          <w:sz w:val="22"/>
          <w:szCs w:val="17"/>
        </w:rPr>
        <w:t>]:</w:t>
      </w:r>
    </w:p>
    <w:p>
      <w:pPr>
        <w:pStyle w:val="Normal"/>
        <w:ind w:hanging="720" w:start="720" w:end="0"/>
        <w:jc w:val="both"/>
        <w:rPr>
          <w:b/>
          <w:color w:val="FF0000"/>
          <w:sz w:val="22"/>
          <w:szCs w:val="17"/>
          <w:u w:val="single"/>
        </w:rPr>
      </w:pPr>
      <w:r>
        <w:rPr>
          <w:b/>
          <w:color w:val="FF0000"/>
          <w:sz w:val="22"/>
          <w:szCs w:val="17"/>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sz w:val="22"/>
          <w:szCs w:val="17"/>
        </w:rPr>
      </w:pPr>
      <w:r>
        <w:rPr>
          <w:sz w:val="22"/>
          <w:szCs w:val="17"/>
        </w:rPr>
        <w:t>(i)</w:t>
        <w:tab/>
        <w:t>The following Events of Default are added to Section 5(a) of the ISDA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szCs w:val="17"/>
        </w:rPr>
      </w:pPr>
      <w:r>
        <w:rPr>
          <w:sz w:val="22"/>
          <w:szCs w:val="17"/>
        </w:rPr>
      </w:r>
    </w:p>
    <w:p>
      <w:pPr>
        <w:pStyle w:val="Normal"/>
        <w:ind w:hanging="720" w:start="1440" w:end="0"/>
        <w:jc w:val="both"/>
        <w:rPr/>
      </w:pPr>
      <w:r>
        <w:rPr>
          <w:sz w:val="22"/>
          <w:szCs w:val="17"/>
        </w:rPr>
        <w:t>"(ix)</w:t>
        <w:tab/>
        <w:t xml:space="preserve">Counterparty fails to establish, maintain, renew, substitute or increase the Performance Assurance </w:t>
      </w:r>
      <w:r>
        <w:rPr>
          <w:color w:val="FF0000"/>
          <w:sz w:val="22"/>
          <w:szCs w:val="17"/>
        </w:rPr>
        <w:t>[, including without limitation, the Additional Amount,]</w:t>
      </w:r>
      <w:r>
        <w:rPr>
          <w:rStyle w:val="FootnoteCharacters"/>
          <w:rStyle w:val="FootnoteReference"/>
          <w:color w:val="FF0000"/>
          <w:sz w:val="22"/>
          <w:szCs w:val="17"/>
        </w:rPr>
        <w:footnoteReference w:id="26"/>
      </w:r>
      <w:r>
        <w:rPr>
          <w:sz w:val="22"/>
          <w:szCs w:val="17"/>
        </w:rPr>
        <w:t xml:space="preserve"> in accordance with the terms and provisions of Annex B-1 and the failure continues for two (2) Business Days after notice from ENA; or</w:t>
      </w:r>
    </w:p>
    <w:p>
      <w:pPr>
        <w:pStyle w:val="Normal"/>
        <w:ind w:hanging="720" w:start="1440" w:end="0"/>
        <w:jc w:val="both"/>
        <w:rPr>
          <w:sz w:val="22"/>
          <w:szCs w:val="17"/>
        </w:rPr>
      </w:pPr>
      <w:r>
        <w:rPr>
          <w:sz w:val="22"/>
          <w:szCs w:val="17"/>
        </w:rPr>
      </w:r>
    </w:p>
    <w:p>
      <w:pPr>
        <w:pStyle w:val="Normal"/>
        <w:spacing w:lineRule="atLeast" w:line="240"/>
        <w:ind w:hanging="720" w:start="1440" w:end="0"/>
        <w:jc w:val="both"/>
        <w:rPr/>
      </w:pPr>
      <w:r>
        <w:rPr>
          <w:sz w:val="22"/>
          <w:szCs w:val="17"/>
        </w:rPr>
        <w:t>(x)</w:t>
        <w:tab/>
        <w:t xml:space="preserve">in the case of Counterparty, if </w:t>
      </w:r>
      <w:r>
        <w:rPr>
          <w:color w:val="FF0000"/>
          <w:sz w:val="22"/>
          <w:szCs w:val="17"/>
        </w:rPr>
        <w:t>[</w:t>
      </w:r>
      <w:r>
        <w:rPr>
          <w:sz w:val="22"/>
          <w:szCs w:val="17"/>
        </w:rPr>
        <w:t>_____________</w:t>
      </w:r>
      <w:r>
        <w:rPr>
          <w:color w:val="FF0000"/>
          <w:sz w:val="22"/>
          <w:szCs w:val="17"/>
        </w:rPr>
        <w:t>]</w:t>
      </w:r>
      <w:r>
        <w:rPr>
          <w:sz w:val="22"/>
          <w:szCs w:val="17"/>
        </w:rPr>
        <w:t xml:space="preserve"> ceases to own directly or indirectly, fifty-one percent (51%) or more of the outstanding capital stock or other equity interests of Counterparty having ordinary voting power."</w:t>
      </w:r>
    </w:p>
    <w:p>
      <w:pPr>
        <w:pStyle w:val="Normal"/>
        <w:spacing w:lineRule="atLeast" w:line="240"/>
        <w:jc w:val="both"/>
        <w:rPr>
          <w:b/>
          <w:sz w:val="22"/>
          <w:szCs w:val="17"/>
          <w:u w:val="single"/>
        </w:rPr>
      </w:pPr>
      <w:r>
        <w:rPr>
          <w:b/>
          <w:sz w:val="22"/>
          <w:szCs w:val="17"/>
          <w:u w:val="single"/>
        </w:rPr>
      </w:r>
    </w:p>
    <w:p>
      <w:pPr>
        <w:pStyle w:val="Normal"/>
        <w:ind w:hanging="720" w:start="360" w:end="0"/>
        <w:jc w:val="both"/>
        <w:rPr>
          <w:sz w:val="22"/>
          <w:szCs w:val="17"/>
        </w:rPr>
      </w:pPr>
      <w:r>
        <w:rPr>
          <w:sz w:val="22"/>
          <w:szCs w:val="17"/>
        </w:rPr>
        <w:tab/>
        <w:t>(ii)</w:t>
        <w:tab/>
        <w:t>Cross Default:</w:t>
      </w:r>
    </w:p>
    <w:p>
      <w:pPr>
        <w:pStyle w:val="Normal"/>
        <w:ind w:hanging="720" w:start="720" w:end="0"/>
        <w:jc w:val="both"/>
        <w:rPr>
          <w:sz w:val="22"/>
          <w:szCs w:val="17"/>
        </w:rPr>
      </w:pPr>
      <w:r>
        <w:rPr>
          <w:sz w:val="22"/>
          <w:szCs w:val="17"/>
        </w:rPr>
      </w:r>
    </w:p>
    <w:p>
      <w:pPr>
        <w:pStyle w:val="Normal"/>
        <w:ind w:start="720" w:end="0"/>
        <w:jc w:val="both"/>
        <w:rPr/>
      </w:pPr>
      <w:r>
        <w:rPr>
          <w:sz w:val="22"/>
          <w:szCs w:val="17"/>
        </w:rPr>
        <w:t xml:space="preserve">The "Cross Default provisions of Section 5(a)(vi) of the ISDA Agreement will apply to </w:t>
      </w:r>
      <w:r>
        <w:rPr>
          <w:color w:val="FF0000"/>
          <w:sz w:val="22"/>
          <w:szCs w:val="17"/>
        </w:rPr>
        <w:t>[</w:t>
      </w:r>
      <w:r>
        <w:rPr>
          <w:sz w:val="22"/>
          <w:szCs w:val="17"/>
        </w:rPr>
        <w:t>Counterparty</w:t>
      </w:r>
      <w:r>
        <w:rPr>
          <w:color w:val="FF0000"/>
          <w:sz w:val="22"/>
          <w:szCs w:val="17"/>
        </w:rPr>
        <w:t>]</w:t>
      </w:r>
      <w:r>
        <w:rPr>
          <w:sz w:val="22"/>
          <w:szCs w:val="17"/>
        </w:rPr>
        <w:t xml:space="preserve"> and </w:t>
      </w:r>
      <w:r>
        <w:rPr>
          <w:color w:val="FF0000"/>
          <w:sz w:val="22"/>
          <w:szCs w:val="17"/>
        </w:rPr>
        <w:t>[</w:t>
      </w:r>
      <w:r>
        <w:rPr>
          <w:sz w:val="22"/>
          <w:szCs w:val="17"/>
        </w:rPr>
        <w:t>Counterparty's Credit Support Provider</w:t>
      </w:r>
      <w:r>
        <w:rPr>
          <w:color w:val="FF0000"/>
          <w:sz w:val="22"/>
          <w:szCs w:val="17"/>
        </w:rPr>
        <w:t>]</w:t>
      </w:r>
      <w:r>
        <w:rPr>
          <w:sz w:val="22"/>
          <w:szCs w:val="17"/>
        </w:rPr>
        <w:t xml:space="preserve">.  Specified Indebtedness will have the meaning specified in Section 14 of the ISDA Agreement.  Threshold Amount means with respect to </w:t>
      </w:r>
      <w:r>
        <w:rPr>
          <w:color w:val="FF0000"/>
          <w:sz w:val="22"/>
          <w:szCs w:val="17"/>
        </w:rPr>
        <w:t>[</w:t>
      </w:r>
      <w:r>
        <w:rPr>
          <w:sz w:val="22"/>
          <w:szCs w:val="17"/>
        </w:rPr>
        <w:t>Counterparty U.S. $_________________ (or its equivalent in another currency)</w:t>
      </w:r>
      <w:r>
        <w:rPr>
          <w:color w:val="FF0000"/>
          <w:sz w:val="22"/>
          <w:szCs w:val="17"/>
        </w:rPr>
        <w:t>]</w:t>
      </w:r>
      <w:r>
        <w:rPr>
          <w:sz w:val="22"/>
          <w:szCs w:val="17"/>
        </w:rPr>
        <w:t xml:space="preserve"> and</w:t>
      </w:r>
      <w:r>
        <w:rPr>
          <w:color w:val="FF0000"/>
          <w:sz w:val="22"/>
          <w:szCs w:val="17"/>
        </w:rPr>
        <w:t xml:space="preserve"> [</w:t>
      </w:r>
      <w:r>
        <w:rPr>
          <w:sz w:val="22"/>
          <w:szCs w:val="17"/>
        </w:rPr>
        <w:t>Counterparty's Credit Support Provider U.S. $____________________ (or its equivalent in another currency)</w:t>
      </w:r>
      <w:r>
        <w:rPr>
          <w:color w:val="FF0000"/>
          <w:sz w:val="22"/>
          <w:szCs w:val="17"/>
        </w:rPr>
        <w:t>]</w:t>
      </w:r>
      <w:r>
        <w:rPr>
          <w:sz w:val="22"/>
          <w:szCs w:val="17"/>
        </w:rPr>
        <w:t>.</w:t>
      </w:r>
    </w:p>
    <w:p>
      <w:pPr>
        <w:pStyle w:val="Normal"/>
        <w:ind w:start="720" w:end="0"/>
        <w:jc w:val="both"/>
        <w:rPr>
          <w:sz w:val="22"/>
          <w:szCs w:val="17"/>
        </w:rPr>
      </w:pPr>
      <w:r>
        <w:rPr>
          <w:sz w:val="22"/>
          <w:szCs w:val="17"/>
        </w:rPr>
      </w:r>
    </w:p>
    <w:p>
      <w:pPr>
        <w:pStyle w:val="Normal"/>
        <w:ind w:hanging="720" w:start="720" w:end="0"/>
        <w:jc w:val="both"/>
        <w:rPr>
          <w:b/>
          <w:color w:val="FF0000"/>
          <w:sz w:val="22"/>
          <w:szCs w:val="17"/>
          <w:u w:val="single"/>
        </w:rPr>
      </w:pPr>
      <w:r>
        <w:rPr>
          <w:b/>
          <w:sz w:val="22"/>
          <w:szCs w:val="17"/>
        </w:rPr>
        <w:tab/>
      </w:r>
      <w:r>
        <w:rPr>
          <w:b/>
          <w:color w:val="FF0000"/>
          <w:sz w:val="22"/>
          <w:szCs w:val="17"/>
        </w:rPr>
        <w:t>[</w:t>
      </w:r>
      <w:r>
        <w:rPr>
          <w:b/>
          <w:color w:val="FF0000"/>
          <w:sz w:val="22"/>
          <w:szCs w:val="17"/>
          <w:u w:val="single"/>
        </w:rPr>
        <w:t>INSERT TO THE EXTENT POSSIBLE IF CREDIT SUPPORT IS BEING PROVIDED BY COUNTERPARTY AND ENA</w:t>
      </w:r>
      <w:r>
        <w:rPr>
          <w:b/>
          <w:color w:val="FF0000"/>
          <w:sz w:val="22"/>
          <w:szCs w:val="17"/>
        </w:rPr>
        <w:t>]:</w:t>
      </w:r>
    </w:p>
    <w:p>
      <w:pPr>
        <w:pStyle w:val="Normal"/>
        <w:ind w:hanging="720" w:start="720" w:end="0"/>
        <w:jc w:val="both"/>
        <w:rPr>
          <w:b/>
          <w:color w:val="FF0000"/>
          <w:sz w:val="22"/>
          <w:szCs w:val="17"/>
          <w:u w:val="single"/>
        </w:rPr>
      </w:pPr>
      <w:r>
        <w:rPr>
          <w:b/>
          <w:color w:val="FF0000"/>
          <w:sz w:val="22"/>
          <w:szCs w:val="17"/>
          <w:u w:val="single"/>
        </w:rPr>
      </w:r>
    </w:p>
    <w:p>
      <w:pPr>
        <w:pStyle w:val="Normal"/>
        <w:ind w:hanging="360" w:start="720" w:end="0"/>
        <w:jc w:val="both"/>
        <w:rPr>
          <w:sz w:val="22"/>
          <w:szCs w:val="17"/>
        </w:rPr>
      </w:pPr>
      <w:r>
        <w:rPr>
          <w:sz w:val="22"/>
          <w:szCs w:val="17"/>
        </w:rPr>
        <w:t>(i)</w:t>
        <w:tab/>
        <w:t>The following Events of Default are added to Section 5(a) of the ISDA Agreement:</w:t>
      </w:r>
    </w:p>
    <w:p>
      <w:pPr>
        <w:pStyle w:val="Normal"/>
        <w:ind w:hanging="720" w:start="720" w:end="0"/>
        <w:jc w:val="both"/>
        <w:rPr>
          <w:sz w:val="22"/>
          <w:szCs w:val="17"/>
        </w:rPr>
      </w:pPr>
      <w:r>
        <w:rPr>
          <w:sz w:val="22"/>
          <w:szCs w:val="17"/>
        </w:rPr>
      </w:r>
    </w:p>
    <w:p>
      <w:pPr>
        <w:pStyle w:val="Normal"/>
        <w:ind w:hanging="720" w:start="1440" w:end="0"/>
        <w:jc w:val="both"/>
        <w:rPr/>
      </w:pPr>
      <w:r>
        <w:rPr>
          <w:sz w:val="22"/>
          <w:szCs w:val="17"/>
        </w:rPr>
        <w:t>"(ix)</w:t>
        <w:tab/>
        <w:t xml:space="preserve">the Defaulting Party fails to establish, maintain, renew, substitute or increase the Performance Assurance </w:t>
      </w:r>
      <w:r>
        <w:rPr>
          <w:color w:val="FF0000"/>
          <w:sz w:val="22"/>
          <w:szCs w:val="17"/>
        </w:rPr>
        <w:t>[, including within limitation, the Additional Amount,]</w:t>
      </w:r>
      <w:r>
        <w:rPr>
          <w:rStyle w:val="FootnoteCharacters"/>
          <w:rStyle w:val="FootnoteReference"/>
          <w:color w:val="FF0000"/>
          <w:sz w:val="22"/>
          <w:szCs w:val="14"/>
        </w:rPr>
        <w:footnoteReference w:id="27"/>
      </w:r>
      <w:r>
        <w:rPr>
          <w:sz w:val="22"/>
          <w:szCs w:val="17"/>
        </w:rPr>
        <w:t xml:space="preserve"> in accordance with the terms and provisions of Annex B-1 and the failure continues for two (2) Business Days after notice from the other party; or</w:t>
      </w:r>
    </w:p>
    <w:p>
      <w:pPr>
        <w:pStyle w:val="Normal"/>
        <w:ind w:hanging="720" w:start="1440" w:end="0"/>
        <w:jc w:val="both"/>
        <w:rPr>
          <w:sz w:val="22"/>
          <w:szCs w:val="17"/>
        </w:rPr>
      </w:pPr>
      <w:r>
        <w:rPr>
          <w:sz w:val="22"/>
          <w:szCs w:val="17"/>
        </w:rPr>
      </w:r>
    </w:p>
    <w:p>
      <w:pPr>
        <w:pStyle w:val="Normal"/>
        <w:tabs>
          <w:tab w:val="clear" w:pos="720"/>
          <w:tab w:val="left" w:pos="1440" w:leader="none"/>
          <w:tab w:val="left" w:pos="2160" w:leader="none"/>
          <w:tab w:val="left" w:pos="9000" w:leader="none"/>
        </w:tabs>
        <w:spacing w:lineRule="atLeast" w:line="240"/>
        <w:ind w:hanging="720" w:start="1440" w:end="0"/>
        <w:jc w:val="both"/>
        <w:rPr/>
      </w:pPr>
      <w:r>
        <w:rPr>
          <w:sz w:val="22"/>
          <w:szCs w:val="17"/>
        </w:rPr>
        <w:t>(x)</w:t>
        <w:tab/>
        <w:t xml:space="preserve">in the case of Counterparty, if </w:t>
      </w:r>
      <w:r>
        <w:rPr>
          <w:color w:val="FF0000"/>
          <w:sz w:val="22"/>
          <w:szCs w:val="17"/>
        </w:rPr>
        <w:t>[</w:t>
      </w:r>
      <w:r>
        <w:rPr>
          <w:sz w:val="22"/>
          <w:szCs w:val="17"/>
        </w:rPr>
        <w:t>_____________</w:t>
      </w:r>
      <w:r>
        <w:rPr>
          <w:color w:val="FF0000"/>
          <w:sz w:val="22"/>
          <w:szCs w:val="17"/>
        </w:rPr>
        <w:t>]</w:t>
      </w:r>
      <w:r>
        <w:rPr>
          <w:sz w:val="22"/>
          <w:szCs w:val="17"/>
        </w:rPr>
        <w:t xml:space="preserve"> ceases to own directly or indirectly, fifty-one percent (51%) or more of the outstanding capital stock or other equity interests of Counterparty having ordinary voting power."</w:t>
      </w:r>
    </w:p>
    <w:p>
      <w:pPr>
        <w:pStyle w:val="Normal"/>
        <w:ind w:start="720" w:end="0"/>
        <w:jc w:val="both"/>
        <w:rPr>
          <w:sz w:val="22"/>
          <w:szCs w:val="17"/>
        </w:rPr>
      </w:pPr>
      <w:r>
        <w:rPr>
          <w:sz w:val="22"/>
          <w:szCs w:val="17"/>
        </w:rPr>
      </w:r>
    </w:p>
    <w:p>
      <w:pPr>
        <w:pStyle w:val="Normal"/>
        <w:ind w:hanging="720" w:start="360" w:end="0"/>
        <w:jc w:val="both"/>
        <w:rPr>
          <w:sz w:val="22"/>
          <w:szCs w:val="17"/>
        </w:rPr>
      </w:pPr>
      <w:r>
        <w:rPr>
          <w:sz w:val="22"/>
          <w:szCs w:val="17"/>
        </w:rPr>
        <w:tab/>
        <w:t>(ii)</w:t>
        <w:tab/>
        <w:t>Cross Default:</w:t>
      </w:r>
    </w:p>
    <w:p>
      <w:pPr>
        <w:pStyle w:val="Normal"/>
        <w:ind w:hanging="720" w:start="720" w:end="0"/>
        <w:jc w:val="both"/>
        <w:rPr>
          <w:sz w:val="22"/>
          <w:szCs w:val="17"/>
        </w:rPr>
      </w:pPr>
      <w:r>
        <w:rPr>
          <w:sz w:val="22"/>
          <w:szCs w:val="17"/>
        </w:rPr>
      </w:r>
    </w:p>
    <w:p>
      <w:pPr>
        <w:pStyle w:val="Normal"/>
        <w:ind w:start="720" w:end="0"/>
        <w:jc w:val="both"/>
        <w:rPr>
          <w:sz w:val="22"/>
          <w:szCs w:val="17"/>
        </w:rPr>
      </w:pPr>
      <w:r>
        <w:rPr>
          <w:sz w:val="22"/>
          <w:szCs w:val="17"/>
        </w:rPr>
        <w:t xml:space="preserve">The "Cross Default provisions of Section 5(a)(vi) of the ISDA Agreement will apply to </w:t>
      </w:r>
      <w:r>
        <w:rPr>
          <w:color w:val="FF0000"/>
          <w:sz w:val="22"/>
          <w:szCs w:val="17"/>
        </w:rPr>
        <w:t>[</w:t>
      </w:r>
      <w:r>
        <w:rPr>
          <w:sz w:val="22"/>
          <w:szCs w:val="17"/>
        </w:rPr>
        <w:t>Counterparty</w:t>
      </w:r>
      <w:r>
        <w:rPr>
          <w:color w:val="FF0000"/>
          <w:sz w:val="22"/>
          <w:szCs w:val="17"/>
        </w:rPr>
        <w:t>]</w:t>
      </w:r>
      <w:r>
        <w:rPr>
          <w:sz w:val="22"/>
          <w:szCs w:val="17"/>
        </w:rPr>
        <w:t xml:space="preserve"> </w:t>
      </w:r>
      <w:r>
        <w:rPr>
          <w:color w:val="FF0000"/>
          <w:sz w:val="22"/>
          <w:szCs w:val="17"/>
        </w:rPr>
        <w:t>[</w:t>
      </w:r>
      <w:r>
        <w:rPr>
          <w:sz w:val="22"/>
          <w:szCs w:val="17"/>
        </w:rPr>
        <w:t>and Counterparty's Credit Support Provider</w:t>
      </w:r>
      <w:r>
        <w:rPr>
          <w:color w:val="FF0000"/>
          <w:sz w:val="22"/>
          <w:szCs w:val="17"/>
        </w:rPr>
        <w:t>]</w:t>
      </w:r>
      <w:r>
        <w:rPr>
          <w:sz w:val="22"/>
          <w:szCs w:val="17"/>
        </w:rPr>
        <w:t xml:space="preserve">; and will apply to </w:t>
      </w:r>
      <w:r>
        <w:rPr>
          <w:color w:val="FF0000"/>
          <w:sz w:val="22"/>
          <w:szCs w:val="17"/>
        </w:rPr>
        <w:t>[</w:t>
      </w:r>
      <w:r>
        <w:rPr>
          <w:sz w:val="22"/>
          <w:szCs w:val="17"/>
        </w:rPr>
        <w:t>ENA</w:t>
      </w:r>
      <w:r>
        <w:rPr>
          <w:color w:val="FF0000"/>
          <w:sz w:val="22"/>
          <w:szCs w:val="17"/>
        </w:rPr>
        <w:t>]</w:t>
      </w:r>
      <w:r>
        <w:rPr>
          <w:sz w:val="22"/>
          <w:szCs w:val="17"/>
        </w:rPr>
        <w:t xml:space="preserve"> </w:t>
      </w:r>
      <w:r>
        <w:rPr>
          <w:color w:val="FF0000"/>
          <w:sz w:val="22"/>
          <w:szCs w:val="17"/>
        </w:rPr>
        <w:t>[</w:t>
      </w:r>
      <w:r>
        <w:rPr>
          <w:sz w:val="22"/>
          <w:szCs w:val="17"/>
        </w:rPr>
        <w:t>and ENA's Credit Support Provider</w:t>
      </w:r>
      <w:r>
        <w:rPr>
          <w:color w:val="FF0000"/>
          <w:sz w:val="22"/>
          <w:szCs w:val="17"/>
        </w:rPr>
        <w:t>]</w:t>
      </w:r>
      <w:r>
        <w:rPr>
          <w:sz w:val="22"/>
          <w:szCs w:val="17"/>
        </w:rPr>
        <w:t xml:space="preserve">.  Specified Indebtedness will have the meaning specified in Section 14 of the ISDA Agreement.  Threshold Amount means: </w:t>
      </w:r>
      <w:r>
        <w:rPr>
          <w:color w:val="FF0000"/>
          <w:sz w:val="22"/>
          <w:szCs w:val="17"/>
        </w:rPr>
        <w:t>[</w:t>
      </w:r>
      <w:r>
        <w:rPr>
          <w:sz w:val="22"/>
          <w:szCs w:val="17"/>
        </w:rPr>
        <w:t>with respect to ENA, U.S. $____________ (or its equivalent in another currency)</w:t>
      </w:r>
      <w:r>
        <w:rPr>
          <w:color w:val="FF0000"/>
          <w:sz w:val="22"/>
          <w:szCs w:val="17"/>
        </w:rPr>
        <w:t>][</w:t>
      </w:r>
      <w:r>
        <w:rPr>
          <w:sz w:val="22"/>
          <w:szCs w:val="17"/>
        </w:rPr>
        <w:t>; with respect to ENA's Credit Support Provider, U.S. $____________(or its equivalent in another currency)</w:t>
      </w:r>
      <w:r>
        <w:rPr>
          <w:color w:val="FF0000"/>
          <w:sz w:val="22"/>
          <w:szCs w:val="17"/>
        </w:rPr>
        <w:t>][</w:t>
      </w:r>
      <w:r>
        <w:rPr>
          <w:color w:val="000000"/>
          <w:sz w:val="22"/>
          <w:szCs w:val="17"/>
        </w:rPr>
        <w:t xml:space="preserve">; </w:t>
      </w:r>
      <w:r>
        <w:rPr>
          <w:sz w:val="22"/>
          <w:szCs w:val="17"/>
        </w:rPr>
        <w:t>and with respect to Party B, U.S. $____________ (or its equivalent in another currency)</w:t>
      </w:r>
      <w:r>
        <w:rPr>
          <w:color w:val="FF0000"/>
          <w:sz w:val="22"/>
          <w:szCs w:val="17"/>
        </w:rPr>
        <w:t>][</w:t>
      </w:r>
      <w:r>
        <w:rPr>
          <w:sz w:val="22"/>
          <w:szCs w:val="17"/>
        </w:rPr>
        <w:t>; and with respect to Party B's Credit Support Provider, U.S. $__________ (or its equivalent in another currency)</w:t>
      </w:r>
      <w:r>
        <w:rPr>
          <w:color w:val="FF0000"/>
          <w:sz w:val="22"/>
          <w:szCs w:val="17"/>
        </w:rPr>
        <w:t>]; [</w:t>
      </w:r>
      <w:r>
        <w:rPr>
          <w:color w:val="FF0000"/>
          <w:sz w:val="22"/>
          <w:szCs w:val="17"/>
          <w:u w:val="single"/>
        </w:rPr>
        <w:t>provided</w:t>
      </w:r>
      <w:r>
        <w:rPr>
          <w:color w:val="FF0000"/>
          <w:sz w:val="22"/>
          <w:szCs w:val="17"/>
        </w:rPr>
        <w:t xml:space="preserve">, </w:t>
      </w:r>
      <w:r>
        <w:rPr>
          <w:color w:val="FF0000"/>
          <w:sz w:val="22"/>
          <w:szCs w:val="17"/>
          <w:u w:val="single"/>
        </w:rPr>
        <w:t>that,</w:t>
      </w:r>
      <w:r>
        <w:rPr>
          <w:color w:val="FF0000"/>
          <w:sz w:val="22"/>
          <w:szCs w:val="17"/>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2"/>
          <w:szCs w:val="17"/>
        </w:rPr>
      </w:pPr>
      <w:r>
        <w:rPr>
          <w:sz w:val="22"/>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2"/>
          <w:szCs w:val="17"/>
        </w:rPr>
        <w:t>2.</w:t>
        <w:tab/>
      </w:r>
      <w:r>
        <w:rPr>
          <w:sz w:val="22"/>
          <w:szCs w:val="17"/>
          <w:u w:val="single"/>
        </w:rPr>
        <w:t>Additional General Definitions</w:t>
      </w:r>
      <w:r>
        <w:rPr>
          <w:sz w:val="22"/>
          <w:szCs w:val="17"/>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2"/>
          <w:szCs w:val="17"/>
        </w:rPr>
      </w:pPr>
      <w:r>
        <w:rPr>
          <w:sz w:val="22"/>
          <w:szCs w:val="17"/>
        </w:rPr>
      </w:r>
    </w:p>
    <w:p>
      <w:pPr>
        <w:pStyle w:val="Normal"/>
        <w:jc w:val="both"/>
        <w:rPr>
          <w:b/>
          <w:color w:val="FF0000"/>
          <w:sz w:val="22"/>
          <w:szCs w:val="17"/>
          <w:u w:val="single"/>
        </w:rPr>
      </w:pPr>
      <w:r>
        <w:rPr>
          <w:b/>
          <w:color w:val="FF0000"/>
          <w:sz w:val="22"/>
          <w:szCs w:val="17"/>
        </w:rPr>
        <w:t>•</w:t>
      </w:r>
      <w:r>
        <w:rPr>
          <w:b/>
          <w:color w:val="FF0000"/>
          <w:sz w:val="22"/>
          <w:szCs w:val="17"/>
        </w:rPr>
        <w:tab/>
        <w:t>MATERIAL ADVERSE CHANGE ("MAC")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color w:val="FF0000"/>
          <w:sz w:val="22"/>
          <w:szCs w:val="17"/>
          <w:u w:val="single"/>
        </w:rPr>
      </w:pPr>
      <w:r>
        <w:rPr>
          <w:b/>
          <w:color w:val="FF0000"/>
          <w:sz w:val="22"/>
          <w:szCs w:val="17"/>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2"/>
          <w:szCs w:val="17"/>
          <w:u w:val="single"/>
        </w:rPr>
      </w:pPr>
      <w:r>
        <w:rPr>
          <w:b/>
          <w:color w:val="FF0000"/>
          <w:sz w:val="22"/>
          <w:szCs w:val="17"/>
        </w:rPr>
        <w:tab/>
        <w:t>[</w:t>
      </w:r>
      <w:r>
        <w:rPr>
          <w:b/>
          <w:color w:val="FF0000"/>
          <w:sz w:val="22"/>
          <w:szCs w:val="17"/>
          <w:u w:val="single"/>
        </w:rPr>
        <w:t>INSERT IF MAC IS TO BE APPLICABLE TO ENA AND COUNTERPARTY (CREDIT RATINGS)</w:t>
      </w:r>
      <w:r>
        <w:rPr>
          <w:b/>
          <w:color w:val="FF0000"/>
          <w:sz w:val="22"/>
          <w:szCs w:val="17"/>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2"/>
          <w:szCs w:val="17"/>
          <w:u w:val="single"/>
        </w:rPr>
      </w:pPr>
      <w:r>
        <w:rPr>
          <w:b/>
          <w:sz w:val="22"/>
          <w:szCs w:val="17"/>
          <w:u w:val="single"/>
        </w:rPr>
      </w:r>
    </w:p>
    <w:p>
      <w:pPr>
        <w:pStyle w:val="Normal"/>
        <w:ind w:start="360" w:end="0"/>
        <w:jc w:val="both"/>
        <w:rPr>
          <w:sz w:val="22"/>
          <w:szCs w:val="17"/>
        </w:rPr>
      </w:pPr>
      <w:r>
        <w:rPr>
          <w:sz w:val="22"/>
          <w:szCs w:val="17"/>
        </w:rPr>
        <w:t>"</w:t>
      </w:r>
      <w:r>
        <w:rPr>
          <w:i/>
          <w:sz w:val="22"/>
          <w:szCs w:val="17"/>
          <w:u w:val="single"/>
        </w:rPr>
        <w:t>Material Adverse Change</w:t>
      </w:r>
      <w:r>
        <w:rPr>
          <w:i/>
          <w:sz w:val="22"/>
          <w:szCs w:val="17"/>
        </w:rPr>
        <w:t>"</w:t>
      </w:r>
      <w:r>
        <w:rPr>
          <w:sz w:val="22"/>
          <w:szCs w:val="17"/>
        </w:rPr>
        <w:t xml:space="preserve"> means (a) with respect to ENA, </w:t>
      </w:r>
      <w:r>
        <w:rPr>
          <w:color w:val="FF0000"/>
          <w:sz w:val="22"/>
          <w:szCs w:val="17"/>
        </w:rPr>
        <w:t>[</w:t>
      </w:r>
      <w:r>
        <w:rPr>
          <w:sz w:val="22"/>
          <w:szCs w:val="17"/>
        </w:rPr>
        <w:t>Enron Corp.'s</w:t>
      </w:r>
      <w:r>
        <w:rPr>
          <w:color w:val="FF0000"/>
          <w:sz w:val="22"/>
          <w:szCs w:val="17"/>
        </w:rPr>
        <w:t>] [</w:t>
      </w:r>
      <w:r>
        <w:rPr>
          <w:color w:val="000000"/>
          <w:sz w:val="22"/>
          <w:szCs w:val="17"/>
        </w:rPr>
        <w:t>its Credit Support Provider's</w:t>
      </w:r>
      <w:r>
        <w:rPr>
          <w:color w:val="FF0000"/>
          <w:sz w:val="22"/>
          <w:szCs w:val="17"/>
        </w:rPr>
        <w:t>]</w:t>
      </w:r>
      <w:r>
        <w:rPr>
          <w:color w:val="000000"/>
          <w:sz w:val="22"/>
          <w:szCs w:val="17"/>
        </w:rPr>
        <w:t xml:space="preserve"> Credit Rating is below "BBB-" by S&amp;P </w:t>
      </w:r>
      <w:r>
        <w:rPr>
          <w:color w:val="FF0000"/>
          <w:sz w:val="22"/>
          <w:szCs w:val="17"/>
        </w:rPr>
        <w:t>[</w:t>
      </w:r>
      <w:r>
        <w:rPr>
          <w:color w:val="000000"/>
          <w:sz w:val="22"/>
          <w:szCs w:val="17"/>
        </w:rPr>
        <w:t>or below "Baa3" by Moody's</w:t>
      </w:r>
      <w:r>
        <w:rPr>
          <w:color w:val="FF0000"/>
          <w:sz w:val="22"/>
          <w:szCs w:val="17"/>
        </w:rPr>
        <w:t>]</w:t>
      </w:r>
      <w:r>
        <w:rPr>
          <w:color w:val="000000"/>
          <w:sz w:val="22"/>
          <w:szCs w:val="17"/>
        </w:rPr>
        <w:t xml:space="preserve"> or </w:t>
      </w:r>
      <w:r>
        <w:rPr>
          <w:color w:val="FF0000"/>
          <w:sz w:val="22"/>
          <w:szCs w:val="17"/>
        </w:rPr>
        <w:t>[</w:t>
      </w:r>
      <w:r>
        <w:rPr>
          <w:color w:val="000000"/>
          <w:sz w:val="22"/>
          <w:szCs w:val="17"/>
        </w:rPr>
        <w:t>Enron Corp.</w:t>
      </w:r>
      <w:r>
        <w:rPr>
          <w:color w:val="FF0000"/>
          <w:sz w:val="22"/>
          <w:szCs w:val="17"/>
        </w:rPr>
        <w:t>] [</w:t>
      </w:r>
      <w:r>
        <w:rPr>
          <w:color w:val="000000"/>
          <w:sz w:val="22"/>
          <w:szCs w:val="17"/>
        </w:rPr>
        <w:t>its Credit Support Provider</w:t>
      </w:r>
      <w:r>
        <w:rPr>
          <w:color w:val="FF0000"/>
          <w:sz w:val="22"/>
          <w:szCs w:val="17"/>
        </w:rPr>
        <w:t>]</w:t>
      </w:r>
      <w:r>
        <w:rPr>
          <w:color w:val="000000"/>
          <w:sz w:val="22"/>
          <w:szCs w:val="17"/>
        </w:rPr>
        <w:t xml:space="preserve"> fails to have a Credit Rating from S&amp;P </w:t>
      </w:r>
      <w:r>
        <w:rPr>
          <w:color w:val="FF0000"/>
          <w:sz w:val="22"/>
          <w:szCs w:val="17"/>
        </w:rPr>
        <w:t>[</w:t>
      </w:r>
      <w:r>
        <w:rPr>
          <w:color w:val="000000"/>
          <w:sz w:val="22"/>
          <w:szCs w:val="17"/>
        </w:rPr>
        <w:t>or Moody's</w:t>
      </w:r>
      <w:r>
        <w:rPr>
          <w:color w:val="FF0000"/>
          <w:sz w:val="22"/>
          <w:szCs w:val="17"/>
        </w:rPr>
        <w:t>]</w:t>
      </w:r>
      <w:r>
        <w:rPr>
          <w:color w:val="000000"/>
          <w:sz w:val="22"/>
          <w:szCs w:val="17"/>
        </w:rPr>
        <w:t xml:space="preserve">; or (b) with respect to Counterparty, </w:t>
      </w:r>
      <w:r>
        <w:rPr>
          <w:color w:val="FF0000"/>
          <w:sz w:val="22"/>
          <w:szCs w:val="17"/>
        </w:rPr>
        <w:t>[</w:t>
      </w:r>
      <w:r>
        <w:rPr>
          <w:color w:val="000000"/>
          <w:sz w:val="22"/>
          <w:szCs w:val="17"/>
        </w:rPr>
        <w:t>its</w:t>
      </w:r>
      <w:r>
        <w:rPr>
          <w:color w:val="FF0000"/>
          <w:sz w:val="22"/>
          <w:szCs w:val="17"/>
        </w:rPr>
        <w:t>] [</w:t>
      </w:r>
      <w:r>
        <w:rPr>
          <w:color w:val="000000"/>
          <w:sz w:val="22"/>
          <w:szCs w:val="17"/>
        </w:rPr>
        <w:t>its Credit Support Provider's</w:t>
      </w:r>
      <w:r>
        <w:rPr>
          <w:color w:val="FF0000"/>
          <w:sz w:val="22"/>
          <w:szCs w:val="17"/>
        </w:rPr>
        <w:t>]</w:t>
      </w:r>
      <w:r>
        <w:rPr>
          <w:color w:val="000000"/>
          <w:sz w:val="22"/>
          <w:szCs w:val="17"/>
        </w:rPr>
        <w:t xml:space="preserve"> Credit Rating is below "__" by S&amp;P </w:t>
      </w:r>
      <w:r>
        <w:rPr>
          <w:color w:val="FF0000"/>
          <w:sz w:val="22"/>
          <w:szCs w:val="17"/>
        </w:rPr>
        <w:t>[</w:t>
      </w:r>
      <w:r>
        <w:rPr>
          <w:color w:val="000000"/>
          <w:sz w:val="22"/>
          <w:szCs w:val="17"/>
        </w:rPr>
        <w:t>or below "__" by Moody's</w:t>
      </w:r>
      <w:r>
        <w:rPr>
          <w:color w:val="FF0000"/>
          <w:sz w:val="22"/>
          <w:szCs w:val="17"/>
        </w:rPr>
        <w:t>]</w:t>
      </w:r>
      <w:r>
        <w:rPr>
          <w:color w:val="000000"/>
          <w:sz w:val="22"/>
          <w:szCs w:val="17"/>
        </w:rPr>
        <w:t xml:space="preserve"> or </w:t>
      </w:r>
      <w:r>
        <w:rPr>
          <w:color w:val="FF0000"/>
          <w:sz w:val="22"/>
          <w:szCs w:val="17"/>
        </w:rPr>
        <w:t>[</w:t>
      </w:r>
      <w:r>
        <w:rPr>
          <w:color w:val="000000"/>
          <w:sz w:val="22"/>
          <w:szCs w:val="17"/>
        </w:rPr>
        <w:t>it</w:t>
      </w:r>
      <w:r>
        <w:rPr>
          <w:color w:val="FF0000"/>
          <w:sz w:val="22"/>
          <w:szCs w:val="17"/>
        </w:rPr>
        <w:t>] [</w:t>
      </w:r>
      <w:r>
        <w:rPr>
          <w:color w:val="000000"/>
          <w:sz w:val="22"/>
          <w:szCs w:val="17"/>
        </w:rPr>
        <w:t>its Credit Support Provider</w:t>
      </w:r>
      <w:r>
        <w:rPr>
          <w:color w:val="FF0000"/>
          <w:sz w:val="22"/>
          <w:szCs w:val="17"/>
        </w:rPr>
        <w:t>]</w:t>
      </w:r>
      <w:r>
        <w:rPr>
          <w:color w:val="000000"/>
          <w:sz w:val="22"/>
          <w:szCs w:val="17"/>
        </w:rPr>
        <w:t xml:space="preserve"> fails to have a Credit Rating from S&amp;P</w:t>
      </w:r>
      <w:r>
        <w:rPr>
          <w:color w:val="FF0000"/>
          <w:sz w:val="22"/>
          <w:szCs w:val="17"/>
        </w:rPr>
        <w:t xml:space="preserve"> [</w:t>
      </w:r>
      <w:r>
        <w:rPr>
          <w:color w:val="000000"/>
          <w:sz w:val="22"/>
          <w:szCs w:val="17"/>
        </w:rPr>
        <w:t>or Moody's</w:t>
      </w:r>
      <w:r>
        <w:rPr>
          <w:color w:val="FF0000"/>
          <w:sz w:val="22"/>
          <w:szCs w:val="17"/>
        </w:rPr>
        <w:t>]</w:t>
      </w:r>
      <w:r>
        <w:rPr>
          <w:color w:val="000000"/>
          <w:sz w:val="22"/>
          <w:szCs w:val="17"/>
        </w:rPr>
        <w:t>.</w:t>
      </w:r>
    </w:p>
    <w:p>
      <w:pPr>
        <w:pStyle w:val="Justified"/>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rFonts w:ascii="Times New Roman" w:hAnsi="Times New Roman" w:cs="Times New Roman"/>
          <w:sz w:val="22"/>
          <w:szCs w:val="17"/>
        </w:rPr>
      </w:pPr>
      <w:r>
        <w:rPr>
          <w:rFonts w:cs="Times New Roman" w:ascii="Times New Roman" w:hAnsi="Times New Roman"/>
          <w:sz w:val="22"/>
          <w:szCs w:val="17"/>
        </w:rPr>
      </w:r>
    </w:p>
    <w:p>
      <w:pPr>
        <w:pStyle w:val="Normal"/>
        <w:ind w:hanging="720" w:start="720" w:end="0"/>
        <w:jc w:val="both"/>
        <w:rPr>
          <w:b/>
          <w:color w:val="FF0000"/>
          <w:sz w:val="22"/>
          <w:szCs w:val="17"/>
          <w:u w:val="single"/>
        </w:rPr>
      </w:pPr>
      <w:r>
        <w:rPr>
          <w:b/>
          <w:sz w:val="22"/>
          <w:szCs w:val="17"/>
        </w:rPr>
        <w:tab/>
      </w:r>
      <w:r>
        <w:rPr>
          <w:b/>
          <w:color w:val="FF0000"/>
          <w:sz w:val="22"/>
          <w:szCs w:val="17"/>
        </w:rPr>
        <w:t>[</w:t>
      </w:r>
      <w:r>
        <w:rPr>
          <w:b/>
          <w:color w:val="FF0000"/>
          <w:sz w:val="22"/>
          <w:szCs w:val="17"/>
          <w:u w:val="single"/>
        </w:rPr>
        <w:t>INSERT IF MAC IS TO BE APPLICABLE TO ENA (CREDIT RATING) AND COUNTERPARTY (NON-SPECIFIC MAC)</w:t>
      </w:r>
      <w:r>
        <w:rPr>
          <w:b/>
          <w:color w:val="FF0000"/>
          <w:sz w:val="22"/>
          <w:szCs w:val="17"/>
        </w:rPr>
        <w:t>]:</w:t>
      </w:r>
    </w:p>
    <w:p>
      <w:pPr>
        <w:pStyle w:val="Justified"/>
        <w:spacing w:before="0" w:after="0"/>
        <w:rPr>
          <w:rFonts w:ascii="Times New Roman" w:hAnsi="Times New Roman" w:cs="Times New Roman"/>
          <w:b/>
          <w:color w:val="FF0000"/>
          <w:sz w:val="22"/>
          <w:szCs w:val="17"/>
          <w:u w:val="single"/>
        </w:rPr>
      </w:pPr>
      <w:r>
        <w:rPr>
          <w:rFonts w:cs="Times New Roman" w:ascii="Times New Roman" w:hAnsi="Times New Roman"/>
          <w:b/>
          <w:color w:val="FF0000"/>
          <w:sz w:val="22"/>
          <w:szCs w:val="17"/>
          <w:u w:val="single"/>
        </w:rPr>
      </w:r>
    </w:p>
    <w:p>
      <w:pPr>
        <w:pStyle w:val="Normal"/>
        <w:spacing w:lineRule="atLeast" w:line="240"/>
        <w:ind w:start="360" w:end="0"/>
        <w:jc w:val="both"/>
        <w:rPr/>
      </w:pPr>
      <w:r>
        <w:rPr>
          <w:i/>
          <w:sz w:val="22"/>
          <w:szCs w:val="17"/>
        </w:rPr>
        <w:t>"</w:t>
      </w:r>
      <w:r>
        <w:rPr>
          <w:i/>
          <w:sz w:val="22"/>
          <w:szCs w:val="17"/>
          <w:u w:val="single"/>
        </w:rPr>
        <w:t>Material Adverse Change</w:t>
      </w:r>
      <w:r>
        <w:rPr>
          <w:i/>
          <w:sz w:val="22"/>
          <w:szCs w:val="17"/>
        </w:rPr>
        <w:t>"</w:t>
      </w:r>
      <w:r>
        <w:rPr>
          <w:sz w:val="22"/>
          <w:szCs w:val="17"/>
        </w:rPr>
        <w:t xml:space="preserve"> means (a) with respect to ENA, </w:t>
      </w:r>
      <w:r>
        <w:rPr>
          <w:color w:val="FF0000"/>
          <w:sz w:val="22"/>
          <w:szCs w:val="17"/>
        </w:rPr>
        <w:t>[</w:t>
      </w:r>
      <w:r>
        <w:rPr>
          <w:sz w:val="22"/>
          <w:szCs w:val="17"/>
        </w:rPr>
        <w:t>Enron Corp.'s</w:t>
      </w:r>
      <w:r>
        <w:rPr>
          <w:color w:val="FF0000"/>
          <w:sz w:val="22"/>
          <w:szCs w:val="17"/>
        </w:rPr>
        <w:t>] [</w:t>
      </w:r>
      <w:r>
        <w:rPr>
          <w:sz w:val="22"/>
          <w:szCs w:val="17"/>
        </w:rPr>
        <w:t>its Credit Support Provider's</w:t>
      </w:r>
      <w:r>
        <w:rPr>
          <w:color w:val="FF0000"/>
          <w:sz w:val="22"/>
          <w:szCs w:val="17"/>
        </w:rPr>
        <w:t>]</w:t>
      </w:r>
      <w:r>
        <w:rPr>
          <w:sz w:val="22"/>
          <w:szCs w:val="17"/>
        </w:rPr>
        <w:t xml:space="preserve"> Credit Rating is below "BBB-" by S&amp;P </w:t>
      </w:r>
      <w:r>
        <w:rPr>
          <w:color w:val="FF0000"/>
          <w:sz w:val="22"/>
          <w:szCs w:val="17"/>
        </w:rPr>
        <w:t>[</w:t>
      </w:r>
      <w:r>
        <w:rPr>
          <w:sz w:val="22"/>
          <w:szCs w:val="17"/>
        </w:rPr>
        <w:t>or below "Baa3" by Moody's</w:t>
      </w:r>
      <w:r>
        <w:rPr>
          <w:color w:val="FF0000"/>
          <w:sz w:val="22"/>
          <w:szCs w:val="17"/>
        </w:rPr>
        <w:t>]</w:t>
      </w:r>
      <w:r>
        <w:rPr>
          <w:sz w:val="22"/>
          <w:szCs w:val="17"/>
        </w:rPr>
        <w:t>, or (b) with respect to Counterparty, in the reasonable opinion of ENA, a material adverse change has occurred in the business, financial condition or operations of Counterparty</w:t>
      </w:r>
      <w:r>
        <w:rPr>
          <w:color w:val="FF0000"/>
          <w:sz w:val="22"/>
          <w:szCs w:val="17"/>
        </w:rPr>
        <w:t xml:space="preserve"> [</w:t>
      </w:r>
      <w:r>
        <w:rPr>
          <w:sz w:val="22"/>
          <w:szCs w:val="17"/>
        </w:rPr>
        <w:t>or its Credit Support Provider</w:t>
      </w:r>
      <w:r>
        <w:rPr>
          <w:color w:val="FF0000"/>
          <w:sz w:val="22"/>
          <w:szCs w:val="17"/>
        </w:rPr>
        <w:t>]</w:t>
      </w:r>
      <w:r>
        <w:rPr>
          <w:sz w:val="22"/>
          <w:szCs w:val="17"/>
        </w:rPr>
        <w:t>.</w:t>
      </w:r>
    </w:p>
    <w:p>
      <w:pPr>
        <w:pStyle w:val="Normal"/>
        <w:keepNext w:val="true"/>
        <w:jc w:val="both"/>
        <w:rPr>
          <w:sz w:val="22"/>
          <w:szCs w:val="17"/>
        </w:rPr>
      </w:pPr>
      <w:r>
        <w:rPr>
          <w:sz w:val="22"/>
          <w:szCs w:val="17"/>
        </w:rPr>
      </w:r>
    </w:p>
    <w:p>
      <w:pPr>
        <w:pStyle w:val="Normal"/>
        <w:keepNext w:val="true"/>
        <w:tabs>
          <w:tab w:val="clear" w:pos="720"/>
          <w:tab w:val="left" w:pos="1080"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color w:val="FF0000"/>
          <w:sz w:val="22"/>
          <w:szCs w:val="17"/>
          <w:u w:val="single"/>
        </w:rPr>
      </w:pPr>
      <w:r>
        <w:rPr>
          <w:b/>
          <w:sz w:val="22"/>
          <w:szCs w:val="17"/>
        </w:rPr>
        <w:tab/>
      </w:r>
      <w:r>
        <w:rPr>
          <w:b/>
          <w:color w:val="FF0000"/>
          <w:sz w:val="22"/>
          <w:szCs w:val="17"/>
        </w:rPr>
        <w:t>[</w:t>
      </w:r>
      <w:r>
        <w:rPr>
          <w:b/>
          <w:color w:val="FF0000"/>
          <w:sz w:val="22"/>
          <w:szCs w:val="17"/>
          <w:u w:val="single"/>
        </w:rPr>
        <w:t>INSERT IF MAC IS TO BE APPLICABLE TO ONLY COUNTERPARTY (NON-SPECIFIC MAC)</w:t>
      </w:r>
      <w:r>
        <w:rPr>
          <w:b/>
          <w:color w:val="FF0000"/>
          <w:sz w:val="22"/>
          <w:szCs w:val="17"/>
        </w:rPr>
        <w:t>]:</w:t>
      </w:r>
    </w:p>
    <w:p>
      <w:pPr>
        <w:pStyle w:val="Normal"/>
        <w:keepNext w:val="true"/>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color w:val="FF0000"/>
          <w:sz w:val="22"/>
          <w:szCs w:val="17"/>
          <w:u w:val="single"/>
        </w:rPr>
      </w:pPr>
      <w:r>
        <w:rPr>
          <w:b/>
          <w:color w:val="FF0000"/>
          <w:sz w:val="22"/>
          <w:szCs w:val="17"/>
          <w:u w:val="single"/>
        </w:rPr>
      </w:r>
    </w:p>
    <w:p>
      <w:pPr>
        <w:pStyle w:val="Normal"/>
        <w:keepNext w:val="true"/>
        <w:spacing w:lineRule="atLeast" w:line="240"/>
        <w:ind w:start="360" w:end="0"/>
        <w:jc w:val="both"/>
        <w:rPr/>
      </w:pPr>
      <w:r>
        <w:rPr>
          <w:i/>
          <w:sz w:val="22"/>
          <w:szCs w:val="17"/>
        </w:rPr>
        <w:t>"</w:t>
      </w:r>
      <w:r>
        <w:rPr>
          <w:i/>
          <w:sz w:val="22"/>
          <w:szCs w:val="17"/>
          <w:u w:val="single"/>
        </w:rPr>
        <w:t>Material Adverse Change</w:t>
      </w:r>
      <w:r>
        <w:rPr>
          <w:i/>
          <w:sz w:val="22"/>
          <w:szCs w:val="17"/>
        </w:rPr>
        <w:t>"</w:t>
      </w:r>
      <w:r>
        <w:rPr>
          <w:sz w:val="22"/>
          <w:szCs w:val="17"/>
        </w:rPr>
        <w:t xml:space="preserve"> means with respect to Counterparty, in the reasonable opinion of ENA, a material adverse change has occurred in the business, financial condition or operations of Counterparty </w:t>
      </w:r>
      <w:r>
        <w:rPr>
          <w:color w:val="FF0000"/>
          <w:sz w:val="22"/>
          <w:szCs w:val="17"/>
        </w:rPr>
        <w:t>[</w:t>
      </w:r>
      <w:r>
        <w:rPr>
          <w:sz w:val="22"/>
          <w:szCs w:val="17"/>
        </w:rPr>
        <w:t>or its Credit Support Provider</w:t>
      </w:r>
      <w:r>
        <w:rPr>
          <w:color w:val="FF0000"/>
          <w:sz w:val="22"/>
          <w:szCs w:val="17"/>
        </w:rPr>
        <w:t>]</w:t>
      </w:r>
      <w:r>
        <w:rPr>
          <w:sz w:val="22"/>
          <w:szCs w:val="17"/>
        </w:rPr>
        <w:t>.</w:t>
      </w:r>
    </w:p>
    <w:p>
      <w:pPr>
        <w:pStyle w:val="Normal"/>
        <w:spacing w:lineRule="atLeast" w:line="240"/>
        <w:jc w:val="both"/>
        <w:rPr>
          <w:sz w:val="22"/>
          <w:szCs w:val="17"/>
        </w:rPr>
      </w:pPr>
      <w:r>
        <w:rPr>
          <w:sz w:val="22"/>
          <w:szCs w:val="17"/>
        </w:rPr>
      </w:r>
    </w:p>
    <w:p>
      <w:pPr>
        <w:pStyle w:val="Normal"/>
        <w:spacing w:lineRule="atLeast" w:line="240"/>
        <w:ind w:hanging="720" w:start="540" w:end="0"/>
        <w:jc w:val="both"/>
        <w:rPr/>
      </w:pPr>
      <w:r>
        <w:rPr>
          <w:sz w:val="22"/>
          <w:szCs w:val="17"/>
        </w:rPr>
        <w:tab/>
      </w:r>
      <w:r>
        <w:rPr>
          <w:b/>
          <w:color w:val="FF0000"/>
          <w:sz w:val="22"/>
          <w:szCs w:val="17"/>
        </w:rPr>
        <w:t>[</w:t>
      </w:r>
      <w:r>
        <w:rPr>
          <w:b/>
          <w:color w:val="FF0000"/>
          <w:sz w:val="22"/>
          <w:szCs w:val="17"/>
          <w:u w:val="single"/>
        </w:rPr>
        <w:t>INSERT IF MAC IS TO BE APPLICABLE TO ONLY COUNTERPARTY (CREDIT RATING)</w:t>
      </w:r>
      <w:r>
        <w:rPr>
          <w:b/>
          <w:color w:val="FF0000"/>
          <w:sz w:val="22"/>
          <w:szCs w:val="17"/>
        </w:rPr>
        <w:t>]:</w:t>
      </w:r>
    </w:p>
    <w:p>
      <w:pPr>
        <w:pStyle w:val="Normal"/>
        <w:spacing w:lineRule="atLeast" w:line="240"/>
        <w:jc w:val="both"/>
        <w:rPr>
          <w:b/>
          <w:color w:val="FF0000"/>
          <w:sz w:val="22"/>
          <w:szCs w:val="17"/>
        </w:rPr>
      </w:pPr>
      <w:r>
        <w:rPr>
          <w:b/>
          <w:color w:val="FF0000"/>
          <w:sz w:val="22"/>
          <w:szCs w:val="17"/>
        </w:rPr>
      </w:r>
    </w:p>
    <w:p>
      <w:pPr>
        <w:pStyle w:val="Normal"/>
        <w:spacing w:lineRule="atLeast" w:line="240"/>
        <w:ind w:start="360" w:end="0"/>
        <w:jc w:val="both"/>
        <w:rPr/>
      </w:pPr>
      <w:r>
        <w:rPr>
          <w:i/>
          <w:sz w:val="22"/>
          <w:szCs w:val="17"/>
        </w:rPr>
        <w:t>"</w:t>
      </w:r>
      <w:r>
        <w:rPr>
          <w:i/>
          <w:sz w:val="22"/>
          <w:szCs w:val="17"/>
          <w:u w:val="single"/>
        </w:rPr>
        <w:t>Material Adverse Change</w:t>
      </w:r>
      <w:r>
        <w:rPr>
          <w:i/>
          <w:sz w:val="22"/>
          <w:szCs w:val="17"/>
        </w:rPr>
        <w:t>"</w:t>
      </w:r>
      <w:r>
        <w:rPr>
          <w:sz w:val="22"/>
          <w:szCs w:val="17"/>
        </w:rPr>
        <w:t xml:space="preserve"> means, with respect to Counterparty, </w:t>
      </w:r>
      <w:r>
        <w:rPr>
          <w:color w:val="FF0000"/>
          <w:sz w:val="22"/>
          <w:szCs w:val="17"/>
        </w:rPr>
        <w:t>[</w:t>
      </w:r>
      <w:r>
        <w:rPr>
          <w:sz w:val="22"/>
          <w:szCs w:val="17"/>
        </w:rPr>
        <w:t>its</w:t>
      </w:r>
      <w:r>
        <w:rPr>
          <w:color w:val="FF0000"/>
          <w:sz w:val="22"/>
          <w:szCs w:val="17"/>
        </w:rPr>
        <w:t>] [</w:t>
      </w:r>
      <w:r>
        <w:rPr>
          <w:sz w:val="22"/>
          <w:szCs w:val="17"/>
        </w:rPr>
        <w:t>its Credit Support Provider's</w:t>
      </w:r>
      <w:r>
        <w:rPr>
          <w:color w:val="FF0000"/>
          <w:sz w:val="22"/>
          <w:szCs w:val="17"/>
        </w:rPr>
        <w:t>]</w:t>
      </w:r>
      <w:r>
        <w:rPr>
          <w:sz w:val="22"/>
          <w:szCs w:val="17"/>
        </w:rPr>
        <w:t xml:space="preserve"> Credit Rating is below "__" by S&amp;P</w:t>
      </w:r>
      <w:r>
        <w:rPr>
          <w:color w:val="FF0000"/>
          <w:sz w:val="22"/>
          <w:szCs w:val="17"/>
        </w:rPr>
        <w:t xml:space="preserve"> [</w:t>
      </w:r>
      <w:r>
        <w:rPr>
          <w:sz w:val="22"/>
          <w:szCs w:val="17"/>
        </w:rPr>
        <w:t>or below "__" by Moody's</w:t>
      </w:r>
      <w:r>
        <w:rPr>
          <w:color w:val="FF0000"/>
          <w:sz w:val="22"/>
          <w:szCs w:val="17"/>
        </w:rPr>
        <w:t>]</w:t>
      </w:r>
      <w:r>
        <w:rPr>
          <w:sz w:val="22"/>
          <w:szCs w:val="17"/>
        </w:rPr>
        <w:t>.</w:t>
      </w:r>
    </w:p>
    <w:p>
      <w:pPr>
        <w:pStyle w:val="Normal"/>
        <w:spacing w:lineRule="atLeast" w:line="240"/>
        <w:jc w:val="both"/>
        <w:rPr>
          <w:sz w:val="22"/>
          <w:szCs w:val="17"/>
        </w:rPr>
      </w:pPr>
      <w:r>
        <w:rPr>
          <w:sz w:val="22"/>
          <w:szCs w:val="17"/>
        </w:rPr>
      </w:r>
    </w:p>
    <w:p>
      <w:pPr>
        <w:pStyle w:val="Normal"/>
        <w:spacing w:lineRule="atLeast" w:line="240"/>
        <w:ind w:start="720" w:end="0"/>
        <w:jc w:val="both"/>
        <w:rPr>
          <w:color w:val="FF0000"/>
          <w:sz w:val="22"/>
          <w:szCs w:val="17"/>
        </w:rPr>
      </w:pPr>
      <w:r>
        <w:rPr>
          <w:b/>
          <w:color w:val="FF0000"/>
          <w:sz w:val="22"/>
          <w:szCs w:val="17"/>
          <w:u w:val="single"/>
        </w:rPr>
        <w:t>[INSERT IF MAC CONTAINS FINANCIAL COVENANTS FOR COUNTERPARTY AND/OR ITS CREDIT SUPPORT PROVIDER AND CREDIT RATING FOR ENA'S CREDIT SUPPORT PROVIDER]</w:t>
      </w:r>
      <w:r>
        <w:rPr>
          <w:b/>
          <w:color w:val="FF0000"/>
          <w:sz w:val="22"/>
          <w:szCs w:val="17"/>
        </w:rPr>
        <w:t>:</w:t>
      </w:r>
    </w:p>
    <w:p>
      <w:pPr>
        <w:pStyle w:val="Normal"/>
        <w:spacing w:lineRule="atLeast" w:line="240"/>
        <w:jc w:val="both"/>
        <w:rPr>
          <w:color w:val="FF0000"/>
          <w:sz w:val="22"/>
          <w:szCs w:val="17"/>
        </w:rPr>
      </w:pPr>
      <w:r>
        <w:rPr>
          <w:color w:val="FF0000"/>
          <w:sz w:val="22"/>
          <w:szCs w:val="17"/>
        </w:rPr>
      </w:r>
    </w:p>
    <w:p>
      <w:pPr>
        <w:pStyle w:val="Normal"/>
        <w:spacing w:lineRule="atLeast" w:line="240"/>
        <w:ind w:start="360" w:end="0"/>
        <w:jc w:val="both"/>
        <w:rPr/>
      </w:pPr>
      <w:r>
        <w:rPr>
          <w:i/>
          <w:sz w:val="22"/>
          <w:szCs w:val="17"/>
        </w:rPr>
        <w:t>"</w:t>
      </w:r>
      <w:r>
        <w:rPr>
          <w:i/>
          <w:sz w:val="22"/>
          <w:szCs w:val="17"/>
          <w:u w:val="single"/>
        </w:rPr>
        <w:t>Material Adverse Change</w:t>
      </w:r>
      <w:r>
        <w:rPr>
          <w:i/>
          <w:sz w:val="22"/>
          <w:szCs w:val="17"/>
        </w:rPr>
        <w:t>"</w:t>
      </w:r>
      <w:r>
        <w:rPr>
          <w:sz w:val="22"/>
          <w:szCs w:val="17"/>
        </w:rPr>
        <w:t xml:space="preserve"> means (a) with respect to Counterparty, </w:t>
      </w:r>
      <w:r>
        <w:rPr>
          <w:color w:val="FF0000"/>
          <w:sz w:val="22"/>
          <w:szCs w:val="17"/>
        </w:rPr>
        <w:t>[</w:t>
      </w:r>
      <w:r>
        <w:rPr>
          <w:sz w:val="22"/>
          <w:szCs w:val="17"/>
        </w:rPr>
        <w:t>it</w:t>
      </w:r>
      <w:r>
        <w:rPr>
          <w:color w:val="FF0000"/>
          <w:sz w:val="22"/>
          <w:szCs w:val="17"/>
        </w:rPr>
        <w:t>] [</w:t>
      </w:r>
      <w:r>
        <w:rPr>
          <w:sz w:val="22"/>
          <w:szCs w:val="17"/>
        </w:rPr>
        <w:t>its Credit Support Provider</w:t>
      </w:r>
      <w:r>
        <w:rPr>
          <w:color w:val="FF0000"/>
          <w:sz w:val="22"/>
          <w:szCs w:val="17"/>
        </w:rPr>
        <w:t>]</w:t>
      </w:r>
      <w:r>
        <w:rPr>
          <w:sz w:val="22"/>
          <w:szCs w:val="17"/>
        </w:rPr>
        <w:t xml:space="preserve"> shall have any of the following occur at any time:  </w:t>
      </w:r>
      <w:r>
        <w:rPr>
          <w:color w:val="FF0000"/>
          <w:sz w:val="22"/>
          <w:szCs w:val="17"/>
        </w:rPr>
        <w:t>[</w:t>
      </w:r>
      <w:r>
        <w:rPr>
          <w:sz w:val="22"/>
          <w:szCs w:val="17"/>
        </w:rPr>
        <w:t>(i) the ratio of its Funded Debt to Net Worth is more than _____ to _____, or (ii) its Net Worth falls below U.S. $</w:t>
      </w:r>
      <w:r>
        <w:rPr>
          <w:sz w:val="22"/>
          <w:szCs w:val="17"/>
          <w:u w:val="single"/>
        </w:rPr>
        <w:tab/>
        <w:tab/>
      </w:r>
      <w:r>
        <w:rPr>
          <w:sz w:val="22"/>
          <w:szCs w:val="17"/>
        </w:rPr>
        <w:t xml:space="preserve">,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w:t>
      </w:r>
      <w:r>
        <w:rPr>
          <w:color w:val="FF0000"/>
          <w:sz w:val="22"/>
          <w:szCs w:val="17"/>
        </w:rPr>
        <w:t>[INSERT OTHER APPROPRIATE FINANCIAL COVENANTS]</w:t>
      </w:r>
      <w:r>
        <w:rPr>
          <w:sz w:val="22"/>
          <w:szCs w:val="17"/>
        </w:rPr>
        <w:t xml:space="preserve">; or (b) with respect to ENA, </w:t>
      </w:r>
      <w:r>
        <w:rPr>
          <w:color w:val="FF0000"/>
          <w:sz w:val="22"/>
          <w:szCs w:val="17"/>
        </w:rPr>
        <w:t>[</w:t>
      </w:r>
      <w:r>
        <w:rPr>
          <w:sz w:val="22"/>
          <w:szCs w:val="17"/>
        </w:rPr>
        <w:t>Enron Corp.'s</w:t>
      </w:r>
      <w:r>
        <w:rPr>
          <w:color w:val="FF0000"/>
          <w:sz w:val="22"/>
          <w:szCs w:val="17"/>
        </w:rPr>
        <w:t>][</w:t>
      </w:r>
      <w:r>
        <w:rPr>
          <w:sz w:val="22"/>
          <w:szCs w:val="17"/>
        </w:rPr>
        <w:t>its Credit Support Provider's</w:t>
      </w:r>
      <w:r>
        <w:rPr>
          <w:color w:val="FF0000"/>
          <w:sz w:val="22"/>
          <w:szCs w:val="17"/>
        </w:rPr>
        <w:t xml:space="preserve">] </w:t>
      </w:r>
      <w:r>
        <w:rPr>
          <w:sz w:val="22"/>
          <w:szCs w:val="17"/>
        </w:rPr>
        <w:t xml:space="preserve">Credit Rating is below "BBB-" by S&amp;P </w:t>
      </w:r>
      <w:r>
        <w:rPr>
          <w:color w:val="FF0000"/>
          <w:sz w:val="22"/>
          <w:szCs w:val="17"/>
        </w:rPr>
        <w:t>[</w:t>
      </w:r>
      <w:r>
        <w:rPr>
          <w:sz w:val="22"/>
          <w:szCs w:val="17"/>
        </w:rPr>
        <w:t>or below "Baa3" by Moody's</w:t>
      </w:r>
      <w:r>
        <w:rPr>
          <w:color w:val="FF0000"/>
          <w:sz w:val="22"/>
          <w:szCs w:val="17"/>
        </w:rPr>
        <w:t>]</w:t>
      </w:r>
      <w:r>
        <w:rPr>
          <w:sz w:val="22"/>
          <w:szCs w:val="17"/>
        </w:rPr>
        <w:t>.</w:t>
      </w:r>
    </w:p>
    <w:p>
      <w:pPr>
        <w:pStyle w:val="Normal"/>
        <w:spacing w:lineRule="atLeast" w:line="240"/>
        <w:jc w:val="both"/>
        <w:rPr>
          <w:sz w:val="22"/>
          <w:szCs w:val="17"/>
        </w:rPr>
      </w:pPr>
      <w:r>
        <w:rPr>
          <w:sz w:val="22"/>
          <w:szCs w:val="17"/>
        </w:rPr>
      </w:r>
    </w:p>
    <w:p>
      <w:pPr>
        <w:pStyle w:val="Normal"/>
        <w:spacing w:lineRule="atLeast" w:line="240"/>
        <w:jc w:val="center"/>
        <w:rPr>
          <w:color w:val="FF0000"/>
          <w:sz w:val="22"/>
          <w:szCs w:val="17"/>
        </w:rPr>
      </w:pPr>
      <w:r>
        <w:rPr>
          <w:b/>
          <w:color w:val="FF0000"/>
          <w:sz w:val="22"/>
          <w:szCs w:val="17"/>
        </w:rPr>
        <w:t>[</w:t>
      </w:r>
      <w:r>
        <w:rPr>
          <w:b/>
          <w:color w:val="FF0000"/>
          <w:sz w:val="22"/>
          <w:szCs w:val="17"/>
          <w:u w:val="single"/>
        </w:rPr>
        <w:t>ADDITIONAL DEFINITIONS TO BE INSERTED AS APPROPRIATE</w:t>
      </w:r>
      <w:r>
        <w:rPr>
          <w:b/>
          <w:color w:val="FF0000"/>
          <w:sz w:val="22"/>
          <w:szCs w:val="17"/>
        </w:rPr>
        <w:t>]</w:t>
      </w:r>
    </w:p>
    <w:p>
      <w:pPr>
        <w:pStyle w:val="Normal"/>
        <w:spacing w:lineRule="atLeast" w:line="240"/>
        <w:jc w:val="both"/>
        <w:rPr>
          <w:color w:val="FF0000"/>
          <w:sz w:val="22"/>
          <w:szCs w:val="17"/>
        </w:rPr>
      </w:pPr>
      <w:r>
        <w:rPr>
          <w:color w:val="FF0000"/>
          <w:sz w:val="22"/>
          <w:szCs w:val="17"/>
        </w:rPr>
      </w:r>
    </w:p>
    <w:p>
      <w:pPr>
        <w:pStyle w:val="Normal"/>
        <w:ind w:start="360" w:end="0"/>
        <w:jc w:val="both"/>
        <w:rPr/>
      </w:pPr>
      <w:r>
        <w:rPr>
          <w:i/>
          <w:sz w:val="22"/>
          <w:szCs w:val="17"/>
        </w:rPr>
        <w:t>"</w:t>
      </w:r>
      <w:r>
        <w:rPr>
          <w:i/>
          <w:sz w:val="22"/>
          <w:szCs w:val="17"/>
          <w:u w:val="single"/>
        </w:rPr>
        <w:t>Cash Flow</w:t>
      </w:r>
      <w:r>
        <w:rPr>
          <w:i/>
          <w:sz w:val="22"/>
          <w:szCs w:val="17"/>
        </w:rPr>
        <w:t>"</w:t>
      </w:r>
      <w:r>
        <w:rPr>
          <w:sz w:val="22"/>
          <w:szCs w:val="17"/>
        </w:rPr>
        <w:t xml:space="preserve"> means Net Income plus depreciation and non-cash charges from the consolidated income statement of </w:t>
      </w:r>
      <w:r>
        <w:rPr>
          <w:color w:val="FF0000"/>
          <w:sz w:val="22"/>
          <w:szCs w:val="17"/>
        </w:rPr>
        <w:t>[</w:t>
      </w:r>
      <w:r>
        <w:rPr>
          <w:sz w:val="22"/>
          <w:szCs w:val="17"/>
        </w:rPr>
        <w:t>Counterparty</w:t>
      </w:r>
      <w:r>
        <w:rPr>
          <w:color w:val="FF0000"/>
          <w:sz w:val="22"/>
          <w:szCs w:val="17"/>
        </w:rPr>
        <w:t>][</w:t>
      </w:r>
      <w:r>
        <w:rPr>
          <w:sz w:val="22"/>
          <w:szCs w:val="17"/>
        </w:rPr>
        <w:t>Counterparty's Credit Support Provider</w:t>
      </w:r>
      <w:r>
        <w:rPr>
          <w:color w:val="FF0000"/>
          <w:sz w:val="22"/>
          <w:szCs w:val="17"/>
        </w:rPr>
        <w:t>]</w:t>
      </w:r>
      <w:r>
        <w:rPr>
          <w:sz w:val="22"/>
          <w:szCs w:val="17"/>
        </w:rPr>
        <w:t xml:space="preserve"> prepared in accordance with GAAP.</w:t>
      </w:r>
    </w:p>
    <w:p>
      <w:pPr>
        <w:pStyle w:val="Normal"/>
        <w:jc w:val="both"/>
        <w:rPr>
          <w:sz w:val="22"/>
          <w:szCs w:val="17"/>
        </w:rPr>
      </w:pPr>
      <w:r>
        <w:rPr>
          <w:sz w:val="22"/>
          <w:szCs w:val="17"/>
        </w:rPr>
      </w:r>
    </w:p>
    <w:p>
      <w:pPr>
        <w:pStyle w:val="Normal"/>
        <w:ind w:start="360" w:end="0"/>
        <w:jc w:val="both"/>
        <w:rPr>
          <w:b/>
          <w:sz w:val="22"/>
          <w:szCs w:val="17"/>
        </w:rPr>
      </w:pPr>
      <w:r>
        <w:rPr>
          <w:i/>
          <w:sz w:val="22"/>
          <w:szCs w:val="17"/>
        </w:rPr>
        <w:t>"</w:t>
      </w:r>
      <w:r>
        <w:rPr>
          <w:i/>
          <w:sz w:val="22"/>
          <w:szCs w:val="17"/>
          <w:u w:val="single"/>
        </w:rPr>
        <w:t>Credit Rating</w:t>
      </w:r>
      <w:r>
        <w:rPr>
          <w:i/>
          <w:sz w:val="22"/>
          <w:szCs w:val="17"/>
        </w:rPr>
        <w:t>"</w:t>
      </w:r>
      <w:r>
        <w:rPr>
          <w:sz w:val="22"/>
          <w:szCs w:val="17"/>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sz w:val="22"/>
          <w:szCs w:val="17"/>
        </w:rPr>
      </w:pPr>
      <w:r>
        <w:rPr>
          <w:b/>
          <w:sz w:val="22"/>
          <w:szCs w:val="17"/>
        </w:rPr>
      </w:r>
    </w:p>
    <w:p>
      <w:pPr>
        <w:pStyle w:val="Normal"/>
        <w:ind w:start="360" w:end="0"/>
        <w:jc w:val="both"/>
        <w:rPr/>
      </w:pPr>
      <w:r>
        <w:rPr>
          <w:i/>
          <w:sz w:val="22"/>
          <w:szCs w:val="17"/>
        </w:rPr>
        <w:t>"</w:t>
      </w:r>
      <w:r>
        <w:rPr>
          <w:i/>
          <w:sz w:val="22"/>
          <w:szCs w:val="17"/>
          <w:u w:val="single"/>
        </w:rPr>
        <w:t>Current Assets</w:t>
      </w:r>
      <w:r>
        <w:rPr>
          <w:i/>
          <w:sz w:val="22"/>
          <w:szCs w:val="17"/>
        </w:rPr>
        <w:t>"</w:t>
      </w:r>
      <w:r>
        <w:rPr>
          <w:sz w:val="22"/>
          <w:szCs w:val="17"/>
        </w:rPr>
        <w:t xml:space="preserve"> means consolidated current assets of </w:t>
      </w:r>
      <w:r>
        <w:rPr>
          <w:color w:val="FF0000"/>
          <w:sz w:val="22"/>
          <w:szCs w:val="17"/>
        </w:rPr>
        <w:t>[</w:t>
      </w:r>
      <w:r>
        <w:rPr>
          <w:sz w:val="22"/>
          <w:szCs w:val="17"/>
        </w:rPr>
        <w:t>Counterparty</w:t>
      </w:r>
      <w:r>
        <w:rPr>
          <w:color w:val="FF0000"/>
          <w:sz w:val="22"/>
          <w:szCs w:val="17"/>
        </w:rPr>
        <w:t>] [</w:t>
      </w:r>
      <w:r>
        <w:rPr>
          <w:sz w:val="22"/>
          <w:szCs w:val="17"/>
        </w:rPr>
        <w:t>Counterparty's Credit Support Provider</w:t>
      </w:r>
      <w:r>
        <w:rPr>
          <w:color w:val="FF0000"/>
          <w:sz w:val="22"/>
          <w:szCs w:val="17"/>
        </w:rPr>
        <w:t>]</w:t>
      </w:r>
      <w:r>
        <w:rPr>
          <w:sz w:val="22"/>
          <w:szCs w:val="17"/>
        </w:rPr>
        <w:t xml:space="preserve"> as would be reflected on a consolidated balance sheet of </w:t>
      </w:r>
      <w:r>
        <w:rPr>
          <w:color w:val="FF0000"/>
          <w:sz w:val="22"/>
          <w:szCs w:val="17"/>
        </w:rPr>
        <w:t>[</w:t>
      </w:r>
      <w:r>
        <w:rPr>
          <w:sz w:val="22"/>
          <w:szCs w:val="17"/>
        </w:rPr>
        <w:t>Counterparty</w:t>
      </w:r>
      <w:r>
        <w:rPr>
          <w:color w:val="FF0000"/>
          <w:sz w:val="22"/>
          <w:szCs w:val="17"/>
        </w:rPr>
        <w:t>] [</w:t>
      </w:r>
      <w:r>
        <w:rPr>
          <w:sz w:val="22"/>
          <w:szCs w:val="17"/>
        </w:rPr>
        <w:t>Counterparty's Credit Support Provider</w:t>
      </w:r>
      <w:r>
        <w:rPr>
          <w:color w:val="FF0000"/>
          <w:sz w:val="22"/>
          <w:szCs w:val="17"/>
        </w:rPr>
        <w:t>]</w:t>
      </w:r>
      <w:r>
        <w:rPr>
          <w:sz w:val="22"/>
          <w:szCs w:val="17"/>
        </w:rPr>
        <w:t xml:space="preserve"> prepared in accordance with GAAP.</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Current Liabilities</w:t>
      </w:r>
      <w:r>
        <w:rPr>
          <w:i/>
          <w:sz w:val="22"/>
          <w:szCs w:val="17"/>
        </w:rPr>
        <w:t>"</w:t>
      </w:r>
      <w:r>
        <w:rPr>
          <w:sz w:val="22"/>
          <w:szCs w:val="17"/>
        </w:rPr>
        <w:t xml:space="preserve"> means consolidated current liabilities of </w:t>
      </w:r>
      <w:r>
        <w:rPr>
          <w:color w:val="FF0000"/>
          <w:sz w:val="22"/>
          <w:szCs w:val="17"/>
        </w:rPr>
        <w:t>[</w:t>
      </w:r>
      <w:r>
        <w:rPr>
          <w:sz w:val="22"/>
          <w:szCs w:val="17"/>
        </w:rPr>
        <w:t>Counterparty</w:t>
      </w:r>
      <w:r>
        <w:rPr>
          <w:color w:val="FF0000"/>
          <w:sz w:val="22"/>
          <w:szCs w:val="17"/>
        </w:rPr>
        <w:t>] [</w:t>
      </w:r>
      <w:r>
        <w:rPr>
          <w:sz w:val="22"/>
          <w:szCs w:val="17"/>
        </w:rPr>
        <w:t>Counterparty's Credit Support Provider</w:t>
      </w:r>
      <w:r>
        <w:rPr>
          <w:color w:val="FF0000"/>
          <w:sz w:val="22"/>
          <w:szCs w:val="17"/>
        </w:rPr>
        <w:t>]</w:t>
      </w:r>
      <w:r>
        <w:rPr>
          <w:sz w:val="22"/>
          <w:szCs w:val="17"/>
        </w:rPr>
        <w:t xml:space="preserve"> as would be reflected on a consolidated balance sheet of </w:t>
      </w:r>
      <w:r>
        <w:rPr>
          <w:color w:val="FF0000"/>
          <w:sz w:val="22"/>
          <w:szCs w:val="17"/>
        </w:rPr>
        <w:t>[</w:t>
      </w:r>
      <w:r>
        <w:rPr>
          <w:sz w:val="22"/>
          <w:szCs w:val="17"/>
        </w:rPr>
        <w:t>Counterparty</w:t>
      </w:r>
      <w:r>
        <w:rPr>
          <w:color w:val="FF0000"/>
          <w:sz w:val="22"/>
          <w:szCs w:val="17"/>
        </w:rPr>
        <w:t>] [</w:t>
      </w:r>
      <w:r>
        <w:rPr>
          <w:sz w:val="22"/>
          <w:szCs w:val="17"/>
        </w:rPr>
        <w:t>Counterparty's Credit Support Provider</w:t>
      </w:r>
      <w:r>
        <w:rPr>
          <w:color w:val="FF0000"/>
          <w:sz w:val="22"/>
          <w:szCs w:val="17"/>
        </w:rPr>
        <w:t>]</w:t>
      </w:r>
      <w:r>
        <w:rPr>
          <w:sz w:val="22"/>
          <w:szCs w:val="17"/>
        </w:rPr>
        <w:t xml:space="preserve"> prepared in accordance with GAAP.</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Current Maturities of Long Term Debt</w:t>
      </w:r>
      <w:r>
        <w:rPr>
          <w:i/>
          <w:sz w:val="22"/>
          <w:szCs w:val="17"/>
        </w:rPr>
        <w:t xml:space="preserve">" </w:t>
      </w:r>
      <w:r>
        <w:rPr>
          <w:sz w:val="22"/>
          <w:szCs w:val="17"/>
        </w:rPr>
        <w:t xml:space="preserve">means payments required by third party lenders on consolidated long term debt of </w:t>
      </w:r>
      <w:r>
        <w:rPr>
          <w:color w:val="FF0000"/>
          <w:sz w:val="22"/>
          <w:szCs w:val="17"/>
        </w:rPr>
        <w:t>[</w:t>
      </w:r>
      <w:r>
        <w:rPr>
          <w:sz w:val="22"/>
          <w:szCs w:val="17"/>
        </w:rPr>
        <w:t>Counterparty</w:t>
      </w:r>
      <w:r>
        <w:rPr>
          <w:color w:val="FF0000"/>
          <w:sz w:val="22"/>
          <w:szCs w:val="17"/>
        </w:rPr>
        <w:t>] [</w:t>
      </w:r>
      <w:r>
        <w:rPr>
          <w:sz w:val="22"/>
          <w:szCs w:val="17"/>
        </w:rPr>
        <w:t>Counterparty's Credit Support Provider</w:t>
      </w:r>
      <w:r>
        <w:rPr>
          <w:color w:val="FF0000"/>
          <w:sz w:val="22"/>
          <w:szCs w:val="17"/>
        </w:rPr>
        <w:t>]</w:t>
      </w:r>
      <w:r>
        <w:rPr>
          <w:sz w:val="22"/>
          <w:szCs w:val="17"/>
        </w:rPr>
        <w:t xml:space="preserve"> within the next twelve (12) calendar months determined in accordance with GAAP.</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DBRS</w:t>
      </w:r>
      <w:r>
        <w:rPr>
          <w:i/>
          <w:sz w:val="22"/>
          <w:szCs w:val="17"/>
        </w:rPr>
        <w:t xml:space="preserve">" </w:t>
      </w:r>
      <w:r>
        <w:rPr>
          <w:sz w:val="22"/>
          <w:szCs w:val="17"/>
        </w:rPr>
        <w:t>means Dominion Bond Rating Service Limited, or its successor.</w:t>
      </w:r>
    </w:p>
    <w:p>
      <w:pPr>
        <w:pStyle w:val="Normal"/>
        <w:jc w:val="both"/>
        <w:rPr>
          <w:sz w:val="22"/>
          <w:szCs w:val="17"/>
        </w:rPr>
      </w:pPr>
      <w:r>
        <w:rPr>
          <w:sz w:val="22"/>
          <w:szCs w:val="17"/>
        </w:rPr>
      </w:r>
    </w:p>
    <w:p>
      <w:pPr>
        <w:pStyle w:val="Normal"/>
        <w:ind w:start="360" w:end="144"/>
        <w:jc w:val="both"/>
        <w:rPr/>
      </w:pPr>
      <w:r>
        <w:rPr>
          <w:i/>
          <w:sz w:val="22"/>
          <w:szCs w:val="17"/>
        </w:rPr>
        <w:t>"</w:t>
      </w:r>
      <w:r>
        <w:rPr>
          <w:i/>
          <w:sz w:val="22"/>
          <w:szCs w:val="17"/>
          <w:u w:val="single"/>
        </w:rPr>
        <w:t>Funded Debt</w:t>
      </w:r>
      <w:r>
        <w:rPr>
          <w:i/>
          <w:sz w:val="22"/>
          <w:szCs w:val="17"/>
        </w:rPr>
        <w:t>"</w:t>
      </w:r>
      <w:r>
        <w:rPr>
          <w:sz w:val="22"/>
          <w:szCs w:val="17"/>
        </w:rPr>
        <w:t xml:space="preserve"> means consolidated indebtedness of </w:t>
      </w:r>
      <w:r>
        <w:rPr>
          <w:color w:val="FF0000"/>
          <w:sz w:val="22"/>
          <w:szCs w:val="17"/>
        </w:rPr>
        <w:t>[</w:t>
      </w:r>
      <w:r>
        <w:rPr>
          <w:sz w:val="22"/>
          <w:szCs w:val="17"/>
        </w:rPr>
        <w:t>Counterparty</w:t>
      </w:r>
      <w:r>
        <w:rPr>
          <w:color w:val="FF0000"/>
          <w:sz w:val="22"/>
          <w:szCs w:val="17"/>
        </w:rPr>
        <w:t>] [</w:t>
      </w:r>
      <w:r>
        <w:rPr>
          <w:sz w:val="22"/>
          <w:szCs w:val="17"/>
        </w:rPr>
        <w:t>Counterparty's Credit Support Provider</w:t>
      </w:r>
      <w:r>
        <w:rPr>
          <w:color w:val="FF0000"/>
          <w:sz w:val="22"/>
          <w:szCs w:val="17"/>
        </w:rPr>
        <w:t>]</w:t>
      </w:r>
      <w:r>
        <w:rPr>
          <w:sz w:val="22"/>
          <w:szCs w:val="17"/>
        </w:rPr>
        <w:t xml:space="preserve"> which by its terms matures more than one year from the date as of which any calculation of Funded Debt is made.</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GAAP</w:t>
      </w:r>
      <w:r>
        <w:rPr>
          <w:i/>
          <w:sz w:val="22"/>
          <w:szCs w:val="17"/>
        </w:rPr>
        <w:t>"</w:t>
      </w:r>
      <w:r>
        <w:rPr>
          <w:sz w:val="22"/>
          <w:szCs w:val="17"/>
        </w:rPr>
        <w:t xml:space="preserve"> means generally accepted accounting principles that are generally accepted in the country in which the applicable party is organized and on a basis consistent with prior periods.</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Moody's</w:t>
      </w:r>
      <w:r>
        <w:rPr>
          <w:i/>
          <w:sz w:val="22"/>
          <w:szCs w:val="17"/>
        </w:rPr>
        <w:t>"</w:t>
      </w:r>
      <w:r>
        <w:rPr>
          <w:sz w:val="22"/>
          <w:szCs w:val="17"/>
        </w:rPr>
        <w:t xml:space="preserve"> means Moody's Investors Service, Inc. or its successor.</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Net Income</w:t>
      </w:r>
      <w:r>
        <w:rPr>
          <w:i/>
          <w:sz w:val="22"/>
          <w:szCs w:val="17"/>
        </w:rPr>
        <w:t>"</w:t>
      </w:r>
      <w:r>
        <w:rPr>
          <w:sz w:val="22"/>
          <w:szCs w:val="17"/>
        </w:rPr>
        <w:t xml:space="preserve"> means consolidated gross revenues of </w:t>
      </w:r>
      <w:r>
        <w:rPr>
          <w:color w:val="FF0000"/>
          <w:sz w:val="22"/>
          <w:szCs w:val="17"/>
        </w:rPr>
        <w:t>[</w:t>
      </w:r>
      <w:r>
        <w:rPr>
          <w:sz w:val="22"/>
          <w:szCs w:val="17"/>
        </w:rPr>
        <w:t>Counterparty</w:t>
      </w:r>
      <w:r>
        <w:rPr>
          <w:color w:val="FF0000"/>
          <w:sz w:val="22"/>
          <w:szCs w:val="17"/>
        </w:rPr>
        <w:t>] [</w:t>
      </w:r>
      <w:r>
        <w:rPr>
          <w:sz w:val="22"/>
          <w:szCs w:val="17"/>
        </w:rPr>
        <w:t>Counterparty's Credit Support Provider</w:t>
      </w:r>
      <w:r>
        <w:rPr>
          <w:color w:val="FF0000"/>
          <w:sz w:val="22"/>
          <w:szCs w:val="17"/>
        </w:rPr>
        <w:t>]</w:t>
      </w:r>
      <w:r>
        <w:rPr>
          <w:sz w:val="22"/>
          <w:szCs w:val="17"/>
        </w:rPr>
        <w:t xml:space="preserve"> and other proper income credits, less all proper income charges, including taxes on income, all determined in accordance with GAAP.</w:t>
      </w:r>
    </w:p>
    <w:p>
      <w:pPr>
        <w:pStyle w:val="Normal"/>
        <w:jc w:val="both"/>
        <w:rPr>
          <w:sz w:val="22"/>
          <w:szCs w:val="17"/>
        </w:rPr>
      </w:pPr>
      <w:r>
        <w:rPr>
          <w:sz w:val="22"/>
          <w:szCs w:val="17"/>
        </w:rPr>
      </w:r>
    </w:p>
    <w:p>
      <w:pPr>
        <w:pStyle w:val="Normal"/>
        <w:ind w:start="360" w:end="144"/>
        <w:jc w:val="both"/>
        <w:rPr/>
      </w:pPr>
      <w:r>
        <w:rPr>
          <w:i/>
          <w:sz w:val="22"/>
          <w:szCs w:val="17"/>
        </w:rPr>
        <w:t>"</w:t>
      </w:r>
      <w:r>
        <w:rPr>
          <w:i/>
          <w:sz w:val="22"/>
          <w:szCs w:val="17"/>
          <w:u w:val="single"/>
        </w:rPr>
        <w:t>Net Worth</w:t>
      </w:r>
      <w:r>
        <w:rPr>
          <w:i/>
          <w:sz w:val="22"/>
          <w:szCs w:val="17"/>
        </w:rPr>
        <w:t>"</w:t>
      </w:r>
      <w:r>
        <w:rPr>
          <w:sz w:val="22"/>
          <w:szCs w:val="17"/>
        </w:rPr>
        <w:t xml:space="preserve"> means consolidated total assets of </w:t>
      </w:r>
      <w:r>
        <w:rPr>
          <w:color w:val="FF0000"/>
          <w:sz w:val="22"/>
          <w:szCs w:val="17"/>
        </w:rPr>
        <w:t>[</w:t>
      </w:r>
      <w:r>
        <w:rPr>
          <w:sz w:val="22"/>
          <w:szCs w:val="17"/>
        </w:rPr>
        <w:t>Counterparty</w:t>
      </w:r>
      <w:r>
        <w:rPr>
          <w:color w:val="FF0000"/>
          <w:sz w:val="22"/>
          <w:szCs w:val="17"/>
        </w:rPr>
        <w:t>] [</w:t>
      </w:r>
      <w:r>
        <w:rPr>
          <w:sz w:val="22"/>
          <w:szCs w:val="17"/>
        </w:rPr>
        <w:t>Counterparty's Credit Support Provider</w:t>
      </w:r>
      <w:r>
        <w:rPr>
          <w:color w:val="FF0000"/>
          <w:sz w:val="22"/>
          <w:szCs w:val="17"/>
        </w:rPr>
        <w:t>]</w:t>
      </w:r>
      <w:r>
        <w:rPr>
          <w:sz w:val="22"/>
          <w:szCs w:val="17"/>
        </w:rPr>
        <w:t xml:space="preserve"> (exclusive of intangible assets), minus consolidated total liabilities of </w:t>
      </w:r>
      <w:r>
        <w:rPr>
          <w:color w:val="FF0000"/>
          <w:sz w:val="22"/>
          <w:szCs w:val="17"/>
        </w:rPr>
        <w:t>[</w:t>
      </w:r>
      <w:r>
        <w:rPr>
          <w:sz w:val="22"/>
          <w:szCs w:val="17"/>
        </w:rPr>
        <w:t>Counterparty</w:t>
      </w:r>
      <w:r>
        <w:rPr>
          <w:color w:val="FF0000"/>
          <w:sz w:val="22"/>
          <w:szCs w:val="17"/>
        </w:rPr>
        <w:t>] [</w:t>
      </w:r>
      <w:r>
        <w:rPr>
          <w:sz w:val="22"/>
          <w:szCs w:val="17"/>
        </w:rPr>
        <w:t>Counterparty's Credit Support Provider</w:t>
      </w:r>
      <w:r>
        <w:rPr>
          <w:color w:val="FF0000"/>
          <w:sz w:val="22"/>
          <w:szCs w:val="17"/>
        </w:rPr>
        <w:t>]</w:t>
      </w:r>
      <w:r>
        <w:rPr>
          <w:sz w:val="22"/>
          <w:szCs w:val="17"/>
        </w:rPr>
        <w:t xml:space="preserve">, each as would be reflected on a consolidated balance sheet of </w:t>
      </w:r>
      <w:r>
        <w:rPr>
          <w:color w:val="FF0000"/>
          <w:sz w:val="22"/>
          <w:szCs w:val="17"/>
        </w:rPr>
        <w:t>[</w:t>
      </w:r>
      <w:r>
        <w:rPr>
          <w:sz w:val="22"/>
          <w:szCs w:val="17"/>
        </w:rPr>
        <w:t>Counterparty</w:t>
      </w:r>
      <w:r>
        <w:rPr>
          <w:color w:val="FF0000"/>
          <w:sz w:val="22"/>
          <w:szCs w:val="17"/>
        </w:rPr>
        <w:t>]</w:t>
      </w:r>
      <w:r>
        <w:rPr>
          <w:sz w:val="22"/>
          <w:szCs w:val="17"/>
        </w:rPr>
        <w:t xml:space="preserve"> </w:t>
      </w:r>
      <w:r>
        <w:rPr>
          <w:color w:val="FF0000"/>
          <w:sz w:val="22"/>
          <w:szCs w:val="17"/>
        </w:rPr>
        <w:t>[</w:t>
      </w:r>
      <w:r>
        <w:rPr>
          <w:sz w:val="22"/>
          <w:szCs w:val="17"/>
        </w:rPr>
        <w:t>Counterparty's Credit Support Provider</w:t>
      </w:r>
      <w:r>
        <w:rPr>
          <w:color w:val="FF0000"/>
          <w:sz w:val="22"/>
          <w:szCs w:val="17"/>
        </w:rPr>
        <w:t>]</w:t>
      </w:r>
      <w:r>
        <w:rPr>
          <w:sz w:val="22"/>
          <w:szCs w:val="17"/>
        </w:rPr>
        <w:t xml:space="preserve"> prepared in accordance with GAAP.</w:t>
      </w:r>
    </w:p>
    <w:p>
      <w:pPr>
        <w:pStyle w:val="Normal"/>
        <w:ind w:end="144"/>
        <w:jc w:val="both"/>
        <w:rPr>
          <w:sz w:val="22"/>
          <w:szCs w:val="17"/>
        </w:rPr>
      </w:pPr>
      <w:r>
        <w:rPr>
          <w:sz w:val="22"/>
          <w:szCs w:val="17"/>
        </w:rPr>
      </w:r>
    </w:p>
    <w:p>
      <w:pPr>
        <w:pStyle w:val="Normal"/>
        <w:ind w:start="360" w:end="0"/>
        <w:jc w:val="both"/>
        <w:rPr/>
      </w:pPr>
      <w:r>
        <w:rPr>
          <w:i/>
          <w:sz w:val="22"/>
          <w:szCs w:val="17"/>
        </w:rPr>
        <w:t>"</w:t>
      </w:r>
      <w:r>
        <w:rPr>
          <w:i/>
          <w:sz w:val="22"/>
          <w:szCs w:val="17"/>
          <w:u w:val="single"/>
        </w:rPr>
        <w:t>S&amp;P</w:t>
      </w:r>
      <w:r>
        <w:rPr>
          <w:i/>
          <w:sz w:val="22"/>
          <w:szCs w:val="17"/>
        </w:rPr>
        <w:t>"</w:t>
      </w:r>
      <w:r>
        <w:rPr>
          <w:sz w:val="22"/>
          <w:szCs w:val="17"/>
        </w:rPr>
        <w:t xml:space="preserve"> means the Standard &amp; Poor's Rating Group (a division of McGraw-Hill, Inc.) or its successor.</w:t>
      </w:r>
    </w:p>
    <w:p>
      <w:pPr>
        <w:pStyle w:val="Normal"/>
        <w:ind w:start="360" w:end="0"/>
        <w:jc w:val="both"/>
        <w:rPr>
          <w:sz w:val="22"/>
          <w:szCs w:val="17"/>
        </w:rPr>
      </w:pPr>
      <w:r>
        <w:rPr>
          <w:sz w:val="22"/>
          <w:szCs w:val="17"/>
        </w:rPr>
      </w:r>
    </w:p>
    <w:p>
      <w:pPr>
        <w:pStyle w:val="Normal"/>
        <w:spacing w:lineRule="atLeast" w:line="240"/>
        <w:ind w:start="360" w:end="144"/>
        <w:jc w:val="both"/>
        <w:rPr/>
      </w:pPr>
      <w:r>
        <w:rPr>
          <w:i/>
          <w:iCs/>
          <w:sz w:val="22"/>
          <w:szCs w:val="17"/>
        </w:rPr>
        <w:t>"</w:t>
      </w:r>
      <w:r>
        <w:rPr>
          <w:i/>
          <w:iCs/>
          <w:sz w:val="22"/>
          <w:szCs w:val="17"/>
          <w:u w:val="single"/>
        </w:rPr>
        <w:t>Total Debt</w:t>
      </w:r>
      <w:r>
        <w:rPr>
          <w:i/>
          <w:sz w:val="22"/>
          <w:szCs w:val="17"/>
        </w:rPr>
        <w:t>"</w:t>
      </w:r>
      <w:r>
        <w:rPr>
          <w:sz w:val="22"/>
          <w:szCs w:val="17"/>
        </w:rPr>
        <w:t xml:space="preserve"> means consolidated indebtedness of </w:t>
      </w:r>
      <w:r>
        <w:rPr>
          <w:color w:val="FF0000"/>
          <w:sz w:val="22"/>
          <w:szCs w:val="17"/>
        </w:rPr>
        <w:t>[</w:t>
      </w:r>
      <w:r>
        <w:rPr>
          <w:sz w:val="22"/>
          <w:szCs w:val="17"/>
        </w:rPr>
        <w:t>Counterparty</w:t>
      </w:r>
      <w:r>
        <w:rPr>
          <w:color w:val="FF0000"/>
          <w:sz w:val="22"/>
          <w:szCs w:val="17"/>
        </w:rPr>
        <w:t>] [</w:t>
      </w:r>
      <w:r>
        <w:rPr>
          <w:sz w:val="22"/>
          <w:szCs w:val="17"/>
        </w:rPr>
        <w:t>Counterparty's Credit Support Provider</w:t>
      </w:r>
      <w:r>
        <w:rPr>
          <w:color w:val="FF0000"/>
          <w:sz w:val="22"/>
          <w:szCs w:val="17"/>
        </w:rPr>
        <w:t>]</w:t>
      </w:r>
      <w:r>
        <w:rPr>
          <w:sz w:val="22"/>
          <w:szCs w:val="17"/>
        </w:rPr>
        <w:t>.</w:t>
      </w:r>
    </w:p>
    <w:p>
      <w:pPr>
        <w:pStyle w:val="Justified"/>
        <w:spacing w:before="0" w:after="0"/>
        <w:rPr>
          <w:rFonts w:ascii="Times New Roman" w:hAnsi="Times New Roman" w:cs="Times New Roman"/>
          <w:sz w:val="22"/>
          <w:szCs w:val="17"/>
        </w:rPr>
      </w:pPr>
      <w:r>
        <w:rPr>
          <w:rFonts w:cs="Times New Roman" w:ascii="Times New Roman" w:hAnsi="Times New Roman"/>
          <w:sz w:val="22"/>
          <w:szCs w:val="17"/>
        </w:rPr>
      </w:r>
    </w:p>
    <w:p>
      <w:pPr>
        <w:pStyle w:val="Normal"/>
        <w:keepNext w:val="true"/>
        <w:spacing w:lineRule="atLeast" w:line="240"/>
        <w:jc w:val="both"/>
        <w:rPr>
          <w:b/>
          <w:color w:val="FF0000"/>
          <w:sz w:val="22"/>
          <w:szCs w:val="17"/>
        </w:rPr>
      </w:pPr>
      <w:r>
        <w:rPr>
          <w:b/>
          <w:color w:val="FF0000"/>
          <w:sz w:val="22"/>
          <w:szCs w:val="17"/>
        </w:rPr>
        <w:t>[EBIDTA LANGUAGE - INSERT ALL THE DEFINITIONS BELOW:</w:t>
      </w:r>
    </w:p>
    <w:p>
      <w:pPr>
        <w:pStyle w:val="Normal"/>
        <w:keepNext w:val="true"/>
        <w:spacing w:lineRule="exact" w:line="240" w:before="240" w:after="0"/>
        <w:ind w:start="360" w:end="144"/>
        <w:jc w:val="both"/>
        <w:rPr>
          <w:i/>
          <w:i/>
          <w:sz w:val="22"/>
          <w:szCs w:val="17"/>
        </w:rPr>
      </w:pPr>
      <w:r>
        <w:rPr>
          <w:i/>
          <w:sz w:val="22"/>
          <w:szCs w:val="17"/>
        </w:rPr>
        <w:t>"</w:t>
      </w:r>
      <w:r>
        <w:rPr>
          <w:i/>
          <w:sz w:val="22"/>
          <w:szCs w:val="17"/>
          <w:u w:val="single"/>
        </w:rPr>
        <w:t>Depreciation, Depletion and Amortization Expense</w:t>
      </w:r>
      <w:r>
        <w:rPr>
          <w:i/>
          <w:sz w:val="22"/>
          <w:szCs w:val="17"/>
        </w:rPr>
        <w:t>"</w:t>
      </w:r>
      <w:r>
        <w:rPr>
          <w:sz w:val="22"/>
          <w:szCs w:val="17"/>
        </w:rPr>
        <w:t xml:space="preserve"> means, with respect to </w:t>
      </w:r>
      <w:r>
        <w:rPr>
          <w:color w:val="FF0000"/>
          <w:sz w:val="22"/>
          <w:szCs w:val="17"/>
        </w:rPr>
        <w:t>[</w:t>
      </w:r>
      <w:r>
        <w:rPr>
          <w:sz w:val="22"/>
          <w:szCs w:val="17"/>
        </w:rPr>
        <w:t>Counterparty</w:t>
      </w:r>
      <w:r>
        <w:rPr>
          <w:color w:val="FF0000"/>
          <w:sz w:val="22"/>
          <w:szCs w:val="17"/>
        </w:rPr>
        <w:t>][</w:t>
      </w:r>
      <w:r>
        <w:rPr>
          <w:sz w:val="22"/>
          <w:szCs w:val="17"/>
        </w:rPr>
        <w:t>Counterparty's Credit Support Provider</w:t>
      </w:r>
      <w:r>
        <w:rPr>
          <w:color w:val="FF0000"/>
          <w:sz w:val="22"/>
          <w:szCs w:val="17"/>
        </w:rPr>
        <w:t>]</w:t>
      </w:r>
      <w:r>
        <w:rPr>
          <w:sz w:val="22"/>
          <w:szCs w:val="17"/>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i/>
          <w:i/>
          <w:sz w:val="22"/>
          <w:szCs w:val="17"/>
        </w:rPr>
      </w:pPr>
      <w:r>
        <w:rPr>
          <w:b/>
          <w:i/>
          <w:sz w:val="22"/>
          <w:szCs w:val="17"/>
        </w:rPr>
      </w:r>
    </w:p>
    <w:p>
      <w:pPr>
        <w:pStyle w:val="BodyText"/>
        <w:ind w:start="360" w:end="144"/>
        <w:rPr/>
      </w:pPr>
      <w:r>
        <w:rPr>
          <w:i/>
          <w:sz w:val="22"/>
          <w:szCs w:val="17"/>
        </w:rPr>
        <w:t>"</w:t>
      </w:r>
      <w:r>
        <w:rPr>
          <w:i/>
          <w:sz w:val="22"/>
          <w:szCs w:val="17"/>
          <w:u w:val="single"/>
        </w:rPr>
        <w:t>EBITDA</w:t>
      </w:r>
      <w:r>
        <w:rPr>
          <w:i/>
          <w:sz w:val="22"/>
          <w:szCs w:val="17"/>
        </w:rPr>
        <w:t>"</w:t>
      </w:r>
      <w:r>
        <w:rPr>
          <w:sz w:val="22"/>
          <w:szCs w:val="17"/>
        </w:rPr>
        <w:t xml:space="preserve"> means, with respect to </w:t>
      </w:r>
      <w:r>
        <w:rPr>
          <w:color w:val="FF0000"/>
          <w:sz w:val="22"/>
          <w:szCs w:val="17"/>
        </w:rPr>
        <w:t>[</w:t>
      </w:r>
      <w:r>
        <w:rPr>
          <w:sz w:val="22"/>
          <w:szCs w:val="17"/>
        </w:rPr>
        <w:t>Counterparty</w:t>
      </w:r>
      <w:r>
        <w:rPr>
          <w:color w:val="FF0000"/>
          <w:sz w:val="22"/>
          <w:szCs w:val="17"/>
        </w:rPr>
        <w:t>][</w:t>
      </w:r>
      <w:r>
        <w:rPr>
          <w:sz w:val="22"/>
          <w:szCs w:val="17"/>
        </w:rPr>
        <w:t>Counterparty's Credit Support Provider</w:t>
      </w:r>
      <w:r>
        <w:rPr>
          <w:color w:val="FF0000"/>
          <w:sz w:val="22"/>
          <w:szCs w:val="17"/>
        </w:rPr>
        <w:t>]</w:t>
      </w:r>
      <w:r>
        <w:rPr>
          <w:sz w:val="22"/>
          <w:szCs w:val="17"/>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sz w:val="22"/>
          <w:szCs w:val="17"/>
          <w:u w:val="single"/>
        </w:rPr>
        <w:t>minus</w:t>
      </w:r>
      <w:r>
        <w:rPr>
          <w:sz w:val="22"/>
          <w:szCs w:val="17"/>
        </w:rPr>
        <w:t>, without duplication, all consolidated extraordinary gains for such person during such period.</w:t>
      </w:r>
    </w:p>
    <w:p>
      <w:pPr>
        <w:pStyle w:val="Normal"/>
        <w:spacing w:lineRule="exact" w:line="240" w:before="240" w:after="0"/>
        <w:ind w:start="360" w:end="144"/>
        <w:jc w:val="both"/>
        <w:rPr/>
      </w:pPr>
      <w:r>
        <w:rPr>
          <w:i/>
          <w:sz w:val="22"/>
          <w:szCs w:val="17"/>
        </w:rPr>
        <w:t>"</w:t>
      </w:r>
      <w:r>
        <w:rPr>
          <w:i/>
          <w:sz w:val="22"/>
          <w:szCs w:val="17"/>
          <w:u w:val="single"/>
        </w:rPr>
        <w:t>EBITDA Coverage Ratio</w:t>
      </w:r>
      <w:r>
        <w:rPr>
          <w:i/>
          <w:sz w:val="22"/>
          <w:szCs w:val="17"/>
        </w:rPr>
        <w:t>"</w:t>
      </w:r>
      <w:r>
        <w:rPr>
          <w:sz w:val="22"/>
          <w:szCs w:val="17"/>
        </w:rPr>
        <w:t xml:space="preserve"> means, with respect to any period, the ratio of (i) EBITDA for such period to (ii) the aggregate amount of Interest Expense for such period.</w:t>
      </w:r>
    </w:p>
    <w:p>
      <w:pPr>
        <w:pStyle w:val="Normal"/>
        <w:spacing w:lineRule="exact" w:line="240" w:before="240" w:after="0"/>
        <w:ind w:start="360" w:end="144"/>
        <w:jc w:val="both"/>
        <w:rPr/>
      </w:pPr>
      <w:r>
        <w:rPr>
          <w:i/>
          <w:sz w:val="22"/>
          <w:szCs w:val="17"/>
        </w:rPr>
        <w:t>"</w:t>
      </w:r>
      <w:r>
        <w:rPr>
          <w:i/>
          <w:sz w:val="22"/>
          <w:szCs w:val="17"/>
          <w:u w:val="single"/>
        </w:rPr>
        <w:t>Interest Expense</w:t>
      </w:r>
      <w:r>
        <w:rPr>
          <w:i/>
          <w:sz w:val="22"/>
          <w:szCs w:val="17"/>
        </w:rPr>
        <w:t>"</w:t>
      </w:r>
      <w:r>
        <w:rPr>
          <w:sz w:val="22"/>
          <w:szCs w:val="17"/>
        </w:rPr>
        <w:t xml:space="preserve"> means, for any period, without duplication, the total consolidated interest expense of </w:t>
      </w:r>
      <w:r>
        <w:rPr>
          <w:color w:val="FF0000"/>
          <w:sz w:val="22"/>
          <w:szCs w:val="17"/>
        </w:rPr>
        <w:t>[</w:t>
      </w:r>
      <w:r>
        <w:rPr>
          <w:sz w:val="22"/>
          <w:szCs w:val="17"/>
        </w:rPr>
        <w:t>Counterparty</w:t>
      </w:r>
      <w:r>
        <w:rPr>
          <w:color w:val="FF0000"/>
          <w:sz w:val="22"/>
          <w:szCs w:val="17"/>
        </w:rPr>
        <w:t>][</w:t>
      </w:r>
      <w:r>
        <w:rPr>
          <w:sz w:val="22"/>
          <w:szCs w:val="17"/>
        </w:rPr>
        <w:t>Counterparty's Credit Support Provider</w:t>
      </w:r>
      <w:r>
        <w:rPr>
          <w:color w:val="FF0000"/>
          <w:sz w:val="22"/>
          <w:szCs w:val="17"/>
        </w:rPr>
        <w:t>]</w:t>
      </w:r>
      <w:r>
        <w:rPr>
          <w:sz w:val="22"/>
          <w:szCs w:val="17"/>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Counterparty under any guarantee of indebtedness or other obligations of any other person.</w:t>
      </w:r>
    </w:p>
    <w:p>
      <w:pPr>
        <w:pStyle w:val="Justified"/>
        <w:spacing w:before="0" w:after="0"/>
        <w:rPr>
          <w:rFonts w:ascii="Times New Roman" w:hAnsi="Times New Roman" w:cs="Times New Roman"/>
          <w:sz w:val="22"/>
          <w:szCs w:val="17"/>
        </w:rPr>
      </w:pPr>
      <w:r>
        <w:rPr>
          <w:rFonts w:cs="Times New Roman" w:ascii="Times New Roman" w:hAnsi="Times New Roman"/>
          <w:sz w:val="22"/>
          <w:szCs w:val="17"/>
        </w:rPr>
      </w:r>
    </w:p>
    <w:p>
      <w:pPr>
        <w:pStyle w:val="Heading3"/>
        <w:ind w:hanging="0" w:start="0"/>
        <w:rPr>
          <w:szCs w:val="17"/>
        </w:rPr>
      </w:pPr>
      <w:r>
        <w:rPr>
          <w:szCs w:val="17"/>
        </w:rPr>
        <w:t>For EBIDTA, in addition to the definitions above, add our standard definition for "Net Income"]</w:t>
      </w:r>
    </w:p>
    <w:p>
      <w:pPr>
        <w:pStyle w:val="Normal"/>
        <w:spacing w:lineRule="atLeast" w:line="240"/>
        <w:jc w:val="both"/>
        <w:rPr>
          <w:sz w:val="22"/>
          <w:szCs w:val="17"/>
        </w:rPr>
      </w:pPr>
      <w:r>
        <w:rPr>
          <w:sz w:val="22"/>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b/>
          <w:sz w:val="22"/>
          <w:szCs w:val="17"/>
        </w:rPr>
        <w:t>•</w:t>
      </w:r>
      <w:r>
        <w:rPr>
          <w:b/>
          <w:sz w:val="22"/>
          <w:szCs w:val="17"/>
        </w:rPr>
        <w:tab/>
      </w:r>
      <w:r>
        <w:rPr>
          <w:b/>
          <w:color w:val="FF0000"/>
          <w:sz w:val="22"/>
          <w:szCs w:val="17"/>
          <w:u w:val="single"/>
        </w:rPr>
        <w:t>GUARANTY(S)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b/>
          <w:sz w:val="22"/>
          <w:szCs w:val="17"/>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sz w:val="22"/>
          <w:szCs w:val="17"/>
          <w:u w:val="single"/>
        </w:rPr>
      </w:pPr>
      <w:r>
        <w:rPr>
          <w:b/>
          <w:color w:val="FF0000"/>
          <w:sz w:val="22"/>
          <w:szCs w:val="17"/>
        </w:rPr>
        <w:tab/>
        <w:t>[</w:t>
      </w:r>
      <w:r>
        <w:rPr>
          <w:b/>
          <w:color w:val="FF0000"/>
          <w:sz w:val="22"/>
          <w:szCs w:val="17"/>
          <w:u w:val="single"/>
        </w:rPr>
        <w:t>INSERT IF A GUARANTOR SUPPORTING COUNTERPARTY'S OBLIGATIONS ONLY</w:t>
      </w:r>
      <w:r>
        <w:rPr>
          <w:b/>
          <w:color w:val="FF0000"/>
          <w:sz w:val="22"/>
          <w:szCs w:val="17"/>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sz w:val="22"/>
          <w:szCs w:val="17"/>
          <w:u w:val="single"/>
        </w:rPr>
      </w:pPr>
      <w:r>
        <w:rPr>
          <w:sz w:val="22"/>
          <w:szCs w:val="17"/>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sz w:val="22"/>
          <w:szCs w:val="17"/>
        </w:rPr>
        <w:t>"</w:t>
      </w:r>
      <w:r>
        <w:rPr>
          <w:i/>
          <w:sz w:val="22"/>
          <w:szCs w:val="17"/>
          <w:u w:val="single"/>
        </w:rPr>
        <w:t>Credit Support Provider</w:t>
      </w:r>
      <w:r>
        <w:rPr>
          <w:i/>
          <w:sz w:val="22"/>
          <w:szCs w:val="17"/>
        </w:rPr>
        <w:t>"</w:t>
      </w:r>
      <w:r>
        <w:rPr>
          <w:sz w:val="22"/>
          <w:szCs w:val="17"/>
        </w:rPr>
        <w:t xml:space="preserve"> means, with respect to Counterparty only, ____________________.</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sz w:val="22"/>
          <w:szCs w:val="17"/>
        </w:rPr>
      </w:pPr>
      <w:r>
        <w:rPr>
          <w:sz w:val="22"/>
          <w:szCs w:val="17"/>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sz w:val="22"/>
          <w:szCs w:val="17"/>
        </w:rPr>
        <w:tab/>
      </w:r>
      <w:r>
        <w:rPr>
          <w:b/>
          <w:color w:val="FF0000"/>
          <w:sz w:val="22"/>
          <w:szCs w:val="17"/>
        </w:rPr>
        <w:t>[</w:t>
      </w:r>
      <w:r>
        <w:rPr>
          <w:b/>
          <w:color w:val="FF0000"/>
          <w:sz w:val="22"/>
          <w:szCs w:val="17"/>
          <w:u w:val="single"/>
        </w:rPr>
        <w:t>INSERT IF A GUARANTOR SUPPORTING ENA'S OBLIGATIONS ONLY</w:t>
      </w:r>
      <w:r>
        <w:rPr>
          <w:b/>
          <w:color w:val="FF0000"/>
          <w:sz w:val="22"/>
          <w:szCs w:val="17"/>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b/>
          <w:color w:val="FF0000"/>
          <w:sz w:val="22"/>
          <w:szCs w:val="17"/>
        </w:rPr>
      </w:pPr>
      <w:r>
        <w:rPr>
          <w:b/>
          <w:color w:val="FF0000"/>
          <w:sz w:val="22"/>
          <w:szCs w:val="17"/>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sz w:val="22"/>
          <w:szCs w:val="17"/>
        </w:rPr>
        <w:t>"</w:t>
      </w:r>
      <w:r>
        <w:rPr>
          <w:i/>
          <w:sz w:val="22"/>
          <w:szCs w:val="17"/>
          <w:u w:val="single"/>
        </w:rPr>
        <w:t>Credit Support Provider</w:t>
      </w:r>
      <w:r>
        <w:rPr>
          <w:i/>
          <w:sz w:val="22"/>
          <w:szCs w:val="17"/>
        </w:rPr>
        <w:t>"</w:t>
      </w:r>
      <w:r>
        <w:rPr>
          <w:sz w:val="22"/>
          <w:szCs w:val="17"/>
        </w:rPr>
        <w:t xml:space="preserve"> means, with respect to ENA only, Enron Corp.</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sz w:val="22"/>
          <w:szCs w:val="17"/>
        </w:rPr>
      </w:pPr>
      <w:r>
        <w:rPr>
          <w:sz w:val="22"/>
          <w:szCs w:val="17"/>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sz w:val="22"/>
          <w:szCs w:val="17"/>
        </w:rPr>
        <w:tab/>
      </w:r>
      <w:r>
        <w:rPr>
          <w:b/>
          <w:color w:val="FF0000"/>
          <w:sz w:val="22"/>
          <w:szCs w:val="17"/>
        </w:rPr>
        <w:t>[</w:t>
      </w:r>
      <w:r>
        <w:rPr>
          <w:b/>
          <w:color w:val="FF0000"/>
          <w:sz w:val="22"/>
          <w:szCs w:val="17"/>
          <w:u w:val="single"/>
        </w:rPr>
        <w:t>INSERT IF A GUARANTOR SUPPORTING EACH PARTY'S OBLIGATIONS</w:t>
      </w:r>
      <w:r>
        <w:rPr>
          <w:b/>
          <w:color w:val="FF0000"/>
          <w:sz w:val="22"/>
          <w:szCs w:val="17"/>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b/>
          <w:color w:val="FF0000"/>
          <w:sz w:val="22"/>
          <w:szCs w:val="17"/>
        </w:rPr>
      </w:pPr>
      <w:r>
        <w:rPr>
          <w:b/>
          <w:color w:val="FF0000"/>
          <w:sz w:val="22"/>
          <w:szCs w:val="17"/>
        </w:rPr>
      </w:r>
    </w:p>
    <w:p>
      <w:pPr>
        <w:pStyle w:val="Normal"/>
        <w:spacing w:lineRule="atLeast" w:line="240"/>
        <w:ind w:start="360" w:end="0"/>
        <w:jc w:val="both"/>
        <w:rPr/>
      </w:pPr>
      <w:r>
        <w:rPr>
          <w:i/>
          <w:sz w:val="22"/>
          <w:szCs w:val="17"/>
        </w:rPr>
        <w:t>"</w:t>
      </w:r>
      <w:r>
        <w:rPr>
          <w:i/>
          <w:sz w:val="22"/>
          <w:szCs w:val="17"/>
          <w:u w:val="single"/>
        </w:rPr>
        <w:t>Credit Support Provider</w:t>
      </w:r>
      <w:r>
        <w:rPr>
          <w:i/>
          <w:sz w:val="22"/>
          <w:szCs w:val="17"/>
        </w:rPr>
        <w:t>"</w:t>
      </w:r>
      <w:r>
        <w:rPr>
          <w:sz w:val="22"/>
          <w:szCs w:val="17"/>
        </w:rPr>
        <w:t xml:space="preserve"> means (a) with respect to Counterparty, _________________, and (b) with respect to ENA,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b/>
          <w:sz w:val="22"/>
          <w:szCs w:val="17"/>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sz w:val="22"/>
          <w:szCs w:val="17"/>
        </w:rPr>
        <w:t>3.</w:t>
        <w:tab/>
      </w:r>
      <w:r>
        <w:rPr>
          <w:sz w:val="22"/>
          <w:szCs w:val="17"/>
          <w:u w:val="single"/>
        </w:rPr>
        <w:t>Credit Support Documents</w:t>
      </w:r>
      <w:r>
        <w:rPr>
          <w:sz w:val="22"/>
          <w:szCs w:val="17"/>
        </w:rPr>
        <w:t xml:space="preserve">.  The following Sections are hereby added to Paragraph </w:t>
      </w:r>
      <w:r>
        <w:rPr>
          <w:color w:val="FF0000"/>
          <w:sz w:val="22"/>
          <w:szCs w:val="17"/>
        </w:rPr>
        <w:t>[</w:t>
      </w:r>
      <w:r>
        <w:rPr>
          <w:sz w:val="22"/>
          <w:szCs w:val="17"/>
        </w:rPr>
        <w:t>14</w:t>
      </w:r>
      <w:r>
        <w:rPr>
          <w:color w:val="FF0000"/>
          <w:sz w:val="22"/>
          <w:szCs w:val="17"/>
        </w:rPr>
        <w:t>][</w:t>
      </w:r>
      <w:r>
        <w:rPr>
          <w:sz w:val="22"/>
          <w:szCs w:val="17"/>
        </w:rPr>
        <w:t>__</w:t>
      </w:r>
      <w:r>
        <w:rPr>
          <w:color w:val="FF0000"/>
          <w:sz w:val="22"/>
          <w:szCs w:val="17"/>
        </w:rPr>
        <w:t>]</w:t>
      </w:r>
      <w:r>
        <w:rPr>
          <w:sz w:val="22"/>
          <w:szCs w:val="17"/>
        </w:rPr>
        <w:t xml:space="preserve">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2"/>
          <w:szCs w:val="17"/>
          <w:u w:val="single"/>
        </w:rPr>
      </w:pPr>
      <w:r>
        <w:rPr>
          <w:b/>
          <w:sz w:val="22"/>
          <w:szCs w:val="17"/>
          <w:u w:val="single"/>
        </w:rPr>
      </w:r>
    </w:p>
    <w:p>
      <w:pPr>
        <w:pStyle w:val="Normal"/>
        <w:ind w:hanging="720" w:start="720" w:end="0"/>
        <w:jc w:val="both"/>
        <w:rPr>
          <w:color w:val="FF0000"/>
          <w:sz w:val="22"/>
          <w:szCs w:val="17"/>
        </w:rPr>
      </w:pPr>
      <w:r>
        <w:rPr>
          <w:sz w:val="22"/>
          <w:szCs w:val="17"/>
        </w:rPr>
        <w:tab/>
      </w:r>
      <w:r>
        <w:rPr>
          <w:b/>
          <w:color w:val="FF0000"/>
          <w:sz w:val="22"/>
          <w:szCs w:val="17"/>
        </w:rPr>
        <w:t>[INSERT IF PERFORMANCE ASSURANCE IS TO BE PROVIDED BY ENA AND COUNTERPARTY]:</w:t>
      </w:r>
    </w:p>
    <w:p>
      <w:pPr>
        <w:pStyle w:val="Normal"/>
        <w:ind w:hanging="720" w:start="720" w:end="0"/>
        <w:jc w:val="both"/>
        <w:rPr>
          <w:color w:val="FF0000"/>
          <w:sz w:val="22"/>
          <w:szCs w:val="17"/>
        </w:rPr>
      </w:pPr>
      <w:r>
        <w:rPr>
          <w:color w:val="FF0000"/>
          <w:sz w:val="22"/>
          <w:szCs w:val="17"/>
        </w:rPr>
      </w:r>
    </w:p>
    <w:p>
      <w:pPr>
        <w:pStyle w:val="Normal"/>
        <w:ind w:start="360" w:end="0"/>
        <w:jc w:val="both"/>
        <w:rPr/>
      </w:pPr>
      <w:r>
        <w:rPr>
          <w:sz w:val="22"/>
          <w:szCs w:val="17"/>
        </w:rPr>
        <w:t>"</w:t>
      </w:r>
      <w:r>
        <w:rPr>
          <w:sz w:val="22"/>
          <w:szCs w:val="17"/>
          <w:u w:val="single"/>
        </w:rPr>
        <w:t>Credit Support Documents - Collateral Annex</w:t>
      </w:r>
      <w:r>
        <w:rPr>
          <w:sz w:val="22"/>
          <w:szCs w:val="17"/>
        </w:rPr>
        <w:t>.  Counterparty and ENA shall establish, maintain, renew, substitute and increase Performance Assurance as (and only to the extent) required by Annex B-1, which shall be a Credit Support Document."</w:t>
      </w:r>
    </w:p>
    <w:p>
      <w:pPr>
        <w:pStyle w:val="Normal"/>
        <w:jc w:val="both"/>
        <w:rPr>
          <w:sz w:val="22"/>
          <w:szCs w:val="17"/>
        </w:rPr>
      </w:pPr>
      <w:r>
        <w:rPr>
          <w:sz w:val="22"/>
          <w:szCs w:val="17"/>
        </w:rPr>
      </w:r>
    </w:p>
    <w:p>
      <w:pPr>
        <w:pStyle w:val="Normal"/>
        <w:ind w:start="720" w:end="0"/>
        <w:jc w:val="both"/>
        <w:rPr>
          <w:b/>
          <w:color w:val="FF0000"/>
          <w:sz w:val="22"/>
          <w:szCs w:val="17"/>
        </w:rPr>
      </w:pPr>
      <w:r>
        <w:rPr>
          <w:b/>
          <w:color w:val="FF0000"/>
          <w:sz w:val="22"/>
          <w:szCs w:val="17"/>
        </w:rPr>
        <w:t>[INSERT IF PERFORMANCE ASSURANCE IS TO BE PROVIDED BY COUNTERPARTY ONLY]:</w:t>
      </w:r>
    </w:p>
    <w:p>
      <w:pPr>
        <w:pStyle w:val="Normal"/>
        <w:jc w:val="both"/>
        <w:rPr>
          <w:b/>
          <w:color w:val="FF0000"/>
          <w:sz w:val="22"/>
          <w:szCs w:val="17"/>
        </w:rPr>
      </w:pPr>
      <w:r>
        <w:rPr>
          <w:b/>
          <w:color w:val="FF0000"/>
          <w:sz w:val="22"/>
          <w:szCs w:val="17"/>
        </w:rPr>
      </w:r>
    </w:p>
    <w:p>
      <w:pPr>
        <w:pStyle w:val="Normal"/>
        <w:ind w:start="360" w:end="0"/>
        <w:jc w:val="both"/>
        <w:rPr>
          <w:b/>
          <w:sz w:val="22"/>
          <w:szCs w:val="17"/>
        </w:rPr>
      </w:pPr>
      <w:r>
        <w:rPr>
          <w:sz w:val="22"/>
          <w:szCs w:val="17"/>
        </w:rPr>
        <w:t>"</w:t>
      </w:r>
      <w:r>
        <w:rPr>
          <w:sz w:val="22"/>
          <w:szCs w:val="17"/>
          <w:u w:val="single"/>
        </w:rPr>
        <w:t>Credit Support Documents - Collateral Annex</w:t>
      </w:r>
      <w:r>
        <w:rPr>
          <w:sz w:val="22"/>
          <w:szCs w:val="17"/>
        </w:rPr>
        <w:t>.  Counterparty shall establish, maintain, renew, substitute and increase Performance Assurance as (and only to the extent) required by Annex B-1, which shall be a Credit Support Document."</w:t>
      </w:r>
    </w:p>
    <w:p>
      <w:pPr>
        <w:pStyle w:val="Normal"/>
        <w:jc w:val="both"/>
        <w:rPr>
          <w:b/>
          <w:sz w:val="22"/>
          <w:szCs w:val="17"/>
        </w:rPr>
      </w:pPr>
      <w:r>
        <w:rPr>
          <w:b/>
          <w:sz w:val="22"/>
          <w:szCs w:val="17"/>
        </w:rPr>
      </w:r>
    </w:p>
    <w:p>
      <w:pPr>
        <w:pStyle w:val="Normal"/>
        <w:ind w:hanging="720" w:start="720" w:end="0"/>
        <w:jc w:val="both"/>
        <w:rPr/>
      </w:pPr>
      <w:r>
        <w:rPr>
          <w:sz w:val="22"/>
          <w:szCs w:val="17"/>
        </w:rPr>
        <w:tab/>
      </w:r>
      <w:r>
        <w:rPr>
          <w:b/>
          <w:color w:val="FF0000"/>
          <w:sz w:val="22"/>
          <w:szCs w:val="17"/>
        </w:rPr>
        <w:t>[INSERT IF CREDIT SUPPORT IS CASH AND/OR A LETTER OF CREDIT BEING PROVIDED BY COUNTERPARTY ONLY]:</w:t>
      </w:r>
    </w:p>
    <w:p>
      <w:pPr>
        <w:pStyle w:val="Normal"/>
        <w:jc w:val="both"/>
        <w:rPr>
          <w:b/>
          <w:color w:val="FF0000"/>
          <w:sz w:val="22"/>
          <w:szCs w:val="17"/>
        </w:rPr>
      </w:pPr>
      <w:r>
        <w:rPr>
          <w:b/>
          <w:color w:val="FF0000"/>
          <w:sz w:val="22"/>
          <w:szCs w:val="17"/>
        </w:rPr>
      </w:r>
    </w:p>
    <w:p>
      <w:pPr>
        <w:pStyle w:val="Normal"/>
        <w:ind w:start="360" w:end="0"/>
        <w:jc w:val="both"/>
        <w:rPr/>
      </w:pPr>
      <w:r>
        <w:rPr>
          <w:sz w:val="22"/>
          <w:szCs w:val="17"/>
        </w:rPr>
        <w:t>"</w:t>
      </w:r>
      <w:r>
        <w:rPr>
          <w:sz w:val="22"/>
          <w:szCs w:val="17"/>
          <w:u w:val="single"/>
        </w:rPr>
        <w:t>Credit Support Documents – Performance Assurance</w:t>
      </w:r>
      <w:r>
        <w:rPr>
          <w:sz w:val="22"/>
          <w:szCs w:val="17"/>
        </w:rPr>
        <w:t>.  On or before 5:00 p.m. (Houston time) on __________, 200_, Counterparty shall deliver to ENA Performance Assurance in the amount of U.S. $__________ (the "Additional Amount") which Additional Amount shall be maintained in favor of ENA in accordance with the terms of Annex B-1.  In addition to such Performance Assurance, Counterparty shall establish, maintain, renew, substitute and increase such Performance Assurance as (and only to the extent) required by Annex B-1, which shall be a Credit Support Document."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2"/>
          <w:szCs w:val="17"/>
        </w:rPr>
      </w:pPr>
      <w:r>
        <w:rPr>
          <w:b/>
          <w:sz w:val="22"/>
          <w:szCs w:val="17"/>
        </w:rPr>
      </w:r>
    </w:p>
    <w:p>
      <w:pPr>
        <w:pStyle w:val="Normal"/>
        <w:tabs>
          <w:tab w:val="clear" w:pos="720"/>
          <w:tab w:val="left" w:pos="1248" w:leader="none"/>
          <w:tab w:val="left" w:pos="1920" w:leader="none"/>
          <w:tab w:val="left" w:pos="2550" w:leader="none"/>
          <w:tab w:val="left" w:pos="4200" w:leader="none"/>
          <w:tab w:val="left" w:pos="4872" w:leader="none"/>
          <w:tab w:val="left" w:pos="5544" w:leader="none"/>
        </w:tabs>
        <w:ind w:hanging="720" w:start="720" w:end="0"/>
        <w:jc w:val="both"/>
        <w:rPr>
          <w:b/>
          <w:color w:val="FF0000"/>
          <w:sz w:val="22"/>
          <w:szCs w:val="17"/>
          <w:u w:val="single"/>
        </w:rPr>
      </w:pPr>
      <w:r>
        <w:rPr>
          <w:b/>
          <w:sz w:val="22"/>
          <w:szCs w:val="17"/>
        </w:rPr>
        <w:tab/>
      </w:r>
      <w:r>
        <w:rPr>
          <w:b/>
          <w:color w:val="FF0000"/>
          <w:sz w:val="22"/>
          <w:szCs w:val="17"/>
        </w:rPr>
        <w:t>[</w:t>
      </w:r>
      <w:r>
        <w:rPr>
          <w:b/>
          <w:color w:val="FF0000"/>
          <w:sz w:val="22"/>
          <w:szCs w:val="17"/>
          <w:u w:val="single"/>
        </w:rPr>
        <w:t>INSERT IF CREDIT SUPPORT IN FORM OF GUARANTY IS PROVIDED BY COUNTERPARTY ONLY</w:t>
      </w:r>
      <w:r>
        <w:rPr>
          <w:b/>
          <w:color w:val="FF0000"/>
          <w:sz w:val="22"/>
          <w:szCs w:val="17"/>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color w:val="FF0000"/>
          <w:sz w:val="22"/>
          <w:szCs w:val="17"/>
          <w:u w:val="single"/>
        </w:rPr>
      </w:pPr>
      <w:r>
        <w:rPr>
          <w:b/>
          <w:color w:val="FF0000"/>
          <w:sz w:val="22"/>
          <w:szCs w:val="17"/>
          <w:u w:val="single"/>
        </w:rPr>
      </w:r>
    </w:p>
    <w:p>
      <w:pPr>
        <w:pStyle w:val="Normal"/>
        <w:ind w:start="360" w:end="0"/>
        <w:jc w:val="both"/>
        <w:rPr/>
      </w:pPr>
      <w:r>
        <w:rPr>
          <w:sz w:val="22"/>
          <w:szCs w:val="17"/>
        </w:rPr>
        <w:t>"</w:t>
      </w:r>
      <w:r>
        <w:rPr>
          <w:sz w:val="22"/>
          <w:szCs w:val="17"/>
          <w:u w:val="single"/>
        </w:rPr>
        <w:t>Credit Support Documents - Guaranty</w:t>
      </w:r>
      <w:r>
        <w:rPr>
          <w:sz w:val="22"/>
          <w:szCs w:val="17"/>
        </w:rPr>
        <w:t>.  Within two (2) Business Days of the Counterparty's receipt of this Confirmation, Counterparty shall cause to be delivered to ENA a duly executed guaranty (</w:t>
      </w:r>
      <w:r>
        <w:rPr>
          <w:i/>
          <w:sz w:val="22"/>
          <w:szCs w:val="17"/>
        </w:rPr>
        <w:t>"</w:t>
      </w:r>
      <w:r>
        <w:rPr>
          <w:i/>
          <w:sz w:val="22"/>
          <w:szCs w:val="17"/>
          <w:u w:val="single"/>
        </w:rPr>
        <w:t>Guaranty</w:t>
      </w:r>
      <w:r>
        <w:rPr>
          <w:i/>
          <w:sz w:val="22"/>
          <w:szCs w:val="17"/>
        </w:rPr>
        <w:t>"</w:t>
      </w:r>
      <w:r>
        <w:rPr>
          <w:sz w:val="22"/>
          <w:szCs w:val="17"/>
        </w:rPr>
        <w:t xml:space="preserve">) from its Credit Support Provider in favor of ENA in the form attached as Annex B-2, which shall be a Credit Support Document." </w:t>
      </w:r>
    </w:p>
    <w:p>
      <w:pPr>
        <w:pStyle w:val="Normal"/>
        <w:jc w:val="both"/>
        <w:rPr>
          <w:b/>
          <w:sz w:val="22"/>
          <w:szCs w:val="17"/>
          <w:u w:val="single"/>
        </w:rPr>
      </w:pPr>
      <w:r>
        <w:rPr>
          <w:b/>
          <w:sz w:val="22"/>
          <w:szCs w:val="17"/>
          <w:u w:val="single"/>
        </w:rPr>
      </w:r>
    </w:p>
    <w:p>
      <w:pPr>
        <w:pStyle w:val="Normal"/>
        <w:ind w:hanging="720" w:start="720" w:end="0"/>
        <w:jc w:val="both"/>
        <w:rPr>
          <w:b/>
          <w:color w:val="FF0000"/>
          <w:sz w:val="22"/>
          <w:szCs w:val="17"/>
          <w:u w:val="single"/>
        </w:rPr>
      </w:pPr>
      <w:r>
        <w:rPr>
          <w:b/>
          <w:sz w:val="22"/>
          <w:szCs w:val="17"/>
        </w:rPr>
        <w:tab/>
      </w:r>
      <w:r>
        <w:rPr>
          <w:b/>
          <w:color w:val="FF0000"/>
          <w:sz w:val="22"/>
          <w:szCs w:val="17"/>
        </w:rPr>
        <w:t>[</w:t>
      </w:r>
      <w:r>
        <w:rPr>
          <w:b/>
          <w:color w:val="FF0000"/>
          <w:sz w:val="22"/>
          <w:szCs w:val="17"/>
          <w:u w:val="single"/>
        </w:rPr>
        <w:t>INSERT IF CREDIT SUPPORT IN FORM OF GUARANTY IS PROVIDED BY ENA ONLY</w:t>
      </w:r>
      <w:r>
        <w:rPr>
          <w:b/>
          <w:color w:val="FF0000"/>
          <w:sz w:val="22"/>
          <w:szCs w:val="17"/>
        </w:rPr>
        <w:t>]:</w:t>
      </w:r>
    </w:p>
    <w:p>
      <w:pPr>
        <w:pStyle w:val="Normal"/>
        <w:ind w:start="360" w:end="0"/>
        <w:jc w:val="both"/>
        <w:rPr/>
      </w:pPr>
      <w:r>
        <w:rPr>
          <w:sz w:val="22"/>
          <w:szCs w:val="17"/>
        </w:rPr>
        <w:t>"</w:t>
      </w:r>
      <w:r>
        <w:rPr>
          <w:sz w:val="22"/>
          <w:szCs w:val="17"/>
          <w:u w:val="single"/>
        </w:rPr>
        <w:t>Credit Support Documents - Guaranty</w:t>
      </w:r>
      <w:r>
        <w:rPr>
          <w:sz w:val="22"/>
          <w:szCs w:val="17"/>
        </w:rPr>
        <w:t>.  Within ten (10) Business Days of the date of this Confirmation, ENA shall cause to be delivered to Counterparty the duly executed guaranty (</w:t>
      </w:r>
      <w:r>
        <w:rPr>
          <w:i/>
          <w:sz w:val="22"/>
          <w:szCs w:val="17"/>
        </w:rPr>
        <w:t>"</w:t>
      </w:r>
      <w:r>
        <w:rPr>
          <w:i/>
          <w:sz w:val="22"/>
          <w:szCs w:val="17"/>
          <w:u w:val="single"/>
        </w:rPr>
        <w:t>Guaranty</w:t>
      </w:r>
      <w:r>
        <w:rPr>
          <w:i/>
          <w:sz w:val="22"/>
          <w:szCs w:val="17"/>
        </w:rPr>
        <w:t>"</w:t>
      </w:r>
      <w:r>
        <w:rPr>
          <w:sz w:val="22"/>
          <w:szCs w:val="17"/>
        </w:rPr>
        <w:t xml:space="preserve">) from its Credit Support Provider in favor of Counterparty in the form attached as Annex B-2, which shall be a Credit Support Document." </w:t>
      </w:r>
    </w:p>
    <w:p>
      <w:pPr>
        <w:pStyle w:val="Normal"/>
        <w:jc w:val="both"/>
        <w:rPr>
          <w:b/>
          <w:sz w:val="22"/>
          <w:szCs w:val="17"/>
          <w:u w:val="single"/>
        </w:rPr>
      </w:pPr>
      <w:r>
        <w:rPr>
          <w:b/>
          <w:sz w:val="22"/>
          <w:szCs w:val="17"/>
          <w:u w:val="single"/>
        </w:rPr>
      </w:r>
    </w:p>
    <w:p>
      <w:pPr>
        <w:pStyle w:val="Normal"/>
        <w:ind w:hanging="720" w:start="720" w:end="0"/>
        <w:jc w:val="both"/>
        <w:rPr>
          <w:b/>
          <w:color w:val="FF0000"/>
          <w:sz w:val="22"/>
          <w:szCs w:val="17"/>
          <w:u w:val="single"/>
        </w:rPr>
      </w:pPr>
      <w:r>
        <w:rPr>
          <w:b/>
          <w:sz w:val="22"/>
          <w:szCs w:val="17"/>
        </w:rPr>
        <w:tab/>
      </w:r>
      <w:r>
        <w:rPr>
          <w:b/>
          <w:color w:val="FF0000"/>
          <w:sz w:val="22"/>
          <w:szCs w:val="17"/>
        </w:rPr>
        <w:t>[</w:t>
      </w:r>
      <w:r>
        <w:rPr>
          <w:b/>
          <w:color w:val="FF0000"/>
          <w:sz w:val="22"/>
          <w:szCs w:val="17"/>
          <w:u w:val="single"/>
        </w:rPr>
        <w:t>INSERT IF CREDIT SUPPORT IN FORM OF GUARANTY IS PROVIDED BY ENA AND COUNTERPARTY</w:t>
      </w:r>
      <w:r>
        <w:rPr>
          <w:b/>
          <w:color w:val="FF0000"/>
          <w:sz w:val="22"/>
          <w:szCs w:val="17"/>
        </w:rPr>
        <w:t>]:</w:t>
      </w:r>
    </w:p>
    <w:p>
      <w:pPr>
        <w:pStyle w:val="Normal"/>
        <w:jc w:val="both"/>
        <w:rPr>
          <w:b/>
          <w:color w:val="FF0000"/>
          <w:sz w:val="22"/>
          <w:szCs w:val="17"/>
          <w:u w:val="single"/>
        </w:rPr>
      </w:pPr>
      <w:r>
        <w:rPr>
          <w:b/>
          <w:color w:val="FF0000"/>
          <w:sz w:val="22"/>
          <w:szCs w:val="17"/>
          <w:u w:val="single"/>
        </w:rPr>
      </w:r>
    </w:p>
    <w:p>
      <w:pPr>
        <w:pStyle w:val="Normal"/>
        <w:ind w:start="360" w:end="0"/>
        <w:jc w:val="both"/>
        <w:rPr/>
      </w:pPr>
      <w:r>
        <w:rPr>
          <w:sz w:val="22"/>
          <w:szCs w:val="17"/>
        </w:rPr>
        <w:t>"</w:t>
      </w:r>
      <w:r>
        <w:rPr>
          <w:sz w:val="22"/>
          <w:szCs w:val="17"/>
          <w:u w:val="single"/>
        </w:rPr>
        <w:t>Credit Support Documents - Guaranty</w:t>
      </w:r>
      <w:r>
        <w:rPr>
          <w:sz w:val="22"/>
          <w:szCs w:val="17"/>
        </w:rPr>
        <w:t xml:space="preserve">.  Within ____ (__) Business Days of the date of this Confirmation, (a) Counterparty shall deliver to ENA a duly executed guaranty in the form attached as Annex B-2 of Counterparty's Credit Support Provider in favor of ENA, which shall be a Credit Support Document, and (b) ENA shall deliver to Counterparty a duly executed guaranty in the form attached as Annex B-3 of ENA's Credit Support Provider in favor of Counterparty, which shall be a Credit Support Document.  Each of such guaranties is referred to herein as a </w:t>
      </w:r>
      <w:r>
        <w:rPr>
          <w:i/>
          <w:sz w:val="22"/>
          <w:szCs w:val="17"/>
        </w:rPr>
        <w:t>"</w:t>
      </w:r>
      <w:r>
        <w:rPr>
          <w:i/>
          <w:sz w:val="22"/>
          <w:szCs w:val="17"/>
          <w:u w:val="single"/>
        </w:rPr>
        <w:t>Guaranty</w:t>
      </w:r>
      <w:r>
        <w:rPr>
          <w:i/>
          <w:sz w:val="22"/>
          <w:szCs w:val="17"/>
        </w:rPr>
        <w:t>"</w:t>
      </w:r>
      <w:r>
        <w:rPr>
          <w:sz w:val="22"/>
          <w:szCs w:val="17"/>
        </w:rPr>
        <w:t xml:space="preserve">.  </w:t>
      </w:r>
    </w:p>
    <w:p>
      <w:pPr>
        <w:pStyle w:val="Normal"/>
        <w:jc w:val="both"/>
        <w:rPr>
          <w:b/>
          <w:sz w:val="22"/>
          <w:szCs w:val="17"/>
          <w:u w:val="single"/>
        </w:rPr>
      </w:pPr>
      <w:r>
        <w:rPr>
          <w:b/>
          <w:sz w:val="22"/>
          <w:szCs w:val="17"/>
          <w:u w:val="single"/>
        </w:rPr>
      </w:r>
    </w:p>
    <w:p>
      <w:pPr>
        <w:pStyle w:val="Normal"/>
        <w:jc w:val="both"/>
        <w:rPr/>
      </w:pPr>
      <w:r>
        <w:rPr>
          <w:sz w:val="22"/>
          <w:szCs w:val="17"/>
        </w:rPr>
        <w:t>4.</w:t>
        <w:tab/>
      </w:r>
      <w:r>
        <w:rPr>
          <w:sz w:val="22"/>
          <w:szCs w:val="17"/>
          <w:u w:val="single"/>
        </w:rPr>
        <w:t>Financial Information</w:t>
      </w:r>
      <w:r>
        <w:rPr>
          <w:sz w:val="22"/>
          <w:szCs w:val="17"/>
        </w:rPr>
        <w:t>.</w:t>
      </w:r>
    </w:p>
    <w:p>
      <w:pPr>
        <w:pStyle w:val="Normal"/>
        <w:ind w:hanging="720" w:start="720" w:end="0"/>
        <w:jc w:val="both"/>
        <w:rPr>
          <w:b/>
          <w:sz w:val="22"/>
          <w:szCs w:val="17"/>
        </w:rPr>
      </w:pPr>
      <w:r>
        <w:rPr>
          <w:b/>
          <w:sz w:val="22"/>
          <w:szCs w:val="17"/>
        </w:rPr>
      </w:r>
    </w:p>
    <w:p>
      <w:pPr>
        <w:pStyle w:val="Normal"/>
        <w:ind w:hanging="720" w:start="720" w:end="0"/>
        <w:jc w:val="both"/>
        <w:rPr/>
      </w:pPr>
      <w:r>
        <w:rPr>
          <w:b/>
          <w:sz w:val="22"/>
          <w:szCs w:val="17"/>
        </w:rPr>
        <w:tab/>
      </w:r>
      <w:r>
        <w:rPr>
          <w:b/>
          <w:color w:val="FF0000"/>
          <w:sz w:val="22"/>
          <w:szCs w:val="17"/>
        </w:rPr>
        <w:t>[</w:t>
      </w:r>
      <w:r>
        <w:rPr>
          <w:b/>
          <w:color w:val="FF0000"/>
          <w:sz w:val="22"/>
          <w:szCs w:val="17"/>
          <w:u w:val="single"/>
        </w:rPr>
        <w:t>INSERT IF ONLY COUNTERPARTY IS TO PROVIDE FINANCIAL INFORMATION</w:t>
      </w:r>
      <w:r>
        <w:rPr>
          <w:b/>
          <w:color w:val="FF0000"/>
          <w:sz w:val="22"/>
          <w:szCs w:val="17"/>
        </w:rPr>
        <w:t>]:</w:t>
      </w:r>
    </w:p>
    <w:p>
      <w:pPr>
        <w:pStyle w:val="Normal"/>
        <w:ind w:hanging="720" w:start="720" w:end="0"/>
        <w:jc w:val="both"/>
        <w:rPr>
          <w:b/>
          <w:color w:val="FF0000"/>
          <w:sz w:val="22"/>
          <w:szCs w:val="17"/>
          <w:u w:val="single"/>
        </w:rPr>
      </w:pPr>
      <w:r>
        <w:rPr>
          <w:b/>
          <w:color w:val="FF0000"/>
          <w:sz w:val="22"/>
          <w:szCs w:val="17"/>
          <w:u w:val="single"/>
        </w:rPr>
      </w:r>
    </w:p>
    <w:p>
      <w:pPr>
        <w:pStyle w:val="Normal"/>
        <w:jc w:val="both"/>
        <w:rPr>
          <w:sz w:val="22"/>
          <w:szCs w:val="17"/>
        </w:rPr>
      </w:pPr>
      <w:r>
        <w:rPr>
          <w:sz w:val="22"/>
          <w:szCs w:val="17"/>
        </w:rPr>
        <w:tab/>
        <w:t>The following documents are hereby required to be delivered purusant to Section 4(a) of the ISDA Agreement:</w:t>
      </w:r>
    </w:p>
    <w:p>
      <w:pPr>
        <w:pStyle w:val="Normal"/>
        <w:jc w:val="both"/>
        <w:rPr>
          <w:sz w:val="22"/>
          <w:szCs w:val="17"/>
        </w:rPr>
      </w:pPr>
      <w:r>
        <w:rPr>
          <w:sz w:val="22"/>
          <w:szCs w:val="17"/>
        </w:rPr>
      </w:r>
    </w:p>
    <w:p>
      <w:pPr>
        <w:pStyle w:val="Normal"/>
        <w:ind w:start="360" w:end="0"/>
        <w:jc w:val="both"/>
        <w:rPr/>
      </w:pPr>
      <w:r>
        <w:rPr>
          <w:sz w:val="22"/>
          <w:szCs w:val="17"/>
        </w:rPr>
        <w:t>"(iv)</w:t>
        <w:tab/>
        <w:t>Counterparty shall deliver to ENA (i) as soon as available and in any event within 120 days after the end of [its] [and] [its Credit Support Provider's] fiscal year a copy of [its] [and]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2"/>
          <w:szCs w:val="17"/>
        </w:rPr>
        <w:t>"</w:t>
      </w:r>
      <w:r>
        <w:rPr>
          <w:i/>
          <w:sz w:val="22"/>
          <w:szCs w:val="17"/>
          <w:u w:val="single"/>
        </w:rPr>
        <w:t>GAAP</w:t>
      </w:r>
      <w:r>
        <w:rPr>
          <w:i/>
          <w:sz w:val="22"/>
          <w:szCs w:val="17"/>
        </w:rPr>
        <w:t>"</w:t>
      </w:r>
      <w:r>
        <w:rPr>
          <w:sz w:val="22"/>
          <w:szCs w:val="17"/>
        </w:rPr>
        <w:t>), (ii) as soon as available and in any event within sixty (60) days after the end of each of [its] [and] [its Credit Support Provider's] first three fiscal quarters of each fiscal year, copies of [its] [and] [its Credit Support Provider's] quarterly reports containing unaudited consolidated financial statements for such fiscal quarter prepared in accordance with GAAP, and (iii) such other publicly available financial information as ENA may reasonably request."</w:t>
      </w:r>
    </w:p>
    <w:p>
      <w:pPr>
        <w:pStyle w:val="Normal"/>
        <w:rPr>
          <w:sz w:val="22"/>
          <w:szCs w:val="17"/>
        </w:rPr>
      </w:pPr>
      <w:r>
        <w:rPr>
          <w:sz w:val="22"/>
          <w:szCs w:val="17"/>
        </w:rPr>
      </w:r>
    </w:p>
    <w:p>
      <w:pPr>
        <w:pStyle w:val="Normal"/>
        <w:ind w:hanging="720" w:start="720" w:end="0"/>
        <w:rPr/>
      </w:pPr>
      <w:r>
        <w:rPr>
          <w:b/>
          <w:sz w:val="22"/>
          <w:szCs w:val="17"/>
        </w:rPr>
        <w:tab/>
      </w:r>
      <w:r>
        <w:rPr>
          <w:b/>
          <w:color w:val="FF0000"/>
          <w:sz w:val="22"/>
          <w:szCs w:val="17"/>
        </w:rPr>
        <w:t>[</w:t>
      </w:r>
      <w:r>
        <w:rPr>
          <w:b/>
          <w:color w:val="FF0000"/>
          <w:sz w:val="22"/>
          <w:szCs w:val="17"/>
          <w:u w:val="single"/>
        </w:rPr>
        <w:t>INSERT IF ENA AND COUNTERPARTY ARE EACH TO PROVIDE FINANCIAL INFORMATION</w:t>
      </w:r>
      <w:r>
        <w:rPr>
          <w:b/>
          <w:color w:val="FF0000"/>
          <w:sz w:val="22"/>
          <w:szCs w:val="17"/>
        </w:rPr>
        <w:t>]:</w:t>
      </w:r>
    </w:p>
    <w:p>
      <w:pPr>
        <w:pStyle w:val="Normal"/>
        <w:tabs>
          <w:tab w:val="clear" w:pos="720"/>
          <w:tab w:val="left" w:pos="1440" w:leader="none"/>
          <w:tab w:val="left" w:pos="6480" w:leader="none"/>
        </w:tabs>
        <w:jc w:val="both"/>
        <w:rPr>
          <w:sz w:val="22"/>
          <w:szCs w:val="17"/>
        </w:rPr>
      </w:pPr>
      <w:r>
        <w:rPr>
          <w:sz w:val="22"/>
          <w:szCs w:val="17"/>
        </w:rPr>
        <w:tab/>
      </w:r>
    </w:p>
    <w:p>
      <w:pPr>
        <w:pStyle w:val="Normal"/>
        <w:jc w:val="both"/>
        <w:rPr>
          <w:sz w:val="22"/>
          <w:szCs w:val="17"/>
        </w:rPr>
      </w:pPr>
      <w:r>
        <w:rPr>
          <w:sz w:val="22"/>
          <w:szCs w:val="17"/>
        </w:rPr>
        <w:tab/>
        <w:t>The following documents are hereby required to be delivered pursuant to Section 4(a) of the ISDA Agreement:</w:t>
      </w:r>
    </w:p>
    <w:p>
      <w:pPr>
        <w:pStyle w:val="Normal"/>
        <w:jc w:val="both"/>
        <w:rPr>
          <w:sz w:val="22"/>
          <w:szCs w:val="17"/>
        </w:rPr>
      </w:pPr>
      <w:r>
        <w:rPr>
          <w:sz w:val="22"/>
          <w:szCs w:val="17"/>
        </w:rPr>
      </w:r>
    </w:p>
    <w:p>
      <w:pPr>
        <w:sectPr>
          <w:headerReference w:type="default" r:id="rId23"/>
          <w:headerReference w:type="first" r:id="rId24"/>
          <w:footerReference w:type="default" r:id="rId25"/>
          <w:footerReference w:type="first" r:id="rId26"/>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2"/>
          <w:szCs w:val="17"/>
        </w:rPr>
        <w:t>"(iv)</w:t>
        <w:tab/>
        <w:t>Upon written request, each party shall deliver to the other (i) as soon as available and in any event within 120 days after the end of its [Credit Support Provider's][(or in the case of ENA, [its Credit Support Provider's] [Enron Corp.'s)]] fiscal year a copy of its [Credit Support Provider's][(or in the case of ENA, [its Credit Support Provider's]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2"/>
          <w:szCs w:val="17"/>
        </w:rPr>
        <w:t>"</w:t>
      </w:r>
      <w:r>
        <w:rPr>
          <w:i/>
          <w:sz w:val="22"/>
          <w:szCs w:val="17"/>
          <w:u w:val="single"/>
        </w:rPr>
        <w:t>GAAP</w:t>
      </w:r>
      <w:r>
        <w:rPr>
          <w:i/>
          <w:sz w:val="22"/>
          <w:szCs w:val="17"/>
        </w:rPr>
        <w:t>"</w:t>
      </w:r>
      <w:r>
        <w:rPr>
          <w:sz w:val="22"/>
          <w:szCs w:val="17"/>
        </w:rPr>
        <w:t xml:space="preserve">), and further with respect to ENA, only if [its Credit Support Provider's][Enron Corp.'s] annual consolidated financial statements are not available on "EDGAR" or [its Credit Support Provider's][Enron Corp.'s] home page on the World Wide Web at www.enron.com; </w:t>
      </w:r>
      <w:r>
        <w:rPr>
          <w:sz w:val="22"/>
          <w:szCs w:val="15"/>
        </w:rPr>
        <w:t xml:space="preserve"> </w:t>
      </w:r>
      <w:r>
        <w:rPr>
          <w:sz w:val="22"/>
          <w:szCs w:val="17"/>
        </w:rPr>
        <w:t>(ii) as soon as available and in any event within sixty (60) days after the end of each of its [Credit Support Provider's][(or in the case of ENA, [its Credit Support Provider's] [Enron Corp.'s)]] first three fiscal quarters of each fiscal year, copies of its [Credit Support Provider's][(or in the case of ENA, [its Credit Support Provider's] [Enron Corp.'s)]] quarterly reports containing unaudited consolidated financial statements for such fiscal quarter prepared in accordance with GAAP, and further with respect to ENA, only if [its Credit Support Provider's][Enron Corp.'s] quarterly unaudited consolidated financial statements are not available on "EDGAR" or [its Credit Support Provider's][Enron Corp.'s] home page on the World Wide Web at www.enron.com; and (iii) such other publicly available financial information as the other party may reasonably request."</w:t>
      </w:r>
    </w:p>
    <w:p>
      <w:pPr>
        <w:pStyle w:val="Normal"/>
        <w:jc w:val="end"/>
        <w:rPr>
          <w:b/>
          <w:color w:val="FF0000"/>
          <w:sz w:val="22"/>
          <w:szCs w:val="17"/>
          <w:u w:val="single"/>
        </w:rPr>
      </w:pPr>
      <w:r>
        <w:rPr>
          <w:b/>
          <w:color w:val="FF0000"/>
          <w:sz w:val="22"/>
          <w:szCs w:val="17"/>
          <w:u w:val="single"/>
        </w:rPr>
        <w:t>ONE WAY LETTER OF CREDIT ISSUED BY COUNTERPARTY ONLY FORM</w:t>
      </w:r>
    </w:p>
    <w:p>
      <w:pPr>
        <w:pStyle w:val="Normal"/>
        <w:jc w:val="both"/>
        <w:rPr>
          <w:b/>
          <w:color w:val="FF0000"/>
          <w:sz w:val="22"/>
          <w:szCs w:val="17"/>
          <w:u w:val="single"/>
        </w:rPr>
      </w:pPr>
      <w:r>
        <w:rPr>
          <w:b/>
          <w:color w:val="FF0000"/>
          <w:sz w:val="22"/>
          <w:szCs w:val="17"/>
          <w:u w:val="single"/>
        </w:rPr>
      </w:r>
    </w:p>
    <w:p>
      <w:pPr>
        <w:pStyle w:val="Normal"/>
        <w:jc w:val="center"/>
        <w:rPr>
          <w:b/>
          <w:sz w:val="22"/>
          <w:szCs w:val="17"/>
        </w:rPr>
      </w:pPr>
      <w:r>
        <w:rPr>
          <w:b/>
          <w:sz w:val="22"/>
          <w:szCs w:val="17"/>
          <w:u w:val="single"/>
        </w:rPr>
        <w:t>ANNEX B-1</w:t>
      </w:r>
    </w:p>
    <w:p>
      <w:pPr>
        <w:pStyle w:val="Normal"/>
        <w:jc w:val="center"/>
        <w:rPr>
          <w:sz w:val="22"/>
          <w:szCs w:val="17"/>
        </w:rPr>
      </w:pPr>
      <w:r>
        <w:rPr>
          <w:b/>
          <w:sz w:val="22"/>
          <w:szCs w:val="17"/>
          <w:u w:val="single"/>
        </w:rPr>
        <w:t>COLLATERAL AND EXPOSURE PROVISIONS</w:t>
      </w:r>
    </w:p>
    <w:p>
      <w:pPr>
        <w:pStyle w:val="Normal"/>
        <w:jc w:val="center"/>
        <w:rPr>
          <w:sz w:val="22"/>
          <w:szCs w:val="17"/>
        </w:rPr>
      </w:pPr>
      <w:r>
        <w:rPr>
          <w:sz w:val="22"/>
          <w:szCs w:val="17"/>
        </w:rPr>
      </w:r>
    </w:p>
    <w:p>
      <w:pPr>
        <w:pStyle w:val="Normal"/>
        <w:jc w:val="both"/>
        <w:rPr>
          <w:sz w:val="22"/>
          <w:szCs w:val="17"/>
        </w:rPr>
      </w:pPr>
      <w:r>
        <w:rPr>
          <w:sz w:val="22"/>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 w:val="22"/>
          <w:szCs w:val="17"/>
        </w:rPr>
      </w:pPr>
      <w:r>
        <w:rPr>
          <w:sz w:val="22"/>
          <w:szCs w:val="17"/>
        </w:rPr>
      </w:r>
    </w:p>
    <w:p>
      <w:pPr>
        <w:pStyle w:val="Normal"/>
        <w:jc w:val="both"/>
        <w:rPr/>
      </w:pPr>
      <w:r>
        <w:rPr>
          <w:sz w:val="22"/>
          <w:szCs w:val="17"/>
        </w:rPr>
        <w:tab/>
        <w:t xml:space="preserve">1.  </w:t>
      </w:r>
      <w:r>
        <w:rPr>
          <w:sz w:val="22"/>
          <w:szCs w:val="17"/>
          <w:u w:val="single"/>
        </w:rPr>
        <w:t>Certain Definitions</w:t>
      </w:r>
      <w:r>
        <w:rPr>
          <w:sz w:val="22"/>
          <w:szCs w:val="17"/>
        </w:rPr>
        <w:t>.  As used herein:</w:t>
      </w:r>
    </w:p>
    <w:p>
      <w:pPr>
        <w:pStyle w:val="Normal"/>
        <w:jc w:val="both"/>
        <w:rPr>
          <w:sz w:val="22"/>
          <w:szCs w:val="17"/>
        </w:rPr>
      </w:pPr>
      <w:r>
        <w:rPr>
          <w:sz w:val="22"/>
          <w:szCs w:val="17"/>
        </w:rPr>
      </w:r>
    </w:p>
    <w:p>
      <w:pPr>
        <w:pStyle w:val="Normal"/>
        <w:numPr>
          <w:ilvl w:val="0"/>
          <w:numId w:val="2"/>
        </w:numPr>
        <w:tabs>
          <w:tab w:val="left" w:pos="720" w:leader="none"/>
        </w:tabs>
        <w:jc w:val="both"/>
        <w:rPr>
          <w:sz w:val="22"/>
          <w:szCs w:val="17"/>
        </w:rPr>
      </w:pPr>
      <w:r>
        <w:rPr>
          <w:i/>
          <w:sz w:val="22"/>
          <w:szCs w:val="17"/>
        </w:rPr>
        <w:t>"</w:t>
      </w:r>
      <w:r>
        <w:rPr>
          <w:i/>
          <w:sz w:val="22"/>
          <w:szCs w:val="17"/>
          <w:u w:val="single"/>
        </w:rPr>
        <w:t>Additional Amount</w:t>
      </w:r>
      <w:r>
        <w:rPr>
          <w:i/>
          <w:sz w:val="22"/>
          <w:szCs w:val="17"/>
        </w:rPr>
        <w:t>"</w:t>
      </w:r>
      <w:r>
        <w:rPr>
          <w:sz w:val="22"/>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(b)</w:t>
        <w:tab/>
        <w:t xml:space="preserve">The </w:t>
      </w:r>
      <w:r>
        <w:rPr>
          <w:i/>
          <w:sz w:val="22"/>
          <w:szCs w:val="17"/>
        </w:rPr>
        <w:t>"</w:t>
      </w:r>
      <w:r>
        <w:rPr>
          <w:i/>
          <w:sz w:val="22"/>
          <w:szCs w:val="17"/>
          <w:u w:val="single"/>
        </w:rPr>
        <w:t>Collateral Requirement</w:t>
      </w:r>
      <w:r>
        <w:rPr>
          <w:i/>
          <w:sz w:val="22"/>
          <w:szCs w:val="17"/>
        </w:rPr>
        <w:t>"</w:t>
      </w:r>
      <w:r>
        <w:rPr>
          <w:sz w:val="22"/>
          <w:szCs w:val="17"/>
        </w:rPr>
        <w:t xml:space="preserve"> shall mean, with respect to Counterparty, the excess, if any, of (i) (x) ENA's Net Exposure plus (y) the aggregate of all Additional Amounts applicable to the Counterparty minus (ii) Counterparty's Exposure Threshold plus the sum of (y) the Valuation Percentage times the remaining, undrawn portion of any outstanding Letter of Credit maintained by Counterparty and issued for the benefit of ENA in connection with the Swaps and (z) any cash held by ENA pursuant to Section 2(f)(ii) of this Annex.</w:t>
      </w:r>
    </w:p>
    <w:p>
      <w:pPr>
        <w:pStyle w:val="Normal"/>
        <w:jc w:val="both"/>
        <w:rPr>
          <w:sz w:val="22"/>
          <w:szCs w:val="17"/>
        </w:rPr>
      </w:pPr>
      <w:r>
        <w:rPr>
          <w:sz w:val="22"/>
          <w:szCs w:val="17"/>
        </w:rPr>
      </w:r>
    </w:p>
    <w:p>
      <w:pPr>
        <w:pStyle w:val="Normal"/>
        <w:tabs>
          <w:tab w:val="left" w:pos="720" w:leader="none"/>
        </w:tabs>
        <w:ind w:hanging="1440" w:start="1440" w:end="0"/>
        <w:jc w:val="both"/>
        <w:rPr/>
      </w:pPr>
      <w:r>
        <w:rPr>
          <w:sz w:val="22"/>
          <w:szCs w:val="17"/>
        </w:rPr>
        <w:tab/>
        <w:t>(c)</w:t>
        <w:tab/>
        <w:t xml:space="preserve">The </w:t>
      </w:r>
      <w:r>
        <w:rPr>
          <w:i/>
          <w:sz w:val="22"/>
          <w:szCs w:val="17"/>
        </w:rPr>
        <w:t>"</w:t>
      </w:r>
      <w:r>
        <w:rPr>
          <w:i/>
          <w:sz w:val="22"/>
          <w:szCs w:val="17"/>
          <w:u w:val="single"/>
        </w:rPr>
        <w:t>Current Value</w:t>
      </w:r>
      <w:r>
        <w:rPr>
          <w:i/>
          <w:sz w:val="22"/>
          <w:szCs w:val="17"/>
        </w:rPr>
        <w:t>"</w:t>
      </w:r>
      <w:r>
        <w:rPr>
          <w:sz w:val="22"/>
          <w:szCs w:val="17"/>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uncompleted Determination Periods and that such Swap is in all other respects identical to the outstanding Swap.</w:t>
      </w:r>
    </w:p>
    <w:p>
      <w:pPr>
        <w:pStyle w:val="Normal"/>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2"/>
          <w:szCs w:val="17"/>
        </w:rPr>
        <w:tab/>
        <w:t>(d)</w:t>
        <w:tab/>
      </w:r>
      <w:r>
        <w:rPr>
          <w:i/>
          <w:sz w:val="22"/>
          <w:szCs w:val="17"/>
        </w:rPr>
        <w:t>"</w:t>
      </w:r>
      <w:r>
        <w:rPr>
          <w:i/>
          <w:sz w:val="22"/>
          <w:szCs w:val="17"/>
          <w:u w:val="single"/>
        </w:rPr>
        <w:t>Exposure</w:t>
      </w:r>
      <w:r>
        <w:rPr>
          <w:i/>
          <w:sz w:val="22"/>
          <w:szCs w:val="17"/>
        </w:rPr>
        <w:t>"</w:t>
      </w:r>
      <w:r>
        <w:rPr>
          <w:sz w:val="22"/>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2"/>
          <w:szCs w:val="17"/>
        </w:rPr>
        <w:t>(e)</w:t>
        <w:tab/>
      </w:r>
      <w:r>
        <w:rPr>
          <w:i/>
          <w:sz w:val="22"/>
          <w:szCs w:val="17"/>
        </w:rPr>
        <w:t>"</w:t>
      </w:r>
      <w:r>
        <w:rPr>
          <w:i/>
          <w:sz w:val="22"/>
          <w:szCs w:val="17"/>
          <w:u w:val="single"/>
        </w:rPr>
        <w:t>Exposure Threshold</w:t>
      </w:r>
      <w:r>
        <w:rPr>
          <w:i/>
          <w:sz w:val="22"/>
          <w:szCs w:val="17"/>
        </w:rPr>
        <w:t>"</w:t>
      </w:r>
      <w:r>
        <w:rPr>
          <w:sz w:val="22"/>
          <w:szCs w:val="17"/>
        </w:rPr>
        <w:t xml:space="preserve"> shall mean, with respect to Counterparty, U.S. $</w:t>
      </w:r>
      <w:r>
        <w:rPr>
          <w:sz w:val="22"/>
          <w:szCs w:val="17"/>
          <w:u w:val="single"/>
        </w:rPr>
        <w:t xml:space="preserve">            </w:t>
      </w:r>
      <w:r>
        <w:rPr>
          <w:sz w:val="22"/>
          <w:szCs w:val="17"/>
        </w:rPr>
        <w:t xml:space="preserve">; provided, however, that the Exposure Threshold shall be zero for Counterparty upon the occurrence and during the continuance of a </w:t>
      </w:r>
      <w:r>
        <w:rPr>
          <w:color w:val="FF0000"/>
          <w:sz w:val="22"/>
          <w:szCs w:val="17"/>
        </w:rPr>
        <w:t>[</w:t>
      </w:r>
      <w:r>
        <w:rPr>
          <w:sz w:val="22"/>
          <w:szCs w:val="17"/>
        </w:rPr>
        <w:t>Material Adverse Change</w:t>
      </w:r>
      <w:r>
        <w:rPr>
          <w:color w:val="FF0000"/>
          <w:sz w:val="22"/>
          <w:szCs w:val="17"/>
        </w:rPr>
        <w:t>]</w:t>
      </w:r>
      <w:r>
        <w:rPr>
          <w:sz w:val="22"/>
          <w:szCs w:val="17"/>
        </w:rPr>
        <w:t xml:space="preserve"> or an Event of Default (or an event which, with the giving of notice or the lapse of time or both, would constitute an Event of Default (a "</w:t>
      </w:r>
      <w:r>
        <w:rPr>
          <w:sz w:val="22"/>
          <w:szCs w:val="17"/>
          <w:u w:val="single"/>
        </w:rPr>
        <w:t>Potential Event of Default</w:t>
      </w:r>
      <w:r>
        <w:rPr>
          <w:sz w:val="22"/>
          <w:szCs w:val="17"/>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(f)</w:t>
        <w:tab/>
      </w:r>
      <w:r>
        <w:rPr>
          <w:i/>
          <w:sz w:val="22"/>
          <w:szCs w:val="17"/>
        </w:rPr>
        <w:t>"</w:t>
      </w:r>
      <w:r>
        <w:rPr>
          <w:i/>
          <w:sz w:val="22"/>
          <w:szCs w:val="17"/>
          <w:u w:val="single"/>
        </w:rPr>
        <w:t>Exposure Amount</w:t>
      </w:r>
      <w:r>
        <w:rPr>
          <w:i/>
          <w:sz w:val="22"/>
          <w:szCs w:val="17"/>
        </w:rPr>
        <w:t>"</w:t>
      </w:r>
      <w:r>
        <w:rPr>
          <w:sz w:val="22"/>
          <w:szCs w:val="17"/>
        </w:rPr>
        <w:t xml:space="preserve"> for each party shall be calculated for all Swaps by calculating each party's Exposure to the other party in respect of all Swaps.  The party having the greater Exposure Amount at any time (the </w:t>
      </w:r>
      <w:r>
        <w:rPr>
          <w:i/>
          <w:sz w:val="22"/>
          <w:szCs w:val="17"/>
        </w:rPr>
        <w:t>"</w:t>
      </w:r>
      <w:r>
        <w:rPr>
          <w:i/>
          <w:sz w:val="22"/>
          <w:szCs w:val="17"/>
          <w:u w:val="single"/>
        </w:rPr>
        <w:t>Exposed Party</w:t>
      </w:r>
      <w:r>
        <w:rPr>
          <w:i/>
          <w:sz w:val="22"/>
          <w:szCs w:val="17"/>
        </w:rPr>
        <w:t>"</w:t>
      </w:r>
      <w:r>
        <w:rPr>
          <w:sz w:val="22"/>
          <w:szCs w:val="17"/>
        </w:rPr>
        <w:t xml:space="preserve">) shall be deemed to have a "Net Exposure" to the other party (the </w:t>
      </w:r>
      <w:r>
        <w:rPr>
          <w:i/>
          <w:sz w:val="22"/>
          <w:szCs w:val="17"/>
        </w:rPr>
        <w:t>"</w:t>
      </w:r>
      <w:r>
        <w:rPr>
          <w:i/>
          <w:sz w:val="22"/>
          <w:szCs w:val="17"/>
          <w:u w:val="single"/>
        </w:rPr>
        <w:t>Non-Exposed Party</w:t>
      </w:r>
      <w:r>
        <w:rPr>
          <w:i/>
          <w:sz w:val="22"/>
          <w:szCs w:val="17"/>
        </w:rPr>
        <w:t>"</w:t>
      </w:r>
      <w:r>
        <w:rPr>
          <w:sz w:val="22"/>
          <w:szCs w:val="17"/>
        </w:rPr>
        <w:t>) equal to the difference between its Exposure Amount and the other party's Exposure Amount.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(g)</w:t>
        <w:tab/>
      </w:r>
      <w:r>
        <w:rPr>
          <w:i/>
          <w:sz w:val="22"/>
          <w:szCs w:val="17"/>
        </w:rPr>
        <w:t>"</w:t>
      </w:r>
      <w:r>
        <w:rPr>
          <w:i/>
          <w:iCs/>
          <w:sz w:val="22"/>
          <w:szCs w:val="17"/>
          <w:u w:val="single"/>
        </w:rPr>
        <w:t>Issuer</w:t>
      </w:r>
      <w:r>
        <w:rPr>
          <w:i/>
          <w:sz w:val="22"/>
          <w:szCs w:val="17"/>
        </w:rPr>
        <w:t>"</w:t>
      </w:r>
      <w:r>
        <w:rPr>
          <w:iCs/>
          <w:sz w:val="22"/>
          <w:szCs w:val="17"/>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720" w:start="1440" w:end="0"/>
        <w:jc w:val="both"/>
        <w:rPr>
          <w:iCs/>
          <w:sz w:val="22"/>
          <w:szCs w:val="17"/>
        </w:rPr>
      </w:pPr>
      <w:r>
        <w:rPr>
          <w:iCs/>
          <w:sz w:val="22"/>
          <w:szCs w:val="17"/>
        </w:rPr>
      </w:r>
    </w:p>
    <w:p>
      <w:pPr>
        <w:pStyle w:val="Normal"/>
        <w:tabs>
          <w:tab w:val="left" w:pos="720" w:leader="none"/>
        </w:tabs>
        <w:ind w:hanging="720" w:start="1440" w:end="0"/>
        <w:jc w:val="both"/>
        <w:rPr/>
      </w:pPr>
      <w:r>
        <w:rPr>
          <w:iCs/>
          <w:sz w:val="22"/>
          <w:szCs w:val="17"/>
        </w:rPr>
        <w:t>(h)</w:t>
        <w:tab/>
      </w:r>
      <w:r>
        <w:rPr>
          <w:i/>
          <w:sz w:val="22"/>
          <w:szCs w:val="17"/>
        </w:rPr>
        <w:t>"</w:t>
      </w:r>
      <w:r>
        <w:rPr>
          <w:i/>
          <w:sz w:val="22"/>
          <w:szCs w:val="17"/>
          <w:u w:val="single"/>
        </w:rPr>
        <w:t>Letter of Credit Default</w:t>
      </w:r>
      <w:r>
        <w:rPr>
          <w:i/>
          <w:sz w:val="22"/>
          <w:szCs w:val="17"/>
        </w:rPr>
        <w:t>"</w:t>
      </w:r>
      <w:r>
        <w:rPr>
          <w:sz w:val="22"/>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start="720" w:end="0"/>
        <w:jc w:val="both"/>
        <w:rPr/>
      </w:pPr>
      <w:r>
        <w:rPr>
          <w:sz w:val="22"/>
          <w:szCs w:val="17"/>
        </w:rPr>
        <w:t>(i)</w:t>
        <w:tab/>
        <w:t>"</w:t>
      </w:r>
      <w:r>
        <w:rPr>
          <w:i/>
          <w:sz w:val="22"/>
          <w:szCs w:val="17"/>
          <w:u w:val="single"/>
        </w:rPr>
        <w:t>Moody's</w:t>
      </w:r>
      <w:r>
        <w:rPr>
          <w:sz w:val="22"/>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hanging="720" w:start="1440" w:end="0"/>
        <w:jc w:val="both"/>
        <w:rPr/>
      </w:pPr>
      <w:r>
        <w:rPr>
          <w:sz w:val="22"/>
          <w:szCs w:val="17"/>
        </w:rPr>
        <w:t>(j)</w:t>
        <w:tab/>
        <w:t>"</w:t>
      </w:r>
      <w:r>
        <w:rPr>
          <w:i/>
          <w:sz w:val="22"/>
          <w:szCs w:val="17"/>
          <w:u w:val="single"/>
        </w:rPr>
        <w:t>Performance Assurance</w:t>
      </w:r>
      <w:r>
        <w:rPr>
          <w:sz w:val="22"/>
          <w:szCs w:val="17"/>
        </w:rPr>
        <w:t xml:space="preserve">" means one or more irrevocable, transferable standby letters of credit (each a </w:t>
      </w:r>
      <w:r>
        <w:rPr>
          <w:i/>
          <w:sz w:val="22"/>
          <w:szCs w:val="17"/>
        </w:rPr>
        <w:t>"</w:t>
      </w:r>
      <w:r>
        <w:rPr>
          <w:i/>
          <w:sz w:val="22"/>
          <w:szCs w:val="17"/>
          <w:u w:val="single"/>
        </w:rPr>
        <w:t>Letter of Credit</w:t>
      </w:r>
      <w:r>
        <w:rPr>
          <w:i/>
          <w:sz w:val="22"/>
          <w:szCs w:val="17"/>
        </w:rPr>
        <w:t>"</w:t>
      </w:r>
      <w:r>
        <w:rPr>
          <w:sz w:val="22"/>
          <w:szCs w:val="17"/>
        </w:rPr>
        <w:t xml:space="preserve">) issued by a major U.S. commercial bank or a foreign bank with a U.S. branch office, with such bank having a Credit Rating of at least "A-" from S&amp;P and "A3" from Moody's, such Letter of Credit being issued for the benefit of ENA and in the form of </w:t>
      </w:r>
      <w:r>
        <w:rPr>
          <w:sz w:val="22"/>
          <w:szCs w:val="17"/>
          <w:u w:val="single"/>
        </w:rPr>
        <w:t>Schedule 1</w:t>
      </w:r>
      <w:r>
        <w:rPr>
          <w:sz w:val="22"/>
          <w:szCs w:val="17"/>
        </w:rPr>
        <w:t xml:space="preserve"> attached hereto, with only such changes as may be required by the Issuer and as are acceptable to ENA.</w:t>
      </w:r>
    </w:p>
    <w:p>
      <w:pPr>
        <w:pStyle w:val="Normal"/>
        <w:tabs>
          <w:tab w:val="left" w:pos="720" w:leader="none"/>
        </w:tabs>
        <w:ind w:hanging="1440" w:start="1440" w:end="0"/>
        <w:jc w:val="both"/>
        <w:rPr>
          <w:sz w:val="22"/>
          <w:szCs w:val="17"/>
        </w:rPr>
      </w:pPr>
      <w:r>
        <w:rPr>
          <w:sz w:val="22"/>
          <w:szCs w:val="17"/>
        </w:rPr>
      </w:r>
    </w:p>
    <w:p>
      <w:pPr>
        <w:pStyle w:val="Normal"/>
        <w:ind w:start="720" w:end="0"/>
        <w:jc w:val="both"/>
        <w:rPr/>
      </w:pPr>
      <w:r>
        <w:rPr>
          <w:sz w:val="22"/>
          <w:szCs w:val="17"/>
        </w:rPr>
        <w:t>(k)</w:t>
        <w:tab/>
        <w:t>"</w:t>
      </w:r>
      <w:r>
        <w:rPr>
          <w:i/>
          <w:sz w:val="22"/>
          <w:szCs w:val="17"/>
          <w:u w:val="single"/>
        </w:rPr>
        <w:t>S&amp;P"</w:t>
      </w:r>
      <w:r>
        <w:rPr>
          <w:sz w:val="22"/>
          <w:szCs w:val="17"/>
        </w:rPr>
        <w:t xml:space="preserve"> means the Standard &amp; Poor's Rating Group (a division of McGraw-Hill, Inc.) or its successor.</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(l)</w:t>
        <w:tab/>
      </w:r>
      <w:r>
        <w:rPr>
          <w:i/>
          <w:sz w:val="22"/>
          <w:szCs w:val="17"/>
        </w:rPr>
        <w:t>"</w:t>
      </w:r>
      <w:r>
        <w:rPr>
          <w:i/>
          <w:sz w:val="22"/>
          <w:szCs w:val="17"/>
          <w:u w:val="single"/>
        </w:rPr>
        <w:t>Swaps</w:t>
      </w:r>
      <w:r>
        <w:rPr>
          <w:i/>
          <w:sz w:val="22"/>
          <w:szCs w:val="17"/>
        </w:rPr>
        <w:t>"</w:t>
      </w:r>
      <w:r>
        <w:rPr>
          <w:sz w:val="22"/>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2"/>
          <w:szCs w:val="17"/>
          <w:u w:val="single"/>
        </w:rPr>
        <w:t>Swap</w:t>
      </w:r>
      <w:r>
        <w:rPr>
          <w:sz w:val="22"/>
          <w:szCs w:val="17"/>
        </w:rPr>
        <w:t>" shall mean any of the Swaps.</w:t>
      </w:r>
    </w:p>
    <w:p>
      <w:pPr>
        <w:pStyle w:val="Normal"/>
        <w:tabs>
          <w:tab w:val="left" w:pos="720" w:leader="none"/>
        </w:tabs>
        <w:ind w:hanging="1440" w:start="1440" w:end="0"/>
        <w:jc w:val="both"/>
        <w:rPr>
          <w:i/>
          <w:i/>
          <w:sz w:val="22"/>
          <w:szCs w:val="17"/>
        </w:rPr>
      </w:pPr>
      <w:r>
        <w:rPr>
          <w:i/>
          <w:sz w:val="22"/>
          <w:szCs w:val="17"/>
        </w:rPr>
      </w:r>
    </w:p>
    <w:p>
      <w:pPr>
        <w:pStyle w:val="Normal"/>
        <w:tabs>
          <w:tab w:val="left" w:pos="720" w:leader="none"/>
        </w:tabs>
        <w:ind w:hanging="720" w:start="1440" w:end="0"/>
        <w:jc w:val="both"/>
        <w:rPr/>
      </w:pPr>
      <w:r>
        <w:rPr>
          <w:sz w:val="22"/>
          <w:szCs w:val="17"/>
        </w:rPr>
        <w:t>(m)</w:t>
        <w:tab/>
      </w:r>
      <w:r>
        <w:rPr>
          <w:i/>
          <w:sz w:val="22"/>
          <w:szCs w:val="17"/>
        </w:rPr>
        <w:t>"</w:t>
      </w:r>
      <w:r>
        <w:rPr>
          <w:i/>
          <w:sz w:val="22"/>
          <w:szCs w:val="17"/>
          <w:u w:val="single"/>
        </w:rPr>
        <w:t>Valuation Percentage</w:t>
      </w:r>
      <w:r>
        <w:rPr>
          <w:i/>
          <w:sz w:val="22"/>
          <w:szCs w:val="17"/>
        </w:rPr>
        <w:t>"</w:t>
      </w:r>
      <w:r>
        <w:rPr>
          <w:sz w:val="22"/>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2"/>
          <w:szCs w:val="17"/>
        </w:rPr>
      </w:pPr>
      <w:r>
        <w:rPr>
          <w:sz w:val="22"/>
          <w:szCs w:val="17"/>
        </w:rPr>
      </w:r>
    </w:p>
    <w:p>
      <w:pPr>
        <w:pStyle w:val="Normal"/>
        <w:tabs>
          <w:tab w:val="left" w:pos="720" w:leader="none"/>
        </w:tabs>
        <w:ind w:hanging="1440" w:start="1440" w:end="0"/>
        <w:jc w:val="both"/>
        <w:rPr>
          <w:sz w:val="22"/>
          <w:szCs w:val="17"/>
        </w:rPr>
      </w:pPr>
      <w:r>
        <w:rPr>
          <w:sz w:val="22"/>
          <w:szCs w:val="17"/>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2"/>
          <w:szCs w:val="17"/>
        </w:rPr>
      </w:pPr>
      <w:r>
        <w:rPr>
          <w:sz w:val="22"/>
          <w:szCs w:val="17"/>
        </w:rPr>
      </w:r>
    </w:p>
    <w:p>
      <w:pPr>
        <w:pStyle w:val="Normal"/>
        <w:jc w:val="both"/>
        <w:rPr/>
      </w:pPr>
      <w:r>
        <w:rPr>
          <w:sz w:val="22"/>
          <w:szCs w:val="17"/>
        </w:rPr>
        <w:tab/>
        <w:t xml:space="preserve">2.  </w:t>
      </w:r>
      <w:r>
        <w:rPr>
          <w:sz w:val="22"/>
          <w:szCs w:val="17"/>
          <w:u w:val="single"/>
        </w:rPr>
        <w:t>Performance Assurance</w:t>
      </w:r>
      <w:r>
        <w:rPr>
          <w:sz w:val="22"/>
          <w:szCs w:val="17"/>
        </w:rPr>
        <w:t>.</w:t>
      </w:r>
    </w:p>
    <w:p>
      <w:pPr>
        <w:pStyle w:val="Normal"/>
        <w:jc w:val="both"/>
        <w:rPr>
          <w:sz w:val="22"/>
          <w:szCs w:val="17"/>
        </w:rPr>
      </w:pPr>
      <w:r>
        <w:rPr>
          <w:sz w:val="22"/>
          <w:szCs w:val="17"/>
        </w:rPr>
      </w:r>
    </w:p>
    <w:p>
      <w:pPr>
        <w:pStyle w:val="Normal"/>
        <w:ind w:hanging="720" w:start="1440" w:end="0"/>
        <w:jc w:val="both"/>
        <w:rPr>
          <w:b/>
          <w:sz w:val="22"/>
          <w:szCs w:val="17"/>
        </w:rPr>
      </w:pPr>
      <w:r>
        <w:rPr>
          <w:sz w:val="22"/>
          <w:szCs w:val="17"/>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U.S.$</w:t>
      </w:r>
      <w:r>
        <w:rPr>
          <w:sz w:val="22"/>
          <w:szCs w:val="17"/>
          <w:u w:val="single"/>
        </w:rPr>
        <w:tab/>
        <w:tab/>
      </w:r>
      <w:r>
        <w:rPr>
          <w:sz w:val="22"/>
          <w:szCs w:val="17"/>
        </w:rPr>
        <w:t>, or (2) increase the principal amount of any outstanding Letter of Credit so that after such increase the Collateral Requirement has been fully satisfied.  Within two (2) Business Days after receipt of such demand, Counterparty shall either establish such Letter of Credit or increase any outstanding Letter of Credit.  Counterparty shall increase the amount of the Letter of Credit or establish additional Letters of Credit if the Collateral Requirement increases and ENA demands such increased or additional Letter of Credit in the manner provided above.</w:t>
      </w:r>
    </w:p>
    <w:p>
      <w:pPr>
        <w:pStyle w:val="BodyTextIndent"/>
        <w:rPr>
          <w:color w:val="000000"/>
          <w:sz w:val="22"/>
          <w:szCs w:val="17"/>
        </w:rPr>
      </w:pPr>
      <w:r>
        <w:rPr>
          <w:color w:val="000000"/>
          <w:sz w:val="22"/>
          <w:szCs w:val="17"/>
        </w:rPr>
        <w:t>(b)</w:t>
        <w:tab/>
        <w:t>On any Business Day (but no more frequently than weekly), Counterparty may request a reduction in the amount of Performance Assurance previously provided by it, provided that, after the requested reduction in Performance Assurance, (i) the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Potential Event of Default or Termination Event with respect to Counterparty shall have occurred and be continuing; and (iv) no Early Termination Date for which any unsatisfied payment obligations of Counterparty exist has occurred or been designated as a result of an Event of Default or Termination Event with respect to Counterparty.  A permitted reduction in Performance Assurance shall be effected by the reduction of the amount of an outstanding Letter of Credit previously issued for the benefit of ENA and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firstLine="90" w:start="1350" w:end="0"/>
        <w:jc w:val="both"/>
        <w:rPr>
          <w:color w:val="000000"/>
          <w:sz w:val="22"/>
          <w:szCs w:val="17"/>
        </w:rPr>
      </w:pPr>
      <w:r>
        <w:rPr>
          <w:color w:val="000000"/>
          <w:sz w:val="22"/>
          <w:szCs w:val="17"/>
        </w:rPr>
      </w:r>
    </w:p>
    <w:p>
      <w:pPr>
        <w:pStyle w:val="Normal"/>
        <w:tabs>
          <w:tab w:val="left" w:pos="720" w:leader="none"/>
        </w:tabs>
        <w:ind w:hanging="720" w:start="1440" w:end="0"/>
        <w:jc w:val="both"/>
        <w:rPr>
          <w:sz w:val="22"/>
          <w:szCs w:val="17"/>
        </w:rPr>
      </w:pPr>
      <w:r>
        <w:rPr>
          <w:sz w:val="22"/>
          <w:szCs w:val="17"/>
        </w:rPr>
        <w:t>(c)</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ENA's properly documented request to draw on an outstanding Letter of Credit, provide for the benefit of ENA a substitute Letter of Credit that is issued by a bank acceptable to ENA within two (2) Business Days after such refusal.</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(d)</w:t>
        <w:tab/>
        <w:t>Upon the occurrence of a Letter of Credit Default, Counterparty agrees to cause another Issuer to deliver a substitute Letter of Credit to ENA on or before the second Business Day after the occurrence thereof (or the fifth (5</w:t>
      </w:r>
      <w:r>
        <w:rPr>
          <w:sz w:val="22"/>
          <w:szCs w:val="17"/>
          <w:vertAlign w:val="superscript"/>
        </w:rPr>
        <w:t>th</w:t>
      </w:r>
      <w:r>
        <w:rPr>
          <w:sz w:val="22"/>
          <w:szCs w:val="17"/>
        </w:rPr>
        <w:t>) Business Day after the occurrence thereof if only clause (i) under the definition of Letter of Credit Default applies).</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(e)</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(f)</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Counterparty's obligations to ENA (and Counterparty hereby pledges and grants to ENA as security for such obligations a first lien, priority security interest in and to such cash proceeds).  ENA shall either (y) apply such proceeds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(g)</w:t>
        <w:tab/>
        <w:t>Upon or at any time after the occurrence or deemed occurrence of an Early Termination Date as a result of a Termination Event and the failure of Counterparty to make all payments due and owing to ENA in accordance with the terms of the Confirmation, ENA may draw on any outstanding Letter of Credit in an amount equal to such amounts owing to it upon submission to the Issuer of one or more certificates in accordance with the specfic requirements of the Letter of Credit.  Counterparty shall remain liable for any amounts owing to ENA and remaining unpaid after the application of the amounts so drawn by ENA.</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(h)</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(i)</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sz w:val="22"/>
          <w:szCs w:val="17"/>
        </w:rPr>
      </w:pPr>
      <w:r>
        <w:rPr>
          <w:sz w:val="22"/>
          <w:szCs w:val="17"/>
        </w:rPr>
      </w:r>
    </w:p>
    <w:p>
      <w:pPr>
        <w:sectPr>
          <w:headerReference w:type="default" r:id="rId27"/>
          <w:headerReference w:type="first" r:id="rId28"/>
          <w:footerReference w:type="default" r:id="rId29"/>
          <w:footerReference w:type="first" r:id="rId30"/>
          <w:footnotePr>
            <w:numFmt w:val="decimal"/>
          </w:footnotePr>
          <w:type w:val="nextPage"/>
          <w:pgSz w:w="12240" w:h="15840"/>
          <w:pgMar w:left="864" w:right="720" w:gutter="0" w:header="720" w:top="1440" w:footer="605" w:bottom="1440"/>
          <w:pgNumType w:start="1" w:fmt="decimal"/>
          <w:formProt w:val="false"/>
          <w:textDirection w:val="lrTb"/>
          <w:docGrid w:type="default" w:linePitch="360" w:charSpace="0"/>
        </w:sectPr>
        <w:pStyle w:val="Normal"/>
        <w:jc w:val="both"/>
        <w:rPr/>
      </w:pPr>
      <w:r>
        <w:rPr>
          <w:sz w:val="22"/>
          <w:szCs w:val="17"/>
        </w:rPr>
        <w:tab/>
        <w:t xml:space="preserve">3.  </w:t>
      </w:r>
      <w:r>
        <w:rPr>
          <w:sz w:val="22"/>
          <w:szCs w:val="17"/>
          <w:u w:val="single"/>
        </w:rPr>
        <w:t>Additional Representation</w:t>
      </w:r>
      <w:r>
        <w:rPr>
          <w:sz w:val="22"/>
          <w:szCs w:val="17"/>
        </w:rPr>
        <w:t>.  Counterparty continuously represents and warrants to ENA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b/>
          <w:color w:val="FF0000"/>
          <w:sz w:val="22"/>
          <w:szCs w:val="17"/>
          <w:u w:val="single"/>
        </w:rPr>
      </w:pPr>
      <w:r>
        <w:rPr>
          <w:b/>
          <w:color w:val="FF0000"/>
          <w:sz w:val="22"/>
          <w:szCs w:val="17"/>
          <w:u w:val="single"/>
        </w:rPr>
        <w:t>TWO WAY/LETTER OF CREDIT FORM</w:t>
      </w:r>
    </w:p>
    <w:p>
      <w:pPr>
        <w:pStyle w:val="Normal"/>
        <w:jc w:val="center"/>
        <w:rPr>
          <w:b/>
          <w:color w:val="FF0000"/>
          <w:sz w:val="22"/>
          <w:szCs w:val="17"/>
          <w:u w:val="single"/>
        </w:rPr>
      </w:pPr>
      <w:r>
        <w:rPr>
          <w:b/>
          <w:color w:val="FF0000"/>
          <w:sz w:val="22"/>
          <w:szCs w:val="17"/>
          <w:u w:val="single"/>
        </w:rPr>
      </w:r>
    </w:p>
    <w:p>
      <w:pPr>
        <w:pStyle w:val="Normal"/>
        <w:jc w:val="center"/>
        <w:rPr>
          <w:b/>
          <w:sz w:val="22"/>
          <w:szCs w:val="17"/>
          <w:u w:val="single"/>
        </w:rPr>
      </w:pPr>
      <w:r>
        <w:rPr>
          <w:b/>
          <w:sz w:val="22"/>
          <w:szCs w:val="17"/>
          <w:u w:val="single"/>
        </w:rPr>
        <w:t>ANNEX B-1</w:t>
      </w:r>
    </w:p>
    <w:p>
      <w:pPr>
        <w:pStyle w:val="Normal"/>
        <w:jc w:val="center"/>
        <w:rPr>
          <w:sz w:val="22"/>
          <w:szCs w:val="17"/>
        </w:rPr>
      </w:pPr>
      <w:r>
        <w:rPr>
          <w:b/>
          <w:sz w:val="22"/>
          <w:szCs w:val="17"/>
          <w:u w:val="single"/>
        </w:rPr>
        <w:t>COLLATERAL AND EXPOSURE PROVISIONS</w:t>
      </w:r>
    </w:p>
    <w:p>
      <w:pPr>
        <w:pStyle w:val="Normal"/>
        <w:jc w:val="center"/>
        <w:rPr>
          <w:sz w:val="22"/>
          <w:szCs w:val="17"/>
        </w:rPr>
      </w:pPr>
      <w:r>
        <w:rPr>
          <w:sz w:val="22"/>
          <w:szCs w:val="17"/>
        </w:rPr>
      </w:r>
    </w:p>
    <w:p>
      <w:pPr>
        <w:pStyle w:val="Normal"/>
        <w:jc w:val="both"/>
        <w:rPr>
          <w:sz w:val="22"/>
          <w:szCs w:val="17"/>
        </w:rPr>
      </w:pPr>
      <w:r>
        <w:rPr>
          <w:sz w:val="22"/>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 w:val="22"/>
          <w:szCs w:val="17"/>
        </w:rPr>
      </w:pPr>
      <w:r>
        <w:rPr>
          <w:sz w:val="22"/>
          <w:szCs w:val="17"/>
        </w:rPr>
      </w:r>
    </w:p>
    <w:p>
      <w:pPr>
        <w:pStyle w:val="Normal"/>
        <w:jc w:val="both"/>
        <w:rPr/>
      </w:pPr>
      <w:r>
        <w:rPr>
          <w:sz w:val="22"/>
          <w:szCs w:val="17"/>
        </w:rPr>
        <w:tab/>
        <w:t xml:space="preserve">1.  </w:t>
      </w:r>
      <w:r>
        <w:rPr>
          <w:sz w:val="22"/>
          <w:szCs w:val="17"/>
          <w:u w:val="single"/>
        </w:rPr>
        <w:t>Certain Definitions</w:t>
      </w:r>
      <w:r>
        <w:rPr>
          <w:sz w:val="22"/>
          <w:szCs w:val="17"/>
        </w:rPr>
        <w:t>.  As used herein:</w:t>
      </w:r>
    </w:p>
    <w:p>
      <w:pPr>
        <w:pStyle w:val="Normal"/>
        <w:jc w:val="both"/>
        <w:rPr>
          <w:sz w:val="22"/>
          <w:szCs w:val="17"/>
        </w:rPr>
      </w:pPr>
      <w:r>
        <w:rPr>
          <w:sz w:val="22"/>
          <w:szCs w:val="17"/>
        </w:rPr>
      </w:r>
    </w:p>
    <w:p>
      <w:pPr>
        <w:pStyle w:val="Normal"/>
        <w:numPr>
          <w:ilvl w:val="0"/>
          <w:numId w:val="4"/>
        </w:numPr>
        <w:jc w:val="both"/>
        <w:rPr>
          <w:sz w:val="22"/>
          <w:szCs w:val="17"/>
        </w:rPr>
      </w:pPr>
      <w:r>
        <w:rPr>
          <w:i/>
          <w:sz w:val="22"/>
          <w:szCs w:val="17"/>
        </w:rPr>
        <w:t>"</w:t>
      </w:r>
      <w:r>
        <w:rPr>
          <w:i/>
          <w:sz w:val="22"/>
          <w:szCs w:val="17"/>
          <w:u w:val="single"/>
        </w:rPr>
        <w:t>Additional Amount</w:t>
      </w:r>
      <w:r>
        <w:rPr>
          <w:i/>
          <w:sz w:val="22"/>
          <w:szCs w:val="17"/>
        </w:rPr>
        <w:t>"</w:t>
      </w:r>
      <w:r>
        <w:rPr>
          <w:sz w:val="22"/>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(b)</w:t>
        <w:tab/>
        <w:t>The "</w:t>
      </w:r>
      <w:r>
        <w:rPr>
          <w:sz w:val="22"/>
          <w:szCs w:val="17"/>
          <w:u w:val="single"/>
        </w:rPr>
        <w:t>Collateral Requirement</w:t>
      </w:r>
      <w:r>
        <w:rPr>
          <w:sz w:val="22"/>
          <w:szCs w:val="17"/>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(c)</w:t>
        <w:tab/>
        <w:t>The "</w:t>
      </w:r>
      <w:r>
        <w:rPr>
          <w:sz w:val="22"/>
          <w:szCs w:val="17"/>
          <w:u w:val="single"/>
        </w:rPr>
        <w:t>Current Value</w:t>
      </w:r>
      <w:r>
        <w:rPr>
          <w:sz w:val="22"/>
          <w:szCs w:val="17"/>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2"/>
          <w:szCs w:val="17"/>
        </w:rPr>
        <w:tab/>
        <w:t>(d)</w:t>
        <w:tab/>
        <w:t>"</w:t>
      </w:r>
      <w:r>
        <w:rPr>
          <w:sz w:val="22"/>
          <w:szCs w:val="17"/>
          <w:u w:val="single"/>
        </w:rPr>
        <w:t>Exposure</w:t>
      </w:r>
      <w:r>
        <w:rPr>
          <w:sz w:val="22"/>
          <w:szCs w:val="17"/>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t>To the extent that a Swap is covered in part by clause (1) and (2), such Swap shall be treated as separate Swaps for purposes of these calculations, to the extent covered by each such clause.</w:t>
      </w:r>
    </w:p>
    <w:p>
      <w:pPr>
        <w:pStyle w:val="Normal"/>
        <w:jc w:val="both"/>
        <w:rPr>
          <w:sz w:val="22"/>
          <w:szCs w:val="17"/>
        </w:rPr>
      </w:pPr>
      <w:r>
        <w:rPr>
          <w:sz w:val="22"/>
          <w:szCs w:val="17"/>
        </w:rPr>
      </w:r>
    </w:p>
    <w:p>
      <w:pPr>
        <w:pStyle w:val="Normal"/>
        <w:tabs>
          <w:tab w:val="left" w:pos="720" w:leader="none"/>
        </w:tabs>
        <w:ind w:hanging="1440" w:start="1440" w:end="0"/>
        <w:jc w:val="both"/>
        <w:rPr/>
      </w:pPr>
      <w:r>
        <w:rPr>
          <w:sz w:val="22"/>
          <w:szCs w:val="17"/>
        </w:rPr>
        <w:tab/>
        <w:t>(e)</w:t>
        <w:tab/>
        <w:t>"</w:t>
      </w:r>
      <w:r>
        <w:rPr>
          <w:sz w:val="22"/>
          <w:szCs w:val="17"/>
          <w:u w:val="single"/>
        </w:rPr>
        <w:t>Exposure Threshold</w:t>
      </w:r>
      <w:r>
        <w:rPr>
          <w:sz w:val="22"/>
          <w:szCs w:val="17"/>
        </w:rPr>
        <w:t>" shall mean, with respect to (i) ENA, U.S. $</w:t>
      </w:r>
      <w:r>
        <w:rPr>
          <w:sz w:val="22"/>
          <w:szCs w:val="17"/>
          <w:u w:val="single"/>
        </w:rPr>
        <w:tab/>
      </w:r>
      <w:r>
        <w:rPr>
          <w:sz w:val="22"/>
          <w:szCs w:val="17"/>
        </w:rPr>
        <w:t>, and (ii) Counterparty, U.S. $</w:t>
      </w:r>
      <w:r>
        <w:rPr>
          <w:sz w:val="22"/>
          <w:szCs w:val="17"/>
          <w:u w:val="single"/>
        </w:rPr>
        <w:tab/>
        <w:t xml:space="preserve">          </w:t>
      </w:r>
      <w:r>
        <w:rPr>
          <w:sz w:val="22"/>
          <w:szCs w:val="17"/>
        </w:rPr>
        <w:t xml:space="preserve">; provided, however, that the Exposure Threshold for a party shall be zero upon the occurrence and during the continuance of a </w:t>
      </w:r>
      <w:r>
        <w:rPr>
          <w:color w:val="FF0000"/>
          <w:sz w:val="22"/>
          <w:szCs w:val="17"/>
        </w:rPr>
        <w:t>[</w:t>
      </w:r>
      <w:r>
        <w:rPr>
          <w:sz w:val="22"/>
          <w:szCs w:val="17"/>
        </w:rPr>
        <w:t>Material Adverse Change</w:t>
      </w:r>
      <w:r>
        <w:rPr>
          <w:color w:val="FF0000"/>
          <w:sz w:val="22"/>
          <w:szCs w:val="17"/>
        </w:rPr>
        <w:t>]</w:t>
      </w:r>
      <w:r>
        <w:rPr>
          <w:sz w:val="22"/>
          <w:szCs w:val="17"/>
        </w:rPr>
        <w:t xml:space="preserve"> or an Event of Default (or an event which, with the giving of notice or the lapse of time or both would constitute an Event of Default (a "</w:t>
      </w:r>
      <w:r>
        <w:rPr>
          <w:sz w:val="22"/>
          <w:szCs w:val="17"/>
          <w:u w:val="single"/>
        </w:rPr>
        <w:t>Potential Event of Default</w:t>
      </w:r>
      <w:r>
        <w:rPr>
          <w:sz w:val="22"/>
          <w:szCs w:val="17"/>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(f)</w:t>
        <w:tab/>
        <w:t>"</w:t>
      </w:r>
      <w:r>
        <w:rPr>
          <w:sz w:val="22"/>
          <w:szCs w:val="17"/>
          <w:u w:val="single"/>
        </w:rPr>
        <w:t>Exposure Amount</w:t>
      </w:r>
      <w:r>
        <w:rPr>
          <w:sz w:val="22"/>
          <w:szCs w:val="17"/>
        </w:rPr>
        <w:t>" for each party shall be calculated for all Swaps by calculating each party's Exposure to the other party in respect of all Swaps.  The party having the greater Exposure Amount at any time (the "</w:t>
      </w:r>
      <w:r>
        <w:rPr>
          <w:sz w:val="22"/>
          <w:szCs w:val="17"/>
          <w:u w:val="single"/>
        </w:rPr>
        <w:t>Exposed Party</w:t>
      </w:r>
      <w:r>
        <w:rPr>
          <w:sz w:val="22"/>
          <w:szCs w:val="17"/>
        </w:rPr>
        <w:t>") shall be deemed to have a "Net Exposure" to the other party (the "</w:t>
      </w:r>
      <w:r>
        <w:rPr>
          <w:sz w:val="22"/>
          <w:szCs w:val="17"/>
          <w:u w:val="single"/>
        </w:rPr>
        <w:t>Non-Exposed Party</w:t>
      </w:r>
      <w:r>
        <w:rPr>
          <w:sz w:val="22"/>
          <w:szCs w:val="17"/>
        </w:rPr>
        <w:t>") equal to the difference between its Exposure Amount and the other party's Exposure Amount.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(g)</w:t>
        <w:tab/>
      </w:r>
      <w:r>
        <w:rPr>
          <w:i/>
          <w:sz w:val="22"/>
          <w:szCs w:val="17"/>
        </w:rPr>
        <w:t>"</w:t>
      </w:r>
      <w:r>
        <w:rPr>
          <w:i/>
          <w:iCs/>
          <w:sz w:val="22"/>
          <w:szCs w:val="17"/>
          <w:u w:val="single"/>
        </w:rPr>
        <w:t>Issuer</w:t>
      </w:r>
      <w:r>
        <w:rPr>
          <w:i/>
          <w:sz w:val="22"/>
          <w:szCs w:val="17"/>
        </w:rPr>
        <w:t>"</w:t>
      </w:r>
      <w:r>
        <w:rPr>
          <w:iCs/>
          <w:sz w:val="22"/>
          <w:szCs w:val="17"/>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sz w:val="22"/>
          <w:szCs w:val="17"/>
        </w:rPr>
      </w:pPr>
      <w:r>
        <w:rPr>
          <w:iCs/>
          <w:sz w:val="22"/>
          <w:szCs w:val="17"/>
        </w:rPr>
      </w:r>
    </w:p>
    <w:p>
      <w:pPr>
        <w:pStyle w:val="Normal"/>
        <w:tabs>
          <w:tab w:val="left" w:pos="720" w:leader="none"/>
        </w:tabs>
        <w:ind w:hanging="720" w:start="1440" w:end="0"/>
        <w:jc w:val="both"/>
        <w:rPr/>
      </w:pPr>
      <w:r>
        <w:rPr>
          <w:iCs/>
          <w:sz w:val="22"/>
          <w:szCs w:val="17"/>
        </w:rPr>
        <w:t>(h)</w:t>
      </w:r>
      <w:r>
        <w:rPr>
          <w:i/>
          <w:sz w:val="22"/>
          <w:szCs w:val="17"/>
        </w:rPr>
        <w:tab/>
        <w:t>"</w:t>
      </w:r>
      <w:r>
        <w:rPr>
          <w:i/>
          <w:sz w:val="22"/>
          <w:szCs w:val="17"/>
          <w:u w:val="single"/>
        </w:rPr>
        <w:t>Letter of Credit Default</w:t>
      </w:r>
      <w:r>
        <w:rPr>
          <w:i/>
          <w:sz w:val="22"/>
          <w:szCs w:val="17"/>
        </w:rPr>
        <w:t>"</w:t>
      </w:r>
      <w:r>
        <w:rPr>
          <w:sz w:val="22"/>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sz w:val="22"/>
          <w:szCs w:val="17"/>
        </w:rPr>
      </w:pPr>
      <w:r>
        <w:rPr>
          <w:sz w:val="22"/>
          <w:szCs w:val="17"/>
        </w:rPr>
      </w:r>
    </w:p>
    <w:p>
      <w:pPr>
        <w:pStyle w:val="Normal"/>
        <w:ind w:start="720" w:end="0"/>
        <w:jc w:val="both"/>
        <w:rPr/>
      </w:pPr>
      <w:r>
        <w:rPr>
          <w:sz w:val="22"/>
          <w:szCs w:val="17"/>
        </w:rPr>
        <w:t>(i)</w:t>
        <w:tab/>
        <w:t>"</w:t>
      </w:r>
      <w:r>
        <w:rPr>
          <w:i/>
          <w:sz w:val="22"/>
          <w:szCs w:val="17"/>
          <w:u w:val="single"/>
        </w:rPr>
        <w:t>Moody's</w:t>
      </w:r>
      <w:r>
        <w:rPr>
          <w:sz w:val="22"/>
          <w:szCs w:val="17"/>
        </w:rPr>
        <w:t>" means Moody's Investors Service, Inc. or its successor.</w:t>
      </w:r>
    </w:p>
    <w:p>
      <w:pPr>
        <w:pStyle w:val="Normal"/>
        <w:tabs>
          <w:tab w:val="left" w:pos="720" w:leader="none"/>
        </w:tabs>
        <w:ind w:hanging="1440" w:start="1440" w:end="0"/>
        <w:jc w:val="both"/>
        <w:rPr>
          <w:sz w:val="22"/>
          <w:szCs w:val="17"/>
        </w:rPr>
      </w:pPr>
      <w:r>
        <w:rPr>
          <w:sz w:val="22"/>
          <w:szCs w:val="17"/>
        </w:rPr>
      </w:r>
    </w:p>
    <w:p>
      <w:pPr>
        <w:pStyle w:val="Normal"/>
        <w:ind w:hanging="630" w:start="1350" w:end="0"/>
        <w:jc w:val="both"/>
        <w:rPr/>
      </w:pPr>
      <w:r>
        <w:rPr>
          <w:sz w:val="22"/>
          <w:szCs w:val="17"/>
        </w:rPr>
        <w:t>(j)</w:t>
        <w:tab/>
        <w:t>"</w:t>
      </w:r>
      <w:r>
        <w:rPr>
          <w:i/>
          <w:sz w:val="22"/>
          <w:szCs w:val="17"/>
          <w:u w:val="single"/>
        </w:rPr>
        <w:t>Performance Assurance</w:t>
      </w:r>
      <w:r>
        <w:rPr>
          <w:sz w:val="22"/>
          <w:szCs w:val="17"/>
        </w:rPr>
        <w:t xml:space="preserve">" means one or more irrevocable, transferable standby letters of credit (each a </w:t>
      </w:r>
      <w:r>
        <w:rPr>
          <w:i/>
          <w:sz w:val="22"/>
          <w:szCs w:val="17"/>
        </w:rPr>
        <w:t>"</w:t>
      </w:r>
      <w:r>
        <w:rPr>
          <w:i/>
          <w:sz w:val="22"/>
          <w:szCs w:val="17"/>
          <w:u w:val="single"/>
        </w:rPr>
        <w:t>Letter of Credit</w:t>
      </w:r>
      <w:r>
        <w:rPr>
          <w:i/>
          <w:sz w:val="22"/>
          <w:szCs w:val="17"/>
        </w:rPr>
        <w:t>"</w:t>
      </w:r>
      <w:r>
        <w:rPr>
          <w:sz w:val="22"/>
          <w:szCs w:val="17"/>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 w:val="22"/>
          <w:szCs w:val="17"/>
          <w:u w:val="single"/>
        </w:rPr>
        <w:t>Schedule 1</w:t>
      </w:r>
      <w:r>
        <w:rPr>
          <w:sz w:val="22"/>
          <w:szCs w:val="17"/>
        </w:rPr>
        <w:t xml:space="preserve"> attached hereto, with only such changes as may be required by the Issuerand as are acceptable to the Exposed Party.</w:t>
      </w:r>
    </w:p>
    <w:p>
      <w:pPr>
        <w:pStyle w:val="Normal"/>
        <w:tabs>
          <w:tab w:val="left" w:pos="720" w:leader="none"/>
        </w:tabs>
        <w:ind w:hanging="1440" w:start="1440" w:end="0"/>
        <w:jc w:val="both"/>
        <w:rPr>
          <w:sz w:val="22"/>
          <w:szCs w:val="17"/>
        </w:rPr>
      </w:pPr>
      <w:r>
        <w:rPr>
          <w:sz w:val="22"/>
          <w:szCs w:val="17"/>
        </w:rPr>
      </w:r>
    </w:p>
    <w:p>
      <w:pPr>
        <w:pStyle w:val="Normal"/>
        <w:ind w:start="720" w:end="0"/>
        <w:jc w:val="both"/>
        <w:rPr/>
      </w:pPr>
      <w:r>
        <w:rPr>
          <w:sz w:val="22"/>
          <w:szCs w:val="17"/>
        </w:rPr>
        <w:t>(k)</w:t>
        <w:tab/>
        <w:t>"</w:t>
      </w:r>
      <w:r>
        <w:rPr>
          <w:i/>
          <w:sz w:val="22"/>
          <w:szCs w:val="17"/>
          <w:u w:val="single"/>
        </w:rPr>
        <w:t>S&amp;P"</w:t>
      </w:r>
      <w:r>
        <w:rPr>
          <w:sz w:val="22"/>
          <w:szCs w:val="17"/>
        </w:rPr>
        <w:t xml:space="preserve"> means the Standard &amp; Poor's Rating Group (a division of McGraw-Hill, Inc.) or its successor.</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(l)</w:t>
        <w:tab/>
        <w:t>"</w:t>
      </w:r>
      <w:r>
        <w:rPr>
          <w:sz w:val="22"/>
          <w:szCs w:val="17"/>
          <w:u w:val="single"/>
        </w:rPr>
        <w:t>Swaps</w:t>
      </w:r>
      <w:r>
        <w:rPr>
          <w:sz w:val="22"/>
          <w:szCs w:val="17"/>
        </w:rPr>
        <w:t>"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w:t>
      </w:r>
      <w:r>
        <w:rPr>
          <w:sz w:val="22"/>
          <w:szCs w:val="17"/>
          <w:u w:val="single"/>
        </w:rPr>
        <w:t>Swap</w:t>
      </w:r>
      <w:r>
        <w:rPr>
          <w:sz w:val="22"/>
          <w:szCs w:val="17"/>
        </w:rPr>
        <w:t>" shall mean any of the Swaps.</w:t>
      </w:r>
    </w:p>
    <w:p>
      <w:pPr>
        <w:pStyle w:val="Normal"/>
        <w:jc w:val="both"/>
        <w:rPr>
          <w:sz w:val="22"/>
          <w:szCs w:val="17"/>
        </w:rPr>
      </w:pPr>
      <w:r>
        <w:rPr>
          <w:sz w:val="22"/>
          <w:szCs w:val="17"/>
        </w:rPr>
      </w:r>
    </w:p>
    <w:p>
      <w:pPr>
        <w:pStyle w:val="Normal"/>
        <w:tabs>
          <w:tab w:val="left" w:pos="720" w:leader="none"/>
        </w:tabs>
        <w:ind w:hanging="720" w:start="1440" w:end="0"/>
        <w:jc w:val="both"/>
        <w:rPr/>
      </w:pPr>
      <w:r>
        <w:rPr>
          <w:sz w:val="22"/>
          <w:szCs w:val="17"/>
        </w:rPr>
        <w:t>(m)</w:t>
        <w:tab/>
      </w:r>
      <w:r>
        <w:rPr>
          <w:i/>
          <w:sz w:val="22"/>
          <w:szCs w:val="17"/>
        </w:rPr>
        <w:t>"</w:t>
      </w:r>
      <w:r>
        <w:rPr>
          <w:i/>
          <w:sz w:val="22"/>
          <w:szCs w:val="17"/>
          <w:u w:val="single"/>
        </w:rPr>
        <w:t>Valuation Percentage</w:t>
      </w:r>
      <w:r>
        <w:rPr>
          <w:i/>
          <w:sz w:val="22"/>
          <w:szCs w:val="17"/>
        </w:rPr>
        <w:t>"</w:t>
      </w:r>
      <w:r>
        <w:rPr>
          <w:sz w:val="22"/>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2"/>
          <w:szCs w:val="17"/>
        </w:rPr>
      </w:pPr>
      <w:r>
        <w:rPr>
          <w:sz w:val="22"/>
          <w:szCs w:val="17"/>
        </w:rPr>
      </w:r>
    </w:p>
    <w:p>
      <w:pPr>
        <w:pStyle w:val="Normal"/>
        <w:tabs>
          <w:tab w:val="left" w:pos="720" w:leader="none"/>
        </w:tabs>
        <w:ind w:hanging="1440" w:start="1440" w:end="0"/>
        <w:jc w:val="both"/>
        <w:rPr>
          <w:sz w:val="22"/>
          <w:szCs w:val="17"/>
        </w:rPr>
      </w:pPr>
      <w:r>
        <w:rPr>
          <w:sz w:val="22"/>
          <w:szCs w:val="17"/>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2"/>
          <w:szCs w:val="17"/>
        </w:rPr>
      </w:pPr>
      <w:r>
        <w:rPr>
          <w:sz w:val="22"/>
          <w:szCs w:val="17"/>
        </w:rPr>
      </w:r>
    </w:p>
    <w:p>
      <w:pPr>
        <w:pStyle w:val="Normal"/>
        <w:jc w:val="both"/>
        <w:rPr/>
      </w:pPr>
      <w:r>
        <w:rPr>
          <w:sz w:val="22"/>
          <w:szCs w:val="17"/>
        </w:rPr>
        <w:tab/>
        <w:t xml:space="preserve">2.  </w:t>
      </w:r>
      <w:r>
        <w:rPr>
          <w:sz w:val="22"/>
          <w:szCs w:val="17"/>
          <w:u w:val="single"/>
        </w:rPr>
        <w:t>Performance Assurance</w:t>
      </w:r>
      <w:r>
        <w:rPr>
          <w:sz w:val="22"/>
          <w:szCs w:val="17"/>
        </w:rPr>
        <w:t>.</w:t>
      </w:r>
    </w:p>
    <w:p>
      <w:pPr>
        <w:pStyle w:val="Normal"/>
        <w:jc w:val="both"/>
        <w:rPr>
          <w:sz w:val="22"/>
          <w:szCs w:val="17"/>
        </w:rPr>
      </w:pPr>
      <w:r>
        <w:rPr>
          <w:sz w:val="22"/>
          <w:szCs w:val="17"/>
        </w:rPr>
      </w:r>
    </w:p>
    <w:p>
      <w:pPr>
        <w:pStyle w:val="Normal"/>
        <w:ind w:hanging="720" w:start="1440" w:end="0"/>
        <w:jc w:val="both"/>
        <w:rPr/>
      </w:pPr>
      <w:r>
        <w:rPr>
          <w:sz w:val="22"/>
          <w:szCs w:val="17"/>
        </w:rPr>
        <w:t>(a)</w:t>
        <w:tab/>
        <w:t xml:space="preserve">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U.S.  $ </w:t>
      </w:r>
      <w:r>
        <w:rPr>
          <w:sz w:val="22"/>
          <w:szCs w:val="17"/>
          <w:u w:val="single"/>
        </w:rPr>
        <w:t xml:space="preserve">               </w:t>
      </w:r>
      <w:r>
        <w:rPr>
          <w:sz w:val="22"/>
          <w:szCs w:val="17"/>
        </w:rPr>
        <w:t>as to Counterparty, and U.S. $</w:t>
      </w:r>
      <w:r>
        <w:rPr>
          <w:sz w:val="22"/>
          <w:szCs w:val="17"/>
          <w:u w:val="single"/>
        </w:rPr>
        <w:tab/>
        <w:tab/>
      </w:r>
      <w:r>
        <w:rPr>
          <w:sz w:val="22"/>
          <w:szCs w:val="17"/>
        </w:rPr>
        <w:t xml:space="preserve"> as to ENA,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sz w:val="22"/>
          <w:szCs w:val="17"/>
        </w:rPr>
        <w:t>(b)</w:t>
        <w:tab/>
        <w:t xml:space="preserve">On any Business Day (but no more frequently than weekly with respect to Letters of Credit), a party (the </w:t>
      </w:r>
      <w:r>
        <w:rPr>
          <w:sz w:val="22"/>
          <w:szCs w:val="17"/>
          <w:u w:val="single"/>
        </w:rPr>
        <w:t>"Requesting Party</w:t>
      </w:r>
      <w:r>
        <w:rPr>
          <w:sz w:val="22"/>
          <w:szCs w:val="17"/>
        </w:rPr>
        <w:t>") that has provided Performance Assurance to the other party (the "</w:t>
      </w:r>
      <w:r>
        <w:rPr>
          <w:sz w:val="22"/>
          <w:szCs w:val="17"/>
          <w:u w:val="single"/>
        </w:rPr>
        <w:t>Non-Requesting Party</w:t>
      </w:r>
      <w:r>
        <w:rPr>
          <w:sz w:val="22"/>
          <w:szCs w:val="17"/>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35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(c)</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the Exposed Party's properly documented request to draw on an outstanding Letter of Credit,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(d)</w:t>
        <w:tab/>
        <w:t>Upon the occurrence of a Letter of Credit Default, the Non-Exposed Party agrees to cause another Issuer to deliver a substitute Letter of Credit to the Exposed Party on or before the second Business Day after the occurrence thereof (or the fifth (5</w:t>
      </w:r>
      <w:r>
        <w:rPr>
          <w:sz w:val="22"/>
          <w:szCs w:val="17"/>
          <w:vertAlign w:val="superscript"/>
        </w:rPr>
        <w:t>th</w:t>
      </w:r>
      <w:r>
        <w:rPr>
          <w:sz w:val="22"/>
          <w:szCs w:val="17"/>
        </w:rPr>
        <w:t>) Business Day after the occurrence thereof if only clause (i) under the definition of Letter of Credit Default applies).</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(e)</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 w:val="22"/>
          <w:szCs w:val="17"/>
        </w:rPr>
      </w:pPr>
      <w:r>
        <w:rPr>
          <w:sz w:val="22"/>
          <w:szCs w:val="17"/>
        </w:rPr>
      </w:r>
    </w:p>
    <w:p>
      <w:pPr>
        <w:pStyle w:val="BodyTextIndent"/>
        <w:tabs>
          <w:tab w:val="left" w:pos="720" w:leader="none"/>
        </w:tabs>
        <w:spacing w:before="0" w:after="0"/>
        <w:rPr>
          <w:color w:val="000000"/>
          <w:sz w:val="22"/>
          <w:szCs w:val="17"/>
        </w:rPr>
      </w:pPr>
      <w:r>
        <w:rPr>
          <w:color w:val="000000"/>
          <w:sz w:val="22"/>
          <w:szCs w:val="17"/>
        </w:rPr>
        <w:t>(f)</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color w:val="000000"/>
          <w:sz w:val="22"/>
          <w:szCs w:val="17"/>
        </w:rPr>
      </w:pPr>
      <w:r>
        <w:rPr>
          <w:color w:val="000000"/>
          <w:sz w:val="22"/>
          <w:szCs w:val="17"/>
        </w:rPr>
      </w:r>
    </w:p>
    <w:p>
      <w:pPr>
        <w:pStyle w:val="Normal"/>
        <w:tabs>
          <w:tab w:val="left" w:pos="720" w:leader="none"/>
        </w:tabs>
        <w:ind w:hanging="720" w:start="1440" w:end="0"/>
        <w:jc w:val="both"/>
        <w:rPr>
          <w:sz w:val="22"/>
          <w:szCs w:val="17"/>
        </w:rPr>
      </w:pPr>
      <w:r>
        <w:rPr>
          <w:sz w:val="22"/>
          <w:szCs w:val="17"/>
        </w:rPr>
        <w:t>(g)</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(h)</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(i)</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 w:val="22"/>
          <w:szCs w:val="17"/>
        </w:rPr>
      </w:pPr>
      <w:r>
        <w:rPr>
          <w:sz w:val="22"/>
          <w:szCs w:val="17"/>
        </w:rPr>
      </w:r>
    </w:p>
    <w:p>
      <w:pPr>
        <w:sectPr>
          <w:headerReference w:type="default" r:id="rId31"/>
          <w:headerReference w:type="first" r:id="rId32"/>
          <w:footerReference w:type="default" r:id="rId33"/>
          <w:footerReference w:type="first" r:id="rId34"/>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jc w:val="both"/>
        <w:rPr/>
      </w:pPr>
      <w:r>
        <w:rPr>
          <w:sz w:val="22"/>
          <w:szCs w:val="17"/>
        </w:rPr>
        <w:tab/>
        <w:t xml:space="preserve">3.  </w:t>
      </w:r>
      <w:r>
        <w:rPr>
          <w:sz w:val="22"/>
          <w:szCs w:val="17"/>
          <w:u w:val="single"/>
        </w:rPr>
        <w:t>Additional Representation</w:t>
      </w:r>
      <w:r>
        <w:rPr>
          <w:sz w:val="22"/>
          <w:szCs w:val="17"/>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b/>
          <w:sz w:val="22"/>
          <w:szCs w:val="17"/>
          <w:u w:val="single"/>
        </w:rPr>
      </w:pPr>
      <w:r>
        <w:rPr>
          <w:b/>
          <w:color w:val="FF0000"/>
          <w:sz w:val="22"/>
          <w:szCs w:val="17"/>
          <w:u w:val="single"/>
        </w:rPr>
        <w:t>ONE WAY CASH/LETTER OF CREDIT ISSUED BY COUNTERPARTY ONLY FORM</w:t>
      </w:r>
    </w:p>
    <w:p>
      <w:pPr>
        <w:pStyle w:val="Normal"/>
        <w:jc w:val="both"/>
        <w:rPr>
          <w:b/>
          <w:sz w:val="22"/>
          <w:szCs w:val="17"/>
          <w:u w:val="single"/>
        </w:rPr>
      </w:pPr>
      <w:r>
        <w:rPr>
          <w:b/>
          <w:sz w:val="22"/>
          <w:szCs w:val="17"/>
          <w:u w:val="single"/>
        </w:rPr>
      </w:r>
    </w:p>
    <w:p>
      <w:pPr>
        <w:pStyle w:val="Normal"/>
        <w:jc w:val="center"/>
        <w:rPr>
          <w:b/>
          <w:sz w:val="22"/>
          <w:szCs w:val="17"/>
        </w:rPr>
      </w:pPr>
      <w:r>
        <w:rPr>
          <w:b/>
          <w:sz w:val="22"/>
          <w:szCs w:val="17"/>
          <w:u w:val="single"/>
        </w:rPr>
        <w:t>ANNEX B-1</w:t>
      </w:r>
    </w:p>
    <w:p>
      <w:pPr>
        <w:pStyle w:val="Normal"/>
        <w:jc w:val="center"/>
        <w:rPr>
          <w:sz w:val="22"/>
          <w:szCs w:val="17"/>
        </w:rPr>
      </w:pPr>
      <w:r>
        <w:rPr>
          <w:b/>
          <w:sz w:val="22"/>
          <w:szCs w:val="17"/>
          <w:u w:val="single"/>
        </w:rPr>
        <w:t>COLLATERAL AND EXPOSURE PROVISIONS</w:t>
      </w:r>
    </w:p>
    <w:p>
      <w:pPr>
        <w:pStyle w:val="Normal"/>
        <w:jc w:val="center"/>
        <w:rPr>
          <w:sz w:val="22"/>
          <w:szCs w:val="17"/>
        </w:rPr>
      </w:pPr>
      <w:r>
        <w:rPr>
          <w:sz w:val="22"/>
          <w:szCs w:val="17"/>
        </w:rPr>
      </w:r>
    </w:p>
    <w:p>
      <w:pPr>
        <w:pStyle w:val="Normal"/>
        <w:jc w:val="both"/>
        <w:rPr>
          <w:sz w:val="22"/>
          <w:szCs w:val="17"/>
        </w:rPr>
      </w:pPr>
      <w:r>
        <w:rPr>
          <w:sz w:val="22"/>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 w:val="22"/>
          <w:szCs w:val="17"/>
        </w:rPr>
      </w:pPr>
      <w:r>
        <w:rPr>
          <w:sz w:val="22"/>
          <w:szCs w:val="17"/>
        </w:rPr>
      </w:r>
    </w:p>
    <w:p>
      <w:pPr>
        <w:pStyle w:val="Normal"/>
        <w:jc w:val="both"/>
        <w:rPr/>
      </w:pPr>
      <w:r>
        <w:rPr>
          <w:sz w:val="22"/>
          <w:szCs w:val="17"/>
        </w:rPr>
        <w:tab/>
        <w:t xml:space="preserve">1.  </w:t>
      </w:r>
      <w:r>
        <w:rPr>
          <w:sz w:val="22"/>
          <w:szCs w:val="17"/>
          <w:u w:val="single"/>
        </w:rPr>
        <w:t>Certain Definitions</w:t>
      </w:r>
      <w:r>
        <w:rPr>
          <w:sz w:val="22"/>
          <w:szCs w:val="17"/>
        </w:rPr>
        <w:t>.  As used herein:</w:t>
      </w:r>
    </w:p>
    <w:p>
      <w:pPr>
        <w:pStyle w:val="Normal"/>
        <w:jc w:val="both"/>
        <w:rPr>
          <w:sz w:val="22"/>
          <w:szCs w:val="17"/>
        </w:rPr>
      </w:pPr>
      <w:r>
        <w:rPr>
          <w:sz w:val="22"/>
          <w:szCs w:val="17"/>
        </w:rPr>
      </w:r>
    </w:p>
    <w:p>
      <w:pPr>
        <w:pStyle w:val="Normal"/>
        <w:tabs>
          <w:tab w:val="left" w:pos="720" w:leader="none"/>
        </w:tabs>
        <w:ind w:hanging="1440" w:start="1440" w:end="0"/>
        <w:jc w:val="both"/>
        <w:rPr/>
      </w:pPr>
      <w:r>
        <w:rPr>
          <w:i/>
          <w:sz w:val="22"/>
          <w:szCs w:val="17"/>
        </w:rPr>
        <w:tab/>
      </w:r>
      <w:r>
        <w:rPr>
          <w:sz w:val="22"/>
          <w:szCs w:val="17"/>
        </w:rPr>
        <w:t>(a)</w:t>
        <w:tab/>
      </w:r>
      <w:r>
        <w:rPr>
          <w:i/>
          <w:sz w:val="22"/>
          <w:szCs w:val="17"/>
        </w:rPr>
        <w:t>"</w:t>
      </w:r>
      <w:r>
        <w:rPr>
          <w:i/>
          <w:sz w:val="22"/>
          <w:szCs w:val="17"/>
          <w:u w:val="single"/>
        </w:rPr>
        <w:t>Additional Amount</w:t>
      </w:r>
      <w:r>
        <w:rPr>
          <w:i/>
          <w:sz w:val="22"/>
          <w:szCs w:val="17"/>
        </w:rPr>
        <w:t>"</w:t>
      </w:r>
      <w:r>
        <w:rPr>
          <w:sz w:val="22"/>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 w:val="22"/>
          <w:szCs w:val="17"/>
        </w:rPr>
      </w:pPr>
      <w:r>
        <w:rPr>
          <w:sz w:val="22"/>
          <w:szCs w:val="17"/>
        </w:rPr>
      </w:r>
    </w:p>
    <w:p>
      <w:pPr>
        <w:pStyle w:val="Normal"/>
        <w:numPr>
          <w:ilvl w:val="0"/>
          <w:numId w:val="8"/>
        </w:numPr>
        <w:tabs>
          <w:tab w:val="left" w:pos="720" w:leader="none"/>
        </w:tabs>
        <w:jc w:val="both"/>
        <w:rPr>
          <w:sz w:val="22"/>
          <w:szCs w:val="17"/>
        </w:rPr>
      </w:pPr>
      <w:r>
        <w:rPr>
          <w:sz w:val="22"/>
          <w:szCs w:val="17"/>
        </w:rPr>
        <w:t>"</w:t>
      </w:r>
      <w:r>
        <w:rPr>
          <w:i/>
          <w:sz w:val="22"/>
          <w:szCs w:val="17"/>
          <w:u w:val="single"/>
        </w:rPr>
        <w:t>Business Day</w:t>
      </w:r>
      <w:r>
        <w:rPr>
          <w:sz w:val="22"/>
          <w:szCs w:val="17"/>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2"/>
          <w:szCs w:val="17"/>
        </w:rPr>
      </w:pPr>
      <w:r>
        <w:rPr>
          <w:sz w:val="22"/>
          <w:szCs w:val="17"/>
        </w:rPr>
        <w:t xml:space="preserve"> </w:t>
      </w:r>
    </w:p>
    <w:p>
      <w:pPr>
        <w:pStyle w:val="Normal"/>
        <w:tabs>
          <w:tab w:val="left" w:pos="720" w:leader="none"/>
        </w:tabs>
        <w:ind w:hanging="1440" w:start="1440" w:end="0"/>
        <w:jc w:val="both"/>
        <w:rPr/>
      </w:pPr>
      <w:r>
        <w:rPr>
          <w:sz w:val="22"/>
          <w:szCs w:val="17"/>
        </w:rPr>
        <w:tab/>
        <w:t>(c)</w:t>
        <w:tab/>
        <w:t xml:space="preserve">The </w:t>
      </w:r>
      <w:r>
        <w:rPr>
          <w:i/>
          <w:sz w:val="22"/>
          <w:szCs w:val="17"/>
        </w:rPr>
        <w:t>"</w:t>
      </w:r>
      <w:r>
        <w:rPr>
          <w:i/>
          <w:sz w:val="22"/>
          <w:szCs w:val="17"/>
          <w:u w:val="single"/>
        </w:rPr>
        <w:t>Collateral Requirement</w:t>
      </w:r>
      <w:r>
        <w:rPr>
          <w:i/>
          <w:sz w:val="22"/>
          <w:szCs w:val="17"/>
        </w:rPr>
        <w:t>"</w:t>
      </w:r>
      <w:r>
        <w:rPr>
          <w:sz w:val="22"/>
          <w:szCs w:val="17"/>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sz w:val="22"/>
          <w:szCs w:val="17"/>
        </w:rPr>
      </w:pPr>
      <w:r>
        <w:rPr>
          <w:sz w:val="22"/>
          <w:szCs w:val="17"/>
        </w:rPr>
      </w:r>
    </w:p>
    <w:p>
      <w:pPr>
        <w:pStyle w:val="Normal"/>
        <w:tabs>
          <w:tab w:val="left" w:pos="720" w:leader="none"/>
        </w:tabs>
        <w:ind w:hanging="1440" w:start="1440" w:end="0"/>
        <w:jc w:val="both"/>
        <w:rPr/>
      </w:pPr>
      <w:r>
        <w:rPr>
          <w:sz w:val="22"/>
          <w:szCs w:val="17"/>
        </w:rPr>
        <w:tab/>
        <w:t>(d)</w:t>
        <w:tab/>
        <w:t xml:space="preserve">The </w:t>
      </w:r>
      <w:r>
        <w:rPr>
          <w:i/>
          <w:sz w:val="22"/>
          <w:szCs w:val="17"/>
        </w:rPr>
        <w:t>"</w:t>
      </w:r>
      <w:r>
        <w:rPr>
          <w:i/>
          <w:sz w:val="22"/>
          <w:szCs w:val="17"/>
          <w:u w:val="single"/>
        </w:rPr>
        <w:t>Current Value</w:t>
      </w:r>
      <w:r>
        <w:rPr>
          <w:i/>
          <w:sz w:val="22"/>
          <w:szCs w:val="17"/>
        </w:rPr>
        <w:t>"</w:t>
      </w:r>
      <w:r>
        <w:rPr>
          <w:sz w:val="22"/>
          <w:szCs w:val="17"/>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2"/>
          <w:szCs w:val="17"/>
        </w:rPr>
        <w:tab/>
        <w:t>(e)</w:t>
        <w:tab/>
      </w:r>
      <w:r>
        <w:rPr>
          <w:i/>
          <w:sz w:val="22"/>
          <w:szCs w:val="17"/>
        </w:rPr>
        <w:t>"</w:t>
      </w:r>
      <w:r>
        <w:rPr>
          <w:i/>
          <w:sz w:val="22"/>
          <w:szCs w:val="17"/>
          <w:u w:val="single"/>
        </w:rPr>
        <w:t>Exposure</w:t>
      </w:r>
      <w:r>
        <w:rPr>
          <w:i/>
          <w:sz w:val="22"/>
          <w:szCs w:val="17"/>
        </w:rPr>
        <w:t>"</w:t>
      </w:r>
      <w:r>
        <w:rPr>
          <w:sz w:val="22"/>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2"/>
          <w:szCs w:val="17"/>
        </w:rPr>
        <w:t>(f)</w:t>
        <w:tab/>
      </w:r>
      <w:r>
        <w:rPr>
          <w:i/>
          <w:sz w:val="22"/>
          <w:szCs w:val="17"/>
        </w:rPr>
        <w:t>"</w:t>
      </w:r>
      <w:r>
        <w:rPr>
          <w:i/>
          <w:sz w:val="22"/>
          <w:szCs w:val="17"/>
          <w:u w:val="single"/>
        </w:rPr>
        <w:t>Exposure Threshold</w:t>
      </w:r>
      <w:r>
        <w:rPr>
          <w:i/>
          <w:sz w:val="22"/>
          <w:szCs w:val="17"/>
        </w:rPr>
        <w:t>"</w:t>
      </w:r>
      <w:r>
        <w:rPr>
          <w:sz w:val="22"/>
          <w:szCs w:val="17"/>
        </w:rPr>
        <w:t xml:space="preserve"> shall mean, with respect to Counterparty, U.S. $</w:t>
      </w:r>
      <w:r>
        <w:rPr>
          <w:sz w:val="22"/>
          <w:szCs w:val="17"/>
          <w:u w:val="single"/>
        </w:rPr>
        <w:t xml:space="preserve">            </w:t>
      </w:r>
      <w:r>
        <w:rPr>
          <w:sz w:val="22"/>
          <w:szCs w:val="17"/>
        </w:rPr>
        <w:t>;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sz w:val="22"/>
          <w:szCs w:val="17"/>
          <w:u w:val="single"/>
        </w:rPr>
        <w:t>Potential Event of Default</w:t>
      </w:r>
      <w:r>
        <w:rPr>
          <w:sz w:val="22"/>
          <w:szCs w:val="17"/>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(g)</w:t>
        <w:tab/>
      </w:r>
      <w:r>
        <w:rPr>
          <w:i/>
          <w:sz w:val="22"/>
          <w:szCs w:val="17"/>
        </w:rPr>
        <w:t>"</w:t>
      </w:r>
      <w:r>
        <w:rPr>
          <w:i/>
          <w:sz w:val="22"/>
          <w:szCs w:val="17"/>
          <w:u w:val="single"/>
        </w:rPr>
        <w:t>Exposure Amount</w:t>
      </w:r>
      <w:r>
        <w:rPr>
          <w:i/>
          <w:sz w:val="22"/>
          <w:szCs w:val="17"/>
        </w:rPr>
        <w:t>"</w:t>
      </w:r>
      <w:r>
        <w:rPr>
          <w:sz w:val="22"/>
          <w:szCs w:val="17"/>
        </w:rPr>
        <w:t xml:space="preserve"> for each party shall be calculated for all Swaps by calculating each party's Exposure to the other party in respect of all Swaps.  The party having the greater Exposure Amount at any time (the </w:t>
      </w:r>
      <w:r>
        <w:rPr>
          <w:i/>
          <w:sz w:val="22"/>
          <w:szCs w:val="17"/>
        </w:rPr>
        <w:t>"</w:t>
      </w:r>
      <w:r>
        <w:rPr>
          <w:i/>
          <w:sz w:val="22"/>
          <w:szCs w:val="17"/>
          <w:u w:val="single"/>
        </w:rPr>
        <w:t>Exposed Party</w:t>
      </w:r>
      <w:r>
        <w:rPr>
          <w:i/>
          <w:sz w:val="22"/>
          <w:szCs w:val="17"/>
        </w:rPr>
        <w:t>"</w:t>
      </w:r>
      <w:r>
        <w:rPr>
          <w:sz w:val="22"/>
          <w:szCs w:val="17"/>
        </w:rPr>
        <w:t xml:space="preserve">) shall be deemed to have a "Net Exposure" to the other party (the </w:t>
      </w:r>
      <w:r>
        <w:rPr>
          <w:i/>
          <w:sz w:val="22"/>
          <w:szCs w:val="17"/>
        </w:rPr>
        <w:t>"</w:t>
      </w:r>
      <w:r>
        <w:rPr>
          <w:i/>
          <w:sz w:val="22"/>
          <w:szCs w:val="17"/>
          <w:u w:val="single"/>
        </w:rPr>
        <w:t>Non-Exposed Party</w:t>
      </w:r>
      <w:r>
        <w:rPr>
          <w:i/>
          <w:sz w:val="22"/>
          <w:szCs w:val="17"/>
        </w:rPr>
        <w:t>"</w:t>
      </w:r>
      <w:r>
        <w:rPr>
          <w:sz w:val="22"/>
          <w:szCs w:val="17"/>
        </w:rPr>
        <w:t>) equal to the difference between its Exposure Amount and the other party's Exposure Amount.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(h)</w:t>
        <w:tab/>
        <w:t>"</w:t>
      </w:r>
      <w:r>
        <w:rPr>
          <w:i/>
          <w:sz w:val="22"/>
          <w:szCs w:val="17"/>
          <w:u w:val="single"/>
        </w:rPr>
        <w:t>Interest Amount</w:t>
      </w:r>
      <w:r>
        <w:rPr>
          <w:sz w:val="22"/>
          <w:szCs w:val="17"/>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i/>
          <w:sz w:val="22"/>
          <w:szCs w:val="17"/>
          <w:u w:val="single"/>
        </w:rPr>
        <w:t>Interest Period</w:t>
      </w:r>
      <w:r>
        <w:rPr>
          <w:sz w:val="22"/>
          <w:szCs w:val="17"/>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i/>
          <w:sz w:val="22"/>
          <w:szCs w:val="17"/>
          <w:u w:val="single"/>
        </w:rPr>
        <w:t>Interest Rate</w:t>
      </w:r>
      <w:r>
        <w:rPr>
          <w:sz w:val="22"/>
          <w:szCs w:val="17"/>
        </w:rPr>
        <w:t>" shall be the Federal Funds Overnight Rate as from time to time in effect.  "</w:t>
      </w:r>
      <w:r>
        <w:rPr>
          <w:i/>
          <w:sz w:val="22"/>
          <w:szCs w:val="17"/>
          <w:u w:val="single"/>
        </w:rPr>
        <w:t>Federal Funds Overnight Rate</w:t>
      </w:r>
      <w:r>
        <w:rPr>
          <w:sz w:val="22"/>
          <w:szCs w:val="17"/>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(i)</w:t>
        <w:tab/>
      </w:r>
      <w:r>
        <w:rPr>
          <w:i/>
          <w:sz w:val="22"/>
          <w:szCs w:val="17"/>
        </w:rPr>
        <w:t>"</w:t>
      </w:r>
      <w:r>
        <w:rPr>
          <w:i/>
          <w:iCs/>
          <w:sz w:val="22"/>
          <w:szCs w:val="17"/>
          <w:u w:val="single"/>
        </w:rPr>
        <w:t>Issuer</w:t>
      </w:r>
      <w:r>
        <w:rPr>
          <w:i/>
          <w:sz w:val="22"/>
          <w:szCs w:val="17"/>
        </w:rPr>
        <w:t>"</w:t>
      </w:r>
      <w:r>
        <w:rPr>
          <w:iCs/>
          <w:sz w:val="22"/>
          <w:szCs w:val="17"/>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720" w:start="1440" w:end="0"/>
        <w:jc w:val="both"/>
        <w:rPr>
          <w:i/>
          <w:i/>
          <w:sz w:val="22"/>
          <w:szCs w:val="17"/>
        </w:rPr>
      </w:pPr>
      <w:r>
        <w:rPr>
          <w:i/>
          <w:sz w:val="22"/>
          <w:szCs w:val="17"/>
        </w:rPr>
        <w:t xml:space="preserve"> </w:t>
      </w:r>
    </w:p>
    <w:p>
      <w:pPr>
        <w:pStyle w:val="Normal"/>
        <w:tabs>
          <w:tab w:val="left" w:pos="720" w:leader="none"/>
        </w:tabs>
        <w:ind w:hanging="720" w:start="1440" w:end="0"/>
        <w:jc w:val="both"/>
        <w:rPr/>
      </w:pPr>
      <w:r>
        <w:rPr>
          <w:iCs/>
          <w:sz w:val="22"/>
          <w:szCs w:val="17"/>
        </w:rPr>
        <w:t>(j)</w:t>
        <w:tab/>
      </w:r>
      <w:r>
        <w:rPr>
          <w:i/>
          <w:sz w:val="22"/>
          <w:szCs w:val="17"/>
        </w:rPr>
        <w:t>"</w:t>
      </w:r>
      <w:r>
        <w:rPr>
          <w:i/>
          <w:sz w:val="22"/>
          <w:szCs w:val="17"/>
          <w:u w:val="single"/>
        </w:rPr>
        <w:t>Letter of Credit Default</w:t>
      </w:r>
      <w:r>
        <w:rPr>
          <w:i/>
          <w:sz w:val="22"/>
          <w:szCs w:val="17"/>
        </w:rPr>
        <w:t>"</w:t>
      </w:r>
      <w:r>
        <w:rPr>
          <w:sz w:val="22"/>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start="720" w:end="0"/>
        <w:jc w:val="both"/>
        <w:rPr/>
      </w:pPr>
      <w:r>
        <w:rPr>
          <w:sz w:val="22"/>
          <w:szCs w:val="17"/>
        </w:rPr>
        <w:t>(k)</w:t>
        <w:tab/>
        <w:t>"</w:t>
      </w:r>
      <w:r>
        <w:rPr>
          <w:i/>
          <w:sz w:val="22"/>
          <w:szCs w:val="17"/>
          <w:u w:val="single"/>
        </w:rPr>
        <w:t>Moody's</w:t>
      </w:r>
      <w:r>
        <w:rPr>
          <w:sz w:val="22"/>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hanging="720" w:start="1440" w:end="0"/>
        <w:jc w:val="both"/>
        <w:rPr/>
      </w:pPr>
      <w:r>
        <w:rPr>
          <w:sz w:val="22"/>
          <w:szCs w:val="17"/>
        </w:rPr>
        <w:t>(l)</w:t>
        <w:tab/>
        <w:t>"</w:t>
      </w:r>
      <w:r>
        <w:rPr>
          <w:i/>
          <w:sz w:val="22"/>
          <w:szCs w:val="17"/>
          <w:u w:val="single"/>
        </w:rPr>
        <w:t>Performance Assurance</w:t>
      </w:r>
      <w:r>
        <w:rPr>
          <w:sz w:val="22"/>
          <w:szCs w:val="17"/>
        </w:rPr>
        <w:t xml:space="preserve">" means (i) one or more irrevocable, transferable standby letters of credit (each a </w:t>
      </w:r>
      <w:r>
        <w:rPr>
          <w:i/>
          <w:sz w:val="22"/>
          <w:szCs w:val="17"/>
        </w:rPr>
        <w:t>"</w:t>
      </w:r>
      <w:r>
        <w:rPr>
          <w:i/>
          <w:sz w:val="22"/>
          <w:szCs w:val="17"/>
          <w:u w:val="single"/>
        </w:rPr>
        <w:t>Letter of Credit</w:t>
      </w:r>
      <w:r>
        <w:rPr>
          <w:i/>
          <w:sz w:val="22"/>
          <w:szCs w:val="17"/>
        </w:rPr>
        <w:t>"</w:t>
      </w:r>
      <w:r>
        <w:rPr>
          <w:sz w:val="22"/>
          <w:szCs w:val="17"/>
        </w:rPr>
        <w:t xml:space="preserve">) issued by a major U.S. commercial bank or a foreign bank with a U.S. branch office, with such bank having a Credit Rating of at least "A-" from S&amp;P and "A3" from Moody's, such Letter of Credit being issued for the benefit of ENA and in the form of </w:t>
      </w:r>
      <w:r>
        <w:rPr>
          <w:sz w:val="22"/>
          <w:szCs w:val="17"/>
          <w:u w:val="single"/>
        </w:rPr>
        <w:t>Schedule 1</w:t>
      </w:r>
      <w:r>
        <w:rPr>
          <w:sz w:val="22"/>
          <w:szCs w:val="17"/>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sz w:val="22"/>
          <w:szCs w:val="17"/>
        </w:rPr>
      </w:pPr>
      <w:r>
        <w:rPr>
          <w:sz w:val="22"/>
          <w:szCs w:val="17"/>
        </w:rPr>
      </w:r>
    </w:p>
    <w:p>
      <w:pPr>
        <w:pStyle w:val="Normal"/>
        <w:ind w:start="720" w:end="0"/>
        <w:jc w:val="both"/>
        <w:rPr/>
      </w:pPr>
      <w:r>
        <w:rPr>
          <w:sz w:val="22"/>
          <w:szCs w:val="17"/>
        </w:rPr>
        <w:t>(m)</w:t>
        <w:tab/>
        <w:t>"</w:t>
      </w:r>
      <w:r>
        <w:rPr>
          <w:i/>
          <w:sz w:val="22"/>
          <w:szCs w:val="17"/>
          <w:u w:val="single"/>
        </w:rPr>
        <w:t>S&amp;P"</w:t>
      </w:r>
      <w:r>
        <w:rPr>
          <w:sz w:val="22"/>
          <w:szCs w:val="17"/>
        </w:rPr>
        <w:t xml:space="preserve"> means the Standard &amp; Poor's Rating Group (a division of McGraw-Hill, Inc.) or its successor.</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(n)</w:t>
        <w:tab/>
      </w:r>
      <w:r>
        <w:rPr>
          <w:i/>
          <w:sz w:val="22"/>
          <w:szCs w:val="17"/>
        </w:rPr>
        <w:t>"</w:t>
      </w:r>
      <w:r>
        <w:rPr>
          <w:i/>
          <w:sz w:val="22"/>
          <w:szCs w:val="17"/>
          <w:u w:val="single"/>
        </w:rPr>
        <w:t>Swaps</w:t>
      </w:r>
      <w:r>
        <w:rPr>
          <w:i/>
          <w:sz w:val="22"/>
          <w:szCs w:val="17"/>
        </w:rPr>
        <w:t>"</w:t>
      </w:r>
      <w:r>
        <w:rPr>
          <w:sz w:val="22"/>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2"/>
          <w:szCs w:val="17"/>
          <w:u w:val="single"/>
        </w:rPr>
        <w:t>Swap</w:t>
      </w:r>
      <w:r>
        <w:rPr>
          <w:sz w:val="22"/>
          <w:szCs w:val="17"/>
        </w:rPr>
        <w:t>" shall mean any of the Swaps.</w:t>
      </w:r>
    </w:p>
    <w:p>
      <w:pPr>
        <w:pStyle w:val="Normal"/>
        <w:spacing w:before="240" w:after="0"/>
        <w:ind w:hanging="720" w:start="1440" w:end="0"/>
        <w:jc w:val="both"/>
        <w:rPr/>
      </w:pPr>
      <w:r>
        <w:rPr>
          <w:sz w:val="22"/>
          <w:szCs w:val="17"/>
        </w:rPr>
        <w:t>(o)</w:t>
        <w:tab/>
      </w:r>
      <w:r>
        <w:rPr>
          <w:i/>
          <w:sz w:val="22"/>
          <w:szCs w:val="17"/>
        </w:rPr>
        <w:t>"</w:t>
      </w:r>
      <w:r>
        <w:rPr>
          <w:i/>
          <w:iCs/>
          <w:sz w:val="22"/>
          <w:szCs w:val="17"/>
          <w:u w:val="single"/>
        </w:rPr>
        <w:t>Transfer</w:t>
      </w:r>
      <w:r>
        <w:rPr>
          <w:i/>
          <w:sz w:val="22"/>
          <w:szCs w:val="17"/>
        </w:rPr>
        <w:t>"</w:t>
      </w:r>
      <w:r>
        <w:rPr>
          <w:sz w:val="22"/>
          <w:szCs w:val="17"/>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 w:val="22"/>
          <w:szCs w:val="17"/>
        </w:rPr>
      </w:pPr>
      <w:r>
        <w:rPr>
          <w:i/>
          <w:sz w:val="22"/>
          <w:szCs w:val="17"/>
        </w:rPr>
      </w:r>
    </w:p>
    <w:p>
      <w:pPr>
        <w:pStyle w:val="Normal"/>
        <w:tabs>
          <w:tab w:val="left" w:pos="720" w:leader="none"/>
        </w:tabs>
        <w:ind w:hanging="720" w:start="1440" w:end="0"/>
        <w:jc w:val="both"/>
        <w:rPr/>
      </w:pPr>
      <w:r>
        <w:rPr>
          <w:sz w:val="22"/>
          <w:szCs w:val="17"/>
        </w:rPr>
        <w:t>(p)</w:t>
        <w:tab/>
      </w:r>
      <w:r>
        <w:rPr>
          <w:i/>
          <w:sz w:val="22"/>
          <w:szCs w:val="17"/>
        </w:rPr>
        <w:t>"</w:t>
      </w:r>
      <w:r>
        <w:rPr>
          <w:i/>
          <w:sz w:val="22"/>
          <w:szCs w:val="17"/>
          <w:u w:val="single"/>
        </w:rPr>
        <w:t>Valuation Percentage</w:t>
      </w:r>
      <w:r>
        <w:rPr>
          <w:i/>
          <w:sz w:val="22"/>
          <w:szCs w:val="17"/>
        </w:rPr>
        <w:t>"</w:t>
      </w:r>
      <w:r>
        <w:rPr>
          <w:sz w:val="22"/>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2"/>
          <w:szCs w:val="17"/>
        </w:rPr>
      </w:pPr>
      <w:r>
        <w:rPr>
          <w:sz w:val="22"/>
          <w:szCs w:val="17"/>
        </w:rPr>
      </w:r>
    </w:p>
    <w:p>
      <w:pPr>
        <w:pStyle w:val="Normal"/>
        <w:tabs>
          <w:tab w:val="left" w:pos="720" w:leader="none"/>
        </w:tabs>
        <w:ind w:hanging="1440" w:start="1440" w:end="0"/>
        <w:jc w:val="both"/>
        <w:rPr>
          <w:sz w:val="22"/>
          <w:szCs w:val="17"/>
        </w:rPr>
      </w:pPr>
      <w:r>
        <w:rPr>
          <w:sz w:val="22"/>
          <w:szCs w:val="17"/>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2"/>
          <w:szCs w:val="17"/>
        </w:rPr>
      </w:pPr>
      <w:r>
        <w:rPr>
          <w:sz w:val="22"/>
          <w:szCs w:val="17"/>
        </w:rPr>
      </w:r>
    </w:p>
    <w:p>
      <w:pPr>
        <w:pStyle w:val="Normal"/>
        <w:jc w:val="both"/>
        <w:rPr/>
      </w:pPr>
      <w:r>
        <w:rPr>
          <w:sz w:val="22"/>
          <w:szCs w:val="17"/>
        </w:rPr>
        <w:tab/>
        <w:t xml:space="preserve">2.  </w:t>
      </w:r>
      <w:r>
        <w:rPr>
          <w:sz w:val="22"/>
          <w:szCs w:val="17"/>
          <w:u w:val="single"/>
        </w:rPr>
        <w:t>Performance Assurance</w:t>
      </w:r>
      <w:r>
        <w:rPr>
          <w:sz w:val="22"/>
          <w:szCs w:val="17"/>
        </w:rPr>
        <w:t>.</w:t>
      </w:r>
    </w:p>
    <w:p>
      <w:pPr>
        <w:pStyle w:val="Normal"/>
        <w:jc w:val="both"/>
        <w:rPr>
          <w:sz w:val="22"/>
          <w:szCs w:val="17"/>
        </w:rPr>
      </w:pPr>
      <w:r>
        <w:rPr>
          <w:sz w:val="22"/>
          <w:szCs w:val="17"/>
        </w:rPr>
      </w:r>
    </w:p>
    <w:p>
      <w:pPr>
        <w:pStyle w:val="Normal"/>
        <w:ind w:hanging="720" w:start="1440" w:end="0"/>
        <w:jc w:val="both"/>
        <w:rPr>
          <w:b/>
          <w:sz w:val="22"/>
          <w:szCs w:val="17"/>
        </w:rPr>
      </w:pPr>
      <w:r>
        <w:rPr>
          <w:sz w:val="22"/>
          <w:szCs w:val="17"/>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U.S. $</w:t>
      </w:r>
      <w:r>
        <w:rPr>
          <w:sz w:val="22"/>
          <w:szCs w:val="17"/>
          <w:u w:val="single"/>
        </w:rPr>
        <w:tab/>
        <w:t xml:space="preserve">        </w:t>
      </w:r>
      <w:r>
        <w:rPr>
          <w:sz w:val="22"/>
          <w:szCs w:val="17"/>
        </w:rPr>
        <w:t xml:space="preserve">,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sz w:val="22"/>
          <w:szCs w:val="17"/>
          <w:u w:val="single"/>
        </w:rPr>
        <w:t>provided, however</w:t>
      </w:r>
      <w:r>
        <w:rPr>
          <w:sz w:val="22"/>
          <w:szCs w:val="17"/>
        </w:rPr>
        <w:t>, that Letters of Credit shall be Transferred by the close of business on the second succeeding Business Day.</w:t>
      </w:r>
    </w:p>
    <w:p>
      <w:pPr>
        <w:pStyle w:val="BodyTextIndent"/>
        <w:rPr/>
      </w:pPr>
      <w:r>
        <w:rPr>
          <w:color w:val="000000"/>
          <w:sz w:val="22"/>
          <w:szCs w:val="17"/>
        </w:rPr>
        <w:t>(b)</w:t>
        <w:tab/>
        <w:t xml:space="preserve">On any Business Day (but no more frequently than weekly), Counterparty may request a reduction in the amount of Performance Assurance previously provided by it, </w:t>
      </w:r>
      <w:r>
        <w:rPr>
          <w:color w:val="000000"/>
          <w:sz w:val="22"/>
          <w:szCs w:val="17"/>
          <w:u w:val="single"/>
        </w:rPr>
        <w:t>provided that</w:t>
      </w:r>
      <w:r>
        <w:rPr>
          <w:color w:val="000000"/>
          <w:sz w:val="22"/>
          <w:szCs w:val="17"/>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Potential Event of Default or Termination Event with respect to Counterparty shall have occurred and be continuing; and (iv) no Early Termination Date for which any unsatisfied payment obligations of Counterparty exist has occurred or been designated as a result of an Event of Default or Termination Event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color w:val="000000"/>
          <w:sz w:val="22"/>
          <w:szCs w:val="17"/>
        </w:rPr>
      </w:pPr>
      <w:r>
        <w:rPr>
          <w:color w:val="000000"/>
          <w:sz w:val="22"/>
          <w:szCs w:val="17"/>
        </w:rPr>
      </w:r>
    </w:p>
    <w:p>
      <w:pPr>
        <w:pStyle w:val="Normal"/>
        <w:ind w:start="720" w:end="0"/>
        <w:jc w:val="both"/>
        <w:rPr/>
      </w:pPr>
      <w:r>
        <w:rPr>
          <w:sz w:val="22"/>
          <w:szCs w:val="17"/>
        </w:rPr>
        <w:t xml:space="preserve">3.  </w:t>
      </w:r>
      <w:r>
        <w:rPr>
          <w:sz w:val="22"/>
          <w:szCs w:val="17"/>
          <w:u w:val="single"/>
        </w:rPr>
        <w:t>Cash Collateral</w:t>
      </w:r>
      <w:r>
        <w:rPr>
          <w:sz w:val="22"/>
          <w:szCs w:val="17"/>
        </w:rPr>
        <w:t>.  Performance Assurance in the form of United States Dollars ("Cash") shall be subject to the following provisions:</w:t>
      </w:r>
    </w:p>
    <w:p>
      <w:pPr>
        <w:pStyle w:val="Normal"/>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 xml:space="preserve">Unless otherwise agreed in writing by the parties, Cash shall be delivered in accordance with this Annex and to such account specified by ENA in the demand sent to Counterparty pursuant to Section 2 of this Annex. </w:t>
      </w:r>
    </w:p>
    <w:p>
      <w:pPr>
        <w:pStyle w:val="Normal"/>
        <w:tabs>
          <w:tab w:val="left" w:pos="720" w:leader="none"/>
        </w:tabs>
        <w:ind w:hanging="720" w:start="1440" w:end="0"/>
        <w:jc w:val="both"/>
        <w:rPr>
          <w:sz w:val="22"/>
          <w:szCs w:val="17"/>
        </w:rPr>
      </w:pPr>
      <w:r>
        <w:rPr>
          <w:sz w:val="22"/>
          <w:szCs w:val="17"/>
        </w:rPr>
      </w:r>
    </w:p>
    <w:p>
      <w:pPr>
        <w:pStyle w:val="BodyTextIndent2"/>
        <w:rPr>
          <w:szCs w:val="17"/>
        </w:rPr>
      </w:pPr>
      <w:r>
        <w:rPr>
          <w:szCs w:val="17"/>
        </w:rPr>
        <w:t>(b)</w:t>
        <w:tab/>
        <w:tab/>
        <w:t>So long as no Event of Default or Termination Event with respect to Counterparty has occurred and is continuing, and no Early Termination Date for which any unsatisfied payment obligations of Counterparty exist has occurred or been designated as the result of an Event of Default or Termination Event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or Termination Event with respect to Counterparty or an Early Termination Date as a result of an Event of Default or Termination Event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sz w:val="22"/>
          <w:szCs w:val="17"/>
        </w:rPr>
      </w:pPr>
      <w:r>
        <w:rPr>
          <w:sz w:val="22"/>
          <w:szCs w:val="17"/>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sz w:val="22"/>
          <w:szCs w:val="17"/>
        </w:rPr>
      </w:pPr>
      <w:r>
        <w:rPr>
          <w:sz w:val="22"/>
          <w:szCs w:val="17"/>
        </w:rPr>
      </w:r>
    </w:p>
    <w:p>
      <w:pPr>
        <w:pStyle w:val="Normal"/>
        <w:ind w:start="720" w:end="0"/>
        <w:jc w:val="both"/>
        <w:rPr/>
      </w:pPr>
      <w:r>
        <w:rPr>
          <w:sz w:val="22"/>
          <w:szCs w:val="17"/>
        </w:rPr>
        <w:t xml:space="preserve">4.  </w:t>
      </w:r>
      <w:r>
        <w:rPr>
          <w:sz w:val="22"/>
          <w:szCs w:val="17"/>
          <w:u w:val="single"/>
        </w:rPr>
        <w:t>Letters of Credit</w:t>
      </w:r>
      <w:r>
        <w:rPr>
          <w:sz w:val="22"/>
          <w:szCs w:val="17"/>
        </w:rPr>
        <w:t>.  Performance Assurance in the form of a Letter of Credit shall be subject to the following provisions:</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sz w:val="22"/>
          <w:szCs w:val="17"/>
          <w:vertAlign w:val="superscript"/>
        </w:rPr>
        <w:t>th</w:t>
      </w:r>
      <w:r>
        <w:rPr>
          <w:sz w:val="22"/>
          <w:szCs w:val="17"/>
        </w:rPr>
        <w:t>) Business Day after the occurrence thereof if only clause (i) under the definition of Letter of Credit Default applies).</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(e)</w:t>
        <w:tab/>
        <w:t>Upon or at any time after the occurrence or deemed occurrence of an Early Termination Date as a result of a Termination Event and the failure of Counterparty to make all payments due and owing to ENA in accordance with the terms of the Confirmation, ENA may draw on any outstanding Letter of Credit in an amount equal to such amounts owing to it upon submission to the Issuer of one or more certificates in accordance with the specfic requirements of the Letter of Credit.  Counterparty shall remain liable for any amounts owing to ENA and remaining unpaid after the application of the amounts so drawn by ENA.</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(f)</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(g)</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sz w:val="22"/>
          <w:szCs w:val="17"/>
        </w:rPr>
      </w:pPr>
      <w:r>
        <w:rPr>
          <w:sz w:val="22"/>
          <w:szCs w:val="17"/>
        </w:rPr>
      </w:r>
    </w:p>
    <w:p>
      <w:pPr>
        <w:pStyle w:val="Normal"/>
        <w:jc w:val="both"/>
        <w:rPr/>
      </w:pPr>
      <w:r>
        <w:rPr>
          <w:sz w:val="22"/>
          <w:szCs w:val="17"/>
        </w:rPr>
        <w:tab/>
        <w:t xml:space="preserve">5.  </w:t>
      </w:r>
      <w:r>
        <w:rPr>
          <w:sz w:val="22"/>
          <w:szCs w:val="17"/>
          <w:u w:val="single"/>
        </w:rPr>
        <w:t>Additional Representation</w:t>
      </w:r>
      <w:r>
        <w:rPr>
          <w:sz w:val="22"/>
          <w:szCs w:val="17"/>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 w:val="22"/>
          <w:szCs w:val="17"/>
        </w:rPr>
        <w:tab/>
        <w:tab/>
        <w:t xml:space="preserve">6.  </w:t>
      </w:r>
      <w:r>
        <w:rPr>
          <w:sz w:val="22"/>
          <w:szCs w:val="17"/>
          <w:u w:val="single"/>
        </w:rPr>
        <w:t>ENA's Rights and Remedies</w:t>
      </w:r>
      <w:r>
        <w:rPr>
          <w:sz w:val="22"/>
          <w:szCs w:val="17"/>
        </w:rPr>
        <w:t>.    If at any time (i) an Event of Default or Termination Event with respect to Counterparty has occurred and is continuing or (ii) an Early Termination Date has occurred or been designated as a result of an Event of Default or Termination Event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sz w:val="22"/>
          <w:szCs w:val="17"/>
        </w:rPr>
        <w:tab/>
        <w:tab/>
        <w:t xml:space="preserve">7.  </w:t>
      </w:r>
      <w:r>
        <w:rPr>
          <w:sz w:val="22"/>
          <w:szCs w:val="17"/>
          <w:u w:val="single"/>
        </w:rPr>
        <w:t>Security Interest</w:t>
      </w:r>
      <w:r>
        <w:rPr>
          <w:sz w:val="22"/>
          <w:szCs w:val="17"/>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 w:val="22"/>
          <w:szCs w:val="17"/>
        </w:rPr>
        <w:t xml:space="preserve">8.  </w:t>
      </w:r>
      <w:r>
        <w:rPr>
          <w:sz w:val="22"/>
          <w:szCs w:val="17"/>
          <w:u w:val="single"/>
        </w:rPr>
        <w:t>General.</w:t>
      </w:r>
    </w:p>
    <w:p>
      <w:pPr>
        <w:pStyle w:val="Normal"/>
        <w:spacing w:before="240" w:after="0"/>
        <w:ind w:hanging="720" w:start="1440" w:end="0"/>
        <w:jc w:val="both"/>
        <w:rPr>
          <w:sz w:val="22"/>
          <w:szCs w:val="17"/>
        </w:rPr>
      </w:pPr>
      <w:r>
        <w:rPr>
          <w:sz w:val="22"/>
          <w:szCs w:val="17"/>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2"/>
          <w:szCs w:val="17"/>
        </w:rPr>
      </w:pPr>
      <w:r>
        <w:rPr>
          <w:sz w:val="22"/>
          <w:szCs w:val="17"/>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sz w:val="22"/>
          <w:szCs w:val="17"/>
        </w:rPr>
      </w:pPr>
      <w:r>
        <w:rPr>
          <w:sz w:val="22"/>
          <w:szCs w:val="17"/>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headerReference w:type="default" r:id="rId35"/>
          <w:headerReference w:type="first" r:id="rId36"/>
          <w:footerReference w:type="default" r:id="rId37"/>
          <w:footerReference w:type="first" r:id="rId38"/>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sz w:val="22"/>
          <w:szCs w:val="17"/>
        </w:rPr>
      </w:pPr>
      <w:r>
        <w:rPr>
          <w:sz w:val="22"/>
          <w:szCs w:val="17"/>
        </w:rPr>
        <w:t>(d)</w:t>
        <w:tab/>
        <w:t>So long as ENA is not a Defaulting Party and no Early Termination Date has occurred or been designated as a result of an Event of Default or Termination Event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end"/>
        <w:rPr>
          <w:b/>
          <w:sz w:val="22"/>
          <w:szCs w:val="17"/>
          <w:u w:val="single"/>
        </w:rPr>
      </w:pPr>
      <w:r>
        <w:rPr>
          <w:b/>
          <w:color w:val="FF0000"/>
          <w:sz w:val="22"/>
          <w:szCs w:val="17"/>
          <w:u w:val="single"/>
        </w:rPr>
        <w:t>TWO WAY CASH/LETTER OF CREDIT FORM</w:t>
      </w:r>
    </w:p>
    <w:p>
      <w:pPr>
        <w:pStyle w:val="Normal"/>
        <w:jc w:val="both"/>
        <w:rPr>
          <w:b/>
          <w:sz w:val="22"/>
          <w:szCs w:val="17"/>
          <w:u w:val="single"/>
        </w:rPr>
      </w:pPr>
      <w:r>
        <w:rPr>
          <w:b/>
          <w:sz w:val="22"/>
          <w:szCs w:val="17"/>
          <w:u w:val="single"/>
        </w:rPr>
      </w:r>
    </w:p>
    <w:p>
      <w:pPr>
        <w:pStyle w:val="Normal"/>
        <w:jc w:val="center"/>
        <w:rPr>
          <w:b/>
          <w:sz w:val="22"/>
          <w:szCs w:val="17"/>
        </w:rPr>
      </w:pPr>
      <w:r>
        <w:rPr>
          <w:b/>
          <w:sz w:val="22"/>
          <w:szCs w:val="17"/>
          <w:u w:val="single"/>
        </w:rPr>
        <w:t>ANNEX B-1</w:t>
      </w:r>
    </w:p>
    <w:p>
      <w:pPr>
        <w:pStyle w:val="Normal"/>
        <w:jc w:val="center"/>
        <w:rPr>
          <w:sz w:val="22"/>
          <w:szCs w:val="17"/>
        </w:rPr>
      </w:pPr>
      <w:r>
        <w:rPr>
          <w:b/>
          <w:sz w:val="22"/>
          <w:szCs w:val="17"/>
          <w:u w:val="single"/>
        </w:rPr>
        <w:t>COLLATERAL AND EXPOSURE PROVISIONS</w:t>
      </w:r>
    </w:p>
    <w:p>
      <w:pPr>
        <w:pStyle w:val="Normal"/>
        <w:jc w:val="center"/>
        <w:rPr>
          <w:sz w:val="22"/>
          <w:szCs w:val="17"/>
        </w:rPr>
      </w:pPr>
      <w:r>
        <w:rPr>
          <w:sz w:val="22"/>
          <w:szCs w:val="17"/>
        </w:rPr>
      </w:r>
    </w:p>
    <w:p>
      <w:pPr>
        <w:pStyle w:val="Normal"/>
        <w:jc w:val="both"/>
        <w:rPr>
          <w:sz w:val="22"/>
          <w:szCs w:val="17"/>
        </w:rPr>
      </w:pPr>
      <w:r>
        <w:rPr>
          <w:sz w:val="22"/>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 w:val="22"/>
          <w:szCs w:val="17"/>
        </w:rPr>
      </w:pPr>
      <w:r>
        <w:rPr>
          <w:sz w:val="22"/>
          <w:szCs w:val="17"/>
        </w:rPr>
      </w:r>
    </w:p>
    <w:p>
      <w:pPr>
        <w:pStyle w:val="Normal"/>
        <w:jc w:val="both"/>
        <w:rPr/>
      </w:pPr>
      <w:r>
        <w:rPr>
          <w:sz w:val="22"/>
          <w:szCs w:val="17"/>
        </w:rPr>
        <w:tab/>
        <w:t xml:space="preserve">1.  </w:t>
      </w:r>
      <w:r>
        <w:rPr>
          <w:sz w:val="22"/>
          <w:szCs w:val="17"/>
          <w:u w:val="single"/>
        </w:rPr>
        <w:t>Certain Definitions</w:t>
      </w:r>
      <w:r>
        <w:rPr>
          <w:sz w:val="22"/>
          <w:szCs w:val="17"/>
        </w:rPr>
        <w:t>.  As used herein:</w:t>
      </w:r>
    </w:p>
    <w:p>
      <w:pPr>
        <w:pStyle w:val="Normal"/>
        <w:jc w:val="both"/>
        <w:rPr>
          <w:sz w:val="22"/>
          <w:szCs w:val="17"/>
        </w:rPr>
      </w:pPr>
      <w:r>
        <w:rPr>
          <w:sz w:val="22"/>
          <w:szCs w:val="17"/>
        </w:rPr>
      </w:r>
    </w:p>
    <w:p>
      <w:pPr>
        <w:pStyle w:val="Normal"/>
        <w:tabs>
          <w:tab w:val="left" w:pos="720" w:leader="none"/>
        </w:tabs>
        <w:ind w:hanging="1440" w:start="1440" w:end="0"/>
        <w:jc w:val="both"/>
        <w:rPr/>
      </w:pPr>
      <w:r>
        <w:rPr>
          <w:i/>
          <w:sz w:val="22"/>
          <w:szCs w:val="17"/>
        </w:rPr>
        <w:tab/>
      </w:r>
      <w:r>
        <w:rPr>
          <w:sz w:val="22"/>
          <w:szCs w:val="17"/>
        </w:rPr>
        <w:t>(a)</w:t>
        <w:tab/>
      </w:r>
      <w:r>
        <w:rPr>
          <w:i/>
          <w:sz w:val="22"/>
          <w:szCs w:val="17"/>
        </w:rPr>
        <w:t>"</w:t>
      </w:r>
      <w:r>
        <w:rPr>
          <w:i/>
          <w:sz w:val="22"/>
          <w:szCs w:val="17"/>
          <w:u w:val="single"/>
        </w:rPr>
        <w:t>Additional Amount</w:t>
      </w:r>
      <w:r>
        <w:rPr>
          <w:i/>
          <w:sz w:val="22"/>
          <w:szCs w:val="17"/>
        </w:rPr>
        <w:t>"</w:t>
      </w:r>
      <w:r>
        <w:rPr>
          <w:sz w:val="22"/>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(b)</w:t>
        <w:tab/>
        <w:t>"</w:t>
      </w:r>
      <w:r>
        <w:rPr>
          <w:i/>
          <w:sz w:val="22"/>
          <w:szCs w:val="17"/>
          <w:u w:val="single"/>
        </w:rPr>
        <w:t>Business Day</w:t>
      </w:r>
      <w:r>
        <w:rPr>
          <w:sz w:val="22"/>
          <w:szCs w:val="17"/>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2"/>
          <w:szCs w:val="17"/>
        </w:rPr>
      </w:pPr>
      <w:r>
        <w:rPr>
          <w:sz w:val="22"/>
          <w:szCs w:val="17"/>
        </w:rPr>
        <w:t xml:space="preserve"> </w:t>
      </w:r>
    </w:p>
    <w:p>
      <w:pPr>
        <w:pStyle w:val="Normal"/>
        <w:tabs>
          <w:tab w:val="left" w:pos="720" w:leader="none"/>
        </w:tabs>
        <w:ind w:hanging="1440" w:start="1440" w:end="0"/>
        <w:jc w:val="both"/>
        <w:rPr/>
      </w:pPr>
      <w:r>
        <w:rPr>
          <w:sz w:val="22"/>
          <w:szCs w:val="17"/>
        </w:rPr>
        <w:tab/>
        <w:t>(c)</w:t>
        <w:tab/>
        <w:t xml:space="preserve">The </w:t>
      </w:r>
      <w:r>
        <w:rPr>
          <w:i/>
          <w:sz w:val="22"/>
          <w:szCs w:val="17"/>
        </w:rPr>
        <w:t>"</w:t>
      </w:r>
      <w:r>
        <w:rPr>
          <w:i/>
          <w:sz w:val="22"/>
          <w:szCs w:val="17"/>
          <w:u w:val="single"/>
        </w:rPr>
        <w:t>Collateral Requirement</w:t>
      </w:r>
      <w:r>
        <w:rPr>
          <w:i/>
          <w:sz w:val="22"/>
          <w:szCs w:val="17"/>
        </w:rPr>
        <w:t>"</w:t>
      </w:r>
      <w:r>
        <w:rPr>
          <w:sz w:val="22"/>
          <w:szCs w:val="17"/>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2"/>
          <w:szCs w:val="17"/>
        </w:rPr>
      </w:pPr>
      <w:r>
        <w:rPr>
          <w:sz w:val="22"/>
          <w:szCs w:val="17"/>
        </w:rPr>
      </w:r>
    </w:p>
    <w:p>
      <w:pPr>
        <w:pStyle w:val="Normal"/>
        <w:tabs>
          <w:tab w:val="left" w:pos="720" w:leader="none"/>
        </w:tabs>
        <w:ind w:hanging="1440" w:start="1440" w:end="0"/>
        <w:jc w:val="both"/>
        <w:rPr/>
      </w:pPr>
      <w:r>
        <w:rPr>
          <w:sz w:val="22"/>
          <w:szCs w:val="17"/>
        </w:rPr>
        <w:tab/>
        <w:t>(d)</w:t>
        <w:tab/>
        <w:t xml:space="preserve">The </w:t>
      </w:r>
      <w:r>
        <w:rPr>
          <w:i/>
          <w:sz w:val="22"/>
          <w:szCs w:val="17"/>
        </w:rPr>
        <w:t>"</w:t>
      </w:r>
      <w:r>
        <w:rPr>
          <w:i/>
          <w:sz w:val="22"/>
          <w:szCs w:val="17"/>
          <w:u w:val="single"/>
        </w:rPr>
        <w:t>Current Value</w:t>
      </w:r>
      <w:r>
        <w:rPr>
          <w:i/>
          <w:sz w:val="22"/>
          <w:szCs w:val="17"/>
        </w:rPr>
        <w:t>"</w:t>
      </w:r>
      <w:r>
        <w:rPr>
          <w:sz w:val="22"/>
          <w:szCs w:val="17"/>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2"/>
          <w:szCs w:val="17"/>
        </w:rPr>
        <w:tab/>
        <w:t>(e)</w:t>
        <w:tab/>
      </w:r>
      <w:r>
        <w:rPr>
          <w:i/>
          <w:sz w:val="22"/>
          <w:szCs w:val="17"/>
        </w:rPr>
        <w:t>"</w:t>
      </w:r>
      <w:r>
        <w:rPr>
          <w:i/>
          <w:sz w:val="22"/>
          <w:szCs w:val="17"/>
          <w:u w:val="single"/>
        </w:rPr>
        <w:t>Exposure</w:t>
      </w:r>
      <w:r>
        <w:rPr>
          <w:i/>
          <w:sz w:val="22"/>
          <w:szCs w:val="17"/>
        </w:rPr>
        <w:t>"</w:t>
      </w:r>
      <w:r>
        <w:rPr>
          <w:sz w:val="22"/>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2"/>
          <w:szCs w:val="17"/>
        </w:rPr>
        <w:t>(f)</w:t>
        <w:tab/>
      </w:r>
      <w:r>
        <w:rPr>
          <w:i/>
          <w:sz w:val="22"/>
          <w:szCs w:val="17"/>
        </w:rPr>
        <w:t>"</w:t>
      </w:r>
      <w:r>
        <w:rPr>
          <w:i/>
          <w:sz w:val="22"/>
          <w:szCs w:val="17"/>
          <w:u w:val="single"/>
        </w:rPr>
        <w:t>Exposure Threshold</w:t>
      </w:r>
      <w:r>
        <w:rPr>
          <w:i/>
          <w:sz w:val="22"/>
          <w:szCs w:val="17"/>
        </w:rPr>
        <w:t>"</w:t>
      </w:r>
      <w:r>
        <w:rPr>
          <w:sz w:val="22"/>
          <w:szCs w:val="17"/>
        </w:rPr>
        <w:t xml:space="preserve"> shall mean, with respect to (i) ENA, U.S. $</w:t>
      </w:r>
      <w:r>
        <w:rPr>
          <w:sz w:val="22"/>
          <w:szCs w:val="17"/>
          <w:u w:val="single"/>
        </w:rPr>
        <w:t xml:space="preserve">                  </w:t>
      </w:r>
      <w:r>
        <w:rPr>
          <w:sz w:val="22"/>
          <w:szCs w:val="17"/>
        </w:rPr>
        <w:t xml:space="preserve"> and (ii) Counterparty, U.S. $______________; provided, however, that the Exposure Threshold for a party shall be zero upon the occurrence and during the continuance of a </w:t>
      </w:r>
      <w:r>
        <w:rPr>
          <w:color w:val="FF0000"/>
          <w:sz w:val="22"/>
          <w:szCs w:val="17"/>
        </w:rPr>
        <w:t>[</w:t>
      </w:r>
      <w:r>
        <w:rPr>
          <w:sz w:val="22"/>
          <w:szCs w:val="17"/>
        </w:rPr>
        <w:t>Material Adverse Change</w:t>
      </w:r>
      <w:r>
        <w:rPr>
          <w:color w:val="FF0000"/>
          <w:sz w:val="22"/>
          <w:szCs w:val="17"/>
        </w:rPr>
        <w:t>]</w:t>
      </w:r>
      <w:r>
        <w:rPr>
          <w:sz w:val="22"/>
          <w:szCs w:val="17"/>
        </w:rPr>
        <w:t xml:space="preserve"> or an Event of Default (or an event which, with the giving of notice or the lapse of time or both, would constitute an Event of Default (a "</w:t>
      </w:r>
      <w:r>
        <w:rPr>
          <w:sz w:val="22"/>
          <w:szCs w:val="17"/>
          <w:u w:val="single"/>
        </w:rPr>
        <w:t>Potential Event of Default</w:t>
      </w:r>
      <w:r>
        <w:rPr>
          <w:sz w:val="22"/>
          <w:szCs w:val="17"/>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(g)</w:t>
        <w:tab/>
      </w:r>
      <w:r>
        <w:rPr>
          <w:i/>
          <w:sz w:val="22"/>
          <w:szCs w:val="17"/>
        </w:rPr>
        <w:t>"</w:t>
      </w:r>
      <w:r>
        <w:rPr>
          <w:i/>
          <w:sz w:val="22"/>
          <w:szCs w:val="17"/>
          <w:u w:val="single"/>
        </w:rPr>
        <w:t>Exposure Amount</w:t>
      </w:r>
      <w:r>
        <w:rPr>
          <w:i/>
          <w:sz w:val="22"/>
          <w:szCs w:val="17"/>
        </w:rPr>
        <w:t>"</w:t>
      </w:r>
      <w:r>
        <w:rPr>
          <w:sz w:val="22"/>
          <w:szCs w:val="17"/>
        </w:rPr>
        <w:t xml:space="preserve"> for each party shall be calculated for all Swaps by calculating each party's Exposure to the other party in respect of all Swaps.  The party having the greater Exposure Amount at any time (the </w:t>
      </w:r>
      <w:r>
        <w:rPr>
          <w:i/>
          <w:sz w:val="22"/>
          <w:szCs w:val="17"/>
        </w:rPr>
        <w:t>"</w:t>
      </w:r>
      <w:r>
        <w:rPr>
          <w:i/>
          <w:sz w:val="22"/>
          <w:szCs w:val="17"/>
          <w:u w:val="single"/>
        </w:rPr>
        <w:t>Exposed Party</w:t>
      </w:r>
      <w:r>
        <w:rPr>
          <w:i/>
          <w:sz w:val="22"/>
          <w:szCs w:val="17"/>
        </w:rPr>
        <w:t>"</w:t>
      </w:r>
      <w:r>
        <w:rPr>
          <w:sz w:val="22"/>
          <w:szCs w:val="17"/>
        </w:rPr>
        <w:t xml:space="preserve">) shall be deemed to have a "Net Exposure" to the other party (the </w:t>
      </w:r>
      <w:r>
        <w:rPr>
          <w:i/>
          <w:sz w:val="22"/>
          <w:szCs w:val="17"/>
        </w:rPr>
        <w:t>"</w:t>
      </w:r>
      <w:r>
        <w:rPr>
          <w:i/>
          <w:sz w:val="22"/>
          <w:szCs w:val="17"/>
          <w:u w:val="single"/>
        </w:rPr>
        <w:t>Non-Exposed Party</w:t>
      </w:r>
      <w:r>
        <w:rPr>
          <w:i/>
          <w:sz w:val="22"/>
          <w:szCs w:val="17"/>
        </w:rPr>
        <w:t>"</w:t>
      </w:r>
      <w:r>
        <w:rPr>
          <w:sz w:val="22"/>
          <w:szCs w:val="17"/>
        </w:rPr>
        <w:t>) equal to the difference between its Exposure Amount and the other party's Exposure Amount.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(h)</w:t>
        <w:tab/>
        <w:t>"</w:t>
      </w:r>
      <w:r>
        <w:rPr>
          <w:i/>
          <w:sz w:val="22"/>
          <w:szCs w:val="17"/>
          <w:u w:val="single"/>
        </w:rPr>
        <w:t>Interest Amount</w:t>
      </w:r>
      <w:r>
        <w:rPr>
          <w:sz w:val="22"/>
          <w:szCs w:val="17"/>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2"/>
          <w:szCs w:val="17"/>
          <w:u w:val="single"/>
        </w:rPr>
        <w:t>Interest Period</w:t>
      </w:r>
      <w:r>
        <w:rPr>
          <w:sz w:val="22"/>
          <w:szCs w:val="17"/>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2"/>
          <w:szCs w:val="17"/>
          <w:u w:val="single"/>
        </w:rPr>
        <w:t>Interest Rate</w:t>
      </w:r>
      <w:r>
        <w:rPr>
          <w:sz w:val="22"/>
          <w:szCs w:val="17"/>
        </w:rPr>
        <w:t>" shall be the Federal Funds Overnight Rate as from time to time in effect.  "</w:t>
      </w:r>
      <w:r>
        <w:rPr>
          <w:i/>
          <w:sz w:val="22"/>
          <w:szCs w:val="17"/>
          <w:u w:val="single"/>
        </w:rPr>
        <w:t>Federal Funds Overnight Rate</w:t>
      </w:r>
      <w:r>
        <w:rPr>
          <w:sz w:val="22"/>
          <w:szCs w:val="17"/>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(i)</w:t>
        <w:tab/>
      </w:r>
      <w:r>
        <w:rPr>
          <w:i/>
          <w:sz w:val="22"/>
          <w:szCs w:val="17"/>
        </w:rPr>
        <w:t>"</w:t>
      </w:r>
      <w:r>
        <w:rPr>
          <w:i/>
          <w:iCs/>
          <w:sz w:val="22"/>
          <w:szCs w:val="17"/>
          <w:u w:val="single"/>
        </w:rPr>
        <w:t>Issuer</w:t>
      </w:r>
      <w:r>
        <w:rPr>
          <w:i/>
          <w:sz w:val="22"/>
          <w:szCs w:val="17"/>
        </w:rPr>
        <w:t>"</w:t>
      </w:r>
      <w:r>
        <w:rPr>
          <w:iCs/>
          <w:sz w:val="22"/>
          <w:szCs w:val="17"/>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sz w:val="22"/>
          <w:szCs w:val="17"/>
        </w:rPr>
      </w:pPr>
      <w:r>
        <w:rPr>
          <w:iCs/>
          <w:sz w:val="22"/>
          <w:szCs w:val="17"/>
        </w:rPr>
      </w:r>
    </w:p>
    <w:p>
      <w:pPr>
        <w:pStyle w:val="Normal"/>
        <w:tabs>
          <w:tab w:val="left" w:pos="720" w:leader="none"/>
        </w:tabs>
        <w:ind w:hanging="720" w:start="1440" w:end="0"/>
        <w:jc w:val="both"/>
        <w:rPr/>
      </w:pPr>
      <w:r>
        <w:rPr>
          <w:sz w:val="22"/>
          <w:szCs w:val="17"/>
        </w:rPr>
        <w:t>(j)</w:t>
        <w:tab/>
      </w:r>
      <w:r>
        <w:rPr>
          <w:i/>
          <w:sz w:val="22"/>
          <w:szCs w:val="17"/>
        </w:rPr>
        <w:t>"</w:t>
      </w:r>
      <w:r>
        <w:rPr>
          <w:i/>
          <w:sz w:val="22"/>
          <w:szCs w:val="17"/>
          <w:u w:val="single"/>
        </w:rPr>
        <w:t>Letter of Credit Default</w:t>
      </w:r>
      <w:r>
        <w:rPr>
          <w:i/>
          <w:sz w:val="22"/>
          <w:szCs w:val="17"/>
        </w:rPr>
        <w:t>"</w:t>
      </w:r>
      <w:r>
        <w:rPr>
          <w:sz w:val="22"/>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start="720" w:end="0"/>
        <w:jc w:val="both"/>
        <w:rPr/>
      </w:pPr>
      <w:r>
        <w:rPr>
          <w:sz w:val="22"/>
          <w:szCs w:val="17"/>
        </w:rPr>
        <w:t>(k)</w:t>
        <w:tab/>
        <w:t>"</w:t>
      </w:r>
      <w:r>
        <w:rPr>
          <w:i/>
          <w:sz w:val="22"/>
          <w:szCs w:val="17"/>
          <w:u w:val="single"/>
        </w:rPr>
        <w:t>Moody's</w:t>
      </w:r>
      <w:r>
        <w:rPr>
          <w:sz w:val="22"/>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hanging="720" w:start="1440" w:end="0"/>
        <w:jc w:val="both"/>
        <w:rPr/>
      </w:pPr>
      <w:r>
        <w:rPr>
          <w:sz w:val="22"/>
          <w:szCs w:val="17"/>
        </w:rPr>
        <w:t>(l)</w:t>
        <w:tab/>
        <w:t>"</w:t>
      </w:r>
      <w:r>
        <w:rPr>
          <w:i/>
          <w:sz w:val="22"/>
          <w:szCs w:val="17"/>
          <w:u w:val="single"/>
        </w:rPr>
        <w:t>Performance Assurance</w:t>
      </w:r>
      <w:r>
        <w:rPr>
          <w:sz w:val="22"/>
          <w:szCs w:val="17"/>
        </w:rPr>
        <w:t xml:space="preserve">" means (i) one or more irrevocable, transferable standby letters of credit (each a </w:t>
      </w:r>
      <w:r>
        <w:rPr>
          <w:i/>
          <w:sz w:val="22"/>
          <w:szCs w:val="17"/>
        </w:rPr>
        <w:t>"</w:t>
      </w:r>
      <w:r>
        <w:rPr>
          <w:i/>
          <w:sz w:val="22"/>
          <w:szCs w:val="17"/>
          <w:u w:val="single"/>
        </w:rPr>
        <w:t>Letter of Credit</w:t>
      </w:r>
      <w:r>
        <w:rPr>
          <w:i/>
          <w:sz w:val="22"/>
          <w:szCs w:val="17"/>
        </w:rPr>
        <w:t>"</w:t>
      </w:r>
      <w:r>
        <w:rPr>
          <w:sz w:val="22"/>
          <w:szCs w:val="17"/>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 w:val="22"/>
          <w:szCs w:val="17"/>
          <w:u w:val="single"/>
        </w:rPr>
        <w:t>Schedule 1</w:t>
      </w:r>
      <w:r>
        <w:rPr>
          <w:sz w:val="22"/>
          <w:szCs w:val="17"/>
        </w:rPr>
        <w:t xml:space="preserve"> attached hereto, with only such changes as may be required by the Issuerand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sz w:val="22"/>
          <w:szCs w:val="17"/>
        </w:rPr>
      </w:pPr>
      <w:r>
        <w:rPr>
          <w:sz w:val="22"/>
          <w:szCs w:val="17"/>
        </w:rPr>
      </w:r>
    </w:p>
    <w:p>
      <w:pPr>
        <w:pStyle w:val="Normal"/>
        <w:ind w:start="720" w:end="0"/>
        <w:jc w:val="both"/>
        <w:rPr/>
      </w:pPr>
      <w:r>
        <w:rPr>
          <w:sz w:val="22"/>
          <w:szCs w:val="17"/>
        </w:rPr>
        <w:t>(m)</w:t>
        <w:tab/>
        <w:t>"</w:t>
      </w:r>
      <w:r>
        <w:rPr>
          <w:i/>
          <w:sz w:val="22"/>
          <w:szCs w:val="17"/>
          <w:u w:val="single"/>
        </w:rPr>
        <w:t>S&amp;P"</w:t>
      </w:r>
      <w:r>
        <w:rPr>
          <w:sz w:val="22"/>
          <w:szCs w:val="17"/>
        </w:rPr>
        <w:t xml:space="preserve"> means the Standard &amp; Poor's Rating Group (a division of McGraw-Hill, Inc.) or its successor.</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(n)</w:t>
        <w:tab/>
      </w:r>
      <w:r>
        <w:rPr>
          <w:i/>
          <w:sz w:val="22"/>
          <w:szCs w:val="17"/>
        </w:rPr>
        <w:t>"</w:t>
      </w:r>
      <w:r>
        <w:rPr>
          <w:i/>
          <w:sz w:val="22"/>
          <w:szCs w:val="17"/>
          <w:u w:val="single"/>
        </w:rPr>
        <w:t>Swaps</w:t>
      </w:r>
      <w:r>
        <w:rPr>
          <w:i/>
          <w:sz w:val="22"/>
          <w:szCs w:val="17"/>
        </w:rPr>
        <w:t>"</w:t>
      </w:r>
      <w:r>
        <w:rPr>
          <w:sz w:val="22"/>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2"/>
          <w:szCs w:val="17"/>
          <w:u w:val="single"/>
        </w:rPr>
        <w:t>Swap</w:t>
      </w:r>
      <w:r>
        <w:rPr>
          <w:sz w:val="22"/>
          <w:szCs w:val="17"/>
        </w:rPr>
        <w:t>" shall mean any of the Swaps.</w:t>
      </w:r>
    </w:p>
    <w:p>
      <w:pPr>
        <w:pStyle w:val="Normal"/>
        <w:spacing w:before="240" w:after="0"/>
        <w:ind w:hanging="720" w:start="1440" w:end="0"/>
        <w:jc w:val="both"/>
        <w:rPr/>
      </w:pPr>
      <w:r>
        <w:rPr>
          <w:sz w:val="22"/>
          <w:szCs w:val="17"/>
        </w:rPr>
        <w:t>(o)</w:t>
        <w:tab/>
      </w:r>
      <w:r>
        <w:rPr>
          <w:i/>
          <w:sz w:val="22"/>
          <w:szCs w:val="17"/>
        </w:rPr>
        <w:t>"</w:t>
      </w:r>
      <w:r>
        <w:rPr>
          <w:i/>
          <w:iCs/>
          <w:sz w:val="22"/>
          <w:szCs w:val="17"/>
          <w:u w:val="single"/>
        </w:rPr>
        <w:t>Transfer</w:t>
      </w:r>
      <w:r>
        <w:rPr>
          <w:i/>
          <w:sz w:val="22"/>
          <w:szCs w:val="17"/>
        </w:rPr>
        <w:t>"</w:t>
      </w:r>
      <w:r>
        <w:rPr>
          <w:sz w:val="22"/>
          <w:szCs w:val="17"/>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 w:val="22"/>
          <w:szCs w:val="17"/>
        </w:rPr>
      </w:pPr>
      <w:r>
        <w:rPr>
          <w:i/>
          <w:sz w:val="22"/>
          <w:szCs w:val="17"/>
        </w:rPr>
      </w:r>
    </w:p>
    <w:p>
      <w:pPr>
        <w:pStyle w:val="Normal"/>
        <w:tabs>
          <w:tab w:val="left" w:pos="720" w:leader="none"/>
        </w:tabs>
        <w:ind w:hanging="720" w:start="1440" w:end="0"/>
        <w:jc w:val="both"/>
        <w:rPr/>
      </w:pPr>
      <w:r>
        <w:rPr>
          <w:sz w:val="22"/>
          <w:szCs w:val="17"/>
        </w:rPr>
        <w:t>(p)</w:t>
        <w:tab/>
      </w:r>
      <w:r>
        <w:rPr>
          <w:i/>
          <w:sz w:val="22"/>
          <w:szCs w:val="17"/>
        </w:rPr>
        <w:t>"</w:t>
      </w:r>
      <w:r>
        <w:rPr>
          <w:i/>
          <w:sz w:val="22"/>
          <w:szCs w:val="17"/>
          <w:u w:val="single"/>
        </w:rPr>
        <w:t>Valuation Percentage</w:t>
      </w:r>
      <w:r>
        <w:rPr>
          <w:i/>
          <w:sz w:val="22"/>
          <w:szCs w:val="17"/>
        </w:rPr>
        <w:t>"</w:t>
      </w:r>
      <w:r>
        <w:rPr>
          <w:sz w:val="22"/>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2"/>
          <w:szCs w:val="17"/>
        </w:rPr>
      </w:pPr>
      <w:r>
        <w:rPr>
          <w:sz w:val="22"/>
          <w:szCs w:val="17"/>
        </w:rPr>
      </w:r>
    </w:p>
    <w:p>
      <w:pPr>
        <w:pStyle w:val="Normal"/>
        <w:tabs>
          <w:tab w:val="left" w:pos="720" w:leader="none"/>
        </w:tabs>
        <w:ind w:hanging="1440" w:start="1440" w:end="0"/>
        <w:jc w:val="both"/>
        <w:rPr>
          <w:sz w:val="22"/>
          <w:szCs w:val="17"/>
        </w:rPr>
      </w:pPr>
      <w:r>
        <w:rPr>
          <w:sz w:val="22"/>
          <w:szCs w:val="17"/>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2"/>
          <w:szCs w:val="17"/>
        </w:rPr>
      </w:pPr>
      <w:r>
        <w:rPr>
          <w:sz w:val="22"/>
          <w:szCs w:val="17"/>
        </w:rPr>
      </w:r>
    </w:p>
    <w:p>
      <w:pPr>
        <w:pStyle w:val="Normal"/>
        <w:jc w:val="both"/>
        <w:rPr/>
      </w:pPr>
      <w:r>
        <w:rPr>
          <w:sz w:val="22"/>
          <w:szCs w:val="17"/>
        </w:rPr>
        <w:tab/>
        <w:t xml:space="preserve">2.  </w:t>
      </w:r>
      <w:r>
        <w:rPr>
          <w:sz w:val="22"/>
          <w:szCs w:val="17"/>
          <w:u w:val="single"/>
        </w:rPr>
        <w:t>Performance Assurance</w:t>
      </w:r>
      <w:r>
        <w:rPr>
          <w:sz w:val="22"/>
          <w:szCs w:val="17"/>
        </w:rPr>
        <w:t>.</w:t>
      </w:r>
    </w:p>
    <w:p>
      <w:pPr>
        <w:pStyle w:val="Normal"/>
        <w:jc w:val="both"/>
        <w:rPr>
          <w:sz w:val="22"/>
          <w:szCs w:val="17"/>
        </w:rPr>
      </w:pPr>
      <w:r>
        <w:rPr>
          <w:sz w:val="22"/>
          <w:szCs w:val="17"/>
        </w:rPr>
      </w:r>
    </w:p>
    <w:p>
      <w:pPr>
        <w:pStyle w:val="Normal"/>
        <w:ind w:hanging="720" w:start="1440" w:end="0"/>
        <w:jc w:val="both"/>
        <w:rPr>
          <w:b/>
          <w:sz w:val="22"/>
          <w:szCs w:val="17"/>
        </w:rPr>
      </w:pPr>
      <w:r>
        <w:rPr>
          <w:sz w:val="22"/>
          <w:szCs w:val="17"/>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U.S. $</w:t>
      </w:r>
      <w:r>
        <w:rPr>
          <w:sz w:val="22"/>
          <w:szCs w:val="17"/>
          <w:u w:val="single"/>
        </w:rPr>
        <w:tab/>
        <w:tab/>
      </w:r>
      <w:r>
        <w:rPr>
          <w:sz w:val="22"/>
          <w:szCs w:val="17"/>
        </w:rPr>
        <w:t xml:space="preserve">,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sz w:val="22"/>
          <w:szCs w:val="17"/>
          <w:u w:val="single"/>
        </w:rPr>
        <w:t>provided, however</w:t>
      </w:r>
      <w:r>
        <w:rPr>
          <w:sz w:val="22"/>
          <w:szCs w:val="17"/>
        </w:rPr>
        <w:t>, that Letters of Credit shall be Transferred by the close of business on the second succeeding Business Day.</w:t>
      </w:r>
    </w:p>
    <w:p>
      <w:pPr>
        <w:pStyle w:val="BodyTextIndent"/>
        <w:rPr/>
      </w:pPr>
      <w:r>
        <w:rPr>
          <w:color w:val="000000"/>
          <w:sz w:val="22"/>
          <w:szCs w:val="17"/>
        </w:rPr>
        <w:t>(b)</w:t>
        <w:tab/>
        <w:t>On any Business Day (but no more frequently than weekly), a party (the "</w:t>
      </w:r>
      <w:r>
        <w:rPr>
          <w:color w:val="000000"/>
          <w:sz w:val="22"/>
          <w:szCs w:val="17"/>
          <w:u w:val="single"/>
        </w:rPr>
        <w:t>Requesting Party</w:t>
      </w:r>
      <w:r>
        <w:rPr>
          <w:color w:val="000000"/>
          <w:sz w:val="22"/>
          <w:szCs w:val="17"/>
        </w:rPr>
        <w:t>") that has provided Performance Assurance to the other party (the "</w:t>
      </w:r>
      <w:r>
        <w:rPr>
          <w:color w:val="000000"/>
          <w:sz w:val="22"/>
          <w:szCs w:val="17"/>
          <w:u w:val="single"/>
        </w:rPr>
        <w:t>Non-Requesting Party</w:t>
      </w:r>
      <w:r>
        <w:rPr>
          <w:color w:val="000000"/>
          <w:sz w:val="22"/>
          <w:szCs w:val="17"/>
        </w:rPr>
        <w:t xml:space="preserve">") may request a reduction in the amount of Performance Assurance previously provided by it, </w:t>
      </w:r>
      <w:r>
        <w:rPr>
          <w:color w:val="000000"/>
          <w:sz w:val="22"/>
          <w:szCs w:val="17"/>
          <w:u w:val="single"/>
        </w:rPr>
        <w:t>provided that</w:t>
      </w:r>
      <w:r>
        <w:rPr>
          <w:color w:val="000000"/>
          <w:sz w:val="22"/>
          <w:szCs w:val="17"/>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2"/>
          <w:szCs w:val="17"/>
        </w:rPr>
      </w:pPr>
      <w:r>
        <w:rPr>
          <w:color w:val="000000"/>
          <w:sz w:val="22"/>
          <w:szCs w:val="17"/>
        </w:rPr>
      </w:r>
    </w:p>
    <w:p>
      <w:pPr>
        <w:pStyle w:val="Normal"/>
        <w:ind w:start="720" w:end="0"/>
        <w:jc w:val="both"/>
        <w:rPr/>
      </w:pPr>
      <w:r>
        <w:rPr>
          <w:sz w:val="22"/>
          <w:szCs w:val="17"/>
        </w:rPr>
        <w:t xml:space="preserve">3.  </w:t>
      </w:r>
      <w:r>
        <w:rPr>
          <w:sz w:val="22"/>
          <w:szCs w:val="17"/>
          <w:u w:val="single"/>
        </w:rPr>
        <w:t>Cash Collateral</w:t>
      </w:r>
      <w:r>
        <w:rPr>
          <w:sz w:val="22"/>
          <w:szCs w:val="17"/>
        </w:rPr>
        <w:t>.  Performance Assurance in the form of United States Dollars ("Cash") shall be subject to the following provisions:</w:t>
      </w:r>
    </w:p>
    <w:p>
      <w:pPr>
        <w:pStyle w:val="Normal"/>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2"/>
          <w:szCs w:val="17"/>
        </w:rPr>
      </w:pPr>
      <w:r>
        <w:rPr>
          <w:sz w:val="22"/>
          <w:szCs w:val="17"/>
        </w:rPr>
      </w:r>
    </w:p>
    <w:p>
      <w:pPr>
        <w:pStyle w:val="BodyTextIndent2"/>
        <w:rPr>
          <w:szCs w:val="17"/>
        </w:rPr>
      </w:pPr>
      <w:r>
        <w:rPr>
          <w:szCs w:val="17"/>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2"/>
          <w:szCs w:val="17"/>
        </w:rPr>
      </w:pPr>
      <w:r>
        <w:rPr>
          <w:sz w:val="22"/>
          <w:szCs w:val="17"/>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sz w:val="22"/>
          <w:szCs w:val="17"/>
        </w:rPr>
      </w:pPr>
      <w:r>
        <w:rPr>
          <w:sz w:val="22"/>
          <w:szCs w:val="17"/>
        </w:rPr>
      </w:r>
    </w:p>
    <w:p>
      <w:pPr>
        <w:pStyle w:val="Normal"/>
        <w:ind w:start="720" w:end="0"/>
        <w:jc w:val="both"/>
        <w:rPr/>
      </w:pPr>
      <w:r>
        <w:rPr>
          <w:sz w:val="22"/>
          <w:szCs w:val="17"/>
        </w:rPr>
        <w:t xml:space="preserve">4.  </w:t>
      </w:r>
      <w:r>
        <w:rPr>
          <w:sz w:val="22"/>
          <w:szCs w:val="17"/>
          <w:u w:val="single"/>
        </w:rPr>
        <w:t>Letters of Credit</w:t>
      </w:r>
      <w:r>
        <w:rPr>
          <w:sz w:val="22"/>
          <w:szCs w:val="17"/>
        </w:rPr>
        <w:t>.  Performance Assurance in the form of a Letter of Credit shall be subject to the following provisions:</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sz w:val="22"/>
          <w:szCs w:val="17"/>
          <w:vertAlign w:val="superscript"/>
        </w:rPr>
        <w:t>th</w:t>
      </w:r>
      <w:r>
        <w:rPr>
          <w:sz w:val="22"/>
          <w:szCs w:val="17"/>
        </w:rPr>
        <w:t>) Business Day after the occurrence thereof if only clause (i) under the definition of Letter of Credit Default applies).</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 w:val="22"/>
          <w:szCs w:val="17"/>
        </w:rPr>
      </w:pPr>
      <w:r>
        <w:rPr>
          <w:sz w:val="22"/>
          <w:szCs w:val="17"/>
        </w:rPr>
      </w:r>
    </w:p>
    <w:p>
      <w:pPr>
        <w:pStyle w:val="Normal"/>
        <w:jc w:val="both"/>
        <w:rPr/>
      </w:pPr>
      <w:r>
        <w:rPr>
          <w:sz w:val="22"/>
          <w:szCs w:val="17"/>
        </w:rPr>
        <w:tab/>
        <w:t xml:space="preserve">5.  </w:t>
      </w:r>
      <w:r>
        <w:rPr>
          <w:sz w:val="22"/>
          <w:szCs w:val="17"/>
          <w:u w:val="single"/>
        </w:rPr>
        <w:t>Additional Representation</w:t>
      </w:r>
      <w:r>
        <w:rPr>
          <w:sz w:val="22"/>
          <w:szCs w:val="17"/>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 w:val="22"/>
          <w:szCs w:val="17"/>
        </w:rPr>
        <w:tab/>
        <w:tab/>
        <w:t xml:space="preserve">6.  </w:t>
      </w:r>
      <w:r>
        <w:rPr>
          <w:sz w:val="22"/>
          <w:szCs w:val="17"/>
          <w:u w:val="single"/>
        </w:rPr>
        <w:t>Exposed Party's Rights and Remedies</w:t>
      </w:r>
      <w:r>
        <w:rPr>
          <w:sz w:val="22"/>
          <w:szCs w:val="17"/>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2"/>
          <w:szCs w:val="17"/>
        </w:rPr>
        <w:tab/>
        <w:tab/>
        <w:t xml:space="preserve">7.  </w:t>
      </w:r>
      <w:r>
        <w:rPr>
          <w:sz w:val="22"/>
          <w:szCs w:val="17"/>
          <w:u w:val="single"/>
        </w:rPr>
        <w:t>Security Interest</w:t>
      </w:r>
      <w:r>
        <w:rPr>
          <w:sz w:val="22"/>
          <w:szCs w:val="17"/>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 w:val="22"/>
          <w:szCs w:val="17"/>
        </w:rPr>
        <w:t xml:space="preserve">8.  </w:t>
      </w:r>
      <w:r>
        <w:rPr>
          <w:sz w:val="22"/>
          <w:szCs w:val="17"/>
          <w:u w:val="single"/>
        </w:rPr>
        <w:t>General.</w:t>
      </w:r>
    </w:p>
    <w:p>
      <w:pPr>
        <w:pStyle w:val="Normal"/>
        <w:spacing w:before="240" w:after="0"/>
        <w:ind w:hanging="720" w:start="1440" w:end="0"/>
        <w:jc w:val="both"/>
        <w:rPr>
          <w:sz w:val="22"/>
          <w:szCs w:val="17"/>
        </w:rPr>
      </w:pPr>
      <w:r>
        <w:rPr>
          <w:sz w:val="22"/>
          <w:szCs w:val="17"/>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2"/>
          <w:szCs w:val="17"/>
        </w:rPr>
      </w:pPr>
      <w:r>
        <w:rPr>
          <w:sz w:val="22"/>
          <w:szCs w:val="17"/>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2"/>
          <w:szCs w:val="17"/>
        </w:rPr>
      </w:pPr>
      <w:r>
        <w:rPr>
          <w:sz w:val="22"/>
          <w:szCs w:val="17"/>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39"/>
          <w:headerReference w:type="first" r:id="rId40"/>
          <w:footerReference w:type="default" r:id="rId41"/>
          <w:footerReference w:type="first" r:id="rId42"/>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sz w:val="22"/>
          <w:szCs w:val="17"/>
        </w:rPr>
      </w:pPr>
      <w:r>
        <w:rPr>
          <w:sz w:val="22"/>
          <w:szCs w:val="17"/>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sz w:val="22"/>
          <w:szCs w:val="17"/>
        </w:rPr>
      </w:pPr>
      <w:r>
        <w:rPr>
          <w:b/>
          <w:sz w:val="22"/>
          <w:szCs w:val="17"/>
          <w:u w:val="single"/>
        </w:rPr>
        <w:t>SCHEDULE 1</w:t>
      </w:r>
    </w:p>
    <w:p>
      <w:pPr>
        <w:pStyle w:val="Normal"/>
        <w:jc w:val="center"/>
        <w:rPr>
          <w:sz w:val="22"/>
          <w:szCs w:val="17"/>
        </w:rPr>
      </w:pPr>
      <w:r>
        <w:rPr>
          <w:sz w:val="22"/>
          <w:szCs w:val="17"/>
        </w:rPr>
      </w:r>
    </w:p>
    <w:p>
      <w:pPr>
        <w:pStyle w:val="Normal"/>
        <w:jc w:val="center"/>
        <w:rPr>
          <w:sz w:val="22"/>
          <w:szCs w:val="17"/>
        </w:rPr>
      </w:pPr>
      <w:r>
        <w:rPr>
          <w:sz w:val="22"/>
          <w:szCs w:val="17"/>
        </w:rPr>
        <w:t>IRREVOCABLE TRANSFERABLE STANDBY LETTER OF CREDIT FORMAT</w:t>
      </w:r>
    </w:p>
    <w:p>
      <w:pPr>
        <w:pStyle w:val="Normal"/>
        <w:jc w:val="center"/>
        <w:rPr>
          <w:sz w:val="22"/>
          <w:szCs w:val="17"/>
        </w:rPr>
      </w:pPr>
      <w:r>
        <w:rPr>
          <w:sz w:val="22"/>
          <w:szCs w:val="17"/>
        </w:rPr>
        <w:t xml:space="preserve">DATE OF ISSUANCE:  </w:t>
      </w:r>
      <w:r>
        <w:rPr>
          <w:sz w:val="22"/>
          <w:szCs w:val="17"/>
          <w:u w:val="single"/>
        </w:rPr>
        <w:tab/>
        <w:tab/>
        <w:tab/>
      </w:r>
    </w:p>
    <w:p>
      <w:pPr>
        <w:pStyle w:val="Normal"/>
        <w:rPr>
          <w:sz w:val="22"/>
          <w:szCs w:val="17"/>
        </w:rPr>
      </w:pPr>
      <w:r>
        <w:rPr>
          <w:sz w:val="22"/>
          <w:szCs w:val="17"/>
        </w:rPr>
        <w:t>[Address]</w:t>
      </w:r>
    </w:p>
    <w:p>
      <w:pPr>
        <w:pStyle w:val="Normal"/>
        <w:rPr>
          <w:sz w:val="22"/>
          <w:szCs w:val="17"/>
        </w:rPr>
      </w:pPr>
      <w:r>
        <w:rPr>
          <w:sz w:val="22"/>
          <w:szCs w:val="17"/>
        </w:rPr>
        <w:tab/>
        <w:t>Re:  Credit No. _______________</w:t>
      </w:r>
    </w:p>
    <w:p>
      <w:pPr>
        <w:pStyle w:val="Normal"/>
        <w:rPr>
          <w:sz w:val="22"/>
          <w:szCs w:val="17"/>
        </w:rPr>
      </w:pPr>
      <w:r>
        <w:rPr>
          <w:sz w:val="22"/>
          <w:szCs w:val="17"/>
        </w:rPr>
      </w:r>
    </w:p>
    <w:p>
      <w:pPr>
        <w:pStyle w:val="Normal"/>
        <w:jc w:val="both"/>
        <w:rPr/>
      </w:pPr>
      <w:r>
        <w:rPr>
          <w:sz w:val="22"/>
          <w:szCs w:val="17"/>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17"/>
          <w:u w:val="single"/>
        </w:rPr>
        <w:t>Location</w:t>
      </w:r>
      <w:r>
        <w:rPr>
          <w:sz w:val="22"/>
          <w:szCs w:val="17"/>
        </w:rPr>
        <w:t>) on or before the expiration hereof against presentation to us of one or more of the following statements, dated and signed by a representative of the beneficiary:</w:t>
      </w:r>
    </w:p>
    <w:p>
      <w:pPr>
        <w:pStyle w:val="Normal"/>
        <w:jc w:val="both"/>
        <w:rPr>
          <w:sz w:val="22"/>
          <w:szCs w:val="17"/>
        </w:rPr>
      </w:pPr>
      <w:r>
        <w:rPr>
          <w:sz w:val="22"/>
          <w:szCs w:val="17"/>
        </w:rPr>
      </w:r>
    </w:p>
    <w:p>
      <w:pPr>
        <w:pStyle w:val="Normal"/>
        <w:numPr>
          <w:ilvl w:val="0"/>
          <w:numId w:val="6"/>
        </w:numPr>
        <w:jc w:val="both"/>
        <w:rPr>
          <w:sz w:val="22"/>
          <w:szCs w:val="17"/>
        </w:rPr>
      </w:pPr>
      <w:r>
        <w:rPr>
          <w:sz w:val="22"/>
          <w:szCs w:val="17"/>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6"/>
        </w:numPr>
        <w:jc w:val="both"/>
        <w:rPr>
          <w:sz w:val="22"/>
          <w:szCs w:val="17"/>
        </w:rPr>
      </w:pPr>
      <w:r>
        <w:rPr>
          <w:sz w:val="22"/>
          <w:szCs w:val="17"/>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jc w:val="both"/>
        <w:rPr>
          <w:sz w:val="22"/>
          <w:szCs w:val="17"/>
        </w:rPr>
      </w:pPr>
      <w:r>
        <w:rPr>
          <w:sz w:val="22"/>
          <w:szCs w:val="17"/>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szCs w:val="17"/>
        </w:rPr>
      </w:pPr>
      <w:r>
        <w:rPr>
          <w:sz w:val="22"/>
          <w:szCs w:val="17"/>
        </w:rPr>
      </w:r>
    </w:p>
    <w:p>
      <w:pPr>
        <w:pStyle w:val="BodyText2"/>
        <w:rPr/>
      </w:pPr>
      <w:r>
        <w:rPr>
          <w:sz w:val="22"/>
          <w:szCs w:val="17"/>
        </w:rPr>
        <w:tab/>
      </w:r>
      <w:r>
        <w:rPr>
          <w:color w:val="000000"/>
          <w:sz w:val="22"/>
          <w:szCs w:val="17"/>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sz w:val="22"/>
          <w:szCs w:val="17"/>
        </w:rPr>
      </w:pPr>
      <w:r>
        <w:rPr>
          <w:color w:val="000000"/>
          <w:sz w:val="22"/>
          <w:szCs w:val="17"/>
        </w:rPr>
      </w:r>
    </w:p>
    <w:p>
      <w:pPr>
        <w:pStyle w:val="BodyText"/>
        <w:ind w:firstLine="720" w:end="0"/>
        <w:rPr>
          <w:sz w:val="22"/>
          <w:szCs w:val="17"/>
        </w:rPr>
      </w:pPr>
      <w:r>
        <w:rPr>
          <w:sz w:val="22"/>
          <w:szCs w:val="17"/>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sz w:val="22"/>
          <w:szCs w:val="17"/>
        </w:rPr>
      </w:pPr>
      <w:r>
        <w:rPr>
          <w:sz w:val="22"/>
          <w:szCs w:val="17"/>
        </w:rPr>
      </w:r>
    </w:p>
    <w:p>
      <w:pPr>
        <w:pStyle w:val="Normal"/>
        <w:tabs>
          <w:tab w:val="clear" w:pos="720"/>
          <w:tab w:val="left" w:pos="4320" w:leader="none"/>
          <w:tab w:val="left" w:pos="5040" w:leader="none"/>
          <w:tab w:val="left" w:pos="5760" w:leader="none"/>
        </w:tabs>
        <w:ind w:start="5040" w:end="0"/>
        <w:rPr>
          <w:sz w:val="22"/>
          <w:szCs w:val="17"/>
        </w:rPr>
      </w:pPr>
      <w:r>
        <w:rPr>
          <w:sz w:val="22"/>
          <w:szCs w:val="17"/>
        </w:rPr>
        <w:t>[BANK SIGNATURE]</w:t>
      </w:r>
    </w:p>
    <w:sectPr>
      <w:headerReference w:type="default" r:id="rId43"/>
      <w:headerReference w:type="first" r:id="rId44"/>
      <w:footerReference w:type="default" r:id="rId45"/>
      <w:footerReference w:type="first" r:id="rId46"/>
      <w:footnotePr>
        <w:numFmt w:val="decimal"/>
      </w:footnotePr>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3</w:t>
    </w:r>
    <w:r>
      <w:rPr>
        <w:sz w:val="15"/>
        <w:szCs w:val="15"/>
      </w:rPr>
      <w:fldChar w:fldCharType="end"/>
    </w:r>
  </w:p>
  <w:p>
    <w:pPr>
      <w:pStyle w:val="Normal"/>
      <w:jc w:val="center"/>
      <w:rPr>
        <w:sz w:val="17"/>
        <w:szCs w:val="17"/>
      </w:rPr>
    </w:pPr>
    <w:r>
      <w:rPr>
        <w:sz w:val="17"/>
        <w:szCs w:val="17"/>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9"/>
        <w:szCs w:val="19"/>
      </w:rPr>
    </w:pPr>
    <w:r>
      <w:rPr>
        <w:sz w:val="19"/>
        <w:szCs w:val="19"/>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9"/>
        <w:szCs w:val="19"/>
      </w:rPr>
    </w:pPr>
    <w:r>
      <w:rPr>
        <w:sz w:val="19"/>
        <w:szCs w:val="19"/>
      </w:rPr>
    </w:r>
  </w:p>
  <w:p>
    <w:pPr>
      <w:pStyle w:val="Footer"/>
      <w:jc w:val="center"/>
      <w:rPr>
        <w:sz w:val="15"/>
        <w:szCs w:val="15"/>
      </w:rPr>
    </w:pPr>
    <w:r>
      <w:rPr>
        <w:sz w:val="15"/>
        <w:szCs w:val="15"/>
      </w:rPr>
      <w:t>Annex B</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7</w:t>
    </w:r>
    <w:r>
      <w:rPr>
        <w:rStyle w:val="PageNumber"/>
        <w:sz w:val="15"/>
        <w:szCs w:val="15"/>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Annex B-1</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4</w:t>
    </w:r>
    <w:r>
      <w:rPr>
        <w:rStyle w:val="PageNumber"/>
        <w:sz w:val="15"/>
        <w:szCs w:val="15"/>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4</w:t>
    </w:r>
    <w:r>
      <w:rPr>
        <w:rStyle w:val="PageNumber"/>
        <w:sz w:val="15"/>
        <w:szCs w:val="15"/>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6</w:t>
    </w:r>
    <w:r>
      <w:rPr>
        <w:rStyle w:val="PageNumber"/>
        <w:sz w:val="15"/>
        <w:szCs w:val="15"/>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/mnt/main-storage/datasets/enron-docs/doc/deemedISDA_11_14_01_.doc</w:t>
    </w:r>
    <w:r>
      <w:rPr>
        <w:rStyle w:val="PageNumber"/>
        <w:sz w:val="14"/>
        <w:szCs w:val="14"/>
      </w:rPr>
      <w:fldChar w:fldCharType="end"/>
    </w:r>
  </w:p>
  <w:p>
    <w:pPr>
      <w:pStyle w:val="Footer"/>
      <w:rPr>
        <w:rStyle w:val="PageNumber"/>
        <w:sz w:val="14"/>
        <w:szCs w:val="14"/>
      </w:rPr>
    </w:pPr>
    <w:r>
      <w:rPr/>
    </w:r>
  </w:p>
  <w:p>
    <w:pPr>
      <w:pStyle w:val="Footer"/>
      <w:jc w:val="center"/>
      <w:rPr/>
    </w:pP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9</w:t>
    </w:r>
    <w:r>
      <w:rPr>
        <w:rStyle w:val="PageNumber"/>
        <w:sz w:val="15"/>
        <w:szCs w:val="15"/>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6</w:t>
    </w:r>
    <w:r>
      <w:rPr>
        <w:rStyle w:val="PageNumber"/>
        <w:sz w:val="15"/>
        <w:szCs w:val="15"/>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8</w:t>
    </w:r>
    <w:r>
      <w:rPr>
        <w:rStyle w:val="PageNumber"/>
        <w:sz w:val="15"/>
        <w:szCs w:val="15"/>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Exhibit 1</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2</w:t>
    </w:r>
    <w:r>
      <w:rPr>
        <w:rStyle w:val="PageNumber"/>
        <w:sz w:val="15"/>
        <w:szCs w:val="15"/>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9"/>
        <w:szCs w:val="19"/>
      </w:rPr>
    </w:pPr>
    <w:r>
      <w:rPr>
        <w:sz w:val="19"/>
        <w:szCs w:val="19"/>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7"/>
        <w:szCs w:val="17"/>
      </w:rPr>
    </w:pPr>
    <w:r>
      <w:rPr>
        <w:sz w:val="17"/>
        <w:szCs w:val="17"/>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9"/>
        <w:szCs w:val="19"/>
      </w:rPr>
    </w:pPr>
    <w:r>
      <w:rPr>
        <w:sz w:val="19"/>
        <w:szCs w:val="19"/>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4"/>
          <w:szCs w:val="14"/>
        </w:rPr>
        <w:t xml:space="preserve"> </w:t>
      </w:r>
      <w:r>
        <w:rPr>
          <w:sz w:val="14"/>
          <w:szCs w:val="14"/>
        </w:rPr>
        <w:t>Insert if commodity or weather transaction</w:t>
      </w:r>
    </w:p>
  </w:footnote>
  <w:footnote w:id="3">
    <w:p>
      <w:pPr>
        <w:pStyle w:val="FootnoteText"/>
        <w:rPr/>
      </w:pPr>
      <w:r>
        <w:rPr>
          <w:rStyle w:val="FootnoteCharacters"/>
        </w:rPr>
        <w:footnoteRef/>
      </w:r>
      <w:r>
        <w:rPr>
          <w:sz w:val="14"/>
          <w:szCs w:val="14"/>
        </w:rPr>
        <w:t xml:space="preserve"> </w:t>
      </w:r>
      <w:r>
        <w:rPr>
          <w:sz w:val="14"/>
          <w:szCs w:val="14"/>
        </w:rPr>
        <w:t>Insert if interest rate transaction</w:t>
      </w:r>
    </w:p>
  </w:footnote>
  <w:footnote w:id="4">
    <w:p>
      <w:pPr>
        <w:pStyle w:val="FootnoteText"/>
        <w:rPr/>
      </w:pPr>
      <w:r>
        <w:rPr>
          <w:rStyle w:val="FootnoteCharacters"/>
        </w:rPr>
        <w:footnoteRef/>
      </w:r>
      <w:r>
        <w:rPr>
          <w:sz w:val="14"/>
          <w:szCs w:val="14"/>
        </w:rPr>
        <w:t xml:space="preserve"> </w:t>
      </w:r>
      <w:r>
        <w:rPr>
          <w:sz w:val="14"/>
          <w:szCs w:val="14"/>
        </w:rPr>
        <w:t>Insert if FX or currency option transaction</w:t>
      </w:r>
    </w:p>
  </w:footnote>
  <w:footnote w:id="5">
    <w:p>
      <w:pPr>
        <w:pStyle w:val="FootnoteText"/>
        <w:rPr/>
      </w:pPr>
      <w:r>
        <w:rPr>
          <w:rStyle w:val="FootnoteCharacters"/>
        </w:rPr>
        <w:footnoteRef/>
      </w:r>
      <w:r>
        <w:rPr>
          <w:sz w:val="14"/>
          <w:szCs w:val="14"/>
        </w:rPr>
        <w:t xml:space="preserve"> </w:t>
      </w:r>
      <w:r>
        <w:rPr>
          <w:sz w:val="14"/>
          <w:szCs w:val="14"/>
        </w:rPr>
        <w:t>Insert if equity transaction</w:t>
      </w:r>
    </w:p>
  </w:footnote>
  <w:footnote w:id="6">
    <w:p>
      <w:pPr>
        <w:pStyle w:val="FootnoteText"/>
        <w:rPr/>
      </w:pPr>
      <w:r>
        <w:rPr>
          <w:rStyle w:val="FootnoteCharacters"/>
        </w:rPr>
        <w:footnoteRef/>
      </w:r>
      <w:r>
        <w:rPr>
          <w:sz w:val="14"/>
          <w:szCs w:val="14"/>
        </w:rPr>
        <w:t xml:space="preserve"> </w:t>
      </w:r>
      <w:r>
        <w:rPr>
          <w:sz w:val="14"/>
          <w:szCs w:val="14"/>
        </w:rPr>
        <w:t>Do not insert the "Eligibility" rep for ECC/Canadian or non-US party deals.  Delete, then renumber the paragraphs that follow.  Also, renumber the lead in paragraph, if necessary</w:t>
      </w:r>
    </w:p>
  </w:footnote>
  <w:footnote w:id="7">
    <w:p>
      <w:pPr>
        <w:pStyle w:val="FootnoteText"/>
        <w:rPr/>
      </w:pPr>
      <w:r>
        <w:rPr>
          <w:rStyle w:val="FootnoteCharacters"/>
        </w:rPr>
        <w:footnoteRef/>
      </w:r>
      <w:r>
        <w:rPr>
          <w:sz w:val="14"/>
          <w:szCs w:val="14"/>
        </w:rPr>
        <w:t xml:space="preserve"> </w:t>
      </w:r>
      <w:r>
        <w:rPr>
          <w:sz w:val="14"/>
          <w:szCs w:val="14"/>
        </w:rPr>
        <w:t>Insert for Mexican counterparties.  May consider for use with other foreign counterparties, if there is a question as to accessability to CFR publications.</w:t>
      </w:r>
    </w:p>
  </w:footnote>
  <w:footnote w:id="8">
    <w:p>
      <w:pPr>
        <w:pStyle w:val="FootnoteText"/>
        <w:rPr/>
      </w:pPr>
      <w:r>
        <w:rPr>
          <w:rStyle w:val="FootnoteCharacters"/>
        </w:rPr>
        <w:footnoteRef/>
      </w:r>
      <w:r>
        <w:rPr>
          <w:sz w:val="14"/>
          <w:szCs w:val="14"/>
        </w:rPr>
        <w:t xml:space="preserve"> </w:t>
      </w:r>
      <w:r>
        <w:rPr>
          <w:sz w:val="14"/>
          <w:szCs w:val="14"/>
        </w:rPr>
        <w:t>Insert if counterparty is located, headquartered or incorporated in Canada</w:t>
      </w:r>
    </w:p>
  </w:footnote>
  <w:footnote w:id="9">
    <w:p>
      <w:pPr>
        <w:pStyle w:val="FootnoteText"/>
        <w:rPr/>
      </w:pPr>
      <w:r>
        <w:rPr>
          <w:rStyle w:val="FootnoteCharacters"/>
        </w:rPr>
        <w:footnoteRef/>
      </w:r>
      <w:r>
        <w:rPr>
          <w:sz w:val="14"/>
          <w:szCs w:val="14"/>
        </w:rPr>
        <w:t xml:space="preserve"> </w:t>
      </w:r>
      <w:r>
        <w:rPr>
          <w:sz w:val="14"/>
          <w:szCs w:val="14"/>
        </w:rPr>
        <w:t>Insert if counterparty is incorporated, located or headquartered in British Columbia</w:t>
      </w:r>
    </w:p>
  </w:footnote>
  <w:footnote w:id="10">
    <w:p>
      <w:pPr>
        <w:pStyle w:val="FootnoteText"/>
        <w:rPr/>
      </w:pPr>
      <w:r>
        <w:rPr>
          <w:rStyle w:val="FootnoteCharacters"/>
        </w:rPr>
        <w:footnoteRef/>
      </w:r>
      <w:r>
        <w:rPr>
          <w:sz w:val="14"/>
          <w:szCs w:val="14"/>
        </w:rPr>
        <w:t xml:space="preserve"> </w:t>
      </w:r>
      <w:r>
        <w:rPr>
          <w:sz w:val="14"/>
          <w:szCs w:val="14"/>
        </w:rPr>
        <w:t>Insert for Mexican counterparties</w:t>
      </w:r>
    </w:p>
  </w:footnote>
  <w:footnote w:id="11">
    <w:p>
      <w:pPr>
        <w:pStyle w:val="FootnoteText"/>
        <w:rPr/>
      </w:pPr>
      <w:r>
        <w:rPr>
          <w:rStyle w:val="FootnoteCharacters"/>
        </w:rPr>
        <w:footnoteRef/>
      </w:r>
      <w:r>
        <w:rPr>
          <w:sz w:val="14"/>
          <w:szCs w:val="14"/>
        </w:rPr>
        <w:t xml:space="preserve"> </w:t>
      </w:r>
      <w:r>
        <w:rPr>
          <w:sz w:val="14"/>
          <w:szCs w:val="14"/>
        </w:rPr>
        <w:t>Insert for Mexican counterparties</w:t>
      </w:r>
    </w:p>
  </w:footnote>
  <w:footnote w:id="12">
    <w:p>
      <w:pPr>
        <w:pStyle w:val="FootnoteText"/>
        <w:rPr/>
      </w:pPr>
      <w:r>
        <w:rPr>
          <w:rStyle w:val="FootnoteCharacters"/>
        </w:rPr>
        <w:footnoteRef/>
      </w:r>
      <w:r>
        <w:rPr>
          <w:sz w:val="14"/>
          <w:szCs w:val="14"/>
        </w:rPr>
        <w:t xml:space="preserve"> </w:t>
      </w:r>
      <w:r>
        <w:rPr>
          <w:sz w:val="14"/>
          <w:szCs w:val="14"/>
        </w:rPr>
        <w:t>Insert for foreign counterparties</w:t>
      </w:r>
    </w:p>
  </w:footnote>
  <w:footnote w:id="13">
    <w:p>
      <w:pPr>
        <w:pStyle w:val="FootnoteText"/>
        <w:rPr/>
      </w:pPr>
      <w:r>
        <w:rPr>
          <w:rStyle w:val="FootnoteCharacters"/>
        </w:rPr>
        <w:footnoteRef/>
      </w:r>
      <w:r>
        <w:rPr>
          <w:sz w:val="14"/>
          <w:szCs w:val="14"/>
        </w:rPr>
        <w:t xml:space="preserve"> </w:t>
      </w:r>
      <w:r>
        <w:rPr>
          <w:sz w:val="14"/>
          <w:szCs w:val="14"/>
        </w:rPr>
        <w:t>Insert for foreign counterparties</w:t>
      </w:r>
    </w:p>
  </w:footnote>
  <w:footnote w:id="14">
    <w:p>
      <w:pPr>
        <w:pStyle w:val="FootnoteText"/>
        <w:rPr/>
      </w:pPr>
      <w:r>
        <w:rPr>
          <w:rStyle w:val="FootnoteCharacters"/>
        </w:rPr>
        <w:footnoteRef/>
      </w:r>
      <w:r>
        <w:rPr>
          <w:sz w:val="16"/>
        </w:rPr>
        <w:t>Insert for Mexican counterparties</w:t>
      </w:r>
    </w:p>
  </w:footnote>
  <w:footnote w:id="15">
    <w:p>
      <w:pPr>
        <w:pStyle w:val="FootnoteText"/>
        <w:rPr/>
      </w:pPr>
      <w:r>
        <w:rPr>
          <w:rStyle w:val="FootnoteCharacters"/>
        </w:rPr>
        <w:footnoteRef/>
      </w:r>
      <w:r>
        <w:rPr>
          <w:sz w:val="14"/>
          <w:szCs w:val="14"/>
        </w:rPr>
        <w:t xml:space="preserve"> </w:t>
      </w:r>
      <w:r>
        <w:rPr>
          <w:sz w:val="14"/>
          <w:szCs w:val="14"/>
        </w:rPr>
        <w:t>Insert for U.S. insurance companies</w:t>
      </w:r>
    </w:p>
  </w:footnote>
  <w:footnote w:id="16">
    <w:p>
      <w:pPr>
        <w:pStyle w:val="FootnoteText"/>
        <w:rPr/>
      </w:pPr>
      <w:r>
        <w:rPr>
          <w:rStyle w:val="FootnoteCharacters"/>
        </w:rPr>
        <w:footnoteRef/>
      </w:r>
      <w:r>
        <w:rPr>
          <w:sz w:val="14"/>
          <w:szCs w:val="14"/>
        </w:rPr>
        <w:t xml:space="preserve"> </w:t>
      </w:r>
      <w:r>
        <w:rPr>
          <w:sz w:val="14"/>
          <w:szCs w:val="14"/>
        </w:rPr>
        <w:t xml:space="preserve">Insert subparagraphs (a) through (c) for insurance companies.   May want to insert subparagraphs (b) and (c) for foreign counterparties. </w:t>
      </w:r>
    </w:p>
    <w:p>
      <w:pPr>
        <w:pStyle w:val="FootnoteText"/>
        <w:rPr>
          <w:sz w:val="14"/>
          <w:szCs w:val="14"/>
        </w:rPr>
      </w:pPr>
      <w:r>
        <w:rPr>
          <w:sz w:val="14"/>
          <w:szCs w:val="14"/>
        </w:rPr>
        <w:t>May want to insert subparagraph (c) only for limited partnerships and llc's</w:t>
      </w:r>
    </w:p>
  </w:footnote>
  <w:footnote w:id="17">
    <w:p>
      <w:pPr>
        <w:pStyle w:val="FootnoteText"/>
        <w:rPr/>
      </w:pPr>
      <w:r>
        <w:rPr>
          <w:rStyle w:val="FootnoteCharacters"/>
        </w:rPr>
        <w:footnoteRef/>
      </w:r>
      <w:r>
        <w:rPr>
          <w:sz w:val="14"/>
          <w:szCs w:val="14"/>
        </w:rPr>
        <w:t xml:space="preserve"> </w:t>
      </w:r>
      <w:r>
        <w:rPr>
          <w:sz w:val="14"/>
          <w:szCs w:val="14"/>
        </w:rPr>
        <w:t>Insert for a hedge fund</w:t>
      </w:r>
    </w:p>
  </w:footnote>
  <w:footnote w:id="18">
    <w:p>
      <w:pPr>
        <w:pStyle w:val="FootnoteText"/>
        <w:rPr/>
      </w:pPr>
      <w:r>
        <w:rPr>
          <w:rStyle w:val="FootnoteCharacters"/>
        </w:rPr>
        <w:footnoteRef/>
      </w:r>
      <w:r>
        <w:rPr>
          <w:sz w:val="14"/>
          <w:szCs w:val="14"/>
        </w:rPr>
        <w:t xml:space="preserve"> </w:t>
      </w:r>
      <w:r>
        <w:rPr>
          <w:sz w:val="14"/>
          <w:szCs w:val="14"/>
        </w:rPr>
        <w:t>Insert for Mexican counterparties</w:t>
      </w:r>
    </w:p>
  </w:footnote>
  <w:footnote w:id="19">
    <w:p>
      <w:pPr>
        <w:pStyle w:val="FootnoteText"/>
        <w:rPr/>
      </w:pPr>
      <w:r>
        <w:rPr>
          <w:rStyle w:val="FootnoteCharacters"/>
        </w:rPr>
        <w:footnoteRef/>
      </w:r>
      <w:r>
        <w:rPr>
          <w:sz w:val="16"/>
        </w:rPr>
        <w:t>Insert for Mexican counterparties</w:t>
      </w:r>
    </w:p>
  </w:footnote>
  <w:footnote w:id="20">
    <w:p>
      <w:pPr>
        <w:pStyle w:val="FootnoteText"/>
        <w:rPr/>
      </w:pPr>
      <w:r>
        <w:rPr>
          <w:rStyle w:val="FootnoteCharacters"/>
        </w:rPr>
        <w:footnoteRef/>
      </w:r>
      <w:r>
        <w:rPr>
          <w:sz w:val="14"/>
          <w:szCs w:val="14"/>
        </w:rPr>
        <w:t xml:space="preserve"> </w:t>
      </w:r>
      <w:r>
        <w:rPr>
          <w:sz w:val="14"/>
          <w:szCs w:val="14"/>
        </w:rPr>
        <w:t>Delete if no credit</w:t>
      </w:r>
    </w:p>
  </w:footnote>
  <w:footnote w:id="21">
    <w:p>
      <w:pPr>
        <w:pStyle w:val="FootnoteText"/>
        <w:rPr/>
      </w:pPr>
      <w:r>
        <w:rPr>
          <w:rStyle w:val="FootnoteCharacters"/>
        </w:rPr>
        <w:footnoteRef/>
      </w:r>
      <w:r>
        <w:rPr>
          <w:sz w:val="14"/>
          <w:szCs w:val="14"/>
        </w:rPr>
        <w:t xml:space="preserve"> </w:t>
      </w:r>
      <w:r>
        <w:rPr>
          <w:sz w:val="14"/>
          <w:szCs w:val="14"/>
        </w:rPr>
        <w:t>Use for foreign counterparties and for insurance or reinsurance counterparties (other than financial institutions)</w:t>
      </w:r>
    </w:p>
  </w:footnote>
  <w:footnote w:id="22">
    <w:p>
      <w:pPr>
        <w:pStyle w:val="FootnoteText"/>
        <w:rPr/>
      </w:pPr>
      <w:r>
        <w:rPr>
          <w:rStyle w:val="FootnoteCharacters"/>
        </w:rPr>
        <w:footnoteRef/>
      </w:r>
      <w:r>
        <w:rPr>
          <w:sz w:val="14"/>
          <w:szCs w:val="14"/>
        </w:rPr>
        <w:t xml:space="preserve"> </w:t>
      </w:r>
      <w:r>
        <w:rPr>
          <w:sz w:val="14"/>
          <w:szCs w:val="14"/>
        </w:rPr>
        <w:t>Use for Foreign Counterparty that is (i) Resident in a Treaty Jurisdiction and (ii) Acting Exclusively Through U.S. Branches or Offices</w:t>
      </w:r>
    </w:p>
  </w:footnote>
  <w:footnote w:id="23">
    <w:p>
      <w:pPr>
        <w:pStyle w:val="FootnoteText"/>
        <w:rPr/>
      </w:pPr>
      <w:r>
        <w:rPr>
          <w:rStyle w:val="FootnoteCharacters"/>
        </w:rPr>
        <w:footnoteRef/>
      </w:r>
      <w:r>
        <w:rPr>
          <w:sz w:val="14"/>
          <w:szCs w:val="14"/>
        </w:rPr>
        <w:t xml:space="preserve"> </w:t>
      </w:r>
      <w:r>
        <w:rPr>
          <w:sz w:val="14"/>
          <w:szCs w:val="14"/>
        </w:rPr>
        <w:t>Use for Foreign Counterparty that is (i) Resident in a Treaty Jurisdiction and (ii) Acting Exclusively Through Non-U.S. Branches or Offices</w:t>
      </w:r>
    </w:p>
  </w:footnote>
  <w:footnote w:id="24">
    <w:p>
      <w:pPr>
        <w:pStyle w:val="FootnoteText"/>
        <w:rPr/>
      </w:pPr>
      <w:r>
        <w:rPr>
          <w:rStyle w:val="FootnoteCharacters"/>
        </w:rPr>
        <w:footnoteRef/>
      </w:r>
      <w:r>
        <w:rPr>
          <w:sz w:val="14"/>
          <w:szCs w:val="14"/>
        </w:rPr>
        <w:t xml:space="preserve"> </w:t>
      </w:r>
      <w:r>
        <w:rPr>
          <w:sz w:val="14"/>
          <w:szCs w:val="14"/>
        </w:rPr>
        <w:t>Use for U.S. Counterparty</w:t>
      </w:r>
    </w:p>
  </w:footnote>
  <w:footnote w:id="25">
    <w:p>
      <w:pPr>
        <w:pStyle w:val="FootnoteText"/>
        <w:rPr/>
      </w:pPr>
      <w:r>
        <w:rPr>
          <w:rStyle w:val="FootnoteCharacters"/>
        </w:rPr>
        <w:footnoteRef/>
      </w:r>
      <w:r>
        <w:rPr>
          <w:sz w:val="14"/>
          <w:szCs w:val="14"/>
        </w:rPr>
        <w:t xml:space="preserve"> </w:t>
      </w:r>
      <w:r>
        <w:rPr>
          <w:sz w:val="14"/>
          <w:szCs w:val="14"/>
        </w:rPr>
        <w:t>Use for Foreign Counterparty that is (i) Not Eligible for Treaty Benefits and (ii) Will Act Exclusively Through Branches, Offices or Agencies Outside the U.S.</w:t>
      </w:r>
    </w:p>
  </w:footnote>
  <w:footnote w:id="26">
    <w:p>
      <w:pPr>
        <w:pStyle w:val="FootnoteText"/>
        <w:rPr/>
      </w:pPr>
      <w:r>
        <w:rPr>
          <w:rStyle w:val="FootnoteCharacters"/>
        </w:rPr>
        <w:footnoteRef/>
      </w:r>
      <w:r>
        <w:rPr>
          <w:sz w:val="14"/>
          <w:szCs w:val="14"/>
        </w:rPr>
        <w:t xml:space="preserve"> </w:t>
      </w:r>
      <w:r>
        <w:rPr>
          <w:sz w:val="14"/>
          <w:szCs w:val="14"/>
        </w:rPr>
        <w:t xml:space="preserve">Insert only if </w:t>
      </w:r>
      <w:r>
        <w:rPr>
          <w:sz w:val="14"/>
          <w:szCs w:val="14"/>
          <w:u w:val="single"/>
        </w:rPr>
        <w:t>upfront</w:t>
      </w:r>
      <w:r>
        <w:rPr>
          <w:sz w:val="14"/>
          <w:szCs w:val="14"/>
        </w:rPr>
        <w:t xml:space="preserve"> additional amount is to be provided</w:t>
      </w:r>
    </w:p>
  </w:footnote>
  <w:footnote w:id="27">
    <w:p>
      <w:pPr>
        <w:pStyle w:val="FootnoteText"/>
        <w:rPr/>
      </w:pPr>
      <w:r>
        <w:rPr>
          <w:rStyle w:val="FootnoteCharacters"/>
        </w:rPr>
        <w:footnoteRef/>
      </w:r>
      <w:r>
        <w:rPr>
          <w:sz w:val="14"/>
          <w:szCs w:val="14"/>
        </w:rPr>
        <w:t xml:space="preserve"> </w:t>
      </w:r>
      <w:r>
        <w:rPr>
          <w:sz w:val="14"/>
          <w:szCs w:val="14"/>
        </w:rPr>
        <w:t xml:space="preserve">Insert only if </w:t>
      </w:r>
      <w:r>
        <w:rPr>
          <w:sz w:val="14"/>
          <w:szCs w:val="14"/>
          <w:u w:val="single"/>
        </w:rPr>
        <w:t>upfront</w:t>
      </w:r>
      <w:r>
        <w:rPr>
          <w:sz w:val="14"/>
          <w:szCs w:val="14"/>
        </w:rPr>
        <w:t xml:space="preserve"> additional amount is to be provided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5"/>
        <w:szCs w:val="15"/>
      </w:rPr>
    </w:pPr>
    <w:r>
      <w:rPr>
        <w:rFonts w:cs="Arial Narrow" w:ascii="Arial Narrow" w:hAnsi="Arial Narrow"/>
        <w:sz w:val="15"/>
        <w:szCs w:val="15"/>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5"/>
        <w:szCs w:val="15"/>
      </w:rPr>
    </w:pPr>
    <w:r>
      <w:rPr>
        <w:rFonts w:cs="Arial Narrow" w:ascii="Arial Narrow" w:hAnsi="Arial Narrow"/>
        <w:sz w:val="15"/>
        <w:szCs w:val="15"/>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5"/>
        <w:szCs w:val="15"/>
      </w:rPr>
    </w:pPr>
    <w:r>
      <w:rPr>
        <w:rFonts w:cs="Arial Narrow" w:ascii="Arial Narrow" w:hAnsi="Arial Narrow"/>
        <w:sz w:val="15"/>
        <w:szCs w:val="15"/>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5"/>
        <w:szCs w:val="15"/>
      </w:rPr>
    </w:pPr>
    <w:r>
      <w:rPr>
        <w:rFonts w:cs="Arial Narrow" w:ascii="Arial Narrow" w:hAnsi="Arial Narrow"/>
        <w:sz w:val="15"/>
        <w:szCs w:val="15"/>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3"/>
      <w:numFmt w:val="lowerRoman"/>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decimal"/>
      <w:lvlText w:val="%1)"/>
      <w:lvlJc w:val="start"/>
      <w:pPr>
        <w:tabs>
          <w:tab w:val="num" w:pos="360"/>
        </w:tabs>
        <w:ind w:start="360" w:hanging="360"/>
      </w:pPr>
    </w:lvl>
  </w:abstractNum>
  <w:abstractNum w:abstractNumId="8">
    <w:lvl w:ilvl="0">
      <w:start w:val="2"/>
      <w:numFmt w:val="lowerLetter"/>
      <w:lvlText w:val="(%1)"/>
      <w:lvlJc w:val="start"/>
      <w:pPr>
        <w:tabs>
          <w:tab w:val="num" w:pos="1440"/>
        </w:tabs>
        <w:ind w:start="1440" w:hanging="720"/>
      </w:pPr>
      <w:rPr/>
    </w:lvl>
  </w:abstractNum>
  <w:abstractNum w:abstractNumId="9">
    <w:lvl w:ilvl="0">
      <w:start w:val="1"/>
      <w:numFmt w:val="lowerRoman"/>
      <w:lvlText w:val="(%1)"/>
      <w:lvlJc w:val="start"/>
      <w:pPr>
        <w:tabs>
          <w:tab w:val="num" w:pos="2160"/>
        </w:tabs>
        <w:ind w:start="2160" w:hanging="720"/>
      </w:pPr>
      <w:rPr/>
    </w:lvl>
  </w:abstractNum>
  <w:abstractNum w:abstractNumId="10">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footer" Target="footer15.xml"/><Relationship Id="rId30" Type="http://schemas.openxmlformats.org/officeDocument/2006/relationships/footer" Target="footer16.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footer" Target="footer19.xml"/><Relationship Id="rId38" Type="http://schemas.openxmlformats.org/officeDocument/2006/relationships/footer" Target="footer20.xml"/><Relationship Id="rId39" Type="http://schemas.openxmlformats.org/officeDocument/2006/relationships/header" Target="header18.xml"/><Relationship Id="rId40" Type="http://schemas.openxmlformats.org/officeDocument/2006/relationships/header" Target="header19.xml"/><Relationship Id="rId41" Type="http://schemas.openxmlformats.org/officeDocument/2006/relationships/footer" Target="footer21.xml"/><Relationship Id="rId42" Type="http://schemas.openxmlformats.org/officeDocument/2006/relationships/footer" Target="footer22.xml"/><Relationship Id="rId43" Type="http://schemas.openxmlformats.org/officeDocument/2006/relationships/header" Target="header20.xml"/><Relationship Id="rId44" Type="http://schemas.openxmlformats.org/officeDocument/2006/relationships/header" Target="header21.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2001-11-14T14:13:00Z</dcterms:created>
  <dc:creator>mheard</dc:creator>
  <dc:description/>
  <dc:language>en-CA</dc:language>
  <cp:lastModifiedBy>Susan Bailey</cp:lastModifiedBy>
  <cp:lastPrinted>2001-10-11T08:58:00Z</cp:lastPrinted>
  <dcterms:modified xsi:type="dcterms:W3CDTF">2001-11-14T14:23:00Z</dcterms:modified>
  <cp:revision>4</cp:revision>
  <dc:subject/>
  <dc:title>“DEEMED ISDA” CONFIRMATION</dc:title>
</cp:coreProperties>
</file>