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pPr>
      <w:r>
        <w:rPr/>
      </w:r>
    </w:p>
    <w:p>
      <w:pPr>
        <w:pStyle w:val="BodyText"/>
        <w:rPr/>
      </w:pPr>
      <w:r>
        <w:rPr/>
        <w:t>December 19, 2000</w:t>
      </w:r>
    </w:p>
    <w:p>
      <w:pPr>
        <w:pStyle w:val="BodyText"/>
        <w:rPr/>
      </w:pPr>
      <w:r>
        <w:rPr/>
      </w:r>
    </w:p>
    <w:p>
      <w:pPr>
        <w:pStyle w:val="BodyText"/>
        <w:rPr/>
      </w:pPr>
      <w:r>
        <w:rPr/>
        <w:t>The Honorable Gray Davis</w:t>
      </w:r>
    </w:p>
    <w:p>
      <w:pPr>
        <w:pStyle w:val="BodyText"/>
        <w:rPr/>
      </w:pPr>
      <w:r>
        <w:rPr/>
        <w:t>State Capitol Building</w:t>
      </w:r>
    </w:p>
    <w:p>
      <w:pPr>
        <w:pStyle w:val="BodyText"/>
        <w:rPr/>
      </w:pPr>
      <w:r>
        <w:rPr/>
        <w:t>Sacramento, CA  95814</w:t>
      </w:r>
    </w:p>
    <w:p>
      <w:pPr>
        <w:pStyle w:val="BodyText"/>
        <w:rPr/>
      </w:pPr>
      <w:r>
        <w:rPr/>
      </w:r>
    </w:p>
    <w:p>
      <w:pPr>
        <w:pStyle w:val="BodyText"/>
        <w:rPr/>
      </w:pPr>
      <w:r>
        <w:rPr/>
        <w:t>Dear Governor Davis:</w:t>
      </w:r>
    </w:p>
    <w:p>
      <w:pPr>
        <w:pStyle w:val="BodyText"/>
        <w:rPr/>
      </w:pPr>
      <w:r>
        <w:rPr/>
      </w:r>
    </w:p>
    <w:p>
      <w:pPr>
        <w:pStyle w:val="BodyText"/>
        <w:rPr/>
      </w:pPr>
      <w:r>
        <w:rPr/>
        <w:t xml:space="preserve">Enron shares your alarm regarding the current price volatility and supply shortages in Western energy markets.  It is obvious that a lack of new generation to meet the growing needs of California is the root cause of the problem.  Since 1996 only 672 MW of net capacity was built even though peak demand increased by 5,522 MW.  Recent cold weather, unusually high gas prices and the shortage of hydroelectric imports from the Northwest have exacerbated this lack of generating capacity.  </w:t>
      </w:r>
    </w:p>
    <w:p>
      <w:pPr>
        <w:pStyle w:val="BodyText"/>
        <w:rPr/>
      </w:pPr>
      <w:r>
        <w:rPr/>
      </w:r>
    </w:p>
    <w:p>
      <w:pPr>
        <w:pStyle w:val="BodyText"/>
        <w:rPr/>
      </w:pPr>
      <w:r>
        <w:rPr/>
        <w:t xml:space="preserve">Given the immediate challenges facing the energy market, it is imperative that the energy industry, the State of California and the U.S. Government work together to alleviate short-term supply and pricing problems.  We are concerned, however, that </w:t>
      </w:r>
      <w:del w:id="0" w:author="jdasovic" w:date="2000-12-20T10:35:00Z">
        <w:r>
          <w:rPr/>
          <w:delText xml:space="preserve">more </w:delText>
        </w:r>
      </w:del>
      <w:r>
        <w:rPr/>
        <w:t>effort</w:t>
      </w:r>
      <w:ins w:id="1" w:author="jdasovic" w:date="2000-12-20T10:34:00Z">
        <w:r>
          <w:rPr/>
          <w:t>s</w:t>
        </w:r>
      </w:ins>
      <w:r>
        <w:rPr/>
        <w:t xml:space="preserve"> </w:t>
      </w:r>
      <w:ins w:id="2" w:author="jdasovic" w:date="2000-12-20T10:35:00Z">
        <w:r>
          <w:rPr/>
          <w:t xml:space="preserve">are focused more </w:t>
        </w:r>
      </w:ins>
      <w:del w:id="3" w:author="jdasovic" w:date="2000-12-20T10:35:00Z">
        <w:r>
          <w:rPr/>
          <w:delText xml:space="preserve">is being made </w:delText>
        </w:r>
      </w:del>
      <w:r>
        <w:rPr/>
        <w:t xml:space="preserve">on trading accusations and threatening lawsuits </w:t>
      </w:r>
      <w:del w:id="4" w:author="jdasovic" w:date="2000-12-20T10:35:00Z">
        <w:r>
          <w:rPr/>
          <w:delText xml:space="preserve">rather </w:delText>
        </w:r>
      </w:del>
      <w:r>
        <w:rPr/>
        <w:t xml:space="preserve">than on solving the problem at hand.  </w:t>
      </w:r>
    </w:p>
    <w:p>
      <w:pPr>
        <w:pStyle w:val="BodyText"/>
        <w:rPr/>
      </w:pPr>
      <w:r>
        <w:rPr/>
      </w:r>
    </w:p>
    <w:p>
      <w:pPr>
        <w:pStyle w:val="BodyText"/>
        <w:rPr/>
      </w:pPr>
      <w:r>
        <w:rPr/>
        <w:t xml:space="preserve">Since deregulation began, Enron has made significant investments in order to meet California’s energy needs.  This year, Enron expanded its gas pipeline capacity into California by over 1 million mcf per day.  Enron will soon be building approximately 750 MW of capacity in California that could be on line by </w:t>
      </w:r>
      <w:ins w:id="5" w:author="jdasovic" w:date="2000-12-20T10:36:00Z">
        <w:r>
          <w:rPr/>
          <w:t>mid-2003.</w:t>
        </w:r>
      </w:ins>
      <w:del w:id="6" w:author="jdasovic" w:date="2000-12-20T10:36:00Z">
        <w:r>
          <w:rPr/>
          <w:delText>{2001?  2002?}.</w:delText>
        </w:r>
      </w:del>
      <w:r>
        <w:rPr/>
        <w:t xml:space="preserve">  Enron has offered long term power to California buyers at fixed prices that are substantially less than current spot prices. Finally, Enron has provided unique energy efficiency services with large end-users in California that help reduce energy demand.</w:t>
      </w:r>
    </w:p>
    <w:p>
      <w:pPr>
        <w:pStyle w:val="BodyText"/>
        <w:rPr/>
      </w:pPr>
      <w:r>
        <w:rPr/>
      </w:r>
    </w:p>
    <w:p>
      <w:pPr>
        <w:pStyle w:val="BodyText"/>
        <w:rPr/>
      </w:pPr>
      <w:r>
        <w:rPr/>
        <w:t xml:space="preserve">However, Enron recognizes that immediate solutions must be considered in order to alleviate current price volatility and supply shortages.   Enron is committed to working with you and other policy makers to develop such solutions.  Together with other industry participants, I am confident that we can develop and implement solutions that protect the interests of consumers in California and throughout the West.  </w:t>
      </w:r>
    </w:p>
    <w:p>
      <w:pPr>
        <w:pStyle w:val="BodyText"/>
        <w:rPr/>
      </w:pPr>
      <w:r>
        <w:rPr/>
      </w:r>
    </w:p>
    <w:p>
      <w:pPr>
        <w:pStyle w:val="BodyText"/>
        <w:rPr/>
      </w:pPr>
      <w:r>
        <w:rPr/>
        <w:t>I am available at your convenience to meet with you and discuss these matters further.  I will be contacting you to arrange a time for us to meet.  I look forward to working with you on this critical issue.</w:t>
      </w:r>
    </w:p>
    <w:p>
      <w:pPr>
        <w:pStyle w:val="BodyText"/>
        <w:rPr/>
      </w:pPr>
      <w:r>
        <w:rPr/>
      </w:r>
    </w:p>
    <w:p>
      <w:pPr>
        <w:pStyle w:val="BodyText"/>
        <w:rPr/>
      </w:pPr>
      <w:r>
        <w:rPr/>
        <w:t xml:space="preserve">Sincerely, </w:t>
      </w:r>
    </w:p>
    <w:p>
      <w:pPr>
        <w:pStyle w:val="BodyText"/>
        <w:rPr/>
      </w:pPr>
      <w:r>
        <w:rPr/>
      </w:r>
    </w:p>
    <w:p>
      <w:pPr>
        <w:pStyle w:val="BodyText"/>
        <w:rPr/>
      </w:pPr>
      <w:r>
        <w:rPr/>
      </w:r>
    </w:p>
    <w:p>
      <w:pPr>
        <w:pStyle w:val="BodyText"/>
        <w:rPr/>
      </w:pPr>
      <w:r>
        <w:rPr/>
        <w:t>Ken Lay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2000-12-20T14:24:00Z</dcterms:created>
  <dc:creator>mhain</dc:creator>
  <dc:description/>
  <dc:language>en-CA</dc:language>
  <cp:lastModifiedBy>jdasovic</cp:lastModifiedBy>
  <cp:lastPrinted>2000-12-19T10:33:00Z</cp:lastPrinted>
  <dcterms:modified xsi:type="dcterms:W3CDTF">2000-12-20T14:24:00Z</dcterms:modified>
  <cp:revision>2</cp:revision>
  <dc:subject/>
  <dc:title>As you know, yesterday the State of California was essentially on the verge of martial law</dc:title>
</cp:coreProperties>
</file>