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firstLine="720" w:start="5040" w:end="0"/>
        <w:rPr>
          <w:color w:val="000000"/>
          <w:u w:val="none"/>
        </w:rPr>
      </w:pPr>
      <w:r>
        <w:rPr>
          <w:color w:val="000000"/>
          <w:u w:val="none"/>
        </w:rPr>
      </w:r>
    </w:p>
    <w:p>
      <w:pPr>
        <w:pStyle w:val="Heading3"/>
        <w:ind w:firstLine="720" w:start="5040" w:end="0"/>
        <w:rPr>
          <w:color w:val="000000"/>
          <w:u w:val="none"/>
        </w:rPr>
      </w:pPr>
      <w:r>
        <w:rPr>
          <w:color w:val="000000"/>
          <w:u w:val="none"/>
        </w:rPr>
      </w:r>
    </w:p>
    <w:p>
      <w:pPr>
        <w:pStyle w:val="Heading3"/>
        <w:ind w:firstLine="720" w:start="5040" w:end="0"/>
        <w:rPr>
          <w:color w:val="000000"/>
          <w:u w:val="none"/>
        </w:rPr>
      </w:pPr>
      <w:r>
        <w:rPr>
          <w:color w:val="000000"/>
          <w:u w:val="none"/>
        </w:rPr>
      </w:r>
    </w:p>
    <w:p>
      <w:pPr>
        <w:pStyle w:val="Heading3"/>
        <w:ind w:firstLine="720" w:start="5040" w:end="0"/>
        <w:rPr>
          <w:color w:val="000000"/>
          <w:u w:val="none"/>
        </w:rPr>
      </w:pPr>
      <w:r>
        <w:rPr>
          <w:color w:val="000000"/>
          <w:u w:val="none"/>
        </w:rPr>
      </w:r>
    </w:p>
    <w:p>
      <w:pPr>
        <w:pStyle w:val="Heading3"/>
        <w:ind w:firstLine="720" w:start="5040" w:end="0"/>
        <w:rPr>
          <w:color w:val="000000"/>
          <w:u w:val="none"/>
        </w:rPr>
      </w:pPr>
      <w:r>
        <w:rPr>
          <w:color w:val="000000"/>
          <w:u w:val="none"/>
        </w:rPr>
      </w:r>
    </w:p>
    <w:p>
      <w:pPr>
        <w:pStyle w:val="Heading3"/>
        <w:ind w:firstLine="720" w:start="5760" w:end="0"/>
        <w:rPr>
          <w:color w:val="000000"/>
          <w:u w:val="none"/>
        </w:rPr>
      </w:pPr>
      <w:r>
        <w:rPr>
          <w:color w:val="000000"/>
          <w:u w:val="none"/>
        </w:rPr>
        <w:t>Claudia Johnson</w:t>
      </w:r>
    </w:p>
    <w:p>
      <w:pPr>
        <w:pStyle w:val="Normal"/>
        <w:rPr>
          <w:sz w:val="24"/>
        </w:rPr>
      </w:pPr>
      <w:r>
        <w:rPr>
          <w:sz w:val="24"/>
        </w:rPr>
        <w:tab/>
        <w:tab/>
        <w:tab/>
        <w:tab/>
        <w:tab/>
        <w:tab/>
        <w:tab/>
        <w:tab/>
        <w:tab/>
        <w:t>503-886-0666</w:t>
      </w:r>
    </w:p>
    <w:p>
      <w:pPr>
        <w:pStyle w:val="Heading3"/>
        <w:ind w:hanging="0" w:start="0"/>
        <w:rPr>
          <w:color w:val="000000"/>
          <w:u w:val="none"/>
        </w:rPr>
      </w:pPr>
      <w:r>
        <w:rPr>
          <w:color w:val="000000"/>
          <w:u w:val="none"/>
        </w:rPr>
        <w:tab/>
        <w:tab/>
        <w:tab/>
        <w:tab/>
        <w:tab/>
        <w:tab/>
        <w:tab/>
        <w:tab/>
        <w:tab/>
        <w:t>Claudia_Johnson@enron.net</w:t>
      </w:r>
    </w:p>
    <w:p>
      <w:pPr>
        <w:pStyle w:val="Normal"/>
        <w:rPr>
          <w:color w:val="000000"/>
        </w:rPr>
      </w:pPr>
      <w:r>
        <w:rPr/>
        <w:tab/>
        <w:tab/>
        <w:tab/>
        <w:tab/>
        <w:tab/>
        <w:tab/>
        <w:tab/>
        <w:tab/>
        <w:tab/>
      </w:r>
      <w:del w:id="0" w:author="kris_caldwell" w:date="1999-10-27T12:42:00Z">
        <w:r>
          <w:rPr/>
          <w:delText>Inktomi contact</w:delText>
        </w:r>
      </w:del>
    </w:p>
    <w:p>
      <w:pPr>
        <w:pStyle w:val="Heading3"/>
        <w:ind w:hanging="0" w:start="0"/>
        <w:rPr>
          <w:b/>
          <w:color w:val="000000"/>
          <w:del w:id="3" w:author="kymra knuth" w:date="2000-02-15T16:41:00Z"/>
        </w:rPr>
      </w:pPr>
      <w:del w:id="1" w:author="kymra knuth" w:date="2000-02-15T16:41:00Z">
        <w:r>
          <w:rPr>
            <w:b/>
            <w:color w:val="000000"/>
          </w:rPr>
          <w:delText>ENRON BROADBAND SERVICES BOOKS BANDWIDTH PURCHASE FROM DATACOM</w:delText>
        </w:r>
      </w:del>
      <w:del w:id="2" w:author="kris_caldwell" w:date="2000-02-15T18:09:00Z">
        <w:r>
          <w:rPr>
            <w:b/>
            <w:color w:val="000000"/>
          </w:rPr>
          <w:delText xml:space="preserve">  DATACOM PURCHASES BANDWIDTH FROM ENRON BROADBAND SERVICES</w:delText>
        </w:r>
      </w:del>
    </w:p>
    <w:p>
      <w:pPr>
        <w:pStyle w:val="Heading3"/>
        <w:ind w:hanging="0" w:start="0"/>
        <w:rPr>
          <w:del w:id="5" w:author="kymra knuth" w:date="2000-02-15T16:39:00Z"/>
        </w:rPr>
      </w:pPr>
      <w:del w:id="4" w:author="kymra knuth" w:date="2000-02-15T16:39:00Z">
        <w:r>
          <w:rPr/>
        </w:r>
      </w:del>
    </w:p>
    <w:p>
      <w:pPr>
        <w:pStyle w:val="BodyText3"/>
        <w:spacing w:lineRule="auto" w:line="240"/>
        <w:rPr>
          <w:i/>
          <w:i/>
          <w:u w:val="single"/>
          <w:del w:id="7" w:author="kymra knuth" w:date="2000-02-15T16:39:00Z"/>
        </w:rPr>
      </w:pPr>
      <w:del w:id="6" w:author="kymra knuth" w:date="2000-02-15T16:39:00Z">
        <w:r>
          <w:rPr>
            <w:i/>
            <w:u w:val="single"/>
          </w:rPr>
          <w:delText>Purchase Portends future DATACOM Bandwidth Purchases from Enron as DATACOM expands its optical network in the Gulf Coast Region</w:delText>
        </w:r>
      </w:del>
    </w:p>
    <w:p>
      <w:pPr>
        <w:pStyle w:val="Heading3"/>
        <w:spacing w:lineRule="atLeast" w:line="240"/>
        <w:rPr>
          <w:b/>
          <w:sz w:val="24"/>
          <w:lang w:eastAsia="en-US"/>
          <w:ins w:id="11" w:author="kris_caldwell" w:date="1999-10-27T12:40:00Z"/>
        </w:rPr>
      </w:pPr>
      <w:ins w:id="8" w:author="kris_caldwell" w:date="2000-02-15T18:10:00Z">
        <w:r>
          <w:rPr>
            <w:b/>
            <w:sz w:val="24"/>
            <w:u w:val="single"/>
            <w:lang w:eastAsia="en-US"/>
          </w:rPr>
          <w:t xml:space="preserve">ENRON WINS </w:t>
        </w:r>
      </w:ins>
      <w:ins w:id="9" w:author="kris_caldwell" w:date="2000-02-16T10:58:00Z">
        <w:r>
          <w:rPr>
            <w:b/>
            <w:sz w:val="24"/>
            <w:u w:val="single"/>
            <w:lang w:eastAsia="en-US"/>
          </w:rPr>
          <w:t>MULTI</w:t>
        </w:r>
      </w:ins>
      <w:ins w:id="10" w:author="kris_caldwell" w:date="2000-02-15T18:10:00Z">
        <w:r>
          <w:rPr>
            <w:b/>
            <w:sz w:val="24"/>
            <w:u w:val="single"/>
            <w:lang w:eastAsia="en-US"/>
          </w:rPr>
          <w:t>-YEAR BANDWIDTH CONTRACT FROM DATACOM</w:t>
        </w:r>
      </w:ins>
    </w:p>
    <w:p>
      <w:pPr>
        <w:pStyle w:val="Heading4"/>
        <w:spacing w:lineRule="atLeast" w:line="240"/>
        <w:ind w:hanging="0" w:start="0"/>
        <w:rPr>
          <w:b/>
          <w:sz w:val="24"/>
          <w:lang w:eastAsia="en-US"/>
          <w:ins w:id="13" w:author="kris_caldwell" w:date="2000-02-15T18:09:00Z"/>
        </w:rPr>
      </w:pPr>
      <w:ins w:id="12" w:author="kris_caldwell" w:date="2000-02-15T18:09:00Z">
        <w:r>
          <w:rPr>
            <w:b/>
            <w:sz w:val="24"/>
            <w:lang w:eastAsia="en-US"/>
          </w:rPr>
        </w:r>
      </w:ins>
    </w:p>
    <w:p>
      <w:pPr>
        <w:pStyle w:val="Heading4"/>
        <w:spacing w:lineRule="atLeast" w:line="240"/>
        <w:ind w:hanging="0" w:start="0"/>
        <w:rPr>
          <w:lang w:eastAsia="en-US"/>
        </w:rPr>
      </w:pPr>
      <w:r>
        <w:rPr>
          <w:lang w:eastAsia="en-US"/>
        </w:rPr>
        <w:t>FOR IMMEDIATE RELEASE: Thursday, March 30, 2000</w:t>
      </w:r>
    </w:p>
    <w:p>
      <w:pPr>
        <w:pStyle w:val="Normal"/>
        <w:spacing w:lineRule="atLeast" w:line="240"/>
        <w:rPr>
          <w:b/>
          <w:sz w:val="24"/>
          <w:lang w:eastAsia="en-US"/>
        </w:rPr>
      </w:pPr>
      <w:r>
        <w:rPr>
          <w:b/>
          <w:sz w:val="24"/>
          <w:lang w:eastAsia="en-US"/>
        </w:rPr>
      </w:r>
    </w:p>
    <w:p>
      <w:pPr>
        <w:pStyle w:val="BodyTextIndent2"/>
        <w:rPr>
          <w:ins w:id="42" w:author="kymra knuth" w:date="2000-02-15T17:00:00Z"/>
        </w:rPr>
      </w:pPr>
      <w:r>
        <w:rPr>
          <w:b/>
        </w:rPr>
        <w:t xml:space="preserve">HOUSTON </w:t>
      </w:r>
      <w:r>
        <w:rPr/>
        <w:t>--</w:t>
      </w:r>
      <w:r>
        <w:rPr>
          <w:b/>
        </w:rPr>
        <w:t xml:space="preserve"> </w:t>
      </w:r>
      <w:r>
        <w:rPr/>
        <w:t>Enron Broadband Services, Inc.</w:t>
      </w:r>
      <w:ins w:id="14" w:author="kris_caldwell" w:date="2000-02-15T18:11:00Z">
        <w:r>
          <w:rPr/>
          <w:t xml:space="preserve">, </w:t>
        </w:r>
      </w:ins>
      <w:del w:id="15" w:author="kris_caldwell" w:date="2000-02-15T18:11:00Z">
        <w:r>
          <w:rPr/>
          <w:delText>--</w:delText>
        </w:r>
      </w:del>
      <w:r>
        <w:rPr/>
        <w:t>a wholly owned subsidiary of Enron Corp. and a leader in the delivery of high-bandwidth application services</w:t>
      </w:r>
      <w:ins w:id="16" w:author="kris_caldwell" w:date="2000-02-15T18:12:00Z">
        <w:r>
          <w:rPr/>
          <w:t>,</w:t>
        </w:r>
      </w:ins>
      <w:ins w:id="17" w:author="kris_caldwell" w:date="2000-02-15T18:10:00Z">
        <w:r>
          <w:rPr/>
          <w:t xml:space="preserve"> </w:t>
        </w:r>
      </w:ins>
      <w:del w:id="18" w:author="kymra knuth" w:date="2000-02-15T16:42:00Z">
        <w:r>
          <w:rPr/>
          <w:delText>--</w:delText>
        </w:r>
      </w:del>
      <w:del w:id="19" w:author="kris_caldwell" w:date="2000-02-15T18:12:00Z">
        <w:r>
          <w:rPr/>
          <w:delText xml:space="preserve">today </w:delText>
        </w:r>
      </w:del>
      <w:r>
        <w:rPr/>
        <w:t xml:space="preserve">announced today a </w:t>
      </w:r>
      <w:ins w:id="20" w:author="kris_caldwell" w:date="2000-02-15T18:06:00Z">
        <w:r>
          <w:rPr/>
          <w:t>multi</w:t>
        </w:r>
      </w:ins>
      <w:del w:id="21" w:author="kris_caldwell" w:date="2000-02-15T18:06:00Z">
        <w:r>
          <w:rPr/>
          <w:delText>x</w:delText>
        </w:r>
      </w:del>
      <w:r>
        <w:rPr/>
        <w:t>-year</w:t>
      </w:r>
      <w:ins w:id="22" w:author="kris_caldwell" w:date="2000-02-16T10:34:00Z">
        <w:r>
          <w:rPr/>
          <w:t xml:space="preserve"> </w:t>
        </w:r>
      </w:ins>
      <w:ins w:id="23" w:author="kymra knuth" w:date="2000-02-15T16:58:00Z">
        <w:del w:id="24" w:author="kris_caldwell" w:date="2000-02-16T10:34:00Z">
          <w:r>
            <w:rPr/>
            <w:delText xml:space="preserve">, $2.5 million </w:delText>
          </w:r>
        </w:del>
      </w:ins>
      <w:del w:id="25" w:author="kymra knuth" w:date="2000-02-15T16:58:00Z">
        <w:r>
          <w:rPr/>
          <w:delText xml:space="preserve"> </w:delText>
        </w:r>
      </w:del>
      <w:r>
        <w:rPr/>
        <w:t>contract</w:t>
      </w:r>
      <w:ins w:id="26" w:author="kris_caldwell" w:date="2000-02-15T18:21:00Z">
        <w:r>
          <w:rPr/>
          <w:t xml:space="preserve"> </w:t>
        </w:r>
      </w:ins>
      <w:del w:id="27" w:author="kris_caldwell" w:date="2000-02-15T18:15:00Z">
        <w:r>
          <w:rPr/>
          <w:delText xml:space="preserve"> </w:delText>
        </w:r>
      </w:del>
      <w:r>
        <w:rPr/>
        <w:t xml:space="preserve">to </w:t>
      </w:r>
      <w:del w:id="28" w:author="kris_caldwell" w:date="2000-03-09T22:40:00Z">
        <w:r>
          <w:rPr/>
          <w:delText xml:space="preserve">provide </w:delText>
        </w:r>
      </w:del>
      <w:ins w:id="29" w:author="kris_caldwell" w:date="2000-03-09T22:40:00Z">
        <w:r>
          <w:rPr/>
          <w:t xml:space="preserve">lease </w:t>
        </w:r>
      </w:ins>
      <w:r>
        <w:rPr/>
        <w:t>high capacity bandwidth to</w:t>
      </w:r>
      <w:ins w:id="30" w:author="kris_caldwell" w:date="2000-02-15T18:15:00Z">
        <w:r>
          <w:rPr/>
          <w:t xml:space="preserve"> </w:t>
        </w:r>
      </w:ins>
      <w:del w:id="31" w:author="kris_caldwell" w:date="2000-02-15T18:15:00Z">
        <w:r>
          <w:rPr/>
          <w:delText xml:space="preserve"> </w:delText>
        </w:r>
      </w:del>
      <w:r>
        <w:rPr/>
        <w:t>Datacom’s</w:t>
      </w:r>
      <w:ins w:id="32" w:author="kymra knuth" w:date="2000-02-15T17:00:00Z">
        <w:r>
          <w:rPr/>
          <w:t xml:space="preserve"> Carrier Services Division,</w:t>
        </w:r>
      </w:ins>
      <w:ins w:id="33" w:author="kris_caldwell" w:date="2000-03-09T22:37:00Z">
        <w:r>
          <w:rPr/>
          <w:t xml:space="preserve"> Orbis1</w:t>
        </w:r>
      </w:ins>
      <w:ins w:id="34" w:author="kymra knuth" w:date="2000-02-15T17:00:00Z">
        <w:del w:id="35" w:author="kris_caldwell" w:date="2000-03-09T22:37:00Z">
          <w:r>
            <w:rPr/>
            <w:delText xml:space="preserve"> </w:delText>
          </w:r>
        </w:del>
      </w:ins>
      <w:ins w:id="36" w:author="kymra knuth" w:date="2000-02-15T17:00:00Z">
        <w:del w:id="37" w:author="kris_caldwell" w:date="2000-03-09T22:37:00Z">
          <w:r>
            <w:rPr>
              <w:b/>
            </w:rPr>
            <w:delText>Orbis</w:delText>
          </w:r>
        </w:del>
      </w:ins>
      <w:ins w:id="38" w:author="kymra knuth" w:date="2000-02-15T17:00:00Z">
        <w:del w:id="39" w:author="kris_caldwell" w:date="2000-02-15T18:23:00Z">
          <w:r>
            <w:rPr>
              <w:b/>
            </w:rPr>
            <w:delText xml:space="preserve"> </w:delText>
          </w:r>
        </w:del>
      </w:ins>
      <w:ins w:id="40" w:author="kymra knuth" w:date="2000-02-15T17:00:00Z">
        <w:del w:id="41" w:author="kris_caldwell" w:date="2000-03-09T22:37:00Z">
          <w:r>
            <w:rPr>
              <w:b/>
            </w:rPr>
            <w:delText>1</w:delText>
          </w:r>
        </w:del>
      </w:ins>
      <w:r>
        <w:rPr/>
        <w:t xml:space="preserve">, a leading communications service provider throughout the Gulf South Region of the United States. </w:t>
      </w:r>
    </w:p>
    <w:p>
      <w:pPr>
        <w:pStyle w:val="BodyTextIndent2"/>
        <w:rPr>
          <w:lang w:eastAsia="en-US"/>
          <w:ins w:id="112" w:author="kris_caldwell" w:date="2000-02-15T20:46:00Z"/>
        </w:rPr>
      </w:pPr>
      <w:ins w:id="43" w:author="kris_caldwell" w:date="2000-02-15T20:39:00Z">
        <w:r>
          <w:rPr/>
          <w:t>The high capacity bandwidth</w:t>
        </w:r>
      </w:ins>
      <w:ins w:id="44" w:author="kris_caldwell" w:date="2000-02-15T20:34:00Z">
        <w:r>
          <w:rPr/>
          <w:t xml:space="preserve">, </w:t>
        </w:r>
      </w:ins>
      <w:ins w:id="45" w:author="kris_caldwell" w:date="2000-02-15T20:37:00Z">
        <w:r>
          <w:rPr>
            <w:color w:val="000000"/>
          </w:rPr>
          <w:t>a</w:t>
        </w:r>
      </w:ins>
      <w:r>
        <w:rPr>
          <w:color w:val="000000"/>
        </w:rPr>
        <w:t>n OC-48 equivalent wavelength</w:t>
      </w:r>
      <w:ins w:id="46" w:author="kris_caldwell" w:date="2000-02-15T20:37:00Z">
        <w:r>
          <w:rPr>
            <w:lang w:eastAsia="en-US"/>
          </w:rPr>
          <w:t xml:space="preserve"> (2.488 Gbps), </w:t>
        </w:r>
      </w:ins>
      <w:ins w:id="47" w:author="kris_caldwell" w:date="2000-02-15T20:41:00Z">
        <w:r>
          <w:rPr>
            <w:lang w:eastAsia="en-US"/>
          </w:rPr>
          <w:t>will</w:t>
        </w:r>
      </w:ins>
      <w:ins w:id="48" w:author="kymra knuth" w:date="2000-02-15T17:00:00Z">
        <w:del w:id="49" w:author="kris_caldwell" w:date="2000-02-15T18:12:00Z">
          <w:r>
            <w:rPr/>
            <w:tab/>
          </w:r>
        </w:del>
      </w:ins>
      <w:ins w:id="50" w:author="kymra knuth" w:date="2000-02-15T17:00:00Z">
        <w:del w:id="51" w:author="kris_caldwell" w:date="2000-02-15T18:26:00Z">
          <w:r>
            <w:rPr>
              <w:lang w:eastAsia="en-US"/>
            </w:rPr>
            <w:delText xml:space="preserve">Enron's Advanced Fiber Transport Solutions’ (AFTS) </w:delText>
          </w:r>
        </w:del>
      </w:ins>
      <w:ins w:id="52" w:author="kymra knuth" w:date="2000-02-15T17:00:00Z">
        <w:del w:id="53" w:author="kris_caldwell" w:date="2000-02-15T20:33:00Z">
          <w:r>
            <w:rPr>
              <w:lang w:eastAsia="en-US"/>
            </w:rPr>
            <w:delText xml:space="preserve">DW-48 </w:delText>
          </w:r>
        </w:del>
      </w:ins>
      <w:ins w:id="54" w:author="kymra knuth" w:date="2000-02-15T17:00:00Z">
        <w:del w:id="55" w:author="kris_caldwell" w:date="2000-02-15T18:27:00Z">
          <w:r>
            <w:rPr>
              <w:lang w:eastAsia="en-US"/>
            </w:rPr>
            <w:delText>service provides</w:delText>
          </w:r>
        </w:del>
      </w:ins>
      <w:ins w:id="56" w:author="kymra knuth" w:date="2000-02-15T17:00:00Z">
        <w:del w:id="57" w:author="kris_caldwell" w:date="2000-02-15T20:34:00Z">
          <w:r>
            <w:rPr>
              <w:lang w:eastAsia="en-US"/>
            </w:rPr>
            <w:delText xml:space="preserve"> </w:delText>
          </w:r>
        </w:del>
      </w:ins>
      <w:ins w:id="58" w:author="kris_caldwell" w:date="2000-02-15T20:33:00Z">
        <w:r>
          <w:rPr>
            <w:lang w:eastAsia="en-US"/>
          </w:rPr>
          <w:t xml:space="preserve"> </w:t>
        </w:r>
      </w:ins>
      <w:ins w:id="59" w:author="kris_caldwell" w:date="2000-02-15T20:35:00Z">
        <w:r>
          <w:rPr>
            <w:lang w:eastAsia="en-US"/>
          </w:rPr>
          <w:t>provide Orbis1</w:t>
        </w:r>
      </w:ins>
      <w:ins w:id="60" w:author="kymra knuth" w:date="2000-02-15T17:00:00Z">
        <w:del w:id="61" w:author="kris_caldwell" w:date="2000-03-09T22:37:00Z">
          <w:r>
            <w:rPr>
              <w:b/>
            </w:rPr>
            <w:delText>Orbis</w:delText>
          </w:r>
        </w:del>
      </w:ins>
      <w:ins w:id="62" w:author="kymra knuth" w:date="2000-02-15T17:00:00Z">
        <w:del w:id="63" w:author="kris_caldwell" w:date="2000-03-09T22:37:00Z">
          <w:r>
            <w:rPr>
              <w:sz w:val="28"/>
            </w:rPr>
            <w:delText>1</w:delText>
          </w:r>
        </w:del>
      </w:ins>
      <w:ins w:id="64" w:author="kymra knuth" w:date="2000-02-15T17:00:00Z">
        <w:r>
          <w:rPr>
            <w:lang w:eastAsia="en-US"/>
          </w:rPr>
          <w:t xml:space="preserve"> </w:t>
        </w:r>
      </w:ins>
      <w:ins w:id="65" w:author="kymra knuth" w:date="2000-02-15T17:00:00Z">
        <w:del w:id="66" w:author="kris_caldwell" w:date="2000-02-15T18:27:00Z">
          <w:r>
            <w:rPr>
              <w:lang w:eastAsia="en-US"/>
            </w:rPr>
            <w:delText xml:space="preserve">with </w:delText>
          </w:r>
        </w:del>
      </w:ins>
      <w:ins w:id="67" w:author="kris_caldwell" w:date="2000-02-15T20:42:00Z">
        <w:r>
          <w:rPr>
            <w:lang w:eastAsia="en-US"/>
          </w:rPr>
          <w:t xml:space="preserve">with </w:t>
        </w:r>
      </w:ins>
      <w:ins w:id="68" w:author="kymra knuth" w:date="2000-02-15T17:00:00Z">
        <w:r>
          <w:rPr>
            <w:lang w:eastAsia="en-US"/>
          </w:rPr>
          <w:t xml:space="preserve">strategic </w:t>
        </w:r>
      </w:ins>
      <w:ins w:id="69" w:author="kris_caldwell" w:date="2000-02-15T20:42:00Z">
        <w:r>
          <w:rPr>
            <w:lang w:eastAsia="en-US"/>
          </w:rPr>
          <w:t xml:space="preserve">network </w:t>
        </w:r>
      </w:ins>
      <w:ins w:id="70" w:author="kymra knuth" w:date="2000-02-15T17:00:00Z">
        <w:r>
          <w:rPr>
            <w:lang w:eastAsia="en-US"/>
          </w:rPr>
          <w:t>expansion</w:t>
        </w:r>
      </w:ins>
      <w:ins w:id="71" w:author="kymra knuth" w:date="2000-02-15T17:00:00Z">
        <w:del w:id="72" w:author="kris_caldwell" w:date="2000-02-15T18:30:00Z">
          <w:r>
            <w:rPr>
              <w:lang w:eastAsia="en-US"/>
            </w:rPr>
            <w:delText xml:space="preserve"> and growth</w:delText>
          </w:r>
        </w:del>
      </w:ins>
      <w:ins w:id="73" w:author="kris_caldwell" w:date="2000-02-15T20:43:00Z">
        <w:r>
          <w:rPr>
            <w:lang w:eastAsia="en-US"/>
          </w:rPr>
          <w:t xml:space="preserve"> at a fraction of the cost and time associated with alternative means of </w:t>
        </w:r>
      </w:ins>
      <w:ins w:id="74" w:author="kymra knuth" w:date="2000-02-15T17:00:00Z">
        <w:del w:id="75" w:author="kris_caldwell" w:date="2000-02-15T20:25:00Z">
          <w:r>
            <w:rPr>
              <w:lang w:eastAsia="en-US"/>
            </w:rPr>
            <w:delText xml:space="preserve">, </w:delText>
          </w:r>
        </w:del>
      </w:ins>
      <w:ins w:id="76" w:author="kymra knuth" w:date="2000-02-15T17:00:00Z">
        <w:del w:id="77" w:author="kris_caldwell" w:date="2000-02-15T18:27:00Z">
          <w:r>
            <w:rPr>
              <w:lang w:eastAsia="en-US"/>
            </w:rPr>
            <w:delText xml:space="preserve">and saves </w:delText>
          </w:r>
        </w:del>
      </w:ins>
      <w:ins w:id="78" w:author="kymra knuth" w:date="2000-02-15T17:00:00Z">
        <w:del w:id="79" w:author="kris_caldwell" w:date="2000-02-15T18:27:00Z">
          <w:r>
            <w:rPr>
              <w:b/>
            </w:rPr>
            <w:delText>Orbis</w:delText>
          </w:r>
        </w:del>
      </w:ins>
      <w:ins w:id="80" w:author="kymra knuth" w:date="2000-02-15T17:00:00Z">
        <w:del w:id="81" w:author="kris_caldwell" w:date="2000-02-15T18:27:00Z">
          <w:r>
            <w:rPr>
              <w:sz w:val="28"/>
            </w:rPr>
            <w:delText>1</w:delText>
          </w:r>
        </w:del>
      </w:ins>
      <w:ins w:id="82" w:author="kymra knuth" w:date="2000-02-15T17:00:00Z">
        <w:del w:id="83" w:author="kris_caldwell" w:date="2000-02-15T18:27:00Z">
          <w:r>
            <w:rPr>
              <w:lang w:eastAsia="en-US"/>
            </w:rPr>
            <w:delText xml:space="preserve"> the</w:delText>
          </w:r>
        </w:del>
      </w:ins>
      <w:ins w:id="84" w:author="kris_caldwell" w:date="2000-02-15T18:27:00Z">
        <w:r>
          <w:rPr>
            <w:lang w:eastAsia="en-US"/>
          </w:rPr>
          <w:t xml:space="preserve"> </w:t>
        </w:r>
      </w:ins>
      <w:ins w:id="85" w:author="kymra knuth" w:date="2000-02-15T17:00:00Z">
        <w:del w:id="86" w:author="kris_caldwell" w:date="2000-02-15T20:26:00Z">
          <w:r>
            <w:rPr>
              <w:lang w:eastAsia="en-US"/>
            </w:rPr>
            <w:delText xml:space="preserve"> </w:delText>
          </w:r>
        </w:del>
      </w:ins>
      <w:ins w:id="87" w:author="kymra knuth" w:date="2000-02-15T17:00:00Z">
        <w:del w:id="88" w:author="kris_caldwell" w:date="2000-02-15T20:43:00Z">
          <w:r>
            <w:rPr>
              <w:lang w:eastAsia="en-US"/>
            </w:rPr>
            <w:delText xml:space="preserve">time and </w:delText>
          </w:r>
        </w:del>
      </w:ins>
      <w:ins w:id="89" w:author="kymra knuth" w:date="2000-02-15T17:00:00Z">
        <w:del w:id="90" w:author="kris_caldwell" w:date="2000-02-15T20:29:00Z">
          <w:r>
            <w:rPr>
              <w:lang w:eastAsia="en-US"/>
            </w:rPr>
            <w:delText>financial re</w:delText>
          </w:r>
        </w:del>
      </w:ins>
      <w:ins w:id="91" w:author="kris_caldwell" w:date="2000-02-15T20:31:00Z">
        <w:r>
          <w:rPr>
            <w:lang w:eastAsia="en-US"/>
          </w:rPr>
          <w:t>acquiring bandwidth</w:t>
        </w:r>
      </w:ins>
      <w:r>
        <w:rPr>
          <w:lang w:eastAsia="en-US"/>
        </w:rPr>
        <w:t>,</w:t>
      </w:r>
      <w:ins w:id="92" w:author="kris_caldwell" w:date="2000-02-15T20:31:00Z">
        <w:r>
          <w:rPr>
            <w:lang w:eastAsia="en-US"/>
          </w:rPr>
          <w:t xml:space="preserve"> such as </w:t>
        </w:r>
      </w:ins>
      <w:ins w:id="93" w:author="kris_caldwell" w:date="2000-02-15T20:44:00Z">
        <w:r>
          <w:rPr>
            <w:lang w:eastAsia="en-US"/>
          </w:rPr>
          <w:t xml:space="preserve">physically constructing and installing </w:t>
        </w:r>
      </w:ins>
      <w:ins w:id="94" w:author="kris_caldwell" w:date="2000-02-15T20:30:00Z">
        <w:r>
          <w:rPr>
            <w:lang w:eastAsia="en-US"/>
          </w:rPr>
          <w:t>fiber or purchasing traditional SONET capacity</w:t>
        </w:r>
      </w:ins>
      <w:ins w:id="95" w:author="kris_caldwell" w:date="2000-02-15T20:45:00Z">
        <w:r>
          <w:rPr>
            <w:lang w:eastAsia="en-US"/>
          </w:rPr>
          <w:t>.</w:t>
        </w:r>
      </w:ins>
      <w:ins w:id="96" w:author="kris_caldwell" w:date="2000-02-15T20:30:00Z">
        <w:r>
          <w:rPr>
            <w:lang w:eastAsia="en-US"/>
          </w:rPr>
          <w:t xml:space="preserve"> </w:t>
        </w:r>
      </w:ins>
      <w:ins w:id="97" w:author="kris_caldwell" w:date="2000-02-15T20:28:00Z">
        <w:r>
          <w:rPr>
            <w:lang w:eastAsia="en-US"/>
          </w:rPr>
          <w:t xml:space="preserve"> </w:t>
        </w:r>
      </w:ins>
      <w:ins w:id="98" w:author="kris_caldwell" w:date="2000-02-15T21:01:00Z">
        <w:r>
          <w:rPr>
            <w:lang w:eastAsia="en-US"/>
          </w:rPr>
          <w:t xml:space="preserve">Enron offers </w:t>
        </w:r>
      </w:ins>
      <w:ins w:id="99" w:author="kris_caldwell" w:date="2000-02-15T21:03:00Z">
        <w:r>
          <w:rPr>
            <w:lang w:eastAsia="en-US"/>
          </w:rPr>
          <w:t xml:space="preserve">long-haul </w:t>
        </w:r>
      </w:ins>
      <w:ins w:id="100" w:author="kris_caldwell" w:date="2000-02-15T21:01:00Z">
        <w:r>
          <w:rPr>
            <w:lang w:eastAsia="en-US"/>
          </w:rPr>
          <w:t>bandwidth capacity</w:t>
        </w:r>
      </w:ins>
      <w:r>
        <w:rPr>
          <w:lang w:eastAsia="en-US"/>
        </w:rPr>
        <w:t xml:space="preserve"> </w:t>
      </w:r>
      <w:ins w:id="101" w:author="kris_caldwell" w:date="2000-02-15T21:17:00Z">
        <w:r>
          <w:rPr>
            <w:lang w:eastAsia="en-US"/>
          </w:rPr>
          <w:t>--</w:t>
        </w:r>
      </w:ins>
      <w:ins w:id="102" w:author="kris_caldwell" w:date="2000-02-15T21:01:00Z">
        <w:r>
          <w:rPr>
            <w:lang w:eastAsia="en-US"/>
          </w:rPr>
          <w:t xml:space="preserve"> in several </w:t>
        </w:r>
      </w:ins>
      <w:ins w:id="103" w:author="kris_caldwell" w:date="2000-02-15T21:14:00Z">
        <w:r>
          <w:rPr>
            <w:lang w:eastAsia="en-US"/>
          </w:rPr>
          <w:t xml:space="preserve">dense wave </w:t>
        </w:r>
      </w:ins>
      <w:ins w:id="104" w:author="kris_caldwell" w:date="2000-02-15T21:01:00Z">
        <w:r>
          <w:rPr>
            <w:lang w:eastAsia="en-US"/>
          </w:rPr>
          <w:t>increments</w:t>
        </w:r>
      </w:ins>
      <w:ins w:id="105" w:author="kris_caldwell" w:date="2000-02-15T21:16:00Z">
        <w:r>
          <w:rPr>
            <w:lang w:eastAsia="en-US"/>
          </w:rPr>
          <w:t xml:space="preserve"> and between major city pairs that exist on the company’s</w:t>
        </w:r>
      </w:ins>
      <w:ins w:id="106" w:author="kris_caldwell" w:date="2000-02-15T21:01:00Z">
        <w:r>
          <w:rPr>
            <w:lang w:eastAsia="en-US"/>
          </w:rPr>
          <w:t xml:space="preserve"> </w:t>
        </w:r>
      </w:ins>
      <w:ins w:id="107" w:author="kris_caldwell" w:date="2000-02-15T21:03:00Z">
        <w:r>
          <w:rPr>
            <w:lang w:eastAsia="en-US"/>
          </w:rPr>
          <w:t>coast-to-coast network</w:t>
        </w:r>
      </w:ins>
      <w:r>
        <w:rPr>
          <w:lang w:eastAsia="en-US"/>
        </w:rPr>
        <w:t xml:space="preserve"> </w:t>
      </w:r>
      <w:ins w:id="108" w:author="kris_caldwell" w:date="2000-02-15T21:03:00Z">
        <w:r>
          <w:rPr>
            <w:lang w:eastAsia="en-US"/>
          </w:rPr>
          <w:t>--</w:t>
        </w:r>
      </w:ins>
      <w:r>
        <w:rPr>
          <w:lang w:eastAsia="en-US"/>
        </w:rPr>
        <w:t xml:space="preserve"> </w:t>
      </w:r>
      <w:ins w:id="109" w:author="kris_caldwell" w:date="2000-02-15T21:03:00Z">
        <w:r>
          <w:rPr>
            <w:lang w:eastAsia="en-US"/>
          </w:rPr>
          <w:t>in a new product line called Advanced Fiber Transport Solutions</w:t>
        </w:r>
      </w:ins>
      <w:ins w:id="110" w:author="kris_caldwell" w:date="2000-02-15T21:18:00Z">
        <w:r>
          <w:rPr>
            <w:lang w:eastAsia="en-US"/>
          </w:rPr>
          <w:t xml:space="preserve"> (AFTS)</w:t>
        </w:r>
      </w:ins>
      <w:ins w:id="111" w:author="kris_caldwell" w:date="2000-02-15T21:03:00Z">
        <w:r>
          <w:rPr>
            <w:lang w:eastAsia="en-US"/>
          </w:rPr>
          <w:t>.</w:t>
        </w:r>
      </w:ins>
    </w:p>
    <w:p>
      <w:pPr>
        <w:pStyle w:val="BodyTextIndent2"/>
        <w:rPr>
          <w:ins w:id="130" w:author="kris_caldwell" w:date="2000-02-15T21:22:00Z"/>
        </w:rPr>
      </w:pPr>
      <w:ins w:id="113" w:author="kris_caldwell" w:date="2000-02-15T21:18:00Z">
        <w:r>
          <w:rPr/>
          <w:t xml:space="preserve">AFTS products leverage </w:t>
        </w:r>
      </w:ins>
      <w:ins w:id="114" w:author="kris_caldwell" w:date="2000-02-15T21:20:00Z">
        <w:r>
          <w:rPr/>
          <w:t xml:space="preserve">best-in-breed </w:t>
        </w:r>
      </w:ins>
      <w:ins w:id="115" w:author="kris_caldwell" w:date="2000-02-15T21:05:00Z">
        <w:r>
          <w:rPr/>
          <w:t>D</w:t>
        </w:r>
      </w:ins>
      <w:ins w:id="116" w:author="kris_caldwell" w:date="2000-02-15T20:46:00Z">
        <w:r>
          <w:rPr/>
          <w:t xml:space="preserve">ense Wave Division Multiplexing technology </w:t>
        </w:r>
      </w:ins>
      <w:ins w:id="117" w:author="kris_caldwell" w:date="2000-02-15T21:20:00Z">
        <w:r>
          <w:rPr/>
          <w:t xml:space="preserve">to </w:t>
        </w:r>
      </w:ins>
      <w:ins w:id="118" w:author="kris_caldwell" w:date="2000-02-15T21:06:00Z">
        <w:r>
          <w:rPr/>
          <w:t>e</w:t>
        </w:r>
      </w:ins>
      <w:ins w:id="119" w:author="kris_caldwell" w:date="2000-02-15T20:46:00Z">
        <w:r>
          <w:rPr/>
          <w:t xml:space="preserve">conomically expand the capacity of the existing fiber in Enron's optical network, allowing Enron to offer the product at a </w:t>
        </w:r>
      </w:ins>
      <w:ins w:id="120" w:author="kris_caldwell" w:date="2000-02-15T20:48:00Z">
        <w:r>
          <w:rPr/>
          <w:t xml:space="preserve">cost </w:t>
        </w:r>
      </w:ins>
      <w:ins w:id="121" w:author="kris_caldwell" w:date="2000-02-15T20:46:00Z">
        <w:r>
          <w:rPr/>
          <w:t>savings to</w:t>
        </w:r>
      </w:ins>
      <w:ins w:id="122" w:author="kris_caldwell" w:date="2000-02-15T20:48:00Z">
        <w:r>
          <w:rPr/>
          <w:t xml:space="preserve"> </w:t>
        </w:r>
      </w:ins>
      <w:ins w:id="123" w:author="kris_caldwell" w:date="2000-02-15T20:46:00Z">
        <w:r>
          <w:rPr/>
          <w:t xml:space="preserve">customers. </w:t>
        </w:r>
      </w:ins>
      <w:r>
        <w:rPr/>
        <w:t xml:space="preserve"> </w:t>
      </w:r>
      <w:ins w:id="124" w:author="kris_caldwell" w:date="2000-02-15T20:55:00Z">
        <w:r>
          <w:rPr/>
          <w:t>The</w:t>
        </w:r>
      </w:ins>
      <w:ins w:id="125" w:author="kris_caldwell" w:date="2000-02-15T20:46:00Z">
        <w:r>
          <w:rPr/>
          <w:t xml:space="preserve"> benchmark for provisioning AFTS dense wave capacity is 15 </w:t>
        </w:r>
      </w:ins>
      <w:ins w:id="126" w:author="kris_caldwell" w:date="2000-02-16T10:56:00Z">
        <w:r>
          <w:rPr/>
          <w:t xml:space="preserve">business </w:t>
        </w:r>
      </w:ins>
      <w:ins w:id="127" w:author="kris_caldwell" w:date="2000-02-15T20:46:00Z">
        <w:r>
          <w:rPr/>
          <w:t>days, in comparison to traditional optical carrier (OC)</w:t>
        </w:r>
      </w:ins>
      <w:ins w:id="128" w:author="kris_caldwell" w:date="2000-02-15T21:00:00Z">
        <w:r>
          <w:rPr/>
          <w:t xml:space="preserve"> capacity</w:t>
        </w:r>
      </w:ins>
      <w:ins w:id="129" w:author="kris_caldwell" w:date="2000-02-15T20:46:00Z">
        <w:r>
          <w:rPr/>
          <w:t xml:space="preserve">, which can take months. </w:t>
        </w:r>
      </w:ins>
    </w:p>
    <w:p>
      <w:pPr>
        <w:pStyle w:val="BodyTextIndent2"/>
        <w:rPr>
          <w:ins w:id="160" w:author="kris_caldwell" w:date="2000-02-15T21:09:00Z"/>
        </w:rPr>
      </w:pPr>
      <w:ins w:id="131" w:author="kris_caldwell" w:date="2000-02-15T21:29:00Z">
        <w:r>
          <w:rPr/>
          <w:t>“</w:t>
        </w:r>
      </w:ins>
      <w:ins w:id="132" w:author="kris_caldwell" w:date="2000-03-09T22:50:00Z">
        <w:r>
          <w:rPr/>
          <w:t>Whether we’re leasing bandwidth</w:t>
        </w:r>
      </w:ins>
      <w:ins w:id="133" w:author="kris_caldwell" w:date="2000-03-09T22:54:00Z">
        <w:r>
          <w:rPr/>
          <w:t xml:space="preserve"> from </w:t>
        </w:r>
      </w:ins>
      <w:ins w:id="134" w:author="kris_caldwell" w:date="2000-03-09T22:56:00Z">
        <w:r>
          <w:rPr/>
          <w:t>our</w:t>
        </w:r>
      </w:ins>
      <w:ins w:id="135" w:author="kris_caldwell" w:date="2000-03-09T22:54:00Z">
        <w:r>
          <w:rPr/>
          <w:t xml:space="preserve"> national backbone</w:t>
        </w:r>
      </w:ins>
      <w:ins w:id="136" w:author="kris_caldwell" w:date="2000-03-09T22:50:00Z">
        <w:r>
          <w:rPr/>
          <w:t xml:space="preserve"> or trading it</w:t>
        </w:r>
      </w:ins>
      <w:ins w:id="137" w:author="kris_caldwell" w:date="2000-03-09T22:55:00Z">
        <w:r>
          <w:rPr/>
          <w:t xml:space="preserve"> between specific pooling point locations on our backbone</w:t>
        </w:r>
      </w:ins>
      <w:ins w:id="138" w:author="kris_caldwell" w:date="2000-03-09T22:50:00Z">
        <w:r>
          <w:rPr/>
          <w:t>, Enron is innovating the economics</w:t>
        </w:r>
      </w:ins>
      <w:r>
        <w:rPr/>
        <w:t xml:space="preserve"> and</w:t>
      </w:r>
      <w:ins w:id="139" w:author="kris_caldwell" w:date="2000-03-09T22:50:00Z">
        <w:r>
          <w:rPr/>
          <w:t xml:space="preserve"> capabilities to supply </w:t>
        </w:r>
      </w:ins>
      <w:ins w:id="140" w:author="kris_caldwell" w:date="2000-03-09T22:52:00Z">
        <w:r>
          <w:rPr/>
          <w:t>bandwidth</w:t>
        </w:r>
      </w:ins>
      <w:ins w:id="141" w:author="kris_caldwell" w:date="2000-02-15T21:27:00Z">
        <w:r>
          <w:rPr/>
          <w:t>,</w:t>
        </w:r>
      </w:ins>
      <w:ins w:id="142" w:author="kris_caldwell" w:date="2000-02-15T21:29:00Z">
        <w:r>
          <w:rPr/>
          <w:t xml:space="preserve">” said Joe Hirko, CEO of Enron Broadband Services.  </w:t>
        </w:r>
      </w:ins>
      <w:ins w:id="143" w:author="kris_caldwell" w:date="2000-02-16T10:35:00Z">
        <w:r>
          <w:rPr/>
          <w:t>“</w:t>
        </w:r>
      </w:ins>
      <w:ins w:id="144" w:author="kris_caldwell" w:date="2000-02-15T21:31:00Z">
        <w:r>
          <w:rPr/>
          <w:t xml:space="preserve">The efficiencies and solutions that we deliver through AFTS, bandwidth trading </w:t>
        </w:r>
      </w:ins>
      <w:ins w:id="145" w:author="kris_caldwell" w:date="2000-02-15T21:36:00Z">
        <w:r>
          <w:rPr/>
          <w:t xml:space="preserve">and other programs </w:t>
        </w:r>
      </w:ins>
      <w:ins w:id="146" w:author="kris_caldwell" w:date="2000-02-15T21:31:00Z">
        <w:r>
          <w:rPr/>
          <w:t xml:space="preserve">will benefit Datacom and </w:t>
        </w:r>
      </w:ins>
      <w:ins w:id="147" w:author="kris_caldwell" w:date="2000-02-15T21:35:00Z">
        <w:r>
          <w:rPr/>
          <w:t>all companies with a stake in the bandwidth market.</w:t>
        </w:r>
      </w:ins>
      <w:ins w:id="148" w:author="kris_caldwell" w:date="2000-02-16T10:35:00Z">
        <w:r>
          <w:rPr/>
          <w:t>”</w:t>
        </w:r>
      </w:ins>
      <w:ins w:id="149" w:author="kymra knuth" w:date="2000-02-15T17:00:00Z">
        <w:del w:id="150" w:author="kris_caldwell" w:date="2000-02-15T20:28:00Z">
          <w:r>
            <w:rPr/>
            <w:delText>sources</w:delText>
          </w:r>
        </w:del>
      </w:ins>
      <w:ins w:id="151" w:author="kymra knuth" w:date="2000-02-15T17:00:00Z">
        <w:del w:id="152" w:author="kris_caldwell" w:date="2000-02-15T20:45:00Z">
          <w:r>
            <w:rPr/>
            <w:delText xml:space="preserve"> required to physically construct and install fiber or purchase a traditional channel of </w:delText>
          </w:r>
        </w:del>
      </w:ins>
      <w:ins w:id="153" w:author="kymra knuth" w:date="2000-02-15T17:00:00Z">
        <w:del w:id="154" w:author="kris_caldwell" w:date="2000-02-15T18:07:00Z">
          <w:r>
            <w:rPr/>
            <w:delText>OC</w:delText>
          </w:r>
        </w:del>
      </w:ins>
      <w:ins w:id="155" w:author="kymra knuth" w:date="2000-02-15T17:00:00Z">
        <w:del w:id="156" w:author="kris_caldwell" w:date="2000-02-15T18:07:00Z">
          <w:r>
            <w:rPr>
              <w:i/>
            </w:rPr>
            <w:delText>n</w:delText>
          </w:r>
        </w:del>
      </w:ins>
      <w:ins w:id="157" w:author="kymra knuth" w:date="2000-02-15T17:00:00Z">
        <w:del w:id="158" w:author="kris_caldwell" w:date="2000-02-15T18:07:00Z">
          <w:r>
            <w:rPr/>
            <w:delText xml:space="preserve"> </w:delText>
          </w:r>
        </w:del>
      </w:ins>
      <w:del w:id="159" w:author="kris_caldwell" w:date="2000-02-15T20:45:00Z">
        <w:r>
          <w:rPr/>
          <w:delText>SONET capacit</w:delText>
        </w:r>
      </w:del>
    </w:p>
    <w:p>
      <w:pPr>
        <w:pStyle w:val="BodyText2"/>
        <w:spacing w:lineRule="auto" w:line="360"/>
        <w:rPr>
          <w:del w:id="162" w:author="kris_caldwell" w:date="2000-02-15T20:56:00Z"/>
        </w:rPr>
      </w:pPr>
      <w:r>
        <w:rPr/>
        <w:tab/>
      </w:r>
      <w:del w:id="161" w:author="kris_caldwell" w:date="2000-02-15T20:45:00Z">
        <w:r>
          <w:rPr/>
          <w:delText>y</w:delText>
        </w:r>
      </w:del>
    </w:p>
    <w:p>
      <w:pPr>
        <w:pStyle w:val="BodyText2"/>
        <w:spacing w:lineRule="auto" w:line="360"/>
        <w:rPr>
          <w:ins w:id="195" w:author="kris_caldwell" w:date="2000-02-15T21:08:00Z"/>
        </w:rPr>
      </w:pPr>
      <w:del w:id="163" w:author="kris_caldwell" w:date="2000-02-15T21:07:00Z">
        <w:r>
          <w:rPr/>
          <w:delText xml:space="preserve">The purchase </w:delText>
        </w:r>
      </w:del>
      <w:del w:id="164" w:author="kris_caldwell" w:date="2000-02-15T18:14:00Z">
        <w:r>
          <w:rPr/>
          <w:delText>p</w:delText>
        </w:r>
      </w:del>
      <w:del w:id="165" w:author="kymra knuth" w:date="2000-02-15T16:56:00Z">
        <w:r>
          <w:rPr/>
          <w:delText>rovide</w:delText>
        </w:r>
      </w:del>
      <w:ins w:id="166" w:author="kymra knuth" w:date="2000-02-15T16:56:00Z">
        <w:del w:id="167" w:author="kris_caldwell" w:date="2000-02-15T21:07:00Z">
          <w:r>
            <w:rPr/>
            <w:delText xml:space="preserve">enables </w:delText>
          </w:r>
        </w:del>
      </w:ins>
      <w:del w:id="168" w:author="kymra knuth" w:date="2000-02-15T16:56:00Z">
        <w:r>
          <w:rPr/>
          <w:delText>s</w:delText>
        </w:r>
      </w:del>
      <w:del w:id="169" w:author="kris_caldwell" w:date="2000-02-15T18:14:00Z">
        <w:r>
          <w:rPr/>
          <w:delText xml:space="preserve"> </w:delText>
        </w:r>
      </w:del>
      <w:ins w:id="170" w:author="kris_caldwell" w:date="2000-02-15T21:09:00Z">
        <w:r>
          <w:rPr/>
          <w:t xml:space="preserve">Orbis1 </w:t>
        </w:r>
      </w:ins>
      <w:del w:id="171" w:author="kris_caldwell" w:date="2000-02-15T21:09:00Z">
        <w:r>
          <w:rPr/>
          <w:delText>DATACOM</w:delText>
        </w:r>
      </w:del>
      <w:ins w:id="172" w:author="kris_caldwell" w:date="2000-02-15T21:07:00Z">
        <w:r>
          <w:rPr/>
          <w:t xml:space="preserve">will use the </w:t>
        </w:r>
      </w:ins>
      <w:ins w:id="173" w:author="kris_caldwell" w:date="2000-03-09T22:43:00Z">
        <w:r>
          <w:rPr/>
          <w:t>leased</w:t>
        </w:r>
      </w:ins>
      <w:ins w:id="174" w:author="kris_caldwell" w:date="2000-02-15T21:07:00Z">
        <w:r>
          <w:rPr/>
          <w:t xml:space="preserve"> </w:t>
        </w:r>
      </w:ins>
      <w:ins w:id="175" w:author="kris_caldwell" w:date="2000-02-16T10:57:00Z">
        <w:r>
          <w:rPr/>
          <w:t>capacity</w:t>
        </w:r>
      </w:ins>
      <w:ins w:id="176" w:author="kris_caldwell" w:date="2000-02-15T21:07:00Z">
        <w:r>
          <w:rPr/>
          <w:t xml:space="preserve"> </w:t>
        </w:r>
      </w:ins>
      <w:del w:id="177" w:author="kymra knuth" w:date="2000-02-15T16:56:00Z">
        <w:r>
          <w:rPr/>
          <w:delText xml:space="preserve">’s Carrier Services Division, </w:delText>
        </w:r>
      </w:del>
      <w:del w:id="178" w:author="kymra knuth" w:date="2000-02-15T16:56:00Z">
        <w:r>
          <w:rPr>
            <w:b/>
            <w:i/>
          </w:rPr>
          <w:delText>Orbis</w:delText>
        </w:r>
      </w:del>
      <w:del w:id="179" w:author="kymra knuth" w:date="2000-02-15T16:56:00Z">
        <w:r>
          <w:rPr>
            <w:i/>
          </w:rPr>
          <w:delText>1</w:delText>
        </w:r>
      </w:del>
      <w:del w:id="180" w:author="kymra knuth" w:date="2000-02-15T16:56:00Z">
        <w:r>
          <w:rPr/>
          <w:delText xml:space="preserve">, with a new optical fiber corridor from Houston, Texas to New Orleans, Louisiana </w:delText>
        </w:r>
      </w:del>
      <w:r>
        <w:rPr/>
        <w:t>to be</w:t>
      </w:r>
      <w:del w:id="181" w:author="kymra knuth" w:date="2000-02-15T16:56:00Z">
        <w:r>
          <w:rPr/>
          <w:delText>st</w:delText>
        </w:r>
      </w:del>
      <w:ins w:id="182" w:author="kymra knuth" w:date="2000-02-15T16:56:00Z">
        <w:r>
          <w:rPr/>
          <w:t>tter</w:t>
        </w:r>
      </w:ins>
      <w:r>
        <w:rPr/>
        <w:t xml:space="preserve"> serve their customers</w:t>
      </w:r>
      <w:ins w:id="183" w:author="kymra knuth" w:date="2000-02-15T16:56:00Z">
        <w:r>
          <w:rPr/>
          <w:t xml:space="preserve"> through a new optical fiber corridor from Houston to New Orleans</w:t>
        </w:r>
      </w:ins>
      <w:ins w:id="184" w:author="kymra knuth" w:date="2000-02-15T16:56:00Z">
        <w:del w:id="185" w:author="kris_caldwell" w:date="2000-02-15T21:12:00Z">
          <w:r>
            <w:rPr/>
            <w:delText>.</w:delText>
          </w:r>
        </w:del>
      </w:ins>
      <w:del w:id="186" w:author="kymra knuth" w:date="2000-02-15T16:57:00Z">
        <w:r>
          <w:rPr/>
          <w:delText>.</w:delText>
        </w:r>
      </w:del>
      <w:ins w:id="187" w:author="kris_caldwell" w:date="2000-02-15T21:10:00Z">
        <w:r>
          <w:rPr/>
          <w:t xml:space="preserve">, connecting </w:t>
        </w:r>
      </w:ins>
      <w:del w:id="188" w:author="kris_caldwell" w:date="2000-02-15T21:10:00Z">
        <w:r>
          <w:rPr/>
          <w:delText xml:space="preserve"> </w:delText>
        </w:r>
      </w:del>
      <w:ins w:id="189" w:author="kris_caldwell" w:date="2000-02-15T21:08:00Z">
        <w:r>
          <w:rPr/>
          <w:t>Points of Presence in Houston</w:t>
        </w:r>
      </w:ins>
      <w:r>
        <w:rPr/>
        <w:t>;</w:t>
      </w:r>
      <w:ins w:id="190" w:author="kris_caldwell" w:date="2000-02-15T21:08:00Z">
        <w:r>
          <w:rPr/>
          <w:t xml:space="preserve"> Beaumont, </w:t>
        </w:r>
      </w:ins>
      <w:r>
        <w:rPr/>
        <w:t xml:space="preserve">Texas; </w:t>
      </w:r>
      <w:ins w:id="191" w:author="kris_caldwell" w:date="2000-02-15T21:08:00Z">
        <w:r>
          <w:rPr/>
          <w:t xml:space="preserve">Lake Charles, </w:t>
        </w:r>
      </w:ins>
      <w:r>
        <w:rPr/>
        <w:t xml:space="preserve">La.; </w:t>
      </w:r>
      <w:ins w:id="192" w:author="kris_caldwell" w:date="2000-02-15T21:08:00Z">
        <w:r>
          <w:rPr/>
          <w:t>Lafayette,</w:t>
        </w:r>
      </w:ins>
      <w:r>
        <w:rPr/>
        <w:t xml:space="preserve"> La.;</w:t>
      </w:r>
      <w:ins w:id="193" w:author="kris_caldwell" w:date="2000-02-15T21:08:00Z">
        <w:r>
          <w:rPr/>
          <w:t xml:space="preserve"> Baton Rouge</w:t>
        </w:r>
      </w:ins>
      <w:r>
        <w:rPr/>
        <w:t>, La.;</w:t>
      </w:r>
      <w:ins w:id="194" w:author="kris_caldwell" w:date="2000-02-15T21:08:00Z">
        <w:r>
          <w:rPr/>
          <w:t xml:space="preserve"> and New Orleans. </w:t>
        </w:r>
      </w:ins>
    </w:p>
    <w:p>
      <w:pPr>
        <w:pStyle w:val="BodyTextIndent2"/>
        <w:ind w:hanging="0" w:end="0"/>
        <w:rPr>
          <w:del w:id="199" w:author="kris_caldwell" w:date="2000-02-15T21:37:00Z"/>
        </w:rPr>
      </w:pPr>
      <w:ins w:id="196" w:author="kris_caldwell" w:date="2000-02-15T21:37:00Z">
        <w:r>
          <w:rPr/>
          <w:t xml:space="preserve"> </w:t>
        </w:r>
      </w:ins>
      <w:ins w:id="197" w:author="kris_caldwell" w:date="2000-02-15T21:37:00Z">
        <w:r>
          <w:rPr/>
          <w:tab/>
        </w:r>
      </w:ins>
      <w:del w:id="198" w:author="kris_caldwell" w:date="2000-02-15T21:08:00Z">
        <w:r>
          <w:rPr/>
          <w:delText xml:space="preserve"> The Houston to New Orleans path is also the latest to be built on Enron’s national fiber backbone network, which currently represents over 12,000 fiber route miles from coast-to-coast. </w:delText>
        </w:r>
      </w:del>
    </w:p>
    <w:p>
      <w:pPr>
        <w:pStyle w:val="BodyTextIndent2"/>
        <w:ind w:hanging="0" w:start="720" w:end="0"/>
        <w:rPr>
          <w:del w:id="201" w:author="kris_caldwell" w:date="2000-02-15T21:37:00Z"/>
        </w:rPr>
      </w:pPr>
      <w:del w:id="200" w:author="kris_caldwell" w:date="2000-02-15T21:37:00Z">
        <w:r>
          <w:rPr/>
        </w:r>
      </w:del>
    </w:p>
    <w:p>
      <w:pPr>
        <w:pStyle w:val="BodyTextIndent2"/>
        <w:ind w:hanging="0" w:start="720" w:end="0"/>
        <w:rPr>
          <w:del w:id="203" w:author="kris_caldwell" w:date="2000-02-15T21:37:00Z"/>
        </w:rPr>
      </w:pPr>
      <w:del w:id="202" w:author="kris_caldwell" w:date="2000-02-15T21:37:00Z">
        <w:r>
          <w:rPr/>
        </w:r>
      </w:del>
    </w:p>
    <w:p>
      <w:pPr>
        <w:pStyle w:val="BodyTextIndent2"/>
        <w:keepLines/>
        <w:spacing w:lineRule="auto" w:line="360"/>
        <w:ind w:firstLine="720" w:end="0"/>
        <w:rPr>
          <w:sz w:val="24"/>
          <w:lang w:eastAsia="en-US"/>
          <w:del w:id="207" w:author="kris_caldwell" w:date="2000-02-15T21:22:00Z"/>
        </w:rPr>
      </w:pPr>
      <w:ins w:id="204" w:author="kymra knuth" w:date="2000-02-15T17:01:00Z">
        <w:del w:id="205" w:author="kris_caldwell" w:date="2000-02-15T21:22:00Z">
          <w:r>
            <w:rPr>
              <w:sz w:val="24"/>
              <w:lang w:eastAsia="en-US"/>
            </w:rPr>
            <w:delText>[Insert Hirko quote]</w:delText>
          </w:r>
        </w:del>
      </w:ins>
      <w:del w:id="206" w:author="kris_caldwell" w:date="2000-02-15T21:22:00Z">
        <w:r>
          <w:rPr>
            <w:sz w:val="24"/>
            <w:lang w:eastAsia="en-US"/>
          </w:rPr>
          <w:delText xml:space="preserve"> Joe’s quote should talk about Enron’s unique approach to bandwidth management and the goal of being the largest buyer/seller.  </w:delText>
        </w:r>
      </w:del>
    </w:p>
    <w:p>
      <w:pPr>
        <w:pStyle w:val="BodyTextIndent2"/>
        <w:ind w:hanging="0" w:start="720" w:end="0"/>
        <w:rPr>
          <w:sz w:val="24"/>
          <w:lang w:eastAsia="en-US"/>
          <w:del w:id="209" w:author="kris_caldwell" w:date="2000-02-15T21:22:00Z"/>
        </w:rPr>
      </w:pPr>
      <w:del w:id="208" w:author="kris_caldwell" w:date="2000-02-15T21:22:00Z">
        <w:r>
          <w:rPr>
            <w:sz w:val="24"/>
            <w:lang w:eastAsia="en-US"/>
          </w:rPr>
        </w:r>
      </w:del>
    </w:p>
    <w:p>
      <w:pPr>
        <w:pStyle w:val="BodyTextIndent2"/>
        <w:keepLines/>
        <w:spacing w:lineRule="auto" w:line="360"/>
        <w:ind w:firstLine="720" w:end="0"/>
        <w:rPr>
          <w:del w:id="227" w:author="kris_caldwell" w:date="2000-02-15T21:08:00Z"/>
        </w:rPr>
      </w:pPr>
      <w:del w:id="210" w:author="kymra knuth" w:date="2000-02-15T17:00:00Z">
        <w:r>
          <w:rPr>
            <w:sz w:val="24"/>
            <w:lang w:eastAsia="en-US"/>
          </w:rPr>
          <w:delText xml:space="preserve">Enron's Advanced Fiber Transport Solutions’ (AFTS) DW-48 service provides </w:delText>
        </w:r>
      </w:del>
      <w:del w:id="211" w:author="kymra knuth" w:date="2000-02-15T17:00:00Z">
        <w:r>
          <w:rPr>
            <w:b/>
            <w:i/>
            <w:sz w:val="24"/>
          </w:rPr>
          <w:delText>Orbis</w:delText>
        </w:r>
      </w:del>
      <w:del w:id="212" w:author="kymra knuth" w:date="2000-02-15T17:00:00Z">
        <w:r>
          <w:rPr>
            <w:i/>
            <w:sz w:val="24"/>
          </w:rPr>
          <w:delText>1</w:delText>
        </w:r>
      </w:del>
      <w:del w:id="213" w:author="kymra knuth" w:date="2000-02-15T17:00:00Z">
        <w:r>
          <w:rPr>
            <w:sz w:val="24"/>
            <w:lang w:eastAsia="en-US"/>
          </w:rPr>
          <w:delText xml:space="preserve"> with strategic expansion and growth and saves </w:delText>
        </w:r>
      </w:del>
      <w:del w:id="214" w:author="kymra knuth" w:date="2000-02-15T17:00:00Z">
        <w:r>
          <w:rPr>
            <w:b/>
            <w:i/>
            <w:sz w:val="24"/>
          </w:rPr>
          <w:delText>Orbis</w:delText>
        </w:r>
      </w:del>
      <w:del w:id="215" w:author="kymra knuth" w:date="2000-02-15T17:00:00Z">
        <w:r>
          <w:rPr>
            <w:i/>
            <w:sz w:val="24"/>
          </w:rPr>
          <w:delText>1</w:delText>
        </w:r>
      </w:del>
      <w:del w:id="216" w:author="kymra knuth" w:date="2000-02-15T17:00:00Z">
        <w:r>
          <w:rPr>
            <w:sz w:val="24"/>
            <w:lang w:eastAsia="en-US"/>
          </w:rPr>
          <w:delText xml:space="preserve"> the time and financial resources required to physically construct and install fiber or purchase a traditional channel of OC</w:delText>
        </w:r>
      </w:del>
      <w:del w:id="217" w:author="kymra knuth" w:date="2000-02-15T17:00:00Z">
        <w:r>
          <w:rPr>
            <w:i/>
            <w:sz w:val="24"/>
            <w:lang w:eastAsia="en-US"/>
          </w:rPr>
          <w:delText>n</w:delText>
        </w:r>
      </w:del>
      <w:del w:id="218" w:author="kymra knuth" w:date="2000-02-15T17:00:00Z">
        <w:r>
          <w:rPr>
            <w:sz w:val="24"/>
            <w:lang w:eastAsia="en-US"/>
          </w:rPr>
          <w:delText xml:space="preserve"> SONET capacity</w:delText>
        </w:r>
      </w:del>
      <w:del w:id="219" w:author="kris_caldwell" w:date="2000-02-15T21:37:00Z">
        <w:r>
          <w:rPr>
            <w:sz w:val="24"/>
            <w:lang w:eastAsia="en-US"/>
          </w:rPr>
          <w:delText xml:space="preserve">. </w:delText>
        </w:r>
      </w:del>
      <w:del w:id="220" w:author="kris_caldwell" w:date="2000-02-15T21:08:00Z">
        <w:r>
          <w:rPr>
            <w:sz w:val="24"/>
          </w:rPr>
          <w:delText xml:space="preserve">With the addition of Enron’s bandwidth, </w:delText>
        </w:r>
      </w:del>
      <w:del w:id="221" w:author="kris_caldwell" w:date="2000-02-15T21:08:00Z">
        <w:r>
          <w:rPr>
            <w:b/>
            <w:i/>
            <w:sz w:val="24"/>
          </w:rPr>
          <w:delText>Orbis</w:delText>
        </w:r>
      </w:del>
      <w:del w:id="222" w:author="kris_caldwell" w:date="2000-02-15T21:08:00Z">
        <w:r>
          <w:rPr>
            <w:i/>
            <w:sz w:val="24"/>
          </w:rPr>
          <w:delText>1</w:delText>
        </w:r>
      </w:del>
      <w:del w:id="223" w:author="kris_caldwell" w:date="2000-02-15T21:08:00Z">
        <w:r>
          <w:rPr>
            <w:sz w:val="24"/>
          </w:rPr>
          <w:delText xml:space="preserve"> expands its ability to offer long haul connectivity and local loops within its operating area with Points of Presence in Houston, Beaumont, Lake Charles, Lafayette, Baton Rouge and New Orleans. </w:delText>
        </w:r>
      </w:del>
      <w:del w:id="224" w:author="kris_caldwell" w:date="2000-02-15T21:08:00Z">
        <w:r>
          <w:rPr>
            <w:b/>
            <w:i/>
            <w:sz w:val="24"/>
          </w:rPr>
          <w:delText>Orbis</w:delText>
        </w:r>
      </w:del>
      <w:del w:id="225" w:author="kris_caldwell" w:date="2000-02-15T21:08:00Z">
        <w:r>
          <w:rPr>
            <w:i/>
            <w:sz w:val="24"/>
          </w:rPr>
          <w:delText>1</w:delText>
        </w:r>
      </w:del>
      <w:del w:id="226" w:author="kris_caldwell" w:date="2000-02-15T21:08:00Z">
        <w:r>
          <w:rPr>
            <w:sz w:val="24"/>
          </w:rPr>
          <w:delText xml:space="preserve"> is a full-service, integrated communications carrier providing services to Competitive Local Exchange Carriers (CLECs), Personal Communications Services Companies (PCSs) and other carriers.</w:delText>
        </w:r>
      </w:del>
    </w:p>
    <w:p>
      <w:pPr>
        <w:pStyle w:val="BodyTextIndent2"/>
        <w:keepLines/>
        <w:widowControl/>
        <w:bidi w:val="0"/>
        <w:spacing w:lineRule="auto" w:line="360"/>
        <w:ind w:firstLine="720" w:end="0"/>
        <w:rPr>
          <w:sz w:val="24"/>
          <w:lang w:eastAsia="en-US"/>
          <w:del w:id="229" w:author="kris_caldwell" w:date="2000-02-15T21:22:00Z"/>
        </w:rPr>
      </w:pPr>
      <w:del w:id="228" w:author="kris_caldwell" w:date="2000-02-15T21:22:00Z">
        <w:r>
          <w:rPr>
            <w:sz w:val="24"/>
            <w:lang w:eastAsia="en-US"/>
          </w:rPr>
        </w:r>
      </w:del>
    </w:p>
    <w:p>
      <w:pPr>
        <w:pStyle w:val="BodyTextIndent2"/>
        <w:keepLines/>
        <w:spacing w:lineRule="auto" w:line="360"/>
        <w:ind w:firstLine="720" w:end="0"/>
        <w:rPr>
          <w:sz w:val="24"/>
          <w:lang w:eastAsia="en-US"/>
          <w:del w:id="231" w:author="kymra knuth" w:date="2000-02-15T17:01:00Z"/>
        </w:rPr>
      </w:pPr>
      <w:del w:id="230" w:author="kymra knuth" w:date="2000-02-15T17:01:00Z">
        <w:r>
          <w:rPr>
            <w:sz w:val="24"/>
            <w:lang w:eastAsia="en-US"/>
          </w:rPr>
          <w:delText>[Insert Hirko quote]</w:delText>
        </w:r>
      </w:del>
    </w:p>
    <w:p>
      <w:pPr>
        <w:pStyle w:val="BodyTextIndent2"/>
        <w:keepLines/>
        <w:spacing w:lineRule="auto" w:line="360"/>
        <w:rPr>
          <w:del w:id="235" w:author="kris_caldwell" w:date="2000-02-15T18:14:00Z"/>
        </w:rPr>
      </w:pPr>
      <w:del w:id="232" w:author="kris_caldwell" w:date="2000-02-15T20:46:00Z">
        <w:r>
          <w:rPr>
            <w:sz w:val="24"/>
            <w:lang w:eastAsia="en-US"/>
          </w:rPr>
          <w:delText xml:space="preserve">DW-48, a new Enron product offering, results from Dense Wave Division Multiplexing technology which economically expands the capacity of the existing fiber in Enron's optical network by 40 times, allowing Enron to offer the product at a savings to customers of both cost and provisioning time.  The benchmark for provisioning AFTS dense wave capacity is 15 days, in comparison to traditional OC-48s, which can take months. </w:delText>
        </w:r>
      </w:del>
      <w:del w:id="233" w:author="kris_caldwell" w:date="2000-02-15T20:46:00Z">
        <w:r>
          <w:rPr>
            <w:sz w:val="24"/>
          </w:rPr>
          <w:delText>AFTS offers a flexible, survivable, economical and simple solution to conventional network capacity for a fraction of the cost of today’s traditional approaches to bandwidth and network upgrades.</w:delText>
        </w:r>
      </w:del>
      <w:del w:id="234" w:author="kris_caldwell" w:date="2000-02-15T18:14:00Z">
        <w:r>
          <w:rPr>
            <w:sz w:val="24"/>
          </w:rPr>
          <w:delText xml:space="preserve"> </w:delText>
        </w:r>
      </w:del>
    </w:p>
    <w:p>
      <w:pPr>
        <w:pStyle w:val="BodyTextIndent2"/>
        <w:keepLines/>
        <w:widowControl/>
        <w:bidi w:val="0"/>
        <w:spacing w:lineRule="auto" w:line="360"/>
        <w:rPr>
          <w:del w:id="237" w:author="kris_caldwell" w:date="2000-02-15T20:46:00Z"/>
        </w:rPr>
      </w:pPr>
      <w:del w:id="236" w:author="kris_caldwell" w:date="2000-02-15T20:46:00Z">
        <w:r>
          <w:rPr/>
        </w:r>
      </w:del>
    </w:p>
    <w:p>
      <w:pPr>
        <w:pStyle w:val="BodyTextIndent2"/>
        <w:rPr/>
      </w:pPr>
      <w:del w:id="238" w:author="kris_caldwell" w:date="2000-02-15T18:14:00Z">
        <w:r>
          <w:rPr>
            <w:lang w:eastAsia="en-US"/>
          </w:rPr>
          <w:delText>[</w:delText>
        </w:r>
      </w:del>
      <w:r>
        <w:rPr>
          <w:lang w:eastAsia="en-US"/>
        </w:rPr>
        <w:t xml:space="preserve"> “Enron offers the first step in providing integrated services in a more timely and cost effective manner to our customer base,” said Arash Zarei,</w:t>
      </w:r>
      <w:r>
        <w:rPr/>
        <w:t xml:space="preserve"> division manager of Orbis.  “</w:t>
      </w:r>
      <w:ins w:id="239" w:author="kris_caldwell" w:date="2000-03-09T22:38:00Z">
        <w:r>
          <w:rPr>
            <w:lang w:eastAsia="en-US"/>
          </w:rPr>
          <w:t>Orbis</w:t>
        </w:r>
      </w:ins>
      <w:del w:id="240" w:author="kris_caldwell" w:date="2000-03-09T22:38:00Z">
        <w:r>
          <w:rPr>
            <w:b/>
          </w:rPr>
          <w:delText>Orbis</w:delText>
        </w:r>
      </w:del>
      <w:r>
        <w:rPr>
          <w:rPrChange w:id="0" w:author="kris_caldwell" w:date="2000-03-09T22:38:00Z"/>
        </w:rPr>
        <w:t>1</w:t>
      </w:r>
      <w:r>
        <w:rPr>
          <w:lang w:eastAsia="en-US"/>
        </w:rPr>
        <w:t xml:space="preserve"> is positioning itself to become the primary bandwidth provider for CLECs and other carriers in our target market.  Rather than price bandwidth from POP to POP only,</w:t>
      </w:r>
      <w:ins w:id="242" w:author="kris_caldwell" w:date="2000-03-09T22:39:00Z">
        <w:r>
          <w:rPr>
            <w:lang w:eastAsia="en-US"/>
          </w:rPr>
          <w:t xml:space="preserve"> Orbis1</w:t>
        </w:r>
      </w:ins>
      <w:r>
        <w:rPr>
          <w:lang w:eastAsia="en-US"/>
        </w:rPr>
        <w:t xml:space="preserve"> </w:t>
      </w:r>
      <w:del w:id="243" w:author="kris_caldwell" w:date="2000-03-09T22:38:00Z">
        <w:r>
          <w:rPr>
            <w:b/>
          </w:rPr>
          <w:delText>Orbis</w:delText>
        </w:r>
      </w:del>
      <w:del w:id="244" w:author="kris_caldwell" w:date="2000-03-09T22:38:00Z">
        <w:r>
          <w:rPr/>
          <w:delText>1</w:delText>
        </w:r>
      </w:del>
      <w:del w:id="245" w:author="kris_caldwell" w:date="2000-03-09T22:38:00Z">
        <w:r>
          <w:rPr>
            <w:lang w:eastAsia="en-US"/>
          </w:rPr>
          <w:delText xml:space="preserve"> </w:delText>
        </w:r>
      </w:del>
      <w:ins w:id="246" w:author="kris_caldwell" w:date="2000-03-09T22:38:00Z">
        <w:r>
          <w:rPr>
            <w:lang w:eastAsia="en-US"/>
          </w:rPr>
          <w:t xml:space="preserve"> </w:t>
        </w:r>
      </w:ins>
      <w:r>
        <w:rPr>
          <w:lang w:eastAsia="en-US"/>
        </w:rPr>
        <w:t>will assume the responsibility of coordinating end-to-end connection. Because we include the long haul and local loop in one circuit, for one price, on one bill,</w:t>
      </w:r>
      <w:ins w:id="247" w:author="kris_caldwell" w:date="2000-03-09T22:39:00Z">
        <w:r>
          <w:rPr>
            <w:lang w:eastAsia="en-US"/>
          </w:rPr>
          <w:t xml:space="preserve"> Orbis1</w:t>
        </w:r>
      </w:ins>
      <w:del w:id="248" w:author="kris_caldwell" w:date="2000-03-09T22:39:00Z">
        <w:r>
          <w:rPr>
            <w:lang w:eastAsia="en-US"/>
          </w:rPr>
          <w:delText xml:space="preserve"> </w:delText>
        </w:r>
      </w:del>
      <w:del w:id="249" w:author="kris_caldwell" w:date="2000-03-09T22:39:00Z">
        <w:r>
          <w:rPr>
            <w:b/>
          </w:rPr>
          <w:delText>Orbis</w:delText>
        </w:r>
      </w:del>
      <w:del w:id="250" w:author="kris_caldwell" w:date="2000-03-09T22:39:00Z">
        <w:r>
          <w:rPr/>
          <w:delText>1</w:delText>
        </w:r>
      </w:del>
      <w:r>
        <w:rPr>
          <w:lang w:eastAsia="en-US"/>
        </w:rPr>
        <w:t xml:space="preserve"> is the simple solution to our customers’ communication needs.”</w:t>
      </w:r>
    </w:p>
    <w:p>
      <w:pPr>
        <w:pStyle w:val="Normal"/>
        <w:spacing w:lineRule="auto" w:line="360"/>
        <w:ind w:firstLine="720" w:end="0"/>
        <w:rPr>
          <w:color w:val="000000"/>
          <w:sz w:val="24"/>
        </w:rPr>
      </w:pPr>
      <w:r>
        <w:rPr>
          <w:sz w:val="24"/>
          <w:lang w:eastAsia="en-US"/>
        </w:rPr>
        <w:t xml:space="preserve">Enron Broadband Services is a leading provider of high quality, high bandwidth delivery and application services.  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end-to-end quality of service necessary to deliver broadband content.  Enron has also created a market for bandwidth that will allow network providers to scale to meet the demands required by increasingly complex applications.  A wholly owned subsidiary of Enron Corp. (NYSE: ENE), Enron Broadband Services can be found on the Web at </w:t>
      </w:r>
      <w:hyperlink r:id="rId2">
        <w:r>
          <w:rPr>
            <w:rStyle w:val="Hyperlink"/>
            <w:color w:val="000000"/>
            <w:sz w:val="24"/>
          </w:rPr>
          <w:t>www.enron.net</w:t>
        </w:r>
      </w:hyperlink>
      <w:r>
        <w:rPr>
          <w:sz w:val="24"/>
          <w:lang w:eastAsia="en-US"/>
        </w:rPr>
        <w:t>.</w:t>
      </w:r>
    </w:p>
    <w:p>
      <w:pPr>
        <w:pStyle w:val="BodyText"/>
        <w:tabs>
          <w:tab w:val="clear" w:pos="720"/>
          <w:tab w:val="left" w:pos="9000" w:leader="none"/>
        </w:tabs>
        <w:spacing w:lineRule="auto" w:line="360"/>
        <w:ind w:firstLine="720" w:end="0"/>
        <w:rPr>
          <w:b/>
          <w:sz w:val="24"/>
        </w:rPr>
      </w:pPr>
      <w:r>
        <w:rPr>
          <w:rFonts w:cs="Times New Roman" w:ascii="Times New Roman" w:hAnsi="Times New Roman"/>
          <w:sz w:val="24"/>
        </w:rPr>
        <w:t xml:space="preserve">Enron Corp.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hyperlink r:id="rId3">
        <w:r>
          <w:rPr>
            <w:rStyle w:val="Hyperlink"/>
            <w:rFonts w:cs="Times New Roman" w:ascii="Times New Roman" w:hAnsi="Times New Roman"/>
            <w:color w:val="000000"/>
            <w:sz w:val="24"/>
          </w:rPr>
          <w:t>www.enron.com</w:t>
        </w:r>
      </w:hyperlink>
      <w:r>
        <w:rPr>
          <w:rFonts w:cs="Times New Roman" w:ascii="Times New Roman" w:hAnsi="Times New Roman"/>
          <w:sz w:val="24"/>
        </w:rPr>
        <w:t>.  The stock is traded under the ticker symbol, “ENE.”</w:t>
      </w:r>
    </w:p>
    <w:p>
      <w:pPr>
        <w:pStyle w:val="BodyTextIndent2"/>
        <w:rPr>
          <w:lang w:eastAsia="en-US"/>
        </w:rPr>
      </w:pPr>
      <w:del w:id="251" w:author="kris_caldwell" w:date="2000-02-15T18:14:00Z">
        <w:r>
          <w:rPr>
            <w:lang w:eastAsia="en-US"/>
          </w:rPr>
          <w:delText>]</w:delText>
        </w:r>
      </w:del>
    </w:p>
    <w:p>
      <w:pPr>
        <w:pStyle w:val="BodyText"/>
        <w:spacing w:lineRule="auto" w:line="360"/>
        <w:ind w:firstLine="720" w:end="0"/>
        <w:rPr>
          <w:rFonts w:ascii="Times New Roman" w:hAnsi="Times New Roman" w:cs="Times New Roman"/>
          <w:sz w:val="24"/>
          <w:del w:id="253" w:author="kris_caldwell" w:date="2000-02-15T18:15:00Z"/>
        </w:rPr>
      </w:pPr>
      <w:del w:id="252" w:author="kris_caldwell" w:date="2000-02-15T18:15:00Z">
        <w:r>
          <w:rPr>
            <w:rFonts w:cs="Times New Roman" w:ascii="Times New Roman" w:hAnsi="Times New Roman"/>
            <w:sz w:val="24"/>
          </w:rPr>
          <w:delText>The Enron AFTS network currently includes a route from Seattle, Washington to LA.  A second route from Salt Lake City to Houston will be available early in the first quarter of 2000.  A third route, from Los Angeles to Sacramento to Portland, will be activated late in the first quarter of 2000.  By the end of the year 2000, Enron will have a nationwide backbone network providing AFTS.   Enron will offer DW-3 service second quarter of year 2000.</w:delText>
        </w:r>
      </w:del>
    </w:p>
    <w:p>
      <w:pPr>
        <w:pStyle w:val="Normal"/>
        <w:keepLines/>
        <w:spacing w:lineRule="auto" w:line="360"/>
        <w:ind w:firstLine="720" w:end="0"/>
        <w:rPr>
          <w:rFonts w:ascii="Times New Roman" w:hAnsi="Times New Roman" w:cs="Times New Roman"/>
          <w:color w:val="000000"/>
          <w:sz w:val="24"/>
          <w:lang w:eastAsia="en-US"/>
          <w:del w:id="255" w:author="kris_caldwell" w:date="2000-02-15T18:15:00Z"/>
        </w:rPr>
      </w:pPr>
      <w:del w:id="254" w:author="kris_caldwell" w:date="2000-02-15T18:15:00Z">
        <w:r>
          <w:rPr>
            <w:rFonts w:cs="Times New Roman"/>
            <w:color w:val="000000"/>
            <w:sz w:val="24"/>
            <w:lang w:eastAsia="en-US"/>
          </w:rPr>
        </w:r>
      </w:del>
    </w:p>
    <w:p>
      <w:pPr>
        <w:pStyle w:val="BodyText"/>
        <w:spacing w:lineRule="auto" w:line="360"/>
        <w:ind w:firstLine="720" w:end="0"/>
        <w:jc w:val="center"/>
        <w:rPr>
          <w:rFonts w:ascii="Times New Roman" w:hAnsi="Times New Roman" w:cs="Times New Roman"/>
          <w:sz w:val="24"/>
        </w:rPr>
      </w:pPr>
      <w:r>
        <w:rPr>
          <w:rFonts w:cs="Times New Roman" w:ascii="Times New Roman" w:hAnsi="Times New Roman"/>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b/>
      <w:color w:val="000000"/>
      <w:lang w:eastAsia="en-US"/>
    </w:rPr>
  </w:style>
  <w:style w:type="paragraph" w:styleId="Heading3">
    <w:name w:val="heading 3"/>
    <w:basedOn w:val="Normal"/>
    <w:next w:val="Normal"/>
    <w:qFormat/>
    <w:pPr>
      <w:keepNext w:val="true"/>
      <w:numPr>
        <w:ilvl w:val="2"/>
        <w:numId w:val="1"/>
      </w:numPr>
      <w:spacing w:lineRule="atLeast" w:line="240"/>
      <w:outlineLvl w:val="2"/>
    </w:pPr>
    <w:rPr>
      <w:color w:val="000080"/>
      <w:sz w:val="24"/>
      <w:u w:val="single"/>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jc w:val="center"/>
      <w:outlineLvl w:val="4"/>
    </w:pPr>
    <w:rPr/>
  </w:style>
  <w:style w:type="paragraph" w:styleId="Heading6">
    <w:name w:val="heading 6"/>
    <w:basedOn w:val="Normal"/>
    <w:next w:val="Normal"/>
    <w:qFormat/>
    <w:pPr>
      <w:keepNext w:val="true"/>
      <w:numPr>
        <w:ilvl w:val="5"/>
        <w:numId w:val="1"/>
      </w:numPr>
      <w:spacing w:lineRule="atLeast" w:line="240"/>
      <w:outlineLvl w:val="5"/>
    </w:pPr>
    <w:rPr>
      <w:b/>
      <w:i/>
      <w:sz w:val="24"/>
      <w:lang w:eastAsia="en-US"/>
    </w:rPr>
  </w:style>
  <w:style w:type="paragraph" w:styleId="Heading7">
    <w:name w:val="heading 7"/>
    <w:basedOn w:val="Normal"/>
    <w:next w:val="Normal"/>
    <w:qFormat/>
    <w:pPr>
      <w:keepNext w:val="true"/>
      <w:numPr>
        <w:ilvl w:val="6"/>
        <w:numId w:val="1"/>
      </w:numPr>
      <w:spacing w:lineRule="auto" w:line="360"/>
      <w:ind w:firstLine="720" w:start="0" w:end="0"/>
      <w:outlineLvl w:val="6"/>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pPr>
    <w:rPr>
      <w:color w:val="000000"/>
      <w:sz w:val="24"/>
      <w:lang w:eastAsia="en-US"/>
    </w:rPr>
  </w:style>
  <w:style w:type="paragraph" w:styleId="BodyText3">
    <w:name w:val="Body Text 3"/>
    <w:basedOn w:val="Normal"/>
    <w:qFormat/>
    <w:pPr>
      <w:spacing w:lineRule="auto" w:line="480"/>
    </w:pPr>
    <w:rPr>
      <w:sz w:val="24"/>
    </w:rPr>
  </w:style>
  <w:style w:type="paragraph" w:styleId="BodyTextIndent2">
    <w:name w:val="Body Text Indent 2"/>
    <w:basedOn w:val="Normal"/>
    <w:qFormat/>
    <w:pPr>
      <w:spacing w:lineRule="auto" w:line="360"/>
      <w:ind w:firstLine="720" w:start="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net/" TargetMode="External"/><Relationship Id="rId3" Type="http://schemas.openxmlformats.org/officeDocument/2006/relationships/hyperlink" Target="http://www.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2000-03-30T14:52:00Z</dcterms:created>
  <dc:creator>Dave Yewman</dc:creator>
  <dc:description/>
  <dc:language>en-CA</dc:language>
  <cp:lastModifiedBy>Ann Schmidt</cp:lastModifiedBy>
  <cp:lastPrinted>2000-03-30T11:27:00Z</cp:lastPrinted>
  <dcterms:modified xsi:type="dcterms:W3CDTF">2000-03-30T15:13:00Z</dcterms:modified>
  <cp:revision>5</cp:revision>
  <dc:subject/>
  <dc:title>ENRON COMMUNICATIONS ANNOUNCES STRATEGIC ALLIANCE WITH INKTOMI</dc:title>
</cp:coreProperties>
</file>