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lineRule="auto" w:line="360"/>
        <w:jc w:val="center"/>
        <w:rPr>
          <w:b/>
        </w:rPr>
      </w:pPr>
      <w:r>
        <w:rPr>
          <w:b/>
          <w:rPrChange w:id="0" w:author="Any Authorised User" w:date="2001-06-05T02:38:00Z"/>
        </w:rPr>
        <w:t>IN THE HIGH COURT OF JUDICATURE AT BOMBAY</w:t>
      </w:r>
    </w:p>
    <w:p>
      <w:pPr>
        <w:pStyle w:val="Body"/>
        <w:spacing w:lineRule="auto" w:line="360"/>
        <w:jc w:val="center"/>
        <w:rPr>
          <w:b/>
        </w:rPr>
      </w:pPr>
      <w:r>
        <w:rPr>
          <w:b/>
          <w:rPrChange w:id="0" w:author="Any Authorised User" w:date="2001-06-05T02:38:00Z"/>
        </w:rPr>
        <w:t>ORDINARY ORIGINAL CIVIL JURISDICTION</w:t>
      </w:r>
    </w:p>
    <w:p>
      <w:pPr>
        <w:pStyle w:val="Body"/>
        <w:spacing w:lineRule="auto" w:line="360"/>
        <w:jc w:val="center"/>
        <w:rPr>
          <w:b/>
        </w:rPr>
      </w:pPr>
      <w:r>
        <w:rPr>
          <w:b/>
          <w:rPrChange w:id="0" w:author="Any Authorised User" w:date="2001-06-05T02:38:00Z"/>
        </w:rPr>
        <w:t>WRIT PETITION NO.              OF 2001</w:t>
      </w:r>
    </w:p>
    <w:p>
      <w:pPr>
        <w:pStyle w:val="Body"/>
        <w:spacing w:lineRule="auto" w:line="360"/>
        <w:jc w:val="center"/>
        <w:rPr>
          <w:b/>
        </w:rPr>
      </w:pPr>
      <w:r>
        <w:rPr>
          <w:b/>
        </w:rPr>
      </w:r>
    </w:p>
    <w:p>
      <w:pPr>
        <w:pStyle w:val="Body"/>
        <w:spacing w:lineRule="auto" w:line="360"/>
        <w:jc w:val="center"/>
        <w:rPr>
          <w:b/>
        </w:rPr>
      </w:pPr>
      <w:r>
        <w:rPr>
          <w:b/>
        </w:rPr>
      </w:r>
    </w:p>
    <w:tbl>
      <w:tblPr>
        <w:tblW w:w="8136" w:type="dxa"/>
        <w:jc w:val="start"/>
        <w:tblInd w:w="0" w:type="dxa"/>
        <w:tblLayout w:type="fixed"/>
        <w:tblCellMar>
          <w:top w:w="0" w:type="dxa"/>
          <w:start w:w="108" w:type="dxa"/>
          <w:bottom w:w="0" w:type="dxa"/>
          <w:end w:w="108" w:type="dxa"/>
        </w:tblCellMar>
      </w:tblPr>
      <w:tblGrid>
        <w:gridCol w:w="3708"/>
        <w:gridCol w:w="4428"/>
      </w:tblGrid>
      <w:tr>
        <w:trPr/>
        <w:tc>
          <w:tcPr>
            <w:tcW w:w="3708" w:type="dxa"/>
            <w:tcBorders/>
          </w:tcPr>
          <w:p>
            <w:pPr>
              <w:pStyle w:val="Normal"/>
              <w:snapToGrid w:val="false"/>
              <w:spacing w:lineRule="auto" w:line="480"/>
              <w:rPr/>
            </w:pPr>
            <w:r>
              <w:rPr/>
            </w:r>
          </w:p>
        </w:tc>
        <w:tc>
          <w:tcPr>
            <w:tcW w:w="4428" w:type="dxa"/>
            <w:tcBorders/>
          </w:tcPr>
          <w:p>
            <w:pPr>
              <w:pStyle w:val="Normal"/>
              <w:spacing w:lineRule="auto" w:line="480"/>
              <w:jc w:val="both"/>
              <w:rPr/>
            </w:pPr>
            <w:r>
              <w:rPr/>
              <w:t>In the matter of Article 226 of the Constitution of India;</w:t>
            </w:r>
          </w:p>
          <w:p>
            <w:pPr>
              <w:pStyle w:val="Normal"/>
              <w:spacing w:lineRule="auto" w:line="480"/>
              <w:jc w:val="center"/>
              <w:rPr/>
            </w:pPr>
            <w:r>
              <w:rPr/>
              <w:t>And</w:t>
            </w:r>
          </w:p>
          <w:p>
            <w:pPr>
              <w:pStyle w:val="Normal"/>
              <w:spacing w:lineRule="auto" w:line="480"/>
              <w:jc w:val="both"/>
              <w:rPr/>
            </w:pPr>
            <w:r>
              <w:rPr/>
              <w:t>In the matter of the provisions of the Electricity Regulatory Commissions Act, 1998;</w:t>
            </w:r>
          </w:p>
          <w:p>
            <w:pPr>
              <w:pStyle w:val="Normal"/>
              <w:spacing w:lineRule="auto" w:line="480"/>
              <w:jc w:val="center"/>
              <w:rPr/>
            </w:pPr>
            <w:r>
              <w:rPr/>
              <w:t>And</w:t>
            </w:r>
          </w:p>
          <w:p>
            <w:pPr>
              <w:pStyle w:val="Normal"/>
              <w:spacing w:lineRule="auto" w:line="480"/>
              <w:jc w:val="both"/>
              <w:rPr/>
            </w:pPr>
            <w:r>
              <w:rPr/>
              <w:t>In the matter of the Arbitration and Conciliation Act, 1996;</w:t>
            </w:r>
          </w:p>
          <w:p>
            <w:pPr>
              <w:pStyle w:val="Normal"/>
              <w:spacing w:lineRule="auto" w:line="480"/>
              <w:jc w:val="center"/>
              <w:rPr/>
            </w:pPr>
            <w:r>
              <w:rPr/>
              <w:t>And</w:t>
            </w:r>
          </w:p>
          <w:p>
            <w:pPr>
              <w:pStyle w:val="Normal"/>
              <w:spacing w:lineRule="auto" w:line="480"/>
              <w:jc w:val="both"/>
              <w:rPr/>
            </w:pPr>
            <w:r>
              <w:rPr/>
              <w:t>In the matter of the Maharashtra Electricity Regulatory Commission (Conduct of Business) Regulations, 1999, framed by the Maharashtra Electricity Regulatory Commission;</w:t>
            </w:r>
          </w:p>
          <w:p>
            <w:pPr>
              <w:pStyle w:val="Normal"/>
              <w:spacing w:lineRule="auto" w:line="480"/>
              <w:jc w:val="center"/>
              <w:rPr/>
            </w:pPr>
            <w:r>
              <w:rPr/>
              <w:t>And</w:t>
            </w:r>
          </w:p>
          <w:p>
            <w:pPr>
              <w:pStyle w:val="Normal"/>
              <w:spacing w:lineRule="auto" w:line="480"/>
              <w:jc w:val="both"/>
              <w:rPr/>
            </w:pPr>
            <w:r>
              <w:rPr/>
              <w:t xml:space="preserve">In the matter of Case No. 3 of 2001 before the Maharashtra Electricity Regulatory Commission; </w:t>
            </w:r>
          </w:p>
          <w:p>
            <w:pPr>
              <w:pStyle w:val="Normal"/>
              <w:spacing w:lineRule="auto" w:line="480"/>
              <w:jc w:val="center"/>
              <w:rPr/>
            </w:pPr>
            <w:r>
              <w:rPr/>
              <w:t>And</w:t>
            </w:r>
          </w:p>
          <w:p>
            <w:pPr>
              <w:pStyle w:val="Normal"/>
              <w:spacing w:lineRule="auto" w:line="480"/>
              <w:jc w:val="both"/>
              <w:rPr/>
            </w:pPr>
            <w:r>
              <w:rPr/>
              <w:t>In the matter of the Order passed by the Maharashtra Electricity Regulatory Commission on 29</w:t>
            </w:r>
            <w:ins w:id="3" w:author="Any Authorised User" w:date="2001-06-04T14:46:00Z">
              <w:r>
                <w:rPr>
                  <w:vertAlign w:val="superscript"/>
                </w:rPr>
                <w:t>th</w:t>
              </w:r>
            </w:ins>
            <w:r>
              <w:rPr/>
              <w:t xml:space="preserve"> May 2001.</w:t>
            </w:r>
          </w:p>
        </w:tc>
      </w:tr>
    </w:tbl>
    <w:p>
      <w:pPr>
        <w:pStyle w:val="Body"/>
        <w:rPr/>
      </w:pPr>
      <w:r>
        <w:rPr/>
      </w:r>
    </w:p>
    <w:tbl>
      <w:tblPr>
        <w:tblW w:w="8928" w:type="dxa"/>
        <w:jc w:val="start"/>
        <w:tblInd w:w="0" w:type="dxa"/>
        <w:tblLayout w:type="fixed"/>
        <w:tblCellMar>
          <w:top w:w="0" w:type="dxa"/>
          <w:start w:w="108" w:type="dxa"/>
          <w:bottom w:w="0" w:type="dxa"/>
          <w:end w:w="108" w:type="dxa"/>
        </w:tblCellMar>
      </w:tblPr>
      <w:tblGrid>
        <w:gridCol w:w="4230"/>
        <w:gridCol w:w="1098"/>
        <w:gridCol w:w="3600"/>
      </w:tblGrid>
      <w:tr>
        <w:trPr/>
        <w:tc>
          <w:tcPr>
            <w:tcW w:w="4230" w:type="dxa"/>
            <w:tcBorders/>
          </w:tcPr>
          <w:p>
            <w:pPr>
              <w:pStyle w:val="Normal"/>
              <w:spacing w:lineRule="auto" w:line="480"/>
              <w:jc w:val="both"/>
              <w:rPr>
                <w:rFonts w:ascii="Times New Roman" w:hAnsi="Times New Roman" w:cs="Times New Roman"/>
              </w:rPr>
            </w:pPr>
            <w:r>
              <w:rPr>
                <w:rFonts w:cs="Times New Roman" w:ascii="Times New Roman" w:hAnsi="Times New Roman"/>
              </w:rPr>
              <w:t>Dabhol Power Company, a private company incorporated under the Companies Act, 1956 with its registered office at Enron Centre, Wockhardt Towers, East Wing, Level 4, Bandra-Kurla Complex, Bandra (East), Mumbai 400 051.</w:t>
            </w:r>
          </w:p>
        </w:tc>
        <w:tc>
          <w:tcPr>
            <w:tcW w:w="1098" w:type="dxa"/>
            <w:tcBorders/>
          </w:tcPr>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tc>
        <w:tc>
          <w:tcPr>
            <w:tcW w:w="3600" w:type="dxa"/>
            <w:tcBorders/>
          </w:tcPr>
          <w:p>
            <w:pPr>
              <w:pStyle w:val="Normal"/>
              <w:snapToGrid w:val="false"/>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Body"/>
              <w:spacing w:before="0" w:after="0"/>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.Petitioner</w:t>
            </w:r>
          </w:p>
        </w:tc>
      </w:tr>
    </w:tbl>
    <w:p>
      <w:pPr>
        <w:pStyle w:val="Heading"/>
        <w:spacing w:lineRule="auto" w:line="480"/>
        <w:ind w:end="3987"/>
        <w:jc w:val="center"/>
        <w:rPr>
          <w:rFonts w:ascii="Times New Roman" w:hAnsi="Times New Roman" w:cs="Times New Roman"/>
          <w:b w:val="false"/>
          <w:sz w:val="22"/>
        </w:rPr>
      </w:pPr>
      <w:r>
        <w:rPr>
          <w:rFonts w:cs="Times New Roman" w:ascii="Times New Roman" w:hAnsi="Times New Roman"/>
          <w:b w:val="false"/>
          <w:sz w:val="22"/>
        </w:rPr>
        <w:t>Versus</w:t>
      </w:r>
    </w:p>
    <w:tbl>
      <w:tblPr>
        <w:tblW w:w="8928" w:type="dxa"/>
        <w:jc w:val="start"/>
        <w:tblInd w:w="0" w:type="dxa"/>
        <w:tblLayout w:type="fixed"/>
        <w:tblCellMar>
          <w:top w:w="0" w:type="dxa"/>
          <w:start w:w="108" w:type="dxa"/>
          <w:bottom w:w="0" w:type="dxa"/>
          <w:end w:w="108" w:type="dxa"/>
        </w:tblCellMar>
      </w:tblPr>
      <w:tblGrid>
        <w:gridCol w:w="4230"/>
        <w:gridCol w:w="1098"/>
        <w:gridCol w:w="3600"/>
      </w:tblGrid>
      <w:tr>
        <w:trPr/>
        <w:tc>
          <w:tcPr>
            <w:tcW w:w="4230" w:type="dxa"/>
            <w:tcBorders/>
          </w:tcPr>
          <w:p>
            <w:pPr>
              <w:pStyle w:val="Recitals"/>
              <w:numPr>
                <w:ilvl w:val="0"/>
                <w:numId w:val="0"/>
              </w:numPr>
              <w:spacing w:before="0" w:after="140"/>
              <w:ind w:hanging="720" w:start="720" w:end="0"/>
              <w:rPr/>
            </w:pPr>
            <w:r>
              <w:rPr/>
              <w:t>(1)        Maharashtra State Electricity Board, a statutory board constituted under the provisions of Section 5 of the Electricity (Supply) Act, 1948 with its registered office at Hong Kong Bank Building, M.G. Road, Fort, Mumbai – 400 001.</w:t>
            </w:r>
          </w:p>
        </w:tc>
        <w:tc>
          <w:tcPr>
            <w:tcW w:w="1098" w:type="dxa"/>
            <w:tcBorders/>
          </w:tcPr>
          <w:p>
            <w:pPr>
              <w:pStyle w:val="Normal"/>
              <w:spacing w:lineRule="auto" w:line="480"/>
              <w:ind w:start="720" w:end="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tc>
        <w:tc>
          <w:tcPr>
            <w:tcW w:w="3600" w:type="dxa"/>
            <w:tcBorders/>
          </w:tcPr>
          <w:p>
            <w:pPr>
              <w:pStyle w:val="Normal"/>
              <w:snapToGrid w:val="false"/>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tc>
      </w:tr>
      <w:tr>
        <w:trPr/>
        <w:tc>
          <w:tcPr>
            <w:tcW w:w="4230" w:type="dxa"/>
            <w:tcBorders/>
          </w:tcPr>
          <w:p>
            <w:pPr>
              <w:pStyle w:val="alpha1"/>
              <w:numPr>
                <w:ilvl w:val="0"/>
                <w:numId w:val="0"/>
              </w:numPr>
              <w:spacing w:lineRule="auto" w:line="480" w:before="0" w:after="0"/>
              <w:ind w:hanging="720" w:start="720" w:end="0"/>
              <w:rPr>
                <w:rFonts w:ascii="Times New Roman" w:hAnsi="Times New Roman" w:cs="Times New Roman"/>
              </w:rPr>
            </w:pPr>
            <w:r>
              <w:rPr>
                <w:rFonts w:cs="Times New Roman" w:ascii="Times New Roman" w:hAnsi="Times New Roman"/>
              </w:rPr>
              <w:t>(2)   Maharashtra Electricity Regulatory Commission, a body corporate established under the provisions of the Electricity Regulatory Commission Act, 1998 having its office at Centre 1, 13th Floor, World Trade Centre, Cuffe Parade, Mumbai – 400 005</w:t>
            </w:r>
          </w:p>
        </w:tc>
        <w:tc>
          <w:tcPr>
            <w:tcW w:w="1098" w:type="dxa"/>
            <w:tcBorders/>
          </w:tcPr>
          <w:p>
            <w:pPr>
              <w:pStyle w:val="Normal"/>
              <w:spacing w:lineRule="auto" w:line="480"/>
              <w:ind w:start="720" w:end="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p>
            <w:pPr>
              <w:pStyle w:val="Normal"/>
              <w:spacing w:lineRule="auto" w:line="480"/>
              <w:jc w:val="both"/>
              <w:rPr>
                <w:rFonts w:ascii="Times New Roman" w:hAnsi="Times New Roman" w:cs="Times New Roman"/>
              </w:rPr>
            </w:pPr>
            <w:r>
              <w:rPr>
                <w:rFonts w:cs="Times New Roman" w:ascii="Times New Roman" w:hAnsi="Times New Roman"/>
              </w:rPr>
              <w:t>)</w:t>
            </w:r>
          </w:p>
        </w:tc>
        <w:tc>
          <w:tcPr>
            <w:tcW w:w="3600" w:type="dxa"/>
            <w:tcBorders/>
          </w:tcPr>
          <w:p>
            <w:pPr>
              <w:pStyle w:val="Normal"/>
              <w:snapToGrid w:val="false"/>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r>
          </w:p>
          <w:p>
            <w:pPr>
              <w:pStyle w:val="Normal"/>
              <w:spacing w:lineRule="auto" w:line="48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.Respondents</w:t>
            </w:r>
          </w:p>
        </w:tc>
      </w:tr>
    </w:tbl>
    <w:p>
      <w:pPr>
        <w:pStyle w:val="Body"/>
        <w:rPr/>
      </w:pPr>
      <w:r>
        <w:rPr/>
      </w:r>
    </w:p>
    <w:p>
      <w:pPr>
        <w:pStyle w:val="Body"/>
        <w:rPr/>
      </w:pPr>
      <w:r>
        <w:rPr/>
        <w:t xml:space="preserve">To, </w:t>
      </w:r>
    </w:p>
    <w:p>
      <w:pPr>
        <w:pStyle w:val="Body"/>
        <w:rPr/>
      </w:pPr>
      <w:r>
        <w:rPr/>
        <w:t xml:space="preserve">THE HON’BLE CHIEF JUSTICE </w:t>
      </w:r>
    </w:p>
    <w:p>
      <w:pPr>
        <w:pStyle w:val="Body"/>
        <w:rPr/>
      </w:pPr>
      <w:r>
        <w:rPr/>
        <w:t xml:space="preserve">AND OTHER HON’BLE JUDGE OF </w:t>
      </w:r>
    </w:p>
    <w:p>
      <w:pPr>
        <w:pStyle w:val="Body"/>
        <w:rPr/>
      </w:pPr>
      <w:r>
        <w:rPr/>
        <w:t>THIS HON'BLE COURT</w:t>
      </w:r>
    </w:p>
    <w:p>
      <w:pPr>
        <w:pStyle w:val="Heading1"/>
        <w:spacing w:lineRule="auto" w:line="480"/>
        <w:ind w:hanging="0" w:start="3600" w:end="0"/>
        <w:rPr>
          <w:u w:val="single"/>
        </w:rPr>
      </w:pPr>
      <w:r>
        <w:rPr>
          <w:u w:val="single"/>
        </w:rPr>
        <w:t>THE HUMBLE PETITION OF THE PETITIONER ABOVENAMED</w:t>
      </w:r>
    </w:p>
    <w:p>
      <w:pPr>
        <w:pStyle w:val="Normal"/>
        <w:rPr>
          <w:u w:val="single"/>
        </w:rPr>
      </w:pPr>
      <w:r>
        <w:rPr>
          <w:u w:val="single"/>
        </w:rPr>
      </w:r>
    </w:p>
    <w:p>
      <w:pPr>
        <w:pStyle w:val="Normal"/>
        <w:rPr>
          <w:b/>
          <w:u w:val="single"/>
        </w:rPr>
      </w:pPr>
      <w:r>
        <w:rPr>
          <w:b/>
          <w:u w:val="single"/>
        </w:rPr>
        <w:t>MOST RESPECTFULLY SHEWETH</w:t>
      </w:r>
    </w:p>
    <w:p>
      <w:pPr>
        <w:pStyle w:val="Normal"/>
        <w:rPr>
          <w:b/>
          <w:u w:val="single"/>
        </w:rPr>
      </w:pPr>
      <w:r>
        <w:rPr>
          <w:b/>
          <w:u w:val="single"/>
        </w:rPr>
      </w:r>
    </w:p>
    <w:p>
      <w:pPr>
        <w:pStyle w:val="Normal"/>
        <w:rPr>
          <w:ins w:id="5" w:author="Any Authorised User" w:date="2001-06-04T14:59:00Z"/>
        </w:rPr>
      </w:pPr>
      <w:ins w:id="4" w:author="Any Authorised User" w:date="2001-06-04T14:59:00Z">
        <w:r>
          <w:rPr/>
        </w:r>
      </w:ins>
    </w:p>
    <w:p>
      <w:pPr>
        <w:pStyle w:val="ParaA"/>
        <w:numPr>
          <w:ilvl w:val="0"/>
          <w:numId w:val="0"/>
        </w:numPr>
        <w:ind w:hanging="0" w:start="-567" w:end="0"/>
        <w:rPr/>
      </w:pPr>
      <w:r>
        <w:rPr/>
        <w:t>(A)</w:t>
        <w:tab/>
      </w:r>
      <w:ins w:id="6" w:author="Any Authorised User" w:date="2001-06-04T14:59:00Z">
        <w:r>
          <w:rPr>
            <w:u w:val="single"/>
          </w:rPr>
          <w:t>The Parties</w:t>
          <w:rPrChange w:id="0" w:author="Any Authorised User" w:date="2001-06-05T03:05:00Z"/>
        </w:r>
      </w:ins>
    </w:p>
    <w:p>
      <w:pPr>
        <w:pStyle w:val="Level1"/>
        <w:numPr>
          <w:ilvl w:val="0"/>
          <w:numId w:val="29"/>
        </w:numPr>
        <w:ind w:hanging="0" w:start="0" w:end="0"/>
        <w:rPr/>
      </w:pPr>
      <w:r>
        <w:rPr/>
        <w:t>The Petitioner is a private company which has registered its office at the address set out above.</w:t>
      </w:r>
    </w:p>
    <w:p>
      <w:pPr>
        <w:pStyle w:val="Level1"/>
        <w:numPr>
          <w:ilvl w:val="0"/>
          <w:numId w:val="29"/>
        </w:numPr>
        <w:ind w:hanging="0" w:start="0" w:end="0"/>
        <w:rPr/>
      </w:pPr>
      <w:r>
        <w:rPr/>
        <w:t xml:space="preserve">Respondent No. 1 is a statutory board constituted under the provisions of section 5 of the Electricity (Supply) Act, 1948 </w:t>
      </w:r>
      <w:ins w:id="7" w:author="Any Authorised User" w:date="2001-06-04T15:00:00Z">
        <w:r>
          <w:rPr/>
          <w:t xml:space="preserve">and has </w:t>
        </w:r>
      </w:ins>
      <w:r>
        <w:rPr/>
        <w:t xml:space="preserve">its registered office at the address </w:t>
      </w:r>
      <w:ins w:id="8" w:author="Any Authorised User" w:date="2001-06-04T15:00:00Z">
        <w:r>
          <w:rPr/>
          <w:t>set out above</w:t>
        </w:r>
      </w:ins>
      <w:r>
        <w:rPr/>
        <w:t>. Respondent No. 2 is a body corporate established under the provisions of the Electricity Regulatory Commissions Act, 1998 (</w:t>
      </w:r>
      <w:del w:id="9" w:author="Any Authorised User" w:date="2001-06-05T03:11:00Z">
        <w:r>
          <w:rPr/>
          <w:delText>hereinafter referred to as</w:delText>
        </w:r>
      </w:del>
      <w:r>
        <w:rPr/>
        <w:t xml:space="preserve"> “the ERC Act”). Both Respondent No. 1 and Respondent No. 2 are statutory bodies and </w:t>
      </w:r>
      <w:ins w:id="10" w:author="Any Authorised User" w:date="2001-06-05T03:11:00Z">
        <w:r>
          <w:rPr/>
          <w:t xml:space="preserve">are </w:t>
        </w:r>
      </w:ins>
      <w:r>
        <w:rPr/>
        <w:t xml:space="preserve">within the meaning of “State” </w:t>
      </w:r>
      <w:del w:id="11" w:author="Any Authorised User" w:date="2001-06-05T03:11:00Z">
        <w:r>
          <w:rPr/>
          <w:delText xml:space="preserve">under </w:delText>
        </w:r>
      </w:del>
      <w:ins w:id="12" w:author="Any Authorised User" w:date="2001-06-05T03:11:00Z">
        <w:r>
          <w:rPr/>
          <w:t xml:space="preserve">for the purposes of </w:t>
        </w:r>
      </w:ins>
      <w:r>
        <w:rPr/>
        <w:t>Article 12 of the Constitution of India.</w:t>
      </w:r>
    </w:p>
    <w:p>
      <w:pPr>
        <w:pStyle w:val="Level1"/>
        <w:numPr>
          <w:ilvl w:val="0"/>
          <w:numId w:val="29"/>
        </w:numPr>
        <w:ind w:hanging="0" w:start="0" w:end="0"/>
        <w:rPr/>
      </w:pPr>
      <w:r>
        <w:rPr/>
        <w:t xml:space="preserve">By this Writ Petition the Petitioner challenges the invocation of the purported jurisdiction of Respondent No. 2 by Respondent No. 1 in Case No.3 of 2001 </w:t>
      </w:r>
      <w:ins w:id="13" w:author="Any Authorised User" w:date="2001-06-05T03:12:00Z">
        <w:r>
          <w:rPr/>
          <w:t xml:space="preserve">filed </w:t>
        </w:r>
      </w:ins>
      <w:r>
        <w:rPr/>
        <w:t>before Respondent No. 2, on or about 25</w:t>
      </w:r>
      <w:r>
        <w:rPr>
          <w:vertAlign w:val="superscript"/>
        </w:rPr>
        <w:t>th</w:t>
      </w:r>
      <w:r>
        <w:rPr/>
        <w:t xml:space="preserve"> May 2001 and an Order made therein by Respondent No. 2 on 29</w:t>
      </w:r>
      <w:ins w:id="14" w:author="Any Authorised User" w:date="2001-06-05T03:12:00Z">
        <w:r>
          <w:rPr>
            <w:vertAlign w:val="superscript"/>
          </w:rPr>
          <w:t>th</w:t>
        </w:r>
      </w:ins>
      <w:r>
        <w:rPr/>
        <w:t xml:space="preserve"> May 2001</w:t>
      </w:r>
      <w:del w:id="15" w:author="Any Authorised User" w:date="2001-06-05T03:12:00Z">
        <w:r>
          <w:rPr/>
          <w:delText xml:space="preserve"> in favour of Respondent No. 1</w:delText>
        </w:r>
      </w:del>
      <w:r>
        <w:rPr/>
        <w:t>.</w:t>
      </w:r>
    </w:p>
    <w:p>
      <w:pPr>
        <w:pStyle w:val="ParaA"/>
        <w:numPr>
          <w:ilvl w:val="0"/>
          <w:numId w:val="0"/>
        </w:numPr>
        <w:ind w:hanging="0" w:start="-567" w:end="0"/>
        <w:rPr/>
      </w:pPr>
      <w:r>
        <w:rPr/>
        <w:t>(B)</w:t>
        <w:tab/>
      </w:r>
      <w:ins w:id="16" w:author="Any Authorised User" w:date="2001-06-04T15:06:00Z">
        <w:r>
          <w:rPr>
            <w:u w:val="single"/>
          </w:rPr>
          <w:t>Factual Background to this Writ Petition</w:t>
        </w:r>
      </w:ins>
    </w:p>
    <w:p>
      <w:pPr>
        <w:pStyle w:val="Level1"/>
        <w:numPr>
          <w:ilvl w:val="0"/>
          <w:numId w:val="29"/>
        </w:numPr>
        <w:ind w:hanging="0" w:start="0" w:end="0"/>
        <w:rPr/>
      </w:pPr>
      <w:r>
        <w:rPr/>
        <w:t>The relevant facts and</w:t>
      </w:r>
      <w:ins w:id="17" w:author="Any Authorised User" w:date="2001-06-05T03:12:00Z">
        <w:r>
          <w:rPr/>
          <w:t xml:space="preserve"> matters </w:t>
        </w:r>
      </w:ins>
      <w:r>
        <w:rPr/>
        <w:t xml:space="preserve">giving rise to this Writ Petition in brief are as </w:t>
      </w:r>
      <w:ins w:id="18" w:author="Any Authorised User" w:date="2001-06-04T15:07:00Z">
        <w:r>
          <w:rPr/>
          <w:t xml:space="preserve">set out in paragraphs </w:t>
        </w:r>
      </w:ins>
      <w:r>
        <w:rPr/>
        <w:t>6</w:t>
      </w:r>
      <w:ins w:id="19" w:author="Any Authorised User" w:date="2001-06-04T15:07:00Z">
        <w:r>
          <w:rPr/>
          <w:t xml:space="preserve"> to </w:t>
        </w:r>
      </w:ins>
      <w:r>
        <w:rPr/>
        <w:t>49</w:t>
      </w:r>
      <w:ins w:id="20" w:author="Any Authorised User" w:date="2001-06-04T15:07:00Z">
        <w:r>
          <w:rPr/>
          <w:t xml:space="preserve"> below.</w:t>
        </w:r>
      </w:ins>
      <w:r>
        <w:rPr/>
        <w:t xml:space="preserve"> At the outset, the Petitioner records that in these proceedings, it does not invite this Hon’ble Court to determine or to adjudicate upon the merits of any of the underlying disputes or differences which have arisen as between itself and Respondent No. 1 arising under, out of or in connection with the PPA (as defined in paragraph 5 below). </w:t>
      </w:r>
    </w:p>
    <w:p>
      <w:pPr>
        <w:pStyle w:val="Level1"/>
        <w:numPr>
          <w:ilvl w:val="0"/>
          <w:numId w:val="29"/>
        </w:numPr>
        <w:ind w:hanging="0" w:start="0" w:end="0"/>
        <w:rPr>
          <w:b/>
        </w:rPr>
      </w:pPr>
      <w:r>
        <w:rPr/>
        <w:t>This Writ Petition is filed in order to challenge the invocation of the purported jurisdiction of Respondent No. 2 by Respondent No. 1 in order that the disputes and differences which have arisen between the Petitioner and Respondent No. 1 may be determined, in due course, by means of arbitration in accordance with the parties’ arbitration agreement set out in Clause 20.3 of the PPA. Accordingly where, in paragraphs 6 to 49 below, any such dispute or difference is described or referred to, it is described or referred by way of background only.</w:t>
      </w:r>
    </w:p>
    <w:p>
      <w:pPr>
        <w:pStyle w:val="Level1"/>
        <w:numPr>
          <w:ilvl w:val="0"/>
          <w:numId w:val="0"/>
        </w:numPr>
        <w:ind w:hanging="540" w:start="0" w:end="0"/>
        <w:rPr>
          <w:b/>
          <w:ins w:id="23" w:author="Any Authorised User" w:date="2001-06-05T03:12:00Z"/>
        </w:rPr>
      </w:pPr>
      <w:r>
        <w:rPr>
          <w:b/>
        </w:rPr>
        <w:t>(C)</w:t>
        <w:tab/>
      </w:r>
      <w:ins w:id="21" w:author="Any Authorised User" w:date="2001-06-05T03:12:00Z">
        <w:r>
          <w:rPr>
            <w:b/>
            <w:u w:val="single"/>
          </w:rPr>
          <w:t xml:space="preserve">The PPA and </w:t>
        </w:r>
      </w:ins>
      <w:r>
        <w:rPr>
          <w:b/>
          <w:u w:val="single"/>
        </w:rPr>
        <w:t xml:space="preserve">the Parties’ </w:t>
      </w:r>
      <w:ins w:id="22" w:author="Any Authorised User" w:date="2001-06-05T03:12:00Z">
        <w:r>
          <w:rPr>
            <w:b/>
            <w:u w:val="single"/>
          </w:rPr>
          <w:t>Arbitration Agreement</w:t>
        </w:r>
      </w:ins>
    </w:p>
    <w:p>
      <w:pPr>
        <w:pStyle w:val="Level1"/>
        <w:numPr>
          <w:ilvl w:val="0"/>
          <w:numId w:val="29"/>
        </w:numPr>
        <w:ind w:hanging="0" w:start="0" w:end="0"/>
        <w:rPr/>
      </w:pPr>
      <w:ins w:id="24" w:author="Any Authorised User" w:date="2001-06-04T15:08:00Z">
        <w:r>
          <w:rPr/>
          <w:t>On or about 8</w:t>
        </w:r>
      </w:ins>
      <w:ins w:id="25" w:author="Any Authorised User" w:date="2001-06-04T15:08:00Z">
        <w:r>
          <w:rPr>
            <w:vertAlign w:val="superscript"/>
          </w:rPr>
          <w:t>th</w:t>
        </w:r>
      </w:ins>
      <w:ins w:id="26" w:author="Any Authorised User" w:date="2001-06-04T15:08:00Z">
        <w:r>
          <w:rPr/>
          <w:t xml:space="preserve"> December 1993</w:t>
        </w:r>
      </w:ins>
      <w:r>
        <w:rPr/>
        <w:t>,</w:t>
      </w:r>
      <w:ins w:id="27" w:author="Any Authorised User" w:date="2001-06-04T15:08:00Z">
        <w:r>
          <w:rPr/>
          <w:t xml:space="preserve"> the </w:t>
        </w:r>
      </w:ins>
      <w:r>
        <w:rPr/>
        <w:t xml:space="preserve">Petitioner and Respondent No. 1 </w:t>
      </w:r>
      <w:del w:id="28" w:author="Any Authorised User" w:date="2001-06-05T03:13:00Z">
        <w:r>
          <w:rPr/>
          <w:delText xml:space="preserve">executed </w:delText>
        </w:r>
      </w:del>
      <w:ins w:id="29" w:author="Any Authorised User" w:date="2001-06-05T03:13:00Z">
        <w:r>
          <w:rPr/>
          <w:t xml:space="preserve">entered into </w:t>
        </w:r>
      </w:ins>
      <w:r>
        <w:rPr/>
        <w:t>a Power Purchase Agreement</w:t>
      </w:r>
      <w:ins w:id="30" w:author="Any Authorised User" w:date="2001-06-05T03:13:00Z">
        <w:r>
          <w:rPr/>
          <w:t xml:space="preserve">, which </w:t>
        </w:r>
      </w:ins>
      <w:r>
        <w:rPr/>
        <w:t>a</w:t>
      </w:r>
      <w:ins w:id="31" w:author="Any Authorised User" w:date="2001-06-04T15:08:00Z">
        <w:r>
          <w:rPr/>
          <w:t>greement</w:t>
        </w:r>
      </w:ins>
      <w:ins w:id="32" w:author="Any Authorised User" w:date="2001-06-05T03:13:00Z">
        <w:r>
          <w:rPr/>
          <w:t xml:space="preserve"> was subsequently </w:t>
        </w:r>
      </w:ins>
      <w:r>
        <w:rPr/>
        <w:t xml:space="preserve">amended and supplemented by Amending Agreements </w:t>
      </w:r>
      <w:ins w:id="33" w:author="Any Authorised User" w:date="2001-06-05T03:13:00Z">
        <w:r>
          <w:rPr/>
          <w:t xml:space="preserve">entered </w:t>
        </w:r>
      </w:ins>
      <w:r>
        <w:rPr/>
        <w:t>into on 2</w:t>
      </w:r>
      <w:ins w:id="34" w:author="Any Authorised User" w:date="2001-06-04T15:09:00Z">
        <w:r>
          <w:rPr>
            <w:vertAlign w:val="superscript"/>
          </w:rPr>
          <w:t>nd</w:t>
        </w:r>
      </w:ins>
      <w:r>
        <w:rPr/>
        <w:t xml:space="preserve"> February 1995, 26</w:t>
      </w:r>
      <w:ins w:id="35" w:author="Any Authorised User" w:date="2001-06-04T15:10:00Z">
        <w:r>
          <w:rPr>
            <w:vertAlign w:val="superscript"/>
          </w:rPr>
          <w:t>th</w:t>
        </w:r>
      </w:ins>
      <w:r>
        <w:rPr/>
        <w:t xml:space="preserve"> July 1996 and 9</w:t>
      </w:r>
      <w:ins w:id="36" w:author="Any Authorised User" w:date="2001-06-04T15:10:00Z">
        <w:r>
          <w:rPr>
            <w:vertAlign w:val="superscript"/>
          </w:rPr>
          <w:t>th</w:t>
        </w:r>
      </w:ins>
      <w:r>
        <w:rPr/>
        <w:t xml:space="preserve"> December 1998</w:t>
      </w:r>
      <w:ins w:id="37" w:author="Any Authorised User" w:date="2001-06-04T15:10:00Z">
        <w:r>
          <w:rPr/>
          <w:t>, respectively</w:t>
        </w:r>
      </w:ins>
      <w:ins w:id="38" w:author="Any Authorised User" w:date="2001-06-05T03:13:00Z">
        <w:r>
          <w:rPr/>
          <w:t xml:space="preserve"> (together </w:t>
        </w:r>
      </w:ins>
      <w:del w:id="39" w:author="Any Authorised User" w:date="2001-06-05T03:13:00Z">
        <w:r>
          <w:rPr/>
          <w:delText xml:space="preserve">. </w:delText>
        </w:r>
      </w:del>
      <w:ins w:id="40" w:author="Any Authorised User" w:date="2001-06-04T15:11:00Z">
        <w:r>
          <w:rPr/>
          <w:t>“the PPA”</w:t>
        </w:r>
      </w:ins>
      <w:ins w:id="41" w:author="Any Authorised User" w:date="2001-06-05T03:13:00Z">
        <w:r>
          <w:rPr/>
          <w:t>)</w:t>
        </w:r>
      </w:ins>
      <w:ins w:id="42" w:author="Any Authorised User" w:date="2001-06-04T15:11:00Z">
        <w:r>
          <w:rPr/>
          <w:t xml:space="preserve">. </w:t>
        </w:r>
      </w:ins>
      <w:r>
        <w:rPr/>
        <w:t xml:space="preserve">The Petitioner craves leave to refer to the PPA as necessary </w:t>
      </w:r>
      <w:ins w:id="43" w:author="Any Authorised User" w:date="2001-06-04T15:11:00Z">
        <w:r>
          <w:rPr/>
          <w:t>at the hearing of the Writ Petition herein.</w:t>
        </w:r>
      </w:ins>
    </w:p>
    <w:p>
      <w:pPr>
        <w:pStyle w:val="Level1"/>
        <w:numPr>
          <w:ilvl w:val="0"/>
          <w:numId w:val="29"/>
        </w:numPr>
        <w:ind w:hanging="0" w:start="0" w:end="0"/>
        <w:rPr>
          <w:ins w:id="48" w:author="Any Authorised User" w:date="2001-06-05T03:14:00Z"/>
        </w:rPr>
      </w:pPr>
      <w:ins w:id="44" w:author="Any Authorised User" w:date="2001-06-04T15:13:00Z">
        <w:r>
          <w:rPr/>
          <w:t xml:space="preserve">Clause 20 of the PPA (entitled “Governing Law and Dispute Resolution”) sets out an elaborate and </w:t>
        </w:r>
      </w:ins>
      <w:ins w:id="45" w:author="Any Authorised User" w:date="2001-06-04T22:03:00Z">
        <w:r>
          <w:rPr/>
          <w:t xml:space="preserve">detailed </w:t>
        </w:r>
      </w:ins>
      <w:ins w:id="46" w:author="Any Authorised User" w:date="2001-06-04T15:13:00Z">
        <w:r>
          <w:rPr/>
          <w:t xml:space="preserve">mechanism for the resolution of disputes arising </w:t>
        </w:r>
      </w:ins>
      <w:ins w:id="47" w:author="Any Authorised User" w:date="2001-06-05T03:14:00Z">
        <w:r>
          <w:rPr/>
          <w:t>out of or in connection with the PPA.</w:t>
        </w:r>
      </w:ins>
    </w:p>
    <w:p>
      <w:pPr>
        <w:pStyle w:val="Level1"/>
        <w:numPr>
          <w:ilvl w:val="0"/>
          <w:numId w:val="29"/>
        </w:numPr>
        <w:ind w:hanging="0" w:start="0" w:end="0"/>
        <w:rPr>
          <w:ins w:id="50" w:author="Any Authorised User" w:date="2001-06-05T03:14:00Z"/>
        </w:rPr>
      </w:pPr>
      <w:ins w:id="49" w:author="Any Authorised User" w:date="2001-06-05T03:14:00Z">
        <w:r>
          <w:rPr/>
          <w:t>The material provisions of Clause 20 are set out below as follows:</w:t>
        </w:r>
      </w:ins>
    </w:p>
    <w:p>
      <w:pPr>
        <w:pStyle w:val="Body4"/>
        <w:tabs>
          <w:tab w:val="left" w:pos="1276" w:leader="none"/>
          <w:tab w:val="left" w:pos="2041" w:leader="none"/>
        </w:tabs>
        <w:spacing w:lineRule="auto" w:line="240"/>
        <w:ind w:start="720" w:end="0"/>
        <w:rPr/>
      </w:pPr>
      <w:r>
        <w:rPr>
          <w:i/>
        </w:rPr>
        <w:t>20.</w:t>
        <w:tab/>
      </w:r>
      <w:r>
        <w:rPr>
          <w:i/>
          <w:u w:val="single"/>
        </w:rPr>
        <w:t>GOVERN</w:t>
      </w:r>
      <w:ins w:id="51" w:author="Any Authorised User" w:date="2001-06-04T22:03:00Z">
        <w:r>
          <w:rPr>
            <w:i/>
            <w:u w:val="single"/>
          </w:rPr>
          <w:t>ING</w:t>
        </w:r>
      </w:ins>
      <w:del w:id="52" w:author="Any Authorised User" w:date="2001-06-04T22:03:00Z">
        <w:r>
          <w:rPr>
            <w:i/>
            <w:u w:val="single"/>
          </w:rPr>
          <w:delText>MENT</w:delText>
        </w:r>
      </w:del>
      <w:r>
        <w:rPr>
          <w:i/>
          <w:u w:val="single"/>
        </w:rPr>
        <w:t xml:space="preserve"> LAW AND DISPUTE RESOLUTION</w:t>
      </w:r>
    </w:p>
    <w:p>
      <w:pPr>
        <w:pStyle w:val="Body4"/>
        <w:tabs>
          <w:tab w:val="left" w:pos="1276" w:leader="none"/>
          <w:tab w:val="left" w:pos="2041" w:leader="none"/>
        </w:tabs>
        <w:spacing w:lineRule="auto" w:line="240"/>
        <w:ind w:start="720" w:end="0"/>
        <w:rPr>
          <w:i/>
          <w:i/>
        </w:rPr>
      </w:pPr>
      <w:r>
        <w:rPr>
          <w:i/>
        </w:rPr>
        <w:t>20.1</w:t>
        <w:tab/>
      </w:r>
      <w:r>
        <w:rPr>
          <w:i/>
          <w:u w:val="single"/>
        </w:rPr>
        <w:t>Governing Law</w:t>
      </w:r>
    </w:p>
    <w:p>
      <w:pPr>
        <w:pStyle w:val="Body4"/>
        <w:tabs>
          <w:tab w:val="left" w:pos="1276" w:leader="none"/>
          <w:tab w:val="left" w:pos="2041" w:leader="none"/>
        </w:tabs>
        <w:spacing w:lineRule="auto" w:line="240"/>
        <w:ind w:start="720" w:end="0"/>
        <w:rPr>
          <w:i/>
          <w:i/>
        </w:rPr>
      </w:pPr>
      <w:r>
        <w:rPr>
          <w:i/>
        </w:rPr>
        <w:t>This Agreement shall be construed in accordance with and governed by Indian law.</w:t>
      </w:r>
    </w:p>
    <w:p>
      <w:pPr>
        <w:pStyle w:val="Body4"/>
        <w:keepNext w:val="true"/>
        <w:tabs>
          <w:tab w:val="left" w:pos="1276" w:leader="none"/>
          <w:tab w:val="left" w:pos="2041" w:leader="none"/>
        </w:tabs>
        <w:spacing w:lineRule="auto" w:line="240"/>
        <w:ind w:start="720" w:end="0"/>
        <w:rPr/>
      </w:pPr>
      <w:r>
        <w:rPr>
          <w:i/>
        </w:rPr>
        <w:t>20.2</w:t>
        <w:tab/>
      </w:r>
      <w:r>
        <w:rPr>
          <w:i/>
          <w:u w:val="single"/>
        </w:rPr>
        <w:t>Dispute Resolution</w:t>
      </w:r>
    </w:p>
    <w:p>
      <w:pPr>
        <w:pStyle w:val="alpha4"/>
        <w:numPr>
          <w:ilvl w:val="0"/>
          <w:numId w:val="3"/>
        </w:numPr>
        <w:tabs>
          <w:tab w:val="clear" w:pos="720"/>
          <w:tab w:val="left" w:pos="1276" w:leader="none"/>
        </w:tabs>
        <w:spacing w:lineRule="auto" w:line="240"/>
        <w:ind w:hanging="567" w:start="1287" w:end="0"/>
        <w:rPr>
          <w:i/>
          <w:i/>
        </w:rPr>
      </w:pPr>
      <w:r>
        <w:rPr>
          <w:i/>
        </w:rPr>
        <w:t xml:space="preserve">Save where expressly stated </w:t>
      </w:r>
      <w:del w:id="53" w:author="Any Authorised User" w:date="2001-06-04T22:03:00Z">
        <w:r>
          <w:rPr>
            <w:i/>
          </w:rPr>
          <w:delText xml:space="preserve">tot eh </w:delText>
        </w:r>
      </w:del>
      <w:ins w:id="54" w:author="Any Authorised User" w:date="2001-06-04T22:03:00Z">
        <w:r>
          <w:rPr>
            <w:i/>
          </w:rPr>
          <w:t xml:space="preserve">to the </w:t>
        </w:r>
      </w:ins>
      <w:r>
        <w:rPr>
          <w:i/>
        </w:rPr>
        <w:t>contrary in this Agreement or where this Agreement provides that a dispute shall be referred to the Expert for resolution, any matter or dispute or difference</w:t>
      </w:r>
      <w:del w:id="55" w:author="Any Authorised User" w:date="2001-06-04T22:04:00Z">
        <w:r>
          <w:rPr>
            <w:i/>
          </w:rPr>
          <w:delText>s</w:delText>
        </w:r>
      </w:del>
      <w:r>
        <w:rPr>
          <w:i/>
        </w:rPr>
        <w:t xml:space="preserve"> of whatever nature howsoever arising under, out of or in connection with this Agreement (collectively “Disputes”) between the parties shall be referred to the dispute resolution procedures in this and the next following Clause.</w:t>
        <w:rPrChange w:id="0" w:author="Any Authorised User" w:date="2001-06-04T15:14:00Z"/>
      </w:r>
    </w:p>
    <w:p>
      <w:pPr>
        <w:pStyle w:val="alpha4"/>
        <w:numPr>
          <w:ilvl w:val="0"/>
          <w:numId w:val="3"/>
        </w:numPr>
        <w:tabs>
          <w:tab w:val="clear" w:pos="720"/>
          <w:tab w:val="left" w:pos="1276" w:leader="none"/>
        </w:tabs>
        <w:spacing w:lineRule="auto" w:line="240"/>
        <w:ind w:hanging="567" w:start="1287" w:end="0"/>
        <w:rPr>
          <w:i/>
          <w:i/>
        </w:rPr>
      </w:pPr>
      <w:r>
        <w:rPr>
          <w:i/>
        </w:rPr>
        <w:t>Each party shall, if required by the other party to do so, select and appoint one or two high-level representative(s) not concerned with the day-to-day performance of their appointor’s obligations under this Agreement to sit on a panel (the “Panel”). Each party shall notify the other of the name and relevant qualifications of the Panel member(s) it has selected within 30 days of their selection. …</w:t>
        <w:rPrChange w:id="0" w:author="Any Authorised User" w:date="2001-06-04T15:14:00Z"/>
      </w:r>
    </w:p>
    <w:p>
      <w:pPr>
        <w:pStyle w:val="alpha4"/>
        <w:numPr>
          <w:ilvl w:val="0"/>
          <w:numId w:val="3"/>
        </w:numPr>
        <w:tabs>
          <w:tab w:val="clear" w:pos="720"/>
          <w:tab w:val="left" w:pos="1276" w:leader="none"/>
        </w:tabs>
        <w:spacing w:lineRule="auto" w:line="240"/>
        <w:ind w:hanging="567" w:start="1287" w:end="0"/>
        <w:rPr>
          <w:i/>
          <w:i/>
        </w:rPr>
      </w:pPr>
      <w:r>
        <w:rPr>
          <w:i/>
        </w:rPr>
        <w:t>All Disputes (other than disputes concerning the validity of a Preliminary Termination Notice served under Clause 17.4) shall first be submitted to the Panel for resolution. Either party shall give to the other written notice setting out the material particulars of the Dispute and requiring the Panel to meet within 15 working days of the date of receipt of such notice by the relevant party. The Panel will attempt in good faith and using its best endeavours at all times to resolve the Dispute and produce written terms of settlement.</w:t>
        <w:rPrChange w:id="0" w:author="Any Authorised User" w:date="2001-06-04T15:14:00Z"/>
      </w:r>
    </w:p>
    <w:p>
      <w:pPr>
        <w:pStyle w:val="alpha4"/>
        <w:numPr>
          <w:ilvl w:val="0"/>
          <w:numId w:val="3"/>
        </w:numPr>
        <w:tabs>
          <w:tab w:val="clear" w:pos="720"/>
          <w:tab w:val="left" w:pos="1276" w:leader="none"/>
        </w:tabs>
        <w:spacing w:lineRule="auto" w:line="240"/>
        <w:ind w:hanging="567" w:start="1287" w:end="0"/>
        <w:rPr>
          <w:i/>
          <w:i/>
        </w:rPr>
      </w:pPr>
      <w:r>
        <w:rPr>
          <w:i/>
        </w:rPr>
        <w:t>If the Dispute is not resolved as evidenced by the signing of the writing terms of settlement described in paragraph (c) above by an authorised representative of each party within 30 working days, or such longer period as may be mutually agreed by the parties, after the date of receipt of the notice described in paragraph (c) above by the relevant party, or if the Panel is not required or fails or refuses to so meet as required by the notice described in paragraph (c) above, then the provisions of Clause 20.3 shall apply.</w:t>
        <w:rPrChange w:id="0" w:author="Any Authorised User" w:date="2001-06-04T15:14:00Z"/>
      </w:r>
    </w:p>
    <w:p>
      <w:pPr>
        <w:pStyle w:val="Body4"/>
        <w:tabs>
          <w:tab w:val="left" w:pos="1276" w:leader="none"/>
          <w:tab w:val="left" w:pos="2041" w:leader="none"/>
        </w:tabs>
        <w:spacing w:lineRule="auto" w:line="240"/>
        <w:ind w:start="720" w:end="0"/>
        <w:rPr/>
      </w:pPr>
      <w:r>
        <w:rPr>
          <w:i/>
        </w:rPr>
        <w:t>20.3</w:t>
        <w:tab/>
      </w:r>
      <w:r>
        <w:rPr>
          <w:i/>
          <w:u w:val="single"/>
        </w:rPr>
        <w:t>Arbitration</w:t>
      </w:r>
    </w:p>
    <w:p>
      <w:pPr>
        <w:pStyle w:val="Body4"/>
        <w:spacing w:lineRule="auto" w:line="240"/>
        <w:ind w:start="720" w:end="0"/>
        <w:rPr/>
      </w:pPr>
      <w:r>
        <w:rPr>
          <w:i/>
        </w:rPr>
        <w:t xml:space="preserve">Where any </w:t>
      </w:r>
      <w:del w:id="56" w:author="Any Authorised User" w:date="2001-06-04T22:10:00Z">
        <w:r>
          <w:rPr>
            <w:i/>
          </w:rPr>
          <w:delText xml:space="preserve">dispute </w:delText>
        </w:r>
      </w:del>
      <w:ins w:id="57" w:author="Any Authorised User" w:date="2001-06-04T22:10:00Z">
        <w:r>
          <w:rPr>
            <w:i/>
          </w:rPr>
          <w:t xml:space="preserve">Dispute </w:t>
        </w:r>
      </w:ins>
      <w:r>
        <w:rPr>
          <w:i/>
        </w:rPr>
        <w:t>is not resolved as provided for in Clause 20.2 then the following provisions shall apply:</w:t>
      </w:r>
    </w:p>
    <w:p>
      <w:pPr>
        <w:pStyle w:val="alpha4"/>
        <w:numPr>
          <w:ilvl w:val="0"/>
          <w:numId w:val="31"/>
        </w:numPr>
        <w:tabs>
          <w:tab w:val="clear" w:pos="720"/>
          <w:tab w:val="left" w:pos="1287" w:leader="none"/>
        </w:tabs>
        <w:spacing w:lineRule="auto" w:line="240"/>
        <w:ind w:hanging="567" w:start="1287" w:end="0"/>
        <w:rPr>
          <w:i/>
          <w:i/>
        </w:rPr>
      </w:pPr>
      <w:r>
        <w:rPr>
          <w:i/>
        </w:rPr>
        <w:t>Such arbitration shall be in accordance with the provisions of the UNCITRAL Arbitration Rules (the “Arbitration Rules”) as at present in force and shall be conducted by three arbitrators to be appointed according to the Arbitration Rules.</w:t>
        <w:rPrChange w:id="0" w:author="Any Authorised User" w:date="2001-06-04T15:14:00Z"/>
      </w:r>
    </w:p>
    <w:p>
      <w:pPr>
        <w:pStyle w:val="alpha4"/>
        <w:numPr>
          <w:ilvl w:val="0"/>
          <w:numId w:val="3"/>
        </w:numPr>
        <w:tabs>
          <w:tab w:val="clear" w:pos="720"/>
          <w:tab w:val="left" w:pos="1287" w:leader="none"/>
        </w:tabs>
        <w:spacing w:lineRule="auto" w:line="240"/>
        <w:ind w:hanging="567" w:start="1287" w:end="0"/>
        <w:rPr>
          <w:i/>
          <w:i/>
        </w:rPr>
      </w:pPr>
      <w:r>
        <w:rPr>
          <w:i/>
        </w:rPr>
        <w:t>The arbitration proceedings shall be held in London, England.</w:t>
        <w:rPrChange w:id="0" w:author="Any Authorised User" w:date="2001-06-04T15:14:00Z"/>
      </w:r>
    </w:p>
    <w:p>
      <w:pPr>
        <w:pStyle w:val="alpha4"/>
        <w:numPr>
          <w:ilvl w:val="0"/>
          <w:numId w:val="3"/>
        </w:numPr>
        <w:tabs>
          <w:tab w:val="clear" w:pos="720"/>
          <w:tab w:val="left" w:pos="1287" w:leader="none"/>
        </w:tabs>
        <w:spacing w:lineRule="auto" w:line="240"/>
        <w:ind w:hanging="567" w:start="1287" w:end="0"/>
        <w:rPr>
          <w:i/>
          <w:i/>
        </w:rPr>
      </w:pPr>
      <w:r>
        <w:rPr>
          <w:i/>
        </w:rPr>
        <w:t>The third arbitrator appointed pursuant to this paragraph shall not be a national of India or of the United States.</w:t>
        <w:rPrChange w:id="0" w:author="Any Authorised User" w:date="2001-06-04T15:14:00Z"/>
      </w:r>
    </w:p>
    <w:p>
      <w:pPr>
        <w:pStyle w:val="alpha4"/>
        <w:numPr>
          <w:ilvl w:val="0"/>
          <w:numId w:val="3"/>
        </w:numPr>
        <w:tabs>
          <w:tab w:val="clear" w:pos="720"/>
          <w:tab w:val="left" w:pos="1287" w:leader="none"/>
        </w:tabs>
        <w:spacing w:lineRule="auto" w:line="240"/>
        <w:ind w:hanging="567" w:start="1287" w:end="0"/>
        <w:rPr>
          <w:i/>
          <w:i/>
        </w:rPr>
      </w:pPr>
      <w:r>
        <w:rPr>
          <w:i/>
        </w:rPr>
        <w:t>The language of any arbitration proceedings shall be English.</w:t>
        <w:rPrChange w:id="0" w:author="Any Authorised User" w:date="2001-06-04T15:14:00Z"/>
      </w:r>
    </w:p>
    <w:p>
      <w:pPr>
        <w:pStyle w:val="alpha4"/>
        <w:numPr>
          <w:ilvl w:val="0"/>
          <w:numId w:val="3"/>
        </w:numPr>
        <w:tabs>
          <w:tab w:val="clear" w:pos="720"/>
          <w:tab w:val="left" w:pos="1287" w:leader="none"/>
        </w:tabs>
        <w:spacing w:lineRule="auto" w:line="240"/>
        <w:ind w:hanging="567" w:start="1287" w:end="0"/>
        <w:rPr>
          <w:i/>
          <w:i/>
        </w:rPr>
      </w:pPr>
      <w:r>
        <w:rPr>
          <w:i/>
        </w:rPr>
        <w:t>Notwithstanding any other provision of this Agreement, the law governing this arbitration agreement shall be the law of the place where the arbitration proceedings are held.</w:t>
        <w:rPrChange w:id="0" w:author="Any Authorised User" w:date="2001-06-04T15:14:00Z"/>
      </w:r>
    </w:p>
    <w:p>
      <w:pPr>
        <w:pStyle w:val="alpha4"/>
        <w:numPr>
          <w:ilvl w:val="0"/>
          <w:numId w:val="3"/>
        </w:numPr>
        <w:tabs>
          <w:tab w:val="clear" w:pos="720"/>
          <w:tab w:val="left" w:pos="1287" w:leader="none"/>
        </w:tabs>
        <w:spacing w:lineRule="auto" w:line="240" w:before="0" w:after="240"/>
        <w:ind w:hanging="567" w:start="1287" w:end="0"/>
        <w:rPr>
          <w:i/>
          <w:i/>
        </w:rPr>
      </w:pPr>
      <w:r>
        <w:rPr>
          <w:i/>
        </w:rPr>
        <w:t>Any award given pursuant to arbitration in London, England, under paragraph (b) above shall be governed by the New York Convention on the Recognition and Enforcement of Foreign Arbitral Awards of 1958.”</w:t>
        <w:rPrChange w:id="0" w:author="Any Authorised User" w:date="2001-06-04T15:14:00Z"/>
      </w:r>
    </w:p>
    <w:p>
      <w:pPr>
        <w:pStyle w:val="Level1"/>
        <w:numPr>
          <w:ilvl w:val="0"/>
          <w:numId w:val="29"/>
        </w:numPr>
        <w:ind w:hanging="0" w:start="0" w:end="0"/>
        <w:rPr>
          <w:ins w:id="72" w:author="Any Authorised User" w:date="2001-06-05T03:16:00Z"/>
        </w:rPr>
      </w:pPr>
      <w:ins w:id="58" w:author="Any Authorised User" w:date="2001-06-04T15:34:00Z">
        <w:r>
          <w:rPr/>
          <w:t xml:space="preserve">Accordingly, the expressly chosen proper law </w:t>
        </w:r>
      </w:ins>
      <w:r>
        <w:rPr/>
        <w:t>of</w:t>
      </w:r>
      <w:ins w:id="59" w:author="Any Authorised User" w:date="2001-06-04T15:34:00Z">
        <w:r>
          <w:rPr/>
          <w:t xml:space="preserve"> the main contract embodied in the PPA is Indian law (Clause 20.1)</w:t>
        </w:r>
      </w:ins>
      <w:r>
        <w:rPr/>
        <w:t xml:space="preserve">, whilst the expressly chosen proper law of </w:t>
      </w:r>
      <w:ins w:id="60" w:author="Any Authorised User" w:date="2001-06-04T15:34:00Z">
        <w:r>
          <w:rPr/>
          <w:t xml:space="preserve">the parties’ arbitration agreement set out in Clause 20.3 is English law </w:t>
        </w:r>
      </w:ins>
      <w:ins w:id="61" w:author="Any Authorised User" w:date="2001-06-05T03:16:00Z">
        <w:r>
          <w:rPr/>
          <w:t>(</w:t>
        </w:r>
      </w:ins>
      <w:ins w:id="62" w:author="Any Authorised User" w:date="2001-06-04T15:35:00Z">
        <w:r>
          <w:rPr/>
          <w:t>since London is the designated seat of any reference to arbitration thereunder</w:t>
        </w:r>
      </w:ins>
      <w:ins w:id="63" w:author="Any Authorised User" w:date="2001-06-05T03:16:00Z">
        <w:r>
          <w:rPr/>
          <w:t>)</w:t>
        </w:r>
      </w:ins>
      <w:ins w:id="64" w:author="Any Authorised User" w:date="2001-06-04T15:35:00Z">
        <w:r>
          <w:rPr/>
          <w:t xml:space="preserve"> (</w:t>
        </w:r>
      </w:ins>
      <w:r>
        <w:rPr/>
        <w:t>Clause 20.3(e) read in conjunction with Clause 20.3(b)).</w:t>
      </w:r>
      <w:ins w:id="65" w:author="Any Authorised User" w:date="2001-06-04T15:35:00Z">
        <w:r>
          <w:rPr/>
          <w:t xml:space="preserve"> </w:t>
        </w:r>
      </w:ins>
      <w:r>
        <w:rPr/>
        <w:t>In consequence of the parties’ agreement that the seat of any reference to arbitration be London, English law is</w:t>
      </w:r>
      <w:ins w:id="66" w:author="Any Authorised User" w:date="2001-06-04T15:35:00Z">
        <w:r>
          <w:rPr/>
          <w:t xml:space="preserve"> the procedural law and </w:t>
        </w:r>
      </w:ins>
      <w:r>
        <w:rPr/>
        <w:t>the curial</w:t>
      </w:r>
      <w:ins w:id="67" w:author="Any Authorised User" w:date="2001-06-04T22:04:00Z">
        <w:r>
          <w:rPr/>
          <w:t xml:space="preserve"> </w:t>
        </w:r>
      </w:ins>
      <w:ins w:id="68" w:author="Any Authorised User" w:date="2001-06-04T15:35:00Z">
        <w:r>
          <w:rPr/>
          <w:t xml:space="preserve">law of any reference to arbitration </w:t>
        </w:r>
      </w:ins>
      <w:ins w:id="69" w:author="Any Authorised User" w:date="2001-06-04T22:04:00Z">
        <w:r>
          <w:rPr/>
          <w:t xml:space="preserve">commenced </w:t>
        </w:r>
      </w:ins>
      <w:r>
        <w:rPr/>
        <w:t>in pursuance of</w:t>
      </w:r>
      <w:ins w:id="70" w:author="Any Authorised User" w:date="2001-06-04T15:35:00Z">
        <w:r>
          <w:rPr/>
          <w:t xml:space="preserve"> </w:t>
        </w:r>
      </w:ins>
      <w:r>
        <w:rPr/>
        <w:t xml:space="preserve">the parties’ arbitration agreement set out in </w:t>
      </w:r>
      <w:ins w:id="71" w:author="Any Authorised User" w:date="2001-06-04T15:35:00Z">
        <w:r>
          <w:rPr/>
          <w:t>Clause 20.3.</w:t>
        </w:r>
      </w:ins>
    </w:p>
    <w:p>
      <w:pPr>
        <w:pStyle w:val="ParaA"/>
        <w:numPr>
          <w:ilvl w:val="0"/>
          <w:numId w:val="0"/>
        </w:numPr>
        <w:ind w:hanging="0" w:start="-540" w:end="0"/>
        <w:rPr/>
      </w:pPr>
      <w:r>
        <w:rPr/>
        <w:t>(D)</w:t>
        <w:tab/>
      </w:r>
      <w:ins w:id="73" w:author="Any Authorised User" w:date="2001-06-05T03:16:00Z">
        <w:r>
          <w:rPr>
            <w:u w:val="single"/>
          </w:rPr>
          <w:t>Construction of the Power Station</w:t>
        </w:r>
      </w:ins>
    </w:p>
    <w:p>
      <w:pPr>
        <w:pStyle w:val="Level1"/>
        <w:numPr>
          <w:ilvl w:val="0"/>
          <w:numId w:val="29"/>
        </w:numPr>
        <w:ind w:hanging="0" w:start="0" w:end="0"/>
        <w:rPr/>
      </w:pPr>
      <w:ins w:id="74" w:author="Any Authorised User" w:date="2001-06-04T18:19:00Z">
        <w:r>
          <w:rPr/>
          <w:t>I</w:t>
        </w:r>
      </w:ins>
      <w:ins w:id="75" w:author="Any Authorised User" w:date="2001-06-04T15:30:00Z">
        <w:r>
          <w:rPr/>
          <w:t>n accordance with the provisions of the PPA</w:t>
        </w:r>
      </w:ins>
      <w:r>
        <w:rPr/>
        <w:t xml:space="preserve">, </w:t>
      </w:r>
      <w:ins w:id="76" w:author="Any Authorised User" w:date="2001-06-04T15:30:00Z">
        <w:r>
          <w:rPr/>
          <w:t xml:space="preserve">a </w:t>
        </w:r>
      </w:ins>
      <w:r>
        <w:rPr/>
        <w:t>baseload combined-cycle power station</w:t>
      </w:r>
      <w:ins w:id="77" w:author="Any Authorised User" w:date="2001-06-05T03:17:00Z">
        <w:r>
          <w:rPr/>
          <w:t>,</w:t>
        </w:r>
      </w:ins>
      <w:r>
        <w:rPr/>
        <w:t xml:space="preserve"> located </w:t>
      </w:r>
      <w:ins w:id="78" w:author="Any Authorised User" w:date="2001-06-05T03:17:00Z">
        <w:r>
          <w:rPr/>
          <w:t xml:space="preserve">at Dabhol in </w:t>
        </w:r>
      </w:ins>
      <w:r>
        <w:rPr/>
        <w:t xml:space="preserve">the State of </w:t>
      </w:r>
      <w:ins w:id="79" w:author="Any Authorised User" w:date="2001-06-05T03:17:00Z">
        <w:r>
          <w:rPr/>
          <w:t xml:space="preserve">Maharashtra, </w:t>
        </w:r>
      </w:ins>
      <w:r>
        <w:rPr/>
        <w:t xml:space="preserve">was to be </w:t>
      </w:r>
      <w:ins w:id="80" w:author="Any Authorised User" w:date="2001-06-05T03:17:00Z">
        <w:r>
          <w:rPr/>
          <w:t xml:space="preserve">constructed, tested, commissioned and brought into operation by the Petitioner </w:t>
        </w:r>
      </w:ins>
      <w:del w:id="81" w:author="Any Authorised User" w:date="2001-06-05T03:17:00Z">
        <w:r>
          <w:rPr/>
          <w:delText xml:space="preserve">established </w:delText>
        </w:r>
      </w:del>
      <w:r>
        <w:rPr/>
        <w:t>in two phases, popularly known as Phase I and Phase II. Phase I has a generating capacity of 740 MW</w:t>
      </w:r>
      <w:ins w:id="82" w:author="Any Authorised User" w:date="2001-06-04T15:31:00Z">
        <w:r>
          <w:rPr/>
          <w:t>.</w:t>
        </w:r>
      </w:ins>
      <w:r>
        <w:rPr/>
        <w:t xml:space="preserve"> Phase II, when completed, will increase the generating capacity of the Power Station by an additional 1444 MW. The construction</w:t>
      </w:r>
      <w:ins w:id="83" w:author="Any Authorised User" w:date="2001-06-05T03:17:00Z">
        <w:r>
          <w:rPr/>
          <w:t>, testing and commissioning</w:t>
        </w:r>
      </w:ins>
      <w:r>
        <w:rPr/>
        <w:t xml:space="preserve"> of Phase I of the Power Station </w:t>
      </w:r>
      <w:ins w:id="84" w:author="Any Authorised User" w:date="2001-06-04T15:31:00Z">
        <w:r>
          <w:rPr/>
          <w:t xml:space="preserve">is </w:t>
        </w:r>
      </w:ins>
      <w:r>
        <w:rPr/>
        <w:t>complete</w:t>
      </w:r>
      <w:ins w:id="85" w:author="Any Authorised User" w:date="2001-06-05T03:17:00Z">
        <w:r>
          <w:rPr/>
          <w:t>.</w:t>
        </w:r>
      </w:ins>
      <w:r>
        <w:rPr/>
        <w:t xml:space="preserve"> </w:t>
      </w:r>
      <w:del w:id="86" w:author="Any Authorised User" w:date="2001-06-05T03:17:00Z">
        <w:r>
          <w:rPr/>
          <w:delText xml:space="preserve">and </w:delText>
        </w:r>
      </w:del>
      <w:r>
        <w:rPr/>
        <w:t xml:space="preserve">Phase I of the said Power Station </w:t>
      </w:r>
      <w:ins w:id="87" w:author="Any Authorised User" w:date="2001-06-04T15:31:00Z">
        <w:r>
          <w:rPr/>
          <w:t xml:space="preserve">achieved Entry </w:t>
        </w:r>
      </w:ins>
      <w:r>
        <w:rPr/>
        <w:t>into Commercial Service on 13</w:t>
      </w:r>
      <w:ins w:id="88" w:author="Any Authorised User" w:date="2001-06-04T15:32:00Z">
        <w:r>
          <w:rPr>
            <w:vertAlign w:val="superscript"/>
          </w:rPr>
          <w:t>th</w:t>
        </w:r>
      </w:ins>
      <w:r>
        <w:rPr/>
        <w:t xml:space="preserve"> May 1999.  Consequently, Respondent No. 1 has been receiving power from the Power Station for somewhat over two years.</w:t>
      </w:r>
    </w:p>
    <w:p>
      <w:pPr>
        <w:pStyle w:val="ParaA"/>
        <w:numPr>
          <w:ilvl w:val="0"/>
          <w:numId w:val="0"/>
        </w:numPr>
        <w:ind w:hanging="0" w:start="-540" w:end="0"/>
        <w:rPr>
          <w:ins w:id="92" w:author="Any Authorised User" w:date="2001-06-05T03:17:00Z"/>
        </w:rPr>
      </w:pPr>
      <w:r>
        <w:rPr/>
        <w:t>(E)</w:t>
        <w:tab/>
      </w:r>
      <w:ins w:id="89" w:author="Any Authorised User" w:date="2001-06-05T03:17:00Z">
        <w:r>
          <w:rPr>
            <w:u w:val="single"/>
          </w:rPr>
          <w:t>Financing Arrangement</w:t>
        </w:r>
      </w:ins>
      <w:r>
        <w:rPr>
          <w:u w:val="single"/>
        </w:rPr>
        <w:t>s</w:t>
      </w:r>
      <w:ins w:id="90" w:author="Any Authorised User" w:date="2001-06-05T03:17:00Z">
        <w:r>
          <w:rPr>
            <w:u w:val="single"/>
          </w:rPr>
          <w:t xml:space="preserve"> for the </w:t>
        </w:r>
      </w:ins>
      <w:r>
        <w:rPr>
          <w:u w:val="single"/>
        </w:rPr>
        <w:t xml:space="preserve">Construction of the </w:t>
      </w:r>
      <w:ins w:id="91" w:author="Any Authorised User" w:date="2001-06-05T03:17:00Z">
        <w:r>
          <w:rPr>
            <w:u w:val="single"/>
          </w:rPr>
          <w:t>Power Station</w:t>
        </w:r>
      </w:ins>
    </w:p>
    <w:p>
      <w:pPr>
        <w:pStyle w:val="Level1"/>
        <w:numPr>
          <w:ilvl w:val="0"/>
          <w:numId w:val="29"/>
        </w:numPr>
        <w:ind w:hanging="0" w:start="0" w:end="0"/>
        <w:rPr/>
      </w:pPr>
      <w:ins w:id="93" w:author="Any Authorised User" w:date="2001-06-04T15:41:00Z">
        <w:r>
          <w:rPr/>
          <w:t xml:space="preserve">In order to finance the construction of Phase I and Phase II of the Power Station, the Petitioner </w:t>
        </w:r>
      </w:ins>
      <w:r>
        <w:rPr/>
        <w:t>has</w:t>
      </w:r>
      <w:ins w:id="94" w:author="Any Authorised User" w:date="2001-06-04T15:41:00Z">
        <w:r>
          <w:rPr/>
          <w:t xml:space="preserve"> borrow</w:t>
        </w:r>
      </w:ins>
      <w:r>
        <w:rPr/>
        <w:t>ed</w:t>
      </w:r>
      <w:ins w:id="95" w:author="Any Authorised User" w:date="2001-06-04T15:41:00Z">
        <w:r>
          <w:rPr/>
          <w:t xml:space="preserve"> very substantial sums of money from a large number of foreign</w:t>
        </w:r>
      </w:ins>
      <w:ins w:id="96" w:author="Any Authorised User" w:date="2001-06-04T15:47:00Z">
        <w:r>
          <w:rPr/>
          <w:t xml:space="preserve"> commercial banks, Indian financial institutions and governmental export credit agencies (together </w:t>
        </w:r>
      </w:ins>
      <w:ins w:id="97" w:author="Any Authorised User" w:date="2001-06-04T15:49:00Z">
        <w:r>
          <w:rPr/>
          <w:t>“the Lenders”). In aggregate the Petitioner has borrowed some U.S.$</w:t>
        </w:r>
      </w:ins>
      <w:r>
        <w:rPr/>
        <w:t xml:space="preserve"> 1,629 million</w:t>
      </w:r>
      <w:ins w:id="98" w:author="Any Authorised User" w:date="2001-06-04T15:50:00Z">
        <w:r>
          <w:rPr/>
          <w:t xml:space="preserve"> and Rs. </w:t>
        </w:r>
      </w:ins>
      <w:r>
        <w:rPr/>
        <w:t>1,738 crores</w:t>
      </w:r>
      <w:ins w:id="99" w:author="Any Authorised User" w:date="2001-06-04T15:51:00Z">
        <w:r>
          <w:rPr/>
          <w:t xml:space="preserve"> of which some U.S.$</w:t>
        </w:r>
      </w:ins>
      <w:r>
        <w:rPr/>
        <w:t xml:space="preserve"> 1,485 million</w:t>
      </w:r>
      <w:ins w:id="100" w:author="Any Authorised User" w:date="2001-06-04T15:51:00Z">
        <w:r>
          <w:rPr/>
          <w:t xml:space="preserve"> and Rs. </w:t>
        </w:r>
      </w:ins>
      <w:r>
        <w:rPr/>
        <w:t>1,290 crores</w:t>
      </w:r>
      <w:ins w:id="101" w:author="Any Authorised User" w:date="2001-06-04T15:51:00Z">
        <w:r>
          <w:rPr/>
          <w:t xml:space="preserve"> is presently outstanding. As a pre-condition to the </w:t>
        </w:r>
      </w:ins>
      <w:ins w:id="102" w:author="Any Authorised User" w:date="2001-06-05T03:18:00Z">
        <w:r>
          <w:rPr/>
          <w:t xml:space="preserve">closure of the financing arrangements </w:t>
        </w:r>
      </w:ins>
      <w:ins w:id="103" w:author="Any Authorised User" w:date="2001-06-04T15:51:00Z">
        <w:r>
          <w:rPr/>
          <w:t>under the relevant credit agreements, the Lenders took security over the PPA by way of assignment</w:t>
        </w:r>
      </w:ins>
      <w:r>
        <w:rPr/>
        <w:t xml:space="preserve">, and did so </w:t>
      </w:r>
      <w:ins w:id="104" w:author="Any Authorised User" w:date="2001-06-05T03:18:00Z">
        <w:r>
          <w:rPr/>
          <w:t xml:space="preserve">with </w:t>
        </w:r>
      </w:ins>
      <w:ins w:id="105" w:author="Any Authorised User" w:date="2001-06-04T15:51:00Z">
        <w:r>
          <w:rPr/>
          <w:t>the written consent and concurrence of Respondent No. 1.</w:t>
        </w:r>
      </w:ins>
    </w:p>
    <w:p>
      <w:pPr>
        <w:pStyle w:val="ParaA"/>
        <w:numPr>
          <w:ilvl w:val="0"/>
          <w:numId w:val="0"/>
        </w:numPr>
        <w:ind w:hanging="0" w:start="-540" w:end="0"/>
        <w:rPr>
          <w:u w:val="single"/>
          <w:ins w:id="106" w:author="Any Authorised User" w:date="2001-06-04T15:52:00Z"/>
        </w:rPr>
      </w:pPr>
      <w:r>
        <w:rPr/>
        <w:t>(F)</w:t>
        <w:tab/>
      </w:r>
      <w:r>
        <w:rPr>
          <w:u w:val="single"/>
        </w:rPr>
        <w:t>Legal Opinions delivered to the Lenders</w:t>
      </w:r>
    </w:p>
    <w:p>
      <w:pPr>
        <w:pStyle w:val="Level1"/>
        <w:numPr>
          <w:ilvl w:val="0"/>
          <w:numId w:val="29"/>
        </w:numPr>
        <w:ind w:hanging="0" w:start="0" w:end="0"/>
        <w:rPr>
          <w:ins w:id="131" w:author="Any Authorised User" w:date="2001-06-05T03:30:00Z"/>
        </w:rPr>
      </w:pPr>
      <w:r>
        <w:rPr/>
        <w:t>A</w:t>
      </w:r>
      <w:ins w:id="107" w:author="Any Authorised User" w:date="2001-06-04T15:53:00Z">
        <w:r>
          <w:rPr/>
          <w:t xml:space="preserve">s a pre-condition </w:t>
        </w:r>
      </w:ins>
      <w:ins w:id="108" w:author="Any Authorised User" w:date="2001-06-05T03:19:00Z">
        <w:r>
          <w:rPr/>
          <w:t xml:space="preserve">also </w:t>
        </w:r>
      </w:ins>
      <w:ins w:id="109" w:author="Any Authorised User" w:date="2001-06-04T15:53:00Z">
        <w:r>
          <w:rPr/>
          <w:t xml:space="preserve">to the </w:t>
        </w:r>
      </w:ins>
      <w:ins w:id="110" w:author="Any Authorised User" w:date="2001-06-05T03:19:00Z">
        <w:r>
          <w:rPr/>
          <w:t>closure of the financing arrangements for the purposes of both Phase I and Phase II</w:t>
        </w:r>
      </w:ins>
      <w:r>
        <w:rPr/>
        <w:t>,</w:t>
      </w:r>
      <w:ins w:id="111" w:author="Any Authorised User" w:date="2001-06-05T03:19:00Z">
        <w:r>
          <w:rPr/>
          <w:t xml:space="preserve"> </w:t>
        </w:r>
      </w:ins>
      <w:ins w:id="112" w:author="Any Authorised User" w:date="2001-06-04T15:53:00Z">
        <w:r>
          <w:rPr/>
          <w:t xml:space="preserve">the Lenders required Messrs Little &amp; Co., </w:t>
        </w:r>
      </w:ins>
      <w:ins w:id="113" w:author="Any Authorised User" w:date="2001-06-05T03:20:00Z">
        <w:r>
          <w:rPr/>
          <w:t xml:space="preserve">the </w:t>
        </w:r>
      </w:ins>
      <w:ins w:id="114" w:author="Any Authorised User" w:date="2001-06-04T15:54:00Z">
        <w:r>
          <w:rPr/>
          <w:t xml:space="preserve">solicitors to Respondent No. 1, </w:t>
        </w:r>
      </w:ins>
      <w:ins w:id="115" w:author="Any Authorised User" w:date="2001-06-05T03:20:00Z">
        <w:r>
          <w:rPr/>
          <w:t xml:space="preserve">to </w:t>
        </w:r>
      </w:ins>
      <w:ins w:id="116" w:author="Any Authorised User" w:date="2001-06-04T15:54:00Z">
        <w:r>
          <w:rPr/>
          <w:t xml:space="preserve">deliver a legal opinion </w:t>
        </w:r>
      </w:ins>
      <w:ins w:id="117" w:author="Any Authorised User" w:date="2001-06-05T03:20:00Z">
        <w:r>
          <w:rPr/>
          <w:t xml:space="preserve">addressed </w:t>
        </w:r>
      </w:ins>
      <w:ins w:id="118" w:author="Any Authorised User" w:date="2001-06-04T15:54:00Z">
        <w:r>
          <w:rPr/>
          <w:t>to them certifying (</w:t>
        </w:r>
      </w:ins>
      <w:ins w:id="119" w:author="Any Authorised User" w:date="2001-06-04T15:54:00Z">
        <w:r>
          <w:rPr>
            <w:i/>
          </w:rPr>
          <w:t>inter alia</w:t>
        </w:r>
      </w:ins>
      <w:ins w:id="120" w:author="Any Authorised User" w:date="2001-06-04T15:54:00Z">
        <w:r>
          <w:rPr/>
          <w:t xml:space="preserve">) the validity and effectiveness of the parties’ arbitration agreement set out in Clause 20.3 of </w:t>
        </w:r>
      </w:ins>
      <w:r>
        <w:rPr/>
        <w:t xml:space="preserve">the </w:t>
      </w:r>
      <w:ins w:id="121" w:author="Any Authorised User" w:date="2001-06-04T15:55:00Z">
        <w:r>
          <w:rPr/>
          <w:t>PPA.</w:t>
        </w:r>
      </w:ins>
      <w:ins w:id="122" w:author="Any Authorised User" w:date="2001-06-05T03:20:00Z">
        <w:r>
          <w:rPr/>
          <w:t xml:space="preserve"> </w:t>
        </w:r>
      </w:ins>
      <w:r>
        <w:rPr/>
        <w:t>A</w:t>
      </w:r>
      <w:ins w:id="123" w:author="Any Authorised User" w:date="2001-06-05T03:30:00Z">
        <w:r>
          <w:rPr/>
          <w:t xml:space="preserve">s instructed by Respondent No. 1, </w:t>
        </w:r>
      </w:ins>
      <w:r>
        <w:rPr/>
        <w:t xml:space="preserve">Messrs. Little &amp; Co. have </w:t>
      </w:r>
      <w:ins w:id="124" w:author="Any Authorised User" w:date="2001-06-05T03:30:00Z">
        <w:r>
          <w:rPr/>
          <w:t>delivered no less than three such legal opinions addressed to the Lenders dated 1</w:t>
        </w:r>
      </w:ins>
      <w:ins w:id="125" w:author="Any Authorised User" w:date="2001-06-05T03:30:00Z">
        <w:r>
          <w:rPr>
            <w:vertAlign w:val="superscript"/>
          </w:rPr>
          <w:t>st</w:t>
        </w:r>
      </w:ins>
      <w:ins w:id="126" w:author="Any Authorised User" w:date="2001-06-05T03:30:00Z">
        <w:r>
          <w:rPr/>
          <w:t xml:space="preserve"> March 1995, 9</w:t>
        </w:r>
      </w:ins>
      <w:ins w:id="127" w:author="Any Authorised User" w:date="2001-06-05T03:30:00Z">
        <w:r>
          <w:rPr>
            <w:vertAlign w:val="superscript"/>
          </w:rPr>
          <w:t>th</w:t>
        </w:r>
      </w:ins>
      <w:ins w:id="128" w:author="Any Authorised User" w:date="2001-06-05T03:30:00Z">
        <w:r>
          <w:rPr/>
          <w:t xml:space="preserve"> December 1996 and 6</w:t>
        </w:r>
      </w:ins>
      <w:ins w:id="129" w:author="Any Authorised User" w:date="2001-06-05T03:30:00Z">
        <w:r>
          <w:rPr>
            <w:vertAlign w:val="superscript"/>
          </w:rPr>
          <w:t>th</w:t>
        </w:r>
      </w:ins>
      <w:ins w:id="130" w:author="Any Authorised User" w:date="2001-06-05T03:30:00Z">
        <w:r>
          <w:rPr/>
          <w:t xml:space="preserve"> May 1999, respectively.</w:t>
        </w:r>
      </w:ins>
    </w:p>
    <w:p>
      <w:pPr>
        <w:pStyle w:val="Level1"/>
        <w:numPr>
          <w:ilvl w:val="0"/>
          <w:numId w:val="29"/>
        </w:numPr>
        <w:ind w:hanging="0" w:start="0" w:end="0"/>
        <w:rPr>
          <w:ins w:id="134" w:author="Any Authorised User" w:date="2001-06-05T03:31:00Z"/>
        </w:rPr>
      </w:pPr>
      <w:r>
        <w:rPr/>
        <w:t>Messrs. Little &amp; Co.’s most recent legal opinion, dated 6</w:t>
      </w:r>
      <w:r>
        <w:rPr>
          <w:vertAlign w:val="superscript"/>
        </w:rPr>
        <w:t>th</w:t>
      </w:r>
      <w:r>
        <w:rPr/>
        <w:t xml:space="preserve"> May 1999, was delivered to the Lenders in order to satisfy a pre-condition to the closure of the financing arrangements for Phase II. That legal opinion was delivered</w:t>
      </w:r>
      <w:ins w:id="132" w:author="Any Authorised User" w:date="2001-06-05T03:31:00Z">
        <w:r>
          <w:rPr/>
          <w:t xml:space="preserve"> some months after the enactment of the ERC Act</w:t>
        </w:r>
      </w:ins>
      <w:r>
        <w:rPr/>
        <w:t>.</w:t>
      </w:r>
      <w:ins w:id="133" w:author="Any Authorised User" w:date="2001-06-05T03:31:00Z">
        <w:r>
          <w:rPr/>
          <w:t xml:space="preserve"> Messrs Little &amp; Co, as instructed by Respondent No. 1, delivered a legal opinion addressed to the Lenders to the effect that:</w:t>
        </w:r>
      </w:ins>
    </w:p>
    <w:p>
      <w:pPr>
        <w:pStyle w:val="Body1"/>
        <w:spacing w:lineRule="auto" w:line="240" w:before="0" w:after="240"/>
        <w:rPr>
          <w:ins w:id="138" w:author="Any Authorised User" w:date="2001-06-04T15:36:00Z"/>
        </w:rPr>
      </w:pPr>
      <w:ins w:id="135" w:author="Any Authorised User" w:date="2001-06-05T03:31:00Z">
        <w:r>
          <w:rPr/>
          <w:t>“</w:t>
        </w:r>
      </w:ins>
      <w:ins w:id="136" w:author="Any Authorised User" w:date="2001-06-05T03:31:00Z">
        <w:r>
          <w:rPr>
            <w:i/>
          </w:rPr>
          <w:t>2.4</w:t>
          <w:tab/>
          <w:t>The submission to arbitration by MSEB in Clause 20.3 of the Power Purchase Agreement … is binding and enforceable against MSEB.</w:t>
        </w:r>
      </w:ins>
      <w:ins w:id="137" w:author="Any Authorised User" w:date="2001-06-05T03:31:00Z">
        <w:r>
          <w:rPr/>
          <w:t>”</w:t>
        </w:r>
      </w:ins>
    </w:p>
    <w:p>
      <w:pPr>
        <w:pStyle w:val="Body"/>
        <w:rPr>
          <w:u w:val="single"/>
          <w:ins w:id="144" w:author="Any Authorised User" w:date="2001-06-05T03:33:00Z"/>
        </w:rPr>
      </w:pPr>
      <w:ins w:id="139" w:author="Any Authorised User" w:date="2001-06-05T03:33:00Z">
        <w:r>
          <w:rPr/>
          <w:t>A copy of Messrs Little &amp; Co’s legal opinion dated 6</w:t>
        </w:r>
      </w:ins>
      <w:ins w:id="140" w:author="Any Authorised User" w:date="2001-06-05T03:33:00Z">
        <w:r>
          <w:rPr>
            <w:vertAlign w:val="superscript"/>
          </w:rPr>
          <w:t>th</w:t>
        </w:r>
      </w:ins>
      <w:ins w:id="141" w:author="Any Authorised User" w:date="2001-06-05T03:33:00Z">
        <w:r>
          <w:rPr/>
          <w:t xml:space="preserve"> May 1999 is annexed hereto and marked </w:t>
        </w:r>
      </w:ins>
      <w:ins w:id="142" w:author="Any Authorised User" w:date="2001-06-05T03:33:00Z">
        <w:r>
          <w:rPr>
            <w:u w:val="single"/>
          </w:rPr>
          <w:t>Exhibit “A”</w:t>
        </w:r>
      </w:ins>
      <w:ins w:id="143" w:author="Any Authorised User" w:date="2001-06-05T03:33:00Z">
        <w:r>
          <w:rPr/>
          <w:t>.</w:t>
        </w:r>
      </w:ins>
    </w:p>
    <w:p>
      <w:pPr>
        <w:pStyle w:val="ParaA"/>
        <w:numPr>
          <w:ilvl w:val="0"/>
          <w:numId w:val="0"/>
        </w:numPr>
        <w:ind w:hanging="0" w:start="-540" w:end="0"/>
        <w:rPr>
          <w:ins w:id="146" w:author="Any Authorised User" w:date="2001-06-05T03:34:00Z"/>
        </w:rPr>
      </w:pPr>
      <w:r>
        <w:rPr/>
        <w:t>(G)</w:t>
        <w:tab/>
      </w:r>
      <w:ins w:id="145" w:author="Any Authorised User" w:date="2001-06-05T03:34:00Z">
        <w:r>
          <w:rPr>
            <w:u w:val="single"/>
          </w:rPr>
          <w:t>The Escrow Arrangements</w:t>
        </w:r>
      </w:ins>
    </w:p>
    <w:p>
      <w:pPr>
        <w:pStyle w:val="Level1"/>
        <w:numPr>
          <w:ilvl w:val="0"/>
          <w:numId w:val="29"/>
        </w:numPr>
        <w:ind w:hanging="0" w:start="0" w:end="0"/>
        <w:rPr>
          <w:ins w:id="157" w:author="Any Authorised User" w:date="2001-06-04T15:59:00Z"/>
        </w:rPr>
      </w:pPr>
      <w:r>
        <w:rPr/>
        <w:t>On 19</w:t>
      </w:r>
      <w:r>
        <w:rPr>
          <w:vertAlign w:val="superscript"/>
        </w:rPr>
        <w:t>th</w:t>
      </w:r>
      <w:r>
        <w:rPr/>
        <w:t xml:space="preserve"> September 1998, as part of the financing arrangements for Phase II the Petitioner, Respondent No. 1 and Canara Bank entered into </w:t>
      </w:r>
      <w:ins w:id="147" w:author="Any Authorised User" w:date="2001-06-04T15:57:00Z">
        <w:r>
          <w:rPr/>
          <w:t xml:space="preserve">a tripartite </w:t>
        </w:r>
      </w:ins>
      <w:r>
        <w:rPr/>
        <w:t xml:space="preserve">Escrow Agreement </w:t>
      </w:r>
      <w:ins w:id="148" w:author="Any Authorised User" w:date="2001-06-04T15:57:00Z">
        <w:r>
          <w:rPr/>
          <w:t>(“the Escrow Agreement”)</w:t>
        </w:r>
      </w:ins>
      <w:r>
        <w:rPr/>
        <w:t xml:space="preserve">. </w:t>
      </w:r>
      <w:ins w:id="149" w:author="Any Authorised User" w:date="2001-06-04T15:58:00Z">
        <w:r>
          <w:rPr/>
          <w:t xml:space="preserve">Pursuant to the provisions of the </w:t>
        </w:r>
      </w:ins>
      <w:r>
        <w:rPr/>
        <w:t>Escrow Agreement</w:t>
      </w:r>
      <w:ins w:id="150" w:author="Any Authorised User" w:date="2001-06-05T03:35:00Z">
        <w:r>
          <w:rPr/>
          <w:t>,</w:t>
        </w:r>
      </w:ins>
      <w:r>
        <w:rPr/>
        <w:t xml:space="preserve"> Respondent No. 1 agreed </w:t>
      </w:r>
      <w:ins w:id="151" w:author="Any Authorised User" w:date="2001-06-04T15:58:00Z">
        <w:r>
          <w:rPr/>
          <w:t>(</w:t>
        </w:r>
      </w:ins>
      <w:ins w:id="152" w:author="Any Authorised User" w:date="2001-06-04T15:58:00Z">
        <w:r>
          <w:rPr>
            <w:i/>
          </w:rPr>
          <w:t>inter alia</w:t>
        </w:r>
      </w:ins>
      <w:ins w:id="153" w:author="Any Authorised User" w:date="2001-06-04T15:58:00Z">
        <w:r>
          <w:rPr/>
          <w:t xml:space="preserve">) </w:t>
        </w:r>
      </w:ins>
      <w:r>
        <w:rPr>
          <w:rPrChange w:id="0" w:author="Any Authorised User" w:date="2001-06-04T15:58:00Z"/>
        </w:rPr>
        <w:t>to</w:t>
      </w:r>
      <w:r>
        <w:rPr/>
        <w:t xml:space="preserve"> establish, for the benefit of the Petitioner, Collection Accounts at six Collection Banks</w:t>
      </w:r>
      <w:ins w:id="155" w:author="Any Authorised User" w:date="2001-06-04T15:58:00Z">
        <w:r>
          <w:rPr/>
          <w:t>,</w:t>
        </w:r>
      </w:ins>
      <w:r>
        <w:rPr/>
        <w:t xml:space="preserve"> as well as an Escrow Account at Canara Bank. The mechanical arrangements envisaged in terms of the Escrow Agreement involved the revenues derived from the sale of electricity by Respondent No. 1 in certain geographical areas being collected together and then credited to a segregated Escrow Account maintained with Canara Bank, as the Escrow Bank</w:t>
      </w:r>
      <w:ins w:id="156" w:author="Any Authorised User" w:date="2001-06-04T15:58:00Z">
        <w:r>
          <w:rPr/>
          <w:t xml:space="preserve"> </w:t>
        </w:r>
      </w:ins>
      <w:r>
        <w:rPr/>
        <w:t xml:space="preserve">.  </w:t>
      </w:r>
    </w:p>
    <w:p>
      <w:pPr>
        <w:pStyle w:val="Level1"/>
        <w:numPr>
          <w:ilvl w:val="0"/>
          <w:numId w:val="29"/>
        </w:numPr>
        <w:ind w:hanging="0" w:start="0" w:end="0"/>
        <w:rPr>
          <w:ins w:id="170" w:author="Any Authorised User" w:date="2001-06-04T15:59:00Z"/>
        </w:rPr>
      </w:pPr>
      <w:ins w:id="158" w:author="Any Authorised User" w:date="2001-06-04T15:59:00Z">
        <w:r>
          <w:rPr/>
          <w:t xml:space="preserve">The </w:t>
        </w:r>
      </w:ins>
      <w:ins w:id="159" w:author="Any Authorised User" w:date="2001-06-05T03:35:00Z">
        <w:r>
          <w:rPr/>
          <w:t xml:space="preserve">commercial </w:t>
        </w:r>
      </w:ins>
      <w:ins w:id="160" w:author="Any Authorised User" w:date="2001-06-04T15:59:00Z">
        <w:r>
          <w:rPr/>
          <w:t xml:space="preserve">purpose and object of the Escrow Agreement was to </w:t>
        </w:r>
      </w:ins>
      <w:ins w:id="161" w:author="Any Authorised User" w:date="2001-06-05T03:35:00Z">
        <w:r>
          <w:rPr/>
          <w:t xml:space="preserve">provide security to the Petitioner and to the Lenders for the </w:t>
        </w:r>
      </w:ins>
      <w:ins w:id="162" w:author="Any Authorised User" w:date="2001-06-04T15:59:00Z">
        <w:r>
          <w:rPr/>
          <w:t>performance by Respondent No. 1 of its payment obligations under the PPA</w:t>
        </w:r>
      </w:ins>
      <w:r>
        <w:rPr/>
        <w:t xml:space="preserve"> in relation to Phase II.</w:t>
      </w:r>
      <w:ins w:id="163" w:author="Any Authorised User" w:date="2001-06-04T15:59:00Z">
        <w:r>
          <w:rPr/>
          <w:t xml:space="preserve"> In substance, security was to be provided by means of the transfer of part of Respondent No. 1’s revenues from the </w:t>
        </w:r>
      </w:ins>
      <w:ins w:id="164" w:author="Any Authorised User" w:date="2001-06-05T03:35:00Z">
        <w:r>
          <w:rPr/>
          <w:t xml:space="preserve">sale </w:t>
        </w:r>
      </w:ins>
      <w:ins w:id="165" w:author="Any Authorised User" w:date="2001-06-04T16:00:00Z">
        <w:r>
          <w:rPr/>
          <w:t xml:space="preserve">of electricity into </w:t>
        </w:r>
      </w:ins>
      <w:r>
        <w:rPr/>
        <w:t>a segregated account (the Escrow Account) maintained by</w:t>
      </w:r>
      <w:ins w:id="166" w:author="Any Authorised User" w:date="2001-06-04T16:00:00Z">
        <w:r>
          <w:rPr/>
          <w:t xml:space="preserve"> an independent custodian</w:t>
        </w:r>
      </w:ins>
      <w:r>
        <w:rPr/>
        <w:t xml:space="preserve">, namely, </w:t>
      </w:r>
      <w:ins w:id="167" w:author="Any Authorised User" w:date="2001-06-04T16:00:00Z">
        <w:r>
          <w:rPr/>
          <w:t xml:space="preserve">Canara Bank, as the Escrow Bank, to </w:t>
        </w:r>
      </w:ins>
      <w:r>
        <w:rPr/>
        <w:t xml:space="preserve">be </w:t>
      </w:r>
      <w:ins w:id="168" w:author="Any Authorised User" w:date="2001-06-05T03:35:00Z">
        <w:r>
          <w:rPr/>
          <w:t xml:space="preserve">held and distributed by Canara Bank, as the Escrow Bank, </w:t>
        </w:r>
      </w:ins>
      <w:ins w:id="169" w:author="Any Authorised User" w:date="2001-06-04T15:59:00Z">
        <w:r>
          <w:rPr/>
          <w:t>in accordance with the provisions of the Escrow Agreement.</w:t>
        </w:r>
      </w:ins>
    </w:p>
    <w:p>
      <w:pPr>
        <w:pStyle w:val="Level1"/>
        <w:numPr>
          <w:ilvl w:val="0"/>
          <w:numId w:val="29"/>
        </w:numPr>
        <w:ind w:hanging="0" w:start="0" w:end="0"/>
        <w:rPr>
          <w:ins w:id="177" w:author="Any Authorised User" w:date="2001-06-04T16:04:00Z"/>
        </w:rPr>
      </w:pPr>
      <w:r>
        <w:rPr/>
        <w:t>The Escrow Agreement was amended and restated by an Amended and Restated Escrow Agreement dated 27</w:t>
      </w:r>
      <w:ins w:id="171" w:author="Any Authorised User" w:date="2001-06-04T16:01:00Z">
        <w:r>
          <w:rPr>
            <w:vertAlign w:val="superscript"/>
          </w:rPr>
          <w:t>th</w:t>
        </w:r>
      </w:ins>
      <w:r>
        <w:rPr/>
        <w:t xml:space="preserve"> March 1999</w:t>
      </w:r>
      <w:ins w:id="172" w:author="Any Authorised User" w:date="2001-06-05T03:36:00Z">
        <w:r>
          <w:rPr/>
          <w:t xml:space="preserve">, the </w:t>
        </w:r>
      </w:ins>
      <w:del w:id="173" w:author="Any Authorised User" w:date="2001-06-05T03:36:00Z">
        <w:r>
          <w:rPr/>
          <w:delText xml:space="preserve">. The </w:delText>
        </w:r>
      </w:del>
      <w:ins w:id="174" w:author="Any Authorised User" w:date="2001-06-04T16:03:00Z">
        <w:r>
          <w:rPr/>
          <w:t xml:space="preserve">purpose and object of </w:t>
        </w:r>
      </w:ins>
      <w:ins w:id="175" w:author="Any Authorised User" w:date="2001-06-05T03:36:00Z">
        <w:r>
          <w:rPr/>
          <w:t xml:space="preserve">which </w:t>
        </w:r>
      </w:ins>
      <w:ins w:id="176" w:author="Any Authorised User" w:date="2001-06-04T16:03:00Z">
        <w:r>
          <w:rPr/>
          <w:t xml:space="preserve">was to extend the </w:t>
        </w:r>
      </w:ins>
      <w:r>
        <w:rPr/>
        <w:t xml:space="preserve">scope of the escrow arrangements to secure the payment and performance of the obligations of Respondent No. 1 to the Petitioner in respect of both Phase I as well as Phase II. </w:t>
      </w:r>
    </w:p>
    <w:p>
      <w:pPr>
        <w:pStyle w:val="Level1"/>
        <w:numPr>
          <w:ilvl w:val="0"/>
          <w:numId w:val="29"/>
        </w:numPr>
        <w:ind w:hanging="0" w:start="0" w:end="0"/>
        <w:rPr/>
      </w:pPr>
      <w:ins w:id="178" w:author="Any Authorised User" w:date="2001-06-04T16:04:00Z">
        <w:r>
          <w:rPr/>
          <w:t xml:space="preserve">In accordance with the provisions of </w:t>
        </w:r>
      </w:ins>
      <w:r>
        <w:rPr/>
        <w:t xml:space="preserve">the Escrow Agreement </w:t>
      </w:r>
      <w:ins w:id="179" w:author="Any Authorised User" w:date="2001-06-04T16:04:00Z">
        <w:r>
          <w:rPr/>
          <w:t xml:space="preserve">(as </w:t>
        </w:r>
      </w:ins>
      <w:r>
        <w:rPr/>
        <w:t xml:space="preserve">so </w:t>
      </w:r>
      <w:ins w:id="180" w:author="Any Authorised User" w:date="2001-06-04T16:04:00Z">
        <w:r>
          <w:rPr/>
          <w:t>amended</w:t>
        </w:r>
      </w:ins>
      <w:ins w:id="181" w:author="Any Authorised User" w:date="2001-06-05T03:36:00Z">
        <w:r>
          <w:rPr/>
          <w:t xml:space="preserve"> </w:t>
        </w:r>
      </w:ins>
      <w:ins w:id="182" w:author="Any Authorised User" w:date="2001-06-04T16:04:00Z">
        <w:r>
          <w:rPr/>
          <w:t>and re-stated</w:t>
        </w:r>
      </w:ins>
      <w:r>
        <w:rPr/>
        <w:t>), between 28</w:t>
      </w:r>
      <w:r>
        <w:rPr>
          <w:vertAlign w:val="superscript"/>
        </w:rPr>
        <w:t>th</w:t>
      </w:r>
      <w:r>
        <w:rPr/>
        <w:t xml:space="preserve"> February 1999 and 3</w:t>
      </w:r>
      <w:r>
        <w:rPr>
          <w:vertAlign w:val="superscript"/>
        </w:rPr>
        <w:t>rd</w:t>
      </w:r>
      <w:r>
        <w:rPr/>
        <w:t xml:space="preserve"> April 1999, Respondent No. 1 entered into Collection Agreements with six Collection Banks</w:t>
      </w:r>
      <w:ins w:id="183" w:author="Any Authorised User" w:date="2001-06-05T03:37:00Z">
        <w:r>
          <w:rPr/>
          <w:t xml:space="preserve"> for the purpose of the establishment and management of the</w:t>
        </w:r>
      </w:ins>
      <w:r>
        <w:rPr/>
        <w:t xml:space="preserve"> necessary</w:t>
      </w:r>
      <w:ins w:id="184" w:author="Any Authorised User" w:date="2001-06-05T03:37:00Z">
        <w:r>
          <w:rPr/>
          <w:t xml:space="preserve"> Collection Accounts</w:t>
        </w:r>
      </w:ins>
      <w:r>
        <w:rPr/>
        <w:t xml:space="preserve"> into which, in the first instance, Respondent No. 1’s revenues from the sale of electricity in certain geographical areas were to pass.</w:t>
      </w:r>
    </w:p>
    <w:p>
      <w:pPr>
        <w:pStyle w:val="Level1"/>
        <w:numPr>
          <w:ilvl w:val="0"/>
          <w:numId w:val="29"/>
        </w:numPr>
        <w:ind w:hanging="0" w:start="0" w:end="0"/>
        <w:rPr/>
      </w:pPr>
      <w:r>
        <w:rPr/>
        <w:t>In the first half of 1999</w:t>
      </w:r>
      <w:ins w:id="185" w:author="Any Authorised User" w:date="2001-06-04T16:15:00Z">
        <w:r>
          <w:rPr/>
          <w:t xml:space="preserve">, by a series of Assignment Agreements, </w:t>
        </w:r>
      </w:ins>
      <w:r>
        <w:rPr/>
        <w:t xml:space="preserve">Respondent No. 1 assigned </w:t>
      </w:r>
      <w:ins w:id="186" w:author="Any Authorised User" w:date="2001-06-04T16:15:00Z">
        <w:r>
          <w:rPr/>
          <w:t xml:space="preserve">to the </w:t>
        </w:r>
      </w:ins>
      <w:r>
        <w:rPr/>
        <w:t>Petitioner</w:t>
      </w:r>
      <w:ins w:id="187" w:author="Any Authorised User" w:date="2001-06-04T16:15:00Z">
        <w:r>
          <w:rPr/>
          <w:t xml:space="preserve"> </w:t>
        </w:r>
      </w:ins>
      <w:r>
        <w:rPr/>
        <w:t>its right to give instructions under the Collection Agreements to the Collection Banks</w:t>
      </w:r>
      <w:ins w:id="188" w:author="Any Authorised User" w:date="2001-06-04T16:17:00Z">
        <w:r>
          <w:rPr/>
          <w:t xml:space="preserve">. </w:t>
        </w:r>
      </w:ins>
      <w:r>
        <w:rPr/>
        <w:t xml:space="preserve">The Petitioner craves leave to refer to and rely on the </w:t>
      </w:r>
      <w:ins w:id="189" w:author="Any Authorised User" w:date="2001-06-04T16:18:00Z">
        <w:r>
          <w:rPr/>
          <w:t xml:space="preserve">Assignment Agreements </w:t>
        </w:r>
      </w:ins>
      <w:r>
        <w:rPr/>
        <w:t xml:space="preserve">when produced. The Petitioner further says that the </w:t>
      </w:r>
      <w:ins w:id="190" w:author="Any Authorised User" w:date="2001-06-04T16:18:00Z">
        <w:r>
          <w:rPr/>
          <w:t xml:space="preserve">Lenders enjoy the right, </w:t>
        </w:r>
      </w:ins>
      <w:r>
        <w:rPr/>
        <w:t xml:space="preserve">in certain </w:t>
      </w:r>
      <w:ins w:id="191" w:author="Any Authorised User" w:date="2001-06-04T16:19:00Z">
        <w:r>
          <w:rPr/>
          <w:t xml:space="preserve">events, </w:t>
        </w:r>
      </w:ins>
      <w:r>
        <w:rPr/>
        <w:t xml:space="preserve">to </w:t>
      </w:r>
      <w:ins w:id="192" w:author="Any Authorised User" w:date="2001-06-04T16:19:00Z">
        <w:r>
          <w:rPr/>
          <w:t xml:space="preserve">the </w:t>
        </w:r>
      </w:ins>
      <w:r>
        <w:rPr/>
        <w:t xml:space="preserve">amounts deposited in the Escrow Accounts </w:t>
      </w:r>
      <w:ins w:id="193" w:author="Any Authorised User" w:date="2001-06-04T16:19:00Z">
        <w:r>
          <w:rPr/>
          <w:t xml:space="preserve">for so </w:t>
        </w:r>
      </w:ins>
      <w:r>
        <w:rPr/>
        <w:t xml:space="preserve">long as </w:t>
      </w:r>
      <w:ins w:id="194" w:author="Any Authorised User" w:date="2001-06-04T16:20:00Z">
        <w:r>
          <w:rPr/>
          <w:t xml:space="preserve">any </w:t>
        </w:r>
      </w:ins>
      <w:r>
        <w:rPr/>
        <w:t xml:space="preserve">amount </w:t>
      </w:r>
      <w:ins w:id="195" w:author="Any Authorised User" w:date="2001-06-04T16:20:00Z">
        <w:r>
          <w:rPr/>
          <w:t xml:space="preserve">is owed by </w:t>
        </w:r>
      </w:ins>
      <w:r>
        <w:rPr/>
        <w:t xml:space="preserve">the Petitioner to </w:t>
      </w:r>
      <w:ins w:id="196" w:author="Any Authorised User" w:date="2001-06-04T16:20:00Z">
        <w:r>
          <w:rPr/>
          <w:t>them</w:t>
        </w:r>
      </w:ins>
      <w:r>
        <w:rPr/>
        <w:t xml:space="preserve"> under the Financing Agreements.</w:t>
      </w:r>
    </w:p>
    <w:p>
      <w:pPr>
        <w:pStyle w:val="Level1"/>
        <w:numPr>
          <w:ilvl w:val="0"/>
          <w:numId w:val="29"/>
        </w:numPr>
        <w:ind w:hanging="0" w:start="0" w:end="0"/>
        <w:rPr/>
      </w:pPr>
      <w:r>
        <w:rPr/>
        <w:t xml:space="preserve">In </w:t>
      </w:r>
      <w:ins w:id="197" w:author="Any Authorised User" w:date="2001-06-04T16:11:00Z">
        <w:r>
          <w:rPr/>
          <w:t xml:space="preserve">or about </w:t>
        </w:r>
      </w:ins>
      <w:r>
        <w:rPr/>
        <w:t xml:space="preserve">May 1999, </w:t>
      </w:r>
      <w:ins w:id="198" w:author="Any Authorised User" w:date="2001-06-04T16:11:00Z">
        <w:r>
          <w:rPr/>
          <w:t xml:space="preserve">the arrangements </w:t>
        </w:r>
      </w:ins>
      <w:ins w:id="199" w:author="Any Authorised User" w:date="2001-06-05T03:37:00Z">
        <w:r>
          <w:rPr/>
          <w:t xml:space="preserve">provided for by the Escrow Agreement (as </w:t>
        </w:r>
      </w:ins>
      <w:r>
        <w:rPr/>
        <w:t xml:space="preserve">so </w:t>
      </w:r>
      <w:ins w:id="200" w:author="Any Authorised User" w:date="2001-06-05T03:37:00Z">
        <w:r>
          <w:rPr/>
          <w:t xml:space="preserve">amended and re-stated) </w:t>
        </w:r>
      </w:ins>
      <w:ins w:id="201" w:author="Any Authorised User" w:date="2001-06-04T16:11:00Z">
        <w:r>
          <w:rPr/>
          <w:t xml:space="preserve">were put into force and effect for a trial period of </w:t>
        </w:r>
      </w:ins>
      <w:r>
        <w:rPr/>
        <w:t xml:space="preserve">ten </w:t>
      </w:r>
      <w:ins w:id="202" w:author="Any Authorised User" w:date="2001-06-04T16:12:00Z">
        <w:r>
          <w:rPr/>
          <w:t>months. Revenues</w:t>
        </w:r>
      </w:ins>
      <w:r>
        <w:rPr/>
        <w:t xml:space="preserve"> </w:t>
      </w:r>
      <w:ins w:id="203" w:author="Any Authorised User" w:date="2001-06-05T03:38:00Z">
        <w:r>
          <w:rPr/>
          <w:t xml:space="preserve">were collected </w:t>
        </w:r>
      </w:ins>
      <w:r>
        <w:rPr/>
        <w:t xml:space="preserve">(through the Collection Accounts) </w:t>
      </w:r>
      <w:ins w:id="204" w:author="Any Authorised User" w:date="2001-06-05T03:38:00Z">
        <w:r>
          <w:rPr/>
          <w:t xml:space="preserve">and credited to the </w:t>
        </w:r>
      </w:ins>
      <w:del w:id="205" w:author="Any Authorised User" w:date="2001-06-05T03:38:00Z">
        <w:r>
          <w:rPr/>
          <w:delText xml:space="preserve">began to aggregate in the </w:delText>
        </w:r>
      </w:del>
      <w:r>
        <w:rPr/>
        <w:t xml:space="preserve">Escrow Account throughout this </w:t>
      </w:r>
      <w:ins w:id="206" w:author="Any Authorised User" w:date="2001-06-05T03:38:00Z">
        <w:r>
          <w:rPr/>
          <w:t>period</w:t>
        </w:r>
      </w:ins>
      <w:r>
        <w:rPr/>
        <w:t>.  At the conclusion of this trial period</w:t>
      </w:r>
      <w:ins w:id="207" w:author="Any Authorised User" w:date="2001-06-05T03:38:00Z">
        <w:r>
          <w:rPr/>
          <w:t xml:space="preserve"> </w:t>
        </w:r>
      </w:ins>
      <w:r>
        <w:rPr/>
        <w:t>in or about March 2000, the escrow arrangements were suspended and the funds collected by the Collection Banks ceased to be credited to the Escrow Account but were, instead, credited or transferred directly to Respondent No. 1’s operating accounts. Under the Escrow Agreement the Petitioner retained the right, by notice to Respondent No. 1, to the Escrow Bank and to the Collection Banks to require that the escrow arrangements be reactivated in certain events.</w:t>
      </w:r>
    </w:p>
    <w:p>
      <w:pPr>
        <w:pStyle w:val="Level1"/>
        <w:numPr>
          <w:ilvl w:val="0"/>
          <w:numId w:val="29"/>
        </w:numPr>
        <w:ind w:hanging="0" w:start="0" w:end="0"/>
        <w:rPr/>
      </w:pPr>
      <w:del w:id="208" w:author="Any Authorised User" w:date="2001-06-05T03:40:00Z">
        <w:r>
          <w:rPr/>
          <w:delText>(1)</w:delText>
          <w:tab/>
        </w:r>
      </w:del>
      <w:r>
        <w:rPr/>
        <w:t>On or about 22</w:t>
      </w:r>
      <w:r>
        <w:rPr>
          <w:vertAlign w:val="superscript"/>
        </w:rPr>
        <w:t>nd</w:t>
      </w:r>
      <w:r>
        <w:rPr/>
        <w:t xml:space="preserve"> March 2001, the Petitioner gave notice to Respondent No. 1, to the Escrow Bank and to the Collection Banks calling upon them to terminate the suspension of transfers of funds from the Collection Accounts to the Escrow Account, and to reactivate the escrow arrangements, so that the relevant funds would once again be collected and credited to the Escrow Account. In correspondence with the Petitioner and with Canara Bank, as the Escrow Bank, Respondent No. 1 contested the Petitioner’s entitlement to reactivate the escrow mechanism and asserted that the instructions given by the Petitioner to the Escrow Bank and to the Collection Banks were unjustified and ineffective. The Petitioner craves leave to refer to and to rely upon the notices given by it and the correspondence exchanged by it with Respondent No. 1, the Escrow Bank and the Collection Banks.</w:t>
      </w:r>
    </w:p>
    <w:p>
      <w:pPr>
        <w:pStyle w:val="ParaA"/>
        <w:numPr>
          <w:ilvl w:val="0"/>
          <w:numId w:val="0"/>
        </w:numPr>
        <w:ind w:hanging="0" w:start="-540" w:end="0"/>
        <w:rPr>
          <w:u w:val="single"/>
        </w:rPr>
      </w:pPr>
      <w:r>
        <w:rPr/>
        <w:t>(H)</w:t>
        <w:tab/>
      </w:r>
      <w:ins w:id="209" w:author="Any Authorised User" w:date="2001-06-05T03:42:00Z">
        <w:r>
          <w:rPr>
            <w:u w:val="single"/>
          </w:rPr>
          <w:t>MSEB’s Failure to make Payments as Required under the PPA</w:t>
        </w:r>
      </w:ins>
    </w:p>
    <w:p>
      <w:pPr>
        <w:pStyle w:val="Level1"/>
        <w:numPr>
          <w:ilvl w:val="0"/>
          <w:numId w:val="29"/>
        </w:numPr>
        <w:ind w:hanging="0" w:start="0" w:end="0"/>
        <w:rPr/>
      </w:pPr>
      <w:r>
        <w:rPr/>
        <w:t xml:space="preserve">Since </w:t>
      </w:r>
      <w:ins w:id="210" w:author="Any Authorised User" w:date="2001-06-04T17:44:00Z">
        <w:r>
          <w:rPr/>
          <w:t>Entry in</w:t>
        </w:r>
      </w:ins>
      <w:r>
        <w:rPr/>
        <w:t>to Commercial Service of Phase I of the Power Station</w:t>
      </w:r>
      <w:ins w:id="211" w:author="Any Authorised User" w:date="2001-06-04T17:44:00Z">
        <w:r>
          <w:rPr/>
          <w:t xml:space="preserve"> on </w:t>
        </w:r>
      </w:ins>
      <w:r>
        <w:rPr/>
        <w:t>13</w:t>
      </w:r>
      <w:r>
        <w:rPr>
          <w:vertAlign w:val="superscript"/>
        </w:rPr>
        <w:t>th</w:t>
      </w:r>
      <w:ins w:id="212" w:author="Any Authorised User" w:date="2001-06-04T17:45:00Z">
        <w:r>
          <w:rPr/>
          <w:t xml:space="preserve"> May 1999</w:t>
        </w:r>
      </w:ins>
      <w:r>
        <w:rPr/>
        <w:t>, Respondent No. 1 has consistently failed to make payments, in full</w:t>
      </w:r>
      <w:ins w:id="213" w:author="Any Authorised User" w:date="2001-06-04T17:45:00Z">
        <w:r>
          <w:rPr/>
          <w:t xml:space="preserve"> or punctually</w:t>
        </w:r>
      </w:ins>
      <w:r>
        <w:rPr/>
        <w:t xml:space="preserve">, of the sums </w:t>
      </w:r>
      <w:ins w:id="214" w:author="Any Authorised User" w:date="2001-06-05T03:42:00Z">
        <w:r>
          <w:rPr/>
          <w:t>owed by it to the Petitioner pursuant to the provisions of the PPA.</w:t>
        </w:r>
      </w:ins>
      <w:del w:id="215" w:author="Any Authorised User" w:date="2001-06-05T03:42:00Z">
        <w:r>
          <w:rPr/>
          <w:delText>invoiced to it by the Petitioner in terms of the PPA.</w:delText>
        </w:r>
      </w:del>
    </w:p>
    <w:p>
      <w:pPr>
        <w:pStyle w:val="Level1"/>
        <w:numPr>
          <w:ilvl w:val="0"/>
          <w:numId w:val="29"/>
        </w:numPr>
        <w:ind w:hanging="0" w:start="0" w:end="0"/>
        <w:rPr>
          <w:ins w:id="237" w:author="Any Authorised User" w:date="2001-06-04T17:50:00Z"/>
        </w:rPr>
      </w:pPr>
      <w:ins w:id="216" w:author="Any Authorised User" w:date="2001-06-04T17:46:00Z">
        <w:r>
          <w:rPr/>
          <w:t>By way of instance or example only, as at 25</w:t>
        </w:r>
      </w:ins>
      <w:ins w:id="217" w:author="Any Authorised User" w:date="2001-06-04T17:46:00Z">
        <w:r>
          <w:rPr>
            <w:vertAlign w:val="superscript"/>
          </w:rPr>
          <w:t>th</w:t>
        </w:r>
      </w:ins>
      <w:ins w:id="218" w:author="Any Authorised User" w:date="2001-06-04T17:46:00Z">
        <w:r>
          <w:rPr/>
          <w:t xml:space="preserve"> January 2001 Respondent No. 1 had failed to pay the Petitioner: (a) a balance of Rs. 50.827 crores owed by Respondent No. 1 in respect of the Petitioner’s billing statement for the month of October 2000 dated 6</w:t>
        </w:r>
      </w:ins>
      <w:ins w:id="219" w:author="Any Authorised User" w:date="2001-06-04T17:46:00Z">
        <w:r>
          <w:rPr>
            <w:vertAlign w:val="superscript"/>
          </w:rPr>
          <w:t>th</w:t>
        </w:r>
      </w:ins>
      <w:ins w:id="220" w:author="Any Authorised User" w:date="2001-06-04T17:46:00Z">
        <w:r>
          <w:rPr/>
          <w:t xml:space="preserve"> November 2000 (which was payable on 25</w:t>
        </w:r>
      </w:ins>
      <w:ins w:id="221" w:author="Any Authorised User" w:date="2001-06-04T17:46:00Z">
        <w:r>
          <w:rPr>
            <w:vertAlign w:val="superscript"/>
          </w:rPr>
          <w:t>th</w:t>
        </w:r>
      </w:ins>
      <w:ins w:id="222" w:author="Any Authorised User" w:date="2001-06-04T17:46:00Z">
        <w:r>
          <w:rPr/>
          <w:t xml:space="preserve"> November 2000); (b) interest due by Respondent No. </w:t>
        </w:r>
      </w:ins>
      <w:ins w:id="223" w:author="Any Authorised User" w:date="2001-06-04T17:48:00Z">
        <w:r>
          <w:rPr/>
          <w:t>1 to the Petitioner in respect of the late payment by it of that which it did in fact pay in respect of the Petitioner’s billing statement for the month of October 2000 dated 6</w:t>
        </w:r>
      </w:ins>
      <w:ins w:id="224" w:author="Any Authorised User" w:date="2001-06-04T17:48:00Z">
        <w:r>
          <w:rPr>
            <w:vertAlign w:val="superscript"/>
          </w:rPr>
          <w:t>th</w:t>
        </w:r>
      </w:ins>
      <w:ins w:id="225" w:author="Any Authorised User" w:date="2001-06-04T17:48:00Z">
        <w:r>
          <w:rPr/>
          <w:t xml:space="preserve"> November 2000; (c) a balance of Rs. 59 crores owed by Respondent No. 1 in respect of the Petitioner’s billing statement for the month of November 2000 dated 5</w:t>
        </w:r>
      </w:ins>
      <w:ins w:id="226" w:author="Any Authorised User" w:date="2001-06-04T17:48:00Z">
        <w:r>
          <w:rPr>
            <w:vertAlign w:val="superscript"/>
          </w:rPr>
          <w:t>th</w:t>
        </w:r>
      </w:ins>
      <w:ins w:id="227" w:author="Any Authorised User" w:date="2001-06-04T17:48:00Z">
        <w:r>
          <w:rPr/>
          <w:t xml:space="preserve"> December 2000 (which was payable on 25</w:t>
        </w:r>
      </w:ins>
      <w:ins w:id="228" w:author="Any Authorised User" w:date="2001-06-04T17:48:00Z">
        <w:r>
          <w:rPr>
            <w:vertAlign w:val="superscript"/>
          </w:rPr>
          <w:t>th</w:t>
        </w:r>
      </w:ins>
      <w:ins w:id="229" w:author="Any Authorised User" w:date="2001-06-04T17:48:00Z">
        <w:r>
          <w:rPr/>
          <w:t xml:space="preserve"> December 2000); (d) interest due to the Petitioner in respect of the late payment by it of that which it did in fact pay in respect of the Petitioner’s billing statement for the month of November 2000 dated 5</w:t>
        </w:r>
      </w:ins>
      <w:ins w:id="230" w:author="Any Authorised User" w:date="2001-06-04T17:48:00Z">
        <w:r>
          <w:rPr>
            <w:vertAlign w:val="superscript"/>
          </w:rPr>
          <w:t>th</w:t>
        </w:r>
      </w:ins>
      <w:ins w:id="231" w:author="Any Authorised User" w:date="2001-06-04T17:48:00Z">
        <w:r>
          <w:rPr/>
          <w:t xml:space="preserve"> </w:t>
        </w:r>
      </w:ins>
      <w:ins w:id="232" w:author="Any Authorised User" w:date="2001-06-04T17:50:00Z">
        <w:r>
          <w:rPr/>
          <w:t>December 2000; and, (e) the sum of Rs. 159.862 crores in respect of the Petitioner’s billing statement for the month of December 2000 dated 5</w:t>
        </w:r>
      </w:ins>
      <w:ins w:id="233" w:author="Any Authorised User" w:date="2001-06-04T17:50:00Z">
        <w:r>
          <w:rPr>
            <w:vertAlign w:val="superscript"/>
          </w:rPr>
          <w:t>th</w:t>
        </w:r>
      </w:ins>
      <w:ins w:id="234" w:author="Any Authorised User" w:date="2001-06-04T17:50:00Z">
        <w:r>
          <w:rPr/>
          <w:t xml:space="preserve"> January 2001 (which was payable on 25</w:t>
        </w:r>
      </w:ins>
      <w:ins w:id="235" w:author="Any Authorised User" w:date="2001-06-04T17:50:00Z">
        <w:r>
          <w:rPr>
            <w:vertAlign w:val="superscript"/>
          </w:rPr>
          <w:t>th</w:t>
        </w:r>
      </w:ins>
      <w:ins w:id="236" w:author="Any Authorised User" w:date="2001-06-04T17:50:00Z">
        <w:r>
          <w:rPr/>
          <w:t xml:space="preserve"> January 2001).</w:t>
        </w:r>
      </w:ins>
    </w:p>
    <w:p>
      <w:pPr>
        <w:pStyle w:val="Level1"/>
        <w:numPr>
          <w:ilvl w:val="0"/>
          <w:numId w:val="29"/>
        </w:numPr>
        <w:ind w:hanging="0" w:start="0" w:end="0"/>
        <w:rPr>
          <w:ins w:id="248" w:author="Any Authorised User" w:date="2001-06-04T17:52:00Z"/>
        </w:rPr>
      </w:pPr>
      <w:ins w:id="238" w:author="Any Authorised User" w:date="2001-06-04T17:50:00Z">
        <w:r>
          <w:rPr/>
          <w:t>Accordingly, as at 25</w:t>
        </w:r>
      </w:ins>
      <w:ins w:id="239" w:author="Any Authorised User" w:date="2001-06-04T17:50:00Z">
        <w:r>
          <w:rPr>
            <w:vertAlign w:val="superscript"/>
          </w:rPr>
          <w:t>th</w:t>
        </w:r>
      </w:ins>
      <w:ins w:id="240" w:author="Any Authorised User" w:date="2001-06-04T17:50:00Z">
        <w:r>
          <w:rPr/>
          <w:t xml:space="preserve"> January 2001, Respondent No. 1 owed the Petitioner </w:t>
        </w:r>
      </w:ins>
      <w:r>
        <w:rPr/>
        <w:t xml:space="preserve">a sum in excess of </w:t>
      </w:r>
      <w:ins w:id="241" w:author="Any Authorised User" w:date="2001-06-04T17:51:00Z">
        <w:r>
          <w:rPr/>
          <w:t>269.689 crores (excluding sums of interest due to the Petitioner). Furthermore, as at 25</w:t>
        </w:r>
      </w:ins>
      <w:ins w:id="242" w:author="Any Authorised User" w:date="2001-06-04T17:51:00Z">
        <w:r>
          <w:rPr>
            <w:vertAlign w:val="superscript"/>
          </w:rPr>
          <w:t>th</w:t>
        </w:r>
      </w:ins>
      <w:ins w:id="243" w:author="Any Authorised User" w:date="2001-06-04T17:51:00Z">
        <w:r>
          <w:rPr/>
          <w:t xml:space="preserve"> January 2001, Respondent No. 1 also owed the Petitioner some Rs. </w:t>
        </w:r>
      </w:ins>
      <w:r>
        <w:rPr/>
        <w:t xml:space="preserve">92.5 crores (including interest) </w:t>
      </w:r>
      <w:ins w:id="244" w:author="Any Authorised User" w:date="2001-06-04T23:57:00Z">
        <w:r>
          <w:rPr/>
          <w:t xml:space="preserve">on </w:t>
        </w:r>
      </w:ins>
      <w:ins w:id="245" w:author="Any Authorised User" w:date="2001-06-04T17:52:00Z">
        <w:r>
          <w:rPr/>
          <w:t xml:space="preserve">account of </w:t>
        </w:r>
      </w:ins>
      <w:ins w:id="246" w:author="Any Authorised User" w:date="2001-06-05T03:43:00Z">
        <w:r>
          <w:rPr/>
          <w:t xml:space="preserve">short </w:t>
        </w:r>
      </w:ins>
      <w:ins w:id="247" w:author="Any Authorised User" w:date="2001-06-04T17:52:00Z">
        <w:r>
          <w:rPr/>
          <w:t>payments made by it in response to the Petitioner’s billing statements for the months of May 1999 to September 2000.</w:t>
        </w:r>
      </w:ins>
    </w:p>
    <w:p>
      <w:pPr>
        <w:pStyle w:val="ParaA"/>
        <w:numPr>
          <w:ilvl w:val="0"/>
          <w:numId w:val="0"/>
        </w:numPr>
        <w:ind w:hanging="0" w:start="-567" w:end="0"/>
        <w:rPr>
          <w:ins w:id="251" w:author="Any Authorised User" w:date="2001-06-05T03:43:00Z"/>
        </w:rPr>
      </w:pPr>
      <w:r>
        <w:rPr/>
        <w:t>(I)</w:t>
        <w:tab/>
      </w:r>
      <w:ins w:id="249" w:author="Any Authorised User" w:date="2001-06-05T03:43:00Z">
        <w:r>
          <w:rPr>
            <w:u w:val="single"/>
          </w:rPr>
          <w:t xml:space="preserve">Invocation of the </w:t>
        </w:r>
      </w:ins>
      <w:r>
        <w:rPr>
          <w:u w:val="single"/>
        </w:rPr>
        <w:t xml:space="preserve">PPA </w:t>
      </w:r>
      <w:ins w:id="250" w:author="Any Authorised User" w:date="2001-06-05T03:43:00Z">
        <w:r>
          <w:rPr>
            <w:u w:val="single"/>
          </w:rPr>
          <w:t>Dispute Resolution Machinery</w:t>
        </w:r>
      </w:ins>
    </w:p>
    <w:p>
      <w:pPr>
        <w:pStyle w:val="Level1"/>
        <w:numPr>
          <w:ilvl w:val="0"/>
          <w:numId w:val="29"/>
        </w:numPr>
        <w:ind w:hanging="0" w:start="0" w:end="0"/>
        <w:rPr/>
      </w:pPr>
      <w:r>
        <w:rPr/>
        <w:t>As a result of Respondent No. 1’s failure to pay amounts due and owing to the Petitioner under the PPA,</w:t>
      </w:r>
      <w:ins w:id="252" w:author="Any Authorised User" w:date="2001-06-04T18:04:00Z">
        <w:r>
          <w:rPr/>
          <w:t xml:space="preserve"> by a letter dated 25</w:t>
        </w:r>
      </w:ins>
      <w:ins w:id="253" w:author="Any Authorised User" w:date="2001-06-04T18:04:00Z">
        <w:r>
          <w:rPr>
            <w:vertAlign w:val="superscript"/>
          </w:rPr>
          <w:t>th</w:t>
        </w:r>
      </w:ins>
      <w:ins w:id="254" w:author="Any Authorised User" w:date="2001-06-04T18:04:00Z">
        <w:r>
          <w:rPr/>
          <w:t xml:space="preserve"> January 2001 (a copy of which is annexed hereto and marked </w:t>
        </w:r>
      </w:ins>
      <w:ins w:id="255" w:author="Any Authorised User" w:date="2001-06-04T18:04:00Z">
        <w:r>
          <w:rPr>
            <w:u w:val="single"/>
          </w:rPr>
          <w:t>Exhibit “</w:t>
        </w:r>
      </w:ins>
      <w:ins w:id="256" w:author="Any Authorised User" w:date="2001-06-05T03:43:00Z">
        <w:r>
          <w:rPr>
            <w:u w:val="single"/>
          </w:rPr>
          <w:t>B</w:t>
        </w:r>
      </w:ins>
      <w:ins w:id="257" w:author="Any Authorised User" w:date="2001-06-04T18:05:00Z">
        <w:r>
          <w:rPr>
            <w:u w:val="single"/>
          </w:rPr>
          <w:t>”</w:t>
        </w:r>
      </w:ins>
      <w:ins w:id="258" w:author="Any Authorised User" w:date="2001-06-04T18:05:00Z">
        <w:r>
          <w:rPr/>
          <w:t>), the Petitioner invoked the provisions of Clause 20.2 of the PPA and the dispute resolution mechanism set out therein. The Petitioner appointed Mr Wade Cline as its representative to the Panel to resolve the Disputes described in the Petitioner’s letter dated 25</w:t>
        </w:r>
      </w:ins>
      <w:ins w:id="259" w:author="Any Authorised User" w:date="2001-06-04T18:05:00Z">
        <w:r>
          <w:rPr>
            <w:vertAlign w:val="superscript"/>
          </w:rPr>
          <w:t>th</w:t>
        </w:r>
      </w:ins>
      <w:ins w:id="260" w:author="Any Authorised User" w:date="2001-06-04T18:05:00Z">
        <w:r>
          <w:rPr/>
          <w:t xml:space="preserve"> January 2001.</w:t>
        </w:r>
      </w:ins>
      <w:r>
        <w:rPr/>
        <w:t xml:space="preserve"> By a letter dated 30</w:t>
      </w:r>
      <w:r>
        <w:rPr>
          <w:vertAlign w:val="superscript"/>
        </w:rPr>
        <w:t>th</w:t>
      </w:r>
      <w:r>
        <w:rPr/>
        <w:t xml:space="preserve"> January 2001 (a copy of which is annexed hereto and marked </w:t>
      </w:r>
      <w:r>
        <w:rPr>
          <w:u w:val="single"/>
        </w:rPr>
        <w:t>Exhibit “C”</w:t>
      </w:r>
      <w:r>
        <w:rPr/>
        <w:t>), Respondent No. 1 notified the Petitioner that it appointed Shri A. Krishna Rao, Member (Accounts) of Respondent No. 1, as its representative on the (dispute resolution) Panel.</w:t>
      </w:r>
    </w:p>
    <w:p>
      <w:pPr>
        <w:pStyle w:val="Level1"/>
        <w:numPr>
          <w:ilvl w:val="0"/>
          <w:numId w:val="29"/>
        </w:numPr>
        <w:ind w:hanging="0" w:start="0" w:end="0"/>
        <w:rPr>
          <w:ins w:id="276" w:author="Any Authorised User" w:date="2001-06-05T03:46:00Z"/>
        </w:rPr>
      </w:pPr>
      <w:ins w:id="261" w:author="Any Authorised User" w:date="2001-06-05T03:45:00Z">
        <w:r>
          <w:rPr/>
          <w:t xml:space="preserve">A first meeting of the (dispute resolution) Panel established in pursuance of the </w:t>
        </w:r>
      </w:ins>
      <w:r>
        <w:rPr/>
        <w:t>P</w:t>
      </w:r>
      <w:ins w:id="262" w:author="Any Authorised User" w:date="2001-06-05T03:45:00Z">
        <w:r>
          <w:rPr/>
          <w:t>etitioner</w:t>
        </w:r>
      </w:ins>
      <w:r>
        <w:rPr/>
        <w:t>’</w:t>
      </w:r>
      <w:ins w:id="263" w:author="Any Authorised User" w:date="2001-06-05T03:45:00Z">
        <w:r>
          <w:rPr/>
          <w:t>s letter dated 25</w:t>
        </w:r>
      </w:ins>
      <w:ins w:id="264" w:author="Any Authorised User" w:date="2001-06-05T03:45:00Z">
        <w:r>
          <w:rPr>
            <w:vertAlign w:val="superscript"/>
          </w:rPr>
          <w:t>th</w:t>
        </w:r>
      </w:ins>
      <w:ins w:id="265" w:author="Any Authorised User" w:date="2001-06-05T03:45:00Z">
        <w:r>
          <w:rPr/>
          <w:t xml:space="preserve"> January 2001</w:t>
        </w:r>
      </w:ins>
      <w:r>
        <w:rPr/>
        <w:t xml:space="preserve"> and the provisions of Clause 20.2 of the PPA</w:t>
      </w:r>
      <w:ins w:id="266" w:author="Any Authorised User" w:date="2001-06-05T03:45:00Z">
        <w:r>
          <w:rPr/>
          <w:t xml:space="preserve"> took place at the offices of Respondent No. 1 on 13</w:t>
        </w:r>
      </w:ins>
      <w:ins w:id="267" w:author="Any Authorised User" w:date="2001-06-05T03:45:00Z">
        <w:r>
          <w:rPr>
            <w:vertAlign w:val="superscript"/>
          </w:rPr>
          <w:t>th</w:t>
        </w:r>
      </w:ins>
      <w:ins w:id="268" w:author="Any Authorised User" w:date="2001-06-05T03:45:00Z">
        <w:r>
          <w:rPr/>
          <w:t xml:space="preserve"> February 2001. In attendance at that meeting of the (dispute resolution) Panel were </w:t>
        </w:r>
      </w:ins>
      <w:r>
        <w:rPr/>
        <w:t>a number of</w:t>
      </w:r>
      <w:ins w:id="269" w:author="Any Authorised User" w:date="2001-06-05T03:45:00Z">
        <w:r>
          <w:rPr/>
          <w:t xml:space="preserve"> officers </w:t>
        </w:r>
      </w:ins>
      <w:r>
        <w:rPr/>
        <w:t xml:space="preserve">of the Petitioner and </w:t>
      </w:r>
      <w:ins w:id="270" w:author="Any Authorised User" w:date="2001-06-05T03:45:00Z">
        <w:r>
          <w:rPr/>
          <w:t xml:space="preserve">of Respondent No. 1. </w:t>
        </w:r>
      </w:ins>
      <w:r>
        <w:rPr/>
        <w:t>N</w:t>
      </w:r>
      <w:ins w:id="271" w:author="Any Authorised User" w:date="2001-06-05T03:46:00Z">
        <w:r>
          <w:rPr/>
          <w:t>one of the Disputes described in the Petitioner’s letter dated 25</w:t>
        </w:r>
      </w:ins>
      <w:ins w:id="272" w:author="Any Authorised User" w:date="2001-06-05T03:46:00Z">
        <w:r>
          <w:rPr>
            <w:vertAlign w:val="superscript"/>
          </w:rPr>
          <w:t>th</w:t>
        </w:r>
      </w:ins>
      <w:ins w:id="273" w:author="Any Authorised User" w:date="2001-06-05T03:46:00Z">
        <w:r>
          <w:rPr/>
          <w:t xml:space="preserve"> January 2001 were resolved at the meeting of the (dispute resolution) Panel held on 13</w:t>
        </w:r>
      </w:ins>
      <w:ins w:id="274" w:author="Any Authorised User" w:date="2001-06-05T03:46:00Z">
        <w:r>
          <w:rPr>
            <w:vertAlign w:val="superscript"/>
          </w:rPr>
          <w:t>th</w:t>
        </w:r>
      </w:ins>
      <w:ins w:id="275" w:author="Any Authorised User" w:date="2001-06-05T03:46:00Z">
        <w:r>
          <w:rPr/>
          <w:t xml:space="preserve"> February 2001.</w:t>
        </w:r>
      </w:ins>
    </w:p>
    <w:p>
      <w:pPr>
        <w:pStyle w:val="ParaA"/>
        <w:numPr>
          <w:ilvl w:val="0"/>
          <w:numId w:val="0"/>
        </w:numPr>
        <w:ind w:hanging="0" w:start="-540" w:end="0"/>
        <w:rPr>
          <w:ins w:id="279" w:author="Any Authorised User" w:date="2001-06-05T03:53:00Z"/>
        </w:rPr>
      </w:pPr>
      <w:r>
        <w:rPr/>
        <w:t>(J)</w:t>
        <w:tab/>
      </w:r>
      <w:ins w:id="277" w:author="Any Authorised User" w:date="2001-06-05T03:53:00Z">
        <w:r>
          <w:rPr>
            <w:u w:val="single"/>
          </w:rPr>
          <w:t>MSEB</w:t>
        </w:r>
      </w:ins>
      <w:r>
        <w:rPr>
          <w:u w:val="single"/>
        </w:rPr>
        <w:t>’s Availability Rebate</w:t>
      </w:r>
      <w:ins w:id="278" w:author="Any Authorised User" w:date="2001-06-05T03:53:00Z">
        <w:r>
          <w:rPr>
            <w:u w:val="single"/>
          </w:rPr>
          <w:t xml:space="preserve"> Claim</w:t>
        </w:r>
      </w:ins>
    </w:p>
    <w:p>
      <w:pPr>
        <w:pStyle w:val="Level1"/>
        <w:numPr>
          <w:ilvl w:val="0"/>
          <w:numId w:val="29"/>
        </w:numPr>
        <w:ind w:hanging="0" w:start="0" w:end="0"/>
        <w:rPr/>
      </w:pPr>
      <w:r>
        <w:rPr/>
        <w:t>By a letter dated 28</w:t>
      </w:r>
      <w:ins w:id="280" w:author="Any Authorised User" w:date="2001-06-04T18:07:00Z">
        <w:r>
          <w:rPr>
            <w:vertAlign w:val="superscript"/>
          </w:rPr>
          <w:t>th</w:t>
        </w:r>
      </w:ins>
      <w:r>
        <w:rPr/>
        <w:t xml:space="preserve"> February 2001</w:t>
      </w:r>
      <w:ins w:id="281" w:author="Any Authorised User" w:date="2001-06-04T18:07:00Z">
        <w:r>
          <w:rPr/>
          <w:t xml:space="preserve"> (a copy of which is annexed hereto and marked </w:t>
        </w:r>
      </w:ins>
      <w:ins w:id="282" w:author="Any Authorised User" w:date="2001-06-04T18:07:00Z">
        <w:r>
          <w:rPr>
            <w:u w:val="single"/>
          </w:rPr>
          <w:t>Exhibit “</w:t>
        </w:r>
      </w:ins>
      <w:r>
        <w:rPr>
          <w:u w:val="single"/>
        </w:rPr>
        <w:t>D</w:t>
      </w:r>
      <w:ins w:id="283" w:author="Any Authorised User" w:date="2001-06-04T18:08:00Z">
        <w:r>
          <w:rPr>
            <w:u w:val="single"/>
          </w:rPr>
          <w:t>”</w:t>
        </w:r>
      </w:ins>
      <w:ins w:id="284" w:author="Any Authorised User" w:date="2001-06-04T18:08:00Z">
        <w:r>
          <w:rPr/>
          <w:t>)</w:t>
        </w:r>
      </w:ins>
      <w:r>
        <w:rPr>
          <w:rPrChange w:id="0" w:author="Any Authorised User" w:date="2001-06-05T03:44:00Z"/>
        </w:rPr>
        <w:t>,</w:t>
      </w:r>
      <w:r>
        <w:rPr/>
        <w:t xml:space="preserve"> Respondent No. 1 claimed that it was entitled to a rebate under the PPA for an alleged shortfall in </w:t>
      </w:r>
      <w:ins w:id="286" w:author="Any Authorised User" w:date="2001-06-05T03:54:00Z">
        <w:r>
          <w:rPr/>
          <w:t xml:space="preserve">the availability of the Power Station as provided for </w:t>
        </w:r>
      </w:ins>
      <w:del w:id="287" w:author="Any Authorised User" w:date="2001-06-05T03:54:00Z">
        <w:r>
          <w:rPr/>
          <w:delText xml:space="preserve">delivery of energy </w:delText>
        </w:r>
      </w:del>
      <w:r>
        <w:rPr/>
        <w:t xml:space="preserve">in terms of Clause 8.4(b)(iii) </w:t>
      </w:r>
      <w:ins w:id="288" w:author="Any Authorised User" w:date="2001-06-05T03:54:00Z">
        <w:r>
          <w:rPr/>
          <w:t xml:space="preserve">of the PPA. </w:t>
        </w:r>
      </w:ins>
      <w:del w:id="289" w:author="Any Authorised User" w:date="2001-06-05T03:54:00Z">
        <w:r>
          <w:rPr/>
          <w:delText xml:space="preserve">read with clause 10.2(b) of the PPA. </w:delText>
        </w:r>
      </w:del>
      <w:r>
        <w:rPr/>
        <w:t xml:space="preserve">The amount claimed by Respondent No. 1 </w:t>
      </w:r>
      <w:ins w:id="290" w:author="Any Authorised User" w:date="2001-06-05T03:54:00Z">
        <w:r>
          <w:rPr/>
          <w:t xml:space="preserve">in the letter referred to, </w:t>
        </w:r>
      </w:ins>
      <w:r>
        <w:rPr/>
        <w:t xml:space="preserve">by way of </w:t>
      </w:r>
      <w:ins w:id="291" w:author="Any Authorised User" w:date="2001-06-05T03:54:00Z">
        <w:r>
          <w:rPr/>
          <w:t xml:space="preserve">availability </w:t>
        </w:r>
      </w:ins>
      <w:r>
        <w:rPr/>
        <w:t>rebate</w:t>
      </w:r>
      <w:ins w:id="292" w:author="Any Authorised User" w:date="2001-06-04T18:08:00Z">
        <w:r>
          <w:rPr/>
          <w:t xml:space="preserve">, was Rs. </w:t>
        </w:r>
      </w:ins>
      <w:ins w:id="293" w:author="Any Authorised User" w:date="2001-06-05T03:54:00Z">
        <w:r>
          <w:rPr/>
          <w:t xml:space="preserve">401.237 crores. In its </w:t>
        </w:r>
      </w:ins>
      <w:ins w:id="294" w:author="Any Authorised User" w:date="2001-06-04T18:08:00Z">
        <w:r>
          <w:rPr/>
          <w:t>letter of 28</w:t>
        </w:r>
      </w:ins>
      <w:ins w:id="295" w:author="Any Authorised User" w:date="2001-06-04T18:08:00Z">
        <w:r>
          <w:rPr>
            <w:vertAlign w:val="superscript"/>
          </w:rPr>
          <w:t>th</w:t>
        </w:r>
      </w:ins>
      <w:ins w:id="296" w:author="Any Authorised User" w:date="2001-06-04T18:08:00Z">
        <w:r>
          <w:rPr/>
          <w:t xml:space="preserve"> February 2001, Respondent No. 1 admitted that it owed the Petitioner some Rs. 102 crores in respect of the Petitioner’s billing statement for the month of December 2000 dated 5</w:t>
        </w:r>
      </w:ins>
      <w:ins w:id="297" w:author="Any Authorised User" w:date="2001-06-04T18:08:00Z">
        <w:r>
          <w:rPr>
            <w:vertAlign w:val="superscript"/>
          </w:rPr>
          <w:t>th</w:t>
        </w:r>
      </w:ins>
      <w:ins w:id="298" w:author="Any Authorised User" w:date="2001-06-04T18:08:00Z">
        <w:r>
          <w:rPr/>
          <w:t xml:space="preserve"> </w:t>
        </w:r>
      </w:ins>
      <w:ins w:id="299" w:author="Any Authorised User" w:date="2001-06-04T18:10:00Z">
        <w:r>
          <w:rPr/>
          <w:t>January 2001. That sum ought to have been paid to the Petitioner on 25</w:t>
        </w:r>
      </w:ins>
      <w:ins w:id="300" w:author="Any Authorised User" w:date="2001-06-04T18:10:00Z">
        <w:r>
          <w:rPr>
            <w:vertAlign w:val="superscript"/>
          </w:rPr>
          <w:t>th</w:t>
        </w:r>
      </w:ins>
      <w:ins w:id="301" w:author="Any Authorised User" w:date="2001-06-04T18:10:00Z">
        <w:r>
          <w:rPr/>
          <w:t xml:space="preserve"> January 2001, but had not been paid by Respondent No.</w:t>
        </w:r>
      </w:ins>
      <w:ins w:id="302" w:author="Any Authorised User" w:date="2001-06-04T20:28:00Z">
        <w:r>
          <w:rPr/>
          <w:t xml:space="preserve"> </w:t>
        </w:r>
      </w:ins>
      <w:ins w:id="303" w:author="Any Authorised User" w:date="2001-06-04T18:10:00Z">
        <w:r>
          <w:rPr/>
          <w:t>1 on that date or subsequently. Furthermore, in its letter of 28</w:t>
        </w:r>
      </w:ins>
      <w:ins w:id="304" w:author="Any Authorised User" w:date="2001-06-04T18:10:00Z">
        <w:r>
          <w:rPr>
            <w:vertAlign w:val="superscript"/>
          </w:rPr>
          <w:t>th</w:t>
        </w:r>
      </w:ins>
      <w:ins w:id="305" w:author="Any Authorised User" w:date="2001-06-04T18:10:00Z">
        <w:r>
          <w:rPr/>
          <w:t xml:space="preserve"> February 2001, Respondent No.</w:t>
        </w:r>
      </w:ins>
      <w:ins w:id="306" w:author="Any Authorised User" w:date="2001-06-04T20:28:00Z">
        <w:r>
          <w:rPr/>
          <w:t xml:space="preserve"> </w:t>
        </w:r>
      </w:ins>
      <w:ins w:id="307" w:author="Any Authorised User" w:date="2001-06-04T18:10:00Z">
        <w:r>
          <w:rPr/>
          <w:t>1</w:t>
        </w:r>
      </w:ins>
      <w:ins w:id="308" w:author="Any Authorised User" w:date="2001-06-05T03:55:00Z">
        <w:r>
          <w:rPr/>
          <w:t>, in substance sought to set-off</w:t>
        </w:r>
      </w:ins>
      <w:r>
        <w:rPr/>
        <w:t>:</w:t>
      </w:r>
      <w:ins w:id="309" w:author="Any Authorised User" w:date="2001-06-05T03:55:00Z">
        <w:r>
          <w:rPr/>
          <w:t xml:space="preserve"> </w:t>
        </w:r>
      </w:ins>
      <w:ins w:id="310" w:author="Any Authorised User" w:date="2001-06-04T18:10:00Z">
        <w:r>
          <w:rPr/>
          <w:t>(a)</w:t>
        </w:r>
      </w:ins>
      <w:r>
        <w:rPr/>
        <w:t xml:space="preserve"> </w:t>
      </w:r>
      <w:ins w:id="311" w:author="Any Authorised User" w:date="2001-06-04T18:10:00Z">
        <w:r>
          <w:rPr/>
          <w:t xml:space="preserve">the outstanding balance owing by it </w:t>
        </w:r>
      </w:ins>
      <w:ins w:id="312" w:author="Any Authorised User" w:date="2001-06-05T03:56:00Z">
        <w:r>
          <w:rPr/>
          <w:t xml:space="preserve">to the </w:t>
        </w:r>
      </w:ins>
      <w:r>
        <w:rPr/>
        <w:t>P</w:t>
      </w:r>
      <w:ins w:id="313" w:author="Any Authorised User" w:date="2001-06-05T03:56:00Z">
        <w:r>
          <w:rPr/>
          <w:t xml:space="preserve">etitioner </w:t>
        </w:r>
      </w:ins>
      <w:ins w:id="314" w:author="Any Authorised User" w:date="2001-06-04T18:10:00Z">
        <w:r>
          <w:rPr/>
          <w:t xml:space="preserve">pursuant to </w:t>
        </w:r>
      </w:ins>
      <w:r>
        <w:rPr/>
        <w:t xml:space="preserve">the </w:t>
      </w:r>
      <w:ins w:id="315" w:author="Any Authorised User" w:date="2001-06-04T18:10:00Z">
        <w:r>
          <w:rPr/>
          <w:t>Petitioner’s billing statement for the month of December 2001 dated 5</w:t>
        </w:r>
      </w:ins>
      <w:ins w:id="316" w:author="Any Authorised User" w:date="2001-06-04T18:10:00Z">
        <w:r>
          <w:rPr>
            <w:vertAlign w:val="superscript"/>
          </w:rPr>
          <w:t>th</w:t>
        </w:r>
      </w:ins>
      <w:ins w:id="317" w:author="Any Authorised User" w:date="2001-06-04T18:10:00Z">
        <w:r>
          <w:rPr/>
          <w:t xml:space="preserve"> January 2001 </w:t>
        </w:r>
      </w:ins>
      <w:ins w:id="318" w:author="Any Authorised User" w:date="2001-06-04T20:51:00Z">
        <w:r>
          <w:rPr/>
          <w:t>(Rs. 102 crores)</w:t>
        </w:r>
      </w:ins>
      <w:r>
        <w:rPr/>
        <w:t>;</w:t>
      </w:r>
      <w:ins w:id="319" w:author="Any Authorised User" w:date="2001-06-04T20:51:00Z">
        <w:r>
          <w:rPr/>
          <w:t xml:space="preserve"> </w:t>
        </w:r>
      </w:ins>
      <w:ins w:id="320" w:author="Any Authorised User" w:date="2001-06-04T18:11:00Z">
        <w:r>
          <w:rPr/>
          <w:t xml:space="preserve">and (b) the entire amount </w:t>
        </w:r>
      </w:ins>
      <w:ins w:id="321" w:author="Any Authorised User" w:date="2001-06-05T03:56:00Z">
        <w:r>
          <w:rPr/>
          <w:t xml:space="preserve">owed by it to the Petitioner </w:t>
        </w:r>
      </w:ins>
      <w:ins w:id="322" w:author="Any Authorised User" w:date="2001-06-04T18:11:00Z">
        <w:r>
          <w:rPr/>
          <w:t>pursuant to the Petitioner’s billing statement for the month of January 2001 dated 5</w:t>
        </w:r>
      </w:ins>
      <w:ins w:id="323" w:author="Any Authorised User" w:date="2001-06-04T18:11:00Z">
        <w:r>
          <w:rPr>
            <w:vertAlign w:val="superscript"/>
          </w:rPr>
          <w:t>th</w:t>
        </w:r>
      </w:ins>
      <w:ins w:id="324" w:author="Any Authorised User" w:date="2001-06-04T18:11:00Z">
        <w:r>
          <w:rPr/>
          <w:t xml:space="preserve"> February 2001 (Rs. 127.519 crores)</w:t>
        </w:r>
      </w:ins>
      <w:r>
        <w:rPr/>
        <w:t>,</w:t>
      </w:r>
      <w:ins w:id="325" w:author="Any Authorised User" w:date="2001-06-04T18:12:00Z">
        <w:r>
          <w:rPr/>
          <w:t xml:space="preserve"> against the amount</w:t>
        </w:r>
      </w:ins>
      <w:ins w:id="326" w:author="Any Authorised User" w:date="2001-06-05T03:56:00Z">
        <w:r>
          <w:rPr/>
          <w:t xml:space="preserve"> of availability rebate claimed by it. </w:t>
        </w:r>
      </w:ins>
      <w:ins w:id="327" w:author="Any Authorised User" w:date="2001-06-04T18:12:00Z">
        <w:r>
          <w:rPr/>
          <w:t>After giving effect to the set-off claimed by it, Respondent No.</w:t>
        </w:r>
      </w:ins>
      <w:ins w:id="328" w:author="Any Authorised User" w:date="2001-06-04T18:14:00Z">
        <w:r>
          <w:rPr/>
          <w:t xml:space="preserve"> </w:t>
        </w:r>
      </w:ins>
      <w:ins w:id="329" w:author="Any Authorised User" w:date="2001-06-04T18:12:00Z">
        <w:r>
          <w:rPr/>
          <w:t xml:space="preserve">1 claimed that </w:t>
        </w:r>
      </w:ins>
      <w:r>
        <w:rPr/>
        <w:t xml:space="preserve">it was entitled to the sum of </w:t>
      </w:r>
      <w:ins w:id="330" w:author="Any Authorised User" w:date="2001-06-04T18:12:00Z">
        <w:r>
          <w:rPr/>
          <w:t>Rs. 142.686 crores</w:t>
        </w:r>
      </w:ins>
      <w:ins w:id="331" w:author="Any Authorised User" w:date="2001-06-05T03:56:00Z">
        <w:r>
          <w:rPr/>
          <w:t xml:space="preserve"> </w:t>
        </w:r>
      </w:ins>
      <w:r>
        <w:rPr/>
        <w:t>as against</w:t>
      </w:r>
      <w:ins w:id="332" w:author="Any Authorised User" w:date="2001-06-04T18:12:00Z">
        <w:r>
          <w:rPr/>
          <w:t xml:space="preserve"> the Petitioner.</w:t>
        </w:r>
      </w:ins>
      <w:r>
        <w:rPr/>
        <w:t xml:space="preserve"> </w:t>
      </w:r>
    </w:p>
    <w:p>
      <w:pPr>
        <w:pStyle w:val="Level1"/>
        <w:numPr>
          <w:ilvl w:val="0"/>
          <w:numId w:val="29"/>
        </w:numPr>
        <w:ind w:hanging="0" w:start="0" w:end="0"/>
        <w:rPr/>
      </w:pPr>
      <w:r>
        <w:rPr/>
        <w:t>By a letter dated 2</w:t>
      </w:r>
      <w:ins w:id="333" w:author="Any Authorised User" w:date="2001-06-04T18:14:00Z">
        <w:r>
          <w:rPr>
            <w:vertAlign w:val="superscript"/>
          </w:rPr>
          <w:t>nd</w:t>
        </w:r>
      </w:ins>
      <w:r>
        <w:rPr/>
        <w:t xml:space="preserve"> March 2001</w:t>
      </w:r>
      <w:ins w:id="334" w:author="Any Authorised User" w:date="2001-06-04T18:14:00Z">
        <w:r>
          <w:rPr/>
          <w:t xml:space="preserve"> (a copy of which is annexed hereto and marked </w:t>
        </w:r>
      </w:ins>
      <w:ins w:id="335" w:author="Any Authorised User" w:date="2001-06-04T18:14:00Z">
        <w:r>
          <w:rPr>
            <w:u w:val="single"/>
          </w:rPr>
          <w:t>Exhibit “</w:t>
        </w:r>
      </w:ins>
      <w:r>
        <w:rPr>
          <w:u w:val="single"/>
        </w:rPr>
        <w:t>E</w:t>
      </w:r>
      <w:ins w:id="336" w:author="Any Authorised User" w:date="2001-06-04T18:14:00Z">
        <w:r>
          <w:rPr>
            <w:u w:val="single"/>
          </w:rPr>
          <w:t>”</w:t>
        </w:r>
      </w:ins>
      <w:ins w:id="337" w:author="Any Authorised User" w:date="2001-06-04T18:14:00Z">
        <w:r>
          <w:rPr/>
          <w:t xml:space="preserve">), the Petitioner </w:t>
        </w:r>
      </w:ins>
      <w:ins w:id="338" w:author="Any Authorised User" w:date="2001-06-05T03:57:00Z">
        <w:r>
          <w:rPr/>
          <w:t xml:space="preserve">responded </w:t>
        </w:r>
      </w:ins>
      <w:ins w:id="339" w:author="Any Authorised User" w:date="2001-06-04T18:14:00Z">
        <w:r>
          <w:rPr/>
          <w:t xml:space="preserve">to </w:t>
        </w:r>
      </w:ins>
      <w:r>
        <w:rPr/>
        <w:t xml:space="preserve">the substance of </w:t>
      </w:r>
      <w:ins w:id="340" w:author="Any Authorised User" w:date="2001-06-04T18:14:00Z">
        <w:r>
          <w:rPr/>
          <w:t>Respondent No. 1’s letter of 28</w:t>
        </w:r>
      </w:ins>
      <w:ins w:id="341" w:author="Any Authorised User" w:date="2001-06-04T18:14:00Z">
        <w:r>
          <w:rPr>
            <w:vertAlign w:val="superscript"/>
          </w:rPr>
          <w:t>th</w:t>
        </w:r>
      </w:ins>
      <w:ins w:id="342" w:author="Any Authorised User" w:date="2001-06-04T18:14:00Z">
        <w:r>
          <w:rPr/>
          <w:t xml:space="preserve"> February 2001</w:t>
        </w:r>
      </w:ins>
      <w:r>
        <w:rPr/>
        <w:t xml:space="preserve">, and </w:t>
      </w:r>
      <w:ins w:id="343" w:author="Any Authorised User" w:date="2001-06-04T18:58:00Z">
        <w:r>
          <w:rPr/>
          <w:t xml:space="preserve">referred the Disputes </w:t>
        </w:r>
      </w:ins>
      <w:r>
        <w:rPr/>
        <w:t>relating to</w:t>
      </w:r>
      <w:ins w:id="344" w:author="Any Authorised User" w:date="2001-06-04T18:58:00Z">
        <w:r>
          <w:rPr/>
          <w:t xml:space="preserve"> the availability rebate claimed by Respondent No. 1</w:t>
        </w:r>
      </w:ins>
      <w:r>
        <w:rPr/>
        <w:t xml:space="preserve">, </w:t>
      </w:r>
      <w:ins w:id="345" w:author="Any Authorised User" w:date="2001-06-04T18:59:00Z">
        <w:r>
          <w:rPr/>
          <w:t>and</w:t>
        </w:r>
      </w:ins>
      <w:r>
        <w:rPr/>
        <w:t xml:space="preserve"> the further</w:t>
      </w:r>
      <w:ins w:id="346" w:author="Any Authorised User" w:date="2001-06-04T18:59:00Z">
        <w:r>
          <w:rPr/>
          <w:t xml:space="preserve"> </w:t>
        </w:r>
      </w:ins>
      <w:ins w:id="347" w:author="Any Authorised User" w:date="2001-06-05T03:58:00Z">
        <w:r>
          <w:rPr/>
          <w:t xml:space="preserve">sums </w:t>
        </w:r>
      </w:ins>
      <w:ins w:id="348" w:author="Any Authorised User" w:date="2001-06-04T18:59:00Z">
        <w:r>
          <w:rPr/>
          <w:t xml:space="preserve">claimed by the Petitioner </w:t>
        </w:r>
      </w:ins>
      <w:ins w:id="349" w:author="Any Authorised User" w:date="2001-06-05T03:58:00Z">
        <w:r>
          <w:rPr/>
          <w:t xml:space="preserve">as due and owing to it by Respondent No. 1 </w:t>
        </w:r>
      </w:ins>
      <w:r>
        <w:rPr/>
        <w:t>(in respect of the Petitioner’s billing statement for the month of January 2001 dated 5</w:t>
      </w:r>
      <w:r>
        <w:rPr>
          <w:vertAlign w:val="superscript"/>
        </w:rPr>
        <w:t>th</w:t>
      </w:r>
      <w:r>
        <w:rPr/>
        <w:t xml:space="preserve"> February 2001), </w:t>
      </w:r>
      <w:ins w:id="350" w:author="Any Authorised User" w:date="2001-06-04T18:59:00Z">
        <w:r>
          <w:rPr/>
          <w:t>to the (dispute resolution) Panel for resolution in accordance with the provisions of Clause 20.2 of the PPA.</w:t>
        </w:r>
      </w:ins>
      <w:r>
        <w:rPr>
          <w:rPrChange w:id="0" w:author="Any Authorised User" w:date="2001-06-05T03:57:00Z"/>
        </w:rPr>
        <w:t xml:space="preserve"> </w:t>
      </w:r>
    </w:p>
    <w:p>
      <w:pPr>
        <w:pStyle w:val="Level1"/>
        <w:numPr>
          <w:ilvl w:val="0"/>
          <w:numId w:val="29"/>
        </w:numPr>
        <w:ind w:hanging="0" w:start="0" w:end="0"/>
        <w:rPr>
          <w:ins w:id="361" w:author="Any Authorised User" w:date="2001-06-04T19:01:00Z"/>
        </w:rPr>
      </w:pPr>
      <w:ins w:id="352" w:author="Any Authorised User" w:date="2001-06-04T19:00:00Z">
        <w:r>
          <w:rPr/>
          <w:t xml:space="preserve">The (dispute resolution) Panel met </w:t>
        </w:r>
      </w:ins>
      <w:ins w:id="353" w:author="Any Authorised User" w:date="2001-06-05T03:58:00Z">
        <w:r>
          <w:rPr/>
          <w:t xml:space="preserve">again </w:t>
        </w:r>
      </w:ins>
      <w:ins w:id="354" w:author="Any Authorised User" w:date="2001-06-04T19:00:00Z">
        <w:r>
          <w:rPr/>
          <w:t>on 16</w:t>
        </w:r>
      </w:ins>
      <w:ins w:id="355" w:author="Any Authorised User" w:date="2001-06-04T19:00:00Z">
        <w:r>
          <w:rPr>
            <w:vertAlign w:val="superscript"/>
          </w:rPr>
          <w:t>th</w:t>
        </w:r>
      </w:ins>
      <w:ins w:id="356" w:author="Any Authorised User" w:date="2001-06-04T19:00:00Z">
        <w:r>
          <w:rPr/>
          <w:t xml:space="preserve"> March 2001 in order to discuss the Disputes. One of the Disputes discussed at that meeting was Respondent No. 1</w:t>
        </w:r>
      </w:ins>
      <w:ins w:id="357" w:author="Any Authorised User" w:date="2001-06-04T20:51:00Z">
        <w:r>
          <w:rPr/>
          <w:t>’</w:t>
        </w:r>
      </w:ins>
      <w:ins w:id="358" w:author="Any Authorised User" w:date="2001-06-04T19:01:00Z">
        <w:r>
          <w:rPr/>
          <w:t>s claim for an availability rebate as set out in its letter to the Petitioner of 28</w:t>
        </w:r>
      </w:ins>
      <w:ins w:id="359" w:author="Any Authorised User" w:date="2001-06-04T19:01:00Z">
        <w:r>
          <w:rPr>
            <w:vertAlign w:val="superscript"/>
          </w:rPr>
          <w:t>th</w:t>
        </w:r>
      </w:ins>
      <w:ins w:id="360" w:author="Any Authorised User" w:date="2001-06-04T19:01:00Z">
        <w:r>
          <w:rPr/>
          <w:t xml:space="preserve"> February 2001. </w:t>
        </w:r>
      </w:ins>
    </w:p>
    <w:p>
      <w:pPr>
        <w:pStyle w:val="Level1"/>
        <w:numPr>
          <w:ilvl w:val="0"/>
          <w:numId w:val="29"/>
        </w:numPr>
        <w:ind w:hanging="0" w:start="0" w:end="0"/>
        <w:rPr>
          <w:ins w:id="378" w:author="Any Authorised User" w:date="2001-06-04T19:02:00Z"/>
        </w:rPr>
      </w:pPr>
      <w:ins w:id="362" w:author="Any Authorised User" w:date="2001-06-04T19:01:00Z">
        <w:r>
          <w:rPr/>
          <w:t>Following th</w:t>
        </w:r>
      </w:ins>
      <w:r>
        <w:rPr/>
        <w:t xml:space="preserve">e </w:t>
      </w:r>
      <w:ins w:id="363" w:author="Any Authorised User" w:date="2001-06-04T19:01:00Z">
        <w:r>
          <w:rPr/>
          <w:t>meeting</w:t>
        </w:r>
      </w:ins>
      <w:r>
        <w:rPr/>
        <w:t xml:space="preserve"> of the (dispute resolution) Panel on 16</w:t>
      </w:r>
      <w:r>
        <w:rPr>
          <w:vertAlign w:val="superscript"/>
        </w:rPr>
        <w:t>th</w:t>
      </w:r>
      <w:r>
        <w:rPr/>
        <w:t xml:space="preserve"> March 2001, </w:t>
      </w:r>
      <w:ins w:id="364" w:author="Any Authorised User" w:date="2001-06-04T19:01:00Z">
        <w:r>
          <w:rPr/>
          <w:t xml:space="preserve">Respondent No. 1 prepared a written summary of the discussion (a copy of which annexed hereto and marked as </w:t>
        </w:r>
      </w:ins>
      <w:ins w:id="365" w:author="Any Authorised User" w:date="2001-06-04T19:01:00Z">
        <w:r>
          <w:rPr>
            <w:u w:val="single"/>
          </w:rPr>
          <w:t>Exhibit “</w:t>
        </w:r>
      </w:ins>
      <w:r>
        <w:rPr>
          <w:u w:val="single"/>
        </w:rPr>
        <w:t>F</w:t>
      </w:r>
      <w:ins w:id="366" w:author="Any Authorised User" w:date="2001-06-04T19:02:00Z">
        <w:r>
          <w:rPr>
            <w:u w:val="single"/>
          </w:rPr>
          <w:t>”</w:t>
        </w:r>
      </w:ins>
      <w:ins w:id="367" w:author="Any Authorised User" w:date="2001-06-04T19:02:00Z">
        <w:r>
          <w:rPr/>
          <w:t xml:space="preserve">) </w:t>
        </w:r>
      </w:ins>
      <w:r>
        <w:rPr/>
        <w:t xml:space="preserve">and invited the Petitioner to agree its accuracy. The Petitioner declined to so agree. </w:t>
      </w:r>
      <w:ins w:id="368" w:author="Any Authorised User" w:date="2001-06-04T19:02:00Z">
        <w:r>
          <w:rPr/>
          <w:t>Respondent No. 1’s written summary is inaccurate (</w:t>
        </w:r>
      </w:ins>
      <w:ins w:id="369" w:author="Any Authorised User" w:date="2001-06-04T19:02:00Z">
        <w:r>
          <w:rPr>
            <w:i/>
          </w:rPr>
          <w:t>inter alia</w:t>
        </w:r>
      </w:ins>
      <w:ins w:id="370" w:author="Any Authorised User" w:date="2001-06-04T19:02:00Z">
        <w:r>
          <w:rPr/>
          <w:t xml:space="preserve">) in so far as it seeks to summarise the </w:t>
        </w:r>
      </w:ins>
      <w:r>
        <w:rPr/>
        <w:t xml:space="preserve">various </w:t>
      </w:r>
      <w:ins w:id="371" w:author="Any Authorised User" w:date="2001-06-04T19:02:00Z">
        <w:r>
          <w:rPr/>
          <w:t xml:space="preserve">reasons advanced by the Petitioner </w:t>
        </w:r>
      </w:ins>
      <w:r>
        <w:rPr/>
        <w:t xml:space="preserve">at that meeting </w:t>
      </w:r>
      <w:ins w:id="372" w:author="Any Authorised User" w:date="2001-06-04T19:02:00Z">
        <w:r>
          <w:rPr/>
          <w:t xml:space="preserve">as to why Respondent No. 1 </w:t>
        </w:r>
      </w:ins>
      <w:ins w:id="373" w:author="Any Authorised User" w:date="2001-06-05T03:58:00Z">
        <w:r>
          <w:rPr/>
          <w:t xml:space="preserve">was </w:t>
        </w:r>
      </w:ins>
      <w:ins w:id="374" w:author="Any Authorised User" w:date="2001-06-04T19:02:00Z">
        <w:r>
          <w:rPr/>
          <w:t>not entitled to any availability rebate. However, Shri Krishna R</w:t>
        </w:r>
      </w:ins>
      <w:ins w:id="375" w:author="Any Authorised User" w:date="2001-06-05T03:58:00Z">
        <w:r>
          <w:rPr/>
          <w:t>a</w:t>
        </w:r>
      </w:ins>
      <w:ins w:id="376" w:author="Any Authorised User" w:date="2001-06-04T19:02:00Z">
        <w:r>
          <w:rPr/>
          <w:t>o</w:t>
        </w:r>
      </w:ins>
      <w:r>
        <w:rPr/>
        <w:t>, Respondent No. 1’s representative on the (dispute resolution) Panel,</w:t>
      </w:r>
      <w:ins w:id="377" w:author="Any Authorised User" w:date="2001-06-04T19:02:00Z">
        <w:r>
          <w:rPr/>
          <w:t xml:space="preserve"> is minuted (at the end of paragraph 1) as having said:</w:t>
        </w:r>
      </w:ins>
    </w:p>
    <w:p>
      <w:pPr>
        <w:pStyle w:val="Body1"/>
        <w:spacing w:lineRule="auto" w:line="240" w:before="0" w:after="340"/>
        <w:rPr>
          <w:i/>
          <w:i/>
          <w:u w:val="single"/>
          <w:ins w:id="388" w:author="Any Authorised User" w:date="2001-06-04T19:03:00Z"/>
        </w:rPr>
      </w:pPr>
      <w:ins w:id="379" w:author="Any Authorised User" w:date="2001-06-04T19:02:00Z">
        <w:r>
          <w:rPr/>
          <w:t>“</w:t>
        </w:r>
      </w:ins>
      <w:ins w:id="380" w:author="Any Authorised User" w:date="2001-06-04T19:02:00Z">
        <w:r>
          <w:rPr>
            <w:i/>
          </w:rPr>
          <w:t>…</w:t>
        </w:r>
      </w:ins>
      <w:ins w:id="381" w:author="Any Authorised User" w:date="2001-06-04T19:02:00Z">
        <w:r>
          <w:rPr>
            <w:rFonts w:eastAsia="Times;Times New Roman"/>
            <w:i/>
          </w:rPr>
          <w:t xml:space="preserve"> </w:t>
        </w:r>
      </w:ins>
      <w:ins w:id="382" w:author="Any Authorised User" w:date="2001-06-04T19:02:00Z">
        <w:r>
          <w:rPr>
            <w:i/>
          </w:rPr>
          <w:t xml:space="preserve">MSEB will write separate letter again in </w:t>
        </w:r>
      </w:ins>
      <w:ins w:id="383" w:author="Any Authorised User" w:date="2001-06-04T23:58:00Z">
        <w:r>
          <w:rPr>
            <w:i/>
          </w:rPr>
          <w:t xml:space="preserve">the </w:t>
        </w:r>
      </w:ins>
      <w:ins w:id="384" w:author="Any Authorised User" w:date="2001-06-04T19:03:00Z">
        <w:r>
          <w:rPr>
            <w:i/>
          </w:rPr>
          <w:t xml:space="preserve">matter to substantiate MSEB’s stand. </w:t>
        </w:r>
      </w:ins>
      <w:ins w:id="385" w:author="Any Authorised User" w:date="2001-06-04T19:03:00Z">
        <w:r>
          <w:rPr>
            <w:i/>
            <w:u w:val="single"/>
          </w:rPr>
          <w:t>He reaffirmed MSEB’s intention to settle the dispute in terms of PPA.”</w:t>
        </w:r>
      </w:ins>
      <w:ins w:id="386" w:author="Any Authorised User" w:date="2001-06-04T19:03:00Z">
        <w:r>
          <w:rPr>
            <w:i/>
          </w:rPr>
          <w:t xml:space="preserve"> </w:t>
        </w:r>
      </w:ins>
      <w:ins w:id="387" w:author="Any Authorised User" w:date="2001-06-04T19:03:00Z">
        <w:r>
          <w:rPr/>
          <w:t>(emphasis supplied)</w:t>
        </w:r>
      </w:ins>
    </w:p>
    <w:p>
      <w:pPr>
        <w:pStyle w:val="Body"/>
        <w:rPr>
          <w:ins w:id="396" w:author="Any Authorised User" w:date="2001-06-04T19:04:00Z"/>
        </w:rPr>
      </w:pPr>
      <w:ins w:id="389" w:author="Any Authorised User" w:date="2001-06-04T19:03:00Z">
        <w:r>
          <w:rPr/>
          <w:t xml:space="preserve">The Petitioner took that to mean what it apparently does mean, namely, </w:t>
        </w:r>
      </w:ins>
      <w:ins w:id="390" w:author="Any Authorised User" w:date="2001-06-05T03:59:00Z">
        <w:r>
          <w:rPr/>
          <w:t xml:space="preserve">that </w:t>
        </w:r>
      </w:ins>
      <w:ins w:id="391" w:author="Any Authorised User" w:date="2001-06-04T19:04:00Z">
        <w:r>
          <w:rPr/>
          <w:t xml:space="preserve">the parties’ Dispute </w:t>
        </w:r>
      </w:ins>
      <w:ins w:id="392" w:author="Any Authorised User" w:date="2001-06-05T03:59:00Z">
        <w:r>
          <w:rPr/>
          <w:t xml:space="preserve">(arising out of the availability rebate claimed by Respondent No. 1) </w:t>
        </w:r>
      </w:ins>
      <w:ins w:id="393" w:author="Any Authorised User" w:date="2001-06-04T19:05:00Z">
        <w:r>
          <w:rPr/>
          <w:t>would be resolved in accordance with the relevant provisions of the PPA including, i</w:t>
        </w:r>
      </w:ins>
      <w:r>
        <w:rPr/>
        <w:t>f</w:t>
      </w:r>
      <w:ins w:id="394" w:author="Any Authorised User" w:date="2001-06-04T19:05:00Z">
        <w:r>
          <w:rPr/>
          <w:t xml:space="preserve"> </w:t>
        </w:r>
      </w:ins>
      <w:r>
        <w:rPr/>
        <w:t>that proved to be necessary</w:t>
      </w:r>
      <w:ins w:id="395" w:author="Any Authorised User" w:date="2001-06-04T19:04:00Z">
        <w:r>
          <w:rPr/>
          <w:t>, in accordance with the parties’ arbitration agreement set out in Clause 20.3 of the PPA.</w:t>
        </w:r>
      </w:ins>
    </w:p>
    <w:p>
      <w:pPr>
        <w:pStyle w:val="ParaA"/>
        <w:numPr>
          <w:ilvl w:val="0"/>
          <w:numId w:val="0"/>
        </w:numPr>
        <w:ind w:hanging="0" w:start="-567" w:end="0"/>
        <w:rPr>
          <w:ins w:id="398" w:author="Any Authorised User" w:date="2001-06-05T04:00:00Z"/>
        </w:rPr>
      </w:pPr>
      <w:r>
        <w:rPr/>
        <w:t>(K)</w:t>
        <w:tab/>
      </w:r>
      <w:ins w:id="397" w:author="Any Authorised User" w:date="2001-06-05T04:00:00Z">
        <w:r>
          <w:rPr>
            <w:u w:val="single"/>
          </w:rPr>
          <w:t>Commencement of Arbitration</w:t>
        </w:r>
      </w:ins>
      <w:r>
        <w:rPr>
          <w:u w:val="single"/>
        </w:rPr>
        <w:t xml:space="preserve"> under the PPA</w:t>
      </w:r>
    </w:p>
    <w:p>
      <w:pPr>
        <w:pStyle w:val="Level1"/>
        <w:numPr>
          <w:ilvl w:val="0"/>
          <w:numId w:val="29"/>
        </w:numPr>
        <w:ind w:hanging="0" w:start="0" w:end="0"/>
        <w:rPr>
          <w:ins w:id="412" w:author="Any Authorised User" w:date="2001-06-05T04:00:00Z"/>
        </w:rPr>
      </w:pPr>
      <w:r>
        <w:rPr/>
        <w:t>Since the</w:t>
      </w:r>
      <w:ins w:id="399" w:author="Any Authorised User" w:date="2001-06-04T19:05:00Z">
        <w:r>
          <w:rPr/>
          <w:t xml:space="preserve"> (dispute resolution) Panel constituted by the parties under Clause 20.2 of the PPA had, by 12</w:t>
        </w:r>
      </w:ins>
      <w:ins w:id="400" w:author="Any Authorised User" w:date="2001-06-04T19:05:00Z">
        <w:r>
          <w:rPr>
            <w:vertAlign w:val="superscript"/>
          </w:rPr>
          <w:t>th</w:t>
        </w:r>
      </w:ins>
      <w:ins w:id="401" w:author="Any Authorised User" w:date="2001-06-04T19:05:00Z">
        <w:r>
          <w:rPr/>
          <w:t xml:space="preserve"> April 2001, failed to produce any settlement of their Disputes</w:t>
        </w:r>
      </w:ins>
      <w:r>
        <w:rPr/>
        <w:t xml:space="preserve">, </w:t>
      </w:r>
      <w:ins w:id="402" w:author="Any Authorised User" w:date="2001-06-04T19:06:00Z">
        <w:r>
          <w:rPr/>
          <w:t xml:space="preserve">on </w:t>
        </w:r>
      </w:ins>
      <w:ins w:id="403" w:author="Any Authorised User" w:date="2001-06-05T04:00:00Z">
        <w:r>
          <w:rPr/>
          <w:t xml:space="preserve">that date </w:t>
        </w:r>
      </w:ins>
      <w:ins w:id="404" w:author="Any Authorised User" w:date="2001-06-04T19:06:00Z">
        <w:r>
          <w:rPr/>
          <w:t xml:space="preserve">the Petitioner served </w:t>
        </w:r>
      </w:ins>
      <w:r>
        <w:rPr/>
        <w:t xml:space="preserve">a Notice of Arbitration </w:t>
      </w:r>
      <w:del w:id="405" w:author="Any Authorised User" w:date="2001-06-05T04:00:00Z">
        <w:r>
          <w:rPr/>
          <w:delText xml:space="preserve">dated 12 April 2001 on </w:delText>
        </w:r>
      </w:del>
      <w:ins w:id="406" w:author="Any Authorised User" w:date="2001-06-05T04:00:00Z">
        <w:r>
          <w:rPr/>
          <w:t xml:space="preserve">upon </w:t>
        </w:r>
      </w:ins>
      <w:r>
        <w:rPr/>
        <w:t>Respondent No. 1</w:t>
      </w:r>
      <w:ins w:id="407" w:author="Any Authorised User" w:date="2001-06-04T19:06:00Z">
        <w:r>
          <w:rPr/>
          <w:t xml:space="preserve"> (a copy of which is annexed hereto and marked </w:t>
        </w:r>
      </w:ins>
      <w:ins w:id="408" w:author="Any Authorised User" w:date="2001-06-04T19:06:00Z">
        <w:r>
          <w:rPr>
            <w:u w:val="single"/>
          </w:rPr>
          <w:t>Exhibit “</w:t>
        </w:r>
      </w:ins>
      <w:r>
        <w:rPr>
          <w:u w:val="single"/>
        </w:rPr>
        <w:t>G</w:t>
      </w:r>
      <w:ins w:id="409" w:author="Any Authorised User" w:date="2001-06-04T19:06:00Z">
        <w:r>
          <w:rPr>
            <w:u w:val="single"/>
          </w:rPr>
          <w:t>”</w:t>
        </w:r>
      </w:ins>
      <w:ins w:id="410" w:author="Any Authorised User" w:date="2001-06-04T19:06:00Z">
        <w:r>
          <w:rPr/>
          <w:t>)</w:t>
        </w:r>
      </w:ins>
      <w:r>
        <w:rPr>
          <w:rPrChange w:id="0" w:author="Any Authorised User" w:date="2001-06-05T04:00:00Z"/>
        </w:rPr>
        <w:t>.</w:t>
      </w:r>
      <w:r>
        <w:rPr/>
        <w:t xml:space="preserve"> In its Notice of Arbitration the Petitioner notified Respondent No. 1 that it had appointed The Hon’ble Andrew John Rogers Q.C. (formerly the Chief Judge of the Commercial Division of the Supreme Court of New South Wales) as an arbitrator.</w:t>
      </w:r>
    </w:p>
    <w:p>
      <w:pPr>
        <w:pStyle w:val="Level1"/>
        <w:numPr>
          <w:ilvl w:val="0"/>
          <w:numId w:val="29"/>
        </w:numPr>
        <w:ind w:hanging="0" w:start="0" w:end="0"/>
        <w:rPr/>
      </w:pPr>
      <w:ins w:id="413" w:author="Any Authorised User" w:date="2001-06-04T20:16:00Z">
        <w:r>
          <w:rPr/>
          <w:t xml:space="preserve">Aside from referring to arbitration its claim for the recovery and payment of </w:t>
        </w:r>
      </w:ins>
      <w:r>
        <w:rPr/>
        <w:t xml:space="preserve">the various sums owed to it by Respondent No. 1 under the PPA, the Petitioner also referred to arbitration </w:t>
      </w:r>
      <w:ins w:id="414" w:author="Any Authorised User" w:date="2001-06-04T20:18:00Z">
        <w:r>
          <w:rPr/>
          <w:t>(</w:t>
        </w:r>
      </w:ins>
      <w:ins w:id="415" w:author="Any Authorised User" w:date="2001-06-04T20:18:00Z">
        <w:r>
          <w:rPr>
            <w:i/>
          </w:rPr>
          <w:t>inter alia</w:t>
        </w:r>
      </w:ins>
      <w:ins w:id="416" w:author="Any Authorised User" w:date="2001-06-04T20:18:00Z">
        <w:r>
          <w:rPr/>
          <w:t>)</w:t>
        </w:r>
      </w:ins>
      <w:ins w:id="417" w:author="Any Authorised User" w:date="2001-06-04T20:18:00Z">
        <w:r>
          <w:rPr>
            <w:i/>
          </w:rPr>
          <w:t xml:space="preserve"> </w:t>
        </w:r>
      </w:ins>
      <w:r>
        <w:rPr>
          <w:rPrChange w:id="0" w:author="Any Authorised User" w:date="2001-06-04T20:18:00Z"/>
        </w:rPr>
        <w:t>the</w:t>
      </w:r>
      <w:r>
        <w:rPr/>
        <w:t xml:space="preserve"> </w:t>
      </w:r>
      <w:ins w:id="419" w:author="Any Authorised User" w:date="2001-06-04T20:18:00Z">
        <w:r>
          <w:rPr/>
          <w:t xml:space="preserve">Dispute </w:t>
        </w:r>
      </w:ins>
      <w:r>
        <w:rPr/>
        <w:t xml:space="preserve">regarding the </w:t>
      </w:r>
      <w:ins w:id="420" w:author="Any Authorised User" w:date="2001-06-04T20:18:00Z">
        <w:r>
          <w:rPr/>
          <w:t xml:space="preserve">availability </w:t>
        </w:r>
      </w:ins>
      <w:r>
        <w:rPr/>
        <w:t>rebate claimed by Respondent No. 1 from the Petitioner</w:t>
      </w:r>
      <w:ins w:id="421" w:author="Any Authorised User" w:date="2001-06-04T20:19:00Z">
        <w:r>
          <w:rPr/>
          <w:t xml:space="preserve"> in </w:t>
        </w:r>
      </w:ins>
      <w:r>
        <w:rPr/>
        <w:t xml:space="preserve">terms of </w:t>
      </w:r>
      <w:ins w:id="422" w:author="Any Authorised User" w:date="2001-06-04T20:19:00Z">
        <w:r>
          <w:rPr/>
          <w:t>its letter of 28</w:t>
        </w:r>
      </w:ins>
      <w:ins w:id="423" w:author="Any Authorised User" w:date="2001-06-04T20:19:00Z">
        <w:r>
          <w:rPr>
            <w:vertAlign w:val="superscript"/>
          </w:rPr>
          <w:t>th</w:t>
        </w:r>
      </w:ins>
      <w:ins w:id="424" w:author="Any Authorised User" w:date="2001-06-04T20:19:00Z">
        <w:r>
          <w:rPr/>
          <w:t xml:space="preserve"> February 2001</w:t>
        </w:r>
      </w:ins>
      <w:r>
        <w:rPr/>
        <w:t xml:space="preserve"> (</w:t>
      </w:r>
      <w:r>
        <w:rPr>
          <w:u w:val="single"/>
        </w:rPr>
        <w:t>Exhibit “D”</w:t>
      </w:r>
      <w:r>
        <w:rPr/>
        <w:t xml:space="preserve"> hereto)</w:t>
      </w:r>
      <w:ins w:id="425" w:author="Any Authorised User" w:date="2001-06-04T20:19:00Z">
        <w:r>
          <w:rPr/>
          <w:t xml:space="preserve">. In paragraph 31(3)(f) of </w:t>
        </w:r>
      </w:ins>
      <w:r>
        <w:rPr/>
        <w:t>its</w:t>
      </w:r>
      <w:ins w:id="426" w:author="Any Authorised User" w:date="2001-06-04T20:19:00Z">
        <w:r>
          <w:rPr/>
          <w:t xml:space="preserve"> Notice of Arbitration, the Petitioner sought relief (by way of declaration)</w:t>
        </w:r>
      </w:ins>
      <w:r>
        <w:rPr/>
        <w:t xml:space="preserve"> to the effect</w:t>
      </w:r>
      <w:ins w:id="427" w:author="Any Authorised User" w:date="2001-06-04T20:19:00Z">
        <w:r>
          <w:rPr/>
          <w:t xml:space="preserve"> that </w:t>
        </w:r>
      </w:ins>
      <w:r>
        <w:rPr/>
        <w:t>none of the sums claimed by Respondent No. 1 in terms of its letter dated 28</w:t>
      </w:r>
      <w:ins w:id="428" w:author="Any Authorised User" w:date="2001-06-04T20:20:00Z">
        <w:r>
          <w:rPr>
            <w:vertAlign w:val="superscript"/>
          </w:rPr>
          <w:t>th</w:t>
        </w:r>
      </w:ins>
      <w:r>
        <w:rPr/>
        <w:t xml:space="preserve"> February 2001 by way of availability rebate and/or deduction from</w:t>
      </w:r>
      <w:ins w:id="429" w:author="Any Authorised User" w:date="2001-06-04T20:20:00Z">
        <w:r>
          <w:rPr/>
          <w:t xml:space="preserve"> and/or </w:t>
        </w:r>
      </w:ins>
      <w:r>
        <w:rPr/>
        <w:t xml:space="preserve">credit against, the </w:t>
      </w:r>
      <w:ins w:id="430" w:author="Any Authorised User" w:date="2001-06-04T20:20:00Z">
        <w:r>
          <w:rPr/>
          <w:t>Petition</w:t>
        </w:r>
      </w:ins>
      <w:ins w:id="431" w:author="Any Authorised User" w:date="2001-06-04T20:28:00Z">
        <w:r>
          <w:rPr/>
          <w:t>e</w:t>
        </w:r>
      </w:ins>
      <w:ins w:id="432" w:author="Any Authorised User" w:date="2001-06-04T20:20:00Z">
        <w:r>
          <w:rPr/>
          <w:t xml:space="preserve">r’s billing statement </w:t>
        </w:r>
      </w:ins>
      <w:r>
        <w:rPr/>
        <w:t>for</w:t>
      </w:r>
      <w:ins w:id="433" w:author="Any Authorised User" w:date="2001-06-04T20:20:00Z">
        <w:r>
          <w:rPr/>
          <w:t xml:space="preserve"> the month of </w:t>
        </w:r>
      </w:ins>
      <w:r>
        <w:rPr/>
        <w:t>January 2001 dated 5</w:t>
      </w:r>
      <w:r>
        <w:rPr>
          <w:vertAlign w:val="superscript"/>
        </w:rPr>
        <w:t>th</w:t>
      </w:r>
      <w:r>
        <w:rPr/>
        <w:t xml:space="preserve"> February 2001, </w:t>
      </w:r>
      <w:ins w:id="434" w:author="Any Authorised User" w:date="2001-06-04T20:20:00Z">
        <w:r>
          <w:rPr/>
          <w:t xml:space="preserve">were </w:t>
        </w:r>
      </w:ins>
      <w:r>
        <w:rPr/>
        <w:t xml:space="preserve">due and payable to Respondent No. 1 and/or </w:t>
      </w:r>
      <w:ins w:id="435" w:author="Any Authorised User" w:date="2001-06-04T20:20:00Z">
        <w:r>
          <w:rPr/>
          <w:t xml:space="preserve">that none were sums which were </w:t>
        </w:r>
      </w:ins>
      <w:r>
        <w:rPr/>
        <w:t xml:space="preserve">allowable to Respondent No. 1 and/or none </w:t>
      </w:r>
      <w:ins w:id="436" w:author="Any Authorised User" w:date="2001-06-04T20:20:00Z">
        <w:r>
          <w:rPr/>
          <w:t xml:space="preserve">were </w:t>
        </w:r>
      </w:ins>
      <w:r>
        <w:rPr/>
        <w:t xml:space="preserve">sums to which Respondent No. 1 </w:t>
      </w:r>
      <w:del w:id="437" w:author="Any Authorised User" w:date="2001-06-04T20:20:00Z">
        <w:r>
          <w:rPr/>
          <w:delText xml:space="preserve">is </w:delText>
        </w:r>
      </w:del>
      <w:ins w:id="438" w:author="Any Authorised User" w:date="2001-06-04T20:20:00Z">
        <w:r>
          <w:rPr/>
          <w:t xml:space="preserve">was </w:t>
        </w:r>
      </w:ins>
      <w:r>
        <w:rPr/>
        <w:t>entitled.</w:t>
      </w:r>
    </w:p>
    <w:p>
      <w:pPr>
        <w:pStyle w:val="Level1"/>
        <w:numPr>
          <w:ilvl w:val="0"/>
          <w:numId w:val="29"/>
        </w:numPr>
        <w:ind w:hanging="0" w:start="0" w:end="0"/>
        <w:rPr/>
      </w:pPr>
      <w:r>
        <w:rPr/>
        <w:t>In paragraph 35 of its Notice of Arbitration, the Petitioner gave notice to Respondent No. 1 calling upon it to appoint an arbitrator within the period of 30 days provided for under Article 7 of the UNCITRAL Arbitration Rules.</w:t>
      </w:r>
      <w:del w:id="439" w:author="Any Authorised User" w:date="2001-06-04T20:20:00Z">
        <w:r>
          <w:rPr/>
          <w:delText xml:space="preserve">A copy of the said Notice of Arbitration dated 12 April 2001 is annexed hereto and marked </w:delText>
        </w:r>
      </w:del>
      <w:del w:id="440" w:author="Any Authorised User" w:date="2001-06-04T20:20:00Z">
        <w:r>
          <w:rPr>
            <w:b/>
            <w:u w:val="single"/>
          </w:rPr>
          <w:delText>EXHIBIT “D”</w:delText>
        </w:r>
      </w:del>
      <w:del w:id="441" w:author="Any Authorised User" w:date="2001-06-04T20:20:00Z">
        <w:r>
          <w:rPr/>
          <w:delText xml:space="preserve">. </w:delText>
        </w:r>
      </w:del>
    </w:p>
    <w:p>
      <w:pPr>
        <w:pStyle w:val="Level1"/>
        <w:numPr>
          <w:ilvl w:val="0"/>
          <w:numId w:val="29"/>
        </w:numPr>
        <w:ind w:hanging="0" w:start="0" w:end="0"/>
        <w:rPr>
          <w:ins w:id="461" w:author="Any Authorised User" w:date="2001-06-04T20:22:00Z"/>
        </w:rPr>
      </w:pPr>
      <w:ins w:id="442" w:author="Any Authorised User" w:date="2001-06-04T20:20:00Z">
        <w:r>
          <w:rPr/>
          <w:t xml:space="preserve">By serving </w:t>
        </w:r>
      </w:ins>
      <w:r>
        <w:rPr/>
        <w:t>a</w:t>
      </w:r>
      <w:ins w:id="443" w:author="Any Authorised User" w:date="2001-06-04T20:20:00Z">
        <w:r>
          <w:rPr/>
          <w:t xml:space="preserve"> Notice of Arbitration </w:t>
        </w:r>
      </w:ins>
      <w:r>
        <w:rPr/>
        <w:t>on Respondent No. 1 on</w:t>
      </w:r>
      <w:ins w:id="444" w:author="Any Authorised User" w:date="2001-06-04T20:20:00Z">
        <w:r>
          <w:rPr/>
          <w:t xml:space="preserve"> 12</w:t>
        </w:r>
      </w:ins>
      <w:ins w:id="445" w:author="Any Authorised User" w:date="2001-06-04T20:20:00Z">
        <w:r>
          <w:rPr>
            <w:vertAlign w:val="superscript"/>
          </w:rPr>
          <w:t>th</w:t>
        </w:r>
      </w:ins>
      <w:ins w:id="446" w:author="Any Authorised User" w:date="2001-06-04T20:20:00Z">
        <w:r>
          <w:rPr/>
          <w:t xml:space="preserve"> April 2001 </w:t>
        </w:r>
      </w:ins>
      <w:r>
        <w:rPr/>
        <w:t>(</w:t>
      </w:r>
      <w:r>
        <w:rPr>
          <w:u w:val="single"/>
        </w:rPr>
        <w:t>Exhibit “G”</w:t>
      </w:r>
      <w:r>
        <w:rPr/>
        <w:t xml:space="preserve"> hereto)</w:t>
      </w:r>
      <w:ins w:id="447" w:author="Any Authorised User" w:date="2001-06-04T20:21:00Z">
        <w:r>
          <w:rPr/>
          <w:t xml:space="preserve"> the Petitioner elected to invoke</w:t>
        </w:r>
      </w:ins>
      <w:r>
        <w:rPr/>
        <w:t xml:space="preserve"> and to exercise</w:t>
      </w:r>
      <w:ins w:id="448" w:author="Any Authorised User" w:date="2001-06-04T20:21:00Z">
        <w:r>
          <w:rPr/>
          <w:t xml:space="preserve"> its right</w:t>
        </w:r>
      </w:ins>
      <w:r>
        <w:rPr/>
        <w:t>s</w:t>
      </w:r>
      <w:ins w:id="449" w:author="Any Authorised User" w:date="2001-06-04T20:21:00Z">
        <w:r>
          <w:rPr/>
          <w:t xml:space="preserve"> under </w:t>
        </w:r>
      </w:ins>
      <w:r>
        <w:rPr/>
        <w:t xml:space="preserve">the parties’ arbitration agreement set out in </w:t>
      </w:r>
      <w:ins w:id="450" w:author="Any Authorised User" w:date="2001-06-04T20:21:00Z">
        <w:r>
          <w:rPr/>
          <w:t>Clause 20.3 of the PPA to refer to arbitration the Dispute</w:t>
        </w:r>
      </w:ins>
      <w:ins w:id="451" w:author="Any Authorised User" w:date="2001-06-05T00:00:00Z">
        <w:r>
          <w:rPr/>
          <w:t>s</w:t>
        </w:r>
      </w:ins>
      <w:ins w:id="452" w:author="Any Authorised User" w:date="2001-06-04T20:21:00Z">
        <w:r>
          <w:rPr/>
          <w:t xml:space="preserve"> described in its Notice of Arbitration. </w:t>
        </w:r>
      </w:ins>
      <w:r>
        <w:rPr/>
        <w:t>A</w:t>
      </w:r>
      <w:ins w:id="453" w:author="Any Authorised User" w:date="2001-06-04T20:21:00Z">
        <w:r>
          <w:rPr/>
          <w:t>s a matter of settled English law</w:t>
        </w:r>
      </w:ins>
      <w:r>
        <w:rPr/>
        <w:t xml:space="preserve">, </w:t>
      </w:r>
      <w:ins w:id="454" w:author="Any Authorised User" w:date="2001-06-04T20:21:00Z">
        <w:r>
          <w:rPr/>
          <w:t xml:space="preserve">by </w:t>
        </w:r>
      </w:ins>
      <w:r>
        <w:rPr/>
        <w:t>commencing</w:t>
      </w:r>
      <w:ins w:id="455" w:author="Any Authorised User" w:date="2001-06-04T20:21:00Z">
        <w:r>
          <w:rPr/>
          <w:t xml:space="preserve"> a reference to arbitration pursuant to the parties’ arbitration agreement</w:t>
        </w:r>
      </w:ins>
      <w:r>
        <w:rPr/>
        <w:t xml:space="preserve"> set out in Clause 20.3 of the PPA,</w:t>
      </w:r>
      <w:ins w:id="456" w:author="Any Authorised User" w:date="2001-06-04T20:22:00Z">
        <w:r>
          <w:rPr/>
          <w:t xml:space="preserve"> the Petitioner brought into existence </w:t>
        </w:r>
      </w:ins>
      <w:r>
        <w:rPr/>
        <w:t xml:space="preserve">an </w:t>
      </w:r>
      <w:ins w:id="457" w:author="Any Authorised User" w:date="2001-06-04T20:22:00Z">
        <w:r>
          <w:rPr/>
          <w:t xml:space="preserve">arbitration contract between itself and Respondent No. 1 (to which English law is the applicable law) </w:t>
        </w:r>
      </w:ins>
      <w:r>
        <w:rPr/>
        <w:t xml:space="preserve">providing </w:t>
      </w:r>
      <w:ins w:id="458" w:author="Any Authorised User" w:date="2001-06-04T20:22:00Z">
        <w:r>
          <w:rPr/>
          <w:t>for the resolution of the D</w:t>
        </w:r>
      </w:ins>
      <w:ins w:id="459" w:author="Any Authorised User" w:date="2001-06-05T00:00:00Z">
        <w:r>
          <w:rPr/>
          <w:t>isputes d</w:t>
        </w:r>
      </w:ins>
      <w:ins w:id="460" w:author="Any Authorised User" w:date="2001-06-04T20:22:00Z">
        <w:r>
          <w:rPr/>
          <w:t>escribed in the Notice of Arbitration in the reference to arbitration thereby commenced.</w:t>
        </w:r>
      </w:ins>
    </w:p>
    <w:p>
      <w:pPr>
        <w:pStyle w:val="Level1"/>
        <w:numPr>
          <w:ilvl w:val="0"/>
          <w:numId w:val="29"/>
        </w:numPr>
        <w:ind w:hanging="0" w:start="0" w:end="0"/>
        <w:rPr>
          <w:ins w:id="476" w:author="Any Authorised User" w:date="2001-06-04T20:55:00Z"/>
        </w:rPr>
      </w:pPr>
      <w:ins w:id="462" w:author="Any Authorised User" w:date="2001-06-04T20:22:00Z">
        <w:r>
          <w:rPr/>
          <w:t>On or about 8</w:t>
        </w:r>
      </w:ins>
      <w:ins w:id="463" w:author="Any Authorised User" w:date="2001-06-04T20:22:00Z">
        <w:r>
          <w:rPr>
            <w:vertAlign w:val="superscript"/>
          </w:rPr>
          <w:t>th</w:t>
        </w:r>
      </w:ins>
      <w:ins w:id="464" w:author="Any Authorised User" w:date="2001-06-04T20:22:00Z">
        <w:r>
          <w:rPr/>
          <w:t xml:space="preserve"> May 2001, by a Notice of Appointment of Arbitrator (a copy of which is annexed hereto and marked as </w:t>
        </w:r>
      </w:ins>
      <w:ins w:id="465" w:author="Any Authorised User" w:date="2001-06-04T20:22:00Z">
        <w:r>
          <w:rPr>
            <w:u w:val="single"/>
          </w:rPr>
          <w:t>Exhibit “</w:t>
        </w:r>
      </w:ins>
      <w:r>
        <w:rPr>
          <w:u w:val="single"/>
        </w:rPr>
        <w:t>H</w:t>
      </w:r>
      <w:ins w:id="466" w:author="Any Authorised User" w:date="2001-06-04T20:23:00Z">
        <w:r>
          <w:rPr>
            <w:u w:val="single"/>
          </w:rPr>
          <w:t>”</w:t>
        </w:r>
      </w:ins>
      <w:ins w:id="467" w:author="Any Authorised User" w:date="2001-06-04T20:23:00Z">
        <w:r>
          <w:rPr/>
          <w:t xml:space="preserve">), Respondent No. 1 </w:t>
        </w:r>
      </w:ins>
      <w:r>
        <w:rPr/>
        <w:t xml:space="preserve">gave notice to </w:t>
      </w:r>
      <w:ins w:id="468" w:author="Any Authorised User" w:date="2001-06-04T20:23:00Z">
        <w:r>
          <w:rPr/>
          <w:t xml:space="preserve">the Petitioner that it had appointed The Hon’ble Mr Justice M.L. Pendse (formerly </w:t>
        </w:r>
      </w:ins>
      <w:ins w:id="469" w:author="Any Authorised User" w:date="2001-06-04T20:25:00Z">
        <w:r>
          <w:rPr/>
          <w:t xml:space="preserve">a Judge of </w:t>
        </w:r>
      </w:ins>
      <w:ins w:id="470" w:author="Any Authorised User" w:date="2001-06-04T22:04:00Z">
        <w:r>
          <w:rPr/>
          <w:t xml:space="preserve">this </w:t>
        </w:r>
      </w:ins>
      <w:ins w:id="471" w:author="Any Authorised User" w:date="2001-06-04T20:25:00Z">
        <w:r>
          <w:rPr/>
          <w:t xml:space="preserve">Hon’ble Court and the formerly the Chief Justice of Karnataka) as </w:t>
        </w:r>
      </w:ins>
      <w:r>
        <w:rPr/>
        <w:t>an</w:t>
      </w:r>
      <w:ins w:id="472" w:author="Any Authorised User" w:date="2001-06-04T20:26:00Z">
        <w:r>
          <w:rPr/>
          <w:t xml:space="preserve"> arbitrator in the reference to arbitration commenced by the Petitioner </w:t>
        </w:r>
      </w:ins>
      <w:r>
        <w:rPr/>
        <w:t>pursuant to</w:t>
      </w:r>
      <w:ins w:id="473" w:author="Any Authorised User" w:date="2001-06-04T20:26:00Z">
        <w:r>
          <w:rPr/>
          <w:t xml:space="preserve"> its Notice of Arbitration dated 12</w:t>
        </w:r>
      </w:ins>
      <w:ins w:id="474" w:author="Any Authorised User" w:date="2001-06-04T20:26:00Z">
        <w:r>
          <w:rPr>
            <w:vertAlign w:val="superscript"/>
          </w:rPr>
          <w:t>th</w:t>
        </w:r>
      </w:ins>
      <w:ins w:id="475" w:author="Any Authorised User" w:date="2001-06-04T20:26:00Z">
        <w:r>
          <w:rPr/>
          <w:t xml:space="preserve"> April 2001.</w:t>
        </w:r>
      </w:ins>
    </w:p>
    <w:p>
      <w:pPr>
        <w:pStyle w:val="Level1"/>
        <w:numPr>
          <w:ilvl w:val="0"/>
          <w:numId w:val="29"/>
        </w:numPr>
        <w:ind w:hanging="0" w:start="0" w:end="0"/>
        <w:rPr>
          <w:ins w:id="495" w:author="Any Authorised User" w:date="2001-06-04T20:55:00Z"/>
        </w:rPr>
      </w:pPr>
      <w:ins w:id="477" w:author="Any Authorised User" w:date="2001-06-04T20:52:00Z">
        <w:r>
          <w:rPr/>
          <w:t>In its Notice of Appointment of Arbitrator dated 8</w:t>
        </w:r>
      </w:ins>
      <w:ins w:id="478" w:author="Any Authorised User" w:date="2001-06-04T20:52:00Z">
        <w:r>
          <w:rPr>
            <w:vertAlign w:val="superscript"/>
          </w:rPr>
          <w:t>th</w:t>
        </w:r>
      </w:ins>
      <w:ins w:id="479" w:author="Any Authorised User" w:date="2001-06-04T20:52:00Z">
        <w:r>
          <w:rPr/>
          <w:t xml:space="preserve"> May 2001</w:t>
        </w:r>
      </w:ins>
      <w:r>
        <w:rPr/>
        <w:t xml:space="preserve"> (</w:t>
      </w:r>
      <w:r>
        <w:rPr>
          <w:u w:val="single"/>
        </w:rPr>
        <w:t>Exhibit “H”</w:t>
      </w:r>
      <w:r>
        <w:rPr/>
        <w:t xml:space="preserve"> hereto),</w:t>
      </w:r>
      <w:ins w:id="480" w:author="Any Authorised User" w:date="2001-06-04T20:52:00Z">
        <w:r>
          <w:rPr/>
          <w:t xml:space="preserve"> Respondent No. 1 appointed The Hon’ble Mr Justice M.L. Pendse</w:t>
        </w:r>
      </w:ins>
      <w:ins w:id="481" w:author="Any Authorised User" w:date="2001-06-05T04:02:00Z">
        <w:r>
          <w:rPr/>
          <w:t xml:space="preserve">, as </w:t>
        </w:r>
      </w:ins>
      <w:r>
        <w:rPr/>
        <w:t>an</w:t>
      </w:r>
      <w:ins w:id="482" w:author="Any Authorised User" w:date="2001-06-05T04:02:00Z">
        <w:r>
          <w:rPr/>
          <w:t xml:space="preserve"> arbitrator</w:t>
        </w:r>
      </w:ins>
      <w:ins w:id="483" w:author="Any Authorised User" w:date="2001-06-04T20:52:00Z">
        <w:r>
          <w:rPr/>
          <w:t xml:space="preserve"> without making any </w:t>
        </w:r>
      </w:ins>
      <w:ins w:id="484" w:author="Any Authorised User" w:date="2001-06-05T04:02:00Z">
        <w:r>
          <w:rPr/>
          <w:t xml:space="preserve">objection or </w:t>
        </w:r>
      </w:ins>
      <w:ins w:id="485" w:author="Any Authorised User" w:date="2001-06-04T20:52:00Z">
        <w:r>
          <w:rPr/>
          <w:t>reservation whatsoever as to the jurisdiction of the arbitral tribunal</w:t>
        </w:r>
      </w:ins>
      <w:r>
        <w:rPr/>
        <w:t>. I</w:t>
      </w:r>
      <w:ins w:id="486" w:author="Any Authorised User" w:date="2001-06-04T20:53:00Z">
        <w:r>
          <w:rPr/>
          <w:t xml:space="preserve">n its Notice of Appointment of Arbitrator </w:t>
        </w:r>
      </w:ins>
      <w:r>
        <w:rPr/>
        <w:t>dated 8</w:t>
      </w:r>
      <w:r>
        <w:rPr>
          <w:vertAlign w:val="superscript"/>
        </w:rPr>
        <w:t>th</w:t>
      </w:r>
      <w:r>
        <w:rPr/>
        <w:t xml:space="preserve"> May 2001 Respondent No. 1 did not </w:t>
      </w:r>
      <w:ins w:id="487" w:author="Any Authorised User" w:date="2001-06-04T20:53:00Z">
        <w:r>
          <w:rPr/>
          <w:t>question in any manner the validity or the effectiveness of the parties’ arbitration agreement set out in Clause 20.3 of the PPA</w:t>
        </w:r>
      </w:ins>
      <w:r>
        <w:rPr/>
        <w:t>, nor did it object or make any reservation as to the validity or effectiveness of the reference to arbitration commenced by the Petitioner by means of its Notice of Arbitration dated 12</w:t>
      </w:r>
      <w:r>
        <w:rPr>
          <w:vertAlign w:val="superscript"/>
        </w:rPr>
        <w:t>th</w:t>
      </w:r>
      <w:r>
        <w:rPr/>
        <w:t xml:space="preserve"> April 2001 (</w:t>
      </w:r>
      <w:r>
        <w:rPr>
          <w:u w:val="single"/>
        </w:rPr>
        <w:t>Exhibit “G”</w:t>
      </w:r>
      <w:r>
        <w:rPr/>
        <w:t xml:space="preserve"> hereto).</w:t>
      </w:r>
      <w:ins w:id="488" w:author="Any Authorised User" w:date="2001-06-04T20:53:00Z">
        <w:r>
          <w:rPr/>
          <w:t xml:space="preserve"> In particular, no assertion was made by Respondent No. 1 in its Notice of Appointment of Arbitrator</w:t>
        </w:r>
      </w:ins>
      <w:r>
        <w:rPr/>
        <w:t xml:space="preserve"> to the effect that</w:t>
      </w:r>
      <w:ins w:id="489" w:author="Any Authorised User" w:date="2001-06-05T04:02:00Z">
        <w:r>
          <w:rPr/>
          <w:t xml:space="preserve"> </w:t>
        </w:r>
      </w:ins>
      <w:ins w:id="490" w:author="Any Authorised User" w:date="2001-06-04T20:53:00Z">
        <w:r>
          <w:rPr/>
          <w:t xml:space="preserve">Respondent No. 2 </w:t>
        </w:r>
      </w:ins>
      <w:r>
        <w:rPr/>
        <w:t>possessed</w:t>
      </w:r>
      <w:ins w:id="491" w:author="Any Authorised User" w:date="2001-06-04T20:54:00Z">
        <w:r>
          <w:rPr/>
          <w:t xml:space="preserve"> exclusive jurisdiction, or, indeed, any jurisdiction</w:t>
        </w:r>
      </w:ins>
      <w:ins w:id="492" w:author="Any Authorised User" w:date="2001-06-05T04:02:00Z">
        <w:r>
          <w:rPr/>
          <w:t xml:space="preserve"> at all, to adjudicate </w:t>
        </w:r>
      </w:ins>
      <w:ins w:id="493" w:author="Any Authorised User" w:date="2001-06-04T20:54:00Z">
        <w:r>
          <w:rPr/>
          <w:t xml:space="preserve">the Disputes referred to arbitration by the Petitioner </w:t>
        </w:r>
      </w:ins>
      <w:r>
        <w:rPr/>
        <w:t>by means of</w:t>
      </w:r>
      <w:ins w:id="494" w:author="Any Authorised User" w:date="2001-06-04T20:54:00Z">
        <w:r>
          <w:rPr/>
          <w:t xml:space="preserve"> its Notice of Arbitration</w:t>
        </w:r>
      </w:ins>
      <w:r>
        <w:rPr/>
        <w:t>.</w:t>
      </w:r>
    </w:p>
    <w:p>
      <w:pPr>
        <w:pStyle w:val="Level1"/>
        <w:numPr>
          <w:ilvl w:val="0"/>
          <w:numId w:val="29"/>
        </w:numPr>
        <w:ind w:hanging="0" w:start="0" w:end="0"/>
        <w:rPr>
          <w:ins w:id="506" w:author="Any Authorised User" w:date="2001-06-04T20:58:00Z"/>
        </w:rPr>
      </w:pPr>
      <w:r>
        <w:rPr/>
        <w:t xml:space="preserve">By </w:t>
      </w:r>
      <w:ins w:id="496" w:author="Any Authorised User" w:date="2001-06-05T04:02:00Z">
        <w:r>
          <w:rPr/>
          <w:t>its Notice of Appointment of Arbitrator</w:t>
        </w:r>
      </w:ins>
      <w:r>
        <w:rPr/>
        <w:t xml:space="preserve"> dated 8</w:t>
      </w:r>
      <w:r>
        <w:rPr>
          <w:vertAlign w:val="superscript"/>
        </w:rPr>
        <w:t>th</w:t>
      </w:r>
      <w:r>
        <w:rPr/>
        <w:t xml:space="preserve"> May 2001 (</w:t>
      </w:r>
      <w:r>
        <w:rPr>
          <w:u w:val="single"/>
        </w:rPr>
        <w:t>Exhibit “H”</w:t>
      </w:r>
      <w:r>
        <w:rPr/>
        <w:t xml:space="preserve"> hereto) Respondent No. 1 </w:t>
      </w:r>
      <w:ins w:id="497" w:author="Any Authorised User" w:date="2001-06-04T20:56:00Z">
        <w:r>
          <w:rPr/>
          <w:t>positively affirmed the validity and effectiveness of the parties’ arbitration agreement set out in Clause 20.3 of the PPA</w:t>
        </w:r>
      </w:ins>
      <w:r>
        <w:rPr/>
        <w:t xml:space="preserve"> and</w:t>
      </w:r>
      <w:ins w:id="498" w:author="Any Authorised User" w:date="2001-06-04T20:55:00Z">
        <w:r>
          <w:rPr/>
          <w:t xml:space="preserve"> positively affirmed the jurisdiction of the arbitral tribunal</w:t>
        </w:r>
      </w:ins>
      <w:r>
        <w:rPr/>
        <w:t xml:space="preserve">. As already </w:t>
      </w:r>
      <w:ins w:id="499" w:author="Any Authorised User" w:date="2001-06-04T20:57:00Z">
        <w:r>
          <w:rPr/>
          <w:t xml:space="preserve">noted, Respondent No. 1 appointed </w:t>
        </w:r>
      </w:ins>
      <w:r>
        <w:rPr/>
        <w:t>T</w:t>
      </w:r>
      <w:ins w:id="500" w:author="Any Authorised User" w:date="2001-06-04T20:57:00Z">
        <w:r>
          <w:rPr/>
          <w:t xml:space="preserve">he Hon’ble Mr Justice Pendse as </w:t>
        </w:r>
      </w:ins>
      <w:r>
        <w:rPr/>
        <w:t>an</w:t>
      </w:r>
      <w:ins w:id="501" w:author="Any Authorised User" w:date="2001-06-04T20:57:00Z">
        <w:r>
          <w:rPr/>
          <w:t xml:space="preserve"> arbitrator without </w:t>
        </w:r>
      </w:ins>
      <w:ins w:id="502" w:author="Any Authorised User" w:date="2001-06-05T04:06:00Z">
        <w:r>
          <w:rPr/>
          <w:t xml:space="preserve">objection </w:t>
        </w:r>
      </w:ins>
      <w:ins w:id="503" w:author="Any Authorised User" w:date="2001-06-04T20:57:00Z">
        <w:r>
          <w:rPr/>
          <w:t>or reservation as to the jurisdiction of the arbitral tribunal.</w:t>
        </w:r>
      </w:ins>
      <w:r>
        <w:rPr/>
        <w:t xml:space="preserve"> Furthermore, </w:t>
      </w:r>
      <w:ins w:id="504" w:author="Any Authorised User" w:date="2001-06-04T20:57:00Z">
        <w:r>
          <w:rPr/>
          <w:t>in paragraph 4 of its Notice of Appointment of Arbitrator</w:t>
        </w:r>
      </w:ins>
      <w:r>
        <w:rPr/>
        <w:t xml:space="preserve"> dated 8</w:t>
      </w:r>
      <w:r>
        <w:rPr>
          <w:vertAlign w:val="superscript"/>
        </w:rPr>
        <w:t>th</w:t>
      </w:r>
      <w:r>
        <w:rPr/>
        <w:t xml:space="preserve"> May 2001</w:t>
      </w:r>
      <w:ins w:id="505" w:author="Any Authorised User" w:date="2001-06-04T20:58:00Z">
        <w:r>
          <w:rPr/>
          <w:t>, Respondent No. 1 stated that:-</w:t>
        </w:r>
      </w:ins>
    </w:p>
    <w:p>
      <w:pPr>
        <w:pStyle w:val="Body3"/>
        <w:tabs>
          <w:tab w:val="clear" w:pos="1361"/>
        </w:tabs>
        <w:ind w:start="720" w:end="0"/>
        <w:rPr>
          <w:i/>
          <w:i/>
          <w:ins w:id="510" w:author="Any Authorised User" w:date="2001-06-04T20:56:00Z"/>
        </w:rPr>
      </w:pPr>
      <w:ins w:id="507" w:author="Any Authorised User" w:date="2001-06-04T21:51:00Z">
        <w:r>
          <w:rPr>
            <w:i/>
          </w:rPr>
          <w:t>“</w:t>
        </w:r>
      </w:ins>
      <w:ins w:id="508" w:author="Any Authorised User" w:date="2001-06-04T21:51:00Z">
        <w:r>
          <w:rPr>
            <w:i/>
            <w:u w:val="single"/>
          </w:rPr>
          <w:t>We wish to make it clear that there have been serious misrepresentations on DPC’s part in relation to the PPA. The consequences thereof as well as our counter-claim against DPC in respect of diverse breaches will be set out in the statement of defence</w:t>
        </w:r>
      </w:ins>
      <w:ins w:id="509" w:author="Any Authorised User" w:date="2001-06-04T21:51:00Z">
        <w:r>
          <w:rPr>
            <w:i/>
          </w:rPr>
          <w:t xml:space="preserve"> in terms of Article 19(3) of the UNCITRAL Arbitration Rules (‘Rules’).”</w:t>
        </w:r>
      </w:ins>
      <w:r>
        <w:rPr>
          <w:i/>
        </w:rPr>
        <w:t xml:space="preserve"> </w:t>
      </w:r>
      <w:r>
        <w:rPr/>
        <w:t>(emphasis supplied)</w:t>
      </w:r>
    </w:p>
    <w:p>
      <w:pPr>
        <w:pStyle w:val="Body"/>
        <w:rPr/>
      </w:pPr>
      <w:ins w:id="511" w:author="Any Authorised User" w:date="2001-06-04T20:59:00Z">
        <w:r>
          <w:rPr/>
          <w:t xml:space="preserve">As is </w:t>
        </w:r>
      </w:ins>
      <w:r>
        <w:rPr/>
        <w:t>plain</w:t>
      </w:r>
      <w:ins w:id="512" w:author="Any Authorised User" w:date="2001-06-04T20:59:00Z">
        <w:r>
          <w:rPr/>
          <w:t xml:space="preserve">, Respondent No. 1 was </w:t>
        </w:r>
      </w:ins>
      <w:r>
        <w:rPr/>
        <w:t xml:space="preserve">thereby </w:t>
      </w:r>
      <w:ins w:id="513" w:author="Any Authorised User" w:date="2001-06-04T21:00:00Z">
        <w:r>
          <w:rPr/>
          <w:t>asserting that it would be bringing a counterclaim in the arbitral proceeding based upon a case against the Petitioner as to misrepresentation in connection with the making of the PPA (see also the fourth sentence of paragraph 11 of the Notice of Appointment of Arbitrator).</w:t>
        </w:r>
      </w:ins>
      <w:r>
        <w:rPr/>
        <w:t xml:space="preserve"> I</w:t>
      </w:r>
      <w:ins w:id="514" w:author="Any Authorised User" w:date="2001-06-04T21:01:00Z">
        <w:r>
          <w:rPr/>
          <w:t>n paragraph 1</w:t>
        </w:r>
      </w:ins>
      <w:ins w:id="515" w:author="Any Authorised User" w:date="2001-06-05T04:14:00Z">
        <w:r>
          <w:rPr/>
          <w:t>2</w:t>
        </w:r>
      </w:ins>
      <w:ins w:id="516" w:author="Any Authorised User" w:date="2001-06-04T21:01:00Z">
        <w:r>
          <w:rPr/>
          <w:t xml:space="preserve"> of its Notice of Appointment of Arbitrator</w:t>
        </w:r>
      </w:ins>
      <w:r>
        <w:rPr/>
        <w:t xml:space="preserve"> dated 8</w:t>
      </w:r>
      <w:r>
        <w:rPr>
          <w:vertAlign w:val="superscript"/>
        </w:rPr>
        <w:t>th</w:t>
      </w:r>
      <w:r>
        <w:rPr/>
        <w:t xml:space="preserve"> May 2001</w:t>
      </w:r>
      <w:ins w:id="517" w:author="Any Authorised User" w:date="2001-06-04T21:01:00Z">
        <w:r>
          <w:rPr/>
          <w:t xml:space="preserve">, Respondent No. 1 </w:t>
        </w:r>
      </w:ins>
      <w:r>
        <w:rPr/>
        <w:t>repeated that, along with its defence to the Petitioner’s claims, it would be filing a counterclaim in the arbitration.</w:t>
      </w:r>
    </w:p>
    <w:p>
      <w:pPr>
        <w:pStyle w:val="Level1"/>
        <w:numPr>
          <w:ilvl w:val="0"/>
          <w:numId w:val="29"/>
        </w:numPr>
        <w:ind w:hanging="0" w:start="0" w:end="0"/>
        <w:rPr>
          <w:ins w:id="518" w:author="Any Authorised User" w:date="2001-06-04T21:02:00Z"/>
        </w:rPr>
      </w:pPr>
      <w:r>
        <w:rPr/>
        <w:t>It is respectfully submitted that, as is plain from the terms of the Notice of Appointment of Arbitrator filed in the arbitration by Respondent No. 1 on 8</w:t>
      </w:r>
      <w:r>
        <w:rPr>
          <w:vertAlign w:val="superscript"/>
        </w:rPr>
        <w:t>th</w:t>
      </w:r>
      <w:r>
        <w:rPr/>
        <w:t xml:space="preserve"> May 2001 (</w:t>
      </w:r>
      <w:r>
        <w:rPr>
          <w:u w:val="single"/>
        </w:rPr>
        <w:t>Exhibit “H”</w:t>
      </w:r>
      <w:r>
        <w:rPr/>
        <w:t xml:space="preserve"> hereto), Respondent No. 1 made an election to submit itself to the jurisdiction of the arbitral tribunal, to defend the claims advanced therein by the Petitioner on their merits and to bring a counterclaim in relation to the very matters which Respondent No. 1 now seeks to have determined by Respondent No. 2.</w:t>
      </w:r>
    </w:p>
    <w:p>
      <w:pPr>
        <w:pStyle w:val="ParaA"/>
        <w:numPr>
          <w:ilvl w:val="0"/>
          <w:numId w:val="0"/>
        </w:numPr>
        <w:ind w:hanging="0" w:start="-567" w:end="0"/>
        <w:rPr>
          <w:ins w:id="520" w:author="Any Authorised User" w:date="2001-06-05T04:16:00Z"/>
        </w:rPr>
      </w:pPr>
      <w:r>
        <w:rPr/>
        <w:t>(L)</w:t>
        <w:tab/>
      </w:r>
      <w:ins w:id="519" w:author="Any Authorised User" w:date="2001-06-05T04:16:00Z">
        <w:r>
          <w:rPr>
            <w:u w:val="single"/>
          </w:rPr>
          <w:t>Further Notices served by DPC under the PPA</w:t>
        </w:r>
      </w:ins>
    </w:p>
    <w:p>
      <w:pPr>
        <w:pStyle w:val="Level1"/>
        <w:numPr>
          <w:ilvl w:val="0"/>
          <w:numId w:val="29"/>
        </w:numPr>
        <w:ind w:hanging="0" w:start="0" w:end="0"/>
        <w:rPr/>
      </w:pPr>
      <w:r>
        <w:rPr/>
        <w:t>On 7</w:t>
      </w:r>
      <w:ins w:id="521" w:author="Any Authorised User" w:date="2001-06-04T21:05:00Z">
        <w:r>
          <w:rPr>
            <w:vertAlign w:val="superscript"/>
          </w:rPr>
          <w:t>th</w:t>
        </w:r>
      </w:ins>
      <w:r>
        <w:rPr/>
        <w:t xml:space="preserve"> April 2001, the Petitioner </w:t>
      </w:r>
      <w:del w:id="522" w:author="Any Authorised User" w:date="2001-06-04T21:05:00Z">
        <w:r>
          <w:rPr/>
          <w:delText xml:space="preserve">notified </w:delText>
        </w:r>
      </w:del>
      <w:ins w:id="523" w:author="Any Authorised User" w:date="2001-06-04T21:05:00Z">
        <w:r>
          <w:rPr/>
          <w:t xml:space="preserve">gave notice to </w:t>
        </w:r>
      </w:ins>
      <w:r>
        <w:rPr/>
        <w:t xml:space="preserve">Respondent No. 1, </w:t>
      </w:r>
      <w:ins w:id="524" w:author="Any Authorised User" w:date="2001-06-04T21:05:00Z">
        <w:r>
          <w:rPr/>
          <w:t xml:space="preserve">pursuant to the provisions of Clause </w:t>
        </w:r>
      </w:ins>
      <w:del w:id="525" w:author="Any Authorised User" w:date="2001-06-04T21:05:00Z">
        <w:r>
          <w:rPr/>
          <w:delText xml:space="preserve">under clause </w:delText>
        </w:r>
      </w:del>
      <w:r>
        <w:rPr/>
        <w:t xml:space="preserve">16.3 of the PPA, of the occurrence of certain events and circumstances that had or were likely to have a material and adverse effect upon the Petitioner’s ability to  perform its obligations under the PPA and which constituted events and circumstances of </w:t>
      </w:r>
      <w:del w:id="526" w:author="Any Authorised User" w:date="2001-06-04T21:05:00Z">
        <w:r>
          <w:rPr/>
          <w:delText>“</w:delText>
        </w:r>
      </w:del>
      <w:r>
        <w:rPr/>
        <w:t>Political Force Majeure</w:t>
      </w:r>
      <w:del w:id="527" w:author="Any Authorised User" w:date="2001-06-04T21:05:00Z">
        <w:r>
          <w:rPr/>
          <w:delText>”</w:delText>
        </w:r>
      </w:del>
      <w:r>
        <w:rPr/>
        <w:t xml:space="preserve"> </w:t>
      </w:r>
      <w:ins w:id="528" w:author="Any Authorised User" w:date="2001-06-04T21:05:00Z">
        <w:r>
          <w:rPr/>
          <w:t>(</w:t>
        </w:r>
      </w:ins>
      <w:r>
        <w:rPr/>
        <w:t xml:space="preserve">as defined in </w:t>
      </w:r>
      <w:del w:id="529" w:author="Any Authorised User" w:date="2001-06-04T21:05:00Z">
        <w:r>
          <w:rPr/>
          <w:delText xml:space="preserve">the </w:delText>
        </w:r>
      </w:del>
      <w:ins w:id="530" w:author="Any Authorised User" w:date="2001-06-04T21:05:00Z">
        <w:r>
          <w:rPr/>
          <w:t xml:space="preserve">Clause </w:t>
        </w:r>
      </w:ins>
      <w:r>
        <w:rPr/>
        <w:t>16.3</w:t>
      </w:r>
      <w:ins w:id="531" w:author="Any Authorised User" w:date="2001-06-04T21:05:00Z">
        <w:r>
          <w:rPr/>
          <w:t xml:space="preserve"> of the </w:t>
        </w:r>
      </w:ins>
      <w:r>
        <w:rPr/>
        <w:t>PPA</w:t>
      </w:r>
      <w:ins w:id="532" w:author="Any Authorised User" w:date="2001-06-05T04:17:00Z">
        <w:r>
          <w:rPr/>
          <w:t>)</w:t>
        </w:r>
      </w:ins>
      <w:r>
        <w:rPr/>
        <w:t>.</w:t>
      </w:r>
    </w:p>
    <w:p>
      <w:pPr>
        <w:pStyle w:val="Level1"/>
        <w:numPr>
          <w:ilvl w:val="0"/>
          <w:numId w:val="29"/>
        </w:numPr>
        <w:ind w:hanging="0" w:start="0" w:end="0"/>
        <w:rPr/>
      </w:pPr>
      <w:del w:id="533" w:author="Any Authorised User" w:date="2001-06-04T21:07:00Z">
        <w:r>
          <w:rPr/>
          <w:delText xml:space="preserve">On </w:delText>
        </w:r>
      </w:del>
      <w:ins w:id="534" w:author="Any Authorised User" w:date="2001-06-04T21:07:00Z">
        <w:r>
          <w:rPr/>
          <w:t>Further, on 19</w:t>
        </w:r>
      </w:ins>
      <w:ins w:id="535" w:author="Any Authorised User" w:date="2001-06-04T21:07:00Z">
        <w:r>
          <w:rPr>
            <w:vertAlign w:val="superscript"/>
          </w:rPr>
          <w:t>th</w:t>
        </w:r>
      </w:ins>
      <w:ins w:id="536" w:author="Any Authorised User" w:date="2001-06-04T21:07:00Z">
        <w:r>
          <w:rPr/>
          <w:t xml:space="preserve"> </w:t>
        </w:r>
      </w:ins>
      <w:del w:id="537" w:author="Any Authorised User" w:date="2001-06-04T21:07:00Z">
        <w:r>
          <w:rPr/>
          <w:delText xml:space="preserve">19 </w:delText>
        </w:r>
      </w:del>
      <w:r>
        <w:rPr/>
        <w:t xml:space="preserve">May 2001, the Petitioner </w:t>
      </w:r>
      <w:del w:id="538" w:author="Any Authorised User" w:date="2001-06-04T21:07:00Z">
        <w:r>
          <w:rPr/>
          <w:delText xml:space="preserve">issued </w:delText>
        </w:r>
      </w:del>
      <w:ins w:id="539" w:author="Any Authorised User" w:date="2001-06-04T21:07:00Z">
        <w:r>
          <w:rPr/>
          <w:t xml:space="preserve">served </w:t>
        </w:r>
      </w:ins>
      <w:r>
        <w:rPr/>
        <w:t xml:space="preserve">two Preliminary Termination Notices </w:t>
      </w:r>
      <w:ins w:id="540" w:author="Any Authorised User" w:date="2001-06-04T21:07:00Z">
        <w:r>
          <w:rPr/>
          <w:t xml:space="preserve">on </w:t>
        </w:r>
      </w:ins>
      <w:del w:id="541" w:author="Any Authorised User" w:date="2001-06-04T21:07:00Z">
        <w:r>
          <w:rPr/>
          <w:delText xml:space="preserve">to </w:delText>
        </w:r>
      </w:del>
      <w:r>
        <w:rPr/>
        <w:t xml:space="preserve">Respondent No. </w:t>
      </w:r>
      <w:ins w:id="542" w:author="Any Authorised User" w:date="2001-06-05T04:17:00Z">
        <w:r>
          <w:rPr/>
          <w:t xml:space="preserve">1 </w:t>
        </w:r>
      </w:ins>
      <w:del w:id="543" w:author="Any Authorised User" w:date="2001-06-04T21:07:00Z">
        <w:r>
          <w:rPr/>
          <w:delText xml:space="preserve">1 </w:delText>
        </w:r>
      </w:del>
      <w:ins w:id="544" w:author="Any Authorised User" w:date="2001-06-04T21:07:00Z">
        <w:r>
          <w:rPr/>
          <w:t xml:space="preserve">pursuant to the provisions of </w:t>
        </w:r>
      </w:ins>
      <w:del w:id="545" w:author="Any Authorised User" w:date="2001-06-04T21:07:00Z">
        <w:r>
          <w:rPr/>
          <w:delText xml:space="preserve">under </w:delText>
        </w:r>
      </w:del>
      <w:r>
        <w:rPr/>
        <w:t>Clause 17.2 of the PPA on the grounds (</w:t>
      </w:r>
      <w:r>
        <w:rPr>
          <w:i/>
        </w:rPr>
        <w:t>inter alia</w:t>
      </w:r>
      <w:r>
        <w:rPr/>
        <w:t>) that Respondent No. 1 had (a) failed to pay sums exceeding U.S.$100,000 owed by it to the Petitioner under the PPA on their respective due dates for payment and (b) had evinced an intention not to be bound by the PPA.</w:t>
      </w:r>
    </w:p>
    <w:p>
      <w:pPr>
        <w:pStyle w:val="ParaA"/>
        <w:numPr>
          <w:ilvl w:val="0"/>
          <w:numId w:val="0"/>
        </w:numPr>
        <w:ind w:hanging="0" w:start="-567" w:end="0"/>
        <w:rPr>
          <w:ins w:id="548" w:author="Any Authorised User" w:date="2001-06-05T04:17:00Z"/>
        </w:rPr>
      </w:pPr>
      <w:r>
        <w:rPr/>
        <w:t>(M)</w:t>
        <w:tab/>
      </w:r>
      <w:ins w:id="546" w:author="Any Authorised User" w:date="2001-06-05T04:17:00Z">
        <w:r>
          <w:rPr>
            <w:u w:val="single"/>
          </w:rPr>
          <w:t>MSEB</w:t>
        </w:r>
      </w:ins>
      <w:r>
        <w:rPr>
          <w:u w:val="single"/>
        </w:rPr>
        <w:t>’s</w:t>
      </w:r>
      <w:ins w:id="547" w:author="Any Authorised User" w:date="2001-06-05T04:17:00Z">
        <w:r>
          <w:rPr>
            <w:u w:val="single"/>
          </w:rPr>
          <w:t xml:space="preserve"> Notice of Rescission</w:t>
        </w:r>
      </w:ins>
      <w:r>
        <w:rPr>
          <w:u w:val="single"/>
        </w:rPr>
        <w:t xml:space="preserve"> of the PPA</w:t>
      </w:r>
    </w:p>
    <w:p>
      <w:pPr>
        <w:pStyle w:val="Level1"/>
        <w:numPr>
          <w:ilvl w:val="0"/>
          <w:numId w:val="29"/>
        </w:numPr>
        <w:ind w:hanging="0" w:start="0" w:end="0"/>
        <w:rPr/>
      </w:pPr>
      <w:r>
        <w:rPr/>
        <w:t xml:space="preserve">By a </w:t>
      </w:r>
      <w:del w:id="549" w:author="Any Authorised User" w:date="2001-06-05T04:18:00Z">
        <w:r>
          <w:rPr/>
          <w:delText xml:space="preserve">notice </w:delText>
        </w:r>
      </w:del>
      <w:ins w:id="550" w:author="Any Authorised User" w:date="2001-06-05T04:18:00Z">
        <w:r>
          <w:rPr/>
          <w:t xml:space="preserve">letter </w:t>
        </w:r>
      </w:ins>
      <w:r>
        <w:rPr/>
        <w:t>dated 23</w:t>
      </w:r>
      <w:ins w:id="551" w:author="Any Authorised User" w:date="2001-06-04T21:07:00Z">
        <w:r>
          <w:rPr>
            <w:vertAlign w:val="superscript"/>
          </w:rPr>
          <w:t>rd</w:t>
        </w:r>
      </w:ins>
      <w:r>
        <w:rPr/>
        <w:t xml:space="preserve"> May 2001</w:t>
      </w:r>
      <w:ins w:id="552" w:author="Any Authorised User" w:date="2001-06-04T21:07:00Z">
        <w:r>
          <w:rPr/>
          <w:t xml:space="preserve"> (a copy of which is annexed hereto and marked </w:t>
        </w:r>
      </w:ins>
      <w:ins w:id="553" w:author="Any Authorised User" w:date="2001-06-04T21:07:00Z">
        <w:r>
          <w:rPr>
            <w:u w:val="single"/>
          </w:rPr>
          <w:t>Exhibit “</w:t>
        </w:r>
      </w:ins>
      <w:r>
        <w:rPr>
          <w:u w:val="single"/>
        </w:rPr>
        <w:t>I</w:t>
      </w:r>
      <w:ins w:id="554" w:author="Any Authorised User" w:date="2001-06-04T21:08:00Z">
        <w:r>
          <w:rPr>
            <w:u w:val="single"/>
          </w:rPr>
          <w:t>”</w:t>
        </w:r>
      </w:ins>
      <w:ins w:id="555" w:author="Any Authorised User" w:date="2001-06-04T21:08:00Z">
        <w:r>
          <w:rPr/>
          <w:t>),</w:t>
        </w:r>
      </w:ins>
      <w:ins w:id="556" w:author="Any Authorised User" w:date="2001-06-05T04:18:00Z">
        <w:r>
          <w:rPr/>
          <w:t xml:space="preserve"> </w:t>
        </w:r>
      </w:ins>
      <w:del w:id="557" w:author="Any Authorised User" w:date="2001-06-04T21:08:00Z">
        <w:r>
          <w:rPr/>
          <w:delText xml:space="preserve">, </w:delText>
        </w:r>
      </w:del>
      <w:del w:id="558" w:author="Any Authorised User" w:date="2001-06-05T04:18:00Z">
        <w:r>
          <w:rPr/>
          <w:delText xml:space="preserve">received </w:delText>
        </w:r>
      </w:del>
      <w:ins w:id="559" w:author="Any Authorised User" w:date="2001-06-05T04:18:00Z">
        <w:r>
          <w:rPr/>
          <w:t xml:space="preserve">and </w:t>
        </w:r>
      </w:ins>
      <w:r>
        <w:rPr/>
        <w:t>received by</w:t>
      </w:r>
      <w:ins w:id="560" w:author="Any Authorised User" w:date="2001-06-05T04:18:00Z">
        <w:r>
          <w:rPr/>
          <w:t xml:space="preserve"> </w:t>
        </w:r>
      </w:ins>
      <w:del w:id="561" w:author="Any Authorised User" w:date="2001-06-05T04:18:00Z">
        <w:r>
          <w:rPr/>
          <w:delText xml:space="preserve">by </w:delText>
        </w:r>
      </w:del>
      <w:r>
        <w:rPr/>
        <w:t>the Petitioner on 24</w:t>
      </w:r>
      <w:ins w:id="562" w:author="Any Authorised User" w:date="2001-06-04T21:08:00Z">
        <w:r>
          <w:rPr>
            <w:vertAlign w:val="superscript"/>
          </w:rPr>
          <w:t>th</w:t>
        </w:r>
      </w:ins>
      <w:r>
        <w:rPr/>
        <w:t xml:space="preserve"> May 2001, Respondent No. 1 purported to </w:t>
      </w:r>
      <w:del w:id="563" w:author="Any Authorised User" w:date="2001-06-04T21:09:00Z">
        <w:r>
          <w:rPr/>
          <w:delText xml:space="preserve">avoid/rescind </w:delText>
        </w:r>
      </w:del>
      <w:ins w:id="564" w:author="Any Authorised User" w:date="2001-06-04T21:09:00Z">
        <w:r>
          <w:rPr/>
          <w:t>give notice of the rescission and/or t</w:t>
        </w:r>
      </w:ins>
      <w:r>
        <w:rPr/>
        <w:t>o</w:t>
      </w:r>
      <w:ins w:id="565" w:author="Any Authorised User" w:date="2001-06-04T21:09:00Z">
        <w:r>
          <w:rPr/>
          <w:t xml:space="preserve"> avoid </w:t>
        </w:r>
      </w:ins>
      <w:r>
        <w:rPr/>
        <w:t xml:space="preserve">the PPA with immediate effect. </w:t>
      </w:r>
      <w:del w:id="566" w:author="Any Authorised User" w:date="2001-06-04T21:07:00Z">
        <w:r>
          <w:rPr/>
          <w:delText xml:space="preserve">A copy of the said notice dated 23 May 2001 is annexed hereto and marked </w:delText>
        </w:r>
      </w:del>
      <w:del w:id="567" w:author="Any Authorised User" w:date="2001-06-04T21:07:00Z">
        <w:r>
          <w:rPr>
            <w:b/>
            <w:u w:val="single"/>
          </w:rPr>
          <w:delText>EXHIBIT “F”</w:delText>
        </w:r>
      </w:del>
      <w:del w:id="568" w:author="Any Authorised User" w:date="2001-06-04T21:07:00Z">
        <w:r>
          <w:rPr/>
          <w:delText xml:space="preserve">. </w:delText>
        </w:r>
      </w:del>
    </w:p>
    <w:p>
      <w:pPr>
        <w:pStyle w:val="Level1"/>
        <w:numPr>
          <w:ilvl w:val="0"/>
          <w:numId w:val="29"/>
        </w:numPr>
        <w:ind w:hanging="0" w:start="0" w:end="0"/>
        <w:rPr/>
      </w:pPr>
      <w:r>
        <w:rPr/>
        <w:t>By a letter dated 25</w:t>
      </w:r>
      <w:r>
        <w:rPr>
          <w:vertAlign w:val="superscript"/>
        </w:rPr>
        <w:t>th</w:t>
      </w:r>
      <w:r>
        <w:rPr/>
        <w:t xml:space="preserve"> May 2001 </w:t>
      </w:r>
      <w:ins w:id="569" w:author="Any Authorised User" w:date="2001-06-04T21:09:00Z">
        <w:r>
          <w:rPr/>
          <w:t>(a copy of which is anne</w:t>
        </w:r>
      </w:ins>
      <w:ins w:id="570" w:author="Any Authorised User" w:date="2001-06-05T00:01:00Z">
        <w:r>
          <w:rPr/>
          <w:t>xe</w:t>
        </w:r>
      </w:ins>
      <w:ins w:id="571" w:author="Any Authorised User" w:date="2001-06-04T21:09:00Z">
        <w:r>
          <w:rPr/>
          <w:t xml:space="preserve">d hereto and marked </w:t>
        </w:r>
      </w:ins>
      <w:ins w:id="572" w:author="Any Authorised User" w:date="2001-06-04T21:09:00Z">
        <w:r>
          <w:rPr>
            <w:u w:val="single"/>
          </w:rPr>
          <w:t>Exhibit “</w:t>
        </w:r>
      </w:ins>
      <w:r>
        <w:rPr>
          <w:u w:val="single"/>
        </w:rPr>
        <w:t>J</w:t>
      </w:r>
      <w:ins w:id="573" w:author="Any Authorised User" w:date="2001-06-04T21:09:00Z">
        <w:r>
          <w:rPr>
            <w:u w:val="single"/>
          </w:rPr>
          <w:t>”</w:t>
        </w:r>
      </w:ins>
      <w:ins w:id="574" w:author="Any Authorised User" w:date="2001-06-04T21:09:00Z">
        <w:r>
          <w:rPr/>
          <w:t xml:space="preserve">) addressed </w:t>
        </w:r>
      </w:ins>
      <w:del w:id="575" w:author="Any Authorised User" w:date="2001-06-04T21:09:00Z">
        <w:r>
          <w:rPr/>
          <w:delText xml:space="preserve">addressed by the Petitioner </w:delText>
        </w:r>
      </w:del>
      <w:r>
        <w:rPr/>
        <w:t>to the Respondent No. 1, the Petitioner</w:t>
      </w:r>
      <w:ins w:id="576" w:author="Any Authorised User" w:date="2001-06-04T21:09:00Z">
        <w:r>
          <w:rPr/>
          <w:t xml:space="preserve">, </w:t>
        </w:r>
      </w:ins>
      <w:r>
        <w:rPr/>
        <w:t>(</w:t>
      </w:r>
      <w:ins w:id="577" w:author="Any Authorised User" w:date="2001-06-04T21:09:00Z">
        <w:r>
          <w:rPr>
            <w:i/>
          </w:rPr>
          <w:t>inter alia</w:t>
        </w:r>
      </w:ins>
      <w:r>
        <w:rPr/>
        <w:t>)</w:t>
      </w:r>
      <w:ins w:id="578" w:author="Any Authorised User" w:date="2001-06-04T21:09:00Z">
        <w:r>
          <w:rPr/>
          <w:t xml:space="preserve">, </w:t>
        </w:r>
      </w:ins>
      <w:del w:id="579" w:author="Any Authorised User" w:date="2001-06-04T21:09:00Z">
        <w:r>
          <w:rPr/>
          <w:delText xml:space="preserve">, inter-alia, </w:delText>
        </w:r>
      </w:del>
      <w:r>
        <w:rPr/>
        <w:t>denied that the PPA was voidable (in whole or in part), or, that it had been rescinded or avoided by Respondent No. 1.</w:t>
      </w:r>
      <w:ins w:id="580" w:author="Any Authorised User" w:date="2001-06-04T21:10:00Z">
        <w:r>
          <w:rPr/>
          <w:t xml:space="preserve"> The Petitioner set out its position as being that</w:t>
        </w:r>
      </w:ins>
      <w:del w:id="581" w:author="Any Authorised User" w:date="2001-06-04T21:18:00Z">
        <w:r>
          <w:rPr/>
          <w:delText xml:space="preserve"> and reiterated that</w:delText>
        </w:r>
      </w:del>
      <w:r>
        <w:rPr/>
        <w:t xml:space="preserve"> the PPA </w:t>
      </w:r>
      <w:del w:id="582" w:author="Any Authorised User" w:date="2001-06-04T21:18:00Z">
        <w:r>
          <w:rPr/>
          <w:delText xml:space="preserve">is </w:delText>
        </w:r>
      </w:del>
      <w:ins w:id="583" w:author="Any Authorised User" w:date="2001-06-04T21:18:00Z">
        <w:r>
          <w:rPr/>
          <w:t xml:space="preserve">was </w:t>
        </w:r>
      </w:ins>
      <w:r>
        <w:rPr/>
        <w:t>valid, effective and binding upon Respondent No. 1. Consequently, a dispute or difference between the Petitioner and Respondent No. 1 came into existence which fell within the scope of the parties’ arbitration agreement set out in Clause 20.3 of the PPA.</w:t>
      </w:r>
    </w:p>
    <w:p>
      <w:pPr>
        <w:pStyle w:val="ParaA"/>
        <w:numPr>
          <w:ilvl w:val="0"/>
          <w:numId w:val="0"/>
        </w:numPr>
        <w:ind w:hanging="0" w:start="-567" w:end="0"/>
        <w:rPr/>
      </w:pPr>
      <w:r>
        <w:rPr/>
        <w:t>(N)</w:t>
        <w:tab/>
      </w:r>
      <w:r>
        <w:rPr>
          <w:u w:val="single"/>
        </w:rPr>
        <w:t>Commencement of the MERC Proceeding</w:t>
      </w:r>
      <w:del w:id="584" w:author="Any Authorised User" w:date="2001-06-04T21:18:00Z">
        <w:r>
          <w:rPr/>
          <w:delText xml:space="preserve">A copy of the said letter is annexed hereto and marked </w:delText>
        </w:r>
      </w:del>
      <w:del w:id="585" w:author="Any Authorised User" w:date="2001-06-04T21:18:00Z">
        <w:r>
          <w:rPr>
            <w:b w:val="false"/>
            <w:u w:val="single"/>
          </w:rPr>
          <w:delText>EXHIBIT “G”</w:delText>
        </w:r>
      </w:del>
      <w:del w:id="586" w:author="Any Authorised User" w:date="2001-06-04T21:18:00Z">
        <w:r>
          <w:rPr>
            <w:b w:val="false"/>
          </w:rPr>
          <w:delText>.</w:delText>
        </w:r>
      </w:del>
    </w:p>
    <w:p>
      <w:pPr>
        <w:pStyle w:val="Level1"/>
        <w:numPr>
          <w:ilvl w:val="0"/>
          <w:numId w:val="29"/>
        </w:numPr>
        <w:ind w:hanging="0" w:start="0" w:end="0"/>
        <w:rPr>
          <w:ins w:id="605" w:author="Any Authorised User" w:date="2001-06-04T21:19:00Z"/>
        </w:rPr>
      </w:pPr>
      <w:ins w:id="587" w:author="Any Authorised User" w:date="2001-06-04T21:18:00Z">
        <w:r>
          <w:rPr/>
          <w:t xml:space="preserve">At about </w:t>
        </w:r>
      </w:ins>
      <w:r>
        <w:rPr/>
        <w:t>20:45</w:t>
      </w:r>
      <w:ins w:id="588" w:author="Any Authorised User" w:date="2001-06-04T21:18:00Z">
        <w:r>
          <w:rPr/>
          <w:t xml:space="preserve"> hour</w:t>
        </w:r>
      </w:ins>
      <w:r>
        <w:rPr/>
        <w:t>s</w:t>
      </w:r>
      <w:ins w:id="589" w:author="Any Authorised User" w:date="2001-06-04T21:18:00Z">
        <w:r>
          <w:rPr/>
          <w:t xml:space="preserve"> </w:t>
        </w:r>
      </w:ins>
      <w:ins w:id="590" w:author="Any Authorised User" w:date="2001-06-05T00:02:00Z">
        <w:r>
          <w:rPr/>
          <w:t>IST</w:t>
        </w:r>
      </w:ins>
      <w:ins w:id="591" w:author="Any Authorised User" w:date="2001-06-04T21:18:00Z">
        <w:r>
          <w:rPr/>
          <w:t xml:space="preserve"> on </w:t>
        </w:r>
      </w:ins>
      <w:del w:id="592" w:author="Any Authorised User" w:date="2001-06-04T21:18:00Z">
        <w:r>
          <w:rPr/>
          <w:delText xml:space="preserve">On </w:delText>
        </w:r>
      </w:del>
      <w:r>
        <w:rPr/>
        <w:t>25</w:t>
      </w:r>
      <w:ins w:id="593" w:author="Any Authorised User" w:date="2001-06-05T04:18:00Z">
        <w:r>
          <w:rPr>
            <w:vertAlign w:val="superscript"/>
          </w:rPr>
          <w:t>th</w:t>
        </w:r>
      </w:ins>
      <w:r>
        <w:rPr/>
        <w:t xml:space="preserve"> May 2001 (after the Petitioner’s offices were closed for business), Respondent No. 1 served the Petitioner with a copy of a </w:t>
      </w:r>
      <w:del w:id="594" w:author="Any Authorised User" w:date="2001-06-04T21:18:00Z">
        <w:r>
          <w:rPr/>
          <w:delText xml:space="preserve">petition </w:delText>
        </w:r>
      </w:del>
      <w:ins w:id="595" w:author="Any Authorised User" w:date="2001-06-04T21:18:00Z">
        <w:r>
          <w:rPr/>
          <w:t xml:space="preserve">Petition </w:t>
        </w:r>
      </w:ins>
      <w:r>
        <w:rPr/>
        <w:t xml:space="preserve">filed by Respondent No. 1 before Respondent No. 2 (being case No. 3 of 2001) </w:t>
      </w:r>
      <w:ins w:id="596" w:author="Any Authorised User" w:date="2001-06-04T21:19:00Z">
        <w:r>
          <w:rPr/>
          <w:t xml:space="preserve">(a copy of which is annexed hereto and marked as </w:t>
        </w:r>
      </w:ins>
      <w:ins w:id="597" w:author="Any Authorised User" w:date="2001-06-04T21:19:00Z">
        <w:r>
          <w:rPr>
            <w:u w:val="single"/>
          </w:rPr>
          <w:t>Exhibit “</w:t>
        </w:r>
      </w:ins>
      <w:r>
        <w:rPr>
          <w:u w:val="single"/>
        </w:rPr>
        <w:t>K</w:t>
      </w:r>
      <w:ins w:id="598" w:author="Any Authorised User" w:date="2001-06-04T21:19:00Z">
        <w:r>
          <w:rPr>
            <w:u w:val="single"/>
          </w:rPr>
          <w:t>”</w:t>
        </w:r>
      </w:ins>
      <w:ins w:id="599" w:author="Any Authorised User" w:date="2001-06-04T21:19:00Z">
        <w:r>
          <w:rPr/>
          <w:t>). The Petition</w:t>
        </w:r>
      </w:ins>
      <w:r>
        <w:rPr/>
        <w:t>,</w:t>
      </w:r>
      <w:ins w:id="600" w:author="Any Authorised User" w:date="2001-06-04T21:19:00Z">
        <w:r>
          <w:rPr/>
          <w:t xml:space="preserve"> together with its </w:t>
        </w:r>
      </w:ins>
      <w:r>
        <w:rPr/>
        <w:t>a</w:t>
      </w:r>
      <w:ins w:id="601" w:author="Any Authorised User" w:date="2001-06-04T21:19:00Z">
        <w:r>
          <w:rPr/>
          <w:t>nnexures</w:t>
        </w:r>
      </w:ins>
      <w:r>
        <w:rPr/>
        <w:t>,</w:t>
      </w:r>
      <w:ins w:id="602" w:author="Any Authorised User" w:date="2001-06-04T21:19:00Z">
        <w:r>
          <w:rPr/>
          <w:t xml:space="preserve"> runs </w:t>
        </w:r>
      </w:ins>
      <w:ins w:id="603" w:author="Any Authorised User" w:date="2001-06-05T04:18:00Z">
        <w:r>
          <w:rPr/>
          <w:t xml:space="preserve">to some </w:t>
        </w:r>
      </w:ins>
      <w:r>
        <w:rPr/>
        <w:t>1218</w:t>
      </w:r>
      <w:ins w:id="604" w:author="Any Authorised User" w:date="2001-06-04T21:19:00Z">
        <w:r>
          <w:rPr/>
          <w:t xml:space="preserve"> pages. </w:t>
        </w:r>
      </w:ins>
    </w:p>
    <w:p>
      <w:pPr>
        <w:pStyle w:val="Level1"/>
        <w:numPr>
          <w:ilvl w:val="0"/>
          <w:numId w:val="29"/>
        </w:numPr>
        <w:ind w:hanging="0" w:start="0" w:end="0"/>
        <w:rPr>
          <w:ins w:id="613" w:author="Any Authorised User" w:date="2001-06-04T21:20:00Z"/>
        </w:rPr>
      </w:pPr>
      <w:ins w:id="606" w:author="Any Authorised User" w:date="2001-06-04T21:19:00Z">
        <w:r>
          <w:rPr/>
          <w:t>In paragraphs 6 to 16 of the Petition</w:t>
        </w:r>
      </w:ins>
      <w:r>
        <w:rPr/>
        <w:t xml:space="preserve"> filed by</w:t>
      </w:r>
      <w:ins w:id="607" w:author="Any Authorised User" w:date="2001-06-04T21:19:00Z">
        <w:r>
          <w:rPr/>
          <w:t xml:space="preserve"> Respondent No. 1 </w:t>
        </w:r>
      </w:ins>
      <w:r>
        <w:rPr/>
        <w:t xml:space="preserve">before Respondent No. 2, Respondent No. 1 for the first time </w:t>
      </w:r>
      <w:ins w:id="608" w:author="Any Authorised User" w:date="2001-06-04T21:19:00Z">
        <w:r>
          <w:rPr/>
          <w:t>contended (</w:t>
        </w:r>
      </w:ins>
      <w:ins w:id="609" w:author="Any Authorised User" w:date="2001-06-04T21:19:00Z">
        <w:r>
          <w:rPr>
            <w:i/>
          </w:rPr>
          <w:t>inter alia</w:t>
        </w:r>
      </w:ins>
      <w:ins w:id="610" w:author="Any Authorised User" w:date="2001-06-04T21:19:00Z">
        <w:r>
          <w:rPr/>
          <w:t xml:space="preserve">) that, by reason of the provisions of section 22(2)(n) </w:t>
        </w:r>
      </w:ins>
      <w:ins w:id="611" w:author="Any Authorised User" w:date="2001-06-04T21:22:00Z">
        <w:r>
          <w:rPr/>
          <w:t xml:space="preserve">of </w:t>
        </w:r>
      </w:ins>
      <w:ins w:id="612" w:author="Any Authorised User" w:date="2001-06-04T21:20:00Z">
        <w:r>
          <w:rPr/>
          <w:t>the ERC Act,</w:t>
        </w:r>
      </w:ins>
    </w:p>
    <w:p>
      <w:pPr>
        <w:pStyle w:val="alpha1"/>
        <w:numPr>
          <w:ilvl w:val="0"/>
          <w:numId w:val="0"/>
        </w:numPr>
        <w:tabs>
          <w:tab w:val="clear" w:pos="720"/>
          <w:tab w:val="left" w:pos="1440" w:leader="none"/>
        </w:tabs>
        <w:spacing w:lineRule="auto" w:line="480"/>
        <w:ind w:hanging="0" w:start="720" w:end="0"/>
        <w:rPr/>
      </w:pPr>
      <w:ins w:id="614" w:author="Any Authorised User" w:date="2001-06-04T21:20:00Z">
        <w:r>
          <w:rPr/>
          <w:t>(</w:t>
        </w:r>
      </w:ins>
      <w:r>
        <w:rPr/>
        <w:t>1)</w:t>
        <w:tab/>
      </w:r>
      <w:ins w:id="615" w:author="Any Authorised User" w:date="2001-06-04T21:20:00Z">
        <w:r>
          <w:rPr/>
          <w:t>Respondent No. 2 had exclusive jurisdiction to adjudicate upon</w:t>
        </w:r>
      </w:ins>
      <w:r>
        <w:rPr/>
        <w:t xml:space="preserve"> </w:t>
      </w:r>
      <w:ins w:id="616" w:author="Any Authorised User" w:date="2001-06-04T21:20:00Z">
        <w:r>
          <w:rPr/>
          <w:t xml:space="preserve">the disputes </w:t>
        </w:r>
      </w:ins>
      <w:r>
        <w:rPr/>
        <w:t xml:space="preserve">and differences </w:t>
      </w:r>
      <w:ins w:id="617" w:author="Any Authorised User" w:date="2001-06-04T21:20:00Z">
        <w:r>
          <w:rPr/>
          <w:t>which ha</w:t>
        </w:r>
      </w:ins>
      <w:r>
        <w:rPr/>
        <w:t>d</w:t>
      </w:r>
      <w:ins w:id="618" w:author="Any Authorised User" w:date="2001-06-04T21:20:00Z">
        <w:r>
          <w:rPr/>
          <w:t xml:space="preserve"> arisen between the Petitioner and Respondent No. 1</w:t>
        </w:r>
      </w:ins>
      <w:r>
        <w:rPr/>
        <w:t>;</w:t>
      </w:r>
    </w:p>
    <w:p>
      <w:pPr>
        <w:pStyle w:val="alpha1"/>
        <w:numPr>
          <w:ilvl w:val="0"/>
          <w:numId w:val="0"/>
        </w:numPr>
        <w:tabs>
          <w:tab w:val="clear" w:pos="720"/>
          <w:tab w:val="left" w:pos="1440" w:leader="none"/>
        </w:tabs>
        <w:spacing w:lineRule="auto" w:line="480"/>
        <w:ind w:hanging="0" w:start="720" w:end="0"/>
        <w:rPr>
          <w:ins w:id="630" w:author="Any Authorised User" w:date="2001-06-04T21:22:00Z"/>
        </w:rPr>
      </w:pPr>
      <w:ins w:id="619" w:author="Any Authorised User" w:date="2001-06-04T21:20:00Z">
        <w:r>
          <w:rPr/>
          <w:t>(</w:t>
        </w:r>
      </w:ins>
      <w:r>
        <w:rPr/>
        <w:t>2)</w:t>
        <w:tab/>
      </w:r>
      <w:ins w:id="620" w:author="Any Authorised User" w:date="2001-06-04T21:22:00Z">
        <w:r>
          <w:rPr/>
          <w:t xml:space="preserve">the parties’ arbitration agreement set out in Clause 20.3 of the PPA </w:t>
        </w:r>
      </w:ins>
      <w:r>
        <w:rPr/>
        <w:t>wa</w:t>
      </w:r>
      <w:ins w:id="621" w:author="Any Authorised User" w:date="2001-06-04T21:22:00Z">
        <w:r>
          <w:rPr/>
          <w:t xml:space="preserve">s </w:t>
        </w:r>
      </w:ins>
      <w:r>
        <w:rPr/>
        <w:t xml:space="preserve">allegedly </w:t>
      </w:r>
      <w:ins w:id="622" w:author="Any Authorised User" w:date="2001-06-04T21:22:00Z">
        <w:r>
          <w:rPr/>
          <w:t xml:space="preserve">incapable of recognition </w:t>
        </w:r>
      </w:ins>
      <w:ins w:id="623" w:author="Any Authorised User" w:date="2001-06-05T04:19:00Z">
        <w:r>
          <w:rPr/>
          <w:t xml:space="preserve">by </w:t>
        </w:r>
      </w:ins>
      <w:ins w:id="624" w:author="Any Authorised User" w:date="2001-06-04T21:22:00Z">
        <w:r>
          <w:rPr/>
          <w:t>a</w:t>
        </w:r>
      </w:ins>
      <w:ins w:id="625" w:author="Any Authorised User" w:date="2001-06-05T00:02:00Z">
        <w:r>
          <w:rPr/>
          <w:t>n</w:t>
        </w:r>
      </w:ins>
      <w:ins w:id="626" w:author="Any Authorised User" w:date="2001-06-04T21:22:00Z">
        <w:r>
          <w:rPr/>
          <w:t xml:space="preserve">y Court of Law in India, </w:t>
        </w:r>
      </w:ins>
      <w:r>
        <w:rPr/>
        <w:t xml:space="preserve">could </w:t>
      </w:r>
      <w:ins w:id="627" w:author="Any Authorised User" w:date="2001-06-04T21:22:00Z">
        <w:r>
          <w:rPr/>
          <w:t>be given effect to and</w:t>
        </w:r>
      </w:ins>
      <w:r>
        <w:rPr/>
        <w:t xml:space="preserve"> had</w:t>
      </w:r>
      <w:ins w:id="628" w:author="Any Authorised User" w:date="2001-06-04T21:22:00Z">
        <w:r>
          <w:rPr/>
          <w:t xml:space="preserve"> ceased to have effect in law</w:t>
        </w:r>
      </w:ins>
      <w:r>
        <w:rPr/>
        <w:t>;</w:t>
      </w:r>
      <w:ins w:id="629" w:author="Any Authorised User" w:date="2001-06-04T21:22:00Z">
        <w:r>
          <w:rPr/>
          <w:t xml:space="preserve"> and </w:t>
        </w:r>
      </w:ins>
    </w:p>
    <w:p>
      <w:pPr>
        <w:pStyle w:val="alpha1"/>
        <w:numPr>
          <w:ilvl w:val="0"/>
          <w:numId w:val="0"/>
        </w:numPr>
        <w:tabs>
          <w:tab w:val="clear" w:pos="720"/>
          <w:tab w:val="left" w:pos="1440" w:leader="none"/>
        </w:tabs>
        <w:spacing w:lineRule="auto" w:line="480"/>
        <w:ind w:hanging="0" w:start="720" w:end="0"/>
        <w:rPr/>
      </w:pPr>
      <w:ins w:id="631" w:author="Any Authorised User" w:date="2001-06-04T21:22:00Z">
        <w:r>
          <w:rPr/>
          <w:t>(</w:t>
        </w:r>
      </w:ins>
      <w:r>
        <w:rPr/>
        <w:t>3)</w:t>
        <w:tab/>
      </w:r>
      <w:ins w:id="632" w:author="Any Authorised User" w:date="2001-06-04T21:20:00Z">
        <w:r>
          <w:rPr/>
          <w:t xml:space="preserve">the exclusive jurisdiction </w:t>
        </w:r>
      </w:ins>
      <w:r>
        <w:rPr/>
        <w:t xml:space="preserve">allegedly </w:t>
      </w:r>
      <w:ins w:id="633" w:author="Any Authorised User" w:date="2001-06-04T21:20:00Z">
        <w:r>
          <w:rPr/>
          <w:t>conferred upon Respondent No. 2 exclude</w:t>
        </w:r>
      </w:ins>
      <w:r>
        <w:rPr/>
        <w:t>d</w:t>
      </w:r>
      <w:ins w:id="634" w:author="Any Authorised User" w:date="2001-06-04T21:21:00Z">
        <w:r>
          <w:rPr/>
          <w:t xml:space="preserve"> the jurisdiction of the arbitral tribunal to entertain the dispute</w:t>
        </w:r>
      </w:ins>
      <w:ins w:id="635" w:author="Any Authorised User" w:date="2001-06-05T04:19:00Z">
        <w:r>
          <w:rPr/>
          <w:t>s</w:t>
        </w:r>
      </w:ins>
      <w:ins w:id="636" w:author="Any Authorised User" w:date="2001-06-04T21:21:00Z">
        <w:r>
          <w:rPr/>
          <w:t xml:space="preserve"> and differences which ha</w:t>
        </w:r>
      </w:ins>
      <w:r>
        <w:rPr/>
        <w:t>d</w:t>
      </w:r>
      <w:ins w:id="637" w:author="Any Authorised User" w:date="2001-06-04T21:21:00Z">
        <w:r>
          <w:rPr/>
          <w:t xml:space="preserve"> arisen </w:t>
        </w:r>
      </w:ins>
      <w:r>
        <w:rPr/>
        <w:t xml:space="preserve">as </w:t>
      </w:r>
      <w:ins w:id="638" w:author="Any Authorised User" w:date="2001-06-04T21:21:00Z">
        <w:r>
          <w:rPr/>
          <w:t>between the Petitioner and Respondent No. 1.</w:t>
        </w:r>
      </w:ins>
      <w:del w:id="639" w:author="Any Authorised User" w:date="2001-06-04T21:21:00Z">
        <w:r>
          <w:rPr/>
          <w:delText xml:space="preserve"> Act. This Petition along with its enclosures runs into 1218 pages. In the said petition, Respondent No. 1, inter alia, claimed that Respondent No. 2 had the exclusive jurisdiction to adjudicate upon the disputes that had arisen between the Petitioner and Respondent No. 1 and that with the enactment of the ERC Act in 1998, in particular Section 22 read with Section 52 thereof, and the issuance of the Notification dated  27</w:delText>
        </w:r>
      </w:del>
      <w:del w:id="640" w:author="Any Authorised User" w:date="2001-06-04T21:21:00Z">
        <w:r>
          <w:rPr>
            <w:vertAlign w:val="superscript"/>
          </w:rPr>
          <w:delText>th</w:delText>
        </w:r>
      </w:del>
      <w:del w:id="641" w:author="Any Authorised User" w:date="2001-06-04T21:21:00Z">
        <w:r>
          <w:rPr/>
          <w:delText xml:space="preserve"> October, 2000 by the State of Maharashtra, the jurisdiction of the arbitral tribunal to deal with disputes and differences between the Petitioner and Respondent No. 1, under the provisions of the PPA, was excluded. A copy of the said Petition without annexures is annexed hereto and marked </w:delText>
        </w:r>
      </w:del>
      <w:del w:id="642" w:author="Any Authorised User" w:date="2001-06-04T21:21:00Z">
        <w:r>
          <w:rPr>
            <w:b/>
            <w:u w:val="single"/>
          </w:rPr>
          <w:delText>EXHIBIT “H”</w:delText>
        </w:r>
      </w:del>
      <w:del w:id="643" w:author="Any Authorised User" w:date="2001-06-04T21:21:00Z">
        <w:r>
          <w:rPr/>
          <w:delText>.</w:delText>
        </w:r>
      </w:del>
    </w:p>
    <w:p>
      <w:pPr>
        <w:pStyle w:val="Level1"/>
        <w:numPr>
          <w:ilvl w:val="0"/>
          <w:numId w:val="29"/>
        </w:numPr>
        <w:ind w:hanging="0" w:start="0" w:end="0"/>
        <w:rPr>
          <w:ins w:id="659" w:author="Any Authorised User" w:date="2001-06-04T21:27:00Z"/>
        </w:rPr>
      </w:pPr>
      <w:ins w:id="644" w:author="Any Authorised User" w:date="2001-06-04T21:23:00Z">
        <w:r>
          <w:rPr/>
          <w:t xml:space="preserve">Meanwhile, at about 19:34 hours </w:t>
        </w:r>
      </w:ins>
      <w:ins w:id="645" w:author="Any Authorised User" w:date="2001-06-05T00:02:00Z">
        <w:r>
          <w:rPr/>
          <w:t>IST</w:t>
        </w:r>
      </w:ins>
      <w:ins w:id="646" w:author="Any Authorised User" w:date="2001-06-04T21:23:00Z">
        <w:r>
          <w:rPr/>
          <w:t xml:space="preserve"> on the same day, 25</w:t>
        </w:r>
      </w:ins>
      <w:ins w:id="647" w:author="Any Authorised User" w:date="2001-06-04T21:23:00Z">
        <w:r>
          <w:rPr>
            <w:vertAlign w:val="superscript"/>
          </w:rPr>
          <w:t>th</w:t>
        </w:r>
      </w:ins>
      <w:ins w:id="648" w:author="Any Authorised User" w:date="2001-06-04T21:23:00Z">
        <w:r>
          <w:rPr/>
          <w:t xml:space="preserve"> May 2001, a notice was received by the Petitioner by facsimile message sent </w:t>
        </w:r>
      </w:ins>
      <w:del w:id="649" w:author="Any Authorised User" w:date="2001-06-04T21:24:00Z">
        <w:r>
          <w:rPr/>
          <w:delText xml:space="preserve">On Friday, 25 May 2001 at about 19:34 hours a fax notice was received </w:delText>
        </w:r>
      </w:del>
      <w:r>
        <w:rPr/>
        <w:t>from the office of Respondent No. 2</w:t>
      </w:r>
      <w:ins w:id="650" w:author="Any Authorised User" w:date="2001-06-05T04:19:00Z">
        <w:r>
          <w:rPr/>
          <w:t xml:space="preserve"> </w:t>
        </w:r>
      </w:ins>
      <w:ins w:id="651" w:author="Any Authorised User" w:date="2001-06-04T21:24:00Z">
        <w:r>
          <w:rPr/>
          <w:t xml:space="preserve">to the effect </w:t>
        </w:r>
      </w:ins>
      <w:del w:id="652" w:author="Any Authorised User" w:date="2001-06-04T21:24:00Z">
        <w:r>
          <w:rPr/>
          <w:delText xml:space="preserve"> at the office of the Petitioner </w:delText>
        </w:r>
      </w:del>
      <w:r>
        <w:rPr/>
        <w:t xml:space="preserve">that the hearing of the </w:t>
      </w:r>
      <w:del w:id="653" w:author="Any Authorised User" w:date="2001-06-04T21:24:00Z">
        <w:r>
          <w:rPr/>
          <w:delText xml:space="preserve">said </w:delText>
        </w:r>
      </w:del>
      <w:r>
        <w:rPr/>
        <w:t xml:space="preserve">Petition filed by Respondent No. 1 </w:t>
      </w:r>
      <w:ins w:id="654" w:author="Any Authorised User" w:date="2001-06-05T04:19:00Z">
        <w:r>
          <w:rPr/>
          <w:t xml:space="preserve">before Respondent No. 2 </w:t>
        </w:r>
      </w:ins>
      <w:r>
        <w:rPr/>
        <w:t xml:space="preserve">had been fixed </w:t>
      </w:r>
      <w:ins w:id="655" w:author="Any Authorised User" w:date="2001-06-05T04:19:00Z">
        <w:r>
          <w:rPr/>
          <w:t>to take place at 15:00 hours IST</w:t>
        </w:r>
      </w:ins>
      <w:r>
        <w:rPr/>
        <w:t xml:space="preserve"> on 29</w:t>
      </w:r>
      <w:ins w:id="656" w:author="Any Authorised User" w:date="2001-06-04T21:25:00Z">
        <w:r>
          <w:rPr>
            <w:vertAlign w:val="superscript"/>
          </w:rPr>
          <w:t>th</w:t>
        </w:r>
      </w:ins>
      <w:r>
        <w:rPr/>
        <w:t xml:space="preserve"> May 2001</w:t>
      </w:r>
      <w:ins w:id="657" w:author="Any Authorised User" w:date="2001-06-04T21:25:00Z">
        <w:r>
          <w:rPr/>
          <w:t>.</w:t>
        </w:r>
      </w:ins>
      <w:del w:id="658" w:author="Any Authorised User" w:date="2001-06-04T21:25:00Z">
        <w:r>
          <w:rPr/>
          <w:delText xml:space="preserve"> at 3:00 p.m.</w:delText>
        </w:r>
      </w:del>
    </w:p>
    <w:p>
      <w:pPr>
        <w:pStyle w:val="Level1"/>
        <w:numPr>
          <w:ilvl w:val="0"/>
          <w:numId w:val="29"/>
        </w:numPr>
        <w:ind w:hanging="0" w:start="0" w:end="0"/>
        <w:rPr>
          <w:ins w:id="674" w:author="Any Authorised User" w:date="2001-06-04T21:27:00Z"/>
        </w:rPr>
      </w:pPr>
      <w:ins w:id="660" w:author="Any Authorised User" w:date="2001-06-04T21:27:00Z">
        <w:r>
          <w:rPr/>
          <w:t>On 29</w:t>
        </w:r>
      </w:ins>
      <w:ins w:id="661" w:author="Any Authorised User" w:date="2001-06-04T21:27:00Z">
        <w:r>
          <w:rPr>
            <w:vertAlign w:val="superscript"/>
          </w:rPr>
          <w:t>th</w:t>
        </w:r>
      </w:ins>
      <w:ins w:id="662" w:author="Any Authorised User" w:date="2001-06-04T21:27:00Z">
        <w:r>
          <w:rPr/>
          <w:t xml:space="preserve"> May 2001, just prior to the time fixed for hearing by Respondent No. 2, the Petitioner received</w:t>
        </w:r>
      </w:ins>
      <w:ins w:id="663" w:author="Any Authorised User" w:date="2001-06-04T21:38:00Z">
        <w:r>
          <w:rPr/>
          <w:t xml:space="preserve">, by facsimile message, </w:t>
        </w:r>
      </w:ins>
      <w:r>
        <w:rPr/>
        <w:t xml:space="preserve">a </w:t>
      </w:r>
      <w:ins w:id="664" w:author="Any Authorised User" w:date="2001-06-04T21:27:00Z">
        <w:r>
          <w:rPr/>
          <w:t xml:space="preserve">letter from Respondent No. 1 </w:t>
        </w:r>
      </w:ins>
      <w:ins w:id="665" w:author="Any Authorised User" w:date="2001-06-04T21:38:00Z">
        <w:r>
          <w:rPr/>
          <w:t>dated 29</w:t>
        </w:r>
      </w:ins>
      <w:ins w:id="666" w:author="Any Authorised User" w:date="2001-06-05T04:19:00Z">
        <w:r>
          <w:rPr>
            <w:vertAlign w:val="superscript"/>
          </w:rPr>
          <w:t>th</w:t>
        </w:r>
      </w:ins>
      <w:ins w:id="667" w:author="Any Authorised User" w:date="2001-06-04T21:38:00Z">
        <w:r>
          <w:rPr/>
          <w:t xml:space="preserve"> May 2001 (a copy of which is annexed hereto and marked </w:t>
        </w:r>
      </w:ins>
      <w:ins w:id="668" w:author="Any Authorised User" w:date="2001-06-04T21:38:00Z">
        <w:r>
          <w:rPr>
            <w:u w:val="single"/>
          </w:rPr>
          <w:t xml:space="preserve">Exhibit </w:t>
        </w:r>
      </w:ins>
      <w:r>
        <w:rPr>
          <w:u w:val="single"/>
        </w:rPr>
        <w:t>“L</w:t>
      </w:r>
      <w:ins w:id="669" w:author="Any Authorised User" w:date="2001-06-04T21:38:00Z">
        <w:r>
          <w:rPr>
            <w:u w:val="single"/>
          </w:rPr>
          <w:t>”</w:t>
        </w:r>
      </w:ins>
      <w:ins w:id="670" w:author="Any Authorised User" w:date="2001-06-04T21:38:00Z">
        <w:r>
          <w:rPr/>
          <w:t xml:space="preserve">) purportedly </w:t>
        </w:r>
      </w:ins>
      <w:ins w:id="671" w:author="Any Authorised User" w:date="2001-06-04T21:27:00Z">
        <w:r>
          <w:rPr/>
          <w:t>responding to the Petitioner’s letter dated 25</w:t>
        </w:r>
      </w:ins>
      <w:ins w:id="672" w:author="Any Authorised User" w:date="2001-06-04T21:39:00Z">
        <w:r>
          <w:rPr>
            <w:vertAlign w:val="superscript"/>
          </w:rPr>
          <w:t>th</w:t>
        </w:r>
      </w:ins>
      <w:ins w:id="673" w:author="Any Authorised User" w:date="2001-06-04T21:27:00Z">
        <w:r>
          <w:rPr/>
          <w:t xml:space="preserve"> May 2001.</w:t>
        </w:r>
      </w:ins>
    </w:p>
    <w:p>
      <w:pPr>
        <w:pStyle w:val="ParaA"/>
        <w:numPr>
          <w:ilvl w:val="0"/>
          <w:numId w:val="0"/>
        </w:numPr>
        <w:ind w:hanging="0" w:start="-567" w:end="0"/>
        <w:rPr>
          <w:ins w:id="675" w:author="Any Authorised User" w:date="2001-06-05T04:19:00Z"/>
        </w:rPr>
      </w:pPr>
      <w:r>
        <w:rPr/>
        <w:t>(O)</w:t>
        <w:tab/>
      </w:r>
      <w:r>
        <w:rPr>
          <w:u w:val="single"/>
        </w:rPr>
        <w:t>Hearing before the MERC and its Order</w:t>
      </w:r>
    </w:p>
    <w:p>
      <w:pPr>
        <w:pStyle w:val="Level1"/>
        <w:numPr>
          <w:ilvl w:val="0"/>
          <w:numId w:val="29"/>
        </w:numPr>
        <w:ind w:hanging="0" w:start="0" w:end="0"/>
        <w:rPr>
          <w:ins w:id="692" w:author="Any Authorised User" w:date="2001-06-04T21:40:00Z"/>
        </w:rPr>
      </w:pPr>
      <w:del w:id="676" w:author="Any Authorised User" w:date="2001-06-04T21:56:00Z">
        <w:r>
          <w:rPr>
            <w:rFonts w:eastAsia="Times;Times New Roman"/>
          </w:rPr>
          <w:delText xml:space="preserve"> </w:delText>
        </w:r>
      </w:del>
      <w:r>
        <w:rPr/>
        <w:t>On 29</w:t>
      </w:r>
      <w:ins w:id="677" w:author="Any Authorised User" w:date="2001-06-04T21:39:00Z">
        <w:r>
          <w:rPr>
            <w:vertAlign w:val="superscript"/>
          </w:rPr>
          <w:t>th</w:t>
        </w:r>
      </w:ins>
      <w:r>
        <w:rPr/>
        <w:t xml:space="preserve"> May 2001, the Petitioner appeared </w:t>
      </w:r>
      <w:ins w:id="678" w:author="Any Authorised User" w:date="2001-06-04T21:39:00Z">
        <w:r>
          <w:rPr/>
          <w:t xml:space="preserve">by Counsel </w:t>
        </w:r>
      </w:ins>
      <w:del w:id="679" w:author="Any Authorised User" w:date="2001-06-04T21:39:00Z">
        <w:r>
          <w:rPr/>
          <w:delText xml:space="preserve">through counsel </w:delText>
        </w:r>
      </w:del>
      <w:r>
        <w:rPr/>
        <w:t xml:space="preserve">before Respondent No. 2. At the </w:t>
      </w:r>
      <w:ins w:id="680" w:author="Any Authorised User" w:date="2001-06-04T21:39:00Z">
        <w:r>
          <w:rPr/>
          <w:t xml:space="preserve">commencement </w:t>
        </w:r>
      </w:ins>
      <w:del w:id="681" w:author="Any Authorised User" w:date="2001-06-04T21:39:00Z">
        <w:r>
          <w:rPr/>
          <w:delText xml:space="preserve">outset </w:delText>
        </w:r>
      </w:del>
      <w:r>
        <w:rPr/>
        <w:t xml:space="preserve">of the hearing </w:t>
      </w:r>
      <w:del w:id="682" w:author="Any Authorised User" w:date="2001-06-04T21:39:00Z">
        <w:r>
          <w:rPr/>
          <w:delText xml:space="preserve">before Respondent No. 2, </w:delText>
        </w:r>
      </w:del>
      <w:r>
        <w:rPr/>
        <w:t xml:space="preserve">the Petitioner </w:t>
      </w:r>
      <w:del w:id="683" w:author="Any Authorised User" w:date="2001-06-04T21:39:00Z">
        <w:r>
          <w:rPr/>
          <w:delText xml:space="preserve">submitted </w:delText>
        </w:r>
      </w:del>
      <w:ins w:id="684" w:author="Any Authorised User" w:date="2001-06-04T21:39:00Z">
        <w:r>
          <w:rPr/>
          <w:t xml:space="preserve">tendered to Respondent No. 2 (with a copy given to Respondent No. 1) </w:t>
        </w:r>
      </w:ins>
      <w:r>
        <w:rPr/>
        <w:t xml:space="preserve">a written statement </w:t>
      </w:r>
      <w:ins w:id="685" w:author="Any Authorised User" w:date="2001-06-05T04:20:00Z">
        <w:r>
          <w:rPr/>
          <w:t>en</w:t>
        </w:r>
      </w:ins>
      <w:r>
        <w:rPr/>
        <w:t>titled “</w:t>
      </w:r>
      <w:r>
        <w:rPr>
          <w:rPrChange w:id="0" w:author="Any Authorised User" w:date="2001-06-05T00:02:00Z"/>
        </w:rPr>
        <w:t>Preliminary Statement On Behalf of the Respondent</w:t>
      </w:r>
      <w:r>
        <w:rPr/>
        <w:t>”</w:t>
      </w:r>
      <w:ins w:id="687" w:author="Any Authorised User" w:date="2001-06-04T21:39:00Z">
        <w:r>
          <w:rPr/>
          <w:t xml:space="preserve"> (a copy of which </w:t>
        </w:r>
      </w:ins>
      <w:del w:id="688" w:author="Any Authorised User" w:date="2001-06-04T21:40:00Z">
        <w:r>
          <w:rPr/>
          <w:delText xml:space="preserve">, a copy whereof </w:delText>
        </w:r>
      </w:del>
      <w:r>
        <w:rPr/>
        <w:t xml:space="preserve">is annexed hereto and marked </w:t>
      </w:r>
      <w:ins w:id="689" w:author="Any Authorised User" w:date="2001-06-04T21:40:00Z">
        <w:r>
          <w:rPr>
            <w:u w:val="single"/>
          </w:rPr>
          <w:t>Exhibit “</w:t>
        </w:r>
      </w:ins>
      <w:r>
        <w:rPr>
          <w:u w:val="single"/>
        </w:rPr>
        <w:t>M</w:t>
      </w:r>
      <w:ins w:id="690" w:author="Any Authorised User" w:date="2001-06-04T21:40:00Z">
        <w:r>
          <w:rPr>
            <w:u w:val="single"/>
          </w:rPr>
          <w:t>”</w:t>
        </w:r>
      </w:ins>
      <w:ins w:id="691" w:author="Any Authorised User" w:date="2001-06-04T21:40:00Z">
        <w:r>
          <w:rPr/>
          <w:t xml:space="preserve">). </w:t>
        </w:r>
      </w:ins>
    </w:p>
    <w:p>
      <w:pPr>
        <w:pStyle w:val="Level1"/>
        <w:numPr>
          <w:ilvl w:val="0"/>
          <w:numId w:val="29"/>
        </w:numPr>
        <w:ind w:hanging="0" w:start="0" w:end="0"/>
        <w:rPr/>
      </w:pPr>
      <w:ins w:id="693" w:author="Any Authorised User" w:date="2001-06-04T21:40:00Z">
        <w:r>
          <w:rPr/>
          <w:t xml:space="preserve">The written statement </w:t>
        </w:r>
      </w:ins>
      <w:r>
        <w:rPr/>
        <w:t>tendered to Respondent No. 2 (</w:t>
      </w:r>
      <w:r>
        <w:rPr>
          <w:u w:val="single"/>
        </w:rPr>
        <w:t>Exhibit “M”</w:t>
      </w:r>
      <w:r>
        <w:rPr/>
        <w:t xml:space="preserve"> hereto)</w:t>
      </w:r>
      <w:ins w:id="694" w:author="Any Authorised User" w:date="2001-06-04T21:40:00Z">
        <w:r>
          <w:rPr/>
          <w:t xml:space="preserve"> </w:t>
        </w:r>
      </w:ins>
      <w:ins w:id="695" w:author="Any Authorised User" w:date="2001-06-05T04:20:00Z">
        <w:r>
          <w:rPr/>
          <w:t xml:space="preserve">recorded </w:t>
        </w:r>
      </w:ins>
      <w:ins w:id="696" w:author="Any Authorised User" w:date="2001-06-04T21:40:00Z">
        <w:r>
          <w:rPr/>
          <w:t>(</w:t>
        </w:r>
      </w:ins>
      <w:ins w:id="697" w:author="Any Authorised User" w:date="2001-06-04T21:40:00Z">
        <w:r>
          <w:rPr>
            <w:i/>
          </w:rPr>
          <w:t>inter alia</w:t>
        </w:r>
      </w:ins>
      <w:ins w:id="698" w:author="Any Authorised User" w:date="2001-06-04T21:40:00Z">
        <w:r>
          <w:rPr/>
          <w:t xml:space="preserve">) </w:t>
        </w:r>
      </w:ins>
      <w:del w:id="699" w:author="Any Authorised User" w:date="2001-06-04T21:40:00Z">
        <w:r>
          <w:rPr>
            <w:b/>
            <w:u w:val="single"/>
          </w:rPr>
          <w:delText>EXHIBIT “J”,</w:delText>
        </w:r>
      </w:del>
      <w:del w:id="700" w:author="Any Authorised User" w:date="2001-06-04T21:40:00Z">
        <w:r>
          <w:rPr>
            <w:b/>
          </w:rPr>
          <w:delText xml:space="preserve"> </w:delText>
        </w:r>
      </w:del>
      <w:del w:id="701" w:author="Any Authorised User" w:date="2001-06-04T21:40:00Z">
        <w:r>
          <w:rPr/>
          <w:delText xml:space="preserve">inter-alia, recording </w:delText>
        </w:r>
      </w:del>
      <w:r>
        <w:rPr/>
        <w:t xml:space="preserve">that the Petitioner was appearing before Respondent No. 2 </w:t>
      </w:r>
      <w:ins w:id="702" w:author="Any Authorised User" w:date="2001-06-04T21:40:00Z">
        <w:r>
          <w:rPr/>
          <w:t xml:space="preserve">under protest as to its jurisdiction, </w:t>
        </w:r>
      </w:ins>
      <w:del w:id="703" w:author="Any Authorised User" w:date="2001-06-04T21:40:00Z">
        <w:r>
          <w:rPr/>
          <w:delText>on 29 May 2001 “</w:delText>
        </w:r>
      </w:del>
      <w:del w:id="704" w:author="Any Authorised User" w:date="2001-06-04T21:40:00Z">
        <w:r>
          <w:rPr>
            <w:u w:val="single"/>
          </w:rPr>
          <w:delText>under protest</w:delText>
        </w:r>
      </w:del>
      <w:del w:id="705" w:author="Any Authorised User" w:date="2001-06-04T21:40:00Z">
        <w:r>
          <w:rPr/>
          <w:delText xml:space="preserve">”, </w:delText>
        </w:r>
      </w:del>
      <w:r>
        <w:rPr/>
        <w:t xml:space="preserve">without prejudice to </w:t>
      </w:r>
      <w:ins w:id="706" w:author="Any Authorised User" w:date="2001-06-04T21:41:00Z">
        <w:r>
          <w:rPr/>
          <w:t xml:space="preserve">the rights of the Petitioner </w:t>
        </w:r>
      </w:ins>
      <w:del w:id="707" w:author="Any Authorised User" w:date="2001-06-04T21:41:00Z">
        <w:r>
          <w:rPr/>
          <w:delText xml:space="preserve">its rights </w:delText>
        </w:r>
      </w:del>
      <w:r>
        <w:rPr/>
        <w:t xml:space="preserve">to contest the jurisdiction of Respondent No. 2 to entertain the </w:t>
      </w:r>
      <w:ins w:id="708" w:author="Any Authorised User" w:date="2001-06-04T21:41:00Z">
        <w:r>
          <w:rPr/>
          <w:t xml:space="preserve">Petition </w:t>
        </w:r>
      </w:ins>
      <w:del w:id="709" w:author="Any Authorised User" w:date="2001-06-04T21:41:00Z">
        <w:r>
          <w:rPr/>
          <w:delText xml:space="preserve">said petition </w:delText>
        </w:r>
      </w:del>
      <w:r>
        <w:rPr/>
        <w:t xml:space="preserve">and that its appearance on that day before Respondent No. 2 should not be construed or </w:t>
      </w:r>
      <w:ins w:id="710" w:author="Any Authorised User" w:date="2001-06-04T21:41:00Z">
        <w:r>
          <w:rPr/>
          <w:t xml:space="preserve">be </w:t>
        </w:r>
      </w:ins>
      <w:r>
        <w:rPr/>
        <w:t xml:space="preserve">deemed to be a step in the </w:t>
      </w:r>
      <w:ins w:id="711" w:author="Any Authorised User" w:date="2001-06-04T21:41:00Z">
        <w:r>
          <w:rPr/>
          <w:t>proceeding</w:t>
        </w:r>
      </w:ins>
      <w:ins w:id="712" w:author="Any Authorised User" w:date="2001-06-05T04:21:00Z">
        <w:r>
          <w:rPr/>
          <w:t>.</w:t>
        </w:r>
      </w:ins>
      <w:ins w:id="713" w:author="Any Authorised User" w:date="2001-06-04T21:41:00Z">
        <w:r>
          <w:rPr/>
          <w:t xml:space="preserve"> Furthermore, the written statement referred to stated that the Petitioner had been advised that, </w:t>
        </w:r>
      </w:ins>
      <w:ins w:id="714" w:author="Any Authorised User" w:date="2001-06-04T21:41:00Z">
        <w:r>
          <w:rPr>
            <w:i/>
          </w:rPr>
          <w:t>prima facie</w:t>
        </w:r>
      </w:ins>
      <w:ins w:id="715" w:author="Any Authorised User" w:date="2001-06-04T21:41:00Z">
        <w:r>
          <w:rPr/>
          <w:t xml:space="preserve">, </w:t>
        </w:r>
      </w:ins>
      <w:del w:id="716" w:author="Any Authorised User" w:date="2001-06-04T21:42:00Z">
        <w:r>
          <w:rPr/>
          <w:delText xml:space="preserve">said proceedings. The said statement set out in brief the background to the appearance of the Petitioner before Respondent No. 2 and, </w:delText>
        </w:r>
      </w:del>
      <w:del w:id="717" w:author="Any Authorised User" w:date="2001-06-04T21:42:00Z">
        <w:r>
          <w:rPr>
            <w:i/>
          </w:rPr>
          <w:delText>inter alia</w:delText>
        </w:r>
      </w:del>
      <w:del w:id="718" w:author="Any Authorised User" w:date="2001-06-04T21:42:00Z">
        <w:r>
          <w:rPr/>
          <w:delText xml:space="preserve">, that the prima facie advice received by the Petitioner is that </w:delText>
        </w:r>
      </w:del>
      <w:r>
        <w:rPr/>
        <w:t xml:space="preserve">Respondent No. 2 did not have jurisdiction to entertain the </w:t>
      </w:r>
      <w:del w:id="719" w:author="Any Authorised User" w:date="2001-06-04T21:42:00Z">
        <w:r>
          <w:rPr/>
          <w:delText xml:space="preserve">said </w:delText>
        </w:r>
      </w:del>
      <w:r>
        <w:rPr/>
        <w:t>proceeding</w:t>
      </w:r>
      <w:ins w:id="720" w:author="Any Authorised User" w:date="2001-06-04T21:42:00Z">
        <w:r>
          <w:rPr/>
          <w:t>.</w:t>
        </w:r>
      </w:ins>
      <w:del w:id="721" w:author="Any Authorised User" w:date="2001-06-04T21:42:00Z">
        <w:r>
          <w:rPr/>
          <w:delText>s.</w:delText>
        </w:r>
      </w:del>
      <w:r>
        <w:rPr/>
        <w:t xml:space="preserve"> </w:t>
      </w:r>
      <w:ins w:id="722" w:author="Any Authorised User" w:date="2001-06-04T21:42:00Z">
        <w:r>
          <w:rPr/>
          <w:t xml:space="preserve">The written statement recorded that the Petitioner would require a minimum of two weeks in order to consider its position in law and in order to consult with its shareholders and lenders. </w:t>
        </w:r>
      </w:ins>
    </w:p>
    <w:p>
      <w:pPr>
        <w:pStyle w:val="Level1"/>
        <w:numPr>
          <w:ilvl w:val="0"/>
          <w:numId w:val="29"/>
        </w:numPr>
        <w:ind w:hanging="0" w:start="0" w:end="0"/>
        <w:rPr/>
      </w:pPr>
      <w:r>
        <w:rPr/>
        <w:t xml:space="preserve">At the hearing before Respondent No. 2, </w:t>
      </w:r>
      <w:ins w:id="723" w:author="Any Authorised User" w:date="2001-06-04T21:42:00Z">
        <w:r>
          <w:rPr/>
          <w:t xml:space="preserve">Respondent No. 2 proceeded to hear Respondent No. 1 on the issue of </w:t>
        </w:r>
      </w:ins>
      <w:r>
        <w:rPr/>
        <w:t xml:space="preserve">its </w:t>
      </w:r>
      <w:ins w:id="724" w:author="Any Authorised User" w:date="2001-06-04T21:42:00Z">
        <w:r>
          <w:rPr/>
          <w:t xml:space="preserve">jurisdiction and the grant of the </w:t>
        </w:r>
      </w:ins>
      <w:ins w:id="725" w:author="Any Authorised User" w:date="2001-06-04T21:42:00Z">
        <w:r>
          <w:rPr>
            <w:i/>
          </w:rPr>
          <w:t xml:space="preserve">ad-interim </w:t>
        </w:r>
      </w:ins>
      <w:ins w:id="726" w:author="Any Authorised User" w:date="2001-06-04T21:42:00Z">
        <w:r>
          <w:rPr/>
          <w:t xml:space="preserve">reliefs </w:t>
        </w:r>
      </w:ins>
      <w:ins w:id="727" w:author="Any Authorised User" w:date="2001-06-04T21:45:00Z">
        <w:r>
          <w:rPr/>
          <w:t>applied for by Respondent No. 1</w:t>
        </w:r>
      </w:ins>
      <w:r>
        <w:rPr/>
        <w:t xml:space="preserve"> in terms of prayers (j) and (l) of the Petition filed by it (</w:t>
      </w:r>
      <w:r>
        <w:rPr>
          <w:u w:val="single"/>
        </w:rPr>
        <w:t>Exhibit “K”</w:t>
      </w:r>
      <w:r>
        <w:rPr/>
        <w:t xml:space="preserve"> hereto). </w:t>
      </w:r>
      <w:ins w:id="728" w:author="Any Authorised User" w:date="2001-06-04T21:43:00Z">
        <w:r>
          <w:rPr/>
          <w:t xml:space="preserve">In response to an enquiry made by Respondent No. 2 of Counsel for the Petitioner as </w:t>
        </w:r>
      </w:ins>
      <w:ins w:id="729" w:author="Any Authorised User" w:date="2001-06-05T00:02:00Z">
        <w:r>
          <w:rPr/>
          <w:t xml:space="preserve">to </w:t>
        </w:r>
      </w:ins>
      <w:ins w:id="730" w:author="Any Authorised User" w:date="2001-06-04T21:42:00Z">
        <w:r>
          <w:rPr/>
          <w:t xml:space="preserve">what the Petitioner had to say </w:t>
        </w:r>
      </w:ins>
      <w:ins w:id="731" w:author="Any Authorised User" w:date="2001-06-04T21:57:00Z">
        <w:r>
          <w:rPr/>
          <w:t xml:space="preserve">in response </w:t>
        </w:r>
      </w:ins>
      <w:r>
        <w:rPr/>
        <w:t xml:space="preserve">to the application made by Respondent No. 1 for </w:t>
      </w:r>
      <w:r>
        <w:rPr>
          <w:i/>
        </w:rPr>
        <w:t>ad-interim</w:t>
      </w:r>
      <w:r>
        <w:rPr/>
        <w:t xml:space="preserve"> relief, the Petitioner tendered </w:t>
      </w:r>
      <w:ins w:id="732" w:author="Any Authorised User" w:date="2001-06-04T21:58:00Z">
        <w:r>
          <w:rPr/>
          <w:t xml:space="preserve">a further </w:t>
        </w:r>
      </w:ins>
      <w:ins w:id="733" w:author="Any Authorised User" w:date="2001-06-04T21:42:00Z">
        <w:r>
          <w:rPr/>
          <w:t xml:space="preserve">written statement </w:t>
        </w:r>
      </w:ins>
      <w:ins w:id="734" w:author="Any Authorised User" w:date="2001-06-04T21:58:00Z">
        <w:r>
          <w:rPr/>
          <w:t>(</w:t>
        </w:r>
      </w:ins>
      <w:ins w:id="735" w:author="Any Authorised User" w:date="2001-06-04T21:42:00Z">
        <w:r>
          <w:rPr/>
          <w:t xml:space="preserve">a copy </w:t>
        </w:r>
      </w:ins>
      <w:ins w:id="736" w:author="Any Authorised User" w:date="2001-06-04T21:58:00Z">
        <w:r>
          <w:rPr/>
          <w:t xml:space="preserve">of which </w:t>
        </w:r>
      </w:ins>
      <w:ins w:id="737" w:author="Any Authorised User" w:date="2001-06-04T21:42:00Z">
        <w:r>
          <w:rPr/>
          <w:t xml:space="preserve">is annexed hereto and marked </w:t>
        </w:r>
      </w:ins>
      <w:ins w:id="738" w:author="Any Authorised User" w:date="2001-06-04T21:58:00Z">
        <w:r>
          <w:rPr/>
          <w:t>Exhibit “</w:t>
        </w:r>
      </w:ins>
      <w:r>
        <w:rPr/>
        <w:t>N</w:t>
      </w:r>
      <w:ins w:id="739" w:author="Any Authorised User" w:date="2001-06-04T21:58:00Z">
        <w:r>
          <w:rPr/>
          <w:t>”).</w:t>
        </w:r>
      </w:ins>
      <w:r>
        <w:rPr/>
        <w:t xml:space="preserve"> </w:t>
      </w:r>
      <w:ins w:id="740" w:author="Any Authorised User" w:date="2001-06-04T21:59:00Z">
        <w:r>
          <w:rPr/>
          <w:t xml:space="preserve">Respondent No. 2 </w:t>
        </w:r>
      </w:ins>
      <w:r>
        <w:rPr/>
        <w:t xml:space="preserve">continued with the hearing of </w:t>
      </w:r>
      <w:ins w:id="741" w:author="Any Authorised User" w:date="2001-06-04T21:59:00Z">
        <w:r>
          <w:rPr/>
          <w:t>Respondent No. 1</w:t>
        </w:r>
      </w:ins>
      <w:r>
        <w:rPr/>
        <w:t>’s</w:t>
      </w:r>
      <w:ins w:id="742" w:author="Any Authorised User" w:date="2001-06-04T21:59:00Z">
        <w:r>
          <w:rPr/>
          <w:t xml:space="preserve"> </w:t>
        </w:r>
      </w:ins>
      <w:r>
        <w:rPr/>
        <w:t>application for</w:t>
      </w:r>
      <w:ins w:id="743" w:author="Any Authorised User" w:date="2001-06-04T21:59:00Z">
        <w:r>
          <w:rPr/>
          <w:t xml:space="preserve"> </w:t>
        </w:r>
      </w:ins>
      <w:ins w:id="744" w:author="Any Authorised User" w:date="2001-06-04T21:59:00Z">
        <w:r>
          <w:rPr>
            <w:i/>
          </w:rPr>
          <w:t xml:space="preserve">ad-interim </w:t>
        </w:r>
      </w:ins>
      <w:ins w:id="745" w:author="Any Authorised User" w:date="2001-06-04T21:59:00Z">
        <w:r>
          <w:rPr/>
          <w:t>relief</w:t>
        </w:r>
      </w:ins>
      <w:r>
        <w:rPr/>
        <w:t>.</w:t>
      </w:r>
    </w:p>
    <w:p>
      <w:pPr>
        <w:pStyle w:val="Level1"/>
        <w:numPr>
          <w:ilvl w:val="0"/>
          <w:numId w:val="29"/>
        </w:numPr>
        <w:ind w:hanging="0" w:start="0" w:end="0"/>
        <w:rPr>
          <w:ins w:id="764" w:author="Any Authorised User" w:date="2001-06-04T21:42:00Z"/>
        </w:rPr>
      </w:pPr>
      <w:r>
        <w:rPr/>
        <w:t>Following upon the hearing, R</w:t>
      </w:r>
      <w:ins w:id="746" w:author="Any Authorised User" w:date="2001-06-04T21:59:00Z">
        <w:r>
          <w:rPr/>
          <w:t xml:space="preserve">espondent No. 2 made </w:t>
        </w:r>
      </w:ins>
      <w:r>
        <w:rPr/>
        <w:t>an</w:t>
      </w:r>
      <w:ins w:id="747" w:author="Any Authorised User" w:date="2001-06-04T21:59:00Z">
        <w:r>
          <w:rPr/>
          <w:t xml:space="preserve"> Order on the evening of 29</w:t>
        </w:r>
      </w:ins>
      <w:ins w:id="748" w:author="Any Authorised User" w:date="2001-06-04T21:59:00Z">
        <w:r>
          <w:rPr>
            <w:vertAlign w:val="superscript"/>
          </w:rPr>
          <w:t>th</w:t>
        </w:r>
      </w:ins>
      <w:ins w:id="749" w:author="Any Authorised User" w:date="2001-06-04T21:59:00Z">
        <w:r>
          <w:rPr/>
          <w:t xml:space="preserve"> May 2001</w:t>
        </w:r>
      </w:ins>
      <w:r>
        <w:rPr/>
        <w:t>. T</w:t>
      </w:r>
      <w:ins w:id="750" w:author="Any Authorised User" w:date="2001-06-04T22:00:00Z">
        <w:r>
          <w:rPr/>
          <w:t xml:space="preserve">he Petitioner received the operative part of that Order by facsimile message at 20:45 hours </w:t>
        </w:r>
      </w:ins>
      <w:ins w:id="751" w:author="Any Authorised User" w:date="2001-06-05T00:02:00Z">
        <w:r>
          <w:rPr/>
          <w:t>IST</w:t>
        </w:r>
      </w:ins>
      <w:ins w:id="752" w:author="Any Authorised User" w:date="2001-06-04T22:00:00Z">
        <w:r>
          <w:rPr/>
          <w:t xml:space="preserve"> on that date. </w:t>
        </w:r>
      </w:ins>
      <w:r>
        <w:rPr/>
        <w:t>Subsequently, t</w:t>
      </w:r>
      <w:ins w:id="753" w:author="Any Authorised User" w:date="2001-06-04T22:00:00Z">
        <w:r>
          <w:rPr/>
          <w:t xml:space="preserve">he Petitioner received </w:t>
        </w:r>
      </w:ins>
      <w:ins w:id="754" w:author="Any Authorised User" w:date="2001-06-05T04:21:00Z">
        <w:r>
          <w:rPr/>
          <w:t xml:space="preserve">a copy of the </w:t>
        </w:r>
      </w:ins>
      <w:ins w:id="755" w:author="Any Authorised User" w:date="2001-06-04T22:00:00Z">
        <w:r>
          <w:rPr/>
          <w:t xml:space="preserve">full Order </w:t>
        </w:r>
      </w:ins>
      <w:r>
        <w:rPr/>
        <w:t>made by</w:t>
      </w:r>
      <w:ins w:id="756" w:author="Any Authorised User" w:date="2001-06-04T22:00:00Z">
        <w:r>
          <w:rPr/>
          <w:t xml:space="preserve"> Respondent No. 2</w:t>
        </w:r>
      </w:ins>
      <w:r>
        <w:rPr/>
        <w:t xml:space="preserve"> on 29</w:t>
      </w:r>
      <w:r>
        <w:rPr>
          <w:vertAlign w:val="superscript"/>
        </w:rPr>
        <w:t>th</w:t>
      </w:r>
      <w:r>
        <w:rPr/>
        <w:t xml:space="preserve"> May 2001</w:t>
      </w:r>
      <w:ins w:id="757" w:author="Any Authorised User" w:date="2001-06-04T22:00:00Z">
        <w:r>
          <w:rPr/>
          <w:t xml:space="preserve"> (a copy of which is annexed hereto and marked as </w:t>
        </w:r>
      </w:ins>
      <w:ins w:id="758" w:author="Any Authorised User" w:date="2001-06-04T22:00:00Z">
        <w:r>
          <w:rPr>
            <w:u w:val="single"/>
          </w:rPr>
          <w:t>Exhibit “</w:t>
        </w:r>
      </w:ins>
      <w:r>
        <w:rPr>
          <w:u w:val="single"/>
        </w:rPr>
        <w:t>O</w:t>
      </w:r>
      <w:ins w:id="759" w:author="Any Authorised User" w:date="2001-06-04T22:00:00Z">
        <w:r>
          <w:rPr>
            <w:u w:val="single"/>
          </w:rPr>
          <w:t>”</w:t>
        </w:r>
      </w:ins>
      <w:ins w:id="760" w:author="Any Authorised User" w:date="2001-06-05T04:21:00Z">
        <w:r>
          <w:rPr/>
          <w:t>) on the following day, 30</w:t>
        </w:r>
      </w:ins>
      <w:ins w:id="761" w:author="Any Authorised User" w:date="2001-06-05T04:21:00Z">
        <w:r>
          <w:rPr>
            <w:vertAlign w:val="superscript"/>
          </w:rPr>
          <w:t>th</w:t>
        </w:r>
      </w:ins>
      <w:ins w:id="762" w:author="Any Authorised User" w:date="2001-06-05T04:21:00Z">
        <w:r>
          <w:rPr/>
          <w:t xml:space="preserve"> May 2001</w:t>
        </w:r>
      </w:ins>
      <w:ins w:id="763" w:author="Any Authorised User" w:date="2001-06-04T22:00:00Z">
        <w:r>
          <w:rPr/>
          <w:t>.</w:t>
        </w:r>
      </w:ins>
    </w:p>
    <w:p>
      <w:pPr>
        <w:pStyle w:val="Level1"/>
        <w:numPr>
          <w:ilvl w:val="0"/>
          <w:numId w:val="29"/>
        </w:numPr>
        <w:ind w:hanging="0" w:start="0" w:end="0"/>
        <w:rPr/>
      </w:pPr>
      <w:ins w:id="765" w:author="Any Authorised User" w:date="2001-06-04T22:01:00Z">
        <w:r>
          <w:rPr/>
          <w:t xml:space="preserve">It is the Petitioner’s case and </w:t>
        </w:r>
      </w:ins>
      <w:r>
        <w:rPr/>
        <w:t>it is the Petitioner’s respectful</w:t>
      </w:r>
      <w:ins w:id="766" w:author="Any Authorised User" w:date="2001-06-05T04:21:00Z">
        <w:r>
          <w:rPr/>
          <w:t xml:space="preserve"> </w:t>
        </w:r>
      </w:ins>
      <w:ins w:id="767" w:author="Any Authorised User" w:date="2001-06-04T22:01:00Z">
        <w:r>
          <w:rPr/>
          <w:t xml:space="preserve">submission to </w:t>
        </w:r>
      </w:ins>
      <w:ins w:id="768" w:author="Any Authorised User" w:date="2001-06-04T22:04:00Z">
        <w:r>
          <w:rPr/>
          <w:t xml:space="preserve">this </w:t>
        </w:r>
      </w:ins>
      <w:ins w:id="769" w:author="Any Authorised User" w:date="2001-06-04T22:01:00Z">
        <w:r>
          <w:rPr/>
          <w:t xml:space="preserve">Hon’ble court </w:t>
        </w:r>
      </w:ins>
      <w:del w:id="770" w:author="Any Authorised User" w:date="2001-06-04T22:01:00Z">
        <w:r>
          <w:rPr/>
          <w:delText xml:space="preserve">The Petitioner submits </w:delText>
        </w:r>
      </w:del>
      <w:r>
        <w:rPr/>
        <w:t xml:space="preserve">that Respondent No. 2 has no jurisdiction to act and/or to entertain </w:t>
      </w:r>
      <w:ins w:id="771" w:author="Any Authorised User" w:date="2001-06-05T04:21:00Z">
        <w:r>
          <w:rPr/>
          <w:t xml:space="preserve">and/or to </w:t>
        </w:r>
      </w:ins>
      <w:del w:id="772" w:author="Any Authorised User" w:date="2001-06-05T04:21:00Z">
        <w:r>
          <w:rPr/>
          <w:delText xml:space="preserve">and </w:delText>
        </w:r>
      </w:del>
      <w:r>
        <w:rPr/>
        <w:t>adjudicate upon the differences and disputes that have arisen between the Petitioner and Respondent No. 1 (</w:t>
      </w:r>
      <w:r>
        <w:rPr>
          <w:i/>
        </w:rPr>
        <w:t>inter alia</w:t>
      </w:r>
      <w:r>
        <w:rPr/>
        <w:t>) on the following</w:t>
      </w:r>
      <w:ins w:id="773" w:author="Any Authorised User" w:date="2001-06-04T22:01:00Z">
        <w:r>
          <w:rPr/>
          <w:t>,</w:t>
        </w:r>
      </w:ins>
      <w:r>
        <w:rPr/>
        <w:t xml:space="preserve"> amongst other</w:t>
      </w:r>
      <w:ins w:id="774" w:author="Any Authorised User" w:date="2001-06-04T22:02:00Z">
        <w:r>
          <w:rPr/>
          <w:t>,</w:t>
        </w:r>
      </w:ins>
      <w:r>
        <w:rPr/>
        <w:t xml:space="preserve"> grounds, </w:t>
      </w:r>
      <w:ins w:id="775" w:author="Any Authorised User" w:date="2001-06-04T22:02:00Z">
        <w:r>
          <w:rPr/>
          <w:t xml:space="preserve">each of which is taken one </w:t>
        </w:r>
      </w:ins>
      <w:del w:id="776" w:author="Any Authorised User" w:date="2001-06-04T22:02:00Z">
        <w:r>
          <w:rPr/>
          <w:delText xml:space="preserve">which are taken </w:delText>
        </w:r>
      </w:del>
      <w:r>
        <w:rPr/>
        <w:t xml:space="preserve">without prejudice to </w:t>
      </w:r>
      <w:ins w:id="777" w:author="Any Authorised User" w:date="2001-06-04T22:02:00Z">
        <w:r>
          <w:rPr/>
          <w:t>the other</w:t>
        </w:r>
      </w:ins>
      <w:r>
        <w:rPr/>
        <w:t xml:space="preserve"> and without prejudice to the oral submissions which the Petitioner will address to this Hon’ble Court through Counsel:</w:t>
      </w:r>
    </w:p>
    <w:p>
      <w:pPr>
        <w:pStyle w:val="Level1"/>
        <w:numPr>
          <w:ilvl w:val="0"/>
          <w:numId w:val="0"/>
        </w:numPr>
        <w:ind w:hanging="0" w:start="0"/>
        <w:rPr>
          <w:sz w:val="8"/>
        </w:rPr>
      </w:pPr>
      <w:del w:id="778" w:author="Any Authorised User" w:date="2001-06-04T22:02:00Z">
        <w:r>
          <w:rPr>
            <w:sz w:val="8"/>
          </w:rPr>
          <w:delText>one another:</w:delText>
        </w:r>
      </w:del>
    </w:p>
    <w:p>
      <w:pPr>
        <w:pStyle w:val="Normal"/>
        <w:spacing w:lineRule="auto" w:line="480"/>
        <w:jc w:val="center"/>
        <w:rPr>
          <w:b/>
          <w:u w:val="single"/>
        </w:rPr>
      </w:pPr>
      <w:r>
        <w:rPr>
          <w:b/>
          <w:u w:val="single"/>
        </w:rPr>
        <w:t>G R O U N D S</w:t>
      </w:r>
    </w:p>
    <w:p>
      <w:pPr>
        <w:pStyle w:val="Normal"/>
        <w:spacing w:lineRule="auto" w:line="480"/>
        <w:jc w:val="center"/>
        <w:rPr>
          <w:b/>
          <w:u w:val="single"/>
        </w:rPr>
      </w:pPr>
      <w:r>
        <w:rPr>
          <w:b/>
          <w:u w:val="single"/>
        </w:rPr>
      </w:r>
    </w:p>
    <w:p>
      <w:pPr>
        <w:pStyle w:val="Recitals"/>
        <w:numPr>
          <w:ilvl w:val="0"/>
          <w:numId w:val="0"/>
        </w:numPr>
        <w:tabs>
          <w:tab w:val="left" w:pos="720" w:leader="none"/>
        </w:tabs>
        <w:ind w:hanging="720" w:start="720" w:end="0"/>
        <w:rPr/>
      </w:pPr>
      <w:r>
        <w:rPr/>
        <w:t>(A)</w:t>
        <w:tab/>
      </w:r>
      <w:ins w:id="779" w:author="Any Authorised User" w:date="2001-06-05T01:21:00Z">
        <w:r>
          <w:rPr/>
          <w:t>(1)</w:t>
          <w:tab/>
        </w:r>
      </w:ins>
      <w:r>
        <w:rPr/>
        <w:t xml:space="preserve">The Arbitration </w:t>
      </w:r>
      <w:ins w:id="780" w:author="Any Authorised User" w:date="2001-06-05T01:21:00Z">
        <w:r>
          <w:rPr/>
          <w:t>and Conciliation Act, 1996 was enacted (</w:t>
        </w:r>
      </w:ins>
      <w:ins w:id="781" w:author="Any Authorised User" w:date="2001-06-05T01:21:00Z">
        <w:r>
          <w:rPr>
            <w:i/>
          </w:rPr>
          <w:t>inter alia</w:t>
        </w:r>
      </w:ins>
      <w:ins w:id="782" w:author="Any Authorised User" w:date="2001-06-05T01:21:00Z">
        <w:r>
          <w:rPr/>
          <w:t>) in order to bring into force in India (with certain modification</w:t>
        </w:r>
      </w:ins>
      <w:r>
        <w:rPr/>
        <w:t>s</w:t>
      </w:r>
      <w:ins w:id="783" w:author="Any Authorised User" w:date="2001-06-05T01:21:00Z">
        <w:r>
          <w:rPr/>
          <w:t xml:space="preserve">) the </w:t>
        </w:r>
      </w:ins>
      <w:del w:id="784" w:author="Any Authorised User" w:date="2001-06-05T01:21:00Z">
        <w:r>
          <w:rPr/>
          <w:delText xml:space="preserve">Act was enacted by Parliament to bring into force a </w:delText>
        </w:r>
      </w:del>
      <w:r>
        <w:rPr/>
        <w:t xml:space="preserve">Model </w:t>
      </w:r>
      <w:ins w:id="785" w:author="Any Authorised User" w:date="2001-06-05T01:22:00Z">
        <w:r>
          <w:rPr/>
          <w:t xml:space="preserve">Law </w:t>
        </w:r>
      </w:ins>
      <w:del w:id="786" w:author="Any Authorised User" w:date="2001-06-05T01:22:00Z">
        <w:r>
          <w:rPr/>
          <w:delText xml:space="preserve">law </w:delText>
        </w:r>
      </w:del>
      <w:r>
        <w:rPr/>
        <w:t>on International Commercial Arbitrations adopted by the United Nations Commission on International Trade Law</w:t>
      </w:r>
      <w:ins w:id="787" w:author="Any Authorised User" w:date="2001-06-05T01:21:00Z">
        <w:r>
          <w:rPr/>
          <w:t xml:space="preserve">. </w:t>
        </w:r>
      </w:ins>
      <w:del w:id="788" w:author="Any Authorised User" w:date="2001-06-05T01:21:00Z">
        <w:r>
          <w:rPr/>
          <w:delText xml:space="preserve"> as </w:delText>
        </w:r>
      </w:del>
      <w:r>
        <w:rPr/>
        <w:t xml:space="preserve">Parliament </w:t>
      </w:r>
      <w:ins w:id="789" w:author="Any Authorised User" w:date="2001-06-05T01:22:00Z">
        <w:r>
          <w:rPr/>
          <w:t xml:space="preserve">must be presumed to have been </w:t>
        </w:r>
      </w:ins>
      <w:del w:id="790" w:author="Any Authorised User" w:date="2001-06-05T01:22:00Z">
        <w:r>
          <w:rPr/>
          <w:delText xml:space="preserve">was </w:delText>
        </w:r>
      </w:del>
      <w:r>
        <w:rPr/>
        <w:t xml:space="preserve">of the opinion that the </w:t>
      </w:r>
      <w:ins w:id="791" w:author="Any Authorised User" w:date="2001-06-05T01:22:00Z">
        <w:r>
          <w:rPr/>
          <w:t xml:space="preserve">Model Law would </w:t>
        </w:r>
      </w:ins>
      <w:del w:id="792" w:author="Any Authorised User" w:date="2001-06-05T01:22:00Z">
        <w:r>
          <w:rPr/>
          <w:delText xml:space="preserve">said Model law </w:delText>
        </w:r>
      </w:del>
      <w:r>
        <w:rPr/>
        <w:t>make a significant contribution to the establishment of a unified legal framework for the fair and efficient settlement of disputes by means of domestic arbitration and by means of international commercial arbitration.</w:t>
      </w:r>
    </w:p>
    <w:p>
      <w:pPr>
        <w:pStyle w:val="Body1"/>
        <w:rPr>
          <w:ins w:id="793" w:author="Any Authorised User" w:date="2001-06-05T01:23:00Z"/>
        </w:rPr>
      </w:pPr>
      <w:r>
        <w:rPr/>
        <w:t>(2)</w:t>
        <w:tab/>
        <w:t>Further, it is respectfully submitted that the plain and self-evident legislative purpose implicit in the repeal of the Indian Arbitration Act, 1940 and its replacement (in the case of arbitrations which have their seat in India) by Part I of the Arbitration and Conciliation Act, 1996 was that, henceforth, agreements to arbitrate were to be respected, given effect to without delay and not frustrated by delaying tactics or jurisdictional objections taken by a recalcitrant respondent. Accordingly, section 8 of the Arbitration and Conciliation Act, 1996 requires that any proceeding which is the subject of an arbitration agreement shall be referred to arbitration by the relevant judicial authority. No choice or discretion is exercisable by the relevant judicial authority in that connection. Likewise, section 16 of the Arbitration and Conciliation Act, 1996 empowers an arbitral tribunal to rule upon its own jurisdiction.</w:t>
      </w:r>
    </w:p>
    <w:p>
      <w:pPr>
        <w:pStyle w:val="Body1"/>
        <w:rPr>
          <w:ins w:id="804" w:author="Any Authorised User" w:date="2001-06-05T01:32:00Z"/>
        </w:rPr>
      </w:pPr>
      <w:ins w:id="794" w:author="Any Authorised User" w:date="2001-06-05T01:23:00Z">
        <w:r>
          <w:rPr/>
          <w:t>(</w:t>
        </w:r>
      </w:ins>
      <w:r>
        <w:rPr/>
        <w:t>3</w:t>
      </w:r>
      <w:ins w:id="795" w:author="Any Authorised User" w:date="2001-06-05T01:23:00Z">
        <w:r>
          <w:rPr/>
          <w:t>)</w:t>
          <w:tab/>
          <w:t>Part II of the Arbitration and Conciliation Act</w:t>
        </w:r>
      </w:ins>
      <w:r>
        <w:rPr/>
        <w:t>,</w:t>
      </w:r>
      <w:ins w:id="796" w:author="Any Authorised User" w:date="2001-06-05T01:23:00Z">
        <w:r>
          <w:rPr/>
          <w:t xml:space="preserve"> 1996 re-enacts the substance of the provisions formerly contained in the Foreign Awards (Recognition and Enforcement Act</w:t>
        </w:r>
      </w:ins>
      <w:r>
        <w:rPr/>
        <w:t xml:space="preserve">), </w:t>
      </w:r>
      <w:ins w:id="797" w:author="Any Authorised User" w:date="2001-06-05T01:23:00Z">
        <w:r>
          <w:rPr/>
          <w:t>1961.</w:t>
        </w:r>
      </w:ins>
      <w:r>
        <w:rPr/>
        <w:t xml:space="preserve"> </w:t>
      </w:r>
      <w:ins w:id="798" w:author="Any Authorised User" w:date="2001-06-05T01:31:00Z">
        <w:r>
          <w:rPr/>
          <w:t>The Foreign Awards (Recognition and Enforcement) Act</w:t>
        </w:r>
      </w:ins>
      <w:r>
        <w:rPr/>
        <w:t>,</w:t>
      </w:r>
      <w:ins w:id="799" w:author="Any Authorised User" w:date="2001-06-05T01:31:00Z">
        <w:r>
          <w:rPr/>
          <w:t xml:space="preserve"> 1961 was enacted by Parliament to give effect to the ratification by </w:t>
        </w:r>
      </w:ins>
      <w:r>
        <w:rPr/>
        <w:t xml:space="preserve">the Government of </w:t>
      </w:r>
      <w:ins w:id="800" w:author="Any Authorised User" w:date="2001-06-05T01:31:00Z">
        <w:r>
          <w:rPr/>
          <w:t xml:space="preserve">India of the New </w:t>
        </w:r>
      </w:ins>
      <w:ins w:id="801" w:author="Any Authorised User" w:date="2001-06-05T01:23:00Z">
        <w:r>
          <w:rPr/>
          <w:t xml:space="preserve">York Convention on the </w:t>
        </w:r>
      </w:ins>
      <w:r>
        <w:rPr/>
        <w:t xml:space="preserve">Recognition </w:t>
      </w:r>
      <w:ins w:id="802" w:author="Any Authorised User" w:date="2001-06-05T01:23:00Z">
        <w:r>
          <w:rPr/>
          <w:t>and Enforcement of Foreign Arbitral Awards</w:t>
        </w:r>
      </w:ins>
      <w:ins w:id="803" w:author="Any Authorised User" w:date="2001-06-05T01:32:00Z">
        <w:r>
          <w:rPr/>
          <w:t>, 1958.</w:t>
        </w:r>
      </w:ins>
    </w:p>
    <w:p>
      <w:pPr>
        <w:pStyle w:val="Body1"/>
        <w:rPr>
          <w:ins w:id="819" w:author="Any Authorised User" w:date="2001-06-05T01:37:00Z"/>
        </w:rPr>
      </w:pPr>
      <w:ins w:id="805" w:author="Any Authorised User" w:date="2001-06-05T01:32:00Z">
        <w:r>
          <w:rPr/>
          <w:t>(4)</w:t>
          <w:tab/>
        </w:r>
      </w:ins>
      <w:r>
        <w:rPr/>
        <w:t>T</w:t>
      </w:r>
      <w:ins w:id="806" w:author="Any Authorised User" w:date="2001-06-05T01:32:00Z">
        <w:r>
          <w:rPr/>
          <w:t>he purpose and main object of the New York Convention</w:t>
        </w:r>
      </w:ins>
      <w:r>
        <w:rPr/>
        <w:t>,</w:t>
      </w:r>
      <w:ins w:id="807" w:author="Any Authorised User" w:date="2001-06-05T01:32:00Z">
        <w:r>
          <w:rPr/>
          <w:t xml:space="preserve"> 1958, </w:t>
        </w:r>
      </w:ins>
      <w:r>
        <w:rPr/>
        <w:t xml:space="preserve">is </w:t>
      </w:r>
      <w:ins w:id="808" w:author="Any Authorised User" w:date="2001-06-05T01:32:00Z">
        <w:r>
          <w:rPr/>
          <w:t>that</w:t>
        </w:r>
      </w:ins>
      <w:ins w:id="809" w:author="Any Authorised User" w:date="2001-06-05T01:23:00Z">
        <w:r>
          <w:rPr/>
          <w:t xml:space="preserve"> </w:t>
        </w:r>
      </w:ins>
      <w:r>
        <w:rPr/>
        <w:t xml:space="preserve">(a) </w:t>
      </w:r>
      <w:ins w:id="810" w:author="Any Authorised User" w:date="2001-06-05T01:33:00Z">
        <w:r>
          <w:rPr/>
          <w:t xml:space="preserve">where the parties to a </w:t>
        </w:r>
      </w:ins>
      <w:ins w:id="811" w:author="Any Authorised User" w:date="2001-06-05T01:23:00Z">
        <w:r>
          <w:rPr/>
          <w:t xml:space="preserve">contract </w:t>
        </w:r>
      </w:ins>
      <w:ins w:id="812" w:author="Any Authorised User" w:date="2001-06-05T01:33:00Z">
        <w:r>
          <w:rPr/>
          <w:t xml:space="preserve">have entered into </w:t>
        </w:r>
      </w:ins>
      <w:ins w:id="813" w:author="Any Authorised User" w:date="2001-06-05T01:23:00Z">
        <w:r>
          <w:rPr/>
          <w:t xml:space="preserve">an arbitration </w:t>
        </w:r>
      </w:ins>
      <w:ins w:id="814" w:author="Any Authorised User" w:date="2001-06-05T01:33:00Z">
        <w:r>
          <w:rPr/>
          <w:t xml:space="preserve">agreement, any dispute or difference </w:t>
        </w:r>
      </w:ins>
      <w:r>
        <w:rPr/>
        <w:t>which may subsequently arise between them is</w:t>
      </w:r>
      <w:ins w:id="815" w:author="Any Authorised User" w:date="2001-06-05T01:33:00Z">
        <w:r>
          <w:rPr/>
          <w:t xml:space="preserve"> to be resolved in accordance with their arbitration agreement</w:t>
        </w:r>
      </w:ins>
      <w:r>
        <w:rPr/>
        <w:t>,</w:t>
      </w:r>
      <w:ins w:id="816" w:author="Any Authorised User" w:date="2001-06-05T01:33:00Z">
        <w:r>
          <w:rPr/>
          <w:t xml:space="preserve"> and </w:t>
        </w:r>
      </w:ins>
      <w:r>
        <w:rPr/>
        <w:t xml:space="preserve">(b) </w:t>
      </w:r>
      <w:ins w:id="817" w:author="Any Authorised User" w:date="2001-06-05T01:33:00Z">
        <w:r>
          <w:rPr/>
          <w:t xml:space="preserve">any such arbitration agreement is to be given </w:t>
        </w:r>
      </w:ins>
      <w:ins w:id="818" w:author="Any Authorised User" w:date="2001-06-05T01:23:00Z">
        <w:r>
          <w:rPr/>
          <w:t xml:space="preserve">effect to by all judicial authorities. </w:t>
        </w:r>
      </w:ins>
    </w:p>
    <w:p>
      <w:pPr>
        <w:pStyle w:val="Body1"/>
        <w:rPr>
          <w:ins w:id="835" w:author="Any Authorised User" w:date="2001-06-05T01:38:00Z"/>
        </w:rPr>
      </w:pPr>
      <w:ins w:id="820" w:author="Any Authorised User" w:date="2001-06-05T01:37:00Z">
        <w:r>
          <w:rPr/>
          <w:t>(5)</w:t>
          <w:tab/>
        </w:r>
      </w:ins>
      <w:ins w:id="821" w:author="Any Authorised User" w:date="2001-06-05T01:23:00Z">
        <w:r>
          <w:rPr/>
          <w:t xml:space="preserve">It is </w:t>
        </w:r>
      </w:ins>
      <w:ins w:id="822" w:author="Any Authorised User" w:date="2001-06-05T01:37:00Z">
        <w:r>
          <w:rPr/>
          <w:t xml:space="preserve">well-settled </w:t>
        </w:r>
      </w:ins>
      <w:ins w:id="823" w:author="Any Authorised User" w:date="2001-06-05T01:23:00Z">
        <w:r>
          <w:rPr/>
          <w:t xml:space="preserve">law that statutes must be </w:t>
        </w:r>
      </w:ins>
      <w:r>
        <w:rPr/>
        <w:t xml:space="preserve">construed in such a way </w:t>
      </w:r>
      <w:ins w:id="824" w:author="Any Authorised User" w:date="2001-06-05T01:23:00Z">
        <w:r>
          <w:rPr/>
          <w:t xml:space="preserve">as not to </w:t>
        </w:r>
      </w:ins>
      <w:ins w:id="825" w:author="Any Authorised User" w:date="2001-06-05T01:37:00Z">
        <w:r>
          <w:rPr/>
          <w:t xml:space="preserve">derogate from or to </w:t>
        </w:r>
      </w:ins>
      <w:ins w:id="826" w:author="Any Authorised User" w:date="2001-06-05T01:23:00Z">
        <w:r>
          <w:rPr/>
          <w:t xml:space="preserve">render nugatory international treaties </w:t>
        </w:r>
      </w:ins>
      <w:ins w:id="827" w:author="Any Authorised User" w:date="2001-06-05T01:37:00Z">
        <w:r>
          <w:rPr/>
          <w:t xml:space="preserve">which have been ratified </w:t>
        </w:r>
      </w:ins>
      <w:r>
        <w:rPr/>
        <w:t xml:space="preserve">and adopted </w:t>
      </w:r>
      <w:ins w:id="828" w:author="Any Authorised User" w:date="2001-06-05T01:37:00Z">
        <w:r>
          <w:rPr/>
          <w:t xml:space="preserve">by the Government of India </w:t>
        </w:r>
      </w:ins>
      <w:ins w:id="829" w:author="Any Authorised User" w:date="2001-06-05T01:23:00Z">
        <w:r>
          <w:rPr/>
          <w:t xml:space="preserve">unless the language of the </w:t>
        </w:r>
      </w:ins>
      <w:ins w:id="830" w:author="Any Authorised User" w:date="2001-06-05T01:37:00Z">
        <w:r>
          <w:rPr/>
          <w:t xml:space="preserve">relevant </w:t>
        </w:r>
      </w:ins>
      <w:ins w:id="831" w:author="Any Authorised User" w:date="2001-06-05T01:23:00Z">
        <w:r>
          <w:rPr/>
          <w:t xml:space="preserve">statute makes it </w:t>
        </w:r>
      </w:ins>
      <w:ins w:id="832" w:author="Any Authorised User" w:date="2001-06-05T01:37:00Z">
        <w:r>
          <w:rPr/>
          <w:t xml:space="preserve">abundantly </w:t>
        </w:r>
      </w:ins>
      <w:ins w:id="833" w:author="Any Authorised User" w:date="2001-06-05T01:23:00Z">
        <w:r>
          <w:rPr/>
          <w:t xml:space="preserve">clear that Parliament intended </w:t>
        </w:r>
      </w:ins>
      <w:r>
        <w:rPr/>
        <w:t xml:space="preserve">so </w:t>
      </w:r>
      <w:ins w:id="834" w:author="Any Authorised User" w:date="2001-06-05T01:23:00Z">
        <w:r>
          <w:rPr/>
          <w:t xml:space="preserve">to do. </w:t>
        </w:r>
      </w:ins>
      <w:r>
        <w:rPr/>
        <w:t xml:space="preserve">It is </w:t>
      </w:r>
      <w:r>
        <w:rPr>
          <w:i/>
        </w:rPr>
        <w:t>a fortiori</w:t>
      </w:r>
      <w:r>
        <w:rPr/>
        <w:t xml:space="preserve"> of that proposition that where Parliament has itself enacted legislation whose express purpose and object is to give effect to any such international treaty obligation within India, by making it the law of the land, very clear statutory provisions are required before it is to be concluded that, by some subsequent enactment, Parliament has chosen to derogate or to depart from an international treaty obligation already given effect to domestically by its own enactment.</w:t>
      </w:r>
    </w:p>
    <w:p>
      <w:pPr>
        <w:pStyle w:val="Body1"/>
        <w:rPr>
          <w:ins w:id="840" w:author="Any Authorised User" w:date="2001-06-05T01:38:00Z"/>
        </w:rPr>
      </w:pPr>
      <w:ins w:id="836" w:author="Any Authorised User" w:date="2001-06-05T01:38:00Z">
        <w:r>
          <w:rPr/>
          <w:t>(6)</w:t>
          <w:tab/>
          <w:t>Parliament has twice enacted legislation designed to give effect to the ratification of the New York Convention</w:t>
        </w:r>
      </w:ins>
      <w:r>
        <w:rPr/>
        <w:t>,</w:t>
      </w:r>
      <w:ins w:id="837" w:author="Any Authorised User" w:date="2001-06-05T01:38:00Z">
        <w:r>
          <w:rPr/>
          <w:t xml:space="preserve"> 1958 by the Government of India, most recently (in the shape of Part II of the Arbitration and Conciliation Act</w:t>
        </w:r>
      </w:ins>
      <w:r>
        <w:rPr/>
        <w:t>,</w:t>
      </w:r>
      <w:ins w:id="838" w:author="Any Authorised User" w:date="2001-06-05T01:38:00Z">
        <w:r>
          <w:rPr/>
          <w:t xml:space="preserve"> 1996)</w:t>
        </w:r>
      </w:ins>
      <w:r>
        <w:rPr/>
        <w:t xml:space="preserve"> </w:t>
      </w:r>
      <w:ins w:id="839" w:author="Any Authorised User" w:date="2001-06-05T01:38:00Z">
        <w:r>
          <w:rPr/>
          <w:t>some five years ago only.</w:t>
        </w:r>
      </w:ins>
    </w:p>
    <w:p>
      <w:pPr>
        <w:pStyle w:val="Body1"/>
        <w:rPr>
          <w:ins w:id="863" w:author="Any Authorised User" w:date="2001-06-05T01:23:00Z"/>
        </w:rPr>
      </w:pPr>
      <w:ins w:id="841" w:author="Any Authorised User" w:date="2001-06-05T01:38:00Z">
        <w:r>
          <w:rPr/>
          <w:t>(7)</w:t>
          <w:tab/>
        </w:r>
      </w:ins>
      <w:ins w:id="842" w:author="Any Authorised User" w:date="2001-06-05T01:23:00Z">
        <w:r>
          <w:rPr/>
          <w:t xml:space="preserve">It is therefore </w:t>
        </w:r>
      </w:ins>
      <w:r>
        <w:rPr/>
        <w:t xml:space="preserve">respectfully </w:t>
      </w:r>
      <w:ins w:id="843" w:author="Any Authorised User" w:date="2001-06-05T01:23:00Z">
        <w:r>
          <w:rPr/>
          <w:t xml:space="preserve">submitted that </w:t>
        </w:r>
      </w:ins>
      <w:ins w:id="844" w:author="Any Authorised User" w:date="2001-06-05T01:39:00Z">
        <w:r>
          <w:rPr/>
          <w:t>s</w:t>
        </w:r>
      </w:ins>
      <w:ins w:id="845" w:author="Any Authorised User" w:date="2001-06-05T01:23:00Z">
        <w:r>
          <w:rPr/>
          <w:t xml:space="preserve">ection 22(2)(n) of the ERC Act </w:t>
        </w:r>
      </w:ins>
      <w:ins w:id="846" w:author="Any Authorised User" w:date="2001-06-05T01:39:00Z">
        <w:r>
          <w:rPr/>
          <w:t xml:space="preserve">requires to be construed in such a </w:t>
        </w:r>
      </w:ins>
      <w:r>
        <w:rPr/>
        <w:t xml:space="preserve">manner as </w:t>
      </w:r>
      <w:ins w:id="847" w:author="Any Authorised User" w:date="2001-06-05T01:39:00Z">
        <w:r>
          <w:rPr/>
          <w:t xml:space="preserve">to </w:t>
        </w:r>
      </w:ins>
      <w:ins w:id="848" w:author="Any Authorised User" w:date="2001-06-05T01:23:00Z">
        <w:r>
          <w:rPr/>
          <w:t xml:space="preserve">exclude from its operation any dispute </w:t>
        </w:r>
      </w:ins>
      <w:ins w:id="849" w:author="Any Authorised User" w:date="2001-06-05T01:39:00Z">
        <w:r>
          <w:rPr/>
          <w:t xml:space="preserve">or difference </w:t>
        </w:r>
      </w:ins>
      <w:ins w:id="850" w:author="Any Authorised User" w:date="2001-06-05T01:23:00Z">
        <w:r>
          <w:rPr/>
          <w:t xml:space="preserve">between </w:t>
        </w:r>
      </w:ins>
      <w:r>
        <w:rPr/>
        <w:t xml:space="preserve">the </w:t>
      </w:r>
      <w:ins w:id="851" w:author="Any Authorised User" w:date="2001-06-05T01:23:00Z">
        <w:r>
          <w:rPr/>
          <w:t xml:space="preserve">parties </w:t>
        </w:r>
      </w:ins>
      <w:ins w:id="852" w:author="Any Authorised User" w:date="2001-06-05T01:39:00Z">
        <w:r>
          <w:rPr/>
          <w:t xml:space="preserve">to an </w:t>
        </w:r>
      </w:ins>
      <w:ins w:id="853" w:author="Any Authorised User" w:date="2001-06-05T01:23:00Z">
        <w:r>
          <w:rPr/>
          <w:t xml:space="preserve">arbitration </w:t>
        </w:r>
      </w:ins>
      <w:ins w:id="854" w:author="Any Authorised User" w:date="2001-06-05T01:39:00Z">
        <w:r>
          <w:rPr/>
          <w:t xml:space="preserve">agreement whose scope includes the relevant dispute or difference and/or to </w:t>
        </w:r>
      </w:ins>
      <w:ins w:id="855" w:author="Any Authorised User" w:date="2001-06-05T01:23:00Z">
        <w:r>
          <w:rPr/>
          <w:t xml:space="preserve">exclude from its operation any dispute </w:t>
        </w:r>
      </w:ins>
      <w:ins w:id="856" w:author="Any Authorised User" w:date="2001-06-05T01:40:00Z">
        <w:r>
          <w:rPr/>
          <w:t xml:space="preserve">or difference </w:t>
        </w:r>
      </w:ins>
      <w:ins w:id="857" w:author="Any Authorised User" w:date="2001-06-05T01:23:00Z">
        <w:r>
          <w:rPr/>
          <w:t xml:space="preserve">between </w:t>
        </w:r>
      </w:ins>
      <w:r>
        <w:rPr/>
        <w:t xml:space="preserve">the </w:t>
      </w:r>
      <w:ins w:id="858" w:author="Any Authorised User" w:date="2001-06-05T01:23:00Z">
        <w:r>
          <w:rPr/>
          <w:t xml:space="preserve">parties </w:t>
        </w:r>
      </w:ins>
      <w:ins w:id="859" w:author="Any Authorised User" w:date="2001-06-05T01:40:00Z">
        <w:r>
          <w:rPr/>
          <w:t xml:space="preserve">to an arbitration agreement which </w:t>
        </w:r>
      </w:ins>
      <w:ins w:id="860" w:author="Any Authorised User" w:date="2001-06-05T01:23:00Z">
        <w:r>
          <w:rPr/>
          <w:t xml:space="preserve">falls within the ambit of </w:t>
        </w:r>
      </w:ins>
      <w:r>
        <w:rPr/>
        <w:t>s</w:t>
      </w:r>
      <w:ins w:id="861" w:author="Any Authorised User" w:date="2001-06-05T01:23:00Z">
        <w:r>
          <w:rPr/>
          <w:t xml:space="preserve">ections 44 and 45 of the Arbitration and </w:t>
        </w:r>
      </w:ins>
      <w:r>
        <w:rPr/>
        <w:t>Conciliation Act</w:t>
      </w:r>
      <w:ins w:id="862" w:author="Any Authorised User" w:date="2001-06-05T01:23:00Z">
        <w:r>
          <w:rPr/>
          <w:t>, 1996.</w:t>
        </w:r>
      </w:ins>
    </w:p>
    <w:p>
      <w:pPr>
        <w:pStyle w:val="Recitals"/>
        <w:numPr>
          <w:ilvl w:val="0"/>
          <w:numId w:val="0"/>
        </w:numPr>
        <w:tabs>
          <w:tab w:val="left" w:pos="720" w:leader="none"/>
        </w:tabs>
        <w:ind w:hanging="720" w:start="720" w:end="0"/>
        <w:rPr>
          <w:ins w:id="874" w:author="Any Authorised User" w:date="2001-06-04T23:04:00Z"/>
        </w:rPr>
      </w:pPr>
      <w:r>
        <w:rPr/>
        <w:t>(B)</w:t>
        <w:tab/>
      </w:r>
      <w:ins w:id="864" w:author="Any Authorised User" w:date="2001-06-04T23:04:00Z">
        <w:r>
          <w:rPr/>
          <w:t>(1)</w:t>
          <w:tab/>
          <w:t xml:space="preserve">Subject to (a) </w:t>
        </w:r>
      </w:ins>
      <w:ins w:id="865" w:author="Any Authorised User" w:date="2001-06-05T04:39:00Z">
        <w:r>
          <w:rPr/>
          <w:t xml:space="preserve">the </w:t>
        </w:r>
      </w:ins>
      <w:ins w:id="866" w:author="Any Authorised User" w:date="2001-06-04T23:04:00Z">
        <w:r>
          <w:rPr/>
          <w:t xml:space="preserve">territorial and pecuniary limits of jurisdiction </w:t>
        </w:r>
      </w:ins>
      <w:ins w:id="867" w:author="Any Authorised User" w:date="2001-06-05T04:39:00Z">
        <w:r>
          <w:rPr/>
          <w:t xml:space="preserve">of the relevant Civil Court </w:t>
        </w:r>
      </w:ins>
      <w:ins w:id="868" w:author="Any Authorised User" w:date="2001-06-04T23:04:00Z">
        <w:r>
          <w:rPr/>
          <w:t xml:space="preserve">and (b) any arbitration agreement entered between the relevant licensee and utility, it is a basic principle that the relevant Civil Court </w:t>
        </w:r>
      </w:ins>
      <w:ins w:id="869" w:author="Any Authorised User" w:date="2001-06-05T04:39:00Z">
        <w:r>
          <w:rPr/>
          <w:t>is</w:t>
        </w:r>
      </w:ins>
      <w:r>
        <w:rPr/>
        <w:t xml:space="preserve"> ordinarily the tribunal which is </w:t>
      </w:r>
      <w:ins w:id="870" w:author="Any Authorised User" w:date="2001-06-04T23:04:00Z">
        <w:r>
          <w:rPr/>
          <w:t xml:space="preserve">empowered to adjudicate upon any dispute </w:t>
        </w:r>
      </w:ins>
      <w:ins w:id="871" w:author="Any Authorised User" w:date="2001-06-05T04:39:00Z">
        <w:r>
          <w:rPr/>
          <w:t xml:space="preserve">or difference </w:t>
        </w:r>
      </w:ins>
      <w:r>
        <w:rPr/>
        <w:t>which may arise between a</w:t>
      </w:r>
      <w:ins w:id="872" w:author="Any Authorised User" w:date="2001-06-04T23:04:00Z">
        <w:r>
          <w:rPr/>
          <w:t xml:space="preserve"> licensee and </w:t>
        </w:r>
      </w:ins>
      <w:r>
        <w:rPr/>
        <w:t>a</w:t>
      </w:r>
      <w:ins w:id="873" w:author="Any Authorised User" w:date="2001-06-04T23:04:00Z">
        <w:r>
          <w:rPr/>
          <w:t xml:space="preserve"> utility.</w:t>
        </w:r>
      </w:ins>
    </w:p>
    <w:p>
      <w:pPr>
        <w:pStyle w:val="Body1"/>
        <w:rPr>
          <w:ins w:id="880" w:author="Any Authorised User" w:date="2001-06-04T23:07:00Z"/>
        </w:rPr>
      </w:pPr>
      <w:ins w:id="875" w:author="Any Authorised User" w:date="2001-06-04T23:04:00Z">
        <w:r>
          <w:rPr/>
          <w:t>(2)</w:t>
          <w:tab/>
        </w:r>
      </w:ins>
      <w:r>
        <w:rPr/>
        <w:t>It is t</w:t>
      </w:r>
      <w:ins w:id="876" w:author="Any Authorised User" w:date="2001-06-04T23:05:00Z">
        <w:r>
          <w:rPr/>
          <w:t>he logic</w:t>
        </w:r>
      </w:ins>
      <w:r>
        <w:rPr/>
        <w:t>al consequence</w:t>
      </w:r>
      <w:ins w:id="877" w:author="Any Authorised User" w:date="2001-06-04T23:05:00Z">
        <w:r>
          <w:rPr/>
          <w:t xml:space="preserve"> of </w:t>
        </w:r>
      </w:ins>
      <w:r>
        <w:rPr/>
        <w:t xml:space="preserve">Respondent No. 1’s contention that the </w:t>
      </w:r>
      <w:ins w:id="878" w:author="Any Authorised User" w:date="2001-06-04T23:05:00Z">
        <w:r>
          <w:rPr/>
          <w:t xml:space="preserve">jurisdiction of Respondent No. 2 </w:t>
        </w:r>
      </w:ins>
      <w:r>
        <w:rPr/>
        <w:t xml:space="preserve">is </w:t>
      </w:r>
      <w:ins w:id="879" w:author="Any Authorised User" w:date="2001-06-04T23:05:00Z">
        <w:r>
          <w:rPr/>
          <w:t>exclusive that the jurisdiction of the Civil Court is wholly ousted in favour of Respondent No. 2</w:t>
        </w:r>
      </w:ins>
      <w:r>
        <w:rPr/>
        <w:t>.</w:t>
      </w:r>
    </w:p>
    <w:p>
      <w:pPr>
        <w:pStyle w:val="Body1"/>
        <w:rPr>
          <w:ins w:id="885" w:author="Any Authorised User" w:date="2001-06-04T23:07:00Z"/>
        </w:rPr>
      </w:pPr>
      <w:ins w:id="881" w:author="Any Authorised User" w:date="2001-06-04T23:07:00Z">
        <w:r>
          <w:rPr/>
          <w:t>(3)</w:t>
          <w:tab/>
          <w:t xml:space="preserve">In order to oust the </w:t>
        </w:r>
      </w:ins>
      <w:r>
        <w:rPr/>
        <w:t xml:space="preserve">ordinary </w:t>
      </w:r>
      <w:ins w:id="882" w:author="Any Authorised User" w:date="2001-06-04T23:07:00Z">
        <w:r>
          <w:rPr/>
          <w:t>jurisdiction of the Civil Court</w:t>
        </w:r>
      </w:ins>
      <w:ins w:id="883" w:author="Any Authorised User" w:date="2001-06-05T04:40:00Z">
        <w:r>
          <w:rPr/>
          <w:t xml:space="preserve"> in favour of a statutory tribunal</w:t>
        </w:r>
      </w:ins>
      <w:ins w:id="884" w:author="Any Authorised User" w:date="2001-06-04T23:07:00Z">
        <w:r>
          <w:rPr/>
          <w:t>, clear and unequivocal words to that effect must be found in the relevant statute.</w:t>
        </w:r>
      </w:ins>
    </w:p>
    <w:p>
      <w:pPr>
        <w:pStyle w:val="Body1"/>
        <w:rPr>
          <w:ins w:id="890" w:author="Any Authorised User" w:date="2001-06-04T23:10:00Z"/>
        </w:rPr>
      </w:pPr>
      <w:ins w:id="886" w:author="Any Authorised User" w:date="2001-06-04T23:07:00Z">
        <w:r>
          <w:rPr/>
          <w:t>(4)</w:t>
          <w:tab/>
          <w:t xml:space="preserve">No such words are to be found in section 22(2)(n) of the ERC Act or elsewhere in the same Act. </w:t>
        </w:r>
      </w:ins>
      <w:r>
        <w:rPr/>
        <w:t xml:space="preserve">Accordingly, the </w:t>
      </w:r>
      <w:ins w:id="887" w:author="Any Authorised User" w:date="2001-06-04T23:10:00Z">
        <w:r>
          <w:rPr/>
          <w:t xml:space="preserve">provisions of section 22(2)(n) do not oust the jurisdiction of the Civil Court by conferring </w:t>
        </w:r>
      </w:ins>
      <w:r>
        <w:rPr/>
        <w:t xml:space="preserve">any </w:t>
      </w:r>
      <w:ins w:id="888" w:author="Any Authorised User" w:date="2001-06-04T23:11:00Z">
        <w:r>
          <w:rPr/>
          <w:t xml:space="preserve">exclusive jurisdiction </w:t>
        </w:r>
      </w:ins>
      <w:r>
        <w:rPr/>
        <w:t xml:space="preserve">or power of adjudication </w:t>
      </w:r>
      <w:ins w:id="889" w:author="Any Authorised User" w:date="2001-06-04T23:11:00Z">
        <w:r>
          <w:rPr/>
          <w:t>upon Respondent No. 2.</w:t>
        </w:r>
      </w:ins>
      <w:r>
        <w:rPr/>
        <w:t xml:space="preserve"> Nowhere in section 22(2)(n) of the ERC Act, or elsewhere in the same Act, is a power of exclusive jurisdiction or adjudication conferred upon Respondent No. 2 to the exclusion of the ordinary jurisdiction of the Civil Court, or otherwise.</w:t>
      </w:r>
    </w:p>
    <w:p>
      <w:pPr>
        <w:pStyle w:val="Body1"/>
        <w:rPr/>
      </w:pPr>
      <w:ins w:id="891" w:author="Any Authorised User" w:date="2001-06-04T23:10:00Z">
        <w:r>
          <w:rPr/>
          <w:t>(</w:t>
        </w:r>
      </w:ins>
      <w:r>
        <w:rPr/>
        <w:t>5</w:t>
      </w:r>
      <w:ins w:id="892" w:author="Any Authorised User" w:date="2001-06-04T23:11:00Z">
        <w:r>
          <w:rPr/>
          <w:t>)</w:t>
          <w:tab/>
          <w:t xml:space="preserve">If (as is </w:t>
        </w:r>
      </w:ins>
      <w:ins w:id="893" w:author="Any Authorised User" w:date="2001-06-05T04:41:00Z">
        <w:r>
          <w:rPr/>
          <w:t xml:space="preserve">respectfully </w:t>
        </w:r>
      </w:ins>
      <w:ins w:id="894" w:author="Any Authorised User" w:date="2001-06-04T23:11:00Z">
        <w:r>
          <w:rPr/>
          <w:t>submitted) it be correct that the</w:t>
        </w:r>
      </w:ins>
      <w:r>
        <w:rPr/>
        <w:t xml:space="preserve"> ordinary</w:t>
      </w:r>
      <w:ins w:id="895" w:author="Any Authorised User" w:date="2001-06-04T23:11:00Z">
        <w:r>
          <w:rPr/>
          <w:t xml:space="preserve"> jurisdiction of the Civil Court is not ousted by the provisions of section 22(2)</w:t>
        </w:r>
      </w:ins>
      <w:ins w:id="896" w:author="Any Authorised User" w:date="2001-06-05T00:49:00Z">
        <w:r>
          <w:rPr/>
          <w:t>(</w:t>
        </w:r>
      </w:ins>
      <w:ins w:id="897" w:author="Any Authorised User" w:date="2001-06-04T23:11:00Z">
        <w:r>
          <w:rPr/>
          <w:t xml:space="preserve">n) </w:t>
        </w:r>
      </w:ins>
      <w:r>
        <w:rPr/>
        <w:t xml:space="preserve">of the ERC Act </w:t>
      </w:r>
      <w:ins w:id="898" w:author="Any Authorised User" w:date="2001-06-04T23:11:00Z">
        <w:r>
          <w:rPr/>
          <w:t xml:space="preserve">or </w:t>
        </w:r>
      </w:ins>
      <w:ins w:id="899" w:author="Any Authorised User" w:date="2001-06-05T04:41:00Z">
        <w:r>
          <w:rPr/>
          <w:t xml:space="preserve">by </w:t>
        </w:r>
      </w:ins>
      <w:ins w:id="900" w:author="Any Authorised User" w:date="2001-06-04T23:11:00Z">
        <w:r>
          <w:rPr/>
          <w:t xml:space="preserve">any other provision of the </w:t>
        </w:r>
      </w:ins>
      <w:r>
        <w:rPr/>
        <w:t xml:space="preserve">same </w:t>
      </w:r>
      <w:ins w:id="901" w:author="Any Authorised User" w:date="2001-06-04T23:11:00Z">
        <w:r>
          <w:rPr/>
          <w:t xml:space="preserve">Act, then it follows that Respondent No. 2 does not possess or enjoy any jurisdiction </w:t>
        </w:r>
      </w:ins>
      <w:r>
        <w:rPr/>
        <w:t xml:space="preserve">or power of adjudication </w:t>
      </w:r>
      <w:ins w:id="902" w:author="Any Authorised User" w:date="2001-06-04T23:12:00Z">
        <w:r>
          <w:rPr/>
          <w:t>in respect of</w:t>
        </w:r>
      </w:ins>
      <w:r>
        <w:rPr/>
        <w:t xml:space="preserve"> </w:t>
      </w:r>
      <w:ins w:id="903" w:author="Any Authorised User" w:date="2001-06-04T23:12:00Z">
        <w:r>
          <w:rPr/>
          <w:t xml:space="preserve">the relevant </w:t>
        </w:r>
      </w:ins>
      <w:r>
        <w:rPr/>
        <w:t xml:space="preserve">type or </w:t>
      </w:r>
      <w:ins w:id="904" w:author="Any Authorised User" w:date="2001-06-04T23:12:00Z">
        <w:r>
          <w:rPr/>
          <w:t>class of dispute</w:t>
        </w:r>
      </w:ins>
      <w:r>
        <w:rPr/>
        <w:t xml:space="preserve"> </w:t>
      </w:r>
      <w:ins w:id="905" w:author="Any Authorised User" w:date="2001-06-04T23:12:00Z">
        <w:r>
          <w:rPr/>
          <w:t xml:space="preserve">which is exclusive in nature. Consequently, </w:t>
        </w:r>
      </w:ins>
      <w:r>
        <w:rPr/>
        <w:t xml:space="preserve">at its highest for the Respondents, the jurisdiction or power of adjudication possessed by Respondent No. 2 is non-exclusive in its nature. </w:t>
      </w:r>
    </w:p>
    <w:p>
      <w:pPr>
        <w:pStyle w:val="Body1"/>
        <w:rPr/>
      </w:pPr>
      <w:r>
        <w:rPr/>
        <w:t>(6)</w:t>
        <w:tab/>
        <w:t xml:space="preserve">Accordingly, </w:t>
      </w:r>
      <w:ins w:id="906" w:author="Any Authorised User" w:date="2001-06-04T23:12:00Z">
        <w:r>
          <w:rPr/>
          <w:t>Respondent No. 2 is obliged to give effect to the parties’ arbitration agreement set out in Clause 20.3 of the PPA by referring the parties to arbitration</w:t>
        </w:r>
      </w:ins>
      <w:r>
        <w:rPr/>
        <w:t xml:space="preserve"> and may not seek to exercise any non-exclusive jurisdiction or power of adjudication possessed by it (the existence of which is denied)</w:t>
      </w:r>
      <w:ins w:id="907" w:author="Any Authorised User" w:date="2001-06-04T23:12:00Z">
        <w:r>
          <w:rPr/>
          <w:t>.</w:t>
        </w:r>
      </w:ins>
    </w:p>
    <w:p>
      <w:pPr>
        <w:pStyle w:val="Recitals"/>
        <w:numPr>
          <w:ilvl w:val="0"/>
          <w:numId w:val="0"/>
        </w:numPr>
        <w:tabs>
          <w:tab w:val="left" w:pos="720" w:leader="none"/>
        </w:tabs>
        <w:ind w:hanging="720" w:start="720" w:end="0"/>
        <w:rPr>
          <w:ins w:id="924" w:author="Any Authorised User" w:date="2001-06-04T23:34:00Z"/>
        </w:rPr>
      </w:pPr>
      <w:r>
        <w:rPr/>
        <w:t>(C)</w:t>
        <w:tab/>
      </w:r>
      <w:ins w:id="908" w:author="Any Authorised User" w:date="2001-06-04T23:32:00Z">
        <w:r>
          <w:rPr/>
          <w:t>(1)</w:t>
          <w:tab/>
        </w:r>
      </w:ins>
      <w:r>
        <w:rPr/>
        <w:t xml:space="preserve">Assuming, </w:t>
      </w:r>
      <w:ins w:id="909" w:author="Any Authorised User" w:date="2001-06-04T23:32:00Z">
        <w:r>
          <w:rPr/>
          <w:t xml:space="preserve">for the purposes of argument, </w:t>
        </w:r>
      </w:ins>
      <w:del w:id="910" w:author="Any Authorised User" w:date="2001-06-04T23:33:00Z">
        <w:r>
          <w:rPr/>
          <w:delText xml:space="preserve">whilst denying </w:delText>
        </w:r>
      </w:del>
      <w:r>
        <w:rPr/>
        <w:t>that Respondent No. 2 has any jurisdiction or power of adjudication concerning or touching upon the PPA</w:t>
      </w:r>
      <w:del w:id="911" w:author="Any Authorised User" w:date="2001-06-05T04:41:00Z">
        <w:r>
          <w:rPr/>
          <w:delText>,</w:delText>
        </w:r>
      </w:del>
      <w:r>
        <w:rPr/>
        <w:t xml:space="preserve"> </w:t>
      </w:r>
      <w:ins w:id="912" w:author="Any Authorised User" w:date="2001-06-04T23:33:00Z">
        <w:r>
          <w:rPr/>
          <w:t xml:space="preserve">(which is denied), </w:t>
        </w:r>
      </w:ins>
      <w:r>
        <w:rPr/>
        <w:t xml:space="preserve">in its Petition filed before Respondent No. 2, </w:t>
      </w:r>
      <w:del w:id="913" w:author="Any Authorised User" w:date="2001-06-04T23:33:00Z">
        <w:r>
          <w:rPr/>
          <w:delText xml:space="preserve">it is submitted that </w:delText>
        </w:r>
      </w:del>
      <w:r>
        <w:rPr/>
        <w:t xml:space="preserve">Respondent No. 1 seeks to invoke the jurisdiction of Respondent No. 2 </w:t>
      </w:r>
      <w:ins w:id="914" w:author="Any Authorised User" w:date="2001-06-04T23:33:00Z">
        <w:r>
          <w:rPr/>
          <w:t>in aid of a claim to the effect that</w:t>
        </w:r>
      </w:ins>
      <w:r>
        <w:rPr/>
        <w:t xml:space="preserve"> </w:t>
      </w:r>
      <w:ins w:id="915" w:author="Any Authorised User" w:date="2001-06-04T23:33:00Z">
        <w:r>
          <w:rPr/>
          <w:t xml:space="preserve">Respondent No. 1 was entitled to rescind or to avoid the PPA </w:t>
        </w:r>
      </w:ins>
      <w:r>
        <w:rPr/>
        <w:t xml:space="preserve">on the grounds of the misrepresentations alleged (which are denied), </w:t>
      </w:r>
      <w:ins w:id="916" w:author="Any Authorised User" w:date="2001-06-04T23:33:00Z">
        <w:r>
          <w:rPr/>
          <w:t xml:space="preserve">and </w:t>
        </w:r>
      </w:ins>
      <w:ins w:id="917" w:author="Any Authorised User" w:date="2001-06-05T04:41:00Z">
        <w:r>
          <w:rPr/>
          <w:t xml:space="preserve">that it </w:t>
        </w:r>
      </w:ins>
      <w:ins w:id="918" w:author="Any Authorised User" w:date="2001-06-04T23:33:00Z">
        <w:r>
          <w:rPr/>
          <w:t>did so in terms of its letter to the Petitioner dated 23</w:t>
        </w:r>
      </w:ins>
      <w:ins w:id="919" w:author="Any Authorised User" w:date="2001-06-04T23:33:00Z">
        <w:r>
          <w:rPr>
            <w:vertAlign w:val="superscript"/>
          </w:rPr>
          <w:t>rd</w:t>
        </w:r>
      </w:ins>
      <w:ins w:id="920" w:author="Any Authorised User" w:date="2001-06-04T23:33:00Z">
        <w:r>
          <w:rPr/>
          <w:t xml:space="preserve"> May 2001 (</w:t>
        </w:r>
      </w:ins>
      <w:ins w:id="921" w:author="Any Authorised User" w:date="2001-06-04T23:33:00Z">
        <w:r>
          <w:rPr>
            <w:u w:val="single"/>
          </w:rPr>
          <w:t>Exhibit “</w:t>
        </w:r>
      </w:ins>
      <w:r>
        <w:rPr>
          <w:u w:val="single"/>
        </w:rPr>
        <w:t>I</w:t>
      </w:r>
      <w:ins w:id="922" w:author="Any Authorised User" w:date="2001-06-04T23:34:00Z">
        <w:r>
          <w:rPr>
            <w:u w:val="single"/>
          </w:rPr>
          <w:t>”</w:t>
        </w:r>
      </w:ins>
      <w:ins w:id="923" w:author="Any Authorised User" w:date="2001-06-04T23:34:00Z">
        <w:r>
          <w:rPr/>
          <w:t xml:space="preserve"> hereto).</w:t>
        </w:r>
      </w:ins>
    </w:p>
    <w:p>
      <w:pPr>
        <w:pStyle w:val="Body1"/>
        <w:rPr/>
      </w:pPr>
      <w:ins w:id="925" w:author="Any Authorised User" w:date="2001-06-04T23:34:00Z">
        <w:r>
          <w:rPr/>
          <w:t>(2)</w:t>
          <w:tab/>
          <w:t>Misrepresentation is a ground for rescission available in the common law of India and/or under the Indian Contract</w:t>
        </w:r>
      </w:ins>
      <w:r>
        <w:rPr/>
        <w:t xml:space="preserve"> Act</w:t>
      </w:r>
      <w:ins w:id="926" w:author="Any Authorised User" w:date="2001-06-04T23:34:00Z">
        <w:r>
          <w:rPr/>
          <w:t xml:space="preserve">, 1872. </w:t>
        </w:r>
      </w:ins>
      <w:r>
        <w:rPr/>
        <w:t xml:space="preserve">Whether a particular contract is voidable on the grounds of misrepresentation and/or whether that contract may, in consequence, be avoided, involves an adjudication which is quintessentially judicial or arbitral in character. </w:t>
      </w:r>
      <w:ins w:id="927" w:author="Any Authorised User" w:date="2001-06-04T23:35:00Z">
        <w:r>
          <w:rPr/>
          <w:t xml:space="preserve">Nothing in section 22(2)(n) or </w:t>
        </w:r>
      </w:ins>
      <w:r>
        <w:rPr/>
        <w:t xml:space="preserve">in </w:t>
      </w:r>
      <w:ins w:id="928" w:author="Any Authorised User" w:date="2001-06-04T23:35:00Z">
        <w:r>
          <w:rPr/>
          <w:t xml:space="preserve">any other provision of the ERC Act supports or warrants the proposition that </w:t>
        </w:r>
      </w:ins>
      <w:r>
        <w:rPr/>
        <w:t xml:space="preserve">such </w:t>
      </w:r>
      <w:ins w:id="929" w:author="Any Authorised User" w:date="2001-06-04T23:35:00Z">
        <w:r>
          <w:rPr/>
          <w:t xml:space="preserve">jurisdiction </w:t>
        </w:r>
      </w:ins>
      <w:ins w:id="930" w:author="Any Authorised User" w:date="2001-06-05T04:41:00Z">
        <w:r>
          <w:rPr/>
          <w:t xml:space="preserve">or power of adjudication </w:t>
        </w:r>
      </w:ins>
      <w:r>
        <w:rPr/>
        <w:t xml:space="preserve">as may be possessed by </w:t>
      </w:r>
      <w:ins w:id="931" w:author="Any Authorised User" w:date="2001-06-04T23:34:00Z">
        <w:r>
          <w:rPr/>
          <w:t>Respondent No. 2</w:t>
        </w:r>
      </w:ins>
      <w:ins w:id="932" w:author="Any Authorised User" w:date="2001-06-04T23:37:00Z">
        <w:r>
          <w:rPr/>
          <w:t xml:space="preserve"> </w:t>
        </w:r>
      </w:ins>
      <w:r>
        <w:rPr/>
        <w:t xml:space="preserve">pursuant to the provisions of </w:t>
      </w:r>
      <w:ins w:id="933" w:author="Any Authorised User" w:date="2001-06-04T23:37:00Z">
        <w:r>
          <w:rPr/>
          <w:t>section 22(2)(n) of the ERC Act extends to Respondent No. 2 assuming the plenary jurisdiction of a Civil Court to deal with disputes</w:t>
        </w:r>
      </w:ins>
      <w:r>
        <w:rPr/>
        <w:t xml:space="preserve"> or</w:t>
      </w:r>
      <w:ins w:id="934" w:author="Any Authorised User" w:date="2001-06-04T23:37:00Z">
        <w:r>
          <w:rPr/>
          <w:t xml:space="preserve"> differences</w:t>
        </w:r>
      </w:ins>
      <w:r>
        <w:rPr/>
        <w:t xml:space="preserve"> </w:t>
      </w:r>
      <w:ins w:id="935" w:author="Any Authorised User" w:date="2001-06-04T23:40:00Z">
        <w:r>
          <w:rPr/>
          <w:t xml:space="preserve">which arise </w:t>
        </w:r>
      </w:ins>
      <w:ins w:id="936" w:author="Any Authorised User" w:date="2001-06-04T23:37:00Z">
        <w:r>
          <w:rPr/>
          <w:t xml:space="preserve">under </w:t>
        </w:r>
      </w:ins>
      <w:r>
        <w:rPr/>
        <w:t xml:space="preserve">the </w:t>
      </w:r>
      <w:ins w:id="937" w:author="Any Authorised User" w:date="2001-06-04T23:37:00Z">
        <w:r>
          <w:rPr/>
          <w:t>common law of India and/or the Indian Contract Act, 1872.</w:t>
        </w:r>
      </w:ins>
      <w:r>
        <w:rPr/>
        <w:t xml:space="preserve"> </w:t>
      </w:r>
      <w:ins w:id="938" w:author="Any Authorised User" w:date="2001-06-04T23:38:00Z">
        <w:r>
          <w:rPr/>
          <w:t xml:space="preserve">Indeed, the relevant provisions of the ERC Act support precisely the opposite </w:t>
        </w:r>
      </w:ins>
      <w:r>
        <w:rPr/>
        <w:t>conclusion</w:t>
      </w:r>
      <w:ins w:id="939" w:author="Any Authorised User" w:date="2001-06-04T23:38:00Z">
        <w:r>
          <w:rPr/>
          <w:t xml:space="preserve">. </w:t>
        </w:r>
      </w:ins>
    </w:p>
    <w:p>
      <w:pPr>
        <w:pStyle w:val="Body1"/>
        <w:tabs>
          <w:tab w:val="left" w:pos="680" w:leader="none"/>
          <w:tab w:val="left" w:pos="1440" w:leader="none"/>
          <w:tab w:val="left" w:pos="2160" w:leader="none"/>
        </w:tabs>
        <w:ind w:hanging="760" w:start="1440" w:end="0"/>
        <w:rPr/>
      </w:pPr>
      <w:r>
        <w:rPr/>
        <w:t>(3)</w:t>
        <w:tab/>
        <w:t>(a)</w:t>
        <w:tab/>
        <w:t>Section 4 of the ERC Act sets out the qualifications and experience required to be possessed by members of the Central Commission. Section 4(1)(c) requires that at least one member of the Central Commission must have “</w:t>
      </w:r>
      <w:r>
        <w:rPr>
          <w:i/>
        </w:rPr>
        <w:t>… qualification and experience …</w:t>
      </w:r>
      <w:r>
        <w:rPr/>
        <w:t>” in (amongst other fields) the field of law.</w:t>
      </w:r>
    </w:p>
    <w:p>
      <w:pPr>
        <w:pStyle w:val="Body1"/>
        <w:tabs>
          <w:tab w:val="left" w:pos="680" w:leader="none"/>
          <w:tab w:val="left" w:pos="1440" w:leader="none"/>
          <w:tab w:val="left" w:pos="2160" w:leader="none"/>
        </w:tabs>
        <w:ind w:hanging="760" w:start="1440" w:end="0"/>
        <w:rPr/>
      </w:pPr>
      <w:r>
        <w:rPr/>
        <w:tab/>
        <w:t>(b)</w:t>
        <w:tab/>
        <w:t>The corresponding provision, concerning the State Commissions, is set out in section 17 of the ERC Act. Section 17(5) requires merely that the members of a State Commission must have “</w:t>
      </w:r>
      <w:r>
        <w:rPr>
          <w:i/>
        </w:rPr>
        <w:t>… adequate knowledge …</w:t>
      </w:r>
      <w:r>
        <w:rPr/>
        <w:t xml:space="preserve">” of law. There is no requirement that any member or any specified number of members of a State Commission must have any legal qualification or experience. </w:t>
      </w:r>
    </w:p>
    <w:p>
      <w:pPr>
        <w:pStyle w:val="Body1"/>
        <w:tabs>
          <w:tab w:val="left" w:pos="680" w:leader="none"/>
          <w:tab w:val="left" w:pos="1440" w:leader="none"/>
          <w:tab w:val="left" w:pos="2160" w:leader="none"/>
        </w:tabs>
        <w:ind w:hanging="760" w:start="1440" w:end="0"/>
        <w:rPr/>
      </w:pPr>
      <w:r>
        <w:rPr/>
        <w:tab/>
        <w:t>(c)</w:t>
        <w:tab/>
      </w:r>
      <w:ins w:id="940" w:author="Any Authorised User" w:date="2001-06-04T23:34:00Z">
        <w:r>
          <w:rPr/>
          <w:t xml:space="preserve">Respondent No. 2 is a body consisting of persons </w:t>
        </w:r>
      </w:ins>
      <w:ins w:id="941" w:author="Any Authorised User" w:date="2001-06-04T23:41:00Z">
        <w:r>
          <w:rPr/>
          <w:t xml:space="preserve">none of whom is required to possess any </w:t>
        </w:r>
      </w:ins>
      <w:ins w:id="942" w:author="Any Authorised User" w:date="2001-06-04T23:34:00Z">
        <w:r>
          <w:rPr/>
          <w:t xml:space="preserve">legal </w:t>
        </w:r>
      </w:ins>
      <w:ins w:id="943" w:author="Any Authorised User" w:date="2001-06-04T23:41:00Z">
        <w:r>
          <w:rPr/>
          <w:t>qualification</w:t>
        </w:r>
      </w:ins>
      <w:r>
        <w:rPr/>
        <w:t xml:space="preserve"> or have had any judicial experience</w:t>
      </w:r>
      <w:ins w:id="944" w:author="Any Authorised User" w:date="2001-06-04T23:34:00Z">
        <w:r>
          <w:rPr/>
          <w:t>.</w:t>
        </w:r>
      </w:ins>
    </w:p>
    <w:p>
      <w:pPr>
        <w:pStyle w:val="Body1"/>
        <w:tabs>
          <w:tab w:val="left" w:pos="680" w:leader="none"/>
          <w:tab w:val="left" w:pos="1440" w:leader="none"/>
          <w:tab w:val="left" w:pos="2160" w:leader="none"/>
        </w:tabs>
        <w:ind w:hanging="760" w:start="1440" w:end="0"/>
        <w:rPr>
          <w:ins w:id="950" w:author="Any Authorised User" w:date="2001-06-04T23:42:00Z"/>
        </w:rPr>
      </w:pPr>
      <w:r>
        <w:rPr/>
        <w:tab/>
        <w:t>(d)</w:t>
        <w:tab/>
      </w:r>
      <w:ins w:id="945" w:author="Any Authorised User" w:date="2001-06-05T04:42:00Z">
        <w:r>
          <w:rPr/>
          <w:t xml:space="preserve">Accordingly, Respondent No. 2 </w:t>
        </w:r>
      </w:ins>
      <w:r>
        <w:rPr/>
        <w:t xml:space="preserve">is not </w:t>
      </w:r>
      <w:ins w:id="946" w:author="Any Authorised User" w:date="2001-06-05T04:42:00Z">
        <w:r>
          <w:rPr/>
          <w:t>an expert body</w:t>
        </w:r>
      </w:ins>
      <w:r>
        <w:rPr/>
        <w:t xml:space="preserve"> in relation to the application of </w:t>
      </w:r>
      <w:ins w:id="947" w:author="Any Authorised User" w:date="2001-06-04T23:34:00Z">
        <w:r>
          <w:rPr/>
          <w:t xml:space="preserve">the principles of </w:t>
        </w:r>
      </w:ins>
      <w:r>
        <w:rPr/>
        <w:t xml:space="preserve">the </w:t>
      </w:r>
      <w:ins w:id="948" w:author="Any Authorised User" w:date="2001-06-04T23:34:00Z">
        <w:r>
          <w:rPr/>
          <w:t xml:space="preserve">common law of India and/or the provisions of the Indian Contract Act, 1872 </w:t>
        </w:r>
      </w:ins>
      <w:ins w:id="949" w:author="Any Authorised User" w:date="2001-06-04T23:42:00Z">
        <w:r>
          <w:rPr/>
          <w:t>in order to determine whether a contract is voidable and/or whether it has been rescinded.</w:t>
        </w:r>
      </w:ins>
    </w:p>
    <w:p>
      <w:pPr>
        <w:pStyle w:val="Body1"/>
        <w:rPr/>
      </w:pPr>
      <w:ins w:id="951" w:author="Any Authorised User" w:date="2001-06-05T04:42:00Z">
        <w:r>
          <w:rPr/>
          <w:t>(4)</w:t>
          <w:tab/>
        </w:r>
      </w:ins>
      <w:ins w:id="952" w:author="Any Authorised User" w:date="2001-06-04T23:34:00Z">
        <w:r>
          <w:rPr/>
          <w:t>Such a function is exclusive to</w:t>
        </w:r>
      </w:ins>
      <w:r>
        <w:rPr/>
        <w:t>, and is the exclusive prerogative of,</w:t>
      </w:r>
      <w:ins w:id="953" w:author="Any Authorised User" w:date="2001-06-04T23:34:00Z">
        <w:r>
          <w:rPr/>
          <w:t xml:space="preserve"> </w:t>
        </w:r>
      </w:ins>
      <w:ins w:id="954" w:author="Any Authorised User" w:date="2001-06-05T04:42:00Z">
        <w:r>
          <w:rPr/>
          <w:t xml:space="preserve">either </w:t>
        </w:r>
      </w:ins>
      <w:ins w:id="955" w:author="Any Authorised User" w:date="2001-06-04T23:42:00Z">
        <w:r>
          <w:rPr/>
          <w:t xml:space="preserve">(a) the </w:t>
        </w:r>
      </w:ins>
      <w:r>
        <w:rPr/>
        <w:t xml:space="preserve">relevant </w:t>
      </w:r>
      <w:ins w:id="956" w:author="Any Authorised User" w:date="2001-06-04T23:42:00Z">
        <w:r>
          <w:rPr/>
          <w:t xml:space="preserve">Civil Court </w:t>
        </w:r>
      </w:ins>
      <w:ins w:id="957" w:author="Any Authorised User" w:date="2001-06-05T04:42:00Z">
        <w:r>
          <w:rPr/>
          <w:t xml:space="preserve">or </w:t>
        </w:r>
      </w:ins>
      <w:ins w:id="958" w:author="Any Authorised User" w:date="2001-06-05T00:06:00Z">
        <w:r>
          <w:rPr/>
          <w:t xml:space="preserve">(b) </w:t>
        </w:r>
      </w:ins>
      <w:ins w:id="959" w:author="Any Authorised User" w:date="2001-06-05T04:42:00Z">
        <w:r>
          <w:rPr/>
          <w:t>(</w:t>
        </w:r>
      </w:ins>
      <w:ins w:id="960" w:author="Any Authorised User" w:date="2001-06-05T00:06:00Z">
        <w:r>
          <w:rPr/>
          <w:t>in the event that the relevant contract contains an arbitration agreement</w:t>
        </w:r>
      </w:ins>
      <w:ins w:id="961" w:author="Any Authorised User" w:date="2001-06-05T04:42:00Z">
        <w:r>
          <w:rPr/>
          <w:t>)</w:t>
        </w:r>
      </w:ins>
      <w:r>
        <w:rPr/>
        <w:t xml:space="preserve"> </w:t>
      </w:r>
      <w:ins w:id="962" w:author="Any Authorised User" w:date="2001-06-05T04:42:00Z">
        <w:r>
          <w:rPr/>
          <w:t xml:space="preserve">an </w:t>
        </w:r>
      </w:ins>
      <w:ins w:id="963" w:author="Any Authorised User" w:date="2001-06-05T00:07:00Z">
        <w:r>
          <w:rPr/>
          <w:t xml:space="preserve">arbitral tribunal duly constituted in pursuance of </w:t>
        </w:r>
      </w:ins>
      <w:r>
        <w:rPr/>
        <w:t>the parties’</w:t>
      </w:r>
      <w:ins w:id="964" w:author="Any Authorised User" w:date="2001-06-05T00:07:00Z">
        <w:r>
          <w:rPr/>
          <w:t xml:space="preserve"> arbitration agreement</w:t>
        </w:r>
      </w:ins>
      <w:r>
        <w:rPr/>
        <w:t>, as the case may be</w:t>
      </w:r>
      <w:ins w:id="965" w:author="Any Authorised User" w:date="2001-06-05T00:07:00Z">
        <w:r>
          <w:rPr/>
          <w:t xml:space="preserve">. </w:t>
        </w:r>
      </w:ins>
      <w:ins w:id="966" w:author="Any Authorised User" w:date="2001-06-04T23:34:00Z">
        <w:r>
          <w:rPr/>
          <w:t xml:space="preserve">No other person or body </w:t>
        </w:r>
      </w:ins>
      <w:r>
        <w:rPr/>
        <w:t xml:space="preserve">may </w:t>
      </w:r>
      <w:ins w:id="967" w:author="Any Authorised User" w:date="2001-06-04T23:34:00Z">
        <w:r>
          <w:rPr/>
          <w:t>assume such a judicial function</w:t>
        </w:r>
      </w:ins>
      <w:ins w:id="968" w:author="Any Authorised User" w:date="2001-06-05T00:07:00Z">
        <w:r>
          <w:rPr/>
          <w:t>,</w:t>
        </w:r>
      </w:ins>
      <w:ins w:id="969" w:author="Any Authorised User" w:date="2001-06-04T23:34:00Z">
        <w:r>
          <w:rPr/>
          <w:t xml:space="preserve"> unless there is clear and express language</w:t>
        </w:r>
      </w:ins>
      <w:ins w:id="970" w:author="Any Authorised User" w:date="2001-06-05T00:07:00Z">
        <w:r>
          <w:rPr/>
          <w:t xml:space="preserve"> </w:t>
        </w:r>
      </w:ins>
      <w:ins w:id="971" w:author="Any Authorised User" w:date="2001-06-05T02:13:00Z">
        <w:r>
          <w:rPr/>
          <w:t xml:space="preserve">in </w:t>
        </w:r>
      </w:ins>
      <w:ins w:id="972" w:author="Any Authorised User" w:date="2001-06-05T00:07:00Z">
        <w:r>
          <w:rPr/>
          <w:t>the relevant statutory provision</w:t>
        </w:r>
      </w:ins>
      <w:ins w:id="973" w:author="Any Authorised User" w:date="2001-06-04T23:34:00Z">
        <w:r>
          <w:rPr/>
          <w:t xml:space="preserve"> which would </w:t>
        </w:r>
      </w:ins>
      <w:ins w:id="974" w:author="Any Authorised User" w:date="2001-06-05T00:07:00Z">
        <w:r>
          <w:rPr/>
          <w:t>support o</w:t>
        </w:r>
      </w:ins>
      <w:ins w:id="975" w:author="Any Authorised User" w:date="2001-06-05T02:13:00Z">
        <w:r>
          <w:rPr/>
          <w:t>r</w:t>
        </w:r>
      </w:ins>
      <w:ins w:id="976" w:author="Any Authorised User" w:date="2001-06-05T00:07:00Z">
        <w:r>
          <w:rPr/>
          <w:t xml:space="preserve"> </w:t>
        </w:r>
      </w:ins>
      <w:ins w:id="977" w:author="Any Authorised User" w:date="2001-06-04T23:34:00Z">
        <w:r>
          <w:rPr/>
          <w:t>warrant such an extreme conclusion.</w:t>
        </w:r>
      </w:ins>
    </w:p>
    <w:p>
      <w:pPr>
        <w:pStyle w:val="Recitals"/>
        <w:numPr>
          <w:ilvl w:val="0"/>
          <w:numId w:val="0"/>
        </w:numPr>
        <w:ind w:hanging="620" w:start="680" w:end="0"/>
        <w:rPr>
          <w:ins w:id="990" w:author="Any Authorised User" w:date="2001-06-05T00:52:00Z"/>
        </w:rPr>
      </w:pPr>
      <w:r>
        <w:rPr/>
        <w:t>(D)</w:t>
        <w:tab/>
      </w:r>
      <w:ins w:id="978" w:author="Any Authorised User" w:date="2001-06-05T01:08:00Z">
        <w:r>
          <w:rPr/>
          <w:t>(1)</w:t>
          <w:tab/>
        </w:r>
      </w:ins>
      <w:r>
        <w:rPr/>
        <w:t xml:space="preserve">Further or alternatively, if </w:t>
      </w:r>
      <w:ins w:id="979" w:author="Any Authorised User" w:date="2001-06-05T02:14:00Z">
        <w:r>
          <w:rPr/>
          <w:t xml:space="preserve">(which is denied) section 22(2)(n) of the ERC Act confers any </w:t>
        </w:r>
      </w:ins>
      <w:r>
        <w:rPr/>
        <w:t xml:space="preserve">jurisdiction or </w:t>
      </w:r>
      <w:ins w:id="980" w:author="Any Authorised User" w:date="2001-06-05T02:14:00Z">
        <w:r>
          <w:rPr/>
          <w:t xml:space="preserve">power of adjudication upon Respondent No. 2, it is </w:t>
        </w:r>
      </w:ins>
      <w:ins w:id="981" w:author="Any Authorised User" w:date="2001-06-05T00:52:00Z">
        <w:r>
          <w:rPr/>
          <w:t xml:space="preserve">submitted that the </w:t>
        </w:r>
      </w:ins>
      <w:r>
        <w:rPr/>
        <w:t xml:space="preserve">nature and scope of any such </w:t>
      </w:r>
      <w:ins w:id="982" w:author="Any Authorised User" w:date="2001-06-05T00:52:00Z">
        <w:r>
          <w:rPr/>
          <w:t>jurisdiction</w:t>
        </w:r>
      </w:ins>
      <w:ins w:id="983" w:author="Any Authorised User" w:date="2001-06-05T04:43:00Z">
        <w:r>
          <w:rPr/>
          <w:t xml:space="preserve"> </w:t>
        </w:r>
      </w:ins>
      <w:r>
        <w:rPr/>
        <w:t xml:space="preserve">or power of adjudication </w:t>
      </w:r>
      <w:ins w:id="984" w:author="Any Authorised User" w:date="2001-06-05T04:43:00Z">
        <w:r>
          <w:rPr/>
          <w:t>possessed by Respondent No. 2</w:t>
        </w:r>
      </w:ins>
      <w:r>
        <w:rPr/>
        <w:t xml:space="preserve"> is </w:t>
      </w:r>
      <w:ins w:id="985" w:author="Any Authorised User" w:date="2001-06-05T00:52:00Z">
        <w:r>
          <w:rPr/>
          <w:t xml:space="preserve">non-exclusive in its character and nature and limited </w:t>
        </w:r>
      </w:ins>
      <w:r>
        <w:rPr/>
        <w:t xml:space="preserve">in its </w:t>
      </w:r>
      <w:ins w:id="986" w:author="Any Authorised User" w:date="2001-06-05T04:43:00Z">
        <w:r>
          <w:rPr/>
          <w:t>scope. The jurisdiction of Respondent No. 2 is not the all</w:t>
        </w:r>
      </w:ins>
      <w:r>
        <w:rPr/>
        <w:t>-</w:t>
      </w:r>
      <w:ins w:id="987" w:author="Any Authorised User" w:date="2001-06-05T04:43:00Z">
        <w:r>
          <w:rPr/>
          <w:t xml:space="preserve">encompassing </w:t>
        </w:r>
      </w:ins>
      <w:r>
        <w:rPr/>
        <w:t xml:space="preserve">exclusive </w:t>
      </w:r>
      <w:ins w:id="988" w:author="Any Authorised User" w:date="2001-06-05T04:43:00Z">
        <w:r>
          <w:rPr/>
          <w:t xml:space="preserve">jurisdiction </w:t>
        </w:r>
      </w:ins>
      <w:ins w:id="989" w:author="Any Authorised User" w:date="2001-06-05T00:52:00Z">
        <w:r>
          <w:rPr/>
          <w:t xml:space="preserve">contended for in the Petition filed by Respondent No. 1 before Respondent No. 2. </w:t>
        </w:r>
      </w:ins>
    </w:p>
    <w:p>
      <w:pPr>
        <w:pStyle w:val="Body1"/>
        <w:rPr>
          <w:ins w:id="1008" w:author="Any Authorised User" w:date="2001-06-05T00:12:00Z"/>
        </w:rPr>
      </w:pPr>
      <w:del w:id="991" w:author="Any Authorised User" w:date="2001-06-05T01:08:00Z">
        <w:r>
          <w:rPr>
            <w:rFonts w:eastAsia="Times;Times New Roman"/>
          </w:rPr>
          <w:delText xml:space="preserve"> </w:delText>
        </w:r>
      </w:del>
      <w:ins w:id="992" w:author="Any Authorised User" w:date="2001-06-05T00:08:00Z">
        <w:r>
          <w:rPr/>
          <w:t>(2)</w:t>
          <w:tab/>
          <w:t xml:space="preserve">Under section 22 of the ERC Act, the functions and powers exercisable by Respondent No. 2 include </w:t>
        </w:r>
      </w:ins>
      <w:ins w:id="993" w:author="Any Authorised User" w:date="2001-06-05T00:10:00Z">
        <w:r>
          <w:rPr/>
          <w:t>(</w:t>
        </w:r>
      </w:ins>
      <w:ins w:id="994" w:author="Any Authorised User" w:date="2001-06-05T00:10:00Z">
        <w:r>
          <w:rPr>
            <w:i/>
          </w:rPr>
          <w:t>inter alia</w:t>
        </w:r>
      </w:ins>
      <w:ins w:id="995" w:author="Any Authorised User" w:date="2001-06-05T00:10:00Z">
        <w:r>
          <w:rPr/>
          <w:t xml:space="preserve">) powers </w:t>
        </w:r>
      </w:ins>
      <w:r>
        <w:rPr/>
        <w:t xml:space="preserve">(a) </w:t>
      </w:r>
      <w:ins w:id="996" w:author="Any Authorised User" w:date="2001-06-05T00:10:00Z">
        <w:r>
          <w:rPr/>
          <w:t>to “</w:t>
        </w:r>
      </w:ins>
      <w:ins w:id="997" w:author="Any Authorised User" w:date="2001-06-05T00:10:00Z">
        <w:r>
          <w:rPr>
            <w:i/>
          </w:rPr>
          <w:t>determine</w:t>
        </w:r>
      </w:ins>
      <w:ins w:id="998" w:author="Any Authorised User" w:date="2001-06-05T00:10:00Z">
        <w:r>
          <w:rPr/>
          <w:t>” (</w:t>
        </w:r>
      </w:ins>
      <w:r>
        <w:rPr/>
        <w:t xml:space="preserve">under </w:t>
      </w:r>
      <w:ins w:id="999" w:author="Any Authorised User" w:date="2001-06-05T00:10:00Z">
        <w:r>
          <w:rPr/>
          <w:t>section</w:t>
        </w:r>
      </w:ins>
      <w:r>
        <w:rPr/>
        <w:t>s 22(1)(a) and</w:t>
      </w:r>
      <w:ins w:id="1000" w:author="Any Authorised User" w:date="2001-06-05T00:10:00Z">
        <w:r>
          <w:rPr/>
          <w:t xml:space="preserve"> 22(1)(b)</w:t>
        </w:r>
      </w:ins>
      <w:r>
        <w:rPr/>
        <w:t xml:space="preserve"> and</w:t>
      </w:r>
      <w:ins w:id="1001" w:author="Any Authorised User" w:date="2001-06-05T00:10:00Z">
        <w:r>
          <w:rPr/>
          <w:t xml:space="preserve"> in relation to the tariff referred to therein) and </w:t>
        </w:r>
      </w:ins>
      <w:r>
        <w:rPr/>
        <w:t xml:space="preserve">(b) </w:t>
      </w:r>
      <w:ins w:id="1002" w:author="Any Authorised User" w:date="2001-06-05T00:10:00Z">
        <w:r>
          <w:rPr/>
          <w:t>to “</w:t>
        </w:r>
      </w:ins>
      <w:ins w:id="1003" w:author="Any Authorised User" w:date="2001-06-05T00:10:00Z">
        <w:r>
          <w:rPr>
            <w:i/>
          </w:rPr>
          <w:t>regulate</w:t>
        </w:r>
      </w:ins>
      <w:ins w:id="1004" w:author="Any Authorised User" w:date="2001-06-05T00:10:00Z">
        <w:r>
          <w:rPr/>
          <w:t>” (under sections 22(1)(c), 22(2)(a) and 22(2)(</w:t>
        </w:r>
      </w:ins>
      <w:ins w:id="1005" w:author="Any Authorised User" w:date="2001-06-05T02:15:00Z">
        <w:r>
          <w:rPr/>
          <w:t>e</w:t>
        </w:r>
      </w:ins>
      <w:ins w:id="1006" w:author="Any Authorised User" w:date="2001-06-05T00:10:00Z">
        <w:r>
          <w:rPr/>
          <w:t>)</w:t>
        </w:r>
      </w:ins>
      <w:r>
        <w:rPr/>
        <w:t xml:space="preserve"> and</w:t>
      </w:r>
      <w:ins w:id="1007" w:author="Any Authorised User" w:date="2001-06-05T00:10:00Z">
        <w:r>
          <w:rPr/>
          <w:t xml:space="preserve"> in relation to the matters set out therein). </w:t>
        </w:r>
      </w:ins>
    </w:p>
    <w:p>
      <w:pPr>
        <w:pStyle w:val="Body1"/>
        <w:rPr>
          <w:ins w:id="1011" w:author="Any Authorised User" w:date="2001-06-05T00:14:00Z"/>
        </w:rPr>
      </w:pPr>
      <w:ins w:id="1009" w:author="Any Authorised User" w:date="2001-06-05T00:12:00Z">
        <w:r>
          <w:rPr/>
          <w:t>(3)</w:t>
          <w:tab/>
          <w:t xml:space="preserve">It is submitted that the regulatory function and powers of Respondent No. 2 and its adjudicatory function and powers (if any) of Respondent No. 2 are distinct and separate. While Respondent No. 2 may have wide powers of regulation, such adjudicatory functions </w:t>
        </w:r>
      </w:ins>
      <w:ins w:id="1010" w:author="Any Authorised User" w:date="2001-06-05T00:14:00Z">
        <w:r>
          <w:rPr/>
          <w:t>or powers as it possesses are confined to tariff-related matters.</w:t>
        </w:r>
      </w:ins>
    </w:p>
    <w:p>
      <w:pPr>
        <w:pStyle w:val="Body1"/>
        <w:rPr/>
      </w:pPr>
      <w:ins w:id="1012" w:author="Any Authorised User" w:date="2001-06-05T00:14:00Z">
        <w:r>
          <w:rPr/>
          <w:t>(4)</w:t>
          <w:tab/>
        </w:r>
      </w:ins>
      <w:r>
        <w:rPr/>
        <w:t xml:space="preserve">The adjudicatory and arbitral function or power of the Central Commission is set out in section </w:t>
      </w:r>
      <w:ins w:id="1013" w:author="Any Authorised User" w:date="2001-06-05T00:14:00Z">
        <w:r>
          <w:rPr/>
          <w:t>13(</w:t>
        </w:r>
      </w:ins>
      <w:r>
        <w:rPr/>
        <w:t>h</w:t>
      </w:r>
      <w:ins w:id="1014" w:author="Any Authorised User" w:date="2001-06-05T00:14:00Z">
        <w:r>
          <w:rPr/>
          <w:t>) of the E</w:t>
        </w:r>
      </w:ins>
      <w:ins w:id="1015" w:author="Any Authorised User" w:date="2001-06-05T00:17:00Z">
        <w:r>
          <w:rPr/>
          <w:t>RC</w:t>
        </w:r>
      </w:ins>
      <w:ins w:id="1016" w:author="Any Authorised User" w:date="2001-06-05T00:14:00Z">
        <w:r>
          <w:rPr/>
          <w:t xml:space="preserve"> Act</w:t>
        </w:r>
      </w:ins>
      <w:r>
        <w:rPr/>
        <w:t>.</w:t>
      </w:r>
      <w:ins w:id="1017" w:author="Any Authorised User" w:date="2001-06-05T00:14:00Z">
        <w:r>
          <w:rPr/>
          <w:t xml:space="preserve"> </w:t>
        </w:r>
      </w:ins>
      <w:r>
        <w:rPr/>
        <w:t xml:space="preserve">The Central Commission’s adjudicatory or arbitral function under section 13(h) of the ERC Act requires to be read and to be construed in the light of the provisions of </w:t>
      </w:r>
      <w:ins w:id="1018" w:author="Any Authorised User" w:date="2001-06-05T00:14:00Z">
        <w:r>
          <w:rPr/>
          <w:t>sections 13(a), 13(b) and 13(c)</w:t>
        </w:r>
      </w:ins>
      <w:r>
        <w:rPr/>
        <w:t xml:space="preserve"> of the ERC Act in order to deduce its true nature and scope. Section 13(h) of the ERC Act, as so construed, limits or restricts the scope of</w:t>
      </w:r>
      <w:ins w:id="1019" w:author="Any Authorised User" w:date="2001-06-05T00:14:00Z">
        <w:r>
          <w:rPr/>
          <w:t xml:space="preserve"> the adjudicatory </w:t>
        </w:r>
      </w:ins>
      <w:r>
        <w:rPr/>
        <w:t xml:space="preserve">and arbitral </w:t>
      </w:r>
      <w:ins w:id="1020" w:author="Any Authorised User" w:date="2001-06-05T00:14:00Z">
        <w:r>
          <w:rPr/>
          <w:t xml:space="preserve">function or power of the Central Commission to tariff-related matters. Likewise, the scope of such adjudicatory function or </w:t>
        </w:r>
      </w:ins>
      <w:r>
        <w:rPr/>
        <w:t xml:space="preserve">power </w:t>
      </w:r>
      <w:ins w:id="1021" w:author="Any Authorised User" w:date="2001-06-05T00:15:00Z">
        <w:r>
          <w:rPr/>
          <w:t xml:space="preserve">as </w:t>
        </w:r>
      </w:ins>
      <w:r>
        <w:rPr/>
        <w:t xml:space="preserve">is </w:t>
      </w:r>
      <w:ins w:id="1022" w:author="Any Authorised User" w:date="2001-06-05T00:15:00Z">
        <w:r>
          <w:rPr/>
          <w:t xml:space="preserve">possessed by </w:t>
        </w:r>
      </w:ins>
      <w:ins w:id="1023" w:author="Any Authorised User" w:date="2001-06-05T00:13:00Z">
        <w:r>
          <w:rPr/>
          <w:t>Respondent No.</w:t>
        </w:r>
      </w:ins>
      <w:ins w:id="1024" w:author="Any Authorised User" w:date="2001-06-05T00:15:00Z">
        <w:r>
          <w:rPr/>
          <w:t xml:space="preserve"> </w:t>
        </w:r>
      </w:ins>
      <w:ins w:id="1025" w:author="Any Authorised User" w:date="2001-06-05T00:13:00Z">
        <w:r>
          <w:rPr/>
          <w:t xml:space="preserve">2 </w:t>
        </w:r>
      </w:ins>
      <w:r>
        <w:rPr/>
        <w:t xml:space="preserve">pursuant to the provisions of </w:t>
      </w:r>
      <w:ins w:id="1026" w:author="Any Authorised User" w:date="2001-06-05T00:16:00Z">
        <w:r>
          <w:rPr/>
          <w:t>section 22(2)(n) of the ERC Act require</w:t>
        </w:r>
      </w:ins>
      <w:r>
        <w:rPr/>
        <w:t>s</w:t>
      </w:r>
      <w:ins w:id="1027" w:author="Any Authorised User" w:date="2001-06-05T00:16:00Z">
        <w:r>
          <w:rPr/>
          <w:t xml:space="preserve"> </w:t>
        </w:r>
      </w:ins>
      <w:ins w:id="1028" w:author="Any Authorised User" w:date="2001-06-05T00:13:00Z">
        <w:r>
          <w:rPr/>
          <w:t xml:space="preserve">to be </w:t>
        </w:r>
      </w:ins>
      <w:r>
        <w:rPr/>
        <w:t xml:space="preserve">ascertained by construing the provisions of section 22(2)(n) of the ERC Act </w:t>
      </w:r>
      <w:ins w:id="1029" w:author="Any Authorised User" w:date="2001-06-05T00:16:00Z">
        <w:r>
          <w:rPr/>
          <w:t xml:space="preserve">in conjunction with the provisions of sections </w:t>
        </w:r>
      </w:ins>
      <w:ins w:id="1030" w:author="Any Authorised User" w:date="2001-06-05T00:13:00Z">
        <w:r>
          <w:rPr/>
          <w:t xml:space="preserve">22(1)(a), </w:t>
        </w:r>
      </w:ins>
      <w:ins w:id="1031" w:author="Any Authorised User" w:date="2001-06-05T00:16:00Z">
        <w:r>
          <w:rPr/>
          <w:t>22(1)</w:t>
        </w:r>
      </w:ins>
      <w:ins w:id="1032" w:author="Any Authorised User" w:date="2001-06-05T00:13:00Z">
        <w:r>
          <w:rPr/>
          <w:t xml:space="preserve">(b) and </w:t>
        </w:r>
      </w:ins>
      <w:ins w:id="1033" w:author="Any Authorised User" w:date="2001-06-05T00:16:00Z">
        <w:r>
          <w:rPr/>
          <w:t>22(1)</w:t>
        </w:r>
      </w:ins>
      <w:ins w:id="1034" w:author="Any Authorised User" w:date="2001-06-05T00:13:00Z">
        <w:r>
          <w:rPr/>
          <w:t>(c)</w:t>
        </w:r>
      </w:ins>
      <w:r>
        <w:rPr/>
        <w:t xml:space="preserve"> of the same Act</w:t>
      </w:r>
      <w:ins w:id="1035" w:author="Any Authorised User" w:date="2001-06-05T00:16:00Z">
        <w:r>
          <w:rPr/>
          <w:t xml:space="preserve">. </w:t>
        </w:r>
      </w:ins>
    </w:p>
    <w:p>
      <w:pPr>
        <w:pStyle w:val="Body1"/>
        <w:rPr/>
      </w:pPr>
      <w:ins w:id="1036" w:author="Any Authorised User" w:date="2001-06-05T00:12:00Z">
        <w:r>
          <w:rPr/>
          <w:t>(</w:t>
        </w:r>
      </w:ins>
      <w:r>
        <w:rPr/>
        <w:t>5</w:t>
      </w:r>
      <w:ins w:id="1037" w:author="Any Authorised User" w:date="2001-06-05T00:12:00Z">
        <w:r>
          <w:rPr/>
          <w:t>)</w:t>
          <w:tab/>
        </w:r>
      </w:ins>
      <w:ins w:id="1038" w:author="Any Authorised User" w:date="2001-06-05T00:22:00Z">
        <w:r>
          <w:rPr/>
          <w:t xml:space="preserve">Accordingly, </w:t>
        </w:r>
      </w:ins>
      <w:r>
        <w:rPr/>
        <w:t xml:space="preserve">the scope of </w:t>
      </w:r>
      <w:ins w:id="1039" w:author="Any Authorised User" w:date="2001-06-05T00:22:00Z">
        <w:r>
          <w:rPr/>
          <w:t>such power (if any) as Respondent No. 2 may possess</w:t>
        </w:r>
      </w:ins>
      <w:r>
        <w:rPr/>
        <w:t>,</w:t>
      </w:r>
      <w:ins w:id="1040" w:author="Any Authorised User" w:date="2001-06-05T00:22:00Z">
        <w:r>
          <w:rPr/>
          <w:t xml:space="preserve"> by reason of section 22(2)(n) of the ERC Act</w:t>
        </w:r>
      </w:ins>
      <w:r>
        <w:rPr/>
        <w:t>,</w:t>
      </w:r>
      <w:ins w:id="1041" w:author="Any Authorised User" w:date="2001-06-05T00:22:00Z">
        <w:r>
          <w:rPr/>
          <w:t xml:space="preserve"> to “</w:t>
        </w:r>
      </w:ins>
      <w:ins w:id="1042" w:author="Any Authorised User" w:date="2001-06-05T00:22:00Z">
        <w:r>
          <w:rPr>
            <w:i/>
          </w:rPr>
          <w:t>adjudicate</w:t>
        </w:r>
      </w:ins>
      <w:ins w:id="1043" w:author="Any Authorised User" w:date="2001-06-05T00:22:00Z">
        <w:r>
          <w:rPr/>
          <w:t xml:space="preserve">” </w:t>
        </w:r>
      </w:ins>
      <w:r>
        <w:rPr/>
        <w:t xml:space="preserve">upon disputes and differences </w:t>
      </w:r>
      <w:ins w:id="1044" w:author="Any Authorised User" w:date="2001-06-05T00:23:00Z">
        <w:r>
          <w:rPr/>
          <w:t>between a licensee and a utility</w:t>
        </w:r>
      </w:ins>
      <w:r>
        <w:rPr/>
        <w:t xml:space="preserve">, requires to be ascertained by construing the provisions of </w:t>
      </w:r>
      <w:ins w:id="1045" w:author="Any Authorised User" w:date="2001-06-05T00:23:00Z">
        <w:r>
          <w:rPr/>
          <w:t xml:space="preserve">section 22(2)(n) of the ERC Act construed </w:t>
        </w:r>
      </w:ins>
      <w:r>
        <w:rPr/>
        <w:t xml:space="preserve">in the light of the provisions of sections 22(1)(a) to 22(1)(c) of the ERC Act which provide for Respondent No. 2’s </w:t>
      </w:r>
      <w:ins w:id="1046" w:author="Any Authorised User" w:date="2001-06-05T00:08:00Z">
        <w:r>
          <w:rPr/>
          <w:t xml:space="preserve">power to </w:t>
        </w:r>
      </w:ins>
      <w:ins w:id="1047" w:author="Any Authorised User" w:date="2001-06-05T00:24:00Z">
        <w:r>
          <w:rPr/>
          <w:t>“</w:t>
        </w:r>
      </w:ins>
      <w:ins w:id="1048" w:author="Any Authorised User" w:date="2001-06-05T00:08:00Z">
        <w:r>
          <w:rPr>
            <w:i/>
          </w:rPr>
          <w:t>regulate</w:t>
        </w:r>
      </w:ins>
      <w:ins w:id="1049" w:author="Any Authorised User" w:date="2001-06-05T00:24:00Z">
        <w:r>
          <w:rPr/>
          <w:t>”</w:t>
        </w:r>
      </w:ins>
      <w:r>
        <w:rPr/>
        <w:t>.</w:t>
      </w:r>
    </w:p>
    <w:p>
      <w:pPr>
        <w:pStyle w:val="Body1"/>
        <w:rPr>
          <w:ins w:id="1066" w:author="Any Authorised User" w:date="2001-06-05T00:08:00Z"/>
        </w:rPr>
      </w:pPr>
      <w:r>
        <w:rPr/>
        <w:t>(6)</w:t>
        <w:tab/>
      </w:r>
      <w:ins w:id="1050" w:author="Any Authorised User" w:date="2001-06-05T00:08:00Z">
        <w:r>
          <w:rPr/>
          <w:t xml:space="preserve">Consequently, it is </w:t>
        </w:r>
      </w:ins>
      <w:r>
        <w:rPr/>
        <w:t xml:space="preserve">respectfully </w:t>
      </w:r>
      <w:ins w:id="1051" w:author="Any Authorised User" w:date="2001-06-05T00:08:00Z">
        <w:r>
          <w:rPr/>
          <w:t xml:space="preserve">submitted that </w:t>
        </w:r>
      </w:ins>
      <w:ins w:id="1052" w:author="Any Authorised User" w:date="2001-06-05T00:24:00Z">
        <w:r>
          <w:rPr/>
          <w:t xml:space="preserve">such power (if any) of adjudication as is possessed by Respondent No. 2 </w:t>
        </w:r>
      </w:ins>
      <w:ins w:id="1053" w:author="Any Authorised User" w:date="2001-06-05T00:08:00Z">
        <w:r>
          <w:rPr/>
          <w:t>must be restricted to</w:t>
        </w:r>
      </w:ins>
      <w:r>
        <w:rPr/>
        <w:t>,</w:t>
      </w:r>
      <w:ins w:id="1054" w:author="Any Authorised User" w:date="2001-06-05T00:08:00Z">
        <w:r>
          <w:rPr/>
          <w:t xml:space="preserve"> and read along with</w:t>
        </w:r>
      </w:ins>
      <w:r>
        <w:rPr/>
        <w:t>,</w:t>
      </w:r>
      <w:ins w:id="1055" w:author="Any Authorised User" w:date="2001-06-05T00:08:00Z">
        <w:r>
          <w:rPr/>
          <w:t xml:space="preserve"> the </w:t>
        </w:r>
      </w:ins>
      <w:r>
        <w:rPr/>
        <w:t xml:space="preserve">subject matter of its </w:t>
      </w:r>
      <w:ins w:id="1056" w:author="Any Authorised User" w:date="2001-06-05T00:08:00Z">
        <w:r>
          <w:rPr/>
          <w:t xml:space="preserve">power to </w:t>
        </w:r>
      </w:ins>
      <w:r>
        <w:rPr/>
        <w:t>“</w:t>
      </w:r>
      <w:ins w:id="1057" w:author="Any Authorised User" w:date="2001-06-05T00:08:00Z">
        <w:r>
          <w:rPr>
            <w:i/>
          </w:rPr>
          <w:t>regulate</w:t>
        </w:r>
      </w:ins>
      <w:r>
        <w:rPr/>
        <w:t>”</w:t>
      </w:r>
      <w:ins w:id="1058" w:author="Any Authorised User" w:date="2001-06-05T00:08:00Z">
        <w:r>
          <w:rPr/>
          <w:t xml:space="preserve"> </w:t>
        </w:r>
      </w:ins>
      <w:r>
        <w:rPr/>
        <w:t xml:space="preserve">under sections 22(1)(a) to 22(1)(c) of the ERC Act, and, accordingly, </w:t>
      </w:r>
      <w:ins w:id="1059" w:author="Any Authorised User" w:date="2001-06-05T00:08:00Z">
        <w:r>
          <w:rPr/>
          <w:t xml:space="preserve">be restricted to </w:t>
        </w:r>
      </w:ins>
      <w:ins w:id="1060" w:author="Any Authorised User" w:date="2001-06-05T00:25:00Z">
        <w:r>
          <w:rPr/>
          <w:t xml:space="preserve">the tariff-related </w:t>
        </w:r>
      </w:ins>
      <w:ins w:id="1061" w:author="Any Authorised User" w:date="2001-06-05T00:08:00Z">
        <w:r>
          <w:rPr/>
          <w:t xml:space="preserve">matters provided </w:t>
        </w:r>
      </w:ins>
      <w:ins w:id="1062" w:author="Any Authorised User" w:date="2001-06-05T00:25:00Z">
        <w:r>
          <w:rPr/>
          <w:t xml:space="preserve">referred to in sections </w:t>
        </w:r>
      </w:ins>
      <w:ins w:id="1063" w:author="Any Authorised User" w:date="2001-06-05T00:08:00Z">
        <w:r>
          <w:rPr/>
          <w:t xml:space="preserve">22(1)(a) </w:t>
        </w:r>
      </w:ins>
      <w:r>
        <w:rPr/>
        <w:t xml:space="preserve">to </w:t>
      </w:r>
      <w:ins w:id="1064" w:author="Any Authorised User" w:date="2001-06-05T00:08:00Z">
        <w:r>
          <w:rPr/>
          <w:t>22(1)(</w:t>
        </w:r>
      </w:ins>
      <w:r>
        <w:rPr/>
        <w:t>c</w:t>
      </w:r>
      <w:ins w:id="1065" w:author="Any Authorised User" w:date="2001-06-05T00:08:00Z">
        <w:r>
          <w:rPr/>
          <w:t>) of the ERC Act.</w:t>
        </w:r>
      </w:ins>
    </w:p>
    <w:p>
      <w:pPr>
        <w:pStyle w:val="Body1"/>
        <w:rPr/>
      </w:pPr>
      <w:ins w:id="1067" w:author="Any Authorised User" w:date="2001-06-05T01:09:00Z">
        <w:r>
          <w:rPr/>
          <w:t>(</w:t>
        </w:r>
      </w:ins>
      <w:r>
        <w:rPr/>
        <w:t>7</w:t>
      </w:r>
      <w:ins w:id="1068" w:author="Any Authorised User" w:date="2001-06-05T01:09:00Z">
        <w:r>
          <w:rPr/>
          <w:t>)</w:t>
          <w:tab/>
        </w:r>
      </w:ins>
      <w:r>
        <w:rPr/>
        <w:t>It is, therefore, further respectfully submitted that, s</w:t>
      </w:r>
      <w:ins w:id="1069" w:author="Any Authorised User" w:date="2001-06-05T01:09:00Z">
        <w:r>
          <w:rPr/>
          <w:t>ave in so far as provided for in terms of section 22(2)(n) of the ERC Act (read in conjunction with section</w:t>
        </w:r>
      </w:ins>
      <w:r>
        <w:rPr/>
        <w:t>s</w:t>
      </w:r>
      <w:ins w:id="1070" w:author="Any Authorised User" w:date="2001-06-05T01:09:00Z">
        <w:r>
          <w:rPr/>
          <w:t xml:space="preserve"> 22(1)(a)</w:t>
        </w:r>
      </w:ins>
      <w:r>
        <w:rPr/>
        <w:t xml:space="preserve"> to </w:t>
      </w:r>
      <w:ins w:id="1071" w:author="Any Authorised User" w:date="2001-06-05T01:09:00Z">
        <w:r>
          <w:rPr/>
          <w:t>22(1)(c)</w:t>
        </w:r>
      </w:ins>
      <w:r>
        <w:rPr/>
        <w:t xml:space="preserve"> of the same Act</w:t>
      </w:r>
      <w:ins w:id="1072" w:author="Any Authorised User" w:date="2001-06-05T01:09:00Z">
        <w:r>
          <w:rPr/>
          <w:t xml:space="preserve">), no </w:t>
        </w:r>
      </w:ins>
      <w:r>
        <w:rPr/>
        <w:t xml:space="preserve">further or wider </w:t>
      </w:r>
      <w:ins w:id="1073" w:author="Any Authorised User" w:date="2001-06-05T01:09:00Z">
        <w:r>
          <w:rPr/>
          <w:t xml:space="preserve">adjudicatory function or power has been conferred </w:t>
        </w:r>
      </w:ins>
      <w:r>
        <w:rPr/>
        <w:t xml:space="preserve">upon </w:t>
      </w:r>
      <w:ins w:id="1074" w:author="Any Authorised User" w:date="2001-06-05T01:09:00Z">
        <w:r>
          <w:rPr/>
          <w:t xml:space="preserve">Respondent No. 2. </w:t>
        </w:r>
      </w:ins>
      <w:r>
        <w:rPr/>
        <w:t>Consequently</w:t>
      </w:r>
      <w:ins w:id="1075" w:author="Any Authorised User" w:date="2001-06-05T01:09:00Z">
        <w:r>
          <w:rPr/>
          <w:t xml:space="preserve">, Respondent No. 2 </w:t>
        </w:r>
      </w:ins>
      <w:r>
        <w:rPr/>
        <w:t xml:space="preserve">may not </w:t>
      </w:r>
      <w:ins w:id="1076" w:author="Any Authorised User" w:date="2001-06-05T01:09:00Z">
        <w:r>
          <w:rPr/>
          <w:t>adjudicate upon a dispute or difference which involves non-tariff issues</w:t>
        </w:r>
      </w:ins>
      <w:r>
        <w:rPr/>
        <w:t xml:space="preserve"> even assuming that the dispute or difference be of the type or class specified in section 22(2)(n) of the ERC Act (namely, as between a licensee and a utility)</w:t>
      </w:r>
      <w:ins w:id="1077" w:author="Any Authorised User" w:date="2001-06-05T01:09:00Z">
        <w:r>
          <w:rPr/>
          <w:t xml:space="preserve">. </w:t>
        </w:r>
      </w:ins>
    </w:p>
    <w:p>
      <w:pPr>
        <w:pStyle w:val="Body1"/>
        <w:rPr/>
      </w:pPr>
      <w:r>
        <w:rPr/>
        <w:t>(8)</w:t>
        <w:tab/>
      </w:r>
      <w:ins w:id="1078" w:author="Any Authorised User" w:date="2001-06-05T01:09:00Z">
        <w:r>
          <w:rPr/>
          <w:t>In the present case</w:t>
        </w:r>
      </w:ins>
      <w:r>
        <w:rPr/>
        <w:t>,</w:t>
      </w:r>
      <w:ins w:id="1079" w:author="Any Authorised User" w:date="2001-06-05T01:09:00Z">
        <w:r>
          <w:rPr/>
          <w:t xml:space="preserve"> </w:t>
        </w:r>
      </w:ins>
      <w:r>
        <w:rPr/>
        <w:t>aside from the disputes and differences set out in the Petitioner’s Notice of Arbitration dated 12</w:t>
      </w:r>
      <w:r>
        <w:rPr>
          <w:vertAlign w:val="superscript"/>
        </w:rPr>
        <w:t>th</w:t>
      </w:r>
      <w:r>
        <w:rPr/>
        <w:t xml:space="preserve"> April 2001 (</w:t>
      </w:r>
      <w:r>
        <w:rPr>
          <w:u w:val="single"/>
        </w:rPr>
        <w:t>Exhibit “G”</w:t>
      </w:r>
      <w:r>
        <w:rPr/>
        <w:t xml:space="preserve"> hereto), the disputes and differences between the Petitioner and Respondent No. 1 concern </w:t>
      </w:r>
      <w:ins w:id="1080" w:author="Any Authorised User" w:date="2001-06-05T01:09:00Z">
        <w:r>
          <w:rPr/>
          <w:t>(</w:t>
        </w:r>
      </w:ins>
      <w:ins w:id="1081" w:author="Any Authorised User" w:date="2001-06-05T01:09:00Z">
        <w:r>
          <w:rPr>
            <w:i/>
          </w:rPr>
          <w:t>inter alia</w:t>
        </w:r>
      </w:ins>
      <w:ins w:id="1082" w:author="Any Authorised User" w:date="2001-06-05T01:09:00Z">
        <w:r>
          <w:rPr/>
          <w:t xml:space="preserve">) </w:t>
        </w:r>
      </w:ins>
      <w:r>
        <w:rPr/>
        <w:t xml:space="preserve">the questions of </w:t>
      </w:r>
      <w:ins w:id="1083" w:author="Any Authorised User" w:date="2001-06-05T01:09:00Z">
        <w:r>
          <w:rPr/>
          <w:t xml:space="preserve">whether the PPA is voidable, whether it has been validly and effectively rescinded by Respondent No. 1 and (if so) the consequences which </w:t>
        </w:r>
      </w:ins>
      <w:r>
        <w:rPr/>
        <w:t xml:space="preserve">follow </w:t>
      </w:r>
      <w:ins w:id="1084" w:author="Any Authorised User" w:date="2001-06-05T01:09:00Z">
        <w:r>
          <w:rPr/>
          <w:t xml:space="preserve">therefrom. As such, the dispute </w:t>
        </w:r>
      </w:ins>
      <w:r>
        <w:rPr/>
        <w:t xml:space="preserve">or difference </w:t>
      </w:r>
      <w:ins w:id="1085" w:author="Any Authorised User" w:date="2001-06-05T01:09:00Z">
        <w:r>
          <w:rPr/>
          <w:t>is not a tariff-related matter falling within section</w:t>
        </w:r>
      </w:ins>
      <w:r>
        <w:rPr/>
        <w:t>s</w:t>
      </w:r>
      <w:ins w:id="1086" w:author="Any Authorised User" w:date="2001-06-05T01:09:00Z">
        <w:r>
          <w:rPr/>
          <w:t xml:space="preserve"> 22(1)(</w:t>
        </w:r>
      </w:ins>
      <w:r>
        <w:rPr/>
        <w:t>a</w:t>
      </w:r>
      <w:ins w:id="1087" w:author="Any Authorised User" w:date="2001-06-05T01:09:00Z">
        <w:r>
          <w:rPr/>
          <w:t>)</w:t>
        </w:r>
      </w:ins>
      <w:r>
        <w:rPr/>
        <w:t xml:space="preserve"> to </w:t>
      </w:r>
      <w:ins w:id="1088" w:author="Any Authorised User" w:date="2001-06-05T01:09:00Z">
        <w:r>
          <w:rPr/>
          <w:t>22(1)(</w:t>
        </w:r>
      </w:ins>
      <w:r>
        <w:rPr/>
        <w:t>c</w:t>
      </w:r>
      <w:ins w:id="1089" w:author="Any Authorised User" w:date="2001-06-05T01:09:00Z">
        <w:r>
          <w:rPr/>
          <w:t>)</w:t>
        </w:r>
      </w:ins>
      <w:r>
        <w:rPr/>
        <w:t xml:space="preserve"> of the ERC Act</w:t>
      </w:r>
      <w:ins w:id="1090" w:author="Any Authorised User" w:date="2001-06-05T01:09:00Z">
        <w:r>
          <w:rPr/>
          <w:t xml:space="preserve">, and, accordingly, </w:t>
        </w:r>
      </w:ins>
      <w:r>
        <w:rPr/>
        <w:t xml:space="preserve">may not </w:t>
      </w:r>
      <w:ins w:id="1091" w:author="Any Authorised User" w:date="2001-06-05T01:09:00Z">
        <w:r>
          <w:rPr/>
          <w:t xml:space="preserve">be adjudicated </w:t>
        </w:r>
      </w:ins>
      <w:r>
        <w:rPr/>
        <w:t xml:space="preserve">upon by Respondent No. 2 </w:t>
      </w:r>
      <w:ins w:id="1092" w:author="Any Authorised User" w:date="2001-06-05T01:09:00Z">
        <w:r>
          <w:rPr/>
          <w:t>under section 22(2)(n) of the ERC Act.</w:t>
        </w:r>
      </w:ins>
    </w:p>
    <w:p>
      <w:pPr>
        <w:pStyle w:val="Recitals"/>
        <w:numPr>
          <w:ilvl w:val="0"/>
          <w:numId w:val="0"/>
        </w:numPr>
        <w:ind w:hanging="0" w:start="0"/>
        <w:rPr/>
      </w:pPr>
      <w:ins w:id="1093" w:author="Any Authorised User" w:date="2001-06-04T22:22:00Z">
        <w:r>
          <w:rPr/>
          <w:t>(</w:t>
        </w:r>
      </w:ins>
      <w:r>
        <w:rPr/>
        <w:t>E</w:t>
      </w:r>
      <w:ins w:id="1094" w:author="Any Authorised User" w:date="2001-06-04T22:22:00Z">
        <w:r>
          <w:rPr/>
          <w:t>)</w:t>
          <w:tab/>
        </w:r>
      </w:ins>
      <w:r>
        <w:rPr/>
        <w:t xml:space="preserve">Section 22(2)(n) of the ERC Act empowers Respondent No. 2 to act or to adjudicate in relation to </w:t>
      </w:r>
      <w:del w:id="1095" w:author="Any Authorised User" w:date="2001-06-04T22:22:00Z">
        <w:r>
          <w:rPr/>
          <w:delText xml:space="preserve">the </w:delText>
        </w:r>
      </w:del>
      <w:ins w:id="1096" w:author="Any Authorised User" w:date="2001-06-04T22:22:00Z">
        <w:r>
          <w:rPr/>
          <w:t xml:space="preserve">a </w:t>
        </w:r>
      </w:ins>
      <w:r>
        <w:rPr/>
        <w:t xml:space="preserve">clearly </w:t>
      </w:r>
      <w:ins w:id="1097" w:author="Any Authorised User" w:date="2001-06-04T22:22:00Z">
        <w:r>
          <w:rPr/>
          <w:t xml:space="preserve">defined and </w:t>
        </w:r>
      </w:ins>
      <w:r>
        <w:rPr/>
        <w:t xml:space="preserve">clearly </w:t>
      </w:r>
      <w:ins w:id="1098" w:author="Any Authorised User" w:date="2001-06-04T22:22:00Z">
        <w:r>
          <w:rPr/>
          <w:t xml:space="preserve">limited class of </w:t>
        </w:r>
      </w:ins>
      <w:r>
        <w:rPr/>
        <w:t>disputes and differences</w:t>
      </w:r>
      <w:ins w:id="1099" w:author="Any Authorised User" w:date="2001-06-04T22:22:00Z">
        <w:r>
          <w:rPr/>
          <w:t xml:space="preserve"> only, namely, disputes and differences “</w:t>
        </w:r>
      </w:ins>
      <w:ins w:id="1100" w:author="Any Authorised User" w:date="2001-06-04T22:22:00Z">
        <w:r>
          <w:rPr>
            <w:i/>
          </w:rPr>
          <w:t>… between the licensees and utilities …</w:t>
        </w:r>
      </w:ins>
      <w:ins w:id="1101" w:author="Any Authorised User" w:date="2001-06-04T22:22:00Z">
        <w:r>
          <w:rPr/>
          <w:t>”.</w:t>
        </w:r>
      </w:ins>
      <w:del w:id="1102" w:author="Any Authorised User" w:date="2001-06-04T22:23:00Z">
        <w:r>
          <w:rPr/>
          <w:delText>:</w:delText>
        </w:r>
      </w:del>
    </w:p>
    <w:p>
      <w:pPr>
        <w:pStyle w:val="Normal"/>
        <w:spacing w:lineRule="auto" w:line="480" w:before="0" w:after="140"/>
        <w:ind w:hanging="720" w:start="1400" w:end="0"/>
        <w:jc w:val="both"/>
        <w:rPr>
          <w:del w:id="1104" w:author="Any Authorised User" w:date="2001-06-04T22:23:00Z"/>
        </w:rPr>
      </w:pPr>
      <w:del w:id="1103" w:author="Any Authorised User" w:date="2001-06-04T22:23:00Z">
        <w:r>
          <w:rPr/>
        </w:r>
      </w:del>
    </w:p>
    <w:p>
      <w:pPr>
        <w:pStyle w:val="Normal"/>
        <w:spacing w:lineRule="auto" w:line="480" w:before="0" w:after="140"/>
        <w:ind w:hanging="720" w:start="1440" w:end="0"/>
        <w:jc w:val="both"/>
        <w:rPr>
          <w:del w:id="1106" w:author="Any Authorised User" w:date="2001-06-04T22:23:00Z"/>
        </w:rPr>
      </w:pPr>
      <w:del w:id="1105" w:author="Any Authorised User" w:date="2001-06-04T22:23:00Z">
        <w:r>
          <w:rPr/>
          <w:tab/>
          <w:tab/>
          <w:delText>“between the licensees and utilities”</w:delText>
        </w:r>
      </w:del>
    </w:p>
    <w:p>
      <w:pPr>
        <w:pStyle w:val="Normal"/>
        <w:spacing w:lineRule="auto" w:line="480" w:before="0" w:after="140"/>
        <w:ind w:hanging="720" w:start="1440" w:end="0"/>
        <w:jc w:val="both"/>
        <w:rPr>
          <w:del w:id="1108" w:author="Any Authorised User" w:date="2001-06-04T22:23:00Z"/>
        </w:rPr>
      </w:pPr>
      <w:del w:id="1107" w:author="Any Authorised User" w:date="2001-06-04T22:23:00Z">
        <w:r>
          <w:rPr/>
        </w:r>
      </w:del>
    </w:p>
    <w:p>
      <w:pPr>
        <w:pStyle w:val="Normal"/>
        <w:spacing w:lineRule="auto" w:line="480" w:before="0" w:after="140"/>
        <w:ind w:start="720" w:end="0"/>
        <w:jc w:val="both"/>
        <w:rPr>
          <w:ins w:id="1120" w:author="Any Authorised User" w:date="2001-06-04T22:26:00Z"/>
        </w:rPr>
      </w:pPr>
      <w:ins w:id="1109" w:author="Any Authorised User" w:date="2001-06-04T22:24:00Z">
        <w:r>
          <w:rPr/>
          <w:t>(</w:t>
        </w:r>
      </w:ins>
      <w:r>
        <w:rPr/>
        <w:t>1</w:t>
      </w:r>
      <w:ins w:id="1110" w:author="Any Authorised User" w:date="2001-06-04T22:24:00Z">
        <w:r>
          <w:rPr/>
          <w:t>)</w:t>
        </w:r>
      </w:ins>
      <w:r>
        <w:rPr/>
        <w:tab/>
      </w:r>
      <w:del w:id="1111" w:author="Any Authorised User" w:date="2001-06-04T22:25:00Z">
        <w:r>
          <w:rPr/>
          <w:delText xml:space="preserve">  </w:delText>
        </w:r>
      </w:del>
      <w:r>
        <w:rPr/>
        <w:t xml:space="preserve">Respondent No. 2 </w:t>
      </w:r>
      <w:ins w:id="1112" w:author="Any Authorised User" w:date="2001-06-04T22:25:00Z">
        <w:r>
          <w:rPr/>
          <w:t xml:space="preserve">is empowered to act </w:t>
        </w:r>
      </w:ins>
      <w:del w:id="1113" w:author="Any Authorised User" w:date="2001-06-04T22:25:00Z">
        <w:r>
          <w:rPr/>
          <w:delText xml:space="preserve">can only act </w:delText>
        </w:r>
      </w:del>
      <w:r>
        <w:rPr/>
        <w:t xml:space="preserve">under section 22(2)(n) </w:t>
      </w:r>
      <w:ins w:id="1114" w:author="Any Authorised User" w:date="2001-06-04T22:25:00Z">
        <w:r>
          <w:rPr/>
          <w:t xml:space="preserve">of the ERC Act if, and only if, (a) </w:t>
        </w:r>
      </w:ins>
      <w:del w:id="1115" w:author="Any Authorised User" w:date="2001-06-04T22:25:00Z">
        <w:r>
          <w:rPr/>
          <w:delText xml:space="preserve">if </w:delText>
        </w:r>
      </w:del>
      <w:r>
        <w:rPr/>
        <w:t>Respondent No.</w:t>
      </w:r>
      <w:ins w:id="1116" w:author="Any Authorised User" w:date="2001-06-04T22:25:00Z">
        <w:r>
          <w:rPr/>
          <w:t xml:space="preserve"> </w:t>
        </w:r>
      </w:ins>
      <w:r>
        <w:rPr/>
        <w:t xml:space="preserve">1 is a licensee </w:t>
      </w:r>
      <w:ins w:id="1117" w:author="Any Authorised User" w:date="2001-06-04T22:25:00Z">
        <w:r>
          <w:rPr/>
          <w:t xml:space="preserve">(within the meaning of section 2(f) of the ERC Act) and (b) </w:t>
        </w:r>
      </w:ins>
      <w:del w:id="1118" w:author="Any Authorised User" w:date="2001-06-04T22:25:00Z">
        <w:r>
          <w:rPr/>
          <w:delText xml:space="preserve">and </w:delText>
        </w:r>
      </w:del>
      <w:r>
        <w:rPr/>
        <w:t xml:space="preserve">the Petitioner is a utility </w:t>
      </w:r>
      <w:ins w:id="1119" w:author="Any Authorised User" w:date="2001-06-04T22:26:00Z">
        <w:r>
          <w:rPr/>
          <w:t xml:space="preserve">(within the meaning of section 2(h) of the ERC Act), </w:t>
        </w:r>
      </w:ins>
      <w:r>
        <w:rPr/>
        <w:t xml:space="preserve">or </w:t>
      </w:r>
      <w:r>
        <w:rPr>
          <w:i/>
        </w:rPr>
        <w:t>vice versa</w:t>
      </w:r>
      <w:r>
        <w:rPr/>
        <w:t xml:space="preserve">. </w:t>
      </w:r>
    </w:p>
    <w:p>
      <w:pPr>
        <w:pStyle w:val="Normal"/>
        <w:spacing w:lineRule="auto" w:line="480" w:before="0" w:after="140"/>
        <w:ind w:start="720" w:end="0"/>
        <w:jc w:val="both"/>
        <w:rPr>
          <w:ins w:id="1138" w:author="Any Authorised User" w:date="2001-06-04T22:27:00Z"/>
        </w:rPr>
      </w:pPr>
      <w:ins w:id="1121" w:author="Any Authorised User" w:date="2001-06-04T22:26:00Z">
        <w:r>
          <w:rPr/>
          <w:t>(</w:t>
        </w:r>
      </w:ins>
      <w:r>
        <w:rPr/>
        <w:t>2)</w:t>
      </w:r>
      <w:ins w:id="1122" w:author="Any Authorised User" w:date="2001-06-04T22:26:00Z">
        <w:r>
          <w:rPr/>
          <w:tab/>
        </w:r>
      </w:ins>
      <w:r>
        <w:rPr/>
        <w:t>Under section 2(f) of the ERC Act, Respondent No.</w:t>
      </w:r>
      <w:ins w:id="1123" w:author="Any Authorised User" w:date="2001-06-04T22:26:00Z">
        <w:r>
          <w:rPr/>
          <w:t xml:space="preserve"> </w:t>
        </w:r>
      </w:ins>
      <w:r>
        <w:rPr/>
        <w:t>1 is not</w:t>
      </w:r>
      <w:ins w:id="1124" w:author="Any Authorised User" w:date="2001-06-04T22:26:00Z">
        <w:r>
          <w:rPr/>
          <w:t>, and cannot eve</w:t>
        </w:r>
      </w:ins>
      <w:ins w:id="1125" w:author="Any Authorised User" w:date="2001-06-05T04:30:00Z">
        <w:r>
          <w:rPr/>
          <w:t>r</w:t>
        </w:r>
      </w:ins>
      <w:ins w:id="1126" w:author="Any Authorised User" w:date="2001-06-04T22:26:00Z">
        <w:r>
          <w:rPr/>
          <w:t xml:space="preserve"> be,</w:t>
        </w:r>
      </w:ins>
      <w:r>
        <w:rPr/>
        <w:t xml:space="preserve"> a licensee</w:t>
      </w:r>
      <w:ins w:id="1127" w:author="Any Authorised User" w:date="2001-06-04T22:27:00Z">
        <w:r>
          <w:rPr/>
          <w:t xml:space="preserve"> for the purposes of the ERC Act because </w:t>
        </w:r>
      </w:ins>
      <w:r>
        <w:rPr/>
        <w:t xml:space="preserve">(a) </w:t>
      </w:r>
      <w:ins w:id="1128" w:author="Any Authorised User" w:date="2001-06-04T22:27:00Z">
        <w:r>
          <w:rPr/>
          <w:t xml:space="preserve">it is a Board constituted under section 5 of the Electricity </w:t>
        </w:r>
      </w:ins>
      <w:r>
        <w:rPr/>
        <w:t xml:space="preserve">(Supply) </w:t>
      </w:r>
      <w:ins w:id="1129" w:author="Any Authorised User" w:date="2001-06-04T22:27:00Z">
        <w:r>
          <w:rPr/>
          <w:t>Act</w:t>
        </w:r>
      </w:ins>
      <w:r>
        <w:rPr/>
        <w:t>, 1948</w:t>
      </w:r>
      <w:ins w:id="1130" w:author="Any Authorised User" w:date="2001-06-04T22:27:00Z">
        <w:r>
          <w:rPr/>
          <w:t xml:space="preserve"> and </w:t>
        </w:r>
      </w:ins>
      <w:r>
        <w:rPr/>
        <w:t xml:space="preserve">(b) </w:t>
      </w:r>
      <w:ins w:id="1131" w:author="Any Authorised User" w:date="2001-06-04T22:27:00Z">
        <w:r>
          <w:rPr/>
          <w:t xml:space="preserve">section 2(f) of the ERC Act </w:t>
        </w:r>
      </w:ins>
      <w:r>
        <w:rPr/>
        <w:t xml:space="preserve">expressly </w:t>
      </w:r>
      <w:ins w:id="1132" w:author="Any Authorised User" w:date="2001-06-04T22:27:00Z">
        <w:r>
          <w:rPr/>
          <w:t>provides that a Board is not a licensee</w:t>
        </w:r>
      </w:ins>
      <w:r>
        <w:rPr/>
        <w:t xml:space="preserve"> for the purposes of the ERC Act</w:t>
      </w:r>
      <w:ins w:id="1133" w:author="Any Authorised User" w:date="2001-06-04T22:27:00Z">
        <w:r>
          <w:rPr/>
          <w:t>. Likewise, the Petitioner is not, and cannot eve</w:t>
        </w:r>
      </w:ins>
      <w:ins w:id="1134" w:author="Any Authorised User" w:date="2001-06-05T04:30:00Z">
        <w:r>
          <w:rPr/>
          <w:t>r</w:t>
        </w:r>
      </w:ins>
      <w:ins w:id="1135" w:author="Any Authorised User" w:date="2001-06-04T22:27:00Z">
        <w:r>
          <w:rPr/>
          <w:t xml:space="preserve"> be, a licensee for the purposes of the ERC Act because </w:t>
        </w:r>
      </w:ins>
      <w:r>
        <w:rPr/>
        <w:t xml:space="preserve">(a) </w:t>
      </w:r>
      <w:ins w:id="1136" w:author="Any Authorised User" w:date="2001-06-04T22:27:00Z">
        <w:r>
          <w:rPr/>
          <w:t>it is a Generating Company</w:t>
        </w:r>
      </w:ins>
      <w:r>
        <w:rPr/>
        <w:t xml:space="preserve"> and (b) section 2(f) of the ERC Act expressly provides that a Generating Company is not a licensee for the purposes of the ERC Act</w:t>
      </w:r>
      <w:ins w:id="1137" w:author="Any Authorised User" w:date="2001-06-04T22:27:00Z">
        <w:r>
          <w:rPr/>
          <w:t>.</w:t>
        </w:r>
      </w:ins>
    </w:p>
    <w:p>
      <w:pPr>
        <w:pStyle w:val="Normal"/>
        <w:spacing w:lineRule="auto" w:line="480" w:before="0" w:after="140"/>
        <w:ind w:start="720" w:end="0"/>
        <w:jc w:val="both"/>
        <w:rPr>
          <w:ins w:id="1142" w:author="Any Authorised User" w:date="2001-06-04T22:30:00Z"/>
        </w:rPr>
      </w:pPr>
      <w:ins w:id="1139" w:author="Any Authorised User" w:date="2001-06-04T22:27:00Z">
        <w:r>
          <w:rPr/>
          <w:t>(</w:t>
        </w:r>
      </w:ins>
      <w:r>
        <w:rPr/>
        <w:t>3</w:t>
      </w:r>
      <w:ins w:id="1140" w:author="Any Authorised User" w:date="2001-06-04T22:28:00Z">
        <w:r>
          <w:rPr/>
          <w:t>)</w:t>
          <w:tab/>
        </w:r>
      </w:ins>
      <w:del w:id="1141" w:author="Any Authorised User" w:date="2001-06-04T22:28:00Z">
        <w:r>
          <w:rPr/>
          <w:delText xml:space="preserve"> whereas both </w:delText>
        </w:r>
      </w:del>
      <w:r>
        <w:rPr/>
        <w:t>It is Respondent No. 1’s case in paragraphs 1 and 2 of its Petition before Respondent No. 2 (Exhibit “K” hereto) that the Petitioner and Respondent No. 1 are utilities within the meaning of section 2(c) of the ERC Act. It is therefore common ground, as between the Petitioner and Respondent No. 1, that the disputes and differences which have arisen as between the Petitioner and Respondent No. 1 are disputes and differences arising between two utilities for the purposes of the ERC Act.</w:t>
      </w:r>
    </w:p>
    <w:p>
      <w:pPr>
        <w:pStyle w:val="Normal"/>
        <w:spacing w:lineRule="auto" w:line="480" w:before="0" w:after="140"/>
        <w:ind w:start="720" w:end="0"/>
        <w:jc w:val="both"/>
        <w:rPr>
          <w:ins w:id="1155" w:author="Any Authorised User" w:date="2001-06-04T22:31:00Z"/>
        </w:rPr>
      </w:pPr>
      <w:ins w:id="1143" w:author="Any Authorised User" w:date="2001-06-04T22:30:00Z">
        <w:r>
          <w:rPr/>
          <w:t>(</w:t>
        </w:r>
      </w:ins>
      <w:r>
        <w:rPr/>
        <w:t>4</w:t>
      </w:r>
      <w:ins w:id="1144" w:author="Any Authorised User" w:date="2001-06-04T22:30:00Z">
        <w:r>
          <w:rPr/>
          <w:t>)</w:t>
          <w:tab/>
          <w:t>Accordingly,</w:t>
        </w:r>
      </w:ins>
      <w:r>
        <w:rPr/>
        <w:t xml:space="preserve"> the express provisions of section 22(2)(n) of the ERC Act dictate the conclusion that</w:t>
      </w:r>
      <w:ins w:id="1145" w:author="Any Authorised User" w:date="2001-06-04T22:30:00Z">
        <w:r>
          <w:rPr/>
          <w:t xml:space="preserve"> </w:t>
        </w:r>
      </w:ins>
      <w:del w:id="1146" w:author="Any Authorised User" w:date="2001-06-04T22:30:00Z">
        <w:r>
          <w:rPr/>
          <w:delText xml:space="preserve">as defined by section 2(e) of the said Act.  </w:delText>
        </w:r>
      </w:del>
      <w:r>
        <w:rPr/>
        <w:t xml:space="preserve">Respondent No. 2 </w:t>
      </w:r>
      <w:del w:id="1147" w:author="Any Authorised User" w:date="2001-06-05T04:31:00Z">
        <w:r>
          <w:rPr/>
          <w:delText xml:space="preserve">has, </w:delText>
        </w:r>
      </w:del>
      <w:ins w:id="1148" w:author="Any Authorised User" w:date="2001-06-04T22:30:00Z">
        <w:r>
          <w:rPr/>
          <w:t>is not empowered by section 22(2)(n) of the ERC Act to act, and</w:t>
        </w:r>
      </w:ins>
      <w:r>
        <w:rPr/>
        <w:t>,</w:t>
      </w:r>
      <w:ins w:id="1149" w:author="Any Authorised User" w:date="2001-06-04T22:30:00Z">
        <w:r>
          <w:rPr/>
          <w:t xml:space="preserve"> </w:t>
        </w:r>
      </w:ins>
      <w:r>
        <w:rPr/>
        <w:t xml:space="preserve">cannot ever have any </w:t>
      </w:r>
      <w:ins w:id="1150" w:author="Any Authorised User" w:date="2001-06-04T22:30:00Z">
        <w:r>
          <w:rPr/>
          <w:t>jurisdiction</w:t>
        </w:r>
      </w:ins>
      <w:r>
        <w:rPr/>
        <w:t xml:space="preserve"> or any power of adjudication</w:t>
      </w:r>
      <w:ins w:id="1151" w:author="Any Authorised User" w:date="2001-06-04T22:30:00Z">
        <w:r>
          <w:rPr/>
          <w:t xml:space="preserve">, in relation to the disputes and differences which have arisen as </w:t>
        </w:r>
      </w:ins>
      <w:del w:id="1152" w:author="Any Authorised User" w:date="2001-06-04T22:31:00Z">
        <w:r>
          <w:rPr/>
          <w:delText xml:space="preserve">therefore, no jurisdiction in the disputes </w:delText>
        </w:r>
      </w:del>
      <w:r>
        <w:rPr/>
        <w:t>between Respondent No.</w:t>
      </w:r>
      <w:ins w:id="1153" w:author="Any Authorised User" w:date="2001-06-05T04:31:00Z">
        <w:r>
          <w:rPr/>
          <w:t xml:space="preserve"> </w:t>
        </w:r>
      </w:ins>
      <w:r>
        <w:rPr/>
        <w:t>1 and the Petitioner, because any such disputes and differences cannot, by definition, be disputes and differences which fall within the defined and limited class of disputes and differences identified in section 22(2)(n).</w:t>
      </w:r>
      <w:del w:id="1154" w:author="Any Authorised User" w:date="2001-06-04T22:31:00Z">
        <w:r>
          <w:rPr/>
          <w:delText xml:space="preserve"> </w:delText>
        </w:r>
      </w:del>
    </w:p>
    <w:p>
      <w:pPr>
        <w:pStyle w:val="Recitals"/>
        <w:numPr>
          <w:ilvl w:val="0"/>
          <w:numId w:val="0"/>
        </w:numPr>
        <w:ind w:hanging="720" w:start="720" w:end="0"/>
        <w:rPr>
          <w:ins w:id="1160" w:author="Any Authorised User" w:date="2001-06-05T04:30:00Z"/>
        </w:rPr>
      </w:pPr>
      <w:r>
        <w:rPr/>
        <w:t>(F)</w:t>
        <w:tab/>
      </w:r>
      <w:ins w:id="1156" w:author="Any Authorised User" w:date="2001-06-05T04:30:00Z">
        <w:r>
          <w:rPr/>
          <w:t>(</w:t>
        </w:r>
      </w:ins>
      <w:r>
        <w:rPr/>
        <w:t>1)</w:t>
        <w:tab/>
        <w:t xml:space="preserve">Furthermore, in </w:t>
      </w:r>
      <w:ins w:id="1157" w:author="Any Authorised User" w:date="2001-06-05T04:30:00Z">
        <w:r>
          <w:rPr/>
          <w:t>contradistinction</w:t>
        </w:r>
      </w:ins>
      <w:r>
        <w:rPr/>
        <w:t xml:space="preserve"> to the provisions of section 22(2)(n) of the ERC Act, which apply to the State Commissions</w:t>
      </w:r>
      <w:ins w:id="1158" w:author="Any Authorised User" w:date="2001-06-05T04:30:00Z">
        <w:r>
          <w:rPr/>
          <w:t>, the corresponding provision in the same Act, enacted at the same time</w:t>
        </w:r>
      </w:ins>
      <w:r>
        <w:rPr/>
        <w:t xml:space="preserve"> and</w:t>
      </w:r>
      <w:ins w:id="1159" w:author="Any Authorised User" w:date="2001-06-05T04:30:00Z">
        <w:r>
          <w:rPr/>
          <w:t xml:space="preserve"> relating to the Central Commission, namely, section 13(h), empowers the Central Commission to:-</w:t>
        </w:r>
      </w:ins>
    </w:p>
    <w:p>
      <w:pPr>
        <w:pStyle w:val="Normal"/>
        <w:spacing w:lineRule="auto" w:line="240" w:before="0" w:after="380"/>
        <w:ind w:hanging="720" w:start="1440" w:end="0"/>
        <w:jc w:val="both"/>
        <w:rPr>
          <w:ins w:id="1164" w:author="Any Authorised User" w:date="2001-06-05T04:30:00Z"/>
        </w:rPr>
      </w:pPr>
      <w:ins w:id="1161" w:author="Any Authorised User" w:date="2001-06-05T04:30:00Z">
        <w:r>
          <w:rPr/>
          <w:tab/>
          <w:t>“</w:t>
        </w:r>
      </w:ins>
      <w:ins w:id="1162" w:author="Any Authorised User" w:date="2001-06-05T04:30:00Z">
        <w:r>
          <w:rPr>
            <w:i/>
          </w:rPr>
          <w:t>… arbitrate or adjudicate upon disputes involving generating companies or transmission utilities in regard to matters connected with clauses (a) to (c) above</w:t>
        </w:r>
      </w:ins>
      <w:r>
        <w:rPr>
          <w:i/>
        </w:rPr>
        <w:t>.</w:t>
      </w:r>
      <w:ins w:id="1163" w:author="Any Authorised User" w:date="2001-06-05T04:30:00Z">
        <w:r>
          <w:rPr/>
          <w:t xml:space="preserve">” </w:t>
        </w:r>
      </w:ins>
    </w:p>
    <w:p>
      <w:pPr>
        <w:pStyle w:val="Normal"/>
        <w:spacing w:lineRule="auto" w:line="480" w:before="0" w:after="140"/>
        <w:ind w:start="720" w:end="0"/>
        <w:jc w:val="both"/>
        <w:rPr/>
      </w:pPr>
      <w:ins w:id="1165" w:author="Any Authorised User" w:date="2001-06-04T22:31:00Z">
        <w:r>
          <w:rPr/>
          <w:t>(</w:t>
        </w:r>
      </w:ins>
      <w:r>
        <w:rPr/>
        <w:t>2)</w:t>
        <w:tab/>
        <w:t xml:space="preserve">Section 13(h) </w:t>
      </w:r>
      <w:ins w:id="1166" w:author="Any Authorised User" w:date="2001-06-05T04:32:00Z">
        <w:r>
          <w:rPr/>
          <w:t xml:space="preserve">and section 22(2)(n) of the ERC Act </w:t>
        </w:r>
      </w:ins>
      <w:r>
        <w:rPr/>
        <w:t xml:space="preserve">are corresponding provisions in the same Act </w:t>
      </w:r>
      <w:ins w:id="1167" w:author="Any Authorised User" w:date="2001-06-05T04:32:00Z">
        <w:r>
          <w:rPr/>
          <w:t xml:space="preserve">ostensibly </w:t>
        </w:r>
      </w:ins>
      <w:r>
        <w:rPr/>
        <w:t xml:space="preserve">conferring corresponding powers on </w:t>
      </w:r>
      <w:ins w:id="1168" w:author="Any Authorised User" w:date="2001-06-05T04:32:00Z">
        <w:r>
          <w:rPr/>
          <w:t xml:space="preserve">the Central </w:t>
        </w:r>
      </w:ins>
      <w:del w:id="1169" w:author="Any Authorised User" w:date="2001-06-04T22:31:00Z">
        <w:r>
          <w:rPr/>
          <w:delText xml:space="preserve">commissions </w:delText>
        </w:r>
      </w:del>
      <w:ins w:id="1170" w:author="Any Authorised User" w:date="2001-06-04T22:31:00Z">
        <w:r>
          <w:rPr/>
          <w:t xml:space="preserve">Commission </w:t>
        </w:r>
      </w:ins>
      <w:ins w:id="1171" w:author="Any Authorised User" w:date="2001-06-05T04:32:00Z">
        <w:r>
          <w:rPr/>
          <w:t xml:space="preserve">and </w:t>
        </w:r>
      </w:ins>
      <w:r>
        <w:rPr/>
        <w:t xml:space="preserve">on </w:t>
      </w:r>
      <w:ins w:id="1172" w:author="Any Authorised User" w:date="2001-06-05T04:32:00Z">
        <w:r>
          <w:rPr/>
          <w:t>the State Commissions</w:t>
        </w:r>
      </w:ins>
      <w:r>
        <w:rPr/>
        <w:t>,</w:t>
      </w:r>
      <w:ins w:id="1173" w:author="Any Authorised User" w:date="2001-06-05T04:32:00Z">
        <w:r>
          <w:rPr/>
          <w:t xml:space="preserve"> respectively</w:t>
        </w:r>
      </w:ins>
      <w:r>
        <w:rPr/>
        <w:t>.</w:t>
      </w:r>
    </w:p>
    <w:p>
      <w:pPr>
        <w:pStyle w:val="Normal"/>
        <w:spacing w:lineRule="auto" w:line="480" w:before="0" w:after="140"/>
        <w:ind w:start="720" w:end="0"/>
        <w:jc w:val="both"/>
        <w:rPr/>
      </w:pPr>
      <w:r>
        <w:rPr/>
        <w:t>(3)</w:t>
        <w:tab/>
      </w:r>
      <w:ins w:id="1174" w:author="Any Authorised User" w:date="2001-06-04T22:31:00Z">
        <w:r>
          <w:rPr/>
          <w:t xml:space="preserve">In these circumstances, </w:t>
        </w:r>
      </w:ins>
      <w:del w:id="1175" w:author="Any Authorised User" w:date="2001-06-04T22:31:00Z">
        <w:r>
          <w:rPr/>
          <w:delText xml:space="preserve">, </w:delText>
        </w:r>
      </w:del>
      <w:r>
        <w:rPr/>
        <w:t xml:space="preserve">the difference in the language in </w:t>
      </w:r>
      <w:ins w:id="1176" w:author="Any Authorised User" w:date="2001-06-04T22:40:00Z">
        <w:r>
          <w:rPr/>
          <w:t xml:space="preserve">which </w:t>
        </w:r>
      </w:ins>
      <w:ins w:id="1177" w:author="Any Authorised User" w:date="2001-06-05T04:33:00Z">
        <w:r>
          <w:rPr/>
          <w:t xml:space="preserve">section 13(h) and section 22(2)(n) respectively, </w:t>
        </w:r>
      </w:ins>
      <w:del w:id="1178" w:author="Any Authorised User" w:date="2001-06-05T04:33:00Z">
        <w:r>
          <w:rPr/>
          <w:delText xml:space="preserve">the two provisions </w:delText>
        </w:r>
      </w:del>
      <w:ins w:id="1179" w:author="Any Authorised User" w:date="2001-06-04T22:40:00Z">
        <w:r>
          <w:rPr/>
          <w:t xml:space="preserve">are expressed is (a) </w:t>
        </w:r>
      </w:ins>
      <w:del w:id="1180" w:author="Any Authorised User" w:date="2001-06-04T22:40:00Z">
        <w:r>
          <w:rPr/>
          <w:delText xml:space="preserve">is </w:delText>
        </w:r>
      </w:del>
      <w:r>
        <w:rPr/>
        <w:t xml:space="preserve">clearly deliberate and </w:t>
      </w:r>
      <w:ins w:id="1181" w:author="Any Authorised User" w:date="2001-06-04T22:40:00Z">
        <w:r>
          <w:rPr/>
          <w:t>(b) demonstrate</w:t>
        </w:r>
      </w:ins>
      <w:ins w:id="1182" w:author="Any Authorised User" w:date="2001-06-05T04:33:00Z">
        <w:r>
          <w:rPr/>
          <w:t>s</w:t>
        </w:r>
      </w:ins>
      <w:ins w:id="1183" w:author="Any Authorised User" w:date="2001-06-04T22:40:00Z">
        <w:r>
          <w:rPr/>
          <w:t xml:space="preserve"> </w:t>
        </w:r>
      </w:ins>
      <w:del w:id="1184" w:author="Any Authorised User" w:date="2001-06-04T22:41:00Z">
        <w:r>
          <w:rPr/>
          <w:delText xml:space="preserve">shows </w:delText>
        </w:r>
      </w:del>
      <w:r>
        <w:rPr/>
        <w:t>that Parliament</w:t>
      </w:r>
      <w:ins w:id="1185" w:author="Any Authorised User" w:date="2001-06-04T22:41:00Z">
        <w:r>
          <w:rPr/>
          <w:t>,</w:t>
        </w:r>
      </w:ins>
      <w:r>
        <w:rPr/>
        <w:t xml:space="preserve"> whilst conferring wider powers upon the Central Commission</w:t>
      </w:r>
      <w:ins w:id="1186" w:author="Any Authorised User" w:date="2001-06-04T22:41:00Z">
        <w:r>
          <w:rPr/>
          <w:t>,</w:t>
        </w:r>
      </w:ins>
      <w:r>
        <w:rPr/>
        <w:t xml:space="preserve"> deliberately and consciously limited the powers conferred on </w:t>
      </w:r>
      <w:ins w:id="1187" w:author="Any Authorised User" w:date="2001-06-04T22:41:00Z">
        <w:r>
          <w:rPr/>
          <w:t xml:space="preserve">the </w:t>
        </w:r>
      </w:ins>
      <w:r>
        <w:rPr/>
        <w:t xml:space="preserve">State Commissions </w:t>
      </w:r>
      <w:ins w:id="1188" w:author="Any Authorised User" w:date="2001-06-05T04:33:00Z">
        <w:r>
          <w:rPr/>
          <w:t xml:space="preserve">so that the State Commissions may </w:t>
        </w:r>
      </w:ins>
      <w:del w:id="1189" w:author="Any Authorised User" w:date="2001-06-05T04:33:00Z">
        <w:r>
          <w:rPr/>
          <w:delText xml:space="preserve">to </w:delText>
        </w:r>
      </w:del>
      <w:r>
        <w:rPr/>
        <w:t>act only in relation to disputes between a licensee</w:t>
      </w:r>
      <w:ins w:id="1190" w:author="Any Authorised User" w:date="2001-06-05T00:49:00Z">
        <w:r>
          <w:rPr/>
          <w:t>,</w:t>
        </w:r>
      </w:ins>
      <w:r>
        <w:rPr/>
        <w:t xml:space="preserve"> on the one hand</w:t>
      </w:r>
      <w:ins w:id="1191" w:author="Any Authorised User" w:date="2001-06-04T22:41:00Z">
        <w:r>
          <w:rPr/>
          <w:t>,</w:t>
        </w:r>
      </w:ins>
      <w:r>
        <w:rPr/>
        <w:t xml:space="preserve"> and</w:t>
      </w:r>
      <w:ins w:id="1192" w:author="Any Authorised User" w:date="2001-06-04T22:41:00Z">
        <w:r>
          <w:rPr/>
          <w:t>,</w:t>
        </w:r>
      </w:ins>
      <w:r>
        <w:rPr/>
        <w:t xml:space="preserve"> a utility</w:t>
      </w:r>
      <w:ins w:id="1193" w:author="Any Authorised User" w:date="2001-06-04T22:41:00Z">
        <w:r>
          <w:rPr/>
          <w:t>,</w:t>
        </w:r>
      </w:ins>
      <w:r>
        <w:rPr/>
        <w:t xml:space="preserve"> on the other</w:t>
      </w:r>
      <w:ins w:id="1194" w:author="Any Authorised User" w:date="2001-06-04T22:41:00Z">
        <w:r>
          <w:rPr/>
          <w:t>,</w:t>
        </w:r>
      </w:ins>
      <w:r>
        <w:rPr/>
        <w:t xml:space="preserve"> </w:t>
      </w:r>
      <w:del w:id="1195" w:author="Any Authorised User" w:date="2001-06-04T22:41:00Z">
        <w:r>
          <w:rPr/>
          <w:delText xml:space="preserve">hand </w:delText>
        </w:r>
      </w:del>
      <w:r>
        <w:rPr/>
        <w:t xml:space="preserve">and, may not </w:t>
      </w:r>
      <w:del w:id="1196" w:author="Any Authorised User" w:date="2001-06-05T04:33:00Z">
        <w:r>
          <w:rPr/>
          <w:delText xml:space="preserve">to </w:delText>
        </w:r>
      </w:del>
      <w:r>
        <w:rPr/>
        <w:t xml:space="preserve">deal with disputes between utilities or disputes involving utilities. </w:t>
      </w:r>
    </w:p>
    <w:p>
      <w:pPr>
        <w:pStyle w:val="Body1"/>
        <w:rPr>
          <w:ins w:id="1197" w:author="Any Authorised User" w:date="2001-06-05T00:18:00Z"/>
        </w:rPr>
      </w:pPr>
      <w:r>
        <w:rPr/>
        <w:t>(4)</w:t>
        <w:tab/>
        <w:t xml:space="preserve">It is inherently unlikely that Parliament would have intended to confer upon the State Commissions any wider or more extensive jurisdiction or power of adjudication than it was prepared to confer upon the Central Commission. Indeed, a comparison between the provisions of section 13(h) of the ERC Act and those of section 22(2)(n) demonstrates that, </w:t>
      </w:r>
      <w:r>
        <w:rPr>
          <w:i/>
        </w:rPr>
        <w:t>prima facie</w:t>
      </w:r>
      <w:r>
        <w:rPr/>
        <w:t>, the legislative purpose and object was to confer a more limited and narrower jurisdiction or power of adjudication upon the State Commissions. Consequently, whilst section 13(h) of the ERC Act empowers the Central Commission to arbitrate disputes and differences of a particular type or class, section 22(2)(n) confers no such power on the State Commissions.</w:t>
      </w:r>
    </w:p>
    <w:p>
      <w:pPr>
        <w:pStyle w:val="Normal"/>
        <w:spacing w:lineRule="auto" w:line="480" w:before="0" w:after="140"/>
        <w:ind w:start="720" w:end="0"/>
        <w:jc w:val="both"/>
        <w:rPr/>
      </w:pPr>
      <w:ins w:id="1198" w:author="Any Authorised User" w:date="2001-06-04T22:41:00Z">
        <w:r>
          <w:rPr/>
          <w:t>(</w:t>
        </w:r>
      </w:ins>
      <w:r>
        <w:rPr/>
        <w:t>5)</w:t>
        <w:tab/>
        <w:t>Therefore, it necessarily follows on this ground also that Respondent No. 2 has no jurisdiction</w:t>
      </w:r>
      <w:ins w:id="1199" w:author="Any Authorised User" w:date="2001-06-05T04:33:00Z">
        <w:r>
          <w:rPr/>
          <w:t>,</w:t>
        </w:r>
      </w:ins>
      <w:r>
        <w:rPr/>
        <w:t xml:space="preserve"> </w:t>
      </w:r>
      <w:ins w:id="1200" w:author="Any Authorised User" w:date="2001-06-04T22:41:00Z">
        <w:r>
          <w:rPr/>
          <w:t>exclusive or non-exclusive</w:t>
        </w:r>
      </w:ins>
      <w:ins w:id="1201" w:author="Any Authorised User" w:date="2001-06-05T04:33:00Z">
        <w:r>
          <w:rPr/>
          <w:t>,</w:t>
        </w:r>
      </w:ins>
      <w:ins w:id="1202" w:author="Any Authorised User" w:date="2001-06-04T22:41:00Z">
        <w:r>
          <w:rPr/>
          <w:t xml:space="preserve"> </w:t>
        </w:r>
      </w:ins>
      <w:r>
        <w:rPr/>
        <w:t xml:space="preserve">to entertain </w:t>
      </w:r>
      <w:ins w:id="1203" w:author="Any Authorised User" w:date="2001-06-05T04:33:00Z">
        <w:r>
          <w:rPr/>
          <w:t>or to act upon</w:t>
        </w:r>
      </w:ins>
      <w:r>
        <w:rPr/>
        <w:t>, or in relation to,</w:t>
      </w:r>
      <w:ins w:id="1204" w:author="Any Authorised User" w:date="2001-06-05T04:34:00Z">
        <w:r>
          <w:rPr/>
          <w:t xml:space="preserve"> </w:t>
        </w:r>
      </w:ins>
      <w:r>
        <w:rPr/>
        <w:t xml:space="preserve">the disputes </w:t>
      </w:r>
      <w:ins w:id="1205" w:author="Any Authorised User" w:date="2001-06-04T22:41:00Z">
        <w:r>
          <w:rPr/>
          <w:t xml:space="preserve">and differences which have arisen </w:t>
        </w:r>
      </w:ins>
      <w:ins w:id="1206" w:author="Any Authorised User" w:date="2001-06-05T04:34:00Z">
        <w:r>
          <w:rPr/>
          <w:t xml:space="preserve">as </w:t>
        </w:r>
      </w:ins>
      <w:r>
        <w:rPr/>
        <w:t>between the Petitioner and Respondent No.</w:t>
      </w:r>
      <w:ins w:id="1207" w:author="Any Authorised User" w:date="2001-06-05T04:34:00Z">
        <w:r>
          <w:rPr/>
          <w:t xml:space="preserve"> </w:t>
        </w:r>
      </w:ins>
      <w:r>
        <w:rPr/>
        <w:t>1.</w:t>
      </w:r>
    </w:p>
    <w:p>
      <w:pPr>
        <w:pStyle w:val="Recitals"/>
        <w:numPr>
          <w:ilvl w:val="0"/>
          <w:numId w:val="0"/>
        </w:numPr>
        <w:tabs>
          <w:tab w:val="left" w:pos="720" w:leader="none"/>
        </w:tabs>
        <w:ind w:hanging="720" w:start="720" w:end="0"/>
        <w:rPr/>
      </w:pPr>
      <w:r>
        <w:rPr/>
        <w:t>(G)</w:t>
        <w:tab/>
      </w:r>
      <w:ins w:id="1208" w:author="Any Authorised User" w:date="2001-06-04T22:41:00Z">
        <w:r>
          <w:rPr/>
          <w:t>(1)</w:t>
          <w:tab/>
        </w:r>
      </w:ins>
      <w:r>
        <w:rPr/>
        <w:t xml:space="preserve">Further or in the further alternative, under section 22(2)(n) of the ERC Act Respondent No. 2 has no power to adjudicate upon a </w:t>
      </w:r>
      <w:ins w:id="1209" w:author="Any Authorised User" w:date="2001-06-04T22:42:00Z">
        <w:r>
          <w:rPr/>
          <w:t xml:space="preserve">dispute or difference between a licensee and a utility </w:t>
        </w:r>
      </w:ins>
      <w:r>
        <w:rPr/>
        <w:t>if</w:t>
      </w:r>
      <w:ins w:id="1210" w:author="Any Authorised User" w:date="2001-06-04T22:42:00Z">
        <w:r>
          <w:rPr/>
          <w:t xml:space="preserve"> the relevant licensee and utility have entered into an arbitration agreement</w:t>
        </w:r>
      </w:ins>
      <w:ins w:id="1211" w:author="Any Authorised User" w:date="2001-06-05T04:34:00Z">
        <w:r>
          <w:rPr/>
          <w:t xml:space="preserve"> providing for the resolution of </w:t>
        </w:r>
      </w:ins>
      <w:r>
        <w:rPr/>
        <w:t xml:space="preserve">any </w:t>
      </w:r>
      <w:ins w:id="1212" w:author="Any Authorised User" w:date="2001-06-05T04:34:00Z">
        <w:r>
          <w:rPr/>
          <w:t>such dispute or difference</w:t>
        </w:r>
      </w:ins>
      <w:r>
        <w:rPr/>
        <w:t xml:space="preserve">. </w:t>
      </w:r>
      <w:ins w:id="1213" w:author="Any Authorised User" w:date="2001-06-04T22:42:00Z">
        <w:r>
          <w:rPr/>
          <w:t xml:space="preserve">In such circumstances, Respondent No. 2 is empowered simply to </w:t>
        </w:r>
      </w:ins>
      <w:del w:id="1214" w:author="Any Authorised User" w:date="2001-06-04T22:43:00Z">
        <w:r>
          <w:rPr/>
          <w:delText xml:space="preserve">dispute  but only to </w:delText>
        </w:r>
      </w:del>
      <w:r>
        <w:rPr/>
        <w:t>“</w:t>
      </w:r>
      <w:r>
        <w:rPr>
          <w:i/>
          <w:rPrChange w:id="0" w:author="Any Authorised User" w:date="2001-06-04T22:43:00Z"/>
        </w:rPr>
        <w:t xml:space="preserve">adjudicate ... </w:t>
      </w:r>
      <w:r>
        <w:rPr>
          <w:i/>
          <w:u w:val="single"/>
          <w:rPrChange w:id="0" w:author="Any Authorised User" w:date="2001-06-04T22:43:00Z"/>
        </w:rPr>
        <w:t>and</w:t>
      </w:r>
      <w:r>
        <w:rPr>
          <w:i/>
          <w:rPrChange w:id="0" w:author="Any Authorised User" w:date="2001-06-04T22:43:00Z"/>
        </w:rPr>
        <w:t xml:space="preserve"> </w:t>
      </w:r>
      <w:r>
        <w:rPr>
          <w:i/>
        </w:rPr>
        <w:t xml:space="preserve">to </w:t>
      </w:r>
      <w:r>
        <w:rPr>
          <w:i/>
          <w:rPrChange w:id="0" w:author="Any Authorised User" w:date="2001-06-04T22:43:00Z"/>
        </w:rPr>
        <w:t>refer the matter to arbitration</w:t>
      </w:r>
      <w:r>
        <w:rPr/>
        <w:t>” (emphasis supplied)</w:t>
      </w:r>
      <w:ins w:id="1219" w:author="Any Authorised User" w:date="2001-06-04T22:43:00Z">
        <w:r>
          <w:rPr/>
          <w:t xml:space="preserve">. </w:t>
        </w:r>
      </w:ins>
    </w:p>
    <w:p>
      <w:pPr>
        <w:pStyle w:val="Normal"/>
        <w:spacing w:lineRule="auto" w:line="480" w:before="0" w:after="140"/>
        <w:ind w:start="720" w:end="0"/>
        <w:jc w:val="both"/>
        <w:rPr>
          <w:ins w:id="1230" w:author="Any Authorised User" w:date="2001-06-04T22:43:00Z"/>
        </w:rPr>
      </w:pPr>
      <w:r>
        <w:rPr/>
        <w:t>(2)</w:t>
        <w:tab/>
      </w:r>
      <w:ins w:id="1220" w:author="Any Authorised User" w:date="2001-06-04T22:43:00Z">
        <w:r>
          <w:rPr/>
          <w:t xml:space="preserve">Accordingly, in the event that </w:t>
        </w:r>
      </w:ins>
      <w:del w:id="1221" w:author="Any Authorised User" w:date="2001-06-04T22:43:00Z">
        <w:r>
          <w:rPr/>
          <w:delText xml:space="preserve"> meaning thereby that if </w:delText>
        </w:r>
      </w:del>
      <w:del w:id="1222" w:author="Any Authorised User" w:date="2001-06-05T04:34:00Z">
        <w:r>
          <w:rPr/>
          <w:delText xml:space="preserve">satisfied that </w:delText>
        </w:r>
      </w:del>
      <w:r>
        <w:rPr/>
        <w:t xml:space="preserve">there is a </w:t>
      </w:r>
      <w:del w:id="1223" w:author="Any Authorised User" w:date="2001-06-05T04:34:00Z">
        <w:r>
          <w:rPr>
            <w:i/>
          </w:rPr>
          <w:delText xml:space="preserve">bonafide </w:delText>
        </w:r>
      </w:del>
      <w:r>
        <w:rPr/>
        <w:t>dispute</w:t>
      </w:r>
      <w:ins w:id="1224" w:author="Any Authorised User" w:date="2001-06-04T22:43:00Z">
        <w:r>
          <w:rPr/>
          <w:t xml:space="preserve"> or difference between a licensee and a utility</w:t>
        </w:r>
      </w:ins>
      <w:ins w:id="1225" w:author="Any Authorised User" w:date="2001-06-05T04:34:00Z">
        <w:r>
          <w:rPr/>
          <w:t xml:space="preserve"> which have entered into an arbitration agreement</w:t>
        </w:r>
      </w:ins>
      <w:r>
        <w:rPr/>
        <w:t>,</w:t>
      </w:r>
      <w:ins w:id="1226" w:author="Any Authorised User" w:date="2001-06-04T20:28:00Z">
        <w:r>
          <w:rPr/>
          <w:t xml:space="preserve"> </w:t>
        </w:r>
      </w:ins>
      <w:r>
        <w:rPr/>
        <w:t xml:space="preserve">Respondent No. 2 must refer the matter to arbitration in </w:t>
      </w:r>
      <w:ins w:id="1227" w:author="Any Authorised User" w:date="2001-06-04T22:43:00Z">
        <w:r>
          <w:rPr/>
          <w:t xml:space="preserve">accordance with the provisions of the </w:t>
        </w:r>
      </w:ins>
      <w:r>
        <w:rPr/>
        <w:t>parties’</w:t>
      </w:r>
      <w:ins w:id="1228" w:author="Any Authorised User" w:date="2001-06-05T04:34:00Z">
        <w:r>
          <w:rPr/>
          <w:t xml:space="preserve"> </w:t>
        </w:r>
      </w:ins>
      <w:ins w:id="1229" w:author="Any Authorised User" w:date="2001-06-04T22:43:00Z">
        <w:r>
          <w:rPr/>
          <w:t>arbitration agreement.</w:t>
        </w:r>
      </w:ins>
    </w:p>
    <w:p>
      <w:pPr>
        <w:pStyle w:val="Body1"/>
        <w:ind w:hanging="720" w:start="1440" w:end="0"/>
        <w:rPr/>
      </w:pPr>
      <w:ins w:id="1231" w:author="Any Authorised User" w:date="2001-06-04T22:43:00Z">
        <w:r>
          <w:rPr/>
          <w:t>(</w:t>
        </w:r>
      </w:ins>
      <w:r>
        <w:rPr/>
        <w:t>3</w:t>
      </w:r>
      <w:ins w:id="1232" w:author="Any Authorised User" w:date="2001-06-04T22:44:00Z">
        <w:r>
          <w:rPr/>
          <w:t>)</w:t>
          <w:tab/>
        </w:r>
      </w:ins>
      <w:r>
        <w:rPr/>
        <w:t>(a)</w:t>
        <w:tab/>
      </w:r>
      <w:ins w:id="1233" w:author="Any Authorised User" w:date="2001-06-04T22:44:00Z">
        <w:r>
          <w:rPr/>
          <w:t xml:space="preserve">The construction of section 22(2)(n) of the ERC Act </w:t>
        </w:r>
      </w:ins>
      <w:ins w:id="1234" w:author="Any Authorised User" w:date="2001-06-05T04:35:00Z">
        <w:r>
          <w:rPr/>
          <w:t xml:space="preserve">contended for </w:t>
        </w:r>
      </w:ins>
      <w:r>
        <w:rPr/>
        <w:t xml:space="preserve">by the Petitioner </w:t>
      </w:r>
      <w:ins w:id="1235" w:author="Any Authorised User" w:date="2001-06-04T22:44:00Z">
        <w:r>
          <w:rPr/>
          <w:t xml:space="preserve">is supported by a comparison between the language </w:t>
        </w:r>
      </w:ins>
      <w:r>
        <w:rPr/>
        <w:t xml:space="preserve">in which </w:t>
      </w:r>
      <w:ins w:id="1236" w:author="Any Authorised User" w:date="2001-06-04T22:44:00Z">
        <w:r>
          <w:rPr/>
          <w:t xml:space="preserve">section 22(2)(n) of the ERC Act </w:t>
        </w:r>
      </w:ins>
      <w:r>
        <w:rPr/>
        <w:t xml:space="preserve">is expressed </w:t>
      </w:r>
      <w:ins w:id="1237" w:author="Any Authorised User" w:date="2001-06-04T22:44:00Z">
        <w:r>
          <w:rPr/>
          <w:t xml:space="preserve">and </w:t>
        </w:r>
      </w:ins>
      <w:r>
        <w:rPr/>
        <w:t xml:space="preserve">in which </w:t>
      </w:r>
      <w:ins w:id="1238" w:author="Any Authorised User" w:date="2001-06-04T22:44:00Z">
        <w:r>
          <w:rPr/>
          <w:t>section 13(h) of the same Act</w:t>
        </w:r>
      </w:ins>
      <w:r>
        <w:rPr/>
        <w:t xml:space="preserve"> is expressed</w:t>
      </w:r>
      <w:ins w:id="1239" w:author="Any Authorised User" w:date="2001-06-05T04:35:00Z">
        <w:r>
          <w:rPr/>
          <w:t xml:space="preserve">. </w:t>
        </w:r>
      </w:ins>
    </w:p>
    <w:p>
      <w:pPr>
        <w:pStyle w:val="Body1"/>
        <w:ind w:hanging="760" w:start="1440" w:end="0"/>
        <w:rPr/>
      </w:pPr>
      <w:r>
        <w:rPr/>
        <w:tab/>
        <w:t>(b)</w:t>
        <w:tab/>
      </w:r>
      <w:ins w:id="1240" w:author="Any Authorised User" w:date="2001-06-05T04:35:00Z">
        <w:r>
          <w:rPr/>
          <w:t xml:space="preserve">Section 13(h) of the ERC Act confers </w:t>
        </w:r>
      </w:ins>
      <w:ins w:id="1241" w:author="Any Authorised User" w:date="2001-06-04T22:44:00Z">
        <w:r>
          <w:rPr/>
          <w:t>a corresponding power on a comparable body</w:t>
        </w:r>
      </w:ins>
      <w:r>
        <w:rPr/>
        <w:t xml:space="preserve">, namely, </w:t>
      </w:r>
      <w:ins w:id="1242" w:author="Any Authorised User" w:date="2001-06-05T04:36:00Z">
        <w:r>
          <w:rPr/>
          <w:t>the Central Commission</w:t>
        </w:r>
      </w:ins>
      <w:r>
        <w:rPr/>
        <w:t>.</w:t>
      </w:r>
      <w:ins w:id="1243" w:author="Any Authorised User" w:date="2001-06-05T04:36:00Z">
        <w:r>
          <w:rPr/>
          <w:t xml:space="preserve"> </w:t>
        </w:r>
      </w:ins>
      <w:r>
        <w:rPr/>
        <w:t xml:space="preserve">Under section 13(h) of the ERC Act, the Central Commission is expressly empowered to arbitrate or to adjudicate upon disputes of the relevant class or type. </w:t>
      </w:r>
    </w:p>
    <w:p>
      <w:pPr>
        <w:pStyle w:val="Body1"/>
        <w:ind w:hanging="760" w:start="1440" w:end="0"/>
        <w:rPr>
          <w:ins w:id="1249" w:author="Any Authorised User" w:date="2001-06-04T22:44:00Z"/>
        </w:rPr>
      </w:pPr>
      <w:r>
        <w:rPr/>
        <w:tab/>
        <w:t>(c)</w:t>
        <w:tab/>
        <w:t xml:space="preserve">By contrast, </w:t>
      </w:r>
      <w:ins w:id="1244" w:author="Any Authorised User" w:date="2001-06-04T22:45:00Z">
        <w:r>
          <w:rPr/>
          <w:t>section 22(2)(n)</w:t>
        </w:r>
      </w:ins>
      <w:ins w:id="1245" w:author="Any Authorised User" w:date="2001-06-05T04:36:00Z">
        <w:r>
          <w:rPr/>
          <w:t xml:space="preserve"> </w:t>
        </w:r>
      </w:ins>
      <w:r>
        <w:rPr/>
        <w:t xml:space="preserve">of the ERC Act does not empower any </w:t>
      </w:r>
      <w:ins w:id="1246" w:author="Any Authorised User" w:date="2001-06-05T04:36:00Z">
        <w:r>
          <w:rPr/>
          <w:t>State Commission</w:t>
        </w:r>
      </w:ins>
      <w:r>
        <w:rPr/>
        <w:t xml:space="preserve"> itself</w:t>
      </w:r>
      <w:ins w:id="1247" w:author="Any Authorised User" w:date="2001-06-04T22:44:00Z">
        <w:r>
          <w:rPr/>
          <w:t xml:space="preserve"> to arbitrate upon disputes</w:t>
        </w:r>
      </w:ins>
      <w:r>
        <w:rPr/>
        <w:t xml:space="preserve"> of the relevant class or type. Section 22(2)(n) of the ERC Act empowers a State Commission to refer to the relevant dispute or difference (falling within the relevant class or type) to arbitration</w:t>
      </w:r>
      <w:ins w:id="1248" w:author="Any Authorised User" w:date="2001-06-04T22:44:00Z">
        <w:r>
          <w:rPr/>
          <w:t xml:space="preserve">. </w:t>
        </w:r>
      </w:ins>
    </w:p>
    <w:p>
      <w:pPr>
        <w:pStyle w:val="Body1"/>
        <w:rPr>
          <w:ins w:id="1264" w:author="Any Authorised User" w:date="2001-06-04T22:46:00Z"/>
        </w:rPr>
      </w:pPr>
      <w:ins w:id="1250" w:author="Any Authorised User" w:date="2001-06-04T22:44:00Z">
        <w:r>
          <w:rPr/>
          <w:t>(</w:t>
        </w:r>
      </w:ins>
      <w:r>
        <w:rPr/>
        <w:t>4</w:t>
      </w:r>
      <w:ins w:id="1251" w:author="Any Authorised User" w:date="2001-06-04T22:45:00Z">
        <w:r>
          <w:rPr/>
          <w:t>)</w:t>
          <w:tab/>
        </w:r>
      </w:ins>
      <w:r>
        <w:rPr/>
        <w:t xml:space="preserve">If the disputes and differences which have arisen between the Petitioner and Respondent No. 1 were disputes and differences arising between a licensee and a utility (which they are not), then, upon a </w:t>
      </w:r>
      <w:ins w:id="1252" w:author="Any Authorised User" w:date="2001-06-04T22:45:00Z">
        <w:r>
          <w:rPr/>
          <w:t>proper construction</w:t>
        </w:r>
      </w:ins>
      <w:r>
        <w:rPr/>
        <w:t xml:space="preserve"> of the provisions of</w:t>
      </w:r>
      <w:ins w:id="1253" w:author="Any Authorised User" w:date="2001-06-04T22:45:00Z">
        <w:r>
          <w:rPr/>
          <w:t xml:space="preserve"> section 22(2)(n) of the ERC Act</w:t>
        </w:r>
      </w:ins>
      <w:r>
        <w:rPr/>
        <w:t>,</w:t>
      </w:r>
      <w:ins w:id="1254" w:author="Any Authorised User" w:date="2001-06-04T22:44:00Z">
        <w:r>
          <w:rPr/>
          <w:t xml:space="preserve"> Respondent No. 2 </w:t>
        </w:r>
      </w:ins>
      <w:r>
        <w:rPr/>
        <w:t xml:space="preserve">would be obliged </w:t>
      </w:r>
      <w:ins w:id="1255" w:author="Any Authorised User" w:date="2001-06-04T22:46:00Z">
        <w:r>
          <w:rPr/>
          <w:t xml:space="preserve">to refer </w:t>
        </w:r>
      </w:ins>
      <w:ins w:id="1256" w:author="Any Authorised User" w:date="2001-06-05T04:36:00Z">
        <w:r>
          <w:rPr/>
          <w:t xml:space="preserve">the </w:t>
        </w:r>
      </w:ins>
      <w:ins w:id="1257" w:author="Any Authorised User" w:date="2001-06-04T22:46:00Z">
        <w:r>
          <w:rPr/>
          <w:t xml:space="preserve">disputes </w:t>
        </w:r>
      </w:ins>
      <w:ins w:id="1258" w:author="Any Authorised User" w:date="2001-06-05T00:49:00Z">
        <w:r>
          <w:rPr/>
          <w:t xml:space="preserve">and </w:t>
        </w:r>
      </w:ins>
      <w:ins w:id="1259" w:author="Any Authorised User" w:date="2001-06-04T22:46:00Z">
        <w:r>
          <w:rPr/>
          <w:t>differences to arbitration in accordance with the parties’ arbitration agreement set out in Clause 20.3 of the PPA.</w:t>
        </w:r>
      </w:ins>
      <w:ins w:id="1260" w:author="Any Authorised User" w:date="2001-06-05T04:36:00Z">
        <w:r>
          <w:rPr/>
          <w:t xml:space="preserve"> Consequently, </w:t>
        </w:r>
      </w:ins>
      <w:r>
        <w:rPr/>
        <w:t xml:space="preserve">in this case </w:t>
      </w:r>
      <w:ins w:id="1261" w:author="Any Authorised User" w:date="2001-06-05T04:36:00Z">
        <w:r>
          <w:rPr/>
          <w:t>Respondent No. 2 has no jurisdiction, exclusive or non-exclusive,</w:t>
        </w:r>
      </w:ins>
      <w:r>
        <w:rPr/>
        <w:t xml:space="preserve"> either</w:t>
      </w:r>
      <w:ins w:id="1262" w:author="Any Authorised User" w:date="2001-06-05T04:36:00Z">
        <w:r>
          <w:rPr/>
          <w:t xml:space="preserve"> to adjudicate</w:t>
        </w:r>
      </w:ins>
      <w:r>
        <w:rPr/>
        <w:t xml:space="preserve"> upon the disputes and differences which have arisen or to arbitrate upon them itself</w:t>
      </w:r>
      <w:ins w:id="1263" w:author="Any Authorised User" w:date="2001-06-05T04:38:00Z">
        <w:r>
          <w:rPr/>
          <w:t>.</w:t>
        </w:r>
      </w:ins>
    </w:p>
    <w:p>
      <w:pPr>
        <w:pStyle w:val="Body1"/>
        <w:rPr>
          <w:ins w:id="1284" w:author="Any Authorised User" w:date="2001-06-04T22:44:00Z"/>
        </w:rPr>
      </w:pPr>
      <w:ins w:id="1265" w:author="Any Authorised User" w:date="2001-06-04T22:46:00Z">
        <w:r>
          <w:rPr/>
          <w:t>(</w:t>
        </w:r>
      </w:ins>
      <w:r>
        <w:rPr/>
        <w:t>5</w:t>
      </w:r>
      <w:ins w:id="1266" w:author="Any Authorised User" w:date="2001-06-04T22:46:00Z">
        <w:r>
          <w:rPr/>
          <w:t>)</w:t>
          <w:tab/>
        </w:r>
      </w:ins>
      <w:r>
        <w:rPr/>
        <w:t>Alternatively</w:t>
      </w:r>
      <w:ins w:id="1267" w:author="Any Authorised User" w:date="2001-06-04T22:46:00Z">
        <w:r>
          <w:rPr/>
          <w:t xml:space="preserve">, </w:t>
        </w:r>
      </w:ins>
      <w:ins w:id="1268" w:author="Any Authorised User" w:date="2001-06-04T22:44:00Z">
        <w:r>
          <w:rPr/>
          <w:t xml:space="preserve">Respondent No. 2 must in any event </w:t>
        </w:r>
      </w:ins>
      <w:ins w:id="1269" w:author="Any Authorised User" w:date="2001-06-04T22:47:00Z">
        <w:r>
          <w:rPr/>
          <w:t xml:space="preserve">refer the disputes and differences which have arisen as between the Petitioner and Respondent No. 1 </w:t>
        </w:r>
      </w:ins>
      <w:ins w:id="1270" w:author="Any Authorised User" w:date="2001-06-05T04:38:00Z">
        <w:r>
          <w:rPr/>
          <w:t xml:space="preserve">to arbitration in accordance with the parties’ arbitration agreement set out in Clause 20.3 of the PPA </w:t>
        </w:r>
      </w:ins>
      <w:ins w:id="1271" w:author="Any Authorised User" w:date="2001-06-04T22:47:00Z">
        <w:r>
          <w:rPr/>
          <w:t xml:space="preserve">because (a) </w:t>
        </w:r>
      </w:ins>
      <w:ins w:id="1272" w:author="Any Authorised User" w:date="2001-06-04T22:44:00Z">
        <w:r>
          <w:rPr/>
          <w:t>it is a judicial authority within the meaning of section 45 of the Arbitration and Conciliation Act, 1996</w:t>
        </w:r>
      </w:ins>
      <w:ins w:id="1273" w:author="Any Authorised User" w:date="2001-06-05T04:38:00Z">
        <w:r>
          <w:rPr/>
          <w:t xml:space="preserve">, </w:t>
        </w:r>
      </w:ins>
      <w:ins w:id="1274" w:author="Any Authorised User" w:date="2001-06-04T22:47:00Z">
        <w:r>
          <w:rPr/>
          <w:t xml:space="preserve">(b) Clause 20.3 of the </w:t>
        </w:r>
      </w:ins>
      <w:ins w:id="1275" w:author="Any Authorised User" w:date="2001-06-04T22:44:00Z">
        <w:r>
          <w:rPr/>
          <w:t>PPA is an “</w:t>
        </w:r>
      </w:ins>
      <w:ins w:id="1276" w:author="Any Authorised User" w:date="2001-06-04T22:44:00Z">
        <w:r>
          <w:rPr>
            <w:i/>
          </w:rPr>
          <w:t>agreement for arbitration</w:t>
        </w:r>
      </w:ins>
      <w:ins w:id="1277" w:author="Any Authorised User" w:date="2001-06-04T22:44:00Z">
        <w:r>
          <w:rPr/>
          <w:t xml:space="preserve">” within the meaning of </w:t>
        </w:r>
      </w:ins>
      <w:ins w:id="1278" w:author="Any Authorised User" w:date="2001-06-04T22:47:00Z">
        <w:r>
          <w:rPr/>
          <w:t>s</w:t>
        </w:r>
      </w:ins>
      <w:ins w:id="1279" w:author="Any Authorised User" w:date="2001-06-04T22:44:00Z">
        <w:r>
          <w:rPr/>
          <w:t xml:space="preserve">ection 44 of the Arbitration and Conciliation Act, 1996 and </w:t>
        </w:r>
      </w:ins>
      <w:ins w:id="1280" w:author="Any Authorised User" w:date="2001-06-04T22:48:00Z">
        <w:r>
          <w:rPr/>
          <w:t xml:space="preserve">(c) each of the requirements set out in sections </w:t>
        </w:r>
      </w:ins>
      <w:ins w:id="1281" w:author="Any Authorised User" w:date="2001-06-04T22:44:00Z">
        <w:r>
          <w:rPr/>
          <w:t xml:space="preserve">44 and 45 are </w:t>
        </w:r>
      </w:ins>
      <w:ins w:id="1282" w:author="Any Authorised User" w:date="2001-06-04T22:48:00Z">
        <w:r>
          <w:rPr/>
          <w:t xml:space="preserve">satisfied in </w:t>
        </w:r>
      </w:ins>
      <w:ins w:id="1283" w:author="Any Authorised User" w:date="2001-06-04T22:44:00Z">
        <w:r>
          <w:rPr/>
          <w:t xml:space="preserve">the present case. </w:t>
        </w:r>
      </w:ins>
    </w:p>
    <w:p>
      <w:pPr>
        <w:pStyle w:val="Recitals"/>
        <w:numPr>
          <w:ilvl w:val="0"/>
          <w:numId w:val="0"/>
        </w:numPr>
        <w:ind w:hanging="0" w:start="0"/>
        <w:rPr>
          <w:del w:id="1286" w:author="Any Authorised User" w:date="2001-06-05T00:12:00Z"/>
        </w:rPr>
      </w:pPr>
      <w:r>
        <w:rPr/>
        <w:t>(H)</w:t>
        <w:tab/>
        <w:t>(1)</w:t>
        <w:tab/>
      </w:r>
      <w:del w:id="1285" w:author="Any Authorised User" w:date="2001-06-05T00:12:00Z">
        <w:r>
          <w:rPr/>
          <w:delText>It is submitted that the regulatory and adjudicatory function/powers of Respondent No. 2 are distinct and separate. While Respondent No.2 may have wide powers of regulation, its adjudicatory functions are confined to tariff related matters. So far as the Central Electricity Regulatory Commission is concerned, its adjudicatory functions are all confined to tariff related matters as would be evident from a reading of Section 13 (a), (b) and (c) with Section 13(h). Likewise, adjudicatory functions of Respondent No.2 have to be determined by reading together S.22 (1)(a), (b) and (c) and Section 22(2)(n). No other adjudicatory power has been conferred on Respondent No. 2; hence Respondent No. 2 cannot purport to deal with an alleged dispute which involves non-tariff issues. In the present case the dispute is about, inter-alia whether the PPA is void and the consequences that arise out of the same. The said dispute is not a tariff related matter falling within Section 22(1)(c) and hence cannot be adjudicated under Section 22(2)(n).</w:delText>
        </w:r>
      </w:del>
    </w:p>
    <w:p>
      <w:pPr>
        <w:pStyle w:val="Recitals"/>
        <w:widowControl/>
        <w:numPr>
          <w:ilvl w:val="0"/>
          <w:numId w:val="0"/>
        </w:numPr>
        <w:bidi w:val="0"/>
        <w:spacing w:lineRule="auto" w:line="480" w:before="0" w:after="140"/>
        <w:ind w:hanging="0" w:start="0"/>
        <w:jc w:val="both"/>
        <w:rPr/>
      </w:pPr>
      <w:r>
        <w:rPr/>
        <w:t xml:space="preserve">The enactment of the ERC Act, and, in particular section 22(2)(n) of the ERC Act does not entail the consequence that any arbitration agreements providing for the reference of disputes or differences to any other person or body for determination by means of arbitration is abrogated, superseded or set at nought. </w:t>
      </w:r>
    </w:p>
    <w:p>
      <w:pPr>
        <w:pStyle w:val="Body1"/>
        <w:rPr/>
      </w:pPr>
      <w:r>
        <w:rPr/>
        <w:t>(2)</w:t>
        <w:tab/>
        <w:t xml:space="preserve">Following </w:t>
      </w:r>
      <w:ins w:id="1287" w:author="Any Authorised User" w:date="2001-06-05T00:26:00Z">
        <w:r>
          <w:rPr/>
          <w:t xml:space="preserve">the enactment of the ERC Act, </w:t>
        </w:r>
      </w:ins>
      <w:r>
        <w:rPr/>
        <w:t xml:space="preserve">by section 55 of the Electricity (Supply) Act, 1948 (introduced by Act 22 of 1998) </w:t>
      </w:r>
      <w:ins w:id="1288" w:author="Any Authorised User" w:date="2001-06-05T00:26:00Z">
        <w:r>
          <w:rPr/>
          <w:t xml:space="preserve">Parliament enacted provisions providing for </w:t>
        </w:r>
      </w:ins>
      <w:r>
        <w:rPr/>
        <w:t xml:space="preserve">the </w:t>
      </w:r>
      <w:ins w:id="1289" w:author="Any Authorised User" w:date="2001-06-05T00:26:00Z">
        <w:r>
          <w:rPr/>
          <w:t xml:space="preserve">arbitration </w:t>
        </w:r>
      </w:ins>
      <w:r>
        <w:rPr/>
        <w:t xml:space="preserve">by </w:t>
      </w:r>
      <w:ins w:id="1290" w:author="Any Authorised User" w:date="2001-06-05T00:26:00Z">
        <w:r>
          <w:rPr/>
          <w:t xml:space="preserve">the Central Electricity Authority </w:t>
        </w:r>
      </w:ins>
      <w:r>
        <w:rPr/>
        <w:t xml:space="preserve">of </w:t>
      </w:r>
      <w:ins w:id="1291" w:author="Any Authorised User" w:date="2001-06-05T00:26:00Z">
        <w:r>
          <w:rPr/>
          <w:t xml:space="preserve">certain </w:t>
        </w:r>
      </w:ins>
      <w:r>
        <w:rPr/>
        <w:t xml:space="preserve">types or classes </w:t>
      </w:r>
      <w:ins w:id="1292" w:author="Any Authorised User" w:date="2001-06-05T00:26:00Z">
        <w:r>
          <w:rPr/>
          <w:t>of dispute</w:t>
        </w:r>
      </w:ins>
      <w:r>
        <w:rPr/>
        <w:t xml:space="preserve"> </w:t>
      </w:r>
      <w:ins w:id="1293" w:author="Any Authorised User" w:date="2001-06-05T00:26:00Z">
        <w:r>
          <w:rPr/>
          <w:t xml:space="preserve">between utilities. </w:t>
        </w:r>
      </w:ins>
    </w:p>
    <w:p>
      <w:pPr>
        <w:pStyle w:val="Body1"/>
        <w:rPr/>
      </w:pPr>
      <w:r>
        <w:rPr/>
        <w:t>(3)</w:t>
        <w:tab/>
        <w:t>If, as Respondent No. 1 contends, under section 22(2)(n) of the ERC Act, Respondent No. 2 possesses an exclusive jurisdiction or power of adjudication in relation to disputes and differences between utilities, Act 22 of 1998 was enacted to no useful purpose and sets up an inherent jurisdictional conflict between the two statutory bodies.</w:t>
      </w:r>
    </w:p>
    <w:p>
      <w:pPr>
        <w:pStyle w:val="Recitals"/>
        <w:numPr>
          <w:ilvl w:val="0"/>
          <w:numId w:val="0"/>
        </w:numPr>
        <w:tabs>
          <w:tab w:val="left" w:pos="720" w:leader="none"/>
        </w:tabs>
        <w:ind w:hanging="720" w:start="720" w:end="0"/>
        <w:rPr/>
      </w:pPr>
      <w:r>
        <w:rPr/>
        <w:t>(I)</w:t>
        <w:tab/>
      </w:r>
      <w:ins w:id="1294" w:author="Any Authorised User" w:date="2001-06-05T01:10:00Z">
        <w:r>
          <w:rPr/>
          <w:t>(1)</w:t>
          <w:tab/>
        </w:r>
      </w:ins>
      <w:del w:id="1295" w:author="Any Authorised User" w:date="2001-06-05T01:11:00Z">
        <w:r>
          <w:rPr/>
          <w:delText xml:space="preserve">The PPA provides a complete machinery for dispute resolution and arbitration. </w:delText>
        </w:r>
      </w:del>
      <w:r>
        <w:rPr/>
        <w:t xml:space="preserve">There is no provision in the ERC Act which expressly or impliedly supersedes or renders null and void </w:t>
      </w:r>
      <w:ins w:id="1296" w:author="Any Authorised User" w:date="2001-06-05T01:11:00Z">
        <w:r>
          <w:rPr/>
          <w:t>an arbitration agreement entered into between a utility and a utility or between a licensee and a utility</w:t>
        </w:r>
      </w:ins>
      <w:r>
        <w:rPr/>
        <w:t xml:space="preserve">. If that proposition be correct (and it is respectfully submitted that it is correct), then it necessarily follows that the parties’ arbitration agreement set out in Clause 20.3 of the PPA </w:t>
      </w:r>
      <w:del w:id="1297" w:author="Any Authorised User" w:date="2001-06-05T01:11:00Z">
        <w:r>
          <w:rPr/>
          <w:delText xml:space="preserve">machinery </w:delText>
        </w:r>
      </w:del>
      <w:r>
        <w:rPr/>
        <w:t>continues to be in force and continues to bind both the Petitioner and Respondent No. 1.</w:t>
      </w:r>
    </w:p>
    <w:p>
      <w:pPr>
        <w:pStyle w:val="Body1"/>
        <w:rPr/>
      </w:pPr>
      <w:ins w:id="1298" w:author="Any Authorised User" w:date="2001-06-05T01:11:00Z">
        <w:r>
          <w:rPr/>
          <w:t>(2)</w:t>
          <w:tab/>
          <w:t xml:space="preserve">Section 52 of the ERC Act </w:t>
        </w:r>
      </w:ins>
      <w:del w:id="1299" w:author="Any Authorised User" w:date="2001-06-05T01:11:00Z">
        <w:r>
          <w:rPr/>
          <w:delText xml:space="preserve">The ERC Act (Section 52) </w:delText>
        </w:r>
      </w:del>
      <w:r>
        <w:rPr/>
        <w:t xml:space="preserve">provides that the provisions of the </w:t>
      </w:r>
      <w:del w:id="1300" w:author="Any Authorised User" w:date="2001-06-05T01:11:00Z">
        <w:r>
          <w:rPr/>
          <w:delText xml:space="preserve">ERC </w:delText>
        </w:r>
      </w:del>
      <w:r>
        <w:rPr/>
        <w:t xml:space="preserve">Act shall have effect notwithstanding anything inconsistent therewith contained in </w:t>
      </w:r>
      <w:ins w:id="1301" w:author="Any Authorised User" w:date="2001-06-05T01:11:00Z">
        <w:r>
          <w:rPr/>
          <w:t xml:space="preserve">any </w:t>
        </w:r>
      </w:ins>
      <w:r>
        <w:rPr/>
        <w:t>other enactment</w:t>
      </w:r>
      <w:ins w:id="1302" w:author="Any Authorised User" w:date="2001-06-05T01:12:00Z">
        <w:r>
          <w:rPr/>
          <w:t xml:space="preserve">. </w:t>
        </w:r>
      </w:ins>
      <w:r>
        <w:rPr/>
        <w:t xml:space="preserve">It is respectfully submitted that (a) </w:t>
      </w:r>
      <w:del w:id="1303" w:author="Any Authorised User" w:date="2001-06-05T01:12:00Z">
        <w:r>
          <w:rPr/>
          <w:delText xml:space="preserve">s. It is submitted that </w:delText>
        </w:r>
      </w:del>
      <w:r>
        <w:rPr/>
        <w:t xml:space="preserve">there is no inconsistency between the provisions of the ERC Act and the provisions of the Arbitration </w:t>
      </w:r>
      <w:ins w:id="1304" w:author="Any Authorised User" w:date="2001-06-05T01:12:00Z">
        <w:r>
          <w:rPr/>
          <w:t xml:space="preserve">and Conciliation Act, 1996 </w:t>
        </w:r>
      </w:ins>
      <w:del w:id="1305" w:author="Any Authorised User" w:date="2001-06-05T01:12:00Z">
        <w:r>
          <w:rPr/>
          <w:delText xml:space="preserve">Act </w:delText>
        </w:r>
      </w:del>
      <w:r>
        <w:rPr/>
        <w:t xml:space="preserve">and (b) there is no provision in the ERC Act which precludes </w:t>
      </w:r>
      <w:ins w:id="1306" w:author="Any Authorised User" w:date="2001-06-05T01:12:00Z">
        <w:r>
          <w:rPr/>
          <w:t xml:space="preserve">the </w:t>
        </w:r>
      </w:ins>
      <w:r>
        <w:rPr/>
        <w:t xml:space="preserve">reference </w:t>
      </w:r>
      <w:ins w:id="1307" w:author="Any Authorised User" w:date="2001-06-05T01:12:00Z">
        <w:r>
          <w:rPr/>
          <w:t xml:space="preserve">of a dispute or difference </w:t>
        </w:r>
      </w:ins>
      <w:r>
        <w:rPr/>
        <w:t>to arbitration in pursuance of any arbitration agreement entered into by the parties to the relevant dispute or difference.</w:t>
      </w:r>
      <w:del w:id="1308" w:author="Any Authorised User" w:date="2001-06-05T01:12:00Z">
        <w:r>
          <w:rPr/>
          <w:delText xml:space="preserve"> </w:delText>
        </w:r>
      </w:del>
      <w:r>
        <w:rPr/>
        <w:t xml:space="preserve"> </w:t>
      </w:r>
    </w:p>
    <w:p>
      <w:pPr>
        <w:pStyle w:val="Body1"/>
        <w:rPr>
          <w:ins w:id="1312" w:author="Any Authorised User" w:date="2001-06-05T01:13:00Z"/>
        </w:rPr>
      </w:pPr>
      <w:r>
        <w:rPr/>
        <w:t>(3)</w:t>
        <w:tab/>
        <w:t>S</w:t>
      </w:r>
      <w:ins w:id="1309" w:author="Any Authorised User" w:date="2001-06-05T01:12:00Z">
        <w:r>
          <w:rPr/>
          <w:t>ection 22(2)(</w:t>
        </w:r>
      </w:ins>
      <w:r>
        <w:rPr/>
        <w:t>n</w:t>
      </w:r>
      <w:ins w:id="1310" w:author="Any Authorised User" w:date="2001-06-05T01:12:00Z">
        <w:r>
          <w:rPr/>
          <w:t xml:space="preserve">) of </w:t>
        </w:r>
      </w:ins>
      <w:r>
        <w:rPr/>
        <w:t xml:space="preserve">the ERC Act specifically empowers the Respondent No. 2 to refer a dispute or difference </w:t>
      </w:r>
      <w:ins w:id="1311" w:author="Any Authorised User" w:date="2001-06-05T01:13:00Z">
        <w:r>
          <w:rPr/>
          <w:t>between a licensee and a utility to arbitration.</w:t>
        </w:r>
      </w:ins>
      <w:r>
        <w:rPr/>
        <w:t xml:space="preserve"> However, since (a) the ERC Act itself provides no machinery or rules for the conduct of the resulting reference to arbitration and (b) arbitration is, by its very nature a consensual and contractual process (requiring that an agreement to arbitration to be entered into), it is respectfully submitted that, the power to refer the relevant licensee and utility to arbitration, set out in section 22(2)(n) of the ERC Act, necessarily postulates that the relevant licensee and utility have entered into an antecedent arbitration agreement. Where that is so, Respondent No. 2 must refer the relevant licensee and utility to arbitration in accordance with their antecedent arbitration agreement.</w:t>
      </w:r>
    </w:p>
    <w:p>
      <w:pPr>
        <w:pStyle w:val="Body1"/>
        <w:rPr/>
      </w:pPr>
      <w:ins w:id="1313" w:author="Any Authorised User" w:date="2001-06-05T01:13:00Z">
        <w:r>
          <w:rPr/>
          <w:t>(4)</w:t>
          <w:tab/>
        </w:r>
      </w:ins>
      <w:r>
        <w:rPr/>
        <w:t xml:space="preserve">Furthermore, assuming </w:t>
      </w:r>
      <w:ins w:id="1314" w:author="Any Authorised User" w:date="2001-06-05T01:14:00Z">
        <w:r>
          <w:rPr/>
          <w:t>that Respondent No. 2 is empowered by section 22(2)(</w:t>
        </w:r>
      </w:ins>
      <w:r>
        <w:rPr/>
        <w:t>n</w:t>
      </w:r>
      <w:ins w:id="1315" w:author="Any Authorised User" w:date="2001-06-05T01:14:00Z">
        <w:r>
          <w:rPr/>
          <w:t xml:space="preserve">) of the ERC Act to adjudicate upon disputes or differences between a licensee and a utility (which is denied), Respondent No. 2 may </w:t>
        </w:r>
      </w:ins>
      <w:del w:id="1316" w:author="Any Authorised User" w:date="2001-06-05T01:15:00Z">
        <w:r>
          <w:rPr/>
          <w:delText xml:space="preserve">whilst denying that the Respondent No. 2 has power to adjudicate upon the disputes, it can </w:delText>
        </w:r>
      </w:del>
      <w:r>
        <w:rPr/>
        <w:t xml:space="preserve">only do so in a case where there is no antecedent </w:t>
      </w:r>
      <w:ins w:id="1317" w:author="Any Authorised User" w:date="2001-06-05T01:15:00Z">
        <w:r>
          <w:rPr/>
          <w:t xml:space="preserve">arbitration </w:t>
        </w:r>
      </w:ins>
      <w:r>
        <w:rPr/>
        <w:t>agreement between those.</w:t>
      </w:r>
    </w:p>
    <w:p>
      <w:pPr>
        <w:pStyle w:val="Recitals"/>
        <w:numPr>
          <w:ilvl w:val="0"/>
          <w:numId w:val="0"/>
        </w:numPr>
        <w:tabs>
          <w:tab w:val="left" w:pos="720" w:leader="none"/>
        </w:tabs>
        <w:ind w:hanging="720" w:start="720" w:end="0"/>
        <w:rPr/>
      </w:pPr>
      <w:r>
        <w:rPr/>
        <w:t>(J)</w:t>
        <w:tab/>
        <w:t>(1)</w:t>
        <w:tab/>
        <w:t>The entire premise for the jurisdiction of Respondent No. 2 in the Petition filed by Respondent No. 1 before Respondent No. 2 is that there are two utilities one of which is a seller of electricity and the other a buyer, and, that disputes and differences have arisen as between the two utilities as seller and buyer, respectively. All of this presupposes the existence of a power purchase agreement between the selling utility and the purchasing utility as at the date upon which Respondent No. 1 purported to invoked the alleged jurisdiction of Respondent No. 2.</w:t>
      </w:r>
    </w:p>
    <w:p>
      <w:pPr>
        <w:pStyle w:val="Body1"/>
        <w:rPr/>
      </w:pPr>
      <w:r>
        <w:rPr/>
        <w:t>(2)</w:t>
        <w:tab/>
        <w:t>By its letter dated 23</w:t>
      </w:r>
      <w:r>
        <w:rPr>
          <w:vertAlign w:val="superscript"/>
        </w:rPr>
        <w:t>rd</w:t>
      </w:r>
      <w:r>
        <w:rPr/>
        <w:t xml:space="preserve"> May 2001 (</w:t>
      </w:r>
      <w:r>
        <w:rPr>
          <w:u w:val="single"/>
        </w:rPr>
        <w:t>Exhibit “I”</w:t>
      </w:r>
      <w:r>
        <w:rPr/>
        <w:t xml:space="preserve"> hereto) Respondent No. 1 purported to rescind or to avoid the PPA. The Petition which Respondent No. 1 filed before Respondent No. 2 (</w:t>
      </w:r>
      <w:r>
        <w:rPr>
          <w:u w:val="single"/>
        </w:rPr>
        <w:t>Exhibit “K”</w:t>
      </w:r>
      <w:r>
        <w:rPr/>
        <w:t xml:space="preserve"> hereto) seeks to make good and to give effect to the purported rescission of the PPA on the part of Respondent No. 1.</w:t>
      </w:r>
    </w:p>
    <w:p>
      <w:pPr>
        <w:pStyle w:val="Body1"/>
        <w:rPr/>
      </w:pPr>
      <w:r>
        <w:rPr/>
        <w:t>(3)</w:t>
        <w:tab/>
        <w:t>The Petitioner disputes that Respondent No. 1 is entitled to rescind the PPA on any of the grounds pleaded in Respondent No. 1’s Petition filed before Respondent No. 2. The Petitioner’s position is that the PPA is valid, binding and enforceable.</w:t>
      </w:r>
    </w:p>
    <w:p>
      <w:pPr>
        <w:pStyle w:val="Body1"/>
        <w:rPr/>
      </w:pPr>
      <w:r>
        <w:rPr/>
        <w:t>(4)</w:t>
        <w:tab/>
        <w:t>Upon the premise of the case advanced by Respondent No. 1 (the correctness of which is expressly denied by the Petitioner), there is, on Respondent No. 1’s own case, no subsisting agreement between the Petitioners and Respondent No. 1 for the sale and purchase of electricity.</w:t>
      </w:r>
    </w:p>
    <w:p>
      <w:pPr>
        <w:pStyle w:val="Body1"/>
        <w:rPr/>
      </w:pPr>
      <w:r>
        <w:rPr/>
        <w:t>(5)</w:t>
        <w:tab/>
        <w:t>It is respectfully submitted that Respondent No. 2 has no jurisdiction or power of adjudication in relation to disputes or differences between parties who do not stand in relation to each other as the seller and purchaser of electricity.</w:t>
      </w:r>
    </w:p>
    <w:p>
      <w:pPr>
        <w:pStyle w:val="Body1"/>
        <w:rPr/>
      </w:pPr>
      <w:r>
        <w:rPr/>
        <w:t>(6)</w:t>
        <w:tab/>
        <w:t>Consequently, on the premise of Respondent No. 1’s case in its Petition filed before Respondent No. 2, Respondent No. 2 can have no jurisdiction or power of adjudication. Further or in the alternative, it does not lie in the mouth of Respondent No. 1 to contend that Respondent No. 2 has jurisdiction to adjudicate a case whose premise would necessarily involve the consequence that Respondent No. 2 has no jurisdiction or power of adjudication. Respondent No. 1 cannot be permitted to have it both ways.</w:t>
      </w:r>
    </w:p>
    <w:p>
      <w:pPr>
        <w:pStyle w:val="Recitals"/>
        <w:numPr>
          <w:ilvl w:val="0"/>
          <w:numId w:val="0"/>
        </w:numPr>
        <w:tabs>
          <w:tab w:val="left" w:pos="720" w:leader="none"/>
        </w:tabs>
        <w:ind w:hanging="720" w:start="720" w:end="0"/>
        <w:rPr>
          <w:ins w:id="1326" w:author="Any Authorised User" w:date="2001-06-05T01:40:00Z"/>
        </w:rPr>
      </w:pPr>
      <w:r>
        <w:rPr/>
        <w:t>(K)</w:t>
        <w:tab/>
      </w:r>
      <w:ins w:id="1318" w:author="Any Authorised User" w:date="2001-06-05T01:40:00Z">
        <w:r>
          <w:rPr/>
          <w:t>(1)</w:t>
          <w:tab/>
        </w:r>
      </w:ins>
      <w:r>
        <w:rPr/>
        <w:t xml:space="preserve">The Petitioner and Respondent No.1 entered into the </w:t>
      </w:r>
      <w:ins w:id="1319" w:author="Any Authorised User" w:date="2001-06-05T01:40:00Z">
        <w:r>
          <w:rPr/>
          <w:t xml:space="preserve">PPA </w:t>
        </w:r>
      </w:ins>
      <w:del w:id="1320" w:author="Any Authorised User" w:date="2001-06-05T01:40:00Z">
        <w:r>
          <w:rPr/>
          <w:delText xml:space="preserve">said Power Purchase Agreement </w:delText>
        </w:r>
      </w:del>
      <w:r>
        <w:rPr/>
        <w:t>with the approval of the Government of Maharashtra</w:t>
      </w:r>
      <w:ins w:id="1321" w:author="Any Authorised User" w:date="2001-06-05T01:40:00Z">
        <w:r>
          <w:rPr/>
          <w:t xml:space="preserve">. Both </w:t>
        </w:r>
      </w:ins>
      <w:del w:id="1322" w:author="Any Authorised User" w:date="2001-06-05T01:40:00Z">
        <w:r>
          <w:rPr/>
          <w:delText xml:space="preserve"> and both </w:delText>
        </w:r>
      </w:del>
      <w:r>
        <w:rPr/>
        <w:t xml:space="preserve">parties were fully aware that the </w:t>
      </w:r>
      <w:ins w:id="1323" w:author="Any Authorised User" w:date="2001-06-05T01:40:00Z">
        <w:r>
          <w:rPr/>
          <w:t xml:space="preserve">PPA </w:t>
        </w:r>
      </w:ins>
      <w:del w:id="1324" w:author="Any Authorised User" w:date="2001-06-05T01:40:00Z">
        <w:r>
          <w:rPr/>
          <w:delText xml:space="preserve">said agreement </w:delText>
        </w:r>
      </w:del>
      <w:r>
        <w:rPr/>
        <w:t xml:space="preserve">contained a dispute resolution mechanism which provided, if necessary, for </w:t>
      </w:r>
      <w:ins w:id="1325" w:author="Any Authorised User" w:date="2001-06-05T01:40:00Z">
        <w:r>
          <w:rPr/>
          <w:t>the arbitration of any disputes and differences in accordance with the arbitration agreement set out in Clause 20.3.</w:t>
        </w:r>
      </w:ins>
    </w:p>
    <w:p>
      <w:pPr>
        <w:pStyle w:val="Body1"/>
        <w:rPr>
          <w:ins w:id="1330" w:author="Any Authorised User" w:date="2001-06-05T01:41:00Z"/>
        </w:rPr>
      </w:pPr>
      <w:ins w:id="1327" w:author="Any Authorised User" w:date="2001-06-05T01:40:00Z">
        <w:r>
          <w:rPr/>
          <w:t>(2)</w:t>
          <w:tab/>
          <w:t xml:space="preserve">The Petitioner </w:t>
        </w:r>
      </w:ins>
      <w:r>
        <w:rPr/>
        <w:t>i</w:t>
      </w:r>
      <w:ins w:id="1328" w:author="Any Authorised User" w:date="2001-06-05T01:41:00Z">
        <w:r>
          <w:rPr/>
          <w:t xml:space="preserve">s therefore </w:t>
        </w:r>
      </w:ins>
      <w:r>
        <w:rPr/>
        <w:t xml:space="preserve">possessed of </w:t>
      </w:r>
      <w:ins w:id="1329" w:author="Any Authorised User" w:date="2001-06-05T01:41:00Z">
        <w:r>
          <w:rPr/>
          <w:t xml:space="preserve">an important contractual right, namely, the right under the parties’ arbitration agreement set out in Clause 20.3 of the PPA to refer any dispute or difference which might arise to arbitration, and to require that Respondent No. 1 does likewise. </w:t>
        </w:r>
      </w:ins>
    </w:p>
    <w:p>
      <w:pPr>
        <w:pStyle w:val="Body1"/>
        <w:rPr/>
      </w:pPr>
      <w:ins w:id="1331" w:author="Any Authorised User" w:date="2001-06-05T01:41:00Z">
        <w:r>
          <w:rPr/>
          <w:t>(3)</w:t>
          <w:tab/>
          <w:t>It is respectfully submitted that it is settled law that</w:t>
        </w:r>
      </w:ins>
      <w:ins w:id="1332" w:author="Any Authorised User" w:date="2001-06-05T01:45:00Z">
        <w:r>
          <w:rPr/>
          <w:t xml:space="preserve">, absent clear and unequivocal language to the contrary, statutes are to </w:t>
        </w:r>
      </w:ins>
      <w:ins w:id="1333" w:author="Any Authorised User" w:date="2001-06-05T01:41:00Z">
        <w:r>
          <w:rPr/>
          <w:t xml:space="preserve">interpreted so as not to </w:t>
        </w:r>
      </w:ins>
      <w:ins w:id="1334" w:author="Any Authorised User" w:date="2001-06-05T01:45:00Z">
        <w:r>
          <w:rPr/>
          <w:t xml:space="preserve">have retrospective operation or to </w:t>
        </w:r>
      </w:ins>
      <w:ins w:id="1335" w:author="Any Authorised User" w:date="2001-06-05T01:41:00Z">
        <w:r>
          <w:rPr/>
          <w:t>impair valuable existing contractual rights. It is</w:t>
        </w:r>
      </w:ins>
      <w:ins w:id="1336" w:author="Any Authorised User" w:date="2001-06-05T01:45:00Z">
        <w:r>
          <w:rPr/>
          <w:t xml:space="preserve">, therefore, further respectfully submitted </w:t>
        </w:r>
      </w:ins>
      <w:ins w:id="1337" w:author="Any Authorised User" w:date="2001-06-05T01:41:00Z">
        <w:r>
          <w:rPr/>
          <w:t xml:space="preserve">that </w:t>
        </w:r>
      </w:ins>
      <w:ins w:id="1338" w:author="Any Authorised User" w:date="2001-06-05T01:45:00Z">
        <w:r>
          <w:rPr/>
          <w:t>s</w:t>
        </w:r>
      </w:ins>
      <w:ins w:id="1339" w:author="Any Authorised User" w:date="2001-06-05T01:41:00Z">
        <w:r>
          <w:rPr/>
          <w:t>ection 22(2)(n) of the ERC Act</w:t>
        </w:r>
      </w:ins>
      <w:ins w:id="1340" w:author="Any Authorised User" w:date="2001-06-05T01:46:00Z">
        <w:r>
          <w:rPr/>
          <w:t xml:space="preserve"> </w:t>
        </w:r>
      </w:ins>
      <w:ins w:id="1341" w:author="Any Authorised User" w:date="2001-06-05T01:41:00Z">
        <w:r>
          <w:rPr/>
          <w:t xml:space="preserve">cannot have the affect of depriving the Petitioner of the right </w:t>
        </w:r>
      </w:ins>
      <w:ins w:id="1342" w:author="Any Authorised User" w:date="2001-06-05T01:46:00Z">
        <w:r>
          <w:rPr/>
          <w:t>to require that any dispute or difference arising under the PPA be resolved by means of a reference to arbitration made in pursuance of the parties’ arbitration agreement set out in Clause 20.3 of the PPA.</w:t>
        </w:r>
      </w:ins>
    </w:p>
    <w:p>
      <w:pPr>
        <w:pStyle w:val="Body1"/>
        <w:ind w:start="0" w:end="0"/>
        <w:rPr/>
      </w:pPr>
      <w:r>
        <w:rPr/>
        <w:t>(L)</w:t>
        <w:tab/>
        <w:t xml:space="preserve">It is respectfully submitted that Respondent No. 2 who is required under the provisions of the ERC Act to permit consumers and other groups to participate in proceedings before it cannot be regarded as an alternative forum to resolve a dispute between the Petitioner and Respondent No. 1. The proceedings before Respondent No. 2 are not only open to the public but involve hearing strangers to the contract whereas all judicial and arbitral proceedings relating to the interpretation of a contract or resolution of disputes or differences relating to contractual rights are </w:t>
      </w:r>
      <w:r>
        <w:rPr>
          <w:i/>
        </w:rPr>
        <w:t>inter partes</w:t>
      </w:r>
      <w:r>
        <w:rPr/>
        <w:t>. It is respectfully submitted that the Petitioner cannot get a proper or fair hearing before Respondent No. 2 if such proceedings are conducted in such a manner.</w:t>
      </w:r>
    </w:p>
    <w:p>
      <w:pPr>
        <w:pStyle w:val="Body1"/>
        <w:ind w:start="0" w:end="0"/>
        <w:rPr/>
      </w:pPr>
      <w:r>
        <w:rPr/>
        <w:t>(M)</w:t>
        <w:tab/>
        <w:t>When the Petitioner appeared before Respondent No. 2 on 29</w:t>
      </w:r>
      <w:r>
        <w:rPr>
          <w:vertAlign w:val="superscript"/>
        </w:rPr>
        <w:t>th</w:t>
      </w:r>
      <w:r>
        <w:rPr/>
        <w:t xml:space="preserve"> May, 2001, in addition to the parties, consumer groups, the press and members of the public were present throughout the proceedings. Further, the entire proceedings, which lasted around 90 minutes, were filmed by TV and video cameramen. Proceedings conducted in such a manner are not conducive to a fair hearing inter partes:</w:t>
      </w:r>
    </w:p>
    <w:p>
      <w:pPr>
        <w:pStyle w:val="Recitals"/>
        <w:numPr>
          <w:ilvl w:val="0"/>
          <w:numId w:val="0"/>
        </w:numPr>
        <w:tabs>
          <w:tab w:val="left" w:pos="720" w:leader="none"/>
        </w:tabs>
        <w:ind w:hanging="720" w:start="720" w:end="0"/>
        <w:rPr/>
      </w:pPr>
      <w:r>
        <w:rPr/>
        <w:t>(N)</w:t>
        <w:tab/>
      </w:r>
      <w:ins w:id="1343" w:author="Any Authorised User" w:date="2001-06-05T00:27:00Z">
        <w:r>
          <w:rPr/>
          <w:t>(1)</w:t>
          <w:tab/>
        </w:r>
      </w:ins>
      <w:del w:id="1344" w:author="Any Authorised User" w:date="2001-06-05T00:27:00Z">
        <w:r>
          <w:rPr/>
          <w:delText xml:space="preserve">It is submitted that the </w:delText>
        </w:r>
      </w:del>
      <w:ins w:id="1345" w:author="Any Authorised User" w:date="2001-06-05T00:27:00Z">
        <w:r>
          <w:rPr/>
          <w:t xml:space="preserve">The </w:t>
        </w:r>
      </w:ins>
      <w:r>
        <w:rPr/>
        <w:t>power purportedly conferred by Respondent No.</w:t>
      </w:r>
      <w:ins w:id="1346" w:author="Any Authorised User" w:date="2001-06-05T00:27:00Z">
        <w:r>
          <w:rPr/>
          <w:t xml:space="preserve"> </w:t>
        </w:r>
      </w:ins>
      <w:r>
        <w:rPr/>
        <w:t xml:space="preserve">2 </w:t>
      </w:r>
      <w:ins w:id="1347" w:author="Any Authorised User" w:date="2001-06-05T00:27:00Z">
        <w:r>
          <w:rPr/>
          <w:t xml:space="preserve">upon itself </w:t>
        </w:r>
      </w:ins>
      <w:r>
        <w:rPr/>
        <w:t xml:space="preserve">pursuant to Regulation 68 of the Maharashtra Electricity Regulatory Commission (Conduct of Business) Regulations, 1999 is </w:t>
      </w:r>
      <w:del w:id="1348" w:author="Any Authorised User" w:date="2001-06-05T00:27:00Z">
        <w:r>
          <w:rPr>
            <w:i/>
          </w:rPr>
          <w:delText xml:space="preserve">ulta-vires </w:delText>
        </w:r>
      </w:del>
      <w:ins w:id="1349" w:author="Any Authorised User" w:date="2001-06-05T00:27:00Z">
        <w:r>
          <w:rPr>
            <w:i/>
          </w:rPr>
          <w:t xml:space="preserve">ultra vires </w:t>
        </w:r>
      </w:ins>
      <w:r>
        <w:rPr/>
        <w:t xml:space="preserve">the ERC Act. </w:t>
      </w:r>
    </w:p>
    <w:p>
      <w:pPr>
        <w:pStyle w:val="Body1"/>
        <w:spacing w:before="0" w:after="0"/>
        <w:rPr/>
      </w:pPr>
      <w:ins w:id="1350" w:author="Any Authorised User" w:date="2001-06-05T00:27:00Z">
        <w:r>
          <w:rPr/>
          <w:t>(2)</w:t>
          <w:tab/>
        </w:r>
      </w:ins>
      <w:r>
        <w:rPr/>
        <w:t>Regulation 68 provides:</w:t>
      </w:r>
      <w:ins w:id="1351" w:author="Any Authorised User" w:date="2001-06-05T00:27:00Z">
        <w:r>
          <w:rPr/>
          <w:t>-</w:t>
        </w:r>
      </w:ins>
    </w:p>
    <w:p>
      <w:pPr>
        <w:pStyle w:val="Body3"/>
        <w:spacing w:lineRule="auto" w:line="240" w:before="0" w:after="280"/>
        <w:ind w:start="1440" w:end="0"/>
        <w:rPr/>
      </w:pPr>
      <w:r>
        <w:rPr/>
        <w:t>“</w:t>
      </w:r>
      <w:r>
        <w:rPr>
          <w:i/>
          <w:rPrChange w:id="0" w:author="Any Authorised User" w:date="2001-06-05T00:27:00Z"/>
        </w:rPr>
        <w:t>…</w:t>
      </w:r>
      <w:r>
        <w:rPr>
          <w:i/>
          <w:rPrChange w:id="0" w:author="Any Authorised User" w:date="2001-06-05T00:27:00Z"/>
        </w:rPr>
        <w:t>The Commission may pass such ad-interim orders, as the Commission may consider appropriate at any stage of the proceedings, having regard to the facts and circumstances of the case, where such interim orders are sought…</w:t>
      </w:r>
      <w:r>
        <w:rPr/>
        <w:t>”</w:t>
      </w:r>
    </w:p>
    <w:p>
      <w:pPr>
        <w:pStyle w:val="BodyText2"/>
        <w:spacing w:lineRule="auto" w:line="480" w:before="0" w:after="140"/>
        <w:ind w:start="720" w:end="0"/>
        <w:rPr>
          <w:rFonts w:ascii="Times;Times New Roman" w:hAnsi="Times;Times New Roman" w:cs="Times;Times New Roman"/>
          <w:ins w:id="1361" w:author="Any Authorised User" w:date="2001-06-05T00:29:00Z"/>
        </w:rPr>
      </w:pPr>
      <w:ins w:id="1354" w:author="Any Authorised User" w:date="2001-06-05T00:28:00Z">
        <w:r>
          <w:rPr>
            <w:rFonts w:cs="Times;Times New Roman" w:ascii="Times;Times New Roman" w:hAnsi="Times;Times New Roman"/>
          </w:rPr>
          <w:t>(3)</w:t>
          <w:tab/>
          <w:t xml:space="preserve">Section </w:t>
        </w:r>
      </w:ins>
      <w:del w:id="1355" w:author="Any Authorised User" w:date="2001-06-05T00:28:00Z">
        <w:r>
          <w:rPr>
            <w:rFonts w:cs="Times;Times New Roman" w:ascii="Times;Times New Roman" w:hAnsi="Times;Times New Roman"/>
          </w:rPr>
          <w:delText>S.</w:delText>
        </w:r>
      </w:del>
      <w:r>
        <w:rPr>
          <w:rFonts w:cs="Times;Times New Roman" w:ascii="Times;Times New Roman" w:hAnsi="Times;Times New Roman"/>
        </w:rPr>
        <w:t>12 of the ERC Act</w:t>
      </w:r>
      <w:ins w:id="1356" w:author="Any Authorised User" w:date="2001-06-05T00:28:00Z">
        <w:r>
          <w:rPr>
            <w:rFonts w:cs="Times;Times New Roman" w:ascii="Times;Times New Roman" w:hAnsi="Times;Times New Roman"/>
          </w:rPr>
          <w:t xml:space="preserve">, read in conjunction with section 23 </w:t>
        </w:r>
      </w:ins>
      <w:r>
        <w:rPr>
          <w:rFonts w:cs="Times;Times New Roman" w:ascii="Times;Times New Roman" w:hAnsi="Times;Times New Roman"/>
        </w:rPr>
        <w:t xml:space="preserve">of the same Act, confers certain </w:t>
      </w:r>
      <w:ins w:id="1357" w:author="Any Authorised User" w:date="2001-06-05T00:29:00Z">
        <w:r>
          <w:rPr>
            <w:rFonts w:cs="Times;Times New Roman" w:ascii="Times;Times New Roman" w:hAnsi="Times;Times New Roman"/>
          </w:rPr>
          <w:t xml:space="preserve">of the </w:t>
        </w:r>
      </w:ins>
      <w:r>
        <w:rPr>
          <w:rFonts w:cs="Times;Times New Roman" w:ascii="Times;Times New Roman" w:hAnsi="Times;Times New Roman"/>
        </w:rPr>
        <w:t xml:space="preserve">powers of a civil court upon Respondent No.2. None of the powers set </w:t>
      </w:r>
      <w:del w:id="1358" w:author="Any Authorised User" w:date="2001-06-05T00:29:00Z">
        <w:r>
          <w:rPr>
            <w:rFonts w:cs="Times;Times New Roman" w:ascii="Times;Times New Roman" w:hAnsi="Times;Times New Roman"/>
          </w:rPr>
          <w:delText xml:space="preserve">forth therein </w:delText>
        </w:r>
      </w:del>
      <w:ins w:id="1359" w:author="Any Authorised User" w:date="2001-06-05T00:29:00Z">
        <w:r>
          <w:rPr>
            <w:rFonts w:cs="Times;Times New Roman" w:ascii="Times;Times New Roman" w:hAnsi="Times;Times New Roman"/>
          </w:rPr>
          <w:t xml:space="preserve">out in section 12 of the ERC Act </w:t>
        </w:r>
      </w:ins>
      <w:r>
        <w:rPr>
          <w:rFonts w:cs="Times;Times New Roman" w:ascii="Times;Times New Roman" w:hAnsi="Times;Times New Roman"/>
        </w:rPr>
        <w:t xml:space="preserve">provides that Respondent No.2 will be vested with the power to pass </w:t>
      </w:r>
      <w:r>
        <w:rPr>
          <w:rFonts w:cs="Times;Times New Roman" w:ascii="Times;Times New Roman" w:hAnsi="Times;Times New Roman"/>
          <w:i/>
          <w:rPrChange w:id="0" w:author="Any Authorised User" w:date="2001-06-05T00:29:00Z"/>
        </w:rPr>
        <w:t xml:space="preserve">ad-interim </w:t>
      </w:r>
      <w:r>
        <w:rPr>
          <w:rFonts w:cs="Times;Times New Roman" w:ascii="Times;Times New Roman" w:hAnsi="Times;Times New Roman"/>
        </w:rPr>
        <w:t xml:space="preserve">orders. </w:t>
      </w:r>
    </w:p>
    <w:p>
      <w:pPr>
        <w:pStyle w:val="BodyText2"/>
        <w:spacing w:lineRule="auto" w:line="480" w:before="0" w:after="140"/>
        <w:ind w:start="720" w:end="0"/>
        <w:rPr>
          <w:ins w:id="1376" w:author="Any Authorised User" w:date="2001-06-05T00:33:00Z"/>
        </w:rPr>
      </w:pPr>
      <w:ins w:id="1362" w:author="Any Authorised User" w:date="2001-06-05T00:29:00Z">
        <w:r>
          <w:rPr>
            <w:rFonts w:cs="Times;Times New Roman" w:ascii="Times;Times New Roman" w:hAnsi="Times;Times New Roman"/>
          </w:rPr>
          <w:t>(4)</w:t>
          <w:tab/>
          <w:t xml:space="preserve">Section 12(f) </w:t>
        </w:r>
      </w:ins>
      <w:del w:id="1363" w:author="Any Authorised User" w:date="2001-06-05T00:30:00Z">
        <w:r>
          <w:rPr>
            <w:rFonts w:cs="Times;Times New Roman" w:ascii="Times;Times New Roman" w:hAnsi="Times;Times New Roman"/>
          </w:rPr>
          <w:delText xml:space="preserve">Clause 12 (g) </w:delText>
        </w:r>
      </w:del>
      <w:r>
        <w:rPr>
          <w:rFonts w:cs="Times;Times New Roman" w:ascii="Times;Times New Roman" w:hAnsi="Times;Times New Roman"/>
        </w:rPr>
        <w:t xml:space="preserve">of the ERC Act </w:t>
      </w:r>
      <w:ins w:id="1364" w:author="Any Authorised User" w:date="2001-06-05T00:30:00Z">
        <w:r>
          <w:rPr>
            <w:rFonts w:cs="Times;Times New Roman" w:ascii="Times;Times New Roman" w:hAnsi="Times;Times New Roman"/>
          </w:rPr>
          <w:t xml:space="preserve">provides that the </w:t>
        </w:r>
      </w:ins>
      <w:r>
        <w:rPr>
          <w:rFonts w:cs="Times;Times New Roman" w:ascii="Times;Times New Roman" w:hAnsi="Times;Times New Roman"/>
        </w:rPr>
        <w:t xml:space="preserve">Central </w:t>
      </w:r>
      <w:ins w:id="1365" w:author="Any Authorised User" w:date="2001-06-05T00:30:00Z">
        <w:r>
          <w:rPr>
            <w:rFonts w:cs="Times;Times New Roman" w:ascii="Times;Times New Roman" w:hAnsi="Times;Times New Roman"/>
          </w:rPr>
          <w:t>Commission</w:t>
        </w:r>
      </w:ins>
      <w:r>
        <w:rPr>
          <w:rFonts w:cs="Times;Times New Roman" w:ascii="Times;Times New Roman" w:hAnsi="Times;Times New Roman"/>
        </w:rPr>
        <w:t>, and, section 23 of the ERC Act provides that,</w:t>
      </w:r>
      <w:ins w:id="1366" w:author="Any Authorised User" w:date="2001-06-05T00:30:00Z">
        <w:r>
          <w:rPr>
            <w:rFonts w:cs="Times;Times New Roman" w:ascii="Times;Times New Roman" w:hAnsi="Times;Times New Roman"/>
          </w:rPr>
          <w:t xml:space="preserve"> a State Commission, may exercise any other of the powers of a Civil Court “</w:t>
        </w:r>
      </w:ins>
      <w:ins w:id="1367" w:author="Any Authorised User" w:date="2001-06-05T00:30:00Z">
        <w:r>
          <w:rPr>
            <w:rFonts w:cs="Times;Times New Roman" w:ascii="Times;Times New Roman" w:hAnsi="Times;Times New Roman"/>
            <w:i/>
          </w:rPr>
          <w:t>which may be prescribed</w:t>
        </w:r>
      </w:ins>
      <w:ins w:id="1368" w:author="Any Authorised User" w:date="2001-06-05T00:30:00Z">
        <w:r>
          <w:rPr>
            <w:rFonts w:cs="Times;Times New Roman" w:ascii="Times;Times New Roman" w:hAnsi="Times;Times New Roman"/>
          </w:rPr>
          <w:t>”. The term “</w:t>
        </w:r>
      </w:ins>
      <w:ins w:id="1369" w:author="Any Authorised User" w:date="2001-06-05T00:30:00Z">
        <w:r>
          <w:rPr>
            <w:rFonts w:cs="Times;Times New Roman" w:ascii="Times;Times New Roman" w:hAnsi="Times;Times New Roman"/>
            <w:i/>
          </w:rPr>
          <w:t>prescribed</w:t>
        </w:r>
      </w:ins>
      <w:ins w:id="1370" w:author="Any Authorised User" w:date="2001-06-05T00:30:00Z">
        <w:r>
          <w:rPr>
            <w:rFonts w:cs="Times;Times New Roman" w:ascii="Times;Times New Roman" w:hAnsi="Times;Times New Roman"/>
          </w:rPr>
          <w:t xml:space="preserve">” is defined in section 2(h) </w:t>
        </w:r>
      </w:ins>
      <w:del w:id="1371" w:author="Any Authorised User" w:date="2001-06-05T00:31:00Z">
        <w:r>
          <w:rPr>
            <w:rFonts w:cs="Times;Times New Roman" w:ascii="Times;Times New Roman" w:hAnsi="Times;Times New Roman"/>
          </w:rPr>
          <w:delText xml:space="preserve">allows Respondent No.2 any other power that may be “prescribed,” and the term “prescribed” is defined in Clause 2(h) </w:delText>
        </w:r>
      </w:del>
      <w:r>
        <w:rPr>
          <w:rFonts w:cs="Times;Times New Roman" w:ascii="Times;Times New Roman" w:hAnsi="Times;Times New Roman"/>
        </w:rPr>
        <w:t>of the ERC Act as</w:t>
      </w:r>
      <w:ins w:id="1372" w:author="Any Authorised User" w:date="2001-06-05T00:32:00Z">
        <w:r>
          <w:rPr>
            <w:rFonts w:cs="Times;Times New Roman" w:ascii="Times;Times New Roman" w:hAnsi="Times;Times New Roman"/>
          </w:rPr>
          <w:t xml:space="preserve"> meaning</w:t>
        </w:r>
      </w:ins>
      <w:del w:id="1373" w:author="Any Authorised User" w:date="2001-06-05T00:32:00Z">
        <w:r>
          <w:rPr>
            <w:rFonts w:cs="Times;Times New Roman" w:ascii="Times;Times New Roman" w:hAnsi="Times;Times New Roman"/>
          </w:rPr>
          <w:delText>,</w:delText>
        </w:r>
      </w:del>
      <w:r>
        <w:rPr>
          <w:rFonts w:cs="Times;Times New Roman" w:ascii="Times;Times New Roman" w:hAnsi="Times;Times New Roman"/>
        </w:rPr>
        <w:t xml:space="preserve"> “</w:t>
      </w:r>
      <w:del w:id="1374" w:author="Any Authorised User" w:date="2001-06-05T00:32:00Z">
        <w:r>
          <w:rPr>
            <w:rFonts w:cs="Times;Times New Roman" w:ascii="Times;Times New Roman" w:hAnsi="Times;Times New Roman"/>
            <w:i/>
          </w:rPr>
          <w:delText xml:space="preserve">prescribed means </w:delText>
        </w:r>
      </w:del>
      <w:r>
        <w:rPr>
          <w:rFonts w:cs="Times;Times New Roman" w:ascii="Times;Times New Roman" w:hAnsi="Times;Times New Roman"/>
          <w:i/>
        </w:rPr>
        <w:t>prescribed by the rules made under this Act</w:t>
      </w:r>
      <w:r>
        <w:rPr>
          <w:rFonts w:cs="Times;Times New Roman" w:ascii="Times;Times New Roman" w:hAnsi="Times;Times New Roman"/>
        </w:rPr>
        <w:t>”. The rule-making power with regard to State Commissions is</w:t>
      </w:r>
      <w:ins w:id="1375" w:author="Any Authorised User" w:date="2001-06-05T00:33:00Z">
        <w:r>
          <w:rPr>
            <w:rFonts w:cs="Times;Times New Roman" w:ascii="Times;Times New Roman" w:hAnsi="Times;Times New Roman"/>
          </w:rPr>
          <w:t>, by section 57 of the ERC Act, vested in the relevant State Government.</w:t>
        </w:r>
      </w:ins>
    </w:p>
    <w:p>
      <w:pPr>
        <w:pStyle w:val="BodyText2"/>
        <w:spacing w:lineRule="auto" w:line="480" w:before="0" w:after="140"/>
        <w:ind w:start="720" w:end="0"/>
        <w:rPr>
          <w:rFonts w:ascii="Times;Times New Roman" w:hAnsi="Times;Times New Roman" w:cs="Times;Times New Roman"/>
          <w:ins w:id="1383" w:author="Any Authorised User" w:date="2001-06-05T00:33:00Z"/>
        </w:rPr>
      </w:pPr>
      <w:del w:id="1377" w:author="Any Authorised User" w:date="2001-06-05T00:33:00Z">
        <w:r>
          <w:rPr>
            <w:rFonts w:eastAsia="Times;Times New Roman" w:cs="Times;Times New Roman" w:ascii="Times;Times New Roman" w:hAnsi="Times;Times New Roman"/>
          </w:rPr>
          <w:delText xml:space="preserve"> </w:delText>
        </w:r>
      </w:del>
      <w:del w:id="1378" w:author="Any Authorised User" w:date="2001-06-05T00:33:00Z">
        <w:r>
          <w:rPr>
            <w:rFonts w:cs="Times;Times New Roman" w:ascii="Times;Times New Roman" w:hAnsi="Times;Times New Roman"/>
          </w:rPr>
          <w:delText xml:space="preserve">vested by S.57 in the State Government. </w:delText>
        </w:r>
      </w:del>
      <w:ins w:id="1379" w:author="Any Authorised User" w:date="2001-06-05T00:33:00Z">
        <w:r>
          <w:rPr>
            <w:rFonts w:cs="Times;Times New Roman" w:ascii="Times;Times New Roman" w:hAnsi="Times;Times New Roman"/>
          </w:rPr>
          <w:t>(5)</w:t>
          <w:tab/>
        </w:r>
      </w:ins>
      <w:r>
        <w:rPr>
          <w:rFonts w:cs="Times;Times New Roman" w:ascii="Times;Times New Roman" w:hAnsi="Times;Times New Roman"/>
        </w:rPr>
        <w:t xml:space="preserve">No </w:t>
      </w:r>
      <w:ins w:id="1380" w:author="Any Authorised User" w:date="2001-06-05T00:33:00Z">
        <w:r>
          <w:rPr>
            <w:rFonts w:cs="Times;Times New Roman" w:ascii="Times;Times New Roman" w:hAnsi="Times;Times New Roman"/>
          </w:rPr>
          <w:t xml:space="preserve">such </w:t>
        </w:r>
      </w:ins>
      <w:r>
        <w:rPr>
          <w:rFonts w:cs="Times;Times New Roman" w:ascii="Times;Times New Roman" w:hAnsi="Times;Times New Roman"/>
        </w:rPr>
        <w:t xml:space="preserve">rules have been made by the State Government under </w:t>
      </w:r>
      <w:del w:id="1381" w:author="Any Authorised User" w:date="2001-06-05T00:33:00Z">
        <w:r>
          <w:rPr>
            <w:rFonts w:cs="Times;Times New Roman" w:ascii="Times;Times New Roman" w:hAnsi="Times;Times New Roman"/>
          </w:rPr>
          <w:delText>S.</w:delText>
        </w:r>
      </w:del>
      <w:ins w:id="1382" w:author="Any Authorised User" w:date="2001-06-05T00:33:00Z">
        <w:r>
          <w:rPr>
            <w:rFonts w:cs="Times;Times New Roman" w:ascii="Times;Times New Roman" w:hAnsi="Times;Times New Roman"/>
          </w:rPr>
          <w:t xml:space="preserve">section </w:t>
        </w:r>
      </w:ins>
      <w:r>
        <w:rPr>
          <w:rFonts w:cs="Times;Times New Roman" w:ascii="Times;Times New Roman" w:hAnsi="Times;Times New Roman"/>
        </w:rPr>
        <w:t xml:space="preserve">57 of the ERC Act. </w:t>
      </w:r>
    </w:p>
    <w:p>
      <w:pPr>
        <w:pStyle w:val="BodyText2"/>
        <w:spacing w:lineRule="auto" w:line="480" w:before="0" w:after="140"/>
        <w:ind w:start="720" w:end="0"/>
        <w:rPr/>
      </w:pPr>
      <w:ins w:id="1384" w:author="Any Authorised User" w:date="2001-06-05T00:33:00Z">
        <w:r>
          <w:rPr>
            <w:rFonts w:cs="Times;Times New Roman" w:ascii="Times;Times New Roman" w:hAnsi="Times;Times New Roman"/>
          </w:rPr>
          <w:t>(6)</w:t>
          <w:tab/>
        </w:r>
      </w:ins>
      <w:del w:id="1385" w:author="Any Authorised User" w:date="2001-06-05T00:33:00Z">
        <w:r>
          <w:rPr>
            <w:rFonts w:cs="Times;Times New Roman" w:ascii="Times;Times New Roman" w:hAnsi="Times;Times New Roman"/>
          </w:rPr>
          <w:delText xml:space="preserve"> </w:delText>
        </w:r>
      </w:del>
      <w:r>
        <w:rPr>
          <w:rFonts w:cs="Times;Times New Roman" w:ascii="Times;Times New Roman" w:hAnsi="Times;Times New Roman"/>
        </w:rPr>
        <w:t xml:space="preserve">It is well-settled that for a tribunal to have the power to </w:t>
      </w:r>
      <w:del w:id="1386" w:author="Any Authorised User" w:date="2001-06-05T00:34:00Z">
        <w:r>
          <w:rPr>
            <w:rFonts w:cs="Times;Times New Roman" w:ascii="Times;Times New Roman" w:hAnsi="Times;Times New Roman"/>
          </w:rPr>
          <w:delText xml:space="preserve">grant </w:delText>
        </w:r>
      </w:del>
      <w:r>
        <w:rPr>
          <w:rFonts w:cs="Times;Times New Roman" w:ascii="Times;Times New Roman" w:hAnsi="Times;Times New Roman"/>
        </w:rPr>
        <w:t xml:space="preserve">pass </w:t>
      </w:r>
      <w:r>
        <w:rPr>
          <w:rFonts w:cs="Times;Times New Roman" w:ascii="Times;Times New Roman" w:hAnsi="Times;Times New Roman"/>
          <w:i/>
          <w:rPrChange w:id="0" w:author="Any Authorised User" w:date="2001-06-05T00:34:00Z"/>
        </w:rPr>
        <w:t xml:space="preserve">ad-interim </w:t>
      </w:r>
      <w:r>
        <w:rPr>
          <w:rFonts w:cs="Times;Times New Roman" w:ascii="Times;Times New Roman" w:hAnsi="Times;Times New Roman"/>
        </w:rPr>
        <w:t xml:space="preserve">orders, that power </w:t>
      </w:r>
      <w:ins w:id="1388" w:author="Any Authorised User" w:date="2001-06-05T00:34:00Z">
        <w:r>
          <w:rPr>
            <w:rFonts w:cs="Times;Times New Roman" w:ascii="Times;Times New Roman" w:hAnsi="Times;Times New Roman"/>
          </w:rPr>
          <w:t xml:space="preserve">requires </w:t>
        </w:r>
      </w:ins>
      <w:del w:id="1389" w:author="Any Authorised User" w:date="2001-06-05T00:34:00Z">
        <w:r>
          <w:rPr>
            <w:rFonts w:cs="Times;Times New Roman" w:ascii="Times;Times New Roman" w:hAnsi="Times;Times New Roman"/>
          </w:rPr>
          <w:delText xml:space="preserve">has </w:delText>
        </w:r>
      </w:del>
      <w:r>
        <w:rPr>
          <w:rFonts w:cs="Times;Times New Roman" w:ascii="Times;Times New Roman" w:hAnsi="Times;Times New Roman"/>
        </w:rPr>
        <w:t xml:space="preserve">to be expressly conferred upon the relevant tribunal, and cannot be implied. </w:t>
      </w:r>
      <w:del w:id="1390" w:author="Any Authorised User" w:date="2001-06-05T00:35:00Z">
        <w:r>
          <w:rPr>
            <w:rFonts w:cs="Times;Times New Roman" w:ascii="Times;Times New Roman" w:hAnsi="Times;Times New Roman"/>
          </w:rPr>
          <w:delText xml:space="preserve">Hence, </w:delText>
        </w:r>
      </w:del>
      <w:ins w:id="1391" w:author="Any Authorised User" w:date="2001-06-05T00:35:00Z">
        <w:r>
          <w:rPr>
            <w:rFonts w:cs="Times;Times New Roman" w:ascii="Times;Times New Roman" w:hAnsi="Times;Times New Roman"/>
          </w:rPr>
          <w:t xml:space="preserve">Accordingly, </w:t>
        </w:r>
      </w:ins>
      <w:r>
        <w:rPr>
          <w:rFonts w:cs="Times;Times New Roman" w:ascii="Times;Times New Roman" w:hAnsi="Times;Times New Roman"/>
        </w:rPr>
        <w:t xml:space="preserve">it is respectfully submitted that Regulation 68 is </w:t>
      </w:r>
      <w:del w:id="1392" w:author="Any Authorised User" w:date="2001-06-05T00:35:00Z">
        <w:r>
          <w:rPr>
            <w:rFonts w:cs="Times;Times New Roman" w:ascii="Times;Times New Roman" w:hAnsi="Times;Times New Roman"/>
            <w:i/>
          </w:rPr>
          <w:delText>ultra-vires</w:delText>
        </w:r>
      </w:del>
      <w:del w:id="1393" w:author="Any Authorised User" w:date="2001-06-05T00:35:00Z">
        <w:r>
          <w:rPr>
            <w:rFonts w:cs="Times;Times New Roman" w:ascii="Times;Times New Roman" w:hAnsi="Times;Times New Roman"/>
          </w:rPr>
          <w:delText xml:space="preserve"> </w:delText>
        </w:r>
      </w:del>
      <w:ins w:id="1394" w:author="Any Authorised User" w:date="2001-06-05T00:35:00Z">
        <w:r>
          <w:rPr>
            <w:rFonts w:cs="Times;Times New Roman" w:ascii="Times;Times New Roman" w:hAnsi="Times;Times New Roman"/>
            <w:i/>
          </w:rPr>
          <w:t xml:space="preserve">ultra vires </w:t>
        </w:r>
      </w:ins>
      <w:r>
        <w:rPr>
          <w:rFonts w:cs="Times;Times New Roman" w:ascii="Times;Times New Roman" w:hAnsi="Times;Times New Roman"/>
        </w:rPr>
        <w:t>the ERC Act</w:t>
      </w:r>
      <w:ins w:id="1395" w:author="Any Authorised User" w:date="2001-06-05T00:35:00Z">
        <w:r>
          <w:rPr>
            <w:rFonts w:cs="Times;Times New Roman" w:ascii="Times;Times New Roman" w:hAnsi="Times;Times New Roman"/>
          </w:rPr>
          <w:t>.</w:t>
        </w:r>
      </w:ins>
      <w:r>
        <w:rPr>
          <w:rFonts w:cs="Times;Times New Roman" w:ascii="Times;Times New Roman" w:hAnsi="Times;Times New Roman"/>
        </w:rPr>
        <w:t xml:space="preserve"> </w:t>
      </w:r>
      <w:ins w:id="1396" w:author="Any Authorised User" w:date="2001-06-05T01:10:00Z">
        <w:r>
          <w:rPr>
            <w:rFonts w:cs="Times;Times New Roman" w:ascii="Times;Times New Roman" w:hAnsi="Times;Times New Roman"/>
          </w:rPr>
          <w:t xml:space="preserve">Consequently, any </w:t>
        </w:r>
      </w:ins>
      <w:ins w:id="1397" w:author="Any Authorised User" w:date="2001-06-05T01:10:00Z">
        <w:r>
          <w:rPr>
            <w:rFonts w:cs="Times;Times New Roman" w:ascii="Times;Times New Roman" w:hAnsi="Times;Times New Roman"/>
            <w:i/>
          </w:rPr>
          <w:t xml:space="preserve">ad-interim </w:t>
        </w:r>
      </w:ins>
      <w:ins w:id="1398" w:author="Any Authorised User" w:date="2001-06-05T01:10:00Z">
        <w:r>
          <w:rPr>
            <w:rFonts w:cs="Times;Times New Roman" w:ascii="Times;Times New Roman" w:hAnsi="Times;Times New Roman"/>
          </w:rPr>
          <w:t xml:space="preserve">orders passed by Respondent No. 2 </w:t>
        </w:r>
      </w:ins>
      <w:r>
        <w:rPr>
          <w:rFonts w:cs="Times;Times New Roman" w:ascii="Times;Times New Roman" w:hAnsi="Times;Times New Roman"/>
        </w:rPr>
        <w:t xml:space="preserve">in </w:t>
      </w:r>
      <w:ins w:id="1399" w:author="Any Authorised User" w:date="2001-06-05T01:10:00Z">
        <w:r>
          <w:rPr>
            <w:rFonts w:cs="Times;Times New Roman" w:ascii="Times;Times New Roman" w:hAnsi="Times;Times New Roman"/>
          </w:rPr>
          <w:t xml:space="preserve">purported </w:t>
        </w:r>
      </w:ins>
      <w:del w:id="1400" w:author="Any Authorised User" w:date="2001-06-05T01:10:00Z">
        <w:r>
          <w:rPr>
            <w:rFonts w:cs="Times;Times New Roman" w:ascii="Times;Times New Roman" w:hAnsi="Times;Times New Roman"/>
          </w:rPr>
          <w:delText xml:space="preserve">and any orders made in </w:delText>
        </w:r>
      </w:del>
      <w:r>
        <w:rPr>
          <w:rFonts w:cs="Times;Times New Roman" w:ascii="Times;Times New Roman" w:hAnsi="Times;Times New Roman"/>
        </w:rPr>
        <w:t xml:space="preserve">pursuance of Regulation 68 are </w:t>
      </w:r>
      <w:ins w:id="1401" w:author="Any Authorised User" w:date="2001-06-05T01:10:00Z">
        <w:r>
          <w:rPr>
            <w:rFonts w:cs="Times;Times New Roman" w:ascii="Times;Times New Roman" w:hAnsi="Times;Times New Roman"/>
          </w:rPr>
          <w:t xml:space="preserve">made </w:t>
        </w:r>
      </w:ins>
      <w:r>
        <w:rPr>
          <w:rFonts w:cs="Times;Times New Roman" w:ascii="Times;Times New Roman" w:hAnsi="Times;Times New Roman"/>
        </w:rPr>
        <w:t>without jurisdiction</w:t>
      </w:r>
      <w:ins w:id="1402" w:author="Any Authorised User" w:date="2001-06-05T01:10:00Z">
        <w:r>
          <w:rPr>
            <w:rFonts w:cs="Times;Times New Roman" w:ascii="Times;Times New Roman" w:hAnsi="Times;Times New Roman"/>
          </w:rPr>
          <w:t xml:space="preserve"> and are a nullity</w:t>
        </w:r>
      </w:ins>
      <w:r>
        <w:rPr>
          <w:rFonts w:cs="Times;Times New Roman" w:ascii="Times;Times New Roman" w:hAnsi="Times;Times New Roman"/>
        </w:rPr>
        <w:t>.</w:t>
      </w:r>
    </w:p>
    <w:p>
      <w:pPr>
        <w:pStyle w:val="Normal"/>
        <w:tabs>
          <w:tab w:val="clear" w:pos="720"/>
          <w:tab w:val="left" w:pos="0" w:leader="none"/>
        </w:tabs>
        <w:spacing w:lineRule="auto" w:line="480" w:before="0" w:after="140"/>
        <w:jc w:val="both"/>
        <w:rPr/>
      </w:pPr>
      <w:r>
        <w:rPr/>
        <w:t>50.</w:t>
        <w:tab/>
        <w:t>In the premises</w:t>
      </w:r>
      <w:ins w:id="1403" w:author="Any Authorised User" w:date="2001-06-05T01:56:00Z">
        <w:r>
          <w:rPr/>
          <w:t>,</w:t>
        </w:r>
      </w:ins>
      <w:r>
        <w:rPr/>
        <w:t xml:space="preserve"> the Petitioner respectfully submits that it is entitled to a declaration that Respondent No. 2 has no jurisdiction or power to act, entertain or </w:t>
      </w:r>
      <w:ins w:id="1404" w:author="Any Authorised User" w:date="2001-06-05T01:57:00Z">
        <w:r>
          <w:rPr/>
          <w:t xml:space="preserve">to </w:t>
        </w:r>
      </w:ins>
      <w:r>
        <w:rPr/>
        <w:t xml:space="preserve">adjudicate </w:t>
      </w:r>
      <w:ins w:id="1405" w:author="Any Authorised User" w:date="2001-06-05T01:57:00Z">
        <w:r>
          <w:rPr/>
          <w:t xml:space="preserve">upon any </w:t>
        </w:r>
      </w:ins>
      <w:r>
        <w:rPr/>
        <w:t xml:space="preserve">and all </w:t>
      </w:r>
      <w:ins w:id="1406" w:author="Any Authorised User" w:date="2001-06-05T01:58:00Z">
        <w:r>
          <w:rPr/>
          <w:t xml:space="preserve">of the various disputes and differences which have arisen </w:t>
        </w:r>
      </w:ins>
      <w:r>
        <w:rPr/>
        <w:t xml:space="preserve">as between the Petitioner and Respondent No. 1, or, any dispute or difference </w:t>
      </w:r>
      <w:ins w:id="1407" w:author="Any Authorised User" w:date="2001-06-05T01:58:00Z">
        <w:r>
          <w:rPr/>
          <w:t xml:space="preserve">which may in the future arise as between the </w:t>
        </w:r>
      </w:ins>
      <w:r>
        <w:rPr/>
        <w:t xml:space="preserve">same parties, in each case arising under, </w:t>
      </w:r>
      <w:ins w:id="1408" w:author="Any Authorised User" w:date="2001-06-05T01:59:00Z">
        <w:r>
          <w:rPr/>
          <w:t>out of or in connection with the PPA</w:t>
        </w:r>
      </w:ins>
      <w:r>
        <w:rPr/>
        <w:t>.</w:t>
      </w:r>
      <w:ins w:id="1409" w:author="Any Authorised User" w:date="2001-06-05T01:59:00Z">
        <w:r>
          <w:rPr/>
          <w:t xml:space="preserve"> </w:t>
        </w:r>
      </w:ins>
      <w:r>
        <w:rPr/>
        <w:t xml:space="preserve">The disputes and differences which have arisen as between the Petitioner and Respondent No. 1 in relation to which it is respectfully submitted that Respondent No. 2 has no jurisdiction and no power to act, to entertain or to adjudicate include, but are not limited to, each and every of </w:t>
      </w:r>
      <w:ins w:id="1410" w:author="Any Authorised User" w:date="2001-06-05T01:59:00Z">
        <w:r>
          <w:rPr/>
          <w:t>(a) the Disputes referred to arbitration by the Petitioner in terms of its Notice of Arbitration dated 12</w:t>
        </w:r>
      </w:ins>
      <w:ins w:id="1411" w:author="Any Authorised User" w:date="2001-06-05T01:59:00Z">
        <w:r>
          <w:rPr>
            <w:vertAlign w:val="superscript"/>
          </w:rPr>
          <w:t>th</w:t>
        </w:r>
      </w:ins>
      <w:ins w:id="1412" w:author="Any Authorised User" w:date="2001-06-05T01:59:00Z">
        <w:r>
          <w:rPr/>
          <w:t xml:space="preserve"> April 2001 </w:t>
        </w:r>
      </w:ins>
      <w:r>
        <w:rPr/>
        <w:t>(</w:t>
      </w:r>
      <w:r>
        <w:rPr>
          <w:u w:val="single"/>
        </w:rPr>
        <w:t>Exhibit “G”</w:t>
      </w:r>
      <w:r>
        <w:rPr/>
        <w:t xml:space="preserve"> hereto) </w:t>
      </w:r>
      <w:ins w:id="1413" w:author="Any Authorised User" w:date="2001-06-05T01:59:00Z">
        <w:r>
          <w:rPr/>
          <w:t>or (b) the disputes or differences set out or referred to in the Petition filed by Respondent No. 1 before Respondent No. 2 (being Case No. 3 of 2001)</w:t>
        </w:r>
      </w:ins>
      <w:r>
        <w:rPr/>
        <w:t xml:space="preserve"> (</w:t>
      </w:r>
      <w:r>
        <w:rPr>
          <w:u w:val="single"/>
        </w:rPr>
        <w:t>Exhibit “K”</w:t>
      </w:r>
      <w:r>
        <w:rPr/>
        <w:t xml:space="preserve"> hereto)</w:t>
      </w:r>
      <w:ins w:id="1414" w:author="Any Authorised User" w:date="2001-06-05T01:57:00Z">
        <w:r>
          <w:rPr/>
          <w:t>.</w:t>
        </w:r>
      </w:ins>
      <w:del w:id="1415" w:author="Any Authorised User" w:date="2001-06-05T01:57:00Z">
        <w:r>
          <w:rPr/>
          <w:delText>the dispute between the Petitioner and  Respondent No. 1.</w:delText>
        </w:r>
      </w:del>
    </w:p>
    <w:p>
      <w:pPr>
        <w:pStyle w:val="Normal"/>
        <w:tabs>
          <w:tab w:val="clear" w:pos="720"/>
          <w:tab w:val="left" w:pos="0" w:leader="none"/>
        </w:tabs>
        <w:spacing w:lineRule="auto" w:line="480" w:before="0" w:after="140"/>
        <w:jc w:val="both"/>
        <w:rPr/>
      </w:pPr>
      <w:r>
        <w:rPr/>
        <w:t>51.</w:t>
        <w:tab/>
        <w:t xml:space="preserve">The Petitioner further submits that the Petitioner is entitled to a </w:t>
      </w:r>
      <w:del w:id="1416" w:author="Any Authorised User" w:date="2001-06-05T01:57:00Z">
        <w:r>
          <w:rPr/>
          <w:delText xml:space="preserve">writ </w:delText>
        </w:r>
      </w:del>
      <w:r>
        <w:rPr/>
        <w:t>w</w:t>
      </w:r>
      <w:ins w:id="1417" w:author="Any Authorised User" w:date="2001-06-05T01:57:00Z">
        <w:r>
          <w:rPr/>
          <w:t xml:space="preserve">rit </w:t>
        </w:r>
      </w:ins>
      <w:r>
        <w:rPr/>
        <w:t xml:space="preserve">of prohibition </w:t>
      </w:r>
      <w:ins w:id="1418" w:author="Any Authorised User" w:date="2001-06-05T01:57:00Z">
        <w:r>
          <w:rPr/>
          <w:t xml:space="preserve">or to a </w:t>
        </w:r>
      </w:ins>
      <w:r>
        <w:rPr/>
        <w:t>w</w:t>
      </w:r>
      <w:ins w:id="1419" w:author="Any Authorised User" w:date="2001-06-05T01:57:00Z">
        <w:r>
          <w:rPr/>
          <w:t xml:space="preserve">rit </w:t>
        </w:r>
      </w:ins>
      <w:del w:id="1420" w:author="Any Authorised User" w:date="2001-06-05T01:57:00Z">
        <w:r>
          <w:rPr/>
          <w:delText xml:space="preserve">or a writ </w:delText>
        </w:r>
      </w:del>
      <w:r>
        <w:rPr/>
        <w:t xml:space="preserve">in the nature of prohibition </w:t>
      </w:r>
      <w:del w:id="1421" w:author="Any Authorised User" w:date="2001-06-05T01:57:00Z">
        <w:r>
          <w:rPr/>
          <w:delText xml:space="preserve">or </w:delText>
        </w:r>
      </w:del>
      <w:ins w:id="1422" w:author="Any Authorised User" w:date="2001-06-05T01:57:00Z">
        <w:r>
          <w:rPr/>
          <w:t xml:space="preserve">or </w:t>
        </w:r>
      </w:ins>
      <w:r>
        <w:rPr/>
        <w:t>any other writ</w:t>
      </w:r>
      <w:ins w:id="1423" w:author="Any Authorised User" w:date="2001-06-05T01:57:00Z">
        <w:r>
          <w:rPr/>
          <w:t>,</w:t>
        </w:r>
      </w:ins>
      <w:r>
        <w:rPr/>
        <w:t xml:space="preserve"> direction or order</w:t>
      </w:r>
      <w:ins w:id="1424" w:author="Any Authorised User" w:date="2001-06-05T01:57:00Z">
        <w:r>
          <w:rPr/>
          <w:t xml:space="preserve"> provided for</w:t>
        </w:r>
      </w:ins>
      <w:r>
        <w:rPr/>
        <w:t xml:space="preserve"> under Article 226 of the Constitution of India, prohibiting Respondent No. 2 from </w:t>
      </w:r>
      <w:ins w:id="1425" w:author="Any Authorised User" w:date="2001-06-05T02:00:00Z">
        <w:r>
          <w:rPr/>
          <w:t xml:space="preserve">purporting to </w:t>
        </w:r>
      </w:ins>
      <w:r>
        <w:rPr/>
        <w:t xml:space="preserve">act, to </w:t>
      </w:r>
      <w:ins w:id="1426" w:author="Any Authorised User" w:date="2001-06-05T02:00:00Z">
        <w:r>
          <w:rPr/>
          <w:t xml:space="preserve">entertain </w:t>
        </w:r>
      </w:ins>
      <w:r>
        <w:rPr/>
        <w:t xml:space="preserve">or to </w:t>
      </w:r>
      <w:ins w:id="1427" w:author="Any Authorised User" w:date="2001-06-05T02:00:00Z">
        <w:r>
          <w:rPr/>
          <w:t>adjudicate upon any of the disputes, differences or matters set out or referred to in the Petition filed by Respondent No. 1 before Respondent No. 2 (be</w:t>
        </w:r>
      </w:ins>
      <w:ins w:id="1428" w:author="Any Authorised User" w:date="2001-06-05T02:32:00Z">
        <w:r>
          <w:rPr/>
          <w:t>ing</w:t>
        </w:r>
      </w:ins>
      <w:ins w:id="1429" w:author="Any Authorised User" w:date="2001-06-05T02:00:00Z">
        <w:r>
          <w:rPr/>
          <w:t xml:space="preserve"> Case No. 3 of 2001).</w:t>
        </w:r>
      </w:ins>
      <w:del w:id="1430" w:author="Any Authorised User" w:date="2001-06-05T02:00:00Z">
        <w:r>
          <w:rPr/>
          <w:delText>entertaining and/or adjudicating upon any matter raised in the said Petition being Case No. 3 of 2001/661.</w:delText>
        </w:r>
      </w:del>
    </w:p>
    <w:p>
      <w:pPr>
        <w:pStyle w:val="Normal"/>
        <w:tabs>
          <w:tab w:val="clear" w:pos="720"/>
          <w:tab w:val="left" w:pos="0" w:leader="none"/>
        </w:tabs>
        <w:spacing w:lineRule="auto" w:line="480" w:before="0" w:after="140"/>
        <w:jc w:val="both"/>
        <w:rPr/>
      </w:pPr>
      <w:r>
        <w:rPr/>
        <w:t>52.</w:t>
        <w:tab/>
        <w:t xml:space="preserve">Further or in the alternative, the Petitioner is entitled to a writ of certiorari </w:t>
      </w:r>
      <w:ins w:id="1431" w:author="Any Authorised User" w:date="2001-06-05T02:00:00Z">
        <w:r>
          <w:rPr/>
          <w:t xml:space="preserve">or to a </w:t>
        </w:r>
      </w:ins>
      <w:r>
        <w:rPr/>
        <w:t>w</w:t>
      </w:r>
      <w:ins w:id="1432" w:author="Any Authorised User" w:date="2001-06-05T02:00:00Z">
        <w:r>
          <w:rPr/>
          <w:t xml:space="preserve">rit </w:t>
        </w:r>
      </w:ins>
      <w:del w:id="1433" w:author="Any Authorised User" w:date="2001-06-05T02:01:00Z">
        <w:r>
          <w:rPr/>
          <w:delText xml:space="preserve">or a writ </w:delText>
        </w:r>
      </w:del>
      <w:r>
        <w:rPr/>
        <w:t xml:space="preserve">in the nature of certiorari </w:t>
      </w:r>
      <w:del w:id="1434" w:author="Any Authorised User" w:date="2001-06-05T02:01:00Z">
        <w:r>
          <w:rPr/>
          <w:delText xml:space="preserve">or </w:delText>
        </w:r>
      </w:del>
      <w:ins w:id="1435" w:author="Any Authorised User" w:date="2001-06-05T02:01:00Z">
        <w:r>
          <w:rPr/>
          <w:t xml:space="preserve">or to </w:t>
        </w:r>
      </w:ins>
      <w:r>
        <w:rPr/>
        <w:t>any other writ</w:t>
      </w:r>
      <w:ins w:id="1436" w:author="Any Authorised User" w:date="2001-06-05T02:01:00Z">
        <w:r>
          <w:rPr/>
          <w:t>,</w:t>
        </w:r>
      </w:ins>
      <w:r>
        <w:rPr/>
        <w:t xml:space="preserve"> direction or order </w:t>
      </w:r>
      <w:ins w:id="1437" w:author="Any Authorised User" w:date="2001-06-05T02:01:00Z">
        <w:r>
          <w:rPr/>
          <w:t xml:space="preserve">provided for </w:t>
        </w:r>
      </w:ins>
      <w:r>
        <w:rPr/>
        <w:t>under Article 226 of the Constitution of India (</w:t>
      </w:r>
      <w:del w:id="1438" w:author="Any Authorised User" w:date="2001-06-05T02:01:00Z">
        <w:r>
          <w:rPr/>
          <w:delText>i</w:delText>
        </w:r>
      </w:del>
      <w:ins w:id="1439" w:author="Any Authorised User" w:date="2001-06-05T02:01:00Z">
        <w:r>
          <w:rPr/>
          <w:t>a</w:t>
        </w:r>
      </w:ins>
      <w:r>
        <w:rPr/>
        <w:t>) calling for the records of the case</w:t>
      </w:r>
      <w:del w:id="1440" w:author="Any Authorised User" w:date="2001-06-05T02:02:00Z">
        <w:r>
          <w:rPr/>
          <w:delText>,</w:delText>
        </w:r>
      </w:del>
      <w:r>
        <w:rPr/>
        <w:t xml:space="preserve"> and (</w:t>
      </w:r>
      <w:del w:id="1441" w:author="Any Authorised User" w:date="2001-06-05T02:02:00Z">
        <w:r>
          <w:rPr/>
          <w:delText>ii</w:delText>
        </w:r>
      </w:del>
      <w:ins w:id="1442" w:author="Any Authorised User" w:date="2001-06-05T02:02:00Z">
        <w:r>
          <w:rPr/>
          <w:t>b</w:t>
        </w:r>
      </w:ins>
      <w:r>
        <w:rPr/>
        <w:t xml:space="preserve">) after perusing the same, quashing and setting aside the Order </w:t>
      </w:r>
      <w:ins w:id="1443" w:author="Any Authorised User" w:date="2001-06-05T02:03:00Z">
        <w:r>
          <w:rPr/>
          <w:t>purportedly</w:t>
        </w:r>
      </w:ins>
      <w:r>
        <w:rPr/>
        <w:t xml:space="preserve"> passed by Respondent No. 2 on 29</w:t>
      </w:r>
      <w:ins w:id="1444" w:author="Any Authorised User" w:date="2001-06-05T02:02:00Z">
        <w:r>
          <w:rPr>
            <w:vertAlign w:val="superscript"/>
          </w:rPr>
          <w:t>th</w:t>
        </w:r>
      </w:ins>
      <w:r>
        <w:rPr/>
        <w:t xml:space="preserve"> May 2001</w:t>
      </w:r>
      <w:ins w:id="1445" w:author="Any Authorised User" w:date="2001-06-05T02:02:00Z">
        <w:r>
          <w:rPr/>
          <w:t xml:space="preserve"> (</w:t>
        </w:r>
      </w:ins>
      <w:ins w:id="1446" w:author="Any Authorised User" w:date="2001-06-05T02:02:00Z">
        <w:r>
          <w:rPr>
            <w:u w:val="single"/>
          </w:rPr>
          <w:t>Exhibit “</w:t>
        </w:r>
      </w:ins>
      <w:r>
        <w:rPr>
          <w:u w:val="single"/>
        </w:rPr>
        <w:t>O</w:t>
      </w:r>
      <w:ins w:id="1447" w:author="Any Authorised User" w:date="2001-06-05T02:02:00Z">
        <w:r>
          <w:rPr>
            <w:u w:val="single"/>
          </w:rPr>
          <w:t>”</w:t>
        </w:r>
      </w:ins>
      <w:ins w:id="1448" w:author="Any Authorised User" w:date="2001-06-05T02:02:00Z">
        <w:r>
          <w:rPr/>
          <w:t xml:space="preserve"> hereto).</w:t>
        </w:r>
      </w:ins>
      <w:del w:id="1449" w:author="Any Authorised User" w:date="2001-06-05T02:03:00Z">
        <w:r>
          <w:rPr/>
          <w:delText>,  Exhibit `L’ hereto.</w:delText>
        </w:r>
      </w:del>
    </w:p>
    <w:p>
      <w:pPr>
        <w:pStyle w:val="Normal"/>
        <w:tabs>
          <w:tab w:val="clear" w:pos="720"/>
          <w:tab w:val="left" w:pos="0" w:leader="none"/>
        </w:tabs>
        <w:spacing w:lineRule="auto" w:line="480"/>
        <w:jc w:val="both"/>
        <w:rPr/>
      </w:pPr>
      <w:r>
        <w:rPr/>
        <w:t>53.</w:t>
        <w:tab/>
        <w:t>Further or in the alternative, the Petitioner is entitled to a w</w:t>
      </w:r>
      <w:ins w:id="1450" w:author="Any Authorised User" w:date="2001-06-05T02:03:00Z">
        <w:r>
          <w:rPr/>
          <w:t xml:space="preserve">rit </w:t>
        </w:r>
      </w:ins>
      <w:r>
        <w:rPr/>
        <w:t xml:space="preserve">of </w:t>
      </w:r>
      <w:del w:id="1451" w:author="Any Authorised User" w:date="2001-06-05T02:03:00Z">
        <w:r>
          <w:rPr/>
          <w:delText xml:space="preserve">mandamus </w:delText>
        </w:r>
      </w:del>
      <w:ins w:id="1452" w:author="Any Authorised User" w:date="2001-06-05T02:03:00Z">
        <w:r>
          <w:rPr/>
          <w:t xml:space="preserve">mandamus or a </w:t>
        </w:r>
      </w:ins>
      <w:r>
        <w:rPr/>
        <w:t>w</w:t>
      </w:r>
      <w:ins w:id="1453" w:author="Any Authorised User" w:date="2001-06-05T02:03:00Z">
        <w:r>
          <w:rPr/>
          <w:t xml:space="preserve">rit </w:t>
        </w:r>
      </w:ins>
      <w:del w:id="1454" w:author="Any Authorised User" w:date="2001-06-05T02:03:00Z">
        <w:r>
          <w:rPr/>
          <w:delText xml:space="preserve">or a writ </w:delText>
        </w:r>
      </w:del>
      <w:r>
        <w:rPr/>
        <w:t xml:space="preserve">in the nature of mandamus </w:t>
      </w:r>
      <w:del w:id="1455" w:author="Any Authorised User" w:date="2001-06-05T02:03:00Z">
        <w:r>
          <w:rPr/>
          <w:delText xml:space="preserve">or </w:delText>
        </w:r>
      </w:del>
      <w:ins w:id="1456" w:author="Any Authorised User" w:date="2001-06-05T02:03:00Z">
        <w:r>
          <w:rPr/>
          <w:t xml:space="preserve">or </w:t>
        </w:r>
      </w:ins>
      <w:r>
        <w:rPr/>
        <w:t>any other writ</w:t>
      </w:r>
      <w:ins w:id="1457" w:author="Any Authorised User" w:date="2001-06-05T02:03:00Z">
        <w:r>
          <w:rPr/>
          <w:t>,</w:t>
        </w:r>
      </w:ins>
      <w:r>
        <w:rPr/>
        <w:t xml:space="preserve"> direction or order </w:t>
      </w:r>
      <w:ins w:id="1458" w:author="Any Authorised User" w:date="2001-06-05T02:03:00Z">
        <w:r>
          <w:rPr/>
          <w:t xml:space="preserve">provided for </w:t>
        </w:r>
      </w:ins>
      <w:r>
        <w:rPr/>
        <w:t xml:space="preserve">under Article 226 of the Constitution of India directing </w:t>
      </w:r>
      <w:ins w:id="1459" w:author="Any Authorised User" w:date="2001-06-05T02:03:00Z">
        <w:r>
          <w:rPr/>
          <w:t xml:space="preserve">that </w:t>
        </w:r>
      </w:ins>
      <w:r>
        <w:rPr/>
        <w:t xml:space="preserve">Respondent No. 1 </w:t>
      </w:r>
      <w:del w:id="1460" w:author="Any Authorised User" w:date="2001-06-05T02:03:00Z">
        <w:r>
          <w:rPr/>
          <w:delText xml:space="preserve">to </w:delText>
        </w:r>
      </w:del>
      <w:r>
        <w:rPr/>
        <w:t xml:space="preserve">forthwith withdraw the </w:t>
      </w:r>
      <w:ins w:id="1461" w:author="Any Authorised User" w:date="2001-06-05T02:03:00Z">
        <w:r>
          <w:rPr/>
          <w:t xml:space="preserve">purported </w:t>
        </w:r>
      </w:ins>
      <w:r>
        <w:rPr/>
        <w:t xml:space="preserve">proceeding </w:t>
      </w:r>
      <w:ins w:id="1462" w:author="Any Authorised User" w:date="2001-06-05T02:03:00Z">
        <w:r>
          <w:rPr/>
          <w:t xml:space="preserve">commenced by it by the Petition filed by it </w:t>
        </w:r>
      </w:ins>
      <w:del w:id="1463" w:author="Any Authorised User" w:date="2001-06-05T02:04:00Z">
        <w:r>
          <w:rPr/>
          <w:delText xml:space="preserve">filed by Respondent No. 1 </w:delText>
        </w:r>
      </w:del>
      <w:r>
        <w:rPr/>
        <w:t>before Respondent No. 2</w:t>
      </w:r>
      <w:ins w:id="1464" w:author="Any Authorised User" w:date="2001-06-05T02:04:00Z">
        <w:r>
          <w:rPr/>
          <w:t xml:space="preserve"> (</w:t>
        </w:r>
      </w:ins>
      <w:del w:id="1465" w:author="Any Authorised User" w:date="2001-06-05T02:04:00Z">
        <w:r>
          <w:rPr/>
          <w:delText xml:space="preserve">, </w:delText>
        </w:r>
      </w:del>
      <w:r>
        <w:rPr/>
        <w:t>being Case No. 3 of 2001</w:t>
      </w:r>
      <w:ins w:id="1466" w:author="Any Authorised User" w:date="2001-06-05T02:04:00Z">
        <w:r>
          <w:rPr/>
          <w:t>)</w:t>
        </w:r>
      </w:ins>
      <w:r>
        <w:rPr/>
        <w:t xml:space="preserve"> </w:t>
      </w:r>
      <w:ins w:id="1467" w:author="Any Authorised User" w:date="2001-06-05T02:02:00Z">
        <w:r>
          <w:rPr/>
          <w:t>(</w:t>
        </w:r>
      </w:ins>
      <w:ins w:id="1468" w:author="Any Authorised User" w:date="2001-06-05T02:02:00Z">
        <w:r>
          <w:rPr>
            <w:u w:val="single"/>
          </w:rPr>
          <w:t>Exhibit “</w:t>
        </w:r>
      </w:ins>
      <w:r>
        <w:rPr>
          <w:u w:val="single"/>
        </w:rPr>
        <w:t>K</w:t>
      </w:r>
      <w:ins w:id="1469" w:author="Any Authorised User" w:date="2001-06-05T02:02:00Z">
        <w:r>
          <w:rPr>
            <w:u w:val="single"/>
          </w:rPr>
          <w:t>”</w:t>
        </w:r>
      </w:ins>
      <w:ins w:id="1470" w:author="Any Authorised User" w:date="2001-06-05T02:02:00Z">
        <w:r>
          <w:rPr/>
          <w:t xml:space="preserve"> hereto)</w:t>
        </w:r>
      </w:ins>
      <w:ins w:id="1471" w:author="Any Authorised User" w:date="2001-06-05T02:04:00Z">
        <w:r>
          <w:rPr/>
          <w:t>.</w:t>
        </w:r>
      </w:ins>
      <w:del w:id="1472" w:author="Any Authorised User" w:date="2001-06-05T02:04:00Z">
        <w:r>
          <w:rPr/>
          <w:delText>/661.</w:delText>
        </w:r>
      </w:del>
    </w:p>
    <w:p>
      <w:pPr>
        <w:pStyle w:val="Normal"/>
        <w:tabs>
          <w:tab w:val="clear" w:pos="720"/>
          <w:tab w:val="left" w:pos="0" w:leader="none"/>
        </w:tabs>
        <w:spacing w:lineRule="auto" w:line="480"/>
        <w:jc w:val="both"/>
        <w:rPr/>
      </w:pPr>
      <w:r>
        <w:rPr/>
        <w:t>54.</w:t>
        <w:tab/>
      </w:r>
      <w:ins w:id="1473" w:author="Any Authorised User" w:date="2001-06-05T02:04:00Z">
        <w:r>
          <w:rPr/>
          <w:t xml:space="preserve">In the Petition filed by </w:t>
        </w:r>
      </w:ins>
      <w:del w:id="1474" w:author="Any Authorised User" w:date="2001-06-05T02:04:00Z">
        <w:r>
          <w:rPr/>
          <w:delText xml:space="preserve">The Petitioner submits that </w:delText>
        </w:r>
      </w:del>
      <w:r>
        <w:rPr/>
        <w:t xml:space="preserve">Respondent No. 1 </w:t>
      </w:r>
      <w:ins w:id="1475" w:author="Any Authorised User" w:date="2001-06-05T02:04:00Z">
        <w:r>
          <w:rPr/>
          <w:t xml:space="preserve">before Respondent </w:t>
        </w:r>
      </w:ins>
      <w:ins w:id="1476" w:author="Any Authorised User" w:date="2001-06-05T02:32:00Z">
        <w:r>
          <w:rPr/>
          <w:t>N</w:t>
        </w:r>
      </w:ins>
      <w:ins w:id="1477" w:author="Any Authorised User" w:date="2001-06-05T02:04:00Z">
        <w:r>
          <w:rPr/>
          <w:t xml:space="preserve">o. 2 (being Case No. 3 of 2001), Respondent No. 1 has sought </w:t>
        </w:r>
      </w:ins>
      <w:ins w:id="1478" w:author="Any Authorised User" w:date="2001-06-05T02:04:00Z">
        <w:r>
          <w:rPr>
            <w:i/>
          </w:rPr>
          <w:t xml:space="preserve">interim </w:t>
        </w:r>
      </w:ins>
      <w:ins w:id="1479" w:author="Any Authorised User" w:date="2001-06-05T02:04:00Z">
        <w:r>
          <w:rPr/>
          <w:t xml:space="preserve">relief, </w:t>
        </w:r>
      </w:ins>
      <w:r>
        <w:rPr/>
        <w:t xml:space="preserve">and </w:t>
      </w:r>
      <w:r>
        <w:rPr>
          <w:i/>
        </w:rPr>
        <w:t xml:space="preserve">ad-interim </w:t>
      </w:r>
      <w:r>
        <w:rPr/>
        <w:t>relief in terms of prayers (j), (k) and (l) of the Petition. On 29</w:t>
      </w:r>
      <w:r>
        <w:rPr>
          <w:vertAlign w:val="superscript"/>
        </w:rPr>
        <w:t>th</w:t>
      </w:r>
      <w:r>
        <w:rPr/>
        <w:t xml:space="preserve"> May 2001 Respondent No. 2 granted </w:t>
      </w:r>
      <w:r>
        <w:rPr>
          <w:i/>
        </w:rPr>
        <w:t>ad-interim</w:t>
      </w:r>
      <w:r>
        <w:rPr/>
        <w:t xml:space="preserve"> relief in terms of prayers (j) and (l) of the Petition by an </w:t>
      </w:r>
      <w:ins w:id="1480" w:author="Any Authorised User" w:date="2001-06-05T02:04:00Z">
        <w:r>
          <w:rPr>
            <w:i/>
          </w:rPr>
          <w:t xml:space="preserve">ad-interim </w:t>
        </w:r>
      </w:ins>
      <w:ins w:id="1481" w:author="Any Authorised User" w:date="2001-06-05T02:04:00Z">
        <w:r>
          <w:rPr/>
          <w:t xml:space="preserve">Order </w:t>
        </w:r>
      </w:ins>
      <w:r>
        <w:rPr/>
        <w:t>made</w:t>
      </w:r>
      <w:ins w:id="1482" w:author="Any Authorised User" w:date="2001-06-05T02:05:00Z">
        <w:r>
          <w:rPr/>
          <w:t xml:space="preserve"> by </w:t>
        </w:r>
      </w:ins>
      <w:r>
        <w:rPr/>
        <w:t xml:space="preserve">it </w:t>
      </w:r>
      <w:ins w:id="1483" w:author="Any Authorised User" w:date="2001-06-05T02:05:00Z">
        <w:r>
          <w:rPr/>
          <w:t xml:space="preserve">on </w:t>
        </w:r>
      </w:ins>
      <w:r>
        <w:rPr/>
        <w:t xml:space="preserve">that date </w:t>
      </w:r>
      <w:ins w:id="1484" w:author="Any Authorised User" w:date="2001-06-05T02:02:00Z">
        <w:r>
          <w:rPr/>
          <w:t>(</w:t>
        </w:r>
      </w:ins>
      <w:ins w:id="1485" w:author="Any Authorised User" w:date="2001-06-05T02:02:00Z">
        <w:r>
          <w:rPr>
            <w:u w:val="single"/>
          </w:rPr>
          <w:t>Exhibit “</w:t>
        </w:r>
      </w:ins>
      <w:r>
        <w:rPr>
          <w:u w:val="single"/>
        </w:rPr>
        <w:t>O</w:t>
      </w:r>
      <w:ins w:id="1486" w:author="Any Authorised User" w:date="2001-06-05T02:02:00Z">
        <w:r>
          <w:rPr>
            <w:u w:val="single"/>
          </w:rPr>
          <w:t>”</w:t>
        </w:r>
      </w:ins>
      <w:ins w:id="1487" w:author="Any Authorised User" w:date="2001-06-05T02:02:00Z">
        <w:r>
          <w:rPr/>
          <w:t xml:space="preserve"> hereto)</w:t>
        </w:r>
      </w:ins>
      <w:r>
        <w:rPr/>
        <w:t xml:space="preserve">. For the reasons </w:t>
      </w:r>
      <w:ins w:id="1488" w:author="Any Authorised User" w:date="2001-06-05T02:05:00Z">
        <w:r>
          <w:rPr/>
          <w:t xml:space="preserve">set out above, the proceeding </w:t>
        </w:r>
      </w:ins>
      <w:r>
        <w:rPr/>
        <w:t xml:space="preserve">purportedly </w:t>
      </w:r>
      <w:ins w:id="1489" w:author="Any Authorised User" w:date="2001-06-05T02:05:00Z">
        <w:r>
          <w:rPr/>
          <w:t xml:space="preserve">commenced </w:t>
        </w:r>
      </w:ins>
      <w:del w:id="1490" w:author="Any Authorised User" w:date="2001-06-05T02:05:00Z">
        <w:r>
          <w:rPr/>
          <w:delText xml:space="preserve">stated hereinabove, the proceedings filed </w:delText>
        </w:r>
      </w:del>
      <w:r>
        <w:rPr/>
        <w:t xml:space="preserve">by Respondent No. 1 before Respondent No. 2 </w:t>
      </w:r>
      <w:del w:id="1491" w:author="Any Authorised User" w:date="2001-06-05T02:05:00Z">
        <w:r>
          <w:rPr/>
          <w:delText xml:space="preserve">are </w:delText>
        </w:r>
      </w:del>
      <w:ins w:id="1492" w:author="Any Authorised User" w:date="2001-06-05T02:05:00Z">
        <w:r>
          <w:rPr/>
          <w:t xml:space="preserve">is </w:t>
        </w:r>
      </w:ins>
      <w:r>
        <w:rPr/>
        <w:t xml:space="preserve">without jurisdiction. It is therefore proper and fair that, pending the hearing and final disposal of this Writ Petition, this Hon'ble Court prohibit Respondent No. 2 from proceeding any further with the </w:t>
      </w:r>
      <w:del w:id="1493" w:author="Any Authorised User" w:date="2001-06-05T02:05:00Z">
        <w:r>
          <w:rPr/>
          <w:delText xml:space="preserve">said </w:delText>
        </w:r>
      </w:del>
      <w:ins w:id="1494" w:author="Any Authorised User" w:date="2001-06-05T02:05:00Z">
        <w:r>
          <w:rPr/>
          <w:t xml:space="preserve">purported </w:t>
        </w:r>
      </w:ins>
      <w:r>
        <w:rPr/>
        <w:t xml:space="preserve">proceeding. Further, for the same reasons as aforestated, the </w:t>
      </w:r>
      <w:r>
        <w:rPr>
          <w:i/>
        </w:rPr>
        <w:t xml:space="preserve">ad-interim </w:t>
      </w:r>
      <w:r>
        <w:rPr/>
        <w:t xml:space="preserve">Order </w:t>
      </w:r>
      <w:ins w:id="1495" w:author="Any Authorised User" w:date="2001-06-05T02:05:00Z">
        <w:r>
          <w:rPr/>
          <w:t xml:space="preserve">purportedly </w:t>
        </w:r>
      </w:ins>
      <w:r>
        <w:rPr/>
        <w:t>made by Respondent No. 2 on 29</w:t>
      </w:r>
      <w:r>
        <w:rPr>
          <w:vertAlign w:val="superscript"/>
        </w:rPr>
        <w:t>th</w:t>
      </w:r>
      <w:r>
        <w:rPr/>
        <w:t xml:space="preserve"> May 2001 was made without jurisdiction. It is therefore also fit and proper that, pending the hearing and final disposal of this Writ Petition, this Hon'ble Court </w:t>
      </w:r>
      <w:del w:id="1496" w:author="Any Authorised User" w:date="2001-06-05T02:05:00Z">
        <w:r>
          <w:rPr/>
          <w:delText xml:space="preserve">  </w:delText>
        </w:r>
      </w:del>
      <w:r>
        <w:rPr/>
        <w:t xml:space="preserve">stays the operation of the </w:t>
      </w:r>
      <w:r>
        <w:rPr>
          <w:i/>
        </w:rPr>
        <w:t xml:space="preserve">ad-interim </w:t>
      </w:r>
      <w:r>
        <w:rPr/>
        <w:t xml:space="preserve">Order </w:t>
      </w:r>
      <w:ins w:id="1497" w:author="Any Authorised User" w:date="2001-06-05T02:05:00Z">
        <w:r>
          <w:rPr/>
          <w:t xml:space="preserve">purportedly </w:t>
        </w:r>
      </w:ins>
      <w:r>
        <w:rPr/>
        <w:t>passed by Respondent No. 2 on 29</w:t>
      </w:r>
      <w:r>
        <w:rPr>
          <w:vertAlign w:val="superscript"/>
        </w:rPr>
        <w:t>th</w:t>
      </w:r>
      <w:r>
        <w:rPr/>
        <w:t xml:space="preserve"> May 2001</w:t>
      </w:r>
      <w:ins w:id="1498" w:author="Any Authorised User" w:date="2001-06-05T02:06:00Z">
        <w:r>
          <w:rPr/>
          <w:t xml:space="preserve">. </w:t>
        </w:r>
      </w:ins>
      <w:del w:id="1499" w:author="Any Authorised User" w:date="2001-06-05T02:06:00Z">
        <w:r>
          <w:rPr/>
          <w:delText xml:space="preserve">, Exhibit `L’ hereto. </w:delText>
        </w:r>
      </w:del>
      <w:r>
        <w:rPr/>
        <w:t xml:space="preserve">The Petitioner furthermore respectfully submits that it is also entitled, in addition, to </w:t>
      </w:r>
      <w:r>
        <w:rPr>
          <w:i/>
          <w:rPrChange w:id="0" w:author="Any Authorised User" w:date="2001-06-05T02:06:00Z"/>
        </w:rPr>
        <w:t xml:space="preserve">ad-interim </w:t>
      </w:r>
      <w:r>
        <w:rPr/>
        <w:t>relief</w:t>
      </w:r>
      <w:del w:id="1501" w:author="Any Authorised User" w:date="2001-06-05T02:06:00Z">
        <w:r>
          <w:rPr/>
          <w:delText>s</w:delText>
        </w:r>
      </w:del>
      <w:r>
        <w:rPr/>
        <w:t xml:space="preserve"> in the terms </w:t>
      </w:r>
      <w:ins w:id="1502" w:author="Any Authorised User" w:date="2001-06-05T02:06:00Z">
        <w:r>
          <w:rPr/>
          <w:t xml:space="preserve">set out </w:t>
        </w:r>
      </w:ins>
      <w:r>
        <w:rPr/>
        <w:t xml:space="preserve">above </w:t>
      </w:r>
      <w:ins w:id="1503" w:author="Any Authorised User" w:date="2001-06-05T02:06:00Z">
        <w:r>
          <w:rPr/>
          <w:t xml:space="preserve">since, unless such </w:t>
        </w:r>
      </w:ins>
      <w:ins w:id="1504" w:author="Any Authorised User" w:date="2001-06-05T02:06:00Z">
        <w:r>
          <w:rPr>
            <w:i/>
          </w:rPr>
          <w:t xml:space="preserve">ad-interim </w:t>
        </w:r>
      </w:ins>
      <w:ins w:id="1505" w:author="Any Authorised User" w:date="2001-06-05T02:06:00Z">
        <w:r>
          <w:rPr/>
          <w:t xml:space="preserve">relief is granted, </w:t>
        </w:r>
      </w:ins>
      <w:del w:id="1506" w:author="Any Authorised User" w:date="2001-06-05T02:06:00Z">
        <w:r>
          <w:rPr/>
          <w:delText xml:space="preserve">as otherwise </w:delText>
        </w:r>
      </w:del>
      <w:r>
        <w:rPr/>
        <w:t xml:space="preserve">there will be grave and irreparable injustice and harm </w:t>
      </w:r>
      <w:ins w:id="1507" w:author="Any Authorised User" w:date="2001-06-05T02:06:00Z">
        <w:r>
          <w:rPr/>
          <w:t xml:space="preserve">done </w:t>
        </w:r>
      </w:ins>
      <w:r>
        <w:rPr/>
        <w:t xml:space="preserve">to the Petitioner if Respondent No. 2 is allowed to proceed with the </w:t>
      </w:r>
      <w:ins w:id="1508" w:author="Any Authorised User" w:date="2001-06-05T02:06:00Z">
        <w:r>
          <w:rPr/>
          <w:t xml:space="preserve">purported </w:t>
        </w:r>
      </w:ins>
      <w:r>
        <w:rPr/>
        <w:t xml:space="preserve">proceeding before it. The present Writ Petition will also be rendered </w:t>
      </w:r>
      <w:r>
        <w:rPr>
          <w:i/>
          <w:rPrChange w:id="0" w:author="Any Authorised User" w:date="2001-06-05T02:06:00Z"/>
        </w:rPr>
        <w:t>infructuous</w:t>
      </w:r>
      <w:r>
        <w:rPr/>
        <w:t>.</w:t>
      </w:r>
    </w:p>
    <w:p>
      <w:pPr>
        <w:pStyle w:val="Normal"/>
        <w:tabs>
          <w:tab w:val="clear" w:pos="720"/>
          <w:tab w:val="left" w:pos="0" w:leader="none"/>
        </w:tabs>
        <w:spacing w:lineRule="auto" w:line="480"/>
        <w:jc w:val="both"/>
        <w:rPr/>
      </w:pPr>
      <w:r>
        <w:rPr/>
        <w:t>55.</w:t>
        <w:tab/>
        <w:t>The Petitioner state</w:t>
      </w:r>
      <w:ins w:id="1510" w:author="Any Authorised User" w:date="2001-06-05T02:07:00Z">
        <w:r>
          <w:rPr/>
          <w:t>s</w:t>
        </w:r>
      </w:ins>
      <w:r>
        <w:rPr/>
        <w:t xml:space="preserve"> that </w:t>
      </w:r>
      <w:ins w:id="1511" w:author="Any Authorised User" w:date="2001-06-05T02:07:00Z">
        <w:r>
          <w:rPr/>
          <w:t xml:space="preserve">it has </w:t>
        </w:r>
      </w:ins>
      <w:del w:id="1512" w:author="Any Authorised User" w:date="2001-06-05T02:07:00Z">
        <w:r>
          <w:rPr/>
          <w:delText xml:space="preserve">they have </w:delText>
        </w:r>
      </w:del>
      <w:r>
        <w:rPr/>
        <w:t xml:space="preserve">no other adequate, efficacious or alternative remedy under the </w:t>
      </w:r>
      <w:del w:id="1513" w:author="Any Authorised User" w:date="2001-06-05T02:07:00Z">
        <w:r>
          <w:rPr/>
          <w:delText xml:space="preserve">said </w:delText>
        </w:r>
      </w:del>
      <w:ins w:id="1514" w:author="Any Authorised User" w:date="2001-06-05T02:07:00Z">
        <w:r>
          <w:rPr/>
          <w:t xml:space="preserve">ERC </w:t>
        </w:r>
      </w:ins>
      <w:r>
        <w:rPr/>
        <w:t xml:space="preserve">Act save and except this </w:t>
      </w:r>
      <w:ins w:id="1515" w:author="Any Authorised User" w:date="2001-06-05T02:08:00Z">
        <w:r>
          <w:rPr/>
          <w:t xml:space="preserve">Writ Petition, </w:t>
        </w:r>
      </w:ins>
      <w:del w:id="1516" w:author="Any Authorised User" w:date="2001-06-05T02:08:00Z">
        <w:r>
          <w:rPr/>
          <w:delText xml:space="preserve">petition, </w:delText>
        </w:r>
      </w:del>
      <w:r>
        <w:rPr/>
        <w:t>and the relief</w:t>
      </w:r>
      <w:del w:id="1517" w:author="Any Authorised User" w:date="2001-06-05T02:08:00Z">
        <w:r>
          <w:rPr/>
          <w:delText>s</w:delText>
        </w:r>
      </w:del>
      <w:r>
        <w:rPr/>
        <w:t xml:space="preserve"> claimed herein, if granted, would be complete.</w:t>
      </w:r>
    </w:p>
    <w:p>
      <w:pPr>
        <w:pStyle w:val="Normal"/>
        <w:tabs>
          <w:tab w:val="clear" w:pos="720"/>
          <w:tab w:val="left" w:pos="0" w:leader="none"/>
        </w:tabs>
        <w:spacing w:lineRule="auto" w:line="480"/>
        <w:jc w:val="both"/>
        <w:rPr/>
      </w:pPr>
      <w:r>
        <w:rPr/>
        <w:t>56.</w:t>
        <w:tab/>
        <w:t>The Petitioner has its Registered Office in Mumbai. The Respondents have their offices in Mumbai. This Hon’ble Court</w:t>
      </w:r>
      <w:ins w:id="1518" w:author="Any Authorised User" w:date="2001-06-05T02:08:00Z">
        <w:r>
          <w:rPr/>
          <w:t>,</w:t>
        </w:r>
      </w:ins>
      <w:del w:id="1519" w:author="Any Authorised User" w:date="2001-06-05T02:08:00Z">
        <w:r>
          <w:rPr/>
          <w:delText xml:space="preserve"> </w:delText>
        </w:r>
      </w:del>
      <w:r>
        <w:rPr/>
        <w:t xml:space="preserve"> therefore, has jurisdiction, to entertain and </w:t>
      </w:r>
      <w:ins w:id="1520" w:author="Any Authorised User" w:date="2001-06-05T02:08:00Z">
        <w:r>
          <w:rPr/>
          <w:t xml:space="preserve">to </w:t>
        </w:r>
      </w:ins>
      <w:r>
        <w:rPr/>
        <w:t xml:space="preserve">try this </w:t>
      </w:r>
      <w:del w:id="1521" w:author="Any Authorised User" w:date="2001-06-05T02:08:00Z">
        <w:r>
          <w:rPr/>
          <w:delText>petition</w:delText>
        </w:r>
      </w:del>
      <w:ins w:id="1522" w:author="Any Authorised User" w:date="2001-06-05T02:08:00Z">
        <w:r>
          <w:rPr/>
          <w:t>Writ Petition</w:t>
        </w:r>
      </w:ins>
      <w:r>
        <w:rPr/>
        <w:t>.</w:t>
      </w:r>
    </w:p>
    <w:p>
      <w:pPr>
        <w:pStyle w:val="Normal"/>
        <w:tabs>
          <w:tab w:val="clear" w:pos="720"/>
          <w:tab w:val="left" w:pos="0" w:leader="none"/>
        </w:tabs>
        <w:spacing w:lineRule="auto" w:line="480"/>
        <w:jc w:val="both"/>
        <w:rPr/>
      </w:pPr>
      <w:r>
        <w:rPr/>
        <w:t>57.</w:t>
        <w:tab/>
        <w:t xml:space="preserve">This </w:t>
      </w:r>
      <w:ins w:id="1523" w:author="Any Authorised User" w:date="2001-06-05T02:08:00Z">
        <w:r>
          <w:rPr/>
          <w:t xml:space="preserve">Writ Petition is </w:t>
        </w:r>
      </w:ins>
      <w:del w:id="1524" w:author="Any Authorised User" w:date="2001-06-05T02:08:00Z">
        <w:r>
          <w:rPr/>
          <w:delText xml:space="preserve">petition is being </w:delText>
        </w:r>
      </w:del>
      <w:r>
        <w:rPr/>
        <w:t>declared by Mr. Jaiprakash Desai, who is the General Manage</w:t>
      </w:r>
      <w:ins w:id="1525" w:author="Any Authorised User" w:date="2001-06-05T02:33:00Z">
        <w:r>
          <w:rPr/>
          <w:t>r</w:t>
        </w:r>
      </w:ins>
      <w:r>
        <w:rPr/>
        <w:t xml:space="preserve"> (Commercial) of the Petitioner </w:t>
      </w:r>
      <w:del w:id="1526" w:author="Any Authorised User" w:date="2001-06-05T02:08:00Z">
        <w:r>
          <w:rPr/>
          <w:delText xml:space="preserve">company </w:delText>
        </w:r>
      </w:del>
      <w:r>
        <w:rPr/>
        <w:t>and who is able to depose to the facts and circumstances of the case.</w:t>
      </w:r>
    </w:p>
    <w:p>
      <w:pPr>
        <w:pStyle w:val="Normal"/>
        <w:tabs>
          <w:tab w:val="clear" w:pos="720"/>
          <w:tab w:val="left" w:pos="0" w:leader="none"/>
        </w:tabs>
        <w:spacing w:lineRule="auto" w:line="480"/>
        <w:jc w:val="both"/>
        <w:rPr/>
      </w:pPr>
      <w:r>
        <w:rPr/>
        <w:t>58.</w:t>
        <w:tab/>
        <w:t xml:space="preserve">The Petitioner has paid the appropriate Court fees </w:t>
      </w:r>
      <w:del w:id="1527" w:author="Any Authorised User" w:date="2001-06-05T02:08:00Z">
        <w:r>
          <w:rPr/>
          <w:delText xml:space="preserve">on </w:delText>
        </w:r>
      </w:del>
      <w:ins w:id="1528" w:author="Any Authorised User" w:date="2001-06-05T02:08:00Z">
        <w:r>
          <w:rPr/>
          <w:t xml:space="preserve">due in respect of </w:t>
        </w:r>
      </w:ins>
      <w:r>
        <w:rPr/>
        <w:t>this Writ Petition.</w:t>
      </w:r>
    </w:p>
    <w:p>
      <w:pPr>
        <w:pStyle w:val="Normal"/>
        <w:tabs>
          <w:tab w:val="clear" w:pos="720"/>
          <w:tab w:val="left" w:pos="0" w:leader="none"/>
        </w:tabs>
        <w:spacing w:lineRule="auto" w:line="480"/>
        <w:jc w:val="both"/>
        <w:rPr/>
      </w:pPr>
      <w:r>
        <w:rPr/>
        <w:t>59.</w:t>
        <w:tab/>
        <w:t xml:space="preserve">The Petitioner states that </w:t>
      </w:r>
      <w:ins w:id="1529" w:author="Any Authorised User" w:date="2001-06-05T02:08:00Z">
        <w:r>
          <w:rPr/>
          <w:t xml:space="preserve">it has not filed any other Writ </w:t>
        </w:r>
      </w:ins>
      <w:del w:id="1530" w:author="Any Authorised User" w:date="2001-06-05T02:08:00Z">
        <w:r>
          <w:rPr/>
          <w:delText xml:space="preserve">they have not filed any other </w:delText>
        </w:r>
      </w:del>
      <w:r>
        <w:rPr/>
        <w:t xml:space="preserve">Petition in respect of the subject matter of this </w:t>
      </w:r>
      <w:ins w:id="1531" w:author="Any Authorised User" w:date="2001-06-05T02:08:00Z">
        <w:r>
          <w:rPr/>
          <w:t xml:space="preserve">Writ Petition </w:t>
        </w:r>
      </w:ins>
      <w:del w:id="1532" w:author="Any Authorised User" w:date="2001-06-05T02:08:00Z">
        <w:r>
          <w:rPr/>
          <w:delText xml:space="preserve">petition </w:delText>
        </w:r>
      </w:del>
      <w:r>
        <w:rPr/>
        <w:t>either in this Hon’ble Court or in the Hon’ble Supreme Court of India.</w:t>
      </w:r>
    </w:p>
    <w:p>
      <w:pPr>
        <w:pStyle w:val="BodyText"/>
        <w:numPr>
          <w:ilvl w:val="0"/>
          <w:numId w:val="7"/>
        </w:numPr>
        <w:tabs>
          <w:tab w:val="clear" w:pos="720"/>
          <w:tab w:val="left" w:pos="0" w:leader="none"/>
        </w:tabs>
        <w:spacing w:lineRule="auto" w:line="480"/>
        <w:rPr/>
      </w:pPr>
      <w:r>
        <w:rPr/>
        <w:t xml:space="preserve">The Petitioner will rely </w:t>
      </w:r>
      <w:del w:id="1533" w:author="Any Authorised User" w:date="2001-06-05T02:09:00Z">
        <w:r>
          <w:rPr/>
          <w:delText xml:space="preserve">on </w:delText>
        </w:r>
      </w:del>
      <w:ins w:id="1534" w:author="Any Authorised User" w:date="2001-06-05T02:09:00Z">
        <w:r>
          <w:rPr/>
          <w:t xml:space="preserve">upon the </w:t>
        </w:r>
      </w:ins>
      <w:r>
        <w:rPr/>
        <w:t>documents a list whereof is annexed hereto.</w:t>
      </w:r>
    </w:p>
    <w:p>
      <w:pPr>
        <w:pStyle w:val="Normal"/>
        <w:tabs>
          <w:tab w:val="clear" w:pos="720"/>
          <w:tab w:val="left" w:pos="0" w:leader="none"/>
        </w:tabs>
        <w:spacing w:lineRule="auto" w:line="480"/>
        <w:jc w:val="both"/>
        <w:rPr>
          <w:sz w:val="10"/>
        </w:rPr>
      </w:pPr>
      <w:r>
        <w:rPr>
          <w:sz w:val="10"/>
        </w:rPr>
      </w:r>
    </w:p>
    <w:p>
      <w:pPr>
        <w:pStyle w:val="zFSnarrative"/>
        <w:tabs>
          <w:tab w:val="clear" w:pos="720"/>
          <w:tab w:val="left" w:pos="0" w:leader="none"/>
        </w:tabs>
        <w:spacing w:lineRule="auto" w:line="480"/>
        <w:rPr>
          <w:b/>
          <w:w w:val="100"/>
        </w:rPr>
      </w:pPr>
      <w:r>
        <w:rPr>
          <w:b/>
          <w:w w:val="100"/>
        </w:rPr>
        <w:t>RELIEFS CLAIMED</w:t>
      </w:r>
    </w:p>
    <w:p>
      <w:pPr>
        <w:pStyle w:val="Normal"/>
        <w:tabs>
          <w:tab w:val="clear" w:pos="720"/>
          <w:tab w:val="left" w:pos="0" w:leader="none"/>
        </w:tabs>
        <w:spacing w:lineRule="auto" w:line="480"/>
        <w:jc w:val="both"/>
        <w:rPr/>
      </w:pPr>
      <w:r>
        <w:rPr/>
        <w:t>The Petitioner</w:t>
      </w:r>
      <w:ins w:id="1535" w:author="Any Authorised User" w:date="2001-06-05T02:13:00Z">
        <w:r>
          <w:rPr/>
          <w:t>,</w:t>
        </w:r>
      </w:ins>
      <w:r>
        <w:rPr/>
        <w:t xml:space="preserve"> therefore prays:</w:t>
      </w:r>
    </w:p>
    <w:p>
      <w:pPr>
        <w:pStyle w:val="Body1"/>
        <w:rPr/>
      </w:pPr>
      <w:r>
        <w:rPr/>
        <w:t>(a)</w:t>
        <w:tab/>
      </w:r>
      <w:del w:id="1536" w:author="Any Authorised User" w:date="2001-06-05T02:13:00Z">
        <w:r>
          <w:rPr/>
          <w:delText xml:space="preserve">for </w:delText>
        </w:r>
      </w:del>
      <w:ins w:id="1537" w:author="Any Authorised User" w:date="2001-06-05T02:13:00Z">
        <w:r>
          <w:rPr/>
          <w:t xml:space="preserve">For </w:t>
        </w:r>
      </w:ins>
      <w:r>
        <w:rPr/>
        <w:t xml:space="preserve">a declaration that Respondent No.2 has no jurisdiction to act, to entertain or </w:t>
      </w:r>
      <w:ins w:id="1538" w:author="Any Authorised User" w:date="2001-06-05T02:13:00Z">
        <w:r>
          <w:rPr/>
          <w:t xml:space="preserve">to </w:t>
        </w:r>
      </w:ins>
      <w:r>
        <w:rPr/>
        <w:t xml:space="preserve">adjudicate </w:t>
      </w:r>
      <w:ins w:id="1539" w:author="Any Authorised User" w:date="2001-06-05T02:13:00Z">
        <w:r>
          <w:rPr/>
          <w:t xml:space="preserve">upon any of </w:t>
        </w:r>
      </w:ins>
      <w:r>
        <w:rPr/>
        <w:t xml:space="preserve">the disputes </w:t>
      </w:r>
      <w:ins w:id="1540" w:author="Any Authorised User" w:date="2001-06-05T02:18:00Z">
        <w:r>
          <w:rPr/>
          <w:t xml:space="preserve">and differences which have arisen as between the Petitioner and Respondent No. 1 arising </w:t>
        </w:r>
      </w:ins>
      <w:r>
        <w:rPr/>
        <w:t xml:space="preserve">under, </w:t>
      </w:r>
      <w:ins w:id="1541" w:author="Any Authorised User" w:date="2001-06-05T02:18:00Z">
        <w:r>
          <w:rPr/>
          <w:t>out or in connection with the PPA;</w:t>
        </w:r>
      </w:ins>
      <w:del w:id="1542" w:author="Any Authorised User" w:date="2001-06-05T02:18:00Z">
        <w:r>
          <w:rPr/>
          <w:delText>between the Petitioner and the 1</w:delText>
        </w:r>
      </w:del>
      <w:del w:id="1543" w:author="Any Authorised User" w:date="2001-06-05T02:18:00Z">
        <w:r>
          <w:rPr>
            <w:vertAlign w:val="superscript"/>
          </w:rPr>
          <w:delText>st</w:delText>
        </w:r>
      </w:del>
      <w:del w:id="1544" w:author="Any Authorised User" w:date="2001-06-05T02:18:00Z">
        <w:r>
          <w:rPr/>
          <w:delText xml:space="preserve"> Respondent;</w:delText>
        </w:r>
      </w:del>
    </w:p>
    <w:p>
      <w:pPr>
        <w:pStyle w:val="Body1"/>
        <w:rPr/>
      </w:pPr>
      <w:r>
        <w:rPr/>
        <w:t>(b)</w:t>
        <w:tab/>
        <w:t>For a writ of prohibition or a writ in the nature of prohibition or any other writ</w:t>
      </w:r>
      <w:ins w:id="1545" w:author="Any Authorised User" w:date="2001-06-05T02:19:00Z">
        <w:r>
          <w:rPr/>
          <w:t>,</w:t>
        </w:r>
      </w:ins>
      <w:r>
        <w:rPr/>
        <w:t xml:space="preserve"> direction or order provided for under Article 226 of the Constitution of India prohibiting Respondent No. 2 from acting in relation to, from entertaining or </w:t>
      </w:r>
      <w:ins w:id="1546" w:author="Any Authorised User" w:date="2001-06-05T02:19:00Z">
        <w:r>
          <w:rPr/>
          <w:t xml:space="preserve">from </w:t>
        </w:r>
      </w:ins>
      <w:r>
        <w:rPr/>
        <w:t xml:space="preserve">adjudicating upon any matter raised in the </w:t>
      </w:r>
      <w:del w:id="1547" w:author="Any Authorised User" w:date="2001-06-05T02:19:00Z">
        <w:r>
          <w:rPr/>
          <w:delText xml:space="preserve">said </w:delText>
        </w:r>
      </w:del>
      <w:r>
        <w:rPr/>
        <w:t xml:space="preserve">Petition </w:t>
      </w:r>
      <w:ins w:id="1548" w:author="Any Authorised User" w:date="2001-06-05T02:19:00Z">
        <w:r>
          <w:rPr/>
          <w:t>filed by Respondent No. 1 before Respondent No. 2 (</w:t>
        </w:r>
      </w:ins>
      <w:r>
        <w:rPr/>
        <w:t>being Case No. 3 of 2001</w:t>
      </w:r>
      <w:ins w:id="1549" w:author="Any Authorised User" w:date="2001-06-05T02:19:00Z">
        <w:r>
          <w:rPr/>
          <w:t>)</w:t>
        </w:r>
      </w:ins>
      <w:r>
        <w:rPr/>
        <w:t xml:space="preserve"> (</w:t>
      </w:r>
      <w:r>
        <w:rPr>
          <w:u w:val="single"/>
        </w:rPr>
        <w:t>Exhibit “K”</w:t>
      </w:r>
      <w:r>
        <w:rPr/>
        <w:t xml:space="preserve"> hereto);</w:t>
      </w:r>
      <w:del w:id="1550" w:author="Any Authorised User" w:date="2001-06-05T02:19:00Z">
        <w:r>
          <w:rPr/>
          <w:delText>/661;</w:delText>
        </w:r>
      </w:del>
    </w:p>
    <w:p>
      <w:pPr>
        <w:pStyle w:val="Body1"/>
        <w:rPr/>
      </w:pPr>
      <w:r>
        <w:rPr/>
        <w:t>(c)</w:t>
        <w:tab/>
        <w:t>For a writ of certiorari or a writ in the nature of certiorari and/or any other writ</w:t>
      </w:r>
      <w:ins w:id="1551" w:author="Any Authorised User" w:date="2001-06-05T02:19:00Z">
        <w:r>
          <w:rPr/>
          <w:t>,</w:t>
        </w:r>
      </w:ins>
      <w:r>
        <w:rPr/>
        <w:t xml:space="preserve"> direction or order provided for under Article 226 of the Constitution of India (</w:t>
      </w:r>
      <w:del w:id="1552" w:author="Any Authorised User" w:date="2001-06-05T02:19:00Z">
        <w:r>
          <w:rPr/>
          <w:delText>i</w:delText>
        </w:r>
      </w:del>
      <w:ins w:id="1553" w:author="Any Authorised User" w:date="2001-06-05T02:19:00Z">
        <w:r>
          <w:rPr/>
          <w:t>a</w:t>
        </w:r>
      </w:ins>
      <w:r>
        <w:rPr/>
        <w:t>) calling for the records of the case, and (</w:t>
      </w:r>
      <w:del w:id="1554" w:author="Any Authorised User" w:date="2001-06-05T02:19:00Z">
        <w:r>
          <w:rPr/>
          <w:delText>ii</w:delText>
        </w:r>
      </w:del>
      <w:ins w:id="1555" w:author="Any Authorised User" w:date="2001-06-05T02:19:00Z">
        <w:r>
          <w:rPr/>
          <w:t>b</w:t>
        </w:r>
      </w:ins>
      <w:r>
        <w:rPr/>
        <w:t xml:space="preserve">) after perusing the same, quashing and setting aside the Order </w:t>
      </w:r>
      <w:ins w:id="1556" w:author="Any Authorised User" w:date="2001-06-05T02:19:00Z">
        <w:r>
          <w:rPr/>
          <w:t xml:space="preserve">purported </w:t>
        </w:r>
      </w:ins>
      <w:del w:id="1557" w:author="Any Authorised User" w:date="2001-06-05T02:19:00Z">
        <w:r>
          <w:rPr/>
          <w:delText xml:space="preserve">dated 29 May 2001 </w:delText>
        </w:r>
      </w:del>
      <w:r>
        <w:rPr/>
        <w:t>passed by Respondent No. 2</w:t>
      </w:r>
      <w:ins w:id="1558" w:author="Any Authorised User" w:date="2001-06-05T02:19:00Z">
        <w:r>
          <w:rPr/>
          <w:t xml:space="preserve"> on 29</w:t>
        </w:r>
      </w:ins>
      <w:ins w:id="1559" w:author="Any Authorised User" w:date="2001-06-05T02:19:00Z">
        <w:r>
          <w:rPr>
            <w:vertAlign w:val="superscript"/>
          </w:rPr>
          <w:t>th</w:t>
        </w:r>
      </w:ins>
      <w:ins w:id="1560" w:author="Any Authorised User" w:date="2001-06-05T02:19:00Z">
        <w:r>
          <w:rPr/>
          <w:t xml:space="preserve"> May 2001 (</w:t>
        </w:r>
      </w:ins>
      <w:ins w:id="1561" w:author="Any Authorised User" w:date="2001-06-05T02:19:00Z">
        <w:r>
          <w:rPr>
            <w:u w:val="single"/>
          </w:rPr>
          <w:t>Exhibit “</w:t>
        </w:r>
      </w:ins>
      <w:r>
        <w:rPr>
          <w:u w:val="single"/>
        </w:rPr>
        <w:t>O</w:t>
      </w:r>
      <w:ins w:id="1562" w:author="Any Authorised User" w:date="2001-06-05T02:19:00Z">
        <w:r>
          <w:rPr>
            <w:u w:val="single"/>
          </w:rPr>
          <w:t>”</w:t>
        </w:r>
      </w:ins>
      <w:ins w:id="1563" w:author="Any Authorised User" w:date="2001-06-05T02:19:00Z">
        <w:r>
          <w:rPr/>
          <w:t xml:space="preserve">, hereto) in the proceeding filed by Respondent No. 1 before Respondent No. 2 (being Case No. </w:t>
        </w:r>
      </w:ins>
      <w:ins w:id="1564" w:author="Any Authorised User" w:date="2001-06-05T02:33:00Z">
        <w:r>
          <w:rPr/>
          <w:t>3</w:t>
        </w:r>
      </w:ins>
      <w:ins w:id="1565" w:author="Any Authorised User" w:date="2001-06-05T02:20:00Z">
        <w:r>
          <w:rPr/>
          <w:t xml:space="preserve"> of 2001);</w:t>
        </w:r>
      </w:ins>
      <w:del w:id="1566" w:author="Any Authorised User" w:date="2001-06-05T02:20:00Z">
        <w:r>
          <w:rPr/>
          <w:delText>, Exhibit  `L’ hereto;</w:delText>
        </w:r>
      </w:del>
    </w:p>
    <w:p>
      <w:pPr>
        <w:pStyle w:val="Body1"/>
        <w:rPr/>
      </w:pPr>
      <w:r>
        <w:rPr/>
        <w:t>(d)</w:t>
        <w:tab/>
        <w:t>For a writ of mandamus or a writ in the nature of mandamus and/or any other writ</w:t>
      </w:r>
      <w:ins w:id="1567" w:author="Any Authorised User" w:date="2001-06-05T02:20:00Z">
        <w:r>
          <w:rPr/>
          <w:t>,</w:t>
        </w:r>
      </w:ins>
      <w:r>
        <w:rPr/>
        <w:t xml:space="preserve"> direction or order provided for under Article 226 of the Constitution of India directing Respondent No. 1 </w:t>
      </w:r>
      <w:del w:id="1568" w:author="Any Authorised User" w:date="2001-06-05T02:20:00Z">
        <w:r>
          <w:rPr/>
          <w:delText xml:space="preserve">to </w:delText>
        </w:r>
      </w:del>
      <w:r>
        <w:rPr/>
        <w:t xml:space="preserve">forthwith </w:t>
      </w:r>
      <w:ins w:id="1569" w:author="Any Authorised User" w:date="2001-06-05T02:20:00Z">
        <w:r>
          <w:rPr/>
          <w:t xml:space="preserve">to </w:t>
        </w:r>
      </w:ins>
      <w:r>
        <w:rPr/>
        <w:t xml:space="preserve">withdraw the proceeding </w:t>
      </w:r>
      <w:ins w:id="1570" w:author="Any Authorised User" w:date="2001-06-05T02:20:00Z">
        <w:r>
          <w:rPr/>
          <w:t xml:space="preserve">purportedly </w:t>
        </w:r>
      </w:ins>
      <w:r>
        <w:rPr/>
        <w:t>filed by Respondent No. 1 before Respondent No. 2</w:t>
      </w:r>
      <w:ins w:id="1571" w:author="Any Authorised User" w:date="2001-06-05T02:20:00Z">
        <w:r>
          <w:rPr/>
          <w:t xml:space="preserve"> (being </w:t>
        </w:r>
      </w:ins>
      <w:del w:id="1572" w:author="Any Authorised User" w:date="2001-06-05T02:20:00Z">
        <w:r>
          <w:rPr/>
          <w:delText xml:space="preserve">, being </w:delText>
        </w:r>
      </w:del>
      <w:r>
        <w:rPr/>
        <w:t>Case No. 3 of 2001</w:t>
      </w:r>
      <w:ins w:id="1573" w:author="Any Authorised User" w:date="2001-06-05T02:20:00Z">
        <w:r>
          <w:rPr/>
          <w:t>);</w:t>
        </w:r>
      </w:ins>
      <w:del w:id="1574" w:author="Any Authorised User" w:date="2001-06-05T02:20:00Z">
        <w:r>
          <w:rPr/>
          <w:delText>/661;</w:delText>
        </w:r>
      </w:del>
    </w:p>
    <w:p>
      <w:pPr>
        <w:pStyle w:val="Body1"/>
        <w:rPr/>
      </w:pPr>
      <w:r>
        <w:rPr/>
        <w:t>(e)</w:t>
        <w:tab/>
        <w:t>Pending the hearing and final disposal of this Writ Petition</w:t>
      </w:r>
      <w:ins w:id="1575" w:author="Any Authorised User" w:date="2001-06-05T02:20:00Z">
        <w:r>
          <w:rPr/>
          <w:t>,</w:t>
        </w:r>
      </w:ins>
      <w:r>
        <w:rPr/>
        <w:t xml:space="preserve"> Respondent No. 2 be restrained by an </w:t>
      </w:r>
      <w:del w:id="1576" w:author="Any Authorised User" w:date="2001-06-05T02:20:00Z">
        <w:r>
          <w:rPr/>
          <w:delText xml:space="preserve">Order </w:delText>
        </w:r>
      </w:del>
      <w:ins w:id="1577" w:author="Any Authorised User" w:date="2001-06-05T02:20:00Z">
        <w:r>
          <w:rPr/>
          <w:t xml:space="preserve">order </w:t>
        </w:r>
      </w:ins>
      <w:r>
        <w:rPr/>
        <w:t xml:space="preserve">and </w:t>
      </w:r>
      <w:del w:id="1578" w:author="Any Authorised User" w:date="2001-06-05T02:21:00Z">
        <w:r>
          <w:rPr/>
          <w:delText xml:space="preserve">Injunction </w:delText>
        </w:r>
      </w:del>
      <w:ins w:id="1579" w:author="Any Authorised User" w:date="2001-06-05T02:21:00Z">
        <w:r>
          <w:rPr/>
          <w:t xml:space="preserve">injunction </w:t>
        </w:r>
      </w:ins>
      <w:r>
        <w:rPr/>
        <w:t xml:space="preserve">from proceeding any further with the </w:t>
      </w:r>
      <w:del w:id="1580" w:author="Any Authorised User" w:date="2001-06-05T02:21:00Z">
        <w:r>
          <w:rPr/>
          <w:delText xml:space="preserve">said </w:delText>
        </w:r>
      </w:del>
      <w:r>
        <w:rPr/>
        <w:t xml:space="preserve">proceeding </w:t>
      </w:r>
      <w:ins w:id="1581" w:author="Any Authorised User" w:date="2001-06-05T02:21:00Z">
        <w:r>
          <w:rPr/>
          <w:t xml:space="preserve">purportedly </w:t>
        </w:r>
      </w:ins>
      <w:r>
        <w:rPr/>
        <w:t xml:space="preserve">filed by Respondent No. 1 before Respondent No. 2 </w:t>
      </w:r>
      <w:ins w:id="1582" w:author="Any Authorised User" w:date="2001-06-05T02:21:00Z">
        <w:r>
          <w:rPr/>
          <w:t>(</w:t>
        </w:r>
      </w:ins>
      <w:r>
        <w:rPr/>
        <w:t>being Case No. 3 of 2001</w:t>
      </w:r>
      <w:ins w:id="1583" w:author="Any Authorised User" w:date="2001-06-05T02:21:00Z">
        <w:r>
          <w:rPr/>
          <w:t>);</w:t>
        </w:r>
      </w:ins>
      <w:del w:id="1584" w:author="Any Authorised User" w:date="2001-06-05T02:21:00Z">
        <w:r>
          <w:rPr/>
          <w:delText>/661;</w:delText>
        </w:r>
      </w:del>
    </w:p>
    <w:p>
      <w:pPr>
        <w:pStyle w:val="Body1"/>
        <w:rPr/>
      </w:pPr>
      <w:r>
        <w:rPr/>
        <w:t>(f)</w:t>
        <w:tab/>
        <w:t>Pending the hearing and final disposal of this Writ Petition</w:t>
      </w:r>
      <w:ins w:id="1585" w:author="Any Authorised User" w:date="2001-06-05T02:21:00Z">
        <w:r>
          <w:rPr/>
          <w:t>,</w:t>
        </w:r>
      </w:ins>
      <w:r>
        <w:rPr/>
        <w:t xml:space="preserve"> stay the operation of the </w:t>
      </w:r>
      <w:r>
        <w:rPr>
          <w:i/>
        </w:rPr>
        <w:t xml:space="preserve">ad-interim </w:t>
      </w:r>
      <w:r>
        <w:rPr/>
        <w:t xml:space="preserve">Order </w:t>
      </w:r>
      <w:del w:id="1586" w:author="Any Authorised User" w:date="2001-06-05T02:21:00Z">
        <w:r>
          <w:rPr/>
          <w:delText xml:space="preserve">dated 29 May 2001 </w:delText>
        </w:r>
      </w:del>
      <w:ins w:id="1587" w:author="Any Authorised User" w:date="2001-06-05T02:21:00Z">
        <w:r>
          <w:rPr/>
          <w:t xml:space="preserve">purportedly </w:t>
        </w:r>
      </w:ins>
      <w:r>
        <w:rPr/>
        <w:t xml:space="preserve">made by Respondent No. 2 </w:t>
      </w:r>
      <w:ins w:id="1588" w:author="Any Authorised User" w:date="2001-06-05T02:21:00Z">
        <w:r>
          <w:rPr/>
          <w:t>on 29</w:t>
        </w:r>
      </w:ins>
      <w:ins w:id="1589" w:author="Any Authorised User" w:date="2001-06-05T02:21:00Z">
        <w:r>
          <w:rPr>
            <w:vertAlign w:val="superscript"/>
          </w:rPr>
          <w:t>th</w:t>
        </w:r>
      </w:ins>
      <w:ins w:id="1590" w:author="Any Authorised User" w:date="2001-06-05T02:21:00Z">
        <w:r>
          <w:rPr/>
          <w:t xml:space="preserve"> May 2001 </w:t>
        </w:r>
      </w:ins>
      <w:r>
        <w:rPr/>
        <w:t xml:space="preserve">in the </w:t>
      </w:r>
      <w:del w:id="1591" w:author="Any Authorised User" w:date="2001-06-05T02:21:00Z">
        <w:r>
          <w:rPr/>
          <w:delText xml:space="preserve">said </w:delText>
        </w:r>
      </w:del>
      <w:r>
        <w:rPr/>
        <w:t xml:space="preserve">proceeding filed by Respondent No. 1 before Respondent No. 2 </w:t>
      </w:r>
      <w:ins w:id="1592" w:author="Any Authorised User" w:date="2001-06-05T02:21:00Z">
        <w:r>
          <w:rPr/>
          <w:t>(</w:t>
        </w:r>
      </w:ins>
      <w:r>
        <w:rPr/>
        <w:t>being Case No. 3 of 2001</w:t>
      </w:r>
      <w:ins w:id="1593" w:author="Any Authorised User" w:date="2001-06-05T02:21:00Z">
        <w:r>
          <w:rPr/>
          <w:t>)</w:t>
        </w:r>
      </w:ins>
      <w:r>
        <w:rPr/>
        <w:t xml:space="preserve"> (</w:t>
      </w:r>
      <w:r>
        <w:rPr>
          <w:u w:val="single"/>
        </w:rPr>
        <w:t>Exhibit “O”</w:t>
      </w:r>
      <w:r>
        <w:rPr/>
        <w:t xml:space="preserve"> hereto)</w:t>
      </w:r>
      <w:ins w:id="1594" w:author="Any Authorised User" w:date="2001-06-05T02:21:00Z">
        <w:r>
          <w:rPr/>
          <w:t>;</w:t>
        </w:r>
      </w:ins>
      <w:del w:id="1595" w:author="Any Authorised User" w:date="2001-06-05T02:21:00Z">
        <w:r>
          <w:rPr/>
          <w:delText>/661;</w:delText>
        </w:r>
      </w:del>
    </w:p>
    <w:p>
      <w:pPr>
        <w:pStyle w:val="Body1"/>
        <w:rPr/>
      </w:pPr>
      <w:r>
        <w:rPr/>
        <w:t>(g)</w:t>
        <w:tab/>
        <w:t xml:space="preserve">For </w:t>
      </w:r>
      <w:r>
        <w:rPr>
          <w:i/>
        </w:rPr>
        <w:t xml:space="preserve">ad-interim </w:t>
      </w:r>
      <w:r>
        <w:rPr/>
        <w:t>relief in terms of prayers (e) and (f) above;</w:t>
      </w:r>
    </w:p>
    <w:p>
      <w:pPr>
        <w:pStyle w:val="Body1"/>
        <w:rPr/>
      </w:pPr>
      <w:r>
        <w:rPr/>
        <w:t>(h)</w:t>
        <w:tab/>
        <w:t>For costs of this Writ Petition;</w:t>
      </w:r>
    </w:p>
    <w:p>
      <w:pPr>
        <w:pStyle w:val="Body1"/>
        <w:rPr/>
      </w:pPr>
      <w:r>
        <w:rPr/>
        <w:t>(i)</w:t>
        <w:tab/>
        <w:t>For such further and other relief as this Hon'ble Court may deem fit and proper in the circumstances of the case.</w:t>
      </w:r>
    </w:p>
    <w:p>
      <w:pPr>
        <w:pStyle w:val="Normal"/>
        <w:spacing w:lineRule="auto" w:line="480"/>
        <w:ind w:start="3600" w:end="0"/>
        <w:jc w:val="both"/>
        <w:rPr/>
      </w:pPr>
      <w:r>
        <w:rPr/>
        <w:t>....</w:t>
      </w:r>
    </w:p>
    <w:p>
      <w:pPr>
        <w:pStyle w:val="Normal"/>
        <w:spacing w:lineRule="auto" w:line="480"/>
        <w:jc w:val="both"/>
        <w:rPr/>
      </w:pPr>
      <w:r>
        <w:rPr/>
      </w:r>
    </w:p>
    <w:p>
      <w:pPr>
        <w:pStyle w:val="Normal"/>
        <w:spacing w:lineRule="auto" w:line="480"/>
        <w:jc w:val="both"/>
        <w:rPr/>
      </w:pPr>
      <w:r>
        <w:rPr/>
      </w:r>
    </w:p>
    <w:p>
      <w:pPr>
        <w:pStyle w:val="Normal"/>
        <w:jc w:val="both"/>
        <w:rPr/>
      </w:pPr>
      <w:r>
        <w:rPr/>
        <w:t>For BHAISHANKER KANGA &amp;</w:t>
        <w:tab/>
        <w:t>For DABHOL POWER COMPANY</w:t>
      </w:r>
    </w:p>
    <w:p>
      <w:pPr>
        <w:pStyle w:val="Normal"/>
        <w:jc w:val="both"/>
        <w:rPr/>
      </w:pPr>
      <w:r>
        <w:rPr>
          <w:rFonts w:eastAsia="Times;Times New Roman"/>
        </w:rPr>
        <w:t xml:space="preserve">       </w:t>
      </w:r>
      <w:r>
        <w:rPr/>
        <w:t>GIRDHARLAL,</w:t>
      </w:r>
    </w:p>
    <w:p>
      <w:pPr>
        <w:pStyle w:val="Normal"/>
        <w:jc w:val="both"/>
        <w:rPr/>
      </w:pPr>
      <w:r>
        <w:rPr/>
      </w:r>
    </w:p>
    <w:p>
      <w:pPr>
        <w:pStyle w:val="Normal"/>
        <w:jc w:val="both"/>
        <w:rPr/>
      </w:pPr>
      <w:r>
        <w:rPr/>
      </w:r>
    </w:p>
    <w:p>
      <w:pPr>
        <w:pStyle w:val="Normal"/>
        <w:jc w:val="both"/>
        <w:rPr/>
      </w:pPr>
      <w:r>
        <w:rPr/>
        <w:tab/>
        <w:t>Partner,</w:t>
        <w:tab/>
        <w:tab/>
        <w:tab/>
        <w:tab/>
        <w:tab/>
        <w:t>(Petitioner)</w:t>
      </w:r>
    </w:p>
    <w:p>
      <w:pPr>
        <w:pStyle w:val="Normal"/>
        <w:jc w:val="both"/>
        <w:rPr/>
      </w:pPr>
      <w:r>
        <w:rPr/>
        <w:t>Advocates for Petitioner.</w:t>
      </w:r>
    </w:p>
    <w:p>
      <w:pPr>
        <w:pStyle w:val="Normal"/>
        <w:jc w:val="both"/>
        <w:rPr/>
      </w:pPr>
      <w:r>
        <w:rPr/>
      </w:r>
      <w:r>
        <w:br w:type="page"/>
      </w:r>
    </w:p>
    <w:p>
      <w:pPr>
        <w:pStyle w:val="Normal"/>
        <w:jc w:val="center"/>
        <w:rPr>
          <w:b/>
        </w:rPr>
      </w:pPr>
      <w:r>
        <w:rPr>
          <w:b/>
          <w:u w:val="single"/>
        </w:rPr>
        <w:t>V E R I F I C A T I O N</w:t>
      </w:r>
    </w:p>
    <w:p>
      <w:pPr>
        <w:pStyle w:val="Normal"/>
        <w:jc w:val="both"/>
        <w:rPr>
          <w:b/>
        </w:rPr>
      </w:pPr>
      <w:r>
        <w:rPr>
          <w:b/>
        </w:rPr>
      </w:r>
    </w:p>
    <w:p>
      <w:pPr>
        <w:pStyle w:val="Normal"/>
        <w:jc w:val="both"/>
        <w:rPr/>
      </w:pPr>
      <w:r>
        <w:rPr/>
      </w:r>
    </w:p>
    <w:p>
      <w:pPr>
        <w:pStyle w:val="Normal"/>
        <w:spacing w:lineRule="auto" w:line="480"/>
        <w:jc w:val="both"/>
        <w:rPr/>
      </w:pPr>
      <w:r>
        <w:rPr/>
        <w:tab/>
        <w:tab/>
        <w:t xml:space="preserve">I, </w:t>
      </w:r>
      <w:r>
        <w:rPr>
          <w:u w:val="single"/>
        </w:rPr>
        <w:t>JAIPRAKASH DESAI</w:t>
      </w:r>
      <w:r>
        <w:rPr/>
        <w:t>, the General Manager (Commercial) of the Petitioner Company abovenamed, residing at 8A-3, Kaustubh Apartments, Adarsh Colony, Kopri, Thane (East) 400 603, do hereby declare that what is stated in paragraphs 6 to 49 is true to my own knowledge and records of the Petitioner and what is stated in the remaining paragraphs are legal submissions and I believe the same to be true.</w:t>
      </w:r>
    </w:p>
    <w:p>
      <w:pPr>
        <w:pStyle w:val="Normal"/>
        <w:spacing w:lineRule="auto" w:line="480"/>
        <w:jc w:val="both"/>
        <w:rPr/>
      </w:pPr>
      <w:r>
        <w:rPr/>
      </w:r>
    </w:p>
    <w:p>
      <w:pPr>
        <w:pStyle w:val="Normal"/>
        <w:spacing w:lineRule="auto" w:line="480"/>
        <w:jc w:val="both"/>
        <w:rPr/>
      </w:pPr>
      <w:r>
        <w:rPr/>
        <w:t>Solemnly declared at Bombay</w:t>
        <w:tab/>
        <w:tab/>
        <w:t>)</w:t>
      </w:r>
    </w:p>
    <w:p>
      <w:pPr>
        <w:pStyle w:val="Normal"/>
        <w:spacing w:lineRule="auto" w:line="480"/>
        <w:jc w:val="both"/>
        <w:rPr/>
      </w:pPr>
      <w:r>
        <w:rPr/>
        <w:t xml:space="preserve">aforesaid this              day of </w:t>
        <w:tab/>
        <w:tab/>
        <w:t>)</w:t>
      </w:r>
    </w:p>
    <w:p>
      <w:pPr>
        <w:pStyle w:val="Normal"/>
        <w:spacing w:lineRule="auto" w:line="480"/>
        <w:jc w:val="both"/>
        <w:rPr/>
      </w:pPr>
      <w:r>
        <w:rPr/>
        <w:t>June, 2001.</w:t>
        <w:tab/>
        <w:tab/>
        <w:tab/>
        <w:tab/>
        <w:t>)</w:t>
      </w:r>
    </w:p>
    <w:p>
      <w:pPr>
        <w:pStyle w:val="Normal"/>
        <w:jc w:val="both"/>
        <w:rPr/>
      </w:pPr>
      <w:r>
        <w:rPr/>
      </w:r>
    </w:p>
    <w:p>
      <w:pPr>
        <w:pStyle w:val="Normal"/>
        <w:jc w:val="both"/>
        <w:rPr/>
      </w:pPr>
      <w:r>
        <w:rPr/>
        <w:tab/>
        <w:tab/>
        <w:tab/>
        <w:tab/>
        <w:tab/>
        <w:t>Before me,</w:t>
      </w:r>
    </w:p>
    <w:p>
      <w:pPr>
        <w:pStyle w:val="Normal"/>
        <w:jc w:val="both"/>
        <w:rPr/>
      </w:pPr>
      <w:r>
        <w:rPr/>
      </w:r>
    </w:p>
    <w:p>
      <w:pPr>
        <w:pStyle w:val="Normal"/>
        <w:jc w:val="both"/>
        <w:rPr/>
      </w:pPr>
      <w:r>
        <w:rPr/>
      </w:r>
    </w:p>
    <w:p>
      <w:pPr>
        <w:pStyle w:val="Normal"/>
        <w:jc w:val="both"/>
        <w:rPr/>
      </w:pPr>
      <w:r>
        <w:rPr/>
        <w:tab/>
        <w:tab/>
        <w:tab/>
        <w:tab/>
        <w:tab/>
        <w:t>Associate,</w:t>
      </w:r>
    </w:p>
    <w:p>
      <w:pPr>
        <w:pStyle w:val="Normal"/>
        <w:jc w:val="both"/>
        <w:rPr/>
      </w:pPr>
      <w:r>
        <w:rPr/>
        <w:tab/>
        <w:tab/>
        <w:tab/>
        <w:tab/>
        <w:t>High Court, Bombay.</w:t>
      </w:r>
    </w:p>
    <w:p>
      <w:pPr>
        <w:pStyle w:val="Normal"/>
        <w:jc w:val="both"/>
        <w:rPr/>
      </w:pPr>
      <w:r>
        <w:rPr/>
      </w:r>
    </w:p>
    <w:p>
      <w:pPr>
        <w:pStyle w:val="Normal"/>
        <w:jc w:val="both"/>
        <w:rPr/>
      </w:pPr>
      <w:r>
        <w:rPr/>
      </w:r>
    </w:p>
    <w:p>
      <w:pPr>
        <w:pStyle w:val="Normal"/>
        <w:jc w:val="both"/>
        <w:rPr/>
      </w:pPr>
      <w:r>
        <w:rPr/>
        <w:t>For BHAISHANKER KANGA &amp;</w:t>
      </w:r>
    </w:p>
    <w:p>
      <w:pPr>
        <w:pStyle w:val="Normal"/>
        <w:jc w:val="both"/>
        <w:rPr/>
      </w:pPr>
      <w:r>
        <w:rPr>
          <w:rFonts w:eastAsia="Times;Times New Roman"/>
        </w:rPr>
        <w:t xml:space="preserve">       </w:t>
      </w:r>
      <w:r>
        <w:rPr/>
        <w:t>GIRDHARLAL,</w:t>
      </w:r>
    </w:p>
    <w:p>
      <w:pPr>
        <w:pStyle w:val="Normal"/>
        <w:jc w:val="both"/>
        <w:rPr/>
      </w:pPr>
      <w:r>
        <w:rPr/>
      </w:r>
    </w:p>
    <w:p>
      <w:pPr>
        <w:pStyle w:val="Normal"/>
        <w:jc w:val="both"/>
        <w:rPr/>
      </w:pPr>
      <w:r>
        <w:rPr/>
      </w:r>
    </w:p>
    <w:p>
      <w:pPr>
        <w:pStyle w:val="Normal"/>
        <w:jc w:val="both"/>
        <w:rPr/>
      </w:pPr>
      <w:r>
        <w:rPr/>
        <w:tab/>
        <w:t>Partner,</w:t>
      </w:r>
    </w:p>
    <w:p>
      <w:pPr>
        <w:pStyle w:val="Normal"/>
        <w:jc w:val="both"/>
        <w:rPr/>
      </w:pPr>
      <w:r>
        <w:rPr/>
        <w:t>Advocates for the Petitioner.</w:t>
      </w:r>
      <w:r>
        <w:br w:type="page"/>
      </w:r>
    </w:p>
    <w:p>
      <w:pPr>
        <w:pStyle w:val="Normal"/>
        <w:rPr>
          <w:rFonts w:ascii="Arial" w:hAnsi="Arial" w:cs="Arial"/>
        </w:rPr>
      </w:pPr>
      <w:r>
        <w:rPr>
          <w:rFonts w:cs="Arial" w:ascii="Arial" w:hAnsi="Arial"/>
        </w:rPr>
        <w:t>We are not members of Advocates’ Welfare Fund hence the stamp of Rs.2/- is not affixed.</w:t>
      </w:r>
    </w:p>
    <w:p>
      <w:pPr>
        <w:pStyle w:val="Normal"/>
        <w:spacing w:lineRule="auto" w:line="480"/>
        <w:jc w:val="center"/>
        <w:rPr>
          <w:rFonts w:ascii="Arial" w:hAnsi="Arial" w:cs="Arial"/>
          <w:b/>
        </w:rPr>
      </w:pPr>
      <w:r>
        <w:rPr>
          <w:rFonts w:cs="Arial" w:ascii="Arial" w:hAnsi="Arial"/>
          <w:b/>
        </w:rPr>
      </w:r>
    </w:p>
    <w:p>
      <w:pPr>
        <w:pStyle w:val="Normal"/>
        <w:spacing w:lineRule="auto" w:line="480"/>
        <w:jc w:val="center"/>
        <w:rPr>
          <w:rFonts w:ascii="Arial" w:hAnsi="Arial" w:cs="Arial"/>
          <w:b/>
        </w:rPr>
      </w:pPr>
      <w:r>
        <w:rPr>
          <w:rFonts w:cs="Arial" w:ascii="Arial" w:hAnsi="Arial"/>
          <w:b/>
        </w:rPr>
        <w:t>IN THE HIGH COURT OF JUDICATURE AT BOMBAY</w:t>
      </w:r>
    </w:p>
    <w:p>
      <w:pPr>
        <w:pStyle w:val="Normal"/>
        <w:spacing w:lineRule="auto" w:line="480"/>
        <w:jc w:val="center"/>
        <w:rPr>
          <w:rFonts w:ascii="Arial" w:hAnsi="Arial" w:cs="Arial"/>
          <w:b/>
        </w:rPr>
      </w:pPr>
      <w:r>
        <w:rPr>
          <w:rFonts w:cs="Arial" w:ascii="Arial" w:hAnsi="Arial"/>
          <w:b/>
        </w:rPr>
        <w:t>ORDINARY ORIGINAL CIVIL JURISDICTION</w:t>
      </w:r>
    </w:p>
    <w:p>
      <w:pPr>
        <w:pStyle w:val="Normal"/>
        <w:spacing w:lineRule="auto" w:line="480"/>
        <w:jc w:val="center"/>
        <w:rPr>
          <w:rFonts w:ascii="Arial" w:hAnsi="Arial" w:cs="Arial"/>
          <w:b/>
        </w:rPr>
      </w:pPr>
      <w:r>
        <w:rPr>
          <w:rFonts w:cs="Arial" w:ascii="Arial" w:hAnsi="Arial"/>
          <w:b/>
        </w:rPr>
        <w:t>WRIT PETITION NO.              OF 2001</w:t>
      </w:r>
    </w:p>
    <w:p>
      <w:pPr>
        <w:pStyle w:val="Normal"/>
        <w:spacing w:lineRule="auto" w:line="480"/>
        <w:jc w:val="center"/>
        <w:rPr>
          <w:rFonts w:ascii="Arial" w:hAnsi="Arial" w:cs="Arial"/>
          <w:b/>
        </w:rPr>
      </w:pPr>
      <w:r>
        <w:rPr>
          <w:rFonts w:cs="Arial" w:ascii="Arial" w:hAnsi="Arial"/>
          <w:b/>
        </w:rPr>
      </w:r>
    </w:p>
    <w:p>
      <w:pPr>
        <w:pStyle w:val="Normal"/>
        <w:spacing w:lineRule="auto" w:line="360"/>
        <w:ind w:start="3600" w:end="0"/>
        <w:jc w:val="both"/>
        <w:rPr>
          <w:rFonts w:ascii="Arial" w:hAnsi="Arial" w:cs="Arial"/>
        </w:rPr>
      </w:pPr>
      <w:r>
        <w:rPr>
          <w:rFonts w:cs="Arial" w:ascii="Arial" w:hAnsi="Arial"/>
        </w:rPr>
        <w:t>In the matter of Article 226 of the Constitution of India</w:t>
      </w:r>
    </w:p>
    <w:p>
      <w:pPr>
        <w:pStyle w:val="Normal"/>
        <w:spacing w:lineRule="auto" w:line="360"/>
        <w:ind w:firstLine="720" w:start="3600" w:end="0"/>
        <w:jc w:val="both"/>
        <w:rPr>
          <w:rFonts w:ascii="Arial" w:hAnsi="Arial" w:cs="Arial"/>
        </w:rPr>
      </w:pPr>
      <w:r>
        <w:rPr>
          <w:rFonts w:cs="Arial" w:ascii="Arial" w:hAnsi="Arial"/>
        </w:rPr>
        <w:t>And</w:t>
      </w:r>
    </w:p>
    <w:p>
      <w:pPr>
        <w:pStyle w:val="Normal"/>
        <w:spacing w:lineRule="auto" w:line="360"/>
        <w:ind w:start="3600" w:end="0"/>
        <w:jc w:val="both"/>
        <w:rPr>
          <w:rFonts w:ascii="Arial" w:hAnsi="Arial" w:cs="Arial"/>
        </w:rPr>
      </w:pPr>
      <w:r>
        <w:rPr>
          <w:rFonts w:cs="Arial" w:ascii="Arial" w:hAnsi="Arial"/>
        </w:rPr>
        <w:t>In the matter of the provisions of the Electricity Regulatory Commissions Act, 1998</w:t>
      </w:r>
    </w:p>
    <w:p>
      <w:pPr>
        <w:pStyle w:val="Normal"/>
        <w:spacing w:lineRule="auto" w:line="360"/>
        <w:ind w:firstLine="720" w:start="3600" w:end="0"/>
        <w:jc w:val="both"/>
        <w:rPr>
          <w:rFonts w:ascii="Arial" w:hAnsi="Arial" w:cs="Arial"/>
        </w:rPr>
      </w:pPr>
      <w:r>
        <w:rPr>
          <w:rFonts w:cs="Arial" w:ascii="Arial" w:hAnsi="Arial"/>
        </w:rPr>
        <w:t>And</w:t>
      </w:r>
    </w:p>
    <w:p>
      <w:pPr>
        <w:pStyle w:val="Normal"/>
        <w:spacing w:lineRule="auto" w:line="360"/>
        <w:ind w:start="3600" w:end="0"/>
        <w:jc w:val="both"/>
        <w:rPr>
          <w:rFonts w:ascii="Arial" w:hAnsi="Arial" w:cs="Arial"/>
        </w:rPr>
      </w:pPr>
      <w:r>
        <w:rPr>
          <w:rFonts w:cs="Arial" w:ascii="Arial" w:hAnsi="Arial"/>
        </w:rPr>
        <w:t>In the matter of the Arbitration and Conciliation Act, 1996</w:t>
      </w:r>
    </w:p>
    <w:p>
      <w:pPr>
        <w:pStyle w:val="Normal"/>
        <w:spacing w:lineRule="auto" w:line="360"/>
        <w:ind w:firstLine="720" w:start="3600" w:end="0"/>
        <w:jc w:val="both"/>
        <w:rPr>
          <w:rFonts w:ascii="Arial" w:hAnsi="Arial" w:cs="Arial"/>
        </w:rPr>
      </w:pPr>
      <w:r>
        <w:rPr>
          <w:rFonts w:cs="Arial" w:ascii="Arial" w:hAnsi="Arial"/>
        </w:rPr>
        <w:t>And</w:t>
      </w:r>
    </w:p>
    <w:p>
      <w:pPr>
        <w:pStyle w:val="Normal"/>
        <w:spacing w:lineRule="auto" w:line="360"/>
        <w:ind w:start="3600" w:end="0"/>
        <w:jc w:val="both"/>
        <w:rPr>
          <w:rFonts w:ascii="Arial" w:hAnsi="Arial" w:cs="Arial"/>
        </w:rPr>
      </w:pPr>
      <w:r>
        <w:rPr>
          <w:rFonts w:cs="Arial" w:ascii="Arial" w:hAnsi="Arial"/>
        </w:rPr>
        <w:t>In the matter of the Maharashtra Electricity Regulatory Commission (Conduct of Business) Regulations, 1999, framed by the Maharashtra Electricity Regulatory Commission;</w:t>
      </w:r>
    </w:p>
    <w:p>
      <w:pPr>
        <w:pStyle w:val="Normal"/>
        <w:spacing w:lineRule="auto" w:line="360"/>
        <w:ind w:firstLine="720" w:start="3600" w:end="0"/>
        <w:jc w:val="both"/>
        <w:rPr>
          <w:rFonts w:ascii="Arial" w:hAnsi="Arial" w:cs="Arial"/>
        </w:rPr>
      </w:pPr>
      <w:r>
        <w:rPr>
          <w:rFonts w:cs="Arial" w:ascii="Arial" w:hAnsi="Arial"/>
        </w:rPr>
        <w:t xml:space="preserve">And </w:t>
      </w:r>
    </w:p>
    <w:p>
      <w:pPr>
        <w:pStyle w:val="Normal"/>
        <w:spacing w:lineRule="auto" w:line="360"/>
        <w:ind w:start="3600" w:end="0"/>
        <w:jc w:val="both"/>
        <w:rPr>
          <w:rFonts w:ascii="Arial" w:hAnsi="Arial" w:cs="Arial"/>
        </w:rPr>
      </w:pPr>
      <w:r>
        <w:rPr>
          <w:rFonts w:cs="Arial" w:ascii="Arial" w:hAnsi="Arial"/>
        </w:rPr>
        <w:t xml:space="preserve">In the matter of Case No. 3 of 2001/661 before the Maharashtra Electricity Regulatory Commission; </w:t>
      </w:r>
    </w:p>
    <w:p>
      <w:pPr>
        <w:pStyle w:val="Normal"/>
        <w:spacing w:lineRule="auto" w:line="360"/>
        <w:ind w:firstLine="720" w:start="3600" w:end="0"/>
        <w:jc w:val="both"/>
        <w:rPr>
          <w:rFonts w:ascii="Arial" w:hAnsi="Arial" w:cs="Arial"/>
        </w:rPr>
      </w:pPr>
      <w:r>
        <w:rPr>
          <w:rFonts w:cs="Arial" w:ascii="Arial" w:hAnsi="Arial"/>
        </w:rPr>
        <w:t>And</w:t>
      </w:r>
    </w:p>
    <w:p>
      <w:pPr>
        <w:pStyle w:val="Normal"/>
        <w:spacing w:lineRule="auto" w:line="360"/>
        <w:ind w:start="3600" w:end="0"/>
        <w:jc w:val="both"/>
        <w:rPr>
          <w:rFonts w:ascii="Arial" w:hAnsi="Arial" w:cs="Arial"/>
        </w:rPr>
      </w:pPr>
      <w:r>
        <w:rPr>
          <w:rFonts w:cs="Arial" w:ascii="Arial" w:hAnsi="Arial"/>
        </w:rPr>
        <w:t>In the matter of the Order passed by the Maharashtra Electricity Regulatory Commission on 29 May 2001.</w:t>
      </w:r>
    </w:p>
    <w:p>
      <w:pPr>
        <w:pStyle w:val="Normal"/>
        <w:spacing w:lineRule="auto" w:line="480"/>
        <w:jc w:val="end"/>
        <w:rPr>
          <w:rFonts w:ascii="Arial" w:hAnsi="Arial" w:cs="Arial"/>
        </w:rPr>
      </w:pPr>
      <w:r>
        <w:rPr>
          <w:rFonts w:cs="Arial" w:ascii="Arial" w:hAnsi="Arial"/>
        </w:rPr>
      </w:r>
    </w:p>
    <w:p>
      <w:pPr>
        <w:pStyle w:val="BodyText"/>
        <w:spacing w:lineRule="auto" w:line="360"/>
        <w:rPr>
          <w:rFonts w:ascii="Arial" w:hAnsi="Arial" w:cs="Arial"/>
        </w:rPr>
      </w:pPr>
      <w:r>
        <w:rPr>
          <w:rFonts w:cs="Arial" w:ascii="Arial" w:hAnsi="Arial"/>
        </w:rPr>
        <w:t xml:space="preserve">Dabhol Power Company, </w:t>
        <w:tab/>
        <w:tab/>
        <w:tab/>
        <w:t>)</w:t>
      </w:r>
    </w:p>
    <w:p>
      <w:pPr>
        <w:pStyle w:val="BodyText"/>
        <w:spacing w:lineRule="auto" w:line="360"/>
        <w:rPr>
          <w:rFonts w:ascii="Arial" w:hAnsi="Arial" w:cs="Arial"/>
        </w:rPr>
      </w:pPr>
      <w:r>
        <w:rPr>
          <w:rFonts w:cs="Arial" w:ascii="Arial" w:hAnsi="Arial"/>
        </w:rPr>
        <w:t xml:space="preserve">a private company, </w:t>
        <w:tab/>
        <w:tab/>
        <w:tab/>
        <w:tab/>
        <w:t>)</w:t>
      </w:r>
    </w:p>
    <w:p>
      <w:pPr>
        <w:pStyle w:val="BodyText"/>
        <w:spacing w:lineRule="auto" w:line="360"/>
        <w:rPr>
          <w:rFonts w:ascii="Arial" w:hAnsi="Arial" w:cs="Arial"/>
        </w:rPr>
      </w:pPr>
      <w:r>
        <w:rPr>
          <w:rFonts w:cs="Arial" w:ascii="Arial" w:hAnsi="Arial"/>
        </w:rPr>
        <w:t xml:space="preserve">incorporated under the Companies </w:t>
        <w:tab/>
        <w:tab/>
        <w:t>)</w:t>
      </w:r>
    </w:p>
    <w:p>
      <w:pPr>
        <w:pStyle w:val="BodyText"/>
        <w:spacing w:lineRule="auto" w:line="360"/>
        <w:rPr>
          <w:rFonts w:ascii="Arial" w:hAnsi="Arial" w:cs="Arial"/>
        </w:rPr>
      </w:pPr>
      <w:r>
        <w:rPr>
          <w:rFonts w:cs="Arial" w:ascii="Arial" w:hAnsi="Arial"/>
        </w:rPr>
        <w:t>Act, 1956, having its office at</w:t>
        <w:tab/>
        <w:tab/>
        <w:tab/>
        <w:t>)</w:t>
      </w:r>
    </w:p>
    <w:p>
      <w:pPr>
        <w:pStyle w:val="BodyText"/>
        <w:spacing w:lineRule="auto" w:line="360"/>
        <w:rPr>
          <w:rFonts w:ascii="Arial" w:hAnsi="Arial" w:cs="Arial"/>
        </w:rPr>
      </w:pPr>
      <w:r>
        <w:rPr>
          <w:rFonts w:cs="Arial" w:ascii="Arial" w:hAnsi="Arial"/>
        </w:rPr>
        <w:t>Enron Centre, Wockhardt Towers,</w:t>
        <w:tab/>
        <w:tab/>
        <w:t>)</w:t>
        <w:tab/>
        <w:t xml:space="preserve"> </w:t>
      </w:r>
    </w:p>
    <w:p>
      <w:pPr>
        <w:pStyle w:val="BodyText"/>
        <w:spacing w:lineRule="auto" w:line="360"/>
        <w:rPr>
          <w:rFonts w:ascii="Arial" w:hAnsi="Arial" w:cs="Arial"/>
        </w:rPr>
      </w:pPr>
      <w:r>
        <w:rPr>
          <w:rFonts w:cs="Arial" w:ascii="Arial" w:hAnsi="Arial"/>
        </w:rPr>
        <w:t>East Wing, Level 4,</w:t>
        <w:tab/>
        <w:tab/>
        <w:tab/>
        <w:tab/>
        <w:t xml:space="preserve">) </w:t>
      </w:r>
    </w:p>
    <w:p>
      <w:pPr>
        <w:pStyle w:val="BodyText"/>
        <w:spacing w:lineRule="auto" w:line="360"/>
        <w:rPr>
          <w:rFonts w:ascii="Arial" w:hAnsi="Arial" w:cs="Arial"/>
        </w:rPr>
      </w:pPr>
      <w:r>
        <w:rPr>
          <w:rFonts w:cs="Arial" w:ascii="Arial" w:hAnsi="Arial"/>
        </w:rPr>
        <w:t xml:space="preserve">Bandra-Kurla Complex, </w:t>
        <w:tab/>
        <w:tab/>
        <w:tab/>
        <w:t>)</w:t>
      </w:r>
    </w:p>
    <w:p>
      <w:pPr>
        <w:pStyle w:val="BodyText"/>
        <w:spacing w:lineRule="auto" w:line="360"/>
        <w:rPr>
          <w:rFonts w:ascii="Arial" w:hAnsi="Arial" w:cs="Arial"/>
        </w:rPr>
      </w:pPr>
      <w:r>
        <w:rPr>
          <w:rFonts w:cs="Arial" w:ascii="Arial" w:hAnsi="Arial"/>
        </w:rPr>
        <w:t>Bandra(East), Mumbai 400 051.</w:t>
        <w:tab/>
        <w:tab/>
        <w:t>)</w:t>
        <w:tab/>
        <w:t>.....</w:t>
        <w:tab/>
        <w:tab/>
        <w:t>Petitioner</w:t>
      </w:r>
    </w:p>
    <w:p>
      <w:pPr>
        <w:pStyle w:val="Normal"/>
        <w:spacing w:lineRule="auto" w:line="360"/>
        <w:rPr>
          <w:rFonts w:ascii="Arial" w:hAnsi="Arial" w:cs="Arial"/>
        </w:rPr>
      </w:pPr>
      <w:r>
        <w:rPr>
          <w:rFonts w:eastAsia="Arial" w:cs="Arial" w:ascii="Arial" w:hAnsi="Arial"/>
        </w:rPr>
        <w:t xml:space="preserve">           </w:t>
      </w:r>
      <w:r>
        <w:rPr>
          <w:rFonts w:cs="Arial" w:ascii="Arial" w:hAnsi="Arial"/>
        </w:rPr>
        <w:t>Versus</w:t>
      </w:r>
    </w:p>
    <w:p>
      <w:pPr>
        <w:pStyle w:val="Normal"/>
        <w:numPr>
          <w:ilvl w:val="0"/>
          <w:numId w:val="6"/>
        </w:numPr>
        <w:spacing w:lineRule="auto" w:line="360"/>
        <w:ind w:hanging="0" w:start="0" w:end="0"/>
        <w:jc w:val="both"/>
        <w:rPr>
          <w:rFonts w:ascii="Arial" w:hAnsi="Arial" w:cs="Arial"/>
        </w:rPr>
      </w:pPr>
      <w:r>
        <w:rPr>
          <w:rFonts w:cs="Arial" w:ascii="Arial" w:hAnsi="Arial"/>
        </w:rPr>
        <w:t>Maharashtra State Electricity Board,  )</w:t>
      </w:r>
    </w:p>
    <w:p>
      <w:pPr>
        <w:pStyle w:val="Normal"/>
        <w:spacing w:lineRule="auto" w:line="360"/>
        <w:ind w:firstLine="360" w:start="360" w:end="0"/>
        <w:jc w:val="both"/>
        <w:rPr>
          <w:rFonts w:ascii="Arial" w:hAnsi="Arial" w:cs="Arial"/>
        </w:rPr>
      </w:pPr>
      <w:r>
        <w:rPr>
          <w:rFonts w:cs="Arial" w:ascii="Arial" w:hAnsi="Arial"/>
        </w:rPr>
        <w:t xml:space="preserve">a statutory Board constituted under </w:t>
        <w:tab/>
        <w:t>)</w:t>
      </w:r>
    </w:p>
    <w:p>
      <w:pPr>
        <w:pStyle w:val="Normal"/>
        <w:spacing w:lineRule="auto" w:line="360"/>
        <w:ind w:firstLine="360" w:start="360" w:end="0"/>
        <w:jc w:val="both"/>
        <w:rPr>
          <w:rFonts w:ascii="Arial" w:hAnsi="Arial" w:cs="Arial"/>
        </w:rPr>
      </w:pPr>
      <w:r>
        <w:rPr>
          <w:rFonts w:cs="Arial" w:ascii="Arial" w:hAnsi="Arial"/>
        </w:rPr>
        <w:t xml:space="preserve">the provision of Section 5 of the </w:t>
        <w:tab/>
        <w:t>)</w:t>
      </w:r>
    </w:p>
    <w:p>
      <w:pPr>
        <w:pStyle w:val="Normal"/>
        <w:spacing w:lineRule="auto" w:line="360"/>
        <w:ind w:firstLine="360" w:start="360" w:end="0"/>
        <w:jc w:val="both"/>
        <w:rPr>
          <w:rFonts w:ascii="Arial" w:hAnsi="Arial" w:cs="Arial"/>
        </w:rPr>
      </w:pPr>
      <w:r>
        <w:rPr>
          <w:rFonts w:cs="Arial" w:ascii="Arial" w:hAnsi="Arial"/>
        </w:rPr>
        <w:t xml:space="preserve">Electricity (Supply) Act, 1948, </w:t>
        <w:tab/>
        <w:t>)</w:t>
      </w:r>
    </w:p>
    <w:p>
      <w:pPr>
        <w:pStyle w:val="Normal"/>
        <w:spacing w:lineRule="auto" w:line="360"/>
        <w:ind w:firstLine="360" w:start="360" w:end="0"/>
        <w:jc w:val="both"/>
        <w:rPr>
          <w:rFonts w:ascii="Arial" w:hAnsi="Arial" w:cs="Arial"/>
        </w:rPr>
      </w:pPr>
      <w:r>
        <w:rPr>
          <w:rFonts w:cs="Arial" w:ascii="Arial" w:hAnsi="Arial"/>
        </w:rPr>
        <w:t xml:space="preserve">having its registered office at </w:t>
        <w:tab/>
        <w:tab/>
        <w:t>)</w:t>
      </w:r>
    </w:p>
    <w:p>
      <w:pPr>
        <w:pStyle w:val="Normal"/>
        <w:spacing w:lineRule="auto" w:line="360"/>
        <w:ind w:firstLine="360" w:start="360" w:end="0"/>
        <w:jc w:val="both"/>
        <w:rPr>
          <w:rFonts w:ascii="Arial" w:hAnsi="Arial" w:cs="Arial"/>
        </w:rPr>
      </w:pPr>
      <w:r>
        <w:rPr>
          <w:rFonts w:cs="Arial" w:ascii="Arial" w:hAnsi="Arial"/>
        </w:rPr>
        <w:t xml:space="preserve">Hong Kong Bank Building, </w:t>
        <w:tab/>
        <w:tab/>
        <w:t>)</w:t>
      </w:r>
    </w:p>
    <w:p>
      <w:pPr>
        <w:pStyle w:val="Normal"/>
        <w:spacing w:lineRule="auto" w:line="360"/>
        <w:ind w:firstLine="360" w:start="360" w:end="0"/>
        <w:jc w:val="both"/>
        <w:rPr>
          <w:rFonts w:ascii="Arial" w:hAnsi="Arial" w:cs="Arial"/>
        </w:rPr>
      </w:pPr>
      <w:r>
        <w:rPr>
          <w:rFonts w:cs="Arial" w:ascii="Arial" w:hAnsi="Arial"/>
        </w:rPr>
        <w:t>M.G. Road, Fort, Mumbai 400 001.</w:t>
        <w:tab/>
        <w:t>)</w:t>
      </w:r>
    </w:p>
    <w:p>
      <w:pPr>
        <w:pStyle w:val="Normal"/>
        <w:spacing w:lineRule="auto" w:line="360"/>
        <w:ind w:firstLine="360" w:start="360" w:end="0"/>
        <w:jc w:val="both"/>
        <w:rPr>
          <w:rFonts w:ascii="Arial" w:hAnsi="Arial" w:cs="Arial"/>
        </w:rPr>
      </w:pPr>
      <w:r>
        <w:rPr>
          <w:rFonts w:cs="Arial" w:ascii="Arial" w:hAnsi="Arial"/>
        </w:rPr>
      </w:r>
    </w:p>
    <w:p>
      <w:pPr>
        <w:pStyle w:val="Normal"/>
        <w:numPr>
          <w:ilvl w:val="0"/>
          <w:numId w:val="6"/>
        </w:numPr>
        <w:spacing w:lineRule="auto" w:line="360"/>
        <w:jc w:val="both"/>
        <w:rPr>
          <w:rFonts w:ascii="Arial" w:hAnsi="Arial" w:cs="Arial"/>
        </w:rPr>
      </w:pPr>
      <w:r>
        <w:rPr>
          <w:rFonts w:cs="Arial" w:ascii="Arial" w:hAnsi="Arial"/>
        </w:rPr>
        <w:t xml:space="preserve">Maharashtra Electricity Regulatory </w:t>
        <w:tab/>
        <w:t>)</w:t>
      </w:r>
    </w:p>
    <w:p>
      <w:pPr>
        <w:pStyle w:val="Normal"/>
        <w:spacing w:lineRule="auto" w:line="360"/>
        <w:ind w:firstLine="360" w:start="360" w:end="0"/>
        <w:jc w:val="both"/>
        <w:rPr>
          <w:rFonts w:ascii="Arial" w:hAnsi="Arial" w:cs="Arial"/>
        </w:rPr>
      </w:pPr>
      <w:r>
        <w:rPr>
          <w:rFonts w:cs="Arial" w:ascii="Arial" w:hAnsi="Arial"/>
        </w:rPr>
        <w:t>Commission,</w:t>
        <w:tab/>
        <w:tab/>
        <w:tab/>
        <w:tab/>
        <w:t>)</w:t>
      </w:r>
    </w:p>
    <w:p>
      <w:pPr>
        <w:pStyle w:val="Normal"/>
        <w:spacing w:lineRule="auto" w:line="360"/>
        <w:ind w:firstLine="360" w:start="360" w:end="0"/>
        <w:jc w:val="both"/>
        <w:rPr>
          <w:rFonts w:ascii="Arial" w:hAnsi="Arial" w:cs="Arial"/>
        </w:rPr>
      </w:pPr>
      <w:r>
        <w:rPr>
          <w:rFonts w:cs="Arial" w:ascii="Arial" w:hAnsi="Arial"/>
        </w:rPr>
        <w:t xml:space="preserve">a body corporate established under </w:t>
        <w:tab/>
        <w:t>)</w:t>
      </w:r>
    </w:p>
    <w:p>
      <w:pPr>
        <w:pStyle w:val="Normal"/>
        <w:spacing w:lineRule="auto" w:line="360"/>
        <w:ind w:firstLine="360" w:start="360" w:end="0"/>
        <w:jc w:val="both"/>
        <w:rPr>
          <w:rFonts w:ascii="Arial" w:hAnsi="Arial" w:cs="Arial"/>
        </w:rPr>
      </w:pPr>
      <w:r>
        <w:rPr>
          <w:rFonts w:cs="Arial" w:ascii="Arial" w:hAnsi="Arial"/>
        </w:rPr>
        <w:t xml:space="preserve">the provisions of the Electricity </w:t>
        <w:tab/>
        <w:t>)</w:t>
      </w:r>
    </w:p>
    <w:p>
      <w:pPr>
        <w:pStyle w:val="Normal"/>
        <w:spacing w:lineRule="auto" w:line="360"/>
        <w:ind w:firstLine="360" w:start="360" w:end="0"/>
        <w:jc w:val="both"/>
        <w:rPr>
          <w:rFonts w:ascii="Arial" w:hAnsi="Arial" w:cs="Arial"/>
        </w:rPr>
      </w:pPr>
      <w:r>
        <w:rPr>
          <w:rFonts w:cs="Arial" w:ascii="Arial" w:hAnsi="Arial"/>
        </w:rPr>
        <w:t xml:space="preserve">Regulatory Commission Act, 1998 </w:t>
        <w:tab/>
        <w:t>)</w:t>
      </w:r>
    </w:p>
    <w:p>
      <w:pPr>
        <w:pStyle w:val="Normal"/>
        <w:spacing w:lineRule="auto" w:line="360"/>
        <w:ind w:firstLine="360" w:start="360" w:end="0"/>
        <w:jc w:val="both"/>
        <w:rPr>
          <w:rFonts w:ascii="Arial" w:hAnsi="Arial" w:cs="Arial"/>
        </w:rPr>
      </w:pPr>
      <w:r>
        <w:rPr>
          <w:rFonts w:cs="Arial" w:ascii="Arial" w:hAnsi="Arial"/>
        </w:rPr>
        <w:t xml:space="preserve">having its office at Centre 1, </w:t>
        <w:tab/>
        <w:tab/>
        <w:t>)</w:t>
      </w:r>
    </w:p>
    <w:p>
      <w:pPr>
        <w:pStyle w:val="Normal"/>
        <w:spacing w:lineRule="auto" w:line="360"/>
        <w:ind w:firstLine="360" w:start="360" w:end="0"/>
        <w:jc w:val="both"/>
        <w:rPr/>
      </w:pPr>
      <w:r>
        <w:rPr>
          <w:rFonts w:cs="Arial" w:ascii="Arial" w:hAnsi="Arial"/>
        </w:rPr>
        <w:t>13</w:t>
      </w:r>
      <w:r>
        <w:rPr>
          <w:rFonts w:cs="Arial" w:ascii="Arial" w:hAnsi="Arial"/>
          <w:vertAlign w:val="superscript"/>
        </w:rPr>
        <w:t>th</w:t>
      </w:r>
      <w:r>
        <w:rPr>
          <w:rFonts w:cs="Arial" w:ascii="Arial" w:hAnsi="Arial"/>
        </w:rPr>
        <w:t xml:space="preserve"> Floor, World Trade Centre,</w:t>
        <w:tab/>
        <w:t xml:space="preserve">) </w:t>
      </w:r>
    </w:p>
    <w:p>
      <w:pPr>
        <w:pStyle w:val="Normal"/>
        <w:spacing w:lineRule="auto" w:line="360"/>
        <w:ind w:firstLine="360" w:start="360" w:end="0"/>
        <w:jc w:val="both"/>
        <w:rPr>
          <w:rFonts w:ascii="Arial" w:hAnsi="Arial" w:cs="Arial"/>
        </w:rPr>
      </w:pPr>
      <w:r>
        <w:rPr>
          <w:rFonts w:cs="Arial" w:ascii="Arial" w:hAnsi="Arial"/>
        </w:rPr>
        <w:t>Cuffe Parade, Mumbai –400 005.</w:t>
        <w:tab/>
        <w:t>)</w:t>
        <w:tab/>
        <w:tab/>
        <w:t>....</w:t>
        <w:tab/>
        <w:t>Respondents .</w:t>
      </w:r>
    </w:p>
    <w:p>
      <w:pPr>
        <w:pStyle w:val="Normal"/>
        <w:spacing w:lineRule="auto" w:line="480"/>
        <w:jc w:val="both"/>
        <w:rPr>
          <w:rFonts w:ascii="Arial" w:hAnsi="Arial" w:cs="Arial"/>
        </w:rPr>
      </w:pPr>
      <w:r>
        <w:rPr>
          <w:rFonts w:cs="Arial" w:ascii="Arial" w:hAnsi="Arial"/>
        </w:rPr>
      </w:r>
    </w:p>
    <w:p>
      <w:pPr>
        <w:pStyle w:val="Normal"/>
        <w:rPr>
          <w:rFonts w:ascii="Arial" w:hAnsi="Arial" w:cs="Arial"/>
        </w:rPr>
      </w:pPr>
      <w:r>
        <w:rPr>
          <w:rFonts w:cs="Arial" w:ascii="Arial" w:hAnsi="Arial"/>
        </w:rPr>
        <w:t>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Prothonotary &amp; Senior Master,</w:t>
      </w:r>
    </w:p>
    <w:p>
      <w:pPr>
        <w:pStyle w:val="Normal"/>
        <w:rPr>
          <w:rFonts w:ascii="Arial" w:hAnsi="Arial" w:cs="Arial"/>
        </w:rPr>
      </w:pPr>
      <w:r>
        <w:rPr>
          <w:rFonts w:cs="Arial" w:ascii="Arial" w:hAnsi="Arial"/>
        </w:rPr>
        <w:t>High Court,</w:t>
      </w:r>
    </w:p>
    <w:p>
      <w:pPr>
        <w:pStyle w:val="Normal"/>
        <w:rPr>
          <w:rFonts w:ascii="Arial" w:hAnsi="Arial" w:cs="Arial"/>
        </w:rPr>
      </w:pPr>
      <w:r>
        <w:rPr>
          <w:rFonts w:cs="Arial" w:ascii="Arial" w:hAnsi="Arial"/>
        </w:rPr>
        <w:t>Bombay.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Madam,</w:t>
      </w:r>
    </w:p>
    <w:p>
      <w:pPr>
        <w:pStyle w:val="Normal"/>
        <w:rPr>
          <w:rFonts w:ascii="Arial" w:hAnsi="Arial" w:cs="Arial"/>
        </w:rPr>
      </w:pPr>
      <w:r>
        <w:rPr>
          <w:rFonts w:cs="Arial" w:ascii="Arial" w:hAnsi="Arial"/>
        </w:rPr>
      </w:r>
    </w:p>
    <w:p>
      <w:pPr>
        <w:pStyle w:val="BodyText"/>
        <w:spacing w:lineRule="auto" w:line="360"/>
        <w:rPr>
          <w:rFonts w:ascii="Arial" w:hAnsi="Arial" w:cs="Arial"/>
        </w:rPr>
      </w:pPr>
      <w:r>
        <w:rPr>
          <w:rFonts w:cs="Arial" w:ascii="Arial" w:hAnsi="Arial"/>
        </w:rPr>
        <w:tab/>
        <w:t>We, DABHOL POWER COMPANY,  the Petitioner abovenamed do hereby appoint Messrs Bhaishanker Kanga &amp; Girdharlal, Advocates, to appear, act and plead for us as our Advocates in the above matter.</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ab/>
        <w:t>IN WITNESS WHEREOF we have set and subscribed our hands to this writing on this        day of  June,   2001.</w:t>
      </w:r>
    </w:p>
    <w:p>
      <w:pPr>
        <w:pStyle w:val="Normal"/>
        <w:spacing w:lineRule="auto" w:line="48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ACCEPTED:</w:t>
      </w:r>
    </w:p>
    <w:p>
      <w:pPr>
        <w:pStyle w:val="Normal"/>
        <w:jc w:val="both"/>
        <w:rPr>
          <w:rFonts w:ascii="Arial" w:hAnsi="Arial" w:cs="Arial"/>
        </w:rPr>
      </w:pPr>
      <w:r>
        <w:rPr>
          <w:rFonts w:cs="Arial" w:ascii="Arial" w:hAnsi="Arial"/>
        </w:rPr>
        <w:tab/>
        <w:tab/>
        <w:tab/>
        <w:tab/>
        <w:tab/>
        <w:tab/>
        <w:t>For DABHOL POWER COMPANY</w:t>
      </w:r>
    </w:p>
    <w:p>
      <w:pPr>
        <w:pStyle w:val="Normal"/>
        <w:jc w:val="both"/>
        <w:rPr>
          <w:rFonts w:ascii="Arial" w:hAnsi="Arial" w:cs="Arial"/>
        </w:rPr>
      </w:pPr>
      <w:r>
        <w:rPr>
          <w:rFonts w:cs="Arial" w:ascii="Arial" w:hAnsi="Arial"/>
        </w:rPr>
        <w:t>For and on behalf of</w:t>
      </w:r>
    </w:p>
    <w:p>
      <w:pPr>
        <w:pStyle w:val="Normal"/>
        <w:jc w:val="both"/>
        <w:rPr>
          <w:rFonts w:ascii="Arial" w:hAnsi="Arial" w:cs="Arial"/>
        </w:rPr>
      </w:pPr>
      <w:r>
        <w:rPr>
          <w:rFonts w:cs="Arial" w:ascii="Arial" w:hAnsi="Arial"/>
        </w:rPr>
        <w:t>M/s. Bhaishanker Kanga &amp;</w:t>
      </w:r>
    </w:p>
    <w:p>
      <w:pPr>
        <w:pStyle w:val="Normal"/>
        <w:jc w:val="both"/>
        <w:rPr>
          <w:rFonts w:ascii="Arial" w:hAnsi="Arial" w:cs="Arial"/>
        </w:rPr>
      </w:pPr>
      <w:r>
        <w:rPr>
          <w:rFonts w:cs="Arial" w:ascii="Arial" w:hAnsi="Arial"/>
        </w:rPr>
        <w:t>Girdharlal, Advocates,</w:t>
      </w:r>
    </w:p>
    <w:p>
      <w:pPr>
        <w:pStyle w:val="Normal"/>
        <w:jc w:val="both"/>
        <w:rPr/>
      </w:pPr>
      <w:r>
        <w:rPr>
          <w:rFonts w:cs="Arial" w:ascii="Arial" w:hAnsi="Arial"/>
        </w:rPr>
        <w:t>Maneckji Wadia Bldg; 3</w:t>
      </w:r>
      <w:r>
        <w:rPr>
          <w:rFonts w:cs="Arial" w:ascii="Arial" w:hAnsi="Arial"/>
          <w:vertAlign w:val="superscript"/>
        </w:rPr>
        <w:t>rd</w:t>
      </w:r>
      <w:r>
        <w:rPr>
          <w:rFonts w:cs="Arial" w:ascii="Arial" w:hAnsi="Arial"/>
        </w:rPr>
        <w:t xml:space="preserve"> floor,</w:t>
        <w:tab/>
        <w:tab/>
        <w:tab/>
        <w:t>(PETITIONER)</w:t>
      </w:r>
    </w:p>
    <w:p>
      <w:pPr>
        <w:pStyle w:val="Normal"/>
        <w:jc w:val="both"/>
        <w:rPr>
          <w:rFonts w:ascii="Arial" w:hAnsi="Arial" w:cs="Arial"/>
        </w:rPr>
      </w:pPr>
      <w:r>
        <w:rPr>
          <w:rFonts w:cs="Arial" w:ascii="Arial" w:hAnsi="Arial"/>
        </w:rPr>
        <w:t>Nanik Motwane Marg, Fort,</w:t>
      </w:r>
    </w:p>
    <w:p>
      <w:pPr>
        <w:pStyle w:val="Normal"/>
        <w:jc w:val="both"/>
        <w:rPr>
          <w:rFonts w:ascii="Arial" w:hAnsi="Arial" w:cs="Arial"/>
        </w:rPr>
      </w:pPr>
      <w:r>
        <w:rPr>
          <w:rFonts w:cs="Arial" w:ascii="Arial" w:hAnsi="Arial"/>
        </w:rPr>
        <w:t>Mumbai-400 023.</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Regd.No.42</w:t>
      </w:r>
      <w:r>
        <w:br w:type="page"/>
      </w:r>
    </w:p>
    <w:p>
      <w:pPr>
        <w:pStyle w:val="Normal"/>
        <w:spacing w:lineRule="auto" w:line="480"/>
        <w:jc w:val="center"/>
        <w:rPr>
          <w:rFonts w:ascii="Arial" w:hAnsi="Arial" w:cs="Arial"/>
          <w:b/>
        </w:rPr>
      </w:pPr>
      <w:r>
        <w:rPr>
          <w:rFonts w:cs="Arial" w:ascii="Arial" w:hAnsi="Arial"/>
          <w:b/>
        </w:rPr>
        <w:t>IN THE HIGH COURT OF JUDICATURE AT BOMBAY</w:t>
      </w:r>
    </w:p>
    <w:p>
      <w:pPr>
        <w:pStyle w:val="Normal"/>
        <w:spacing w:lineRule="auto" w:line="480"/>
        <w:jc w:val="center"/>
        <w:rPr>
          <w:rFonts w:ascii="Arial" w:hAnsi="Arial" w:cs="Arial"/>
          <w:b/>
        </w:rPr>
      </w:pPr>
      <w:r>
        <w:rPr>
          <w:rFonts w:cs="Arial" w:ascii="Arial" w:hAnsi="Arial"/>
          <w:b/>
        </w:rPr>
        <w:t>ORDINARY ORIGINAL CIVIL JURISDICTION</w:t>
      </w:r>
    </w:p>
    <w:p>
      <w:pPr>
        <w:pStyle w:val="Normal"/>
        <w:spacing w:lineRule="auto" w:line="480"/>
        <w:jc w:val="center"/>
        <w:rPr>
          <w:rFonts w:ascii="Arial" w:hAnsi="Arial" w:cs="Arial"/>
          <w:b/>
        </w:rPr>
      </w:pPr>
      <w:r>
        <w:rPr>
          <w:rFonts w:cs="Arial" w:ascii="Arial" w:hAnsi="Arial"/>
          <w:b/>
        </w:rPr>
        <w:t>WRIT PETITION NO.              OF 2001</w:t>
      </w:r>
    </w:p>
    <w:p>
      <w:pPr>
        <w:pStyle w:val="Normal"/>
        <w:spacing w:lineRule="auto" w:line="480"/>
        <w:jc w:val="center"/>
        <w:rPr>
          <w:rFonts w:ascii="Arial" w:hAnsi="Arial" w:cs="Arial"/>
          <w:b/>
        </w:rPr>
      </w:pPr>
      <w:r>
        <w:rPr>
          <w:rFonts w:cs="Arial" w:ascii="Arial" w:hAnsi="Arial"/>
          <w:b/>
        </w:rPr>
      </w:r>
    </w:p>
    <w:p>
      <w:pPr>
        <w:pStyle w:val="Normal"/>
        <w:spacing w:lineRule="auto" w:line="480"/>
        <w:ind w:start="3600" w:end="0"/>
        <w:jc w:val="both"/>
        <w:rPr>
          <w:rFonts w:ascii="Arial" w:hAnsi="Arial" w:cs="Arial"/>
        </w:rPr>
      </w:pPr>
      <w:r>
        <w:rPr>
          <w:rFonts w:cs="Arial" w:ascii="Arial" w:hAnsi="Arial"/>
        </w:rPr>
        <w:t>In the matter of Article 226 of the Constitution of India and etc.</w:t>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t>Dabhol Power Company</w:t>
        <w:tab/>
        <w:tab/>
        <w:t>....</w:t>
        <w:tab/>
        <w:tab/>
        <w:tab/>
        <w:tab/>
        <w:t>Petitioner</w:t>
      </w:r>
    </w:p>
    <w:p>
      <w:pPr>
        <w:pStyle w:val="Normal"/>
        <w:spacing w:lineRule="auto" w:line="480"/>
        <w:jc w:val="both"/>
        <w:rPr>
          <w:rFonts w:ascii="Arial" w:hAnsi="Arial" w:cs="Arial"/>
        </w:rPr>
      </w:pPr>
      <w:r>
        <w:rPr>
          <w:rFonts w:cs="Arial" w:ascii="Arial" w:hAnsi="Arial"/>
        </w:rPr>
        <w:tab/>
        <w:t>Versus</w:t>
      </w:r>
    </w:p>
    <w:p>
      <w:pPr>
        <w:pStyle w:val="Normal"/>
        <w:jc w:val="both"/>
        <w:rPr>
          <w:rFonts w:ascii="Arial" w:hAnsi="Arial" w:cs="Arial"/>
        </w:rPr>
      </w:pPr>
      <w:r>
        <w:rPr>
          <w:rFonts w:cs="Arial" w:ascii="Arial" w:hAnsi="Arial"/>
        </w:rPr>
        <w:t>Maharashtra State Electricity Board</w:t>
      </w:r>
    </w:p>
    <w:p>
      <w:pPr>
        <w:pStyle w:val="Normal"/>
        <w:jc w:val="both"/>
        <w:rPr>
          <w:rFonts w:ascii="Arial" w:hAnsi="Arial" w:cs="Arial"/>
        </w:rPr>
      </w:pPr>
      <w:r>
        <w:rPr>
          <w:rFonts w:cs="Arial" w:ascii="Arial" w:hAnsi="Arial"/>
        </w:rPr>
        <w:t>and another.</w:t>
        <w:tab/>
        <w:tab/>
        <w:tab/>
        <w:tab/>
        <w:t>....</w:t>
        <w:tab/>
        <w:tab/>
        <w:tab/>
        <w:tab/>
        <w:t>Respondents</w:t>
      </w:r>
    </w:p>
    <w:p>
      <w:pPr>
        <w:pStyle w:val="Normal"/>
        <w:spacing w:lineRule="auto" w:line="480"/>
        <w:jc w:val="both"/>
        <w:rPr>
          <w:rFonts w:ascii="Arial" w:hAnsi="Arial" w:cs="Arial"/>
        </w:rPr>
      </w:pPr>
      <w:r>
        <w:rPr>
          <w:rFonts w:cs="Arial" w:ascii="Arial" w:hAnsi="Arial"/>
        </w:rPr>
      </w:r>
    </w:p>
    <w:p>
      <w:pPr>
        <w:pStyle w:val="Normal"/>
        <w:spacing w:lineRule="auto" w:line="480"/>
        <w:ind w:start="720" w:end="0"/>
        <w:jc w:val="center"/>
        <w:rPr>
          <w:rFonts w:ascii="Arial" w:hAnsi="Arial" w:cs="Arial"/>
          <w:b/>
        </w:rPr>
      </w:pPr>
      <w:r>
        <w:rPr>
          <w:rFonts w:cs="Arial" w:ascii="Arial" w:hAnsi="Arial"/>
          <w:b/>
          <w:u w:val="single"/>
        </w:rPr>
        <w:t>MEMORANDUM OF ADDRESS</w:t>
      </w:r>
    </w:p>
    <w:p>
      <w:pPr>
        <w:pStyle w:val="Normal"/>
        <w:spacing w:lineRule="auto" w:line="480"/>
        <w:ind w:start="720" w:end="0"/>
        <w:jc w:val="both"/>
        <w:rPr>
          <w:rFonts w:ascii="Arial" w:hAnsi="Arial" w:cs="Arial"/>
          <w:b/>
        </w:rPr>
      </w:pPr>
      <w:r>
        <w:rPr>
          <w:rFonts w:cs="Arial" w:ascii="Arial" w:hAnsi="Arial"/>
          <w:b/>
        </w:rPr>
      </w:r>
    </w:p>
    <w:p>
      <w:pPr>
        <w:pStyle w:val="Normal"/>
        <w:spacing w:lineRule="auto" w:line="480"/>
        <w:jc w:val="both"/>
        <w:rPr>
          <w:rFonts w:ascii="Arial" w:hAnsi="Arial" w:cs="Arial"/>
        </w:rPr>
      </w:pPr>
      <w:r>
        <w:rPr>
          <w:rFonts w:cs="Arial" w:ascii="Arial" w:hAnsi="Arial"/>
        </w:rPr>
        <w:tab/>
        <w:t>The address of the Petitioner for the purpose of service of the process of the Court is as of their Advocates:</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C/o.M/s.Bhaishanker Kanga &amp; Girdharlal,</w:t>
      </w:r>
    </w:p>
    <w:p>
      <w:pPr>
        <w:pStyle w:val="Normal"/>
        <w:ind w:start="720" w:end="0"/>
        <w:jc w:val="both"/>
        <w:rPr>
          <w:rFonts w:ascii="Arial" w:hAnsi="Arial" w:cs="Arial"/>
        </w:rPr>
      </w:pPr>
      <w:r>
        <w:rPr>
          <w:rFonts w:cs="Arial" w:ascii="Arial" w:hAnsi="Arial"/>
        </w:rPr>
        <w:tab/>
        <w:t>Advocates, Solicitors &amp; Notary,</w:t>
      </w:r>
    </w:p>
    <w:p>
      <w:pPr>
        <w:pStyle w:val="Normal"/>
        <w:ind w:start="720" w:end="0"/>
        <w:jc w:val="both"/>
        <w:rPr>
          <w:rFonts w:ascii="Arial" w:hAnsi="Arial" w:cs="Arial"/>
        </w:rPr>
      </w:pPr>
      <w:r>
        <w:rPr>
          <w:rFonts w:cs="Arial" w:ascii="Arial" w:hAnsi="Arial"/>
        </w:rPr>
        <w:tab/>
        <w:t>Maneckji Wadia Building,</w:t>
      </w:r>
    </w:p>
    <w:p>
      <w:pPr>
        <w:pStyle w:val="Normal"/>
        <w:ind w:start="720" w:end="0"/>
        <w:jc w:val="both"/>
        <w:rPr/>
      </w:pPr>
      <w:r>
        <w:rPr>
          <w:rFonts w:cs="Arial" w:ascii="Arial" w:hAnsi="Arial"/>
        </w:rPr>
        <w:tab/>
        <w:t>3</w:t>
      </w:r>
      <w:r>
        <w:rPr>
          <w:rFonts w:cs="Arial" w:ascii="Arial" w:hAnsi="Arial"/>
          <w:vertAlign w:val="superscript"/>
        </w:rPr>
        <w:t>rd</w:t>
      </w:r>
      <w:r>
        <w:rPr>
          <w:rFonts w:cs="Arial" w:ascii="Arial" w:hAnsi="Arial"/>
        </w:rPr>
        <w:t xml:space="preserve"> Floor,</w:t>
      </w:r>
    </w:p>
    <w:p>
      <w:pPr>
        <w:pStyle w:val="Normal"/>
        <w:ind w:start="720" w:end="0"/>
        <w:jc w:val="both"/>
        <w:rPr>
          <w:rFonts w:ascii="Arial" w:hAnsi="Arial" w:cs="Arial"/>
        </w:rPr>
      </w:pPr>
      <w:r>
        <w:rPr>
          <w:rFonts w:cs="Arial" w:ascii="Arial" w:hAnsi="Arial"/>
        </w:rPr>
        <w:tab/>
        <w:t>Nanik Motwane Marg,</w:t>
      </w:r>
    </w:p>
    <w:p>
      <w:pPr>
        <w:pStyle w:val="Normal"/>
        <w:ind w:start="720" w:end="0"/>
        <w:jc w:val="both"/>
        <w:rPr>
          <w:rFonts w:ascii="Arial" w:hAnsi="Arial" w:cs="Arial"/>
        </w:rPr>
      </w:pPr>
      <w:r>
        <w:rPr>
          <w:rFonts w:cs="Arial" w:ascii="Arial" w:hAnsi="Arial"/>
        </w:rPr>
        <w:tab/>
        <w:t>Fort, Mumbai-400 023.</w:t>
      </w:r>
    </w:p>
    <w:p>
      <w:pPr>
        <w:pStyle w:val="Normal"/>
        <w:spacing w:lineRule="auto" w:line="480"/>
        <w:ind w:start="720" w:end="0"/>
        <w:jc w:val="both"/>
        <w:rPr>
          <w:rFonts w:ascii="Arial" w:hAnsi="Arial" w:cs="Arial"/>
        </w:rPr>
      </w:pPr>
      <w:r>
        <w:rPr>
          <w:rFonts w:cs="Arial" w:ascii="Arial" w:hAnsi="Arial"/>
        </w:rPr>
        <w:tab/>
        <w:tab/>
        <w:tab/>
        <w:t>…..</w:t>
      </w:r>
    </w:p>
    <w:p>
      <w:pPr>
        <w:pStyle w:val="Normal"/>
        <w:spacing w:lineRule="auto" w:line="480"/>
        <w:ind w:start="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For BHAISHANKER KANGA &amp;</w:t>
      </w:r>
    </w:p>
    <w:p>
      <w:pPr>
        <w:pStyle w:val="Normal"/>
        <w:jc w:val="both"/>
        <w:rPr>
          <w:rFonts w:ascii="Arial" w:hAnsi="Arial" w:cs="Arial"/>
        </w:rPr>
      </w:pPr>
      <w:r>
        <w:rPr>
          <w:rFonts w:eastAsia="Arial" w:cs="Arial" w:ascii="Arial" w:hAnsi="Arial"/>
        </w:rPr>
        <w:t xml:space="preserve">       </w:t>
      </w:r>
      <w:r>
        <w:rPr>
          <w:rFonts w:cs="Arial" w:ascii="Arial" w:hAnsi="Arial"/>
        </w:rPr>
        <w:t>GIRDHARLAL,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Partner,</w:t>
      </w:r>
    </w:p>
    <w:p>
      <w:pPr>
        <w:pStyle w:val="Normal"/>
        <w:jc w:val="both"/>
        <w:rPr>
          <w:rFonts w:ascii="Arial" w:hAnsi="Arial" w:cs="Arial"/>
        </w:rPr>
      </w:pPr>
      <w:r>
        <w:rPr>
          <w:rFonts w:cs="Arial" w:ascii="Arial" w:hAnsi="Arial"/>
        </w:rPr>
        <w:t>Advocates for the Petitioner.</w:t>
      </w:r>
      <w:r>
        <w:br w:type="page"/>
      </w:r>
    </w:p>
    <w:p>
      <w:pPr>
        <w:pStyle w:val="Normal"/>
        <w:spacing w:lineRule="auto" w:line="480"/>
        <w:jc w:val="center"/>
        <w:rPr>
          <w:rFonts w:ascii="Arial" w:hAnsi="Arial" w:cs="Arial"/>
          <w:b/>
        </w:rPr>
      </w:pPr>
      <w:r>
        <w:rPr>
          <w:rFonts w:cs="Arial" w:ascii="Arial" w:hAnsi="Arial"/>
          <w:b/>
        </w:rPr>
        <w:t>IN THE HIGH COURT OF JUDICATURE AT BOMBAY</w:t>
      </w:r>
    </w:p>
    <w:p>
      <w:pPr>
        <w:pStyle w:val="Normal"/>
        <w:spacing w:lineRule="auto" w:line="480"/>
        <w:jc w:val="center"/>
        <w:rPr>
          <w:rFonts w:ascii="Arial" w:hAnsi="Arial" w:cs="Arial"/>
          <w:b/>
        </w:rPr>
      </w:pPr>
      <w:r>
        <w:rPr>
          <w:rFonts w:cs="Arial" w:ascii="Arial" w:hAnsi="Arial"/>
          <w:b/>
        </w:rPr>
        <w:t>ORDINARY ORIGINAL CIVIL JURISDICTION</w:t>
      </w:r>
    </w:p>
    <w:p>
      <w:pPr>
        <w:pStyle w:val="Normal"/>
        <w:spacing w:lineRule="auto" w:line="480"/>
        <w:jc w:val="center"/>
        <w:rPr>
          <w:rFonts w:ascii="Arial" w:hAnsi="Arial" w:cs="Arial"/>
          <w:b/>
        </w:rPr>
      </w:pPr>
      <w:r>
        <w:rPr>
          <w:rFonts w:cs="Arial" w:ascii="Arial" w:hAnsi="Arial"/>
          <w:b/>
        </w:rPr>
        <w:t>WRIT PETITION NO.              OF 2001</w:t>
      </w:r>
    </w:p>
    <w:p>
      <w:pPr>
        <w:pStyle w:val="Normal"/>
        <w:spacing w:lineRule="auto" w:line="480"/>
        <w:ind w:start="3600" w:end="0"/>
        <w:jc w:val="both"/>
        <w:rPr>
          <w:rFonts w:ascii="Arial" w:hAnsi="Arial" w:cs="Arial"/>
          <w:b/>
        </w:rPr>
      </w:pPr>
      <w:r>
        <w:rPr>
          <w:rFonts w:cs="Arial" w:ascii="Arial" w:hAnsi="Arial"/>
          <w:b/>
        </w:rPr>
      </w:r>
    </w:p>
    <w:p>
      <w:pPr>
        <w:pStyle w:val="Normal"/>
        <w:spacing w:lineRule="auto" w:line="480"/>
        <w:ind w:start="3600" w:end="0"/>
        <w:jc w:val="both"/>
        <w:rPr>
          <w:rFonts w:ascii="Arial" w:hAnsi="Arial" w:cs="Arial"/>
        </w:rPr>
      </w:pPr>
      <w:r>
        <w:rPr>
          <w:rFonts w:cs="Arial" w:ascii="Arial" w:hAnsi="Arial"/>
        </w:rPr>
        <w:t>In the matter of Article 226 of the Constitution of India and etc.</w:t>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t>Dabhol Power Company</w:t>
        <w:tab/>
        <w:tab/>
        <w:tab/>
        <w:t>....</w:t>
        <w:tab/>
        <w:tab/>
        <w:tab/>
        <w:tab/>
        <w:t>Petitioner</w:t>
      </w:r>
    </w:p>
    <w:p>
      <w:pPr>
        <w:pStyle w:val="Normal"/>
        <w:spacing w:lineRule="auto" w:line="480"/>
        <w:jc w:val="both"/>
        <w:rPr>
          <w:rFonts w:ascii="Arial" w:hAnsi="Arial" w:cs="Arial"/>
        </w:rPr>
      </w:pPr>
      <w:r>
        <w:rPr>
          <w:rFonts w:cs="Arial" w:ascii="Arial" w:hAnsi="Arial"/>
        </w:rPr>
        <w:tab/>
        <w:t>Versus</w:t>
      </w:r>
    </w:p>
    <w:p>
      <w:pPr>
        <w:pStyle w:val="Normal"/>
        <w:jc w:val="both"/>
        <w:rPr>
          <w:rFonts w:ascii="Arial" w:hAnsi="Arial" w:cs="Arial"/>
        </w:rPr>
      </w:pPr>
      <w:r>
        <w:rPr>
          <w:rFonts w:cs="Arial" w:ascii="Arial" w:hAnsi="Arial"/>
        </w:rPr>
        <w:t>Maharashtra State Electricity Board &amp; another.....</w:t>
        <w:tab/>
        <w:tab/>
        <w:tab/>
        <w:tab/>
        <w:t>Respondents</w:t>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center"/>
        <w:rPr>
          <w:rFonts w:ascii="Arial" w:hAnsi="Arial" w:cs="Arial"/>
          <w:b/>
          <w:u w:val="single"/>
        </w:rPr>
      </w:pPr>
      <w:r>
        <w:rPr>
          <w:rFonts w:cs="Arial" w:ascii="Arial" w:hAnsi="Arial"/>
          <w:b/>
          <w:u w:val="single"/>
        </w:rPr>
        <w:t>LIST OF DOCUMENTS ON WHICH THE PETITIONER WILL RELY:</w:t>
      </w:r>
    </w:p>
    <w:p>
      <w:pPr>
        <w:pStyle w:val="Normal"/>
        <w:ind w:hanging="720" w:start="720" w:end="0"/>
        <w:jc w:val="both"/>
        <w:rPr>
          <w:rFonts w:ascii="Arial" w:hAnsi="Arial" w:cs="Arial"/>
          <w:b/>
          <w:u w:val="single"/>
        </w:rPr>
      </w:pPr>
      <w:r>
        <w:rPr>
          <w:rFonts w:cs="Arial" w:ascii="Arial" w:hAnsi="Arial"/>
          <w:b/>
          <w:u w:val="single"/>
        </w:rPr>
      </w:r>
    </w:p>
    <w:p>
      <w:pPr>
        <w:pStyle w:val="Normal"/>
        <w:ind w:hanging="720" w:start="720" w:end="0"/>
        <w:jc w:val="both"/>
        <w:rPr/>
      </w:pPr>
      <w:r>
        <w:rPr>
          <w:rFonts w:cs="Arial" w:ascii="Arial" w:hAnsi="Arial"/>
        </w:rPr>
        <w:t>1.</w:t>
        <w:tab/>
        <w:t>Copy of Opinion dated 6</w:t>
      </w:r>
      <w:r>
        <w:rPr>
          <w:rFonts w:cs="Arial" w:ascii="Arial" w:hAnsi="Arial"/>
          <w:vertAlign w:val="superscript"/>
        </w:rPr>
        <w:t>th</w:t>
      </w:r>
      <w:r>
        <w:rPr>
          <w:rFonts w:cs="Arial" w:ascii="Arial" w:hAnsi="Arial"/>
        </w:rPr>
        <w:t xml:space="preserve"> May, 1999 of M/s. Little &amp; Co.</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2.</w:t>
        <w:tab/>
        <w:t>Copy of letter dated 25</w:t>
      </w:r>
      <w:r>
        <w:rPr>
          <w:rFonts w:cs="Arial" w:ascii="Arial" w:hAnsi="Arial"/>
          <w:vertAlign w:val="superscript"/>
        </w:rPr>
        <w:t>th</w:t>
      </w:r>
      <w:r>
        <w:rPr>
          <w:rFonts w:cs="Arial" w:ascii="Arial" w:hAnsi="Arial"/>
        </w:rPr>
        <w:t xml:space="preserve"> January, 2001 from Petitioner to Respondent No.1.</w:t>
        <w:tab/>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3.</w:t>
        <w:tab/>
        <w:t>Copy of letter dated 28</w:t>
      </w:r>
      <w:r>
        <w:rPr>
          <w:rFonts w:cs="Arial" w:ascii="Arial" w:hAnsi="Arial"/>
          <w:vertAlign w:val="superscript"/>
        </w:rPr>
        <w:t>th</w:t>
      </w:r>
      <w:r>
        <w:rPr>
          <w:rFonts w:cs="Arial" w:ascii="Arial" w:hAnsi="Arial"/>
        </w:rPr>
        <w:t xml:space="preserve"> February, 2001 from Respondent No.1 to the Petitioner.</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4.</w:t>
        <w:tab/>
        <w:t>Copy of letter dated 2</w:t>
      </w:r>
      <w:r>
        <w:rPr>
          <w:rFonts w:cs="Arial" w:ascii="Arial" w:hAnsi="Arial"/>
          <w:vertAlign w:val="superscript"/>
        </w:rPr>
        <w:t>nd</w:t>
      </w:r>
      <w:r>
        <w:rPr>
          <w:rFonts w:cs="Arial" w:ascii="Arial" w:hAnsi="Arial"/>
        </w:rPr>
        <w:t xml:space="preserve"> March, 2001 from Petitioner to Respondent No.1</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5.</w:t>
        <w:tab/>
        <w:t>Copy of Written Summary dated 16</w:t>
      </w:r>
      <w:r>
        <w:rPr>
          <w:rFonts w:cs="Arial" w:ascii="Arial" w:hAnsi="Arial"/>
          <w:vertAlign w:val="superscript"/>
        </w:rPr>
        <w:t>th</w:t>
      </w:r>
      <w:r>
        <w:rPr>
          <w:rFonts w:cs="Arial" w:ascii="Arial" w:hAnsi="Arial"/>
        </w:rPr>
        <w:t xml:space="preserve"> March, 2001 of Respondent No.1.</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6.</w:t>
        <w:tab/>
        <w:t>Copy of Notice of Arbitration dated 12</w:t>
      </w:r>
      <w:r>
        <w:rPr>
          <w:rFonts w:cs="Arial" w:ascii="Arial" w:hAnsi="Arial"/>
          <w:vertAlign w:val="superscript"/>
        </w:rPr>
        <w:t>th</w:t>
      </w:r>
      <w:r>
        <w:rPr>
          <w:rFonts w:cs="Arial" w:ascii="Arial" w:hAnsi="Arial"/>
        </w:rPr>
        <w:t xml:space="preserve"> April, 2001 from the Petitioner to Respondent No.1.</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7.</w:t>
        <w:tab/>
        <w:t>Copy of Reply dated 8</w:t>
      </w:r>
      <w:r>
        <w:rPr>
          <w:rFonts w:cs="Arial" w:ascii="Arial" w:hAnsi="Arial"/>
          <w:vertAlign w:val="superscript"/>
        </w:rPr>
        <w:t>th</w:t>
      </w:r>
      <w:r>
        <w:rPr>
          <w:rFonts w:cs="Arial" w:ascii="Arial" w:hAnsi="Arial"/>
        </w:rPr>
        <w:t xml:space="preserve"> May, 2001 of Respondent No.1.</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8.</w:t>
        <w:tab/>
        <w:t>Copy of Notice dated 23</w:t>
      </w:r>
      <w:r>
        <w:rPr>
          <w:rFonts w:cs="Arial" w:ascii="Arial" w:hAnsi="Arial"/>
          <w:vertAlign w:val="superscript"/>
        </w:rPr>
        <w:t>rd</w:t>
      </w:r>
      <w:r>
        <w:rPr>
          <w:rFonts w:cs="Arial" w:ascii="Arial" w:hAnsi="Arial"/>
        </w:rPr>
        <w:t xml:space="preserve"> May, 2001 from Respondent No.1 to the Petitioner.</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9..</w:t>
        <w:tab/>
        <w:t>Copy of letter dated 25</w:t>
      </w:r>
      <w:r>
        <w:rPr>
          <w:rFonts w:cs="Arial" w:ascii="Arial" w:hAnsi="Arial"/>
          <w:vertAlign w:val="superscript"/>
        </w:rPr>
        <w:t>th</w:t>
      </w:r>
      <w:r>
        <w:rPr>
          <w:rFonts w:cs="Arial" w:ascii="Arial" w:hAnsi="Arial"/>
        </w:rPr>
        <w:t xml:space="preserve"> May, 2001 from Petitioner to Respondent No.1.</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10.</w:t>
        <w:tab/>
        <w:t>Copy of Petition (without annexure) dated 25</w:t>
      </w:r>
      <w:r>
        <w:rPr>
          <w:rFonts w:cs="Arial" w:ascii="Arial" w:hAnsi="Arial"/>
          <w:vertAlign w:val="superscript"/>
        </w:rPr>
        <w:t>th</w:t>
      </w:r>
      <w:r>
        <w:rPr>
          <w:rFonts w:cs="Arial" w:ascii="Arial" w:hAnsi="Arial"/>
        </w:rPr>
        <w:t xml:space="preserve"> May, 2001 filed by the Respondent No.1 against the Petitioner.</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11.</w:t>
        <w:tab/>
        <w:t>Copy of Fax letter dated 29</w:t>
      </w:r>
      <w:r>
        <w:rPr>
          <w:rFonts w:cs="Arial" w:ascii="Arial" w:hAnsi="Arial"/>
          <w:vertAlign w:val="superscript"/>
        </w:rPr>
        <w:t>th</w:t>
      </w:r>
      <w:r>
        <w:rPr>
          <w:rFonts w:cs="Arial" w:ascii="Arial" w:hAnsi="Arial"/>
        </w:rPr>
        <w:t xml:space="preserve"> May, 2001 from Respondent No.1 to Petitioner.</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12.</w:t>
        <w:tab/>
        <w:t>Copy of Preliminary Statement dated 29</w:t>
      </w:r>
      <w:r>
        <w:rPr>
          <w:rFonts w:cs="Arial" w:ascii="Arial" w:hAnsi="Arial"/>
          <w:vertAlign w:val="superscript"/>
        </w:rPr>
        <w:t>th</w:t>
      </w:r>
      <w:r>
        <w:rPr>
          <w:rFonts w:cs="Arial" w:ascii="Arial" w:hAnsi="Arial"/>
        </w:rPr>
        <w:t xml:space="preserve"> May, 2001 of Petitioner filed to the Respondent No.2.</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13.</w:t>
        <w:tab/>
        <w:t>Copy of Written Statement dated 29</w:t>
      </w:r>
      <w:r>
        <w:rPr>
          <w:rFonts w:cs="Arial" w:ascii="Arial" w:hAnsi="Arial"/>
          <w:vertAlign w:val="superscript"/>
        </w:rPr>
        <w:t>th</w:t>
      </w:r>
      <w:r>
        <w:rPr>
          <w:rFonts w:cs="Arial" w:ascii="Arial" w:hAnsi="Arial"/>
        </w:rPr>
        <w:t xml:space="preserve"> May, 2001 of Petitioner filed to Respondent No.2. </w:t>
        <w:tab/>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pPr>
      <w:r>
        <w:rPr>
          <w:rFonts w:cs="Arial" w:ascii="Arial" w:hAnsi="Arial"/>
        </w:rPr>
        <w:t>14.</w:t>
        <w:tab/>
        <w:t>Copy of Impugned Order dated 29</w:t>
      </w:r>
      <w:r>
        <w:rPr>
          <w:rFonts w:cs="Arial" w:ascii="Arial" w:hAnsi="Arial"/>
          <w:vertAlign w:val="superscript"/>
        </w:rPr>
        <w:t>th</w:t>
      </w:r>
      <w:r>
        <w:rPr>
          <w:rFonts w:cs="Arial" w:ascii="Arial" w:hAnsi="Arial"/>
        </w:rPr>
        <w:t xml:space="preserve"> May, 2001 passed by Respondent No.2.</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t>15.</w:t>
        <w:tab/>
        <w:t>Correspondence prior to Petition, if any.</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tab/>
        <w:tab/>
        <w:tab/>
        <w:tab/>
        <w:tab/>
        <w:tab/>
        <w:t>....</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t>For BHAISHANKER KANGA &amp; GIRDHARLAL,</w:t>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tab/>
        <w:t>Partner,</w:t>
      </w:r>
    </w:p>
    <w:p>
      <w:pPr>
        <w:pStyle w:val="Normal"/>
        <w:ind w:hanging="720" w:start="720" w:end="0"/>
        <w:jc w:val="both"/>
        <w:rPr>
          <w:rFonts w:ascii="Arial" w:hAnsi="Arial" w:cs="Arial"/>
        </w:rPr>
      </w:pPr>
      <w:r>
        <w:rPr>
          <w:rFonts w:cs="Arial" w:ascii="Arial" w:hAnsi="Arial"/>
        </w:rPr>
        <w:t>Advocates for the Petitioner.</w:t>
      </w:r>
    </w:p>
    <w:sectPr>
      <w:footerReference w:type="default" r:id="rId2"/>
      <w:type w:val="nextPage"/>
      <w:pgSz w:w="12240" w:h="20160"/>
      <w:pgMar w:left="1800" w:right="180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033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10.5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34</w:t>
                    </w:r>
                    <w:r>
                      <w:rPr>
                        <w:rStyle w:val="PageNumber"/>
                        <w:sz w:val="22"/>
                      </w:rPr>
                      <w:fldChar w:fldCharType="end"/>
                    </w:r>
                  </w:p>
                </w:txbxContent>
              </v:textbox>
              <w10:wrap type="square"/>
            </v:rect>
          </w:pict>
        </mc:Fallback>
      </mc:AlternateContent>
    </w:r>
  </w:p>
  <w:p>
    <w:pPr>
      <w:pStyle w:val="Footer"/>
      <w:jc w:val="center"/>
      <w:rPr>
        <w:rFonts w:ascii="Arial" w:hAnsi="Arial" w:cs="Arial"/>
        <w:sz w:val="22"/>
      </w:rPr>
    </w:pPr>
    <w:r>
      <w:rPr>
        <w:rFonts w:cs="Arial" w:ascii="Arial" w:hAnsi="Arial"/>
        <w:sz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856"/>
        </w:tabs>
        <w:ind w:start="3856" w:hanging="567"/>
      </w:pPr>
      <w:rPr>
        <w:rFonts w:ascii="Symbol" w:hAnsi="Symbol" w:cs="Symbol" w:hint="default"/>
      </w:rPr>
    </w:lvl>
  </w:abstractNum>
  <w:abstractNum w:abstractNumId="3">
    <w:lvl w:ilvl="0">
      <w:start w:val="1"/>
      <w:numFmt w:val="lowerLetter"/>
      <w:lvlText w:val="(%1)"/>
      <w:lvlJc w:val="start"/>
      <w:pPr>
        <w:tabs>
          <w:tab w:val="num" w:pos="2608"/>
        </w:tabs>
        <w:ind w:start="2608" w:hanging="567"/>
      </w:pPr>
      <w:rPr/>
    </w:lvl>
  </w:abstractNum>
  <w:abstractNum w:abstractNumId="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5">
    <w:lvl w:ilvl="0">
      <w:start w:val="2"/>
      <w:numFmt w:val="decimal"/>
      <w:lvlText w:val="(%1)"/>
      <w:lvlJc w:val="start"/>
      <w:pPr>
        <w:tabs>
          <w:tab w:val="num" w:pos="1361"/>
        </w:tabs>
        <w:ind w:start="1361" w:hanging="681"/>
      </w:pPr>
      <w:rPr>
        <w:sz w:val="22"/>
        <w:i w:val="false"/>
        <w:b w:val="false"/>
        <w:rFonts w:ascii="Times;Times New Roman" w:hAnsi="Times;Times New Roman" w:cs="Times;Times New Roman"/>
      </w:rPr>
    </w:lvl>
  </w:abstractNum>
  <w:abstractNum w:abstractNumId="6">
    <w:lvl w:ilvl="0">
      <w:start w:val="1"/>
      <w:numFmt w:val="decimal"/>
      <w:lvlText w:val="%1."/>
      <w:lvlJc w:val="start"/>
      <w:pPr>
        <w:tabs>
          <w:tab w:val="num" w:pos="720"/>
        </w:tabs>
        <w:ind w:start="720" w:hanging="360"/>
      </w:pPr>
      <w:rPr/>
    </w:lvl>
  </w:abstractNum>
  <w:abstractNum w:abstractNumId="7">
    <w:lvl w:ilvl="0">
      <w:start w:val="60"/>
      <w:numFmt w:val="decimal"/>
      <w:lvlText w:val="%1."/>
      <w:lvlJc w:val="start"/>
      <w:pPr>
        <w:tabs>
          <w:tab w:val="num" w:pos="720"/>
        </w:tabs>
        <w:ind w:start="720" w:hanging="720"/>
      </w:pPr>
      <w:rPr/>
    </w:lvl>
  </w:abstractNum>
  <w:abstractNum w:abstractNumId="8">
    <w:lvl w:ilvl="0">
      <w:start w:val="1"/>
      <w:numFmt w:val="bullet"/>
      <w:lvlText w:val=""/>
      <w:lvlJc w:val="start"/>
      <w:pPr>
        <w:tabs>
          <w:tab w:val="num" w:pos="680"/>
        </w:tabs>
        <w:ind w:start="680" w:hanging="680"/>
      </w:pPr>
      <w:rPr>
        <w:rFonts w:ascii="Symbol" w:hAnsi="Symbol" w:cs="Symbol" w:hint="default"/>
      </w:rPr>
    </w:lvl>
  </w:abstractNum>
  <w:abstractNum w:abstractNumId="9">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10">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tabs>
          <w:tab w:val="num" w:pos="567"/>
        </w:tabs>
        <w:ind w:start="567" w:hanging="567"/>
      </w:pPr>
    </w:lvl>
    <w:lvl w:ilvl="7">
      <w:start w:val="1"/>
      <w:numFmt w:val="none"/>
      <w:suff w:val="nothing"/>
      <w:lvlText w:val=""/>
      <w:lvlJc w:val="start"/>
      <w:pPr>
        <w:tabs>
          <w:tab w:val="num" w:pos="567"/>
        </w:tabs>
        <w:ind w:start="567" w:hanging="567"/>
      </w:pPr>
    </w:lvl>
    <w:lvl w:ilvl="8">
      <w:start w:val="1"/>
      <w:numFmt w:val="none"/>
      <w:suff w:val="nothing"/>
      <w:lvlText w:val=""/>
      <w:lvlJc w:val="start"/>
      <w:pPr>
        <w:tabs>
          <w:tab w:val="num" w:pos="567"/>
        </w:tabs>
        <w:ind w:start="567" w:hanging="567"/>
      </w:pPr>
    </w:lvl>
  </w:abstractNum>
  <w:abstractNum w:abstractNumId="11">
    <w:lvl w:ilvl="0">
      <w:start w:val="1"/>
      <w:numFmt w:val="bullet"/>
      <w:lvlText w:val=""/>
      <w:lvlJc w:val="start"/>
      <w:pPr>
        <w:tabs>
          <w:tab w:val="num" w:pos="2041"/>
        </w:tabs>
        <w:ind w:start="2041" w:hanging="680"/>
      </w:pPr>
      <w:rPr>
        <w:rFonts w:ascii="Symbol" w:hAnsi="Symbol" w:cs="Symbol" w:hint="default"/>
      </w:rPr>
    </w:lvl>
  </w:abstractNum>
  <w:abstractNum w:abstractNumId="12">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3">
    <w:lvl w:ilvl="0">
      <w:start w:val="1"/>
      <w:numFmt w:val="lowerLetter"/>
      <w:lvlText w:val="(%1)"/>
      <w:lvlJc w:val="start"/>
      <w:pPr>
        <w:tabs>
          <w:tab w:val="num" w:pos="3289"/>
        </w:tabs>
        <w:ind w:start="3289" w:hanging="681"/>
      </w:pPr>
      <w:rPr>
        <w:sz w:val="20"/>
        <w:i w:val="false"/>
        <w:b w:val="false"/>
        <w:rFonts w:ascii="Arial" w:hAnsi="Arial" w:cs="Arial"/>
      </w:rPr>
    </w:lvl>
  </w:abstractNum>
  <w:abstractNum w:abstractNumId="14">
    <w:lvl w:ilvl="0">
      <w:start w:val="1"/>
      <w:numFmt w:val="bullet"/>
      <w:lvlText w:val=""/>
      <w:lvlJc w:val="start"/>
      <w:pPr>
        <w:tabs>
          <w:tab w:val="num" w:pos="2608"/>
        </w:tabs>
        <w:ind w:start="2608" w:hanging="567"/>
      </w:pPr>
      <w:rPr>
        <w:rFonts w:ascii="Symbol" w:hAnsi="Symbol" w:cs="Symbol" w:hint="default"/>
      </w:rPr>
    </w:lvl>
  </w:abstractNum>
  <w:abstractNum w:abstractNumId="15">
    <w:lvl w:ilvl="0">
      <w:start w:val="1"/>
      <w:numFmt w:val="bullet"/>
      <w:lvlText w:val=""/>
      <w:lvlJc w:val="start"/>
      <w:pPr>
        <w:tabs>
          <w:tab w:val="num" w:pos="3289"/>
        </w:tabs>
        <w:ind w:start="3289" w:hanging="681"/>
      </w:pPr>
      <w:rPr>
        <w:rFonts w:ascii="Symbol" w:hAnsi="Symbol" w:cs="Symbol" w:hint="default"/>
      </w:rPr>
    </w:lvl>
  </w:abstractNum>
  <w:abstractNum w:abstractNumId="16">
    <w:lvl w:ilvl="0">
      <w:start w:val="1"/>
      <w:numFmt w:val="lowerLetter"/>
      <w:lvlText w:val="(%1)"/>
      <w:lvlJc w:val="start"/>
      <w:pPr>
        <w:tabs>
          <w:tab w:val="num" w:pos="2041"/>
        </w:tabs>
        <w:ind w:start="2041" w:hanging="680"/>
      </w:pPr>
      <w:rPr>
        <w:sz w:val="22"/>
        <w:i w:val="false"/>
        <w:b w:val="false"/>
        <w:rFonts w:ascii="Times;Times New Roman" w:hAnsi="Times;Times New Roman" w:cs="Times;Times New Roman"/>
      </w:rPr>
    </w:lvl>
  </w:abstractNum>
  <w:abstractNum w:abstractNumId="17">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18">
    <w:lvl w:ilvl="0">
      <w:start w:val="1"/>
      <w:numFmt w:val="decimal"/>
      <w:lvlText w:val="(%1)"/>
      <w:lvlJc w:val="start"/>
      <w:pPr>
        <w:tabs>
          <w:tab w:val="num" w:pos="680"/>
        </w:tabs>
        <w:ind w:start="680" w:hanging="680"/>
      </w:pPr>
      <w:rPr>
        <w:sz w:val="20"/>
        <w:i w:val="false"/>
        <w:b/>
        <w:rFonts w:ascii="Arial" w:hAnsi="Arial" w:cs="Arial"/>
      </w:rPr>
    </w:lvl>
  </w:abstractNum>
  <w:abstractNum w:abstractNumId="19">
    <w:lvl w:ilvl="0">
      <w:start w:val="1"/>
      <w:numFmt w:val="lowerRoman"/>
      <w:lvlText w:val="(%1)"/>
      <w:lvlJc w:val="start"/>
      <w:pPr>
        <w:tabs>
          <w:tab w:val="num" w:pos="2041"/>
        </w:tabs>
        <w:ind w:start="2041" w:hanging="680"/>
      </w:pPr>
      <w:rPr>
        <w:sz w:val="20"/>
        <w:i w:val="false"/>
        <w:b w:val="false"/>
        <w:rFonts w:ascii="Arial" w:hAnsi="Arial" w:cs="Arial"/>
      </w:rPr>
    </w:lvl>
  </w:abstractNum>
  <w:abstractNum w:abstractNumId="20">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1">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lowerRoman"/>
      <w:lvlText w:val="(%1)"/>
      <w:lvlJc w:val="start"/>
      <w:pPr>
        <w:tabs>
          <w:tab w:val="num" w:pos="680"/>
        </w:tabs>
        <w:ind w:start="680" w:hanging="680"/>
      </w:pPr>
      <w:rPr>
        <w:sz w:val="20"/>
        <w:i w:val="false"/>
        <w:b w:val="false"/>
        <w:rFonts w:ascii="Arial" w:hAnsi="Arial" w:cs="Arial"/>
      </w:rPr>
    </w:lvl>
  </w:abstractNum>
  <w:abstractNum w:abstractNumId="23">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4">
    <w:lvl w:ilvl="0">
      <w:start w:val="1"/>
      <w:numFmt w:val="decimal"/>
      <w:lvlText w:val="%1"/>
      <w:lvlJc w:val="start"/>
      <w:pPr>
        <w:tabs>
          <w:tab w:val="num" w:pos="680"/>
        </w:tabs>
        <w:ind w:start="680" w:hanging="680"/>
      </w:pPr>
      <w:rPr>
        <w:sz w:val="22"/>
        <w:i w:val="false"/>
        <w:b/>
        <w:rFonts w:ascii="Arial" w:hAnsi="Arial" w:cs="Arial"/>
      </w:rPr>
    </w:lvl>
    <w:lvl w:ilvl="1">
      <w:start w:val="1"/>
      <w:numFmt w:val="lowerLetter"/>
      <w:lvlText w:val="(%2)"/>
      <w:lvlJc w:val="start"/>
      <w:pPr>
        <w:tabs>
          <w:tab w:val="num" w:pos="1361"/>
        </w:tabs>
        <w:ind w:start="1361" w:hanging="681"/>
      </w:pPr>
      <w:rPr>
        <w:sz w:val="20"/>
        <w:i w:val="false"/>
        <w:b w:val="false"/>
        <w:rFonts w:ascii="Arial" w:hAnsi="Arial" w:cs="Arial"/>
      </w:rPr>
    </w:lvl>
    <w:lvl w:ilvl="2">
      <w:start w:val="1"/>
      <w:numFmt w:val="lowerRoman"/>
      <w:lvlText w:val="(%3)"/>
      <w:lvlJc w:val="start"/>
      <w:pPr>
        <w:tabs>
          <w:tab w:val="num" w:pos="2041"/>
        </w:tabs>
        <w:ind w:start="2041" w:hanging="680"/>
      </w:pPr>
      <w:rPr>
        <w:sz w:val="20"/>
        <w:i w:val="false"/>
        <w:b w:val="false"/>
        <w:rFonts w:ascii="Arial" w:hAnsi="Arial" w:cs="Arial"/>
      </w:rPr>
    </w:lvl>
    <w:lvl w:ilvl="3">
      <w:start w:val="1"/>
      <w:numFmt w:val="upperLetter"/>
      <w:lvlText w:val="(%4)"/>
      <w:lvlJc w:val="start"/>
      <w:pPr>
        <w:tabs>
          <w:tab w:val="num" w:pos="2608"/>
        </w:tabs>
        <w:ind w:start="2608" w:hanging="567"/>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5">
    <w:lvl w:ilvl="0">
      <w:start w:val="1"/>
      <w:numFmt w:val="upperLetter"/>
      <w:lvlText w:val="(%1)"/>
      <w:lvlJc w:val="start"/>
      <w:pPr>
        <w:tabs>
          <w:tab w:val="num" w:pos="680"/>
        </w:tabs>
        <w:ind w:start="680" w:hanging="680"/>
      </w:pPr>
      <w:rPr>
        <w:sz w:val="22"/>
        <w:i w:val="false"/>
        <w:b w:val="false"/>
        <w:rFonts w:ascii="Times;Times New Roman" w:hAnsi="Times;Times New Roman" w:cs="Times;Times New Roman"/>
      </w:rPr>
    </w:lvl>
  </w:abstractNum>
  <w:abstractNum w:abstractNumId="26">
    <w:lvl w:ilvl="0">
      <w:start w:val="1"/>
      <w:numFmt w:val="lowerRoman"/>
      <w:lvlText w:val="(%1)"/>
      <w:lvlJc w:val="start"/>
      <w:pPr>
        <w:tabs>
          <w:tab w:val="num" w:pos="1361"/>
        </w:tabs>
        <w:ind w:start="1361" w:hanging="681"/>
      </w:pPr>
      <w:rPr>
        <w:sz w:val="20"/>
        <w:i w:val="false"/>
        <w:b w:val="false"/>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bullet"/>
      <w:lvlText w:val=""/>
      <w:lvlJc w:val="start"/>
      <w:pPr>
        <w:tabs>
          <w:tab w:val="num" w:pos="1361"/>
        </w:tabs>
        <w:ind w:start="1361" w:hanging="681"/>
      </w:pPr>
      <w:rPr>
        <w:rFonts w:ascii="Symbol" w:hAnsi="Symbol" w:cs="Symbol" w:hint="default"/>
      </w:rPr>
    </w:lvl>
  </w:abstractNum>
  <w:abstractNum w:abstractNumId="29">
    <w:lvl w:ilvl="0">
      <w:start w:val="1"/>
      <w:numFmt w:val="decimal"/>
      <w:lvlText w:val="%1."/>
      <w:lvlJc w:val="start"/>
      <w:pPr>
        <w:tabs>
          <w:tab w:val="num" w:pos="680"/>
        </w:tabs>
        <w:ind w:start="680" w:hanging="680"/>
      </w:pPr>
      <w:rPr>
        <w:sz w:val="22"/>
        <w:i w:val="false"/>
        <w:b w:val="false"/>
        <w:rFonts w:ascii="Times;Times New Roman" w:hAnsi="Times;Times New Roman" w:cs="Times;Times New Roman"/>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rPr/>
    </w:lvl>
    <w:lvl w:ilvl="7">
      <w:start w:val="1"/>
      <w:numFmt w:val="none"/>
      <w:suff w:val="nothing"/>
      <w:lvlText w:val=""/>
      <w:lvlJc w:val="start"/>
      <w:pPr>
        <w:tabs>
          <w:tab w:val="num" w:pos="3744"/>
        </w:tabs>
        <w:ind w:start="3744" w:hanging="1224"/>
      </w:pPr>
      <w:rPr/>
    </w:lvl>
    <w:lvl w:ilvl="8">
      <w:start w:val="1"/>
      <w:numFmt w:val="none"/>
      <w:suff w:val="nothing"/>
      <w:lvlText w:val=""/>
      <w:lvlJc w:val="start"/>
      <w:pPr>
        <w:tabs>
          <w:tab w:val="num" w:pos="4320"/>
        </w:tabs>
        <w:ind w:start="4320" w:hanging="1440"/>
      </w:pPr>
      <w:rPr/>
    </w:lvl>
  </w:abstractNum>
  <w:abstractNum w:abstractNumId="30">
    <w:lvl w:ilvl="0">
      <w:start w:val="1"/>
      <w:numFmt w:val="lowerLetter"/>
      <w:lvlText w:val="(%1)"/>
      <w:lvlJc w:val="start"/>
      <w:pPr>
        <w:tabs>
          <w:tab w:val="num" w:pos="3969"/>
        </w:tabs>
        <w:ind w:start="3969"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Times;Times New Roman" w:hAnsi="Times;Times New Roman" w:eastAsia="Times New Roman" w:cs="Times;Times New Roman"/>
      <w:color w:val="auto"/>
      <w:kern w:val="2"/>
      <w:sz w:val="22"/>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i w:val="false"/>
      <w:sz w:val="22"/>
    </w:rPr>
  </w:style>
  <w:style w:type="character" w:styleId="WW8Num11z1">
    <w:name w:val="WW8Num11z1"/>
    <w:qFormat/>
    <w:rPr>
      <w:rFonts w:ascii="Arial" w:hAnsi="Arial" w:cs="Arial"/>
      <w:b/>
      <w:i w:val="false"/>
      <w:sz w:val="21"/>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b/>
      <w:i w:val="false"/>
    </w:rPr>
  </w:style>
  <w:style w:type="character" w:styleId="WW8Num14z1">
    <w:name w:val="WW8Num14z1"/>
    <w:qFormat/>
    <w:rPr/>
  </w:style>
  <w:style w:type="character" w:styleId="WW8Num14z4">
    <w:name w:val="WW8Num14z4"/>
    <w:qFormat/>
    <w:rPr>
      <w:rFonts w:ascii="Symbol" w:hAnsi="Symbol" w:cs="Symbol"/>
    </w:rPr>
  </w:style>
  <w:style w:type="character" w:styleId="WW8Num14z5">
    <w:name w:val="WW8Num14z5"/>
    <w:qFormat/>
    <w:rPr>
      <w:rFonts w:ascii="Wingdings" w:hAnsi="Wingdings" w:cs="Wingdings"/>
    </w:rPr>
  </w:style>
  <w:style w:type="character" w:styleId="WW8Num15z0">
    <w:name w:val="WW8Num15z0"/>
    <w:qFormat/>
    <w:rPr>
      <w:rFonts w:ascii="Arial" w:hAnsi="Arial" w:cs="Arial"/>
      <w:b w:val="false"/>
      <w:i w:val="false"/>
      <w:sz w:val="20"/>
    </w:rPr>
  </w:style>
  <w:style w:type="character" w:styleId="WW8Num16z0">
    <w:name w:val="WW8Num16z0"/>
    <w:qFormat/>
    <w:rPr>
      <w:rFonts w:ascii="Times New Roman" w:hAnsi="Times New Roman" w:cs="Times New Roman"/>
      <w:b w:val="false"/>
      <w:i w:val="false"/>
      <w:sz w:val="24"/>
      <w:u w:val="none"/>
    </w:rPr>
  </w:style>
  <w:style w:type="character" w:styleId="WW8Num17z0">
    <w:name w:val="WW8Num17z0"/>
    <w:qFormat/>
    <w:rPr>
      <w:rFonts w:ascii="Times;Times New Roman" w:hAnsi="Times;Times New Roman" w:cs="Times;Times New Roman"/>
      <w:b w:val="false"/>
      <w:i w:val="false"/>
      <w:sz w:val="22"/>
    </w:rPr>
  </w:style>
  <w:style w:type="character" w:styleId="WW8Num18z0">
    <w:name w:val="WW8Num18z0"/>
    <w:qFormat/>
    <w:rPr/>
  </w:style>
  <w:style w:type="character" w:styleId="WW8Num19z0">
    <w:name w:val="WW8Num19z0"/>
    <w:qFormat/>
    <w:rPr>
      <w:rFonts w:ascii="Arial" w:hAnsi="Arial" w:cs="Arial"/>
      <w:b/>
      <w:i w:val="false"/>
      <w:sz w:val="20"/>
    </w:rPr>
  </w:style>
  <w:style w:type="character" w:styleId="WW8Num19z2">
    <w:name w:val="WW8Num19z2"/>
    <w:qFormat/>
    <w:rPr>
      <w:rFonts w:ascii="Arial" w:hAnsi="Arial" w:cs="Arial"/>
      <w:b/>
      <w:i w:val="false"/>
      <w:sz w:val="17"/>
    </w:rPr>
  </w:style>
  <w:style w:type="character" w:styleId="WW8Num19z3">
    <w:name w:val="WW8Num19z3"/>
    <w:qFormat/>
    <w:rPr>
      <w:rFonts w:ascii="Arial" w:hAnsi="Arial" w:cs="Arial"/>
      <w:b w:val="false"/>
      <w:i w:val="false"/>
      <w:sz w:val="20"/>
    </w:rPr>
  </w:style>
  <w:style w:type="character" w:styleId="WW8Num20z0">
    <w:name w:val="WW8Num20z0"/>
    <w:qFormat/>
    <w:rPr>
      <w:rFonts w:ascii="Arial" w:hAnsi="Arial" w:cs="Arial"/>
      <w:b w:val="false"/>
      <w:i w:val="false"/>
      <w:sz w:val="20"/>
    </w:rPr>
  </w:style>
  <w:style w:type="character" w:styleId="WW8Num21z0">
    <w:name w:val="WW8Num21z0"/>
    <w:qFormat/>
    <w:rPr/>
  </w:style>
  <w:style w:type="character" w:styleId="WW8Num22z0">
    <w:name w:val="WW8Num22z0"/>
    <w:qFormat/>
    <w:rPr>
      <w:rFonts w:ascii="Arial" w:hAnsi="Arial" w:cs="Arial"/>
      <w:b w:val="false"/>
      <w:i w:val="false"/>
      <w:sz w:val="20"/>
    </w:rPr>
  </w:style>
  <w:style w:type="character" w:styleId="WW8Num24z0">
    <w:name w:val="WW8Num24z0"/>
    <w:qFormat/>
    <w:rPr/>
  </w:style>
  <w:style w:type="character" w:styleId="WW8Num26z0">
    <w:name w:val="WW8Num26z0"/>
    <w:qFormat/>
    <w:rPr>
      <w:rFonts w:ascii="Symbol" w:hAnsi="Symbol" w:cs="Symbol"/>
    </w:rPr>
  </w:style>
  <w:style w:type="character" w:styleId="WW8Num28z0">
    <w:name w:val="WW8Num28z0"/>
    <w:qFormat/>
    <w:rPr/>
  </w:style>
  <w:style w:type="character" w:styleId="WW8Num29z0">
    <w:name w:val="WW8Num29z0"/>
    <w:qFormat/>
    <w:rPr>
      <w:rFonts w:ascii="Arial" w:hAnsi="Arial" w:cs="Arial"/>
      <w:b w:val="false"/>
      <w:i w:val="false"/>
      <w:sz w:val="20"/>
    </w:rPr>
  </w:style>
  <w:style w:type="character" w:styleId="WW8Num30z0">
    <w:name w:val="WW8Num30z0"/>
    <w:qFormat/>
    <w:rPr>
      <w:rFonts w:ascii="Arial" w:hAnsi="Arial" w:cs="Arial"/>
      <w:b/>
      <w:i w:val="false"/>
      <w:sz w:val="20"/>
    </w:rPr>
  </w:style>
  <w:style w:type="character" w:styleId="WW8Num30z2">
    <w:name w:val="WW8Num30z2"/>
    <w:qFormat/>
    <w:rPr>
      <w:rFonts w:ascii="Arial" w:hAnsi="Arial" w:cs="Arial"/>
      <w:b/>
      <w:i w:val="false"/>
      <w:sz w:val="17"/>
    </w:rPr>
  </w:style>
  <w:style w:type="character" w:styleId="WW8Num30z3">
    <w:name w:val="WW8Num30z3"/>
    <w:qFormat/>
    <w:rPr>
      <w:rFonts w:ascii="Arial" w:hAnsi="Arial" w:cs="Arial"/>
      <w:b w:val="false"/>
      <w:i w:val="false"/>
      <w:sz w:val="20"/>
    </w:rPr>
  </w:style>
  <w:style w:type="character" w:styleId="WW8Num32z0">
    <w:name w:val="WW8Num32z0"/>
    <w:qFormat/>
    <w:rPr>
      <w:rFonts w:ascii="Arial" w:hAnsi="Arial" w:cs="Arial"/>
      <w:b w:val="false"/>
      <w:i w:val="false"/>
      <w:sz w:val="20"/>
    </w:rPr>
  </w:style>
  <w:style w:type="character" w:styleId="WW8Num33z0">
    <w:name w:val="WW8Num33z0"/>
    <w:qFormat/>
    <w:rPr>
      <w:rFonts w:ascii="Arial" w:hAnsi="Arial" w:cs="Arial"/>
      <w:b/>
      <w:i w:val="false"/>
      <w:sz w:val="21"/>
    </w:rPr>
  </w:style>
  <w:style w:type="character" w:styleId="WW8Num33z1">
    <w:name w:val="WW8Num33z1"/>
    <w:qFormat/>
    <w:rPr>
      <w:rFonts w:ascii="Arial" w:hAnsi="Arial" w:cs="Arial"/>
      <w:b/>
      <w:i w:val="false"/>
      <w:sz w:val="20"/>
    </w:rPr>
  </w:style>
  <w:style w:type="character" w:styleId="WW8Num33z2">
    <w:name w:val="WW8Num33z2"/>
    <w:qFormat/>
    <w:rPr>
      <w:b/>
      <w:i w:val="false"/>
      <w:sz w:val="17"/>
    </w:rPr>
  </w:style>
  <w:style w:type="character" w:styleId="WW8Num34z0">
    <w:name w:val="WW8Num34z0"/>
    <w:qFormat/>
    <w:rPr>
      <w:rFonts w:ascii="Arial" w:hAnsi="Arial" w:cs="Arial"/>
      <w:b w:val="false"/>
      <w:i w:val="false"/>
      <w:sz w:val="20"/>
    </w:rPr>
  </w:style>
  <w:style w:type="character" w:styleId="WW8Num35z0">
    <w:name w:val="WW8Num35z0"/>
    <w:qFormat/>
    <w:rPr/>
  </w:style>
  <w:style w:type="character" w:styleId="WW8Num37z0">
    <w:name w:val="WW8Num37z0"/>
    <w:qFormat/>
    <w:rPr>
      <w:rFonts w:ascii="Arial" w:hAnsi="Arial" w:cs="Arial"/>
      <w:b w:val="false"/>
      <w:i w:val="false"/>
      <w:sz w:val="20"/>
    </w:rPr>
  </w:style>
  <w:style w:type="character" w:styleId="WW8Num38z0">
    <w:name w:val="WW8Num38z0"/>
    <w:qFormat/>
    <w:rPr>
      <w:rFonts w:ascii="Symbol" w:hAnsi="Symbol" w:cs="Symbol"/>
    </w:rPr>
  </w:style>
  <w:style w:type="character" w:styleId="WW8Num39z0">
    <w:name w:val="WW8Num39z0"/>
    <w:qFormat/>
    <w:rPr>
      <w:rFonts w:ascii="Arial" w:hAnsi="Arial" w:cs="Arial"/>
      <w:b w:val="false"/>
      <w:i w:val="false"/>
      <w:sz w:val="20"/>
    </w:rPr>
  </w:style>
  <w:style w:type="character" w:styleId="WW8Num40z0">
    <w:name w:val="WW8Num40z0"/>
    <w:qFormat/>
    <w:rPr>
      <w:b/>
      <w:i w:val="false"/>
    </w:rPr>
  </w:style>
  <w:style w:type="character" w:styleId="WW8Num41z0">
    <w:name w:val="WW8Num41z0"/>
    <w:qFormat/>
    <w:rPr>
      <w:rFonts w:ascii="Arial" w:hAnsi="Arial" w:cs="Arial"/>
      <w:b w:val="false"/>
      <w:i w:val="false"/>
      <w:sz w:val="20"/>
    </w:rPr>
  </w:style>
  <w:style w:type="character" w:styleId="WW8Num42z0">
    <w:name w:val="WW8Num42z0"/>
    <w:qFormat/>
    <w:rPr>
      <w:rFonts w:ascii="Symbol" w:hAnsi="Symbol" w:cs="Symbol"/>
    </w:rPr>
  </w:style>
  <w:style w:type="character" w:styleId="WW8Num43z0">
    <w:name w:val="WW8Num43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5z0">
    <w:name w:val="WW8Num45z0"/>
    <w:qFormat/>
    <w:rPr/>
  </w:style>
  <w:style w:type="character" w:styleId="WW8Num46z0">
    <w:name w:val="WW8Num46z0"/>
    <w:qFormat/>
    <w:rPr>
      <w:b/>
      <w:i w:val="false"/>
      <w:sz w:val="20"/>
    </w:rPr>
  </w:style>
  <w:style w:type="character" w:styleId="WW8Num47z0">
    <w:name w:val="WW8Num47z0"/>
    <w:qFormat/>
    <w:rPr>
      <w:rFonts w:ascii="Arial" w:hAnsi="Arial" w:cs="Arial"/>
      <w:b w:val="false"/>
      <w:i w:val="false"/>
      <w:sz w:val="20"/>
    </w:rPr>
  </w:style>
  <w:style w:type="character" w:styleId="WW8Num48z0">
    <w:name w:val="WW8Num48z0"/>
    <w:qFormat/>
    <w:rPr>
      <w:rFonts w:ascii="Arial" w:hAnsi="Arial" w:cs="Arial"/>
      <w:b w:val="false"/>
      <w:i w:val="false"/>
      <w:sz w:val="20"/>
    </w:rPr>
  </w:style>
  <w:style w:type="character" w:styleId="WW8Num49z0">
    <w:name w:val="WW8Num49z0"/>
    <w:qFormat/>
    <w:rPr>
      <w:rFonts w:ascii="Symbol" w:hAnsi="Symbol" w:cs="Symbol"/>
    </w:rPr>
  </w:style>
  <w:style w:type="character" w:styleId="WW8Num50z0">
    <w:name w:val="WW8Num50z0"/>
    <w:qFormat/>
    <w:rPr>
      <w:rFonts w:ascii="Arial" w:hAnsi="Arial" w:cs="Arial"/>
      <w:b w:val="false"/>
      <w:i w:val="false"/>
      <w:sz w:val="20"/>
    </w:rPr>
  </w:style>
  <w:style w:type="character" w:styleId="WW8Num51z0">
    <w:name w:val="WW8Num51z0"/>
    <w:qFormat/>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Times;Times New Roman" w:hAnsi="Times;Times New Roman" w:cs="Times;Times New Roman"/>
      <w:b w:val="false"/>
      <w:i w:val="false"/>
      <w:sz w:val="22"/>
    </w:rPr>
  </w:style>
  <w:style w:type="character" w:styleId="WW8Num56z0">
    <w:name w:val="WW8Num56z0"/>
    <w:qFormat/>
    <w:rPr>
      <w:rFonts w:ascii="Arial" w:hAnsi="Arial" w:cs="Arial"/>
      <w:b w:val="false"/>
      <w:i w:val="false"/>
      <w:sz w:val="20"/>
    </w:rPr>
  </w:style>
  <w:style w:type="character" w:styleId="WW8Num58z0">
    <w:name w:val="WW8Num58z0"/>
    <w:qFormat/>
    <w:rPr>
      <w:rFonts w:ascii="Symbol" w:hAnsi="Symbol" w:cs="Symbol"/>
    </w:rPr>
  </w:style>
  <w:style w:type="character" w:styleId="WW8Num59z0">
    <w:name w:val="WW8Num59z0"/>
    <w:qFormat/>
    <w:rPr>
      <w:rFonts w:ascii="Arial" w:hAnsi="Arial" w:cs="Arial"/>
      <w:b w:val="false"/>
      <w:i w:val="false"/>
      <w:sz w:val="20"/>
    </w:rPr>
  </w:style>
  <w:style w:type="character" w:styleId="WW8Num62z0">
    <w:name w:val="WW8Num62z0"/>
    <w:qFormat/>
    <w:rPr>
      <w:rFonts w:ascii="Arial" w:hAnsi="Arial" w:cs="Arial"/>
      <w:b w:val="false"/>
      <w:i w:val="false"/>
      <w:sz w:val="20"/>
    </w:rPr>
  </w:style>
  <w:style w:type="character" w:styleId="WW8Num64z0">
    <w:name w:val="WW8Num64z0"/>
    <w:qFormat/>
    <w:rPr>
      <w:rFonts w:ascii="Arial" w:hAnsi="Arial" w:cs="Arial"/>
      <w:b/>
      <w:i w:val="false"/>
      <w:sz w:val="20"/>
    </w:rPr>
  </w:style>
  <w:style w:type="character" w:styleId="WW8Num65z0">
    <w:name w:val="WW8Num65z0"/>
    <w:qFormat/>
    <w:rPr/>
  </w:style>
  <w:style w:type="character" w:styleId="WW8Num66z0">
    <w:name w:val="WW8Num66z0"/>
    <w:qFormat/>
    <w:rPr>
      <w:rFonts w:ascii="Arial" w:hAnsi="Arial" w:cs="Arial"/>
      <w:b w:val="false"/>
      <w:i w:val="false"/>
      <w:sz w:val="20"/>
    </w:rPr>
  </w:style>
  <w:style w:type="character" w:styleId="WW8Num67z0">
    <w:name w:val="WW8Num67z0"/>
    <w:qFormat/>
    <w:rPr>
      <w:rFonts w:ascii="Symbol" w:hAnsi="Symbol" w:cs="Symbol"/>
      <w:b w:val="false"/>
      <w:i w:val="false"/>
      <w:sz w:val="20"/>
    </w:rPr>
  </w:style>
  <w:style w:type="character" w:styleId="WW8Num68z0">
    <w:name w:val="WW8Num68z0"/>
    <w:qFormat/>
    <w:rPr>
      <w:rFonts w:ascii="Arial" w:hAnsi="Arial" w:cs="Arial"/>
      <w:b/>
      <w:i w:val="false"/>
      <w:sz w:val="22"/>
    </w:rPr>
  </w:style>
  <w:style w:type="character" w:styleId="WW8Num68z1">
    <w:name w:val="WW8Num68z1"/>
    <w:qFormat/>
    <w:rPr>
      <w:rFonts w:ascii="Arial" w:hAnsi="Arial" w:cs="Arial"/>
      <w:b/>
      <w:i w:val="false"/>
      <w:sz w:val="21"/>
    </w:rPr>
  </w:style>
  <w:style w:type="character" w:styleId="WW8Num68z2">
    <w:name w:val="WW8Num68z2"/>
    <w:qFormat/>
    <w:rPr>
      <w:rFonts w:ascii="Arial" w:hAnsi="Arial" w:cs="Arial"/>
      <w:b/>
      <w:i w:val="false"/>
      <w:sz w:val="17"/>
    </w:rPr>
  </w:style>
  <w:style w:type="character" w:styleId="WW8Num68z3">
    <w:name w:val="WW8Num68z3"/>
    <w:qFormat/>
    <w:rPr>
      <w:rFonts w:ascii="Arial" w:hAnsi="Arial" w:cs="Arial"/>
      <w:b w:val="false"/>
      <w:i w:val="false"/>
      <w:sz w:val="20"/>
    </w:rPr>
  </w:style>
  <w:style w:type="character" w:styleId="WW8Num69z0">
    <w:name w:val="WW8Num69z0"/>
    <w:qFormat/>
    <w:rPr>
      <w:rFonts w:ascii="Arial" w:hAnsi="Arial" w:cs="Arial"/>
      <w:b w:val="false"/>
      <w:i w:val="false"/>
      <w:sz w:val="20"/>
    </w:rPr>
  </w:style>
  <w:style w:type="character" w:styleId="WW8Num70z0">
    <w:name w:val="WW8Num70z0"/>
    <w:qFormat/>
    <w:rPr>
      <w:rFonts w:ascii="Arial" w:hAnsi="Arial" w:cs="Arial"/>
      <w:b w:val="false"/>
      <w:i w:val="false"/>
      <w:sz w:val="20"/>
    </w:rPr>
  </w:style>
  <w:style w:type="character" w:styleId="WW8Num72z0">
    <w:name w:val="WW8Num72z0"/>
    <w:qFormat/>
    <w:rPr>
      <w:rFonts w:ascii="Arial" w:hAnsi="Arial" w:cs="Arial"/>
      <w:b/>
      <w:i w:val="false"/>
      <w:sz w:val="21"/>
    </w:rPr>
  </w:style>
  <w:style w:type="character" w:styleId="WW8Num72z1">
    <w:name w:val="WW8Num72z1"/>
    <w:qFormat/>
    <w:rPr>
      <w:rFonts w:ascii="Arial" w:hAnsi="Arial" w:cs="Arial"/>
      <w:b/>
      <w:i w:val="false"/>
      <w:sz w:val="20"/>
    </w:rPr>
  </w:style>
  <w:style w:type="character" w:styleId="WW8Num72z2">
    <w:name w:val="WW8Num72z2"/>
    <w:qFormat/>
    <w:rPr>
      <w:b/>
      <w:i w:val="false"/>
      <w:sz w:val="17"/>
    </w:rPr>
  </w:style>
  <w:style w:type="character" w:styleId="WW8Num73z0">
    <w:name w:val="WW8Num73z0"/>
    <w:qFormat/>
    <w:rPr>
      <w:rFonts w:ascii="Arial" w:hAnsi="Arial" w:cs="Arial"/>
      <w:b w:val="false"/>
      <w:i w:val="false"/>
      <w:sz w:val="20"/>
    </w:rPr>
  </w:style>
  <w:style w:type="character" w:styleId="WW8Num74z0">
    <w:name w:val="WW8Num74z0"/>
    <w:qFormat/>
    <w:rPr>
      <w:rFonts w:ascii="Arial" w:hAnsi="Arial" w:cs="Arial"/>
      <w:b w:val="false"/>
      <w:i w:val="false"/>
      <w:sz w:val="20"/>
    </w:rPr>
  </w:style>
  <w:style w:type="character" w:styleId="WW8Num75z0">
    <w:name w:val="WW8Num75z0"/>
    <w:qFormat/>
    <w:rPr>
      <w:rFonts w:ascii="Symbol" w:hAnsi="Symbol" w:cs="Symbol"/>
    </w:rPr>
  </w:style>
  <w:style w:type="character" w:styleId="WW8Num76z0">
    <w:name w:val="WW8Num76z0"/>
    <w:qFormat/>
    <w:rPr>
      <w:rFonts w:ascii="Arial" w:hAnsi="Arial" w:cs="Arial"/>
      <w:b/>
      <w:i w:val="false"/>
      <w:sz w:val="20"/>
    </w:rPr>
  </w:style>
  <w:style w:type="character" w:styleId="WW8Num76z1">
    <w:name w:val="WW8Num76z1"/>
    <w:qFormat/>
    <w:rPr>
      <w:rFonts w:ascii="Arial" w:hAnsi="Arial" w:cs="Arial"/>
      <w:b/>
      <w:i w:val="false"/>
      <w:sz w:val="19"/>
    </w:rPr>
  </w:style>
  <w:style w:type="character" w:styleId="WW8Num76z2">
    <w:name w:val="WW8Num76z2"/>
    <w:qFormat/>
    <w:rPr>
      <w:rFonts w:ascii="Arial" w:hAnsi="Arial" w:cs="Arial"/>
      <w:b w:val="false"/>
      <w:i w:val="false"/>
      <w:sz w:val="17"/>
    </w:rPr>
  </w:style>
  <w:style w:type="character" w:styleId="WW8Num77z0">
    <w:name w:val="WW8Num77z0"/>
    <w:qFormat/>
    <w:rPr>
      <w:rFonts w:ascii="Symbol" w:hAnsi="Symbol" w:cs="Symbol"/>
    </w:rPr>
  </w:style>
  <w:style w:type="character" w:styleId="WW8Num78z0">
    <w:name w:val="WW8Num78z0"/>
    <w:qFormat/>
    <w:rPr>
      <w:rFonts w:ascii="Arial" w:hAnsi="Arial" w:cs="Arial"/>
      <w:b w:val="false"/>
      <w:i w:val="false"/>
      <w:sz w:val="20"/>
    </w:rPr>
  </w:style>
  <w:style w:type="character" w:styleId="WW8Num81z0">
    <w:name w:val="WW8Num81z0"/>
    <w:qFormat/>
    <w:rPr>
      <w:rFonts w:ascii="Arial" w:hAnsi="Arial" w:cs="Arial"/>
      <w:b w:val="false"/>
      <w:i w:val="false"/>
      <w:sz w:val="20"/>
    </w:rPr>
  </w:style>
  <w:style w:type="character" w:styleId="WW8Num83z0">
    <w:name w:val="WW8Num83z0"/>
    <w:qFormat/>
    <w:rPr/>
  </w:style>
  <w:style w:type="character" w:styleId="WW8Num84z0">
    <w:name w:val="WW8Num84z0"/>
    <w:qFormat/>
    <w:rPr>
      <w:rFonts w:ascii="Arial" w:hAnsi="Arial" w:cs="Arial"/>
      <w:b w:val="false"/>
      <w:i w:val="false"/>
      <w:sz w:val="20"/>
    </w:rPr>
  </w:style>
  <w:style w:type="character" w:styleId="WW8Num86z0">
    <w:name w:val="WW8Num86z0"/>
    <w:qFormat/>
    <w:rPr>
      <w:rFonts w:ascii="Arial" w:hAnsi="Arial" w:cs="Arial"/>
      <w:b/>
      <w:i w:val="false"/>
      <w:sz w:val="22"/>
    </w:rPr>
  </w:style>
  <w:style w:type="character" w:styleId="WW8Num86z1">
    <w:name w:val="WW8Num86z1"/>
    <w:qFormat/>
    <w:rPr>
      <w:rFonts w:ascii="Arial" w:hAnsi="Arial" w:cs="Arial"/>
      <w:b w:val="false"/>
      <w:i w:val="false"/>
      <w:sz w:val="20"/>
    </w:rPr>
  </w:style>
  <w:style w:type="character" w:styleId="WW8Num88z0">
    <w:name w:val="WW8Num88z0"/>
    <w:qFormat/>
    <w:rPr>
      <w:rFonts w:ascii="Times;Times New Roman" w:hAnsi="Times;Times New Roman" w:cs="Times;Times New Roman"/>
      <w:b w:val="false"/>
      <w:i w:val="false"/>
      <w:sz w:val="22"/>
    </w:rPr>
  </w:style>
  <w:style w:type="character" w:styleId="WW8Num89z0">
    <w:name w:val="WW8Num89z0"/>
    <w:qFormat/>
    <w:rPr>
      <w:rFonts w:ascii="Symbol" w:hAnsi="Symbol" w:cs="Symbol"/>
    </w:rPr>
  </w:style>
  <w:style w:type="character" w:styleId="WW8Num91z0">
    <w:name w:val="WW8Num91z0"/>
    <w:qFormat/>
    <w:rPr>
      <w:b/>
      <w:i w:val="false"/>
    </w:rPr>
  </w:style>
  <w:style w:type="character" w:styleId="WW8Num93z0">
    <w:name w:val="WW8Num93z0"/>
    <w:qFormat/>
    <w:rPr>
      <w:rFonts w:ascii="Arial" w:hAnsi="Arial" w:cs="Arial"/>
      <w:b w:val="false"/>
      <w:i w:val="false"/>
      <w:sz w:val="20"/>
    </w:rPr>
  </w:style>
  <w:style w:type="character" w:styleId="WW8Num94z0">
    <w:name w:val="WW8Num94z0"/>
    <w:qFormat/>
    <w:rPr/>
  </w:style>
  <w:style w:type="character" w:styleId="WW8Num95z0">
    <w:name w:val="WW8Num95z0"/>
    <w:qFormat/>
    <w:rPr>
      <w:rFonts w:ascii="Arial" w:hAnsi="Arial" w:cs="Arial"/>
      <w:b w:val="false"/>
      <w:i w:val="false"/>
      <w:sz w:val="20"/>
    </w:rPr>
  </w:style>
  <w:style w:type="character" w:styleId="WW8Num97z0">
    <w:name w:val="WW8Num97z0"/>
    <w:qFormat/>
    <w:rPr>
      <w:rFonts w:ascii="Arial" w:hAnsi="Arial" w:cs="Arial"/>
      <w:b w:val="false"/>
      <w:i w:val="false"/>
      <w:sz w:val="20"/>
    </w:rPr>
  </w:style>
  <w:style w:type="character" w:styleId="WW8Num98z0">
    <w:name w:val="WW8Num98z0"/>
    <w:qFormat/>
    <w:rPr>
      <w:b/>
      <w:i w:val="false"/>
    </w:rPr>
  </w:style>
  <w:style w:type="character" w:styleId="WW8Num98z1">
    <w:name w:val="WW8Num98z1"/>
    <w:qFormat/>
    <w:rPr/>
  </w:style>
  <w:style w:type="character" w:styleId="WW8Num98z4">
    <w:name w:val="WW8Num98z4"/>
    <w:qFormat/>
    <w:rPr>
      <w:rFonts w:ascii="Symbol" w:hAnsi="Symbol" w:cs="Symbol"/>
    </w:rPr>
  </w:style>
  <w:style w:type="character" w:styleId="WW8Num98z5">
    <w:name w:val="WW8Num98z5"/>
    <w:qFormat/>
    <w:rPr>
      <w:rFonts w:ascii="Wingdings" w:hAnsi="Wingdings" w:cs="Wingdings"/>
    </w:rPr>
  </w:style>
  <w:style w:type="character" w:styleId="WW8Num99z0">
    <w:name w:val="WW8Num99z0"/>
    <w:qFormat/>
    <w:rPr>
      <w:rFonts w:ascii="Arial" w:hAnsi="Arial" w:cs="Arial"/>
      <w:b w:val="false"/>
      <w:i w:val="false"/>
      <w:sz w:val="20"/>
    </w:rPr>
  </w:style>
  <w:style w:type="character" w:styleId="WW8Num100z0">
    <w:name w:val="WW8Num100z0"/>
    <w:qFormat/>
    <w:rPr>
      <w:rFonts w:ascii="Symbol" w:hAnsi="Symbol" w:cs="Symbol"/>
    </w:rPr>
  </w:style>
  <w:style w:type="character" w:styleId="WW8Num101z0">
    <w:name w:val="WW8Num101z0"/>
    <w:qFormat/>
    <w:rPr>
      <w:rFonts w:ascii="Times;Times New Roman" w:hAnsi="Times;Times New Roman" w:cs="Times;Times New Roman"/>
      <w:b w:val="false"/>
      <w:i w:val="false"/>
      <w:sz w:val="22"/>
    </w:rPr>
  </w:style>
  <w:style w:type="character" w:styleId="WW8Num101z1">
    <w:name w:val="WW8Num101z1"/>
    <w:qFormat/>
    <w:rPr>
      <w:rFonts w:ascii="Arial" w:hAnsi="Arial" w:cs="Arial"/>
      <w:b/>
      <w:i w:val="false"/>
      <w:sz w:val="21"/>
    </w:rPr>
  </w:style>
  <w:style w:type="character" w:styleId="WW8Num101z2">
    <w:name w:val="WW8Num101z2"/>
    <w:qFormat/>
    <w:rPr>
      <w:rFonts w:ascii="Arial" w:hAnsi="Arial" w:cs="Arial"/>
      <w:b/>
      <w:i w:val="false"/>
      <w:sz w:val="17"/>
    </w:rPr>
  </w:style>
  <w:style w:type="character" w:styleId="WW8Num101z3">
    <w:name w:val="WW8Num101z3"/>
    <w:qFormat/>
    <w:rPr>
      <w:rFonts w:ascii="Arial" w:hAnsi="Arial" w:cs="Arial"/>
      <w:b w:val="false"/>
      <w:i w:val="false"/>
      <w:sz w:val="20"/>
    </w:rPr>
  </w:style>
  <w:style w:type="character" w:styleId="WW8Num101z6">
    <w:name w:val="WW8Num101z6"/>
    <w:qFormat/>
    <w:rPr/>
  </w:style>
  <w:style w:type="character" w:styleId="WW8Num103z0">
    <w:name w:val="WW8Num103z0"/>
    <w:qFormat/>
    <w:rPr>
      <w:rFonts w:ascii="Arial" w:hAnsi="Arial" w:cs="Arial"/>
      <w:b/>
      <w:i w:val="false"/>
      <w:sz w:val="21"/>
    </w:rPr>
  </w:style>
  <w:style w:type="character" w:styleId="WW8Num103z1">
    <w:name w:val="WW8Num103z1"/>
    <w:qFormat/>
    <w:rPr>
      <w:rFonts w:ascii="Arial" w:hAnsi="Arial" w:cs="Arial"/>
      <w:b/>
      <w:i w:val="false"/>
      <w:sz w:val="20"/>
    </w:rPr>
  </w:style>
  <w:style w:type="character" w:styleId="WW8Num103z2">
    <w:name w:val="WW8Num103z2"/>
    <w:qFormat/>
    <w:rPr>
      <w:rFonts w:ascii="Arial" w:hAnsi="Arial" w:cs="Arial"/>
      <w:b/>
      <w:i w:val="false"/>
      <w:sz w:val="17"/>
    </w:rPr>
  </w:style>
  <w:style w:type="character" w:styleId="WW8Num103z3">
    <w:name w:val="WW8Num103z3"/>
    <w:qFormat/>
    <w:rPr>
      <w:rFonts w:ascii="Arial" w:hAnsi="Arial" w:cs="Arial"/>
      <w:b w:val="false"/>
      <w:i w:val="false"/>
      <w:sz w:val="20"/>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rFonts w:ascii="Arial" w:hAnsi="Arial" w:cs="Arial"/>
      <w:b w:val="false"/>
      <w:i w:val="false"/>
      <w:sz w:val="20"/>
    </w:rPr>
  </w:style>
  <w:style w:type="character" w:styleId="WW8Num108z0">
    <w:name w:val="WW8Num108z0"/>
    <w:qFormat/>
    <w:rPr>
      <w:rFonts w:ascii="Arial" w:hAnsi="Arial" w:cs="Arial"/>
      <w:b/>
      <w:i w:val="false"/>
      <w:sz w:val="20"/>
    </w:rPr>
  </w:style>
  <w:style w:type="character" w:styleId="WW8Num108z2">
    <w:name w:val="WW8Num108z2"/>
    <w:qFormat/>
    <w:rPr>
      <w:rFonts w:ascii="Arial" w:hAnsi="Arial" w:cs="Arial"/>
      <w:b/>
      <w:i w:val="false"/>
      <w:sz w:val="17"/>
    </w:rPr>
  </w:style>
  <w:style w:type="character" w:styleId="WW8Num108z3">
    <w:name w:val="WW8Num108z3"/>
    <w:qFormat/>
    <w:rPr>
      <w:rFonts w:ascii="Arial" w:hAnsi="Arial" w:cs="Arial"/>
      <w:b w:val="false"/>
      <w:i w:val="false"/>
      <w:sz w:val="20"/>
    </w:rPr>
  </w:style>
  <w:style w:type="character" w:styleId="WW8NumSt6z0">
    <w:name w:val="WW8NumSt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
    <w:qFormat/>
    <w:pPr>
      <w:keepNext w:val="true"/>
      <w:keepLines/>
      <w:spacing w:before="0" w:after="240"/>
      <w:jc w:val="both"/>
      <w:outlineLvl w:val="0"/>
    </w:pPr>
    <w:rPr>
      <w:b/>
      <w:kern w:val="2"/>
      <w:sz w:val="25"/>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Footer">
    <w:name w:val="footer"/>
    <w:basedOn w:val="Normal"/>
    <w:pPr>
      <w:tabs>
        <w:tab w:val="clear" w:pos="720"/>
        <w:tab w:val="center" w:pos="4536" w:leader="none"/>
        <w:tab w:val="right" w:pos="10206" w:leader="none"/>
      </w:tabs>
      <w:spacing w:lineRule="auto" w:line="240"/>
    </w:pPr>
    <w:rPr>
      <w:sz w:val="17"/>
    </w:rPr>
  </w:style>
  <w:style w:type="paragraph" w:styleId="BodyText2">
    <w:name w:val="Body Text 2"/>
    <w:basedOn w:val="Normal"/>
    <w:qFormat/>
    <w:pPr>
      <w:spacing w:lineRule="auto" w:line="360"/>
      <w:jc w:val="both"/>
    </w:pPr>
    <w:rPr>
      <w:rFonts w:ascii="Arial" w:hAnsi="Arial" w:cs="Arial"/>
      <w:lang w:val="en-GB"/>
    </w:rPr>
  </w:style>
  <w:style w:type="paragraph" w:styleId="BodyTextIndent">
    <w:name w:val="Body Text Indent"/>
    <w:basedOn w:val="Normal"/>
    <w:pPr>
      <w:spacing w:lineRule="auto" w:line="480"/>
      <w:ind w:hanging="180" w:start="1440" w:end="0"/>
      <w:jc w:val="both"/>
    </w:pPr>
    <w:rPr>
      <w:rFonts w:ascii="Arial" w:hAnsi="Arial" w:cs="Arial"/>
      <w:sz w:val="22"/>
    </w:rPr>
  </w:style>
  <w:style w:type="paragraph" w:styleId="alpha1">
    <w:name w:val="alpha 1"/>
    <w:basedOn w:val="Normal"/>
    <w:qFormat/>
    <w:pPr>
      <w:numPr>
        <w:ilvl w:val="0"/>
        <w:numId w:val="9"/>
      </w:numPr>
      <w:spacing w:before="0" w:after="140"/>
      <w:jc w:val="both"/>
    </w:pPr>
    <w:rPr/>
  </w:style>
  <w:style w:type="paragraph" w:styleId="alpha2">
    <w:name w:val="alpha 2"/>
    <w:basedOn w:val="Normal"/>
    <w:qFormat/>
    <w:pPr>
      <w:numPr>
        <w:ilvl w:val="0"/>
        <w:numId w:val="5"/>
      </w:numPr>
      <w:spacing w:before="0" w:after="140"/>
      <w:jc w:val="both"/>
    </w:pPr>
    <w:rPr/>
  </w:style>
  <w:style w:type="paragraph" w:styleId="alpha3">
    <w:name w:val="alpha 3"/>
    <w:basedOn w:val="Normal"/>
    <w:qFormat/>
    <w:pPr>
      <w:numPr>
        <w:ilvl w:val="0"/>
        <w:numId w:val="16"/>
      </w:numPr>
      <w:spacing w:before="0" w:after="140"/>
      <w:jc w:val="both"/>
    </w:pPr>
    <w:rPr/>
  </w:style>
  <w:style w:type="paragraph" w:styleId="alpha4">
    <w:name w:val="alpha 4"/>
    <w:basedOn w:val="Normal"/>
    <w:qFormat/>
    <w:pPr>
      <w:numPr>
        <w:ilvl w:val="0"/>
        <w:numId w:val="3"/>
      </w:numPr>
      <w:spacing w:before="0" w:after="140"/>
      <w:jc w:val="both"/>
    </w:pPr>
    <w:rPr/>
  </w:style>
  <w:style w:type="paragraph" w:styleId="alpha5">
    <w:name w:val="alpha 5"/>
    <w:basedOn w:val="Normal"/>
    <w:qFormat/>
    <w:pPr>
      <w:numPr>
        <w:ilvl w:val="0"/>
        <w:numId w:val="13"/>
      </w:numPr>
      <w:tabs>
        <w:tab w:val="clear" w:pos="720"/>
        <w:tab w:val="left" w:pos="3289" w:leader="none"/>
      </w:tabs>
      <w:spacing w:before="0" w:after="140"/>
      <w:ind w:hanging="680" w:start="3288" w:end="0"/>
      <w:jc w:val="both"/>
    </w:pPr>
    <w:rPr/>
  </w:style>
  <w:style w:type="paragraph" w:styleId="Body">
    <w:name w:val="Body"/>
    <w:basedOn w:val="Normal"/>
    <w:qFormat/>
    <w:pPr>
      <w:spacing w:lineRule="auto" w:line="480" w:before="0" w:after="140"/>
      <w:jc w:val="both"/>
    </w:pPr>
    <w:rPr/>
  </w:style>
  <w:style w:type="paragraph" w:styleId="Body1">
    <w:name w:val="Body 1"/>
    <w:basedOn w:val="Body"/>
    <w:qFormat/>
    <w:pPr>
      <w:tabs>
        <w:tab w:val="clear" w:pos="720"/>
        <w:tab w:val="left" w:pos="680" w:leader="none"/>
      </w:tabs>
      <w:ind w:hanging="0" w:start="680" w:end="0"/>
    </w:pPr>
    <w:rPr/>
  </w:style>
  <w:style w:type="paragraph" w:styleId="Body2">
    <w:name w:val="Body 2"/>
    <w:basedOn w:val="Body"/>
    <w:qFormat/>
    <w:pPr>
      <w:tabs>
        <w:tab w:val="clear" w:pos="720"/>
        <w:tab w:val="left" w:pos="680" w:leader="none"/>
      </w:tabs>
      <w:ind w:hanging="0" w:start="680" w:end="0"/>
    </w:pPr>
    <w:rPr/>
  </w:style>
  <w:style w:type="paragraph" w:styleId="Body3">
    <w:name w:val="Body 3"/>
    <w:basedOn w:val="Body"/>
    <w:qFormat/>
    <w:pPr>
      <w:tabs>
        <w:tab w:val="clear" w:pos="720"/>
        <w:tab w:val="left" w:pos="1361" w:leader="none"/>
      </w:tabs>
      <w:ind w:hanging="0" w:start="1361" w:end="0"/>
    </w:pPr>
    <w:rPr/>
  </w:style>
  <w:style w:type="paragraph" w:styleId="Body4">
    <w:name w:val="Body 4"/>
    <w:basedOn w:val="Body"/>
    <w:qFormat/>
    <w:pPr>
      <w:tabs>
        <w:tab w:val="clear" w:pos="720"/>
        <w:tab w:val="left" w:pos="2041" w:leader="none"/>
      </w:tabs>
      <w:ind w:hanging="0" w:start="2041" w:end="0"/>
    </w:pPr>
    <w:rPr/>
  </w:style>
  <w:style w:type="paragraph" w:styleId="Body5">
    <w:name w:val="Body 5"/>
    <w:basedOn w:val="Body"/>
    <w:qFormat/>
    <w:pPr>
      <w:tabs>
        <w:tab w:val="clear" w:pos="720"/>
        <w:tab w:val="left" w:pos="2608" w:leader="none"/>
      </w:tabs>
      <w:ind w:hanging="0" w:start="2608" w:end="0"/>
    </w:pPr>
    <w:rPr/>
  </w:style>
  <w:style w:type="paragraph" w:styleId="Body6">
    <w:name w:val="Body 6"/>
    <w:basedOn w:val="Body"/>
    <w:qFormat/>
    <w:pPr>
      <w:tabs>
        <w:tab w:val="clear" w:pos="720"/>
        <w:tab w:val="left" w:pos="3289" w:leader="none"/>
      </w:tabs>
      <w:ind w:hanging="0" w:start="3289" w:end="0"/>
    </w:pPr>
    <w:rPr/>
  </w:style>
  <w:style w:type="paragraph" w:styleId="bullet1">
    <w:name w:val="bullet 1"/>
    <w:basedOn w:val="Normal"/>
    <w:qFormat/>
    <w:pPr>
      <w:numPr>
        <w:ilvl w:val="0"/>
        <w:numId w:val="8"/>
      </w:numPr>
      <w:tabs>
        <w:tab w:val="clear" w:pos="720"/>
        <w:tab w:val="left" w:pos="680" w:leader="none"/>
      </w:tabs>
      <w:spacing w:before="0" w:after="140"/>
      <w:jc w:val="both"/>
    </w:pPr>
    <w:rPr/>
  </w:style>
  <w:style w:type="paragraph" w:styleId="bullet2">
    <w:name w:val="bullet 2"/>
    <w:basedOn w:val="Normal"/>
    <w:qFormat/>
    <w:pPr>
      <w:numPr>
        <w:ilvl w:val="0"/>
        <w:numId w:val="28"/>
      </w:numPr>
      <w:tabs>
        <w:tab w:val="clear" w:pos="720"/>
        <w:tab w:val="left" w:pos="1361" w:leader="none"/>
      </w:tabs>
      <w:spacing w:before="0" w:after="140"/>
      <w:ind w:hanging="680" w:start="1360" w:end="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14"/>
      </w:numPr>
      <w:tabs>
        <w:tab w:val="clear" w:pos="720"/>
        <w:tab w:val="left" w:pos="2608" w:leader="none"/>
      </w:tabs>
      <w:spacing w:before="0" w:after="140"/>
      <w:jc w:val="both"/>
    </w:pPr>
    <w:rPr/>
  </w:style>
  <w:style w:type="paragraph" w:styleId="bullet5">
    <w:name w:val="bullet 5"/>
    <w:basedOn w:val="Normal"/>
    <w:qFormat/>
    <w:pPr>
      <w:numPr>
        <w:ilvl w:val="0"/>
        <w:numId w:val="15"/>
      </w:numPr>
      <w:tabs>
        <w:tab w:val="clear" w:pos="720"/>
        <w:tab w:val="left" w:pos="3289" w:leader="none"/>
      </w:tabs>
      <w:spacing w:before="0" w:after="140"/>
      <w:ind w:hanging="680" w:start="3288" w:end="0"/>
      <w:jc w:val="both"/>
    </w:pPr>
    <w:rPr/>
  </w:style>
  <w:style w:type="paragraph" w:styleId="bullet6">
    <w:name w:val="bullet 6"/>
    <w:basedOn w:val="Normal"/>
    <w:qFormat/>
    <w:pPr>
      <w:numPr>
        <w:ilvl w:val="0"/>
        <w:numId w:val="2"/>
      </w:numPr>
      <w:tabs>
        <w:tab w:val="clear" w:pos="720"/>
        <w:tab w:val="left" w:pos="3856"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3"/>
    <w:qFormat/>
    <w:pPr>
      <w:keepNext w:val="true"/>
      <w:keepLines/>
      <w:spacing w:before="140" w:after="60"/>
      <w:ind w:hanging="0" w:start="1361" w:end="0"/>
      <w:jc w:val="both"/>
    </w:pPr>
    <w:rPr>
      <w:b/>
      <w:sz w:val="21"/>
    </w:rPr>
  </w:style>
  <w:style w:type="paragraph" w:styleId="Head3">
    <w:name w:val="Head 3"/>
    <w:basedOn w:val="Body"/>
    <w:next w:val="Body4"/>
    <w:qFormat/>
    <w:pPr>
      <w:keepNext w:val="true"/>
      <w:keepLines/>
      <w:spacing w:before="140" w:after="40"/>
      <w:ind w:hanging="0" w:start="2041" w:end="0"/>
    </w:pPr>
    <w:rPr>
      <w:b/>
    </w:rPr>
  </w:style>
  <w:style w:type="paragraph" w:styleId="Level1">
    <w:name w:val="Level 1"/>
    <w:basedOn w:val="Normal"/>
    <w:qFormat/>
    <w:pPr>
      <w:numPr>
        <w:ilvl w:val="0"/>
        <w:numId w:val="29"/>
      </w:numPr>
      <w:spacing w:lineRule="auto" w:line="480" w:before="0" w:after="140"/>
      <w:jc w:val="both"/>
      <w:outlineLvl w:val="0"/>
    </w:pPr>
    <w:rPr/>
  </w:style>
  <w:style w:type="paragraph" w:styleId="Level2">
    <w:name w:val="Level 2"/>
    <w:basedOn w:val="Normal"/>
    <w:qFormat/>
    <w:pPr>
      <w:numPr>
        <w:ilvl w:val="0"/>
        <w:numId w:val="29"/>
      </w:numPr>
      <w:spacing w:before="0" w:after="140"/>
      <w:jc w:val="both"/>
    </w:pPr>
    <w:rPr>
      <w:sz w:val="20"/>
    </w:rPr>
  </w:style>
  <w:style w:type="paragraph" w:styleId="Level3">
    <w:name w:val="Level 3"/>
    <w:basedOn w:val="Normal"/>
    <w:qFormat/>
    <w:pPr>
      <w:numPr>
        <w:ilvl w:val="0"/>
        <w:numId w:val="29"/>
      </w:numPr>
      <w:spacing w:before="0" w:after="140"/>
      <w:jc w:val="both"/>
    </w:pPr>
    <w:rPr>
      <w:sz w:val="20"/>
    </w:rPr>
  </w:style>
  <w:style w:type="paragraph" w:styleId="Level4">
    <w:name w:val="Level 4"/>
    <w:basedOn w:val="Normal"/>
    <w:qFormat/>
    <w:pPr>
      <w:numPr>
        <w:ilvl w:val="0"/>
        <w:numId w:val="29"/>
      </w:numPr>
      <w:spacing w:before="0" w:after="140"/>
      <w:jc w:val="both"/>
    </w:pPr>
    <w:rPr/>
  </w:style>
  <w:style w:type="paragraph" w:styleId="Level5">
    <w:name w:val="Level 5"/>
    <w:basedOn w:val="Normal"/>
    <w:qFormat/>
    <w:pPr>
      <w:numPr>
        <w:ilvl w:val="0"/>
        <w:numId w:val="29"/>
      </w:numPr>
      <w:spacing w:before="0" w:after="140"/>
      <w:jc w:val="both"/>
    </w:pPr>
    <w:rPr/>
  </w:style>
  <w:style w:type="paragraph" w:styleId="Level6">
    <w:name w:val="Level 6"/>
    <w:basedOn w:val="Normal"/>
    <w:qFormat/>
    <w:pPr>
      <w:numPr>
        <w:ilvl w:val="0"/>
        <w:numId w:val="29"/>
      </w:numPr>
      <w:spacing w:before="0" w:after="140"/>
      <w:jc w:val="both"/>
    </w:pPr>
    <w:rPr/>
  </w:style>
  <w:style w:type="paragraph" w:styleId="Recitals">
    <w:name w:val="Recitals"/>
    <w:basedOn w:val="Normal"/>
    <w:qFormat/>
    <w:pPr>
      <w:numPr>
        <w:ilvl w:val="0"/>
        <w:numId w:val="25"/>
      </w:numPr>
      <w:spacing w:lineRule="auto" w:line="480" w:before="0" w:after="140"/>
      <w:jc w:val="both"/>
    </w:pPr>
    <w:rPr/>
  </w:style>
  <w:style w:type="paragraph" w:styleId="Parties">
    <w:name w:val="Parties"/>
    <w:basedOn w:val="Normal"/>
    <w:qFormat/>
    <w:pPr>
      <w:numPr>
        <w:ilvl w:val="0"/>
        <w:numId w:val="18"/>
      </w:numPr>
      <w:tabs>
        <w:tab w:val="clear" w:pos="720"/>
        <w:tab w:val="left" w:pos="680" w:leader="none"/>
      </w:tabs>
      <w:spacing w:before="0" w:after="140"/>
      <w:jc w:val="both"/>
    </w:pPr>
    <w:rPr/>
  </w:style>
  <w:style w:type="paragraph" w:styleId="roman1">
    <w:name w:val="roman 1"/>
    <w:basedOn w:val="Normal"/>
    <w:qFormat/>
    <w:pPr>
      <w:numPr>
        <w:ilvl w:val="0"/>
        <w:numId w:val="22"/>
      </w:numPr>
      <w:tabs>
        <w:tab w:val="clear" w:pos="720"/>
        <w:tab w:val="left" w:pos="680" w:leader="none"/>
      </w:tabs>
      <w:spacing w:before="0" w:after="140"/>
      <w:jc w:val="both"/>
    </w:pPr>
    <w:rPr/>
  </w:style>
  <w:style w:type="paragraph" w:styleId="roman2">
    <w:name w:val="roman 2"/>
    <w:basedOn w:val="Normal"/>
    <w:qFormat/>
    <w:pPr>
      <w:numPr>
        <w:ilvl w:val="0"/>
        <w:numId w:val="26"/>
      </w:numPr>
      <w:spacing w:before="0" w:after="140"/>
      <w:jc w:val="both"/>
    </w:pPr>
    <w:rPr/>
  </w:style>
  <w:style w:type="paragraph" w:styleId="roman3">
    <w:name w:val="roman 3"/>
    <w:basedOn w:val="Normal"/>
    <w:qFormat/>
    <w:pPr>
      <w:numPr>
        <w:ilvl w:val="0"/>
        <w:numId w:val="19"/>
      </w:numPr>
      <w:tabs>
        <w:tab w:val="clear" w:pos="720"/>
        <w:tab w:val="left" w:pos="2041" w:leader="none"/>
      </w:tabs>
      <w:spacing w:before="0" w:after="140"/>
      <w:jc w:val="both"/>
    </w:pPr>
    <w:rPr/>
  </w:style>
  <w:style w:type="paragraph" w:styleId="roman4">
    <w:name w:val="roman 4"/>
    <w:basedOn w:val="Normal"/>
    <w:qFormat/>
    <w:pPr>
      <w:numPr>
        <w:ilvl w:val="0"/>
        <w:numId w:val="23"/>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17"/>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1"/>
      </w:numPr>
      <w:spacing w:before="0" w:after="140"/>
      <w:jc w:val="both"/>
      <w:outlineLvl w:val="0"/>
    </w:pPr>
    <w:rPr/>
  </w:style>
  <w:style w:type="paragraph" w:styleId="Schedule2">
    <w:name w:val="Schedule 2"/>
    <w:basedOn w:val="Normal"/>
    <w:next w:val="Body2"/>
    <w:qFormat/>
    <w:pPr>
      <w:numPr>
        <w:ilvl w:val="0"/>
        <w:numId w:val="21"/>
      </w:numPr>
      <w:spacing w:before="0" w:after="140"/>
      <w:jc w:val="both"/>
      <w:outlineLvl w:val="1"/>
    </w:pPr>
    <w:rPr/>
  </w:style>
  <w:style w:type="paragraph" w:styleId="Schedule3">
    <w:name w:val="Schedule 3"/>
    <w:basedOn w:val="Normal"/>
    <w:next w:val="Body3"/>
    <w:qFormat/>
    <w:pPr>
      <w:numPr>
        <w:ilvl w:val="0"/>
        <w:numId w:val="21"/>
      </w:numPr>
      <w:spacing w:before="0" w:after="140"/>
      <w:jc w:val="both"/>
    </w:pPr>
    <w:rPr/>
  </w:style>
  <w:style w:type="paragraph" w:styleId="Schedule4">
    <w:name w:val="Schedule 4"/>
    <w:basedOn w:val="Normal"/>
    <w:next w:val="Body4"/>
    <w:qFormat/>
    <w:pPr>
      <w:numPr>
        <w:ilvl w:val="0"/>
        <w:numId w:val="21"/>
      </w:numPr>
      <w:spacing w:before="0" w:after="140"/>
      <w:jc w:val="both"/>
      <w:outlineLvl w:val="3"/>
    </w:pPr>
    <w:rPr/>
  </w:style>
  <w:style w:type="paragraph" w:styleId="Schedule5">
    <w:name w:val="Schedule 5"/>
    <w:basedOn w:val="Normal"/>
    <w:next w:val="Body5"/>
    <w:qFormat/>
    <w:pPr>
      <w:numPr>
        <w:ilvl w:val="0"/>
        <w:numId w:val="21"/>
      </w:numPr>
      <w:spacing w:before="0" w:after="140"/>
      <w:jc w:val="both"/>
      <w:outlineLvl w:val="4"/>
    </w:pPr>
    <w:rPr/>
  </w:style>
  <w:style w:type="paragraph" w:styleId="Schedule6">
    <w:name w:val="Schedule 6"/>
    <w:basedOn w:val="Normal"/>
    <w:next w:val="Body6"/>
    <w:qFormat/>
    <w:pPr>
      <w:numPr>
        <w:ilvl w:val="0"/>
        <w:numId w:val="21"/>
      </w:numPr>
      <w:spacing w:before="0" w:after="140"/>
      <w:jc w:val="both"/>
    </w:pPr>
    <w:rPr/>
  </w:style>
  <w:style w:type="paragraph" w:styleId="SubHead">
    <w:name w:val="SubHead"/>
    <w:basedOn w:val="Normal"/>
    <w:next w:val="Body"/>
    <w:qFormat/>
    <w:pPr>
      <w:keepNext w:val="true"/>
      <w:keepLines/>
      <w:spacing w:before="60" w:after="60"/>
      <w:jc w:val="both"/>
    </w:pPr>
    <w:rPr>
      <w:b/>
      <w:sz w:val="21"/>
    </w:rPr>
  </w:style>
  <w:style w:type="paragraph" w:styleId="TCLevel1">
    <w:name w:val="T+C Level 1"/>
    <w:basedOn w:val="Body"/>
    <w:next w:val="TCLevel2"/>
    <w:qFormat/>
    <w:pPr>
      <w:keepNext w:val="true"/>
      <w:keepLines/>
      <w:numPr>
        <w:ilvl w:val="0"/>
        <w:numId w:val="24"/>
      </w:numPr>
      <w:tabs>
        <w:tab w:val="clear" w:pos="720"/>
        <w:tab w:val="left" w:pos="680" w:leader="none"/>
      </w:tabs>
      <w:spacing w:before="140" w:after="0"/>
    </w:pPr>
    <w:rPr>
      <w:b/>
    </w:rPr>
  </w:style>
  <w:style w:type="paragraph" w:styleId="TCLevel2">
    <w:name w:val="T+C Level 2"/>
    <w:basedOn w:val="Body"/>
    <w:qFormat/>
    <w:pPr>
      <w:numPr>
        <w:ilvl w:val="0"/>
        <w:numId w:val="24"/>
      </w:numPr>
      <w:tabs>
        <w:tab w:val="clear" w:pos="720"/>
        <w:tab w:val="left" w:pos="1361" w:leader="none"/>
      </w:tabs>
      <w:ind w:hanging="680" w:start="1360" w:end="0"/>
    </w:pPr>
    <w:rPr/>
  </w:style>
  <w:style w:type="paragraph" w:styleId="TCLevel3">
    <w:name w:val="T+C Level 3"/>
    <w:basedOn w:val="Body"/>
    <w:qFormat/>
    <w:pPr>
      <w:numPr>
        <w:ilvl w:val="0"/>
        <w:numId w:val="24"/>
      </w:numPr>
    </w:pPr>
    <w:rPr/>
  </w:style>
  <w:style w:type="paragraph" w:styleId="TCLevel4">
    <w:name w:val="T+C Level 4"/>
    <w:basedOn w:val="Body"/>
    <w:qFormat/>
    <w:pPr>
      <w:numPr>
        <w:ilvl w:val="0"/>
        <w:numId w:val="24"/>
      </w:numP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TOC1">
    <w:name w:val="toc 1"/>
    <w:basedOn w:val="Normal"/>
    <w:next w:val="Body"/>
    <w:pPr>
      <w:spacing w:before="140" w:after="140"/>
      <w:ind w:hanging="902" w:start="902" w:end="0"/>
    </w:pPr>
    <w:rPr/>
  </w:style>
  <w:style w:type="paragraph" w:styleId="TOC2">
    <w:name w:val="toc 2"/>
    <w:basedOn w:val="Normal"/>
    <w:next w:val="Body"/>
    <w:pPr>
      <w:spacing w:before="140" w:after="140"/>
      <w:ind w:hanging="680" w:start="680" w:end="0"/>
    </w:pPr>
    <w:rPr/>
  </w:style>
  <w:style w:type="paragraph" w:styleId="TOC3">
    <w:name w:val="toc 3"/>
    <w:basedOn w:val="Normal"/>
    <w:next w:val="Normal"/>
    <w:pPr>
      <w:spacing w:before="140" w:after="140"/>
      <w:ind w:hanging="680" w:start="1360" w:end="0"/>
    </w:pPr>
    <w:rPr/>
  </w:style>
  <w:style w:type="paragraph" w:styleId="TOC4">
    <w:name w:val="toc 4"/>
    <w:basedOn w:val="Normal"/>
    <w:next w:val="Normal"/>
    <w:pPr>
      <w:spacing w:before="140" w:after="140"/>
      <w:ind w:hanging="0" w:start="0" w:end="425"/>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date">
    <w:name w:val="zFSdate"/>
    <w:basedOn w:val="Normal"/>
    <w:qFormat/>
    <w:pPr>
      <w:ind w:hanging="0" w:start="567" w:end="567"/>
      <w:jc w:val="center"/>
    </w:pPr>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keepLines/>
      <w:spacing w:before="240" w:after="160"/>
      <w:ind w:hanging="0" w:start="567" w:end="567"/>
      <w:jc w:val="center"/>
    </w:pPr>
    <w:rPr>
      <w:b/>
      <w:w w:val="125"/>
      <w:sz w:val="28"/>
    </w:rPr>
  </w:style>
  <w:style w:type="paragraph" w:styleId="yFSco-names">
    <w:name w:val="yFSco-names"/>
    <w:basedOn w:val="Normal"/>
    <w:next w:val="Normal"/>
    <w:qFormat/>
    <w:pPr>
      <w:spacing w:lineRule="auto" w:line="317"/>
      <w:jc w:val="center"/>
    </w:pPr>
    <w:rPr>
      <w:caps/>
      <w:w w:val="92"/>
      <w:sz w:val="24"/>
    </w:rPr>
  </w:style>
  <w:style w:type="paragraph" w:styleId="yFSName">
    <w:name w:val="yFSName"/>
    <w:basedOn w:val="Normal"/>
    <w:next w:val="Normal"/>
    <w:qFormat/>
    <w:pPr>
      <w:keepNext w:val="true"/>
      <w:spacing w:lineRule="auto" w:line="341" w:before="0" w:after="680"/>
      <w:jc w:val="center"/>
    </w:pPr>
    <w:rPr>
      <w:w w:val="105"/>
    </w:rPr>
  </w:style>
  <w:style w:type="paragraph" w:styleId="yFSDescription">
    <w:name w:val="yFSDescription"/>
    <w:basedOn w:val="Normal"/>
    <w:qFormat/>
    <w:pPr>
      <w:spacing w:lineRule="auto" w:line="336" w:before="140" w:after="0"/>
      <w:jc w:val="center"/>
    </w:pPr>
    <w:rPr>
      <w:i/>
      <w:w w:val="105"/>
    </w:rPr>
  </w:style>
  <w:style w:type="paragraph" w:styleId="yFSdate">
    <w:name w:val="yFSdate"/>
    <w:basedOn w:val="Normal"/>
    <w:next w:val="yFSco-names"/>
    <w:qFormat/>
    <w:pPr>
      <w:spacing w:lineRule="auto" w:line="317" w:before="0" w:after="720"/>
      <w:jc w:val="center"/>
    </w:pPr>
    <w:rPr>
      <w:w w:val="105"/>
    </w:rPr>
  </w:style>
  <w:style w:type="paragraph" w:styleId="yFSDraft">
    <w:name w:val="yFSDraft"/>
    <w:basedOn w:val="Normal"/>
    <w:qFormat/>
    <w:pPr>
      <w:spacing w:lineRule="auto" w:line="336"/>
      <w:ind w:hanging="0" w:start="0" w:end="-567"/>
      <w:jc w:val="end"/>
    </w:pPr>
    <w:rPr>
      <w:w w:val="105"/>
    </w:rPr>
  </w:style>
  <w:style w:type="paragraph" w:styleId="yFSAmount">
    <w:name w:val="yFSAmount"/>
    <w:basedOn w:val="Normal"/>
    <w:next w:val="yFSName"/>
    <w:qFormat/>
    <w:pPr>
      <w:spacing w:lineRule="auto" w:line="317" w:before="0" w:after="180"/>
      <w:jc w:val="center"/>
    </w:pPr>
    <w:rPr>
      <w:i/>
      <w:kern w:val="0"/>
      <w:lang w:val="en-US"/>
    </w:rPr>
  </w:style>
  <w:style w:type="paragraph" w:styleId="alpha6">
    <w:name w:val="alpha 6"/>
    <w:basedOn w:val="Normal"/>
    <w:qFormat/>
    <w:pPr>
      <w:numPr>
        <w:ilvl w:val="0"/>
        <w:numId w:val="30"/>
      </w:numPr>
      <w:tabs>
        <w:tab w:val="clear" w:pos="720"/>
        <w:tab w:val="left" w:pos="3969" w:leader="none"/>
      </w:tabs>
      <w:spacing w:before="0" w:after="140"/>
      <w:jc w:val="both"/>
    </w:pPr>
    <w:rPr/>
  </w:style>
  <w:style w:type="paragraph" w:styleId="yFSand">
    <w:name w:val="yFSand"/>
    <w:basedOn w:val="zFSand"/>
    <w:qFormat/>
    <w:pPr/>
    <w:rPr/>
  </w:style>
  <w:style w:type="paragraph" w:styleId="Tablealpha">
    <w:name w:val="Table alpha"/>
    <w:basedOn w:val="CellBody"/>
    <w:qFormat/>
    <w:pPr>
      <w:numPr>
        <w:ilvl w:val="0"/>
        <w:numId w:val="12"/>
      </w:numPr>
    </w:pPr>
    <w:rPr/>
  </w:style>
  <w:style w:type="paragraph" w:styleId="Tableroman">
    <w:name w:val="Table roman"/>
    <w:basedOn w:val="CellBody"/>
    <w:qFormat/>
    <w:pPr>
      <w:numPr>
        <w:ilvl w:val="0"/>
        <w:numId w:val="4"/>
      </w:numPr>
      <w:tabs>
        <w:tab w:val="clear" w:pos="720"/>
        <w:tab w:val="left" w:pos="567" w:leader="none"/>
      </w:tabs>
    </w:pPr>
    <w:rPr/>
  </w:style>
  <w:style w:type="paragraph" w:styleId="Tablebullet">
    <w:name w:val="Table bullet"/>
    <w:basedOn w:val="CellBody"/>
    <w:qFormat/>
    <w:pPr>
      <w:numPr>
        <w:ilvl w:val="0"/>
        <w:numId w:val="20"/>
      </w:numPr>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5">
    <w:name w:val="toc 5"/>
    <w:basedOn w:val="Normal"/>
    <w:next w:val="Normal"/>
    <w:pPr>
      <w:tabs>
        <w:tab w:val="clear" w:pos="720"/>
        <w:tab w:val="left" w:pos="851" w:leader="none"/>
        <w:tab w:val="right" w:pos="9072" w:leader="dot"/>
      </w:tabs>
      <w:spacing w:before="60" w:after="60"/>
      <w:ind w:hanging="851" w:start="851" w:end="0"/>
    </w:pPr>
    <w:rPr>
      <w:b/>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Createdby">
    <w:name w:val="Created by"/>
    <w:qFormat/>
    <w:pPr>
      <w:widowControl/>
      <w:bidi w:val="0"/>
    </w:pPr>
    <w:rPr>
      <w:rFonts w:ascii="Times New Roman" w:hAnsi="Times New Roman" w:eastAsia="Times New Roman" w:cs="Times New Roman"/>
      <w:color w:val="auto"/>
      <w:sz w:val="20"/>
      <w:szCs w:val="20"/>
      <w:lang w:val="en-US" w:bidi="ar-SA" w:eastAsia="zh-CN"/>
    </w:rPr>
  </w:style>
  <w:style w:type="paragraph" w:styleId="EndnoteText">
    <w:name w:val="endnote text"/>
    <w:basedOn w:val="Normal"/>
    <w:pPr/>
    <w:rPr/>
  </w:style>
  <w:style w:type="paragraph" w:styleId="Table1">
    <w:name w:val="Table 1"/>
    <w:basedOn w:val="CellBody"/>
    <w:qFormat/>
    <w:pPr>
      <w:numPr>
        <w:ilvl w:val="0"/>
        <w:numId w:val="10"/>
      </w:numPr>
    </w:pPr>
    <w:rPr/>
  </w:style>
  <w:style w:type="paragraph" w:styleId="Table2">
    <w:name w:val="Table 2"/>
    <w:basedOn w:val="CellBody"/>
    <w:qFormat/>
    <w:pPr>
      <w:numPr>
        <w:ilvl w:val="0"/>
        <w:numId w:val="10"/>
      </w:numPr>
    </w:pPr>
    <w:rPr/>
  </w:style>
  <w:style w:type="paragraph" w:styleId="Table3">
    <w:name w:val="Table 3"/>
    <w:basedOn w:val="CellBody"/>
    <w:qFormat/>
    <w:pPr>
      <w:numPr>
        <w:ilvl w:val="0"/>
        <w:numId w:val="10"/>
      </w:numPr>
    </w:pPr>
    <w:rPr/>
  </w:style>
  <w:style w:type="paragraph" w:styleId="Table4">
    <w:name w:val="Table 4"/>
    <w:basedOn w:val="CellBody"/>
    <w:qFormat/>
    <w:pPr>
      <w:numPr>
        <w:ilvl w:val="0"/>
        <w:numId w:val="10"/>
      </w:numPr>
      <w:tabs>
        <w:tab w:val="clear" w:pos="720"/>
        <w:tab w:val="left" w:pos="567" w:leader="none"/>
      </w:tabs>
    </w:pPr>
    <w:rPr/>
  </w:style>
  <w:style w:type="paragraph" w:styleId="Table5">
    <w:name w:val="Table 5"/>
    <w:basedOn w:val="CellBody"/>
    <w:qFormat/>
    <w:pPr>
      <w:numPr>
        <w:ilvl w:val="0"/>
        <w:numId w:val="10"/>
      </w:numPr>
    </w:pPr>
    <w:rPr/>
  </w:style>
  <w:style w:type="paragraph" w:styleId="Table6">
    <w:name w:val="Table 6"/>
    <w:basedOn w:val="CellBody"/>
    <w:qFormat/>
    <w:pPr>
      <w:numPr>
        <w:ilvl w:val="0"/>
        <w:numId w:val="10"/>
      </w:numPr>
      <w:tabs>
        <w:tab w:val="clear" w:pos="720"/>
        <w:tab w:val="left" w:pos="567" w:leader="none"/>
      </w:tabs>
    </w:pPr>
    <w:rPr/>
  </w:style>
  <w:style w:type="paragraph" w:styleId="p">
    <w:name w:val="p"/>
    <w:basedOn w:val="Level1"/>
    <w:qFormat/>
    <w:pPr>
      <w:numPr>
        <w:ilvl w:val="0"/>
        <w:numId w:val="29"/>
      </w:numPr>
      <w:ind w:hanging="720" w:start="720" w:end="0"/>
    </w:pPr>
    <w:rPr/>
  </w:style>
  <w:style w:type="paragraph" w:styleId="ParaA">
    <w:name w:val="Para (A)"/>
    <w:basedOn w:val="Recitals"/>
    <w:next w:val="Level1"/>
    <w:qFormat/>
    <w:pPr>
      <w:keepNext w:val="true"/>
      <w:spacing w:lineRule="auto" w:line="240" w:before="0" w:after="6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2001-06-06T03:01:00Z</dcterms:created>
  <dc:creator>Mr Atul</dc:creator>
  <dc:description/>
  <dc:language>en-CA</dc:language>
  <cp:lastModifiedBy>OPEY A.</cp:lastModifiedBy>
  <cp:lastPrinted>2001-06-06T11:42:00Z</cp:lastPrinted>
  <dcterms:modified xsi:type="dcterms:W3CDTF">2001-06-06T10:55:00Z</dcterms:modified>
  <cp:revision>9</cp:revision>
  <dc:subject/>
  <dc:title>In the High Court of Judicature at Bombay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A01374448</vt:lpwstr>
  </property>
  <property fmtid="{D5CDD505-2E9C-101B-9397-08002B2CF9AE}" pid="3" name="Last Modified">
    <vt:lpwstr>06 Jun 2001</vt:lpwstr>
  </property>
  <property fmtid="{D5CDD505-2E9C-101B-9397-08002B2CF9AE}" pid="4" name="Version">
    <vt:lpwstr>0.1a</vt:lpwstr>
  </property>
</Properties>
</file>