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November 12, 2001</w:t>
      </w:r>
    </w:p>
    <w:p>
      <w:pPr>
        <w:pStyle w:val="Normal"/>
        <w:rPr>
          <w:sz w:val="24"/>
        </w:rPr>
      </w:pPr>
      <w:r>
        <w:rPr>
          <w:sz w:val="24"/>
        </w:rPr>
      </w:r>
    </w:p>
    <w:p>
      <w:pPr>
        <w:pStyle w:val="Heading1"/>
        <w:ind w:hanging="0" w:start="0"/>
        <w:rPr/>
      </w:pPr>
      <w:r>
        <w:rPr/>
        <w:t>Mr. John Doe</w:t>
      </w:r>
    </w:p>
    <w:p>
      <w:pPr>
        <w:pStyle w:val="Normal"/>
        <w:rPr>
          <w:sz w:val="24"/>
        </w:rPr>
      </w:pPr>
      <w:r>
        <w:rPr>
          <w:sz w:val="24"/>
        </w:rPr>
        <w:t>Company name</w:t>
      </w:r>
    </w:p>
    <w:p>
      <w:pPr>
        <w:pStyle w:val="Normal"/>
        <w:rPr>
          <w:sz w:val="24"/>
        </w:rPr>
      </w:pPr>
      <w:r>
        <w:rPr>
          <w:sz w:val="24"/>
        </w:rPr>
        <w:t>Company address</w:t>
      </w:r>
    </w:p>
    <w:p>
      <w:pPr>
        <w:pStyle w:val="Normal"/>
        <w:rPr>
          <w:sz w:val="24"/>
        </w:rPr>
      </w:pPr>
      <w:r>
        <w:rPr>
          <w:sz w:val="24"/>
        </w:rPr>
        <w:t>City, State   Zip Code</w:t>
      </w:r>
    </w:p>
    <w:p>
      <w:pPr>
        <w:pStyle w:val="Normal"/>
        <w:rPr>
          <w:sz w:val="24"/>
        </w:rPr>
      </w:pPr>
      <w:r>
        <w:rPr>
          <w:sz w:val="24"/>
        </w:rPr>
      </w:r>
    </w:p>
    <w:p>
      <w:pPr>
        <w:pStyle w:val="Normal"/>
        <w:rPr>
          <w:sz w:val="24"/>
        </w:rPr>
      </w:pPr>
      <w:r>
        <w:rPr>
          <w:sz w:val="24"/>
        </w:rPr>
        <w:t>Dear Mr. Doe,</w:t>
      </w:r>
    </w:p>
    <w:p>
      <w:pPr>
        <w:pStyle w:val="Normal"/>
        <w:rPr>
          <w:sz w:val="24"/>
        </w:rPr>
      </w:pPr>
      <w:r>
        <w:rPr>
          <w:sz w:val="24"/>
        </w:rPr>
      </w:r>
    </w:p>
    <w:p>
      <w:pPr>
        <w:pStyle w:val="Normal"/>
        <w:rPr>
          <w:b/>
          <w:sz w:val="24"/>
        </w:rPr>
      </w:pPr>
      <w:r>
        <w:rPr>
          <w:b/>
          <w:sz w:val="24"/>
        </w:rPr>
        <w:t>Enron and Dynegy – two energy powerhouses – announce merger!</w:t>
      </w:r>
    </w:p>
    <w:p>
      <w:pPr>
        <w:pStyle w:val="Normal"/>
        <w:rPr>
          <w:b/>
          <w:sz w:val="24"/>
        </w:rPr>
      </w:pPr>
      <w:r>
        <w:rPr>
          <w:b/>
          <w:sz w:val="24"/>
        </w:rPr>
      </w:r>
    </w:p>
    <w:p>
      <w:pPr>
        <w:pStyle w:val="Normal"/>
        <w:rPr>
          <w:sz w:val="24"/>
        </w:rPr>
      </w:pPr>
      <w:r>
        <w:rPr>
          <w:sz w:val="24"/>
        </w:rPr>
        <w:t xml:space="preserve">On Friday, November 9, Dynegy and Enron announced </w:t>
      </w:r>
      <w:ins w:id="0" w:author="dvegas" w:date="2001-11-12T15:34:00Z">
        <w:r>
          <w:rPr>
            <w:sz w:val="24"/>
          </w:rPr>
          <w:t>the agreement for a merger.</w:t>
        </w:r>
      </w:ins>
      <w:del w:id="1" w:author="dvegas" w:date="2001-11-12T15:35:00Z">
        <w:r>
          <w:rPr>
            <w:sz w:val="24"/>
          </w:rPr>
          <w:delText>their intent to merge</w:delText>
        </w:r>
      </w:del>
      <w:r>
        <w:rPr>
          <w:sz w:val="24"/>
        </w:rPr>
        <w:t xml:space="preserve">.  </w:t>
      </w:r>
      <w:ins w:id="2" w:author="hmeans" w:date="2001-11-12T16:08:00Z">
        <w:r>
          <w:rPr>
            <w:sz w:val="24"/>
          </w:rPr>
          <w:t>Dynegy is a Fortune 100 company and a leading energy merchant and power generator in North America, the United Kingdom and Continental Europe.</w:t>
        </w:r>
      </w:ins>
      <w:ins w:id="3" w:author="hmeans" w:date="2001-11-12T16:08:00Z">
        <w:r>
          <w:rPr/>
          <w:t xml:space="preserve">  </w:t>
        </w:r>
      </w:ins>
      <w:r>
        <w:rPr>
          <w:sz w:val="24"/>
        </w:rPr>
        <w:t>The combined company</w:t>
      </w:r>
      <w:ins w:id="4" w:author="hmeans" w:date="2001-11-12T15:47:00Z">
        <w:r>
          <w:rPr>
            <w:sz w:val="24"/>
          </w:rPr>
          <w:t xml:space="preserve"> will</w:t>
        </w:r>
      </w:ins>
      <w:del w:id="5" w:author="hmeans" w:date="2001-11-12T15:47:00Z">
        <w:r>
          <w:rPr>
            <w:sz w:val="24"/>
          </w:rPr>
          <w:delText xml:space="preserve"> </w:delText>
        </w:r>
      </w:del>
      <w:ins w:id="6" w:author="dvegas" w:date="2001-11-12T15:35:00Z">
        <w:del w:id="7" w:author="hmeans" w:date="2001-11-12T15:47:00Z">
          <w:r>
            <w:rPr>
              <w:sz w:val="24"/>
            </w:rPr>
            <w:delText>to</w:delText>
          </w:r>
        </w:del>
      </w:ins>
      <w:ins w:id="8" w:author="dvegas" w:date="2001-11-12T15:35:00Z">
        <w:r>
          <w:rPr>
            <w:sz w:val="24"/>
          </w:rPr>
          <w:t xml:space="preserve"> be called Dyne</w:t>
        </w:r>
      </w:ins>
      <w:ins w:id="9" w:author="dvegas" w:date="2001-11-12T15:35:00Z">
        <w:del w:id="10" w:author="hmeans" w:date="2001-11-12T15:47:00Z">
          <w:r>
            <w:rPr>
              <w:sz w:val="24"/>
            </w:rPr>
            <w:delText>r</w:delText>
          </w:r>
        </w:del>
      </w:ins>
      <w:ins w:id="11" w:author="dvegas" w:date="2001-11-12T15:35:00Z">
        <w:r>
          <w:rPr>
            <w:sz w:val="24"/>
          </w:rPr>
          <w:t xml:space="preserve">gy, Inc. </w:t>
        </w:r>
      </w:ins>
      <w:ins w:id="12" w:author="hmeans" w:date="2001-11-12T15:47:00Z">
        <w:r>
          <w:rPr>
            <w:sz w:val="24"/>
          </w:rPr>
          <w:t xml:space="preserve">and </w:t>
        </w:r>
      </w:ins>
      <w:r>
        <w:rPr>
          <w:sz w:val="24"/>
        </w:rPr>
        <w:t>will remain headquartered in Houston</w:t>
      </w:r>
      <w:ins w:id="13" w:author="dvegas" w:date="2001-11-12T15:36:00Z">
        <w:r>
          <w:rPr>
            <w:sz w:val="24"/>
          </w:rPr>
          <w:t>.</w:t>
        </w:r>
      </w:ins>
      <w:r>
        <w:rPr>
          <w:sz w:val="24"/>
        </w:rPr>
        <w:t xml:space="preserve"> </w:t>
      </w:r>
      <w:del w:id="14" w:author="dvegas" w:date="2001-11-12T15:36:00Z">
        <w:r>
          <w:rPr>
            <w:sz w:val="24"/>
          </w:rPr>
          <w:delText xml:space="preserve">and use the name Dynegy, Inc. </w:delText>
        </w:r>
      </w:del>
    </w:p>
    <w:p>
      <w:pPr>
        <w:pStyle w:val="Normal"/>
        <w:rPr>
          <w:sz w:val="24"/>
          <w:ins w:id="16" w:author="hmeans" w:date="2001-11-12T16:05:00Z"/>
        </w:rPr>
      </w:pPr>
      <w:ins w:id="15" w:author="hmeans" w:date="2001-11-12T16:05:00Z">
        <w:r>
          <w:rPr>
            <w:sz w:val="24"/>
          </w:rPr>
        </w:r>
      </w:ins>
    </w:p>
    <w:p>
      <w:pPr>
        <w:pStyle w:val="Normal"/>
        <w:rPr>
          <w:sz w:val="24"/>
        </w:rPr>
      </w:pPr>
      <w:ins w:id="17" w:author="hmeans" w:date="2001-11-12T16:09:00Z">
        <w:r>
          <w:rPr>
            <w:sz w:val="24"/>
          </w:rPr>
          <w:t xml:space="preserve">What does this mean to you?  First of all, there will be no changes to your contracts. </w:t>
        </w:r>
      </w:ins>
      <w:ins w:id="18" w:author="hmeans" w:date="2001-11-12T16:05:00Z">
        <w:r>
          <w:rPr>
            <w:sz w:val="24"/>
          </w:rPr>
          <w:t xml:space="preserve">Both companies </w:t>
        </w:r>
      </w:ins>
      <w:ins w:id="19" w:author="hmeans" w:date="2001-11-12T16:12:00Z">
        <w:r>
          <w:rPr>
            <w:sz w:val="24"/>
          </w:rPr>
          <w:t xml:space="preserve">have extremely talented employees who </w:t>
        </w:r>
      </w:ins>
      <w:ins w:id="20" w:author="hmeans" w:date="2001-11-12T16:05:00Z">
        <w:r>
          <w:rPr>
            <w:sz w:val="24"/>
          </w:rPr>
          <w:t xml:space="preserve">share a passion for customer </w:t>
        </w:r>
      </w:ins>
      <w:ins w:id="21" w:author="hmeans" w:date="2001-11-12T16:11:00Z">
        <w:r>
          <w:rPr>
            <w:sz w:val="24"/>
          </w:rPr>
          <w:t>service, performance and community</w:t>
        </w:r>
      </w:ins>
      <w:ins w:id="22" w:author="hmeans" w:date="2001-11-12T16:05:00Z">
        <w:r>
          <w:rPr>
            <w:sz w:val="24"/>
          </w:rPr>
          <w:t xml:space="preserve">.  In fact, an Enron and Dynegy combination will leverage significant assets, </w:t>
        </w:r>
      </w:ins>
      <w:ins w:id="23" w:author="hmeans" w:date="2001-11-12T16:05:00Z">
        <w:del w:id="24" w:author="dvegas" w:date="2001-11-12T16:23:00Z">
          <w:r>
            <w:rPr>
              <w:sz w:val="24"/>
            </w:rPr>
            <w:delText>intellectual capital</w:delText>
          </w:r>
        </w:del>
      </w:ins>
      <w:ins w:id="25" w:author="hmeans" w:date="2001-11-12T16:05:00Z">
        <w:del w:id="26" w:author="dvegas" w:date="2001-11-12T16:24:00Z">
          <w:r>
            <w:rPr>
              <w:sz w:val="24"/>
            </w:rPr>
            <w:delText>,</w:delText>
          </w:r>
        </w:del>
      </w:ins>
      <w:ins w:id="27" w:author="hmeans" w:date="2001-11-12T16:05:00Z">
        <w:r>
          <w:rPr>
            <w:sz w:val="24"/>
          </w:rPr>
          <w:t xml:space="preserve"> and leadership positions in wholesale, retail and energy asset management in order to deliver the best value and service for your business.</w:t>
        </w:r>
      </w:ins>
    </w:p>
    <w:p>
      <w:pPr>
        <w:pStyle w:val="Normal"/>
        <w:rPr>
          <w:sz w:val="24"/>
          <w:ins w:id="29" w:author="hmeans" w:date="2001-11-12T16:05:00Z"/>
        </w:rPr>
      </w:pPr>
      <w:ins w:id="28" w:author="hmeans" w:date="2001-11-12T16:05:00Z">
        <w:r>
          <w:rPr>
            <w:sz w:val="24"/>
          </w:rPr>
        </w:r>
      </w:ins>
    </w:p>
    <w:p>
      <w:pPr>
        <w:pStyle w:val="Normal"/>
        <w:rPr/>
      </w:pPr>
      <w:del w:id="30" w:author="hmeans" w:date="2001-11-12T16:09:00Z">
        <w:r>
          <w:rPr>
            <w:sz w:val="24"/>
          </w:rPr>
          <w:delText>What does this mean to you?  First of all, there will be no changes to your contracts</w:delText>
        </w:r>
      </w:del>
      <w:r>
        <w:rPr>
          <w:sz w:val="24"/>
        </w:rPr>
        <w:t>.</w:t>
      </w:r>
    </w:p>
    <w:p>
      <w:pPr>
        <w:pStyle w:val="BodyText"/>
        <w:rPr>
          <w:del w:id="57" w:author="hmeans" w:date="2001-11-12T16:11:00Z"/>
        </w:rPr>
      </w:pPr>
      <w:del w:id="31" w:author="hmeans" w:date="2001-11-12T16:08:00Z">
        <w:r>
          <w:rPr/>
          <w:delText xml:space="preserve">Dynegy is </w:delText>
        </w:r>
      </w:del>
      <w:ins w:id="32" w:author="dvegas" w:date="2001-11-12T15:24:00Z">
        <w:del w:id="33" w:author="hmeans" w:date="2001-11-12T16:08:00Z">
          <w:r>
            <w:rPr/>
            <w:delText xml:space="preserve">a </w:delText>
          </w:r>
        </w:del>
      </w:ins>
      <w:del w:id="34" w:author="hmeans" w:date="2001-11-12T16:09:00Z">
        <w:r>
          <w:rPr/>
          <w:delText xml:space="preserve">Fortune 100 company and a leading energy merchant and power generator in North America, the United Kingdom and Continental Europe.  Instead of </w:delText>
        </w:r>
      </w:del>
      <w:ins w:id="35" w:author="dvegas" w:date="2001-11-12T15:28:00Z">
        <w:del w:id="36" w:author="hmeans" w:date="2001-11-12T16:09:00Z">
          <w:r>
            <w:rPr/>
            <w:delText>one company</w:delText>
          </w:r>
        </w:del>
      </w:ins>
      <w:ins w:id="37" w:author="dvegas" w:date="2001-11-12T15:28:00Z">
        <w:del w:id="38" w:author="hmeans" w:date="2001-11-12T15:48:00Z">
          <w:r>
            <w:rPr/>
            <w:delText xml:space="preserve"> </w:delText>
          </w:r>
        </w:del>
      </w:ins>
      <w:del w:id="39" w:author="dvegas" w:date="2001-11-12T15:26:00Z">
        <w:r>
          <w:rPr/>
          <w:delText>one</w:delText>
        </w:r>
      </w:del>
      <w:del w:id="40" w:author="hmeans" w:date="2001-11-12T16:09:00Z">
        <w:r>
          <w:rPr/>
          <w:delText xml:space="preserve">, you will </w:delText>
        </w:r>
      </w:del>
      <w:del w:id="41" w:author="hmeans" w:date="2001-11-12T16:02:00Z">
        <w:r>
          <w:rPr/>
          <w:delText>have</w:delText>
        </w:r>
      </w:del>
      <w:ins w:id="42" w:author="dvegas" w:date="2001-11-12T15:27:00Z">
        <w:del w:id="43" w:author="hmeans" w:date="2001-11-12T16:02:00Z">
          <w:r>
            <w:rPr/>
            <w:delText xml:space="preserve"> the </w:delText>
          </w:r>
        </w:del>
      </w:ins>
      <w:ins w:id="44" w:author="dvegas" w:date="2001-11-12T15:32:00Z">
        <w:del w:id="45" w:author="hmeans" w:date="2001-11-12T16:02:00Z">
          <w:r>
            <w:rPr/>
            <w:delText xml:space="preserve">best of </w:delText>
          </w:r>
        </w:del>
      </w:ins>
      <w:ins w:id="46" w:author="dvegas" w:date="2001-11-12T15:32:00Z">
        <w:del w:id="47" w:author="hmeans" w:date="2001-11-12T15:48:00Z">
          <w:r>
            <w:rPr/>
            <w:delText>each</w:delText>
          </w:r>
        </w:del>
      </w:ins>
      <w:ins w:id="48" w:author="dvegas" w:date="2001-11-12T15:32:00Z">
        <w:del w:id="49" w:author="hmeans" w:date="2001-11-12T16:02:00Z">
          <w:r>
            <w:rPr/>
            <w:delText xml:space="preserve"> enterprise coming together to serve your needs.</w:delText>
          </w:r>
        </w:del>
      </w:ins>
      <w:del w:id="50" w:author="dvegas" w:date="2001-11-12T15:27:00Z">
        <w:r>
          <w:rPr/>
          <w:delText xml:space="preserve"> </w:delText>
        </w:r>
      </w:del>
      <w:ins w:id="51" w:author="dvegas" w:date="2001-11-12T15:30:00Z">
        <w:del w:id="52" w:author="hmeans" w:date="2001-11-12T16:03:00Z">
          <w:r>
            <w:rPr/>
            <w:delText>.</w:delText>
          </w:r>
        </w:del>
      </w:ins>
      <w:ins w:id="53" w:author="dvegas" w:date="2001-11-12T15:30:00Z">
        <w:del w:id="54" w:author="hmeans" w:date="2001-11-12T16:09:00Z">
          <w:r>
            <w:rPr/>
            <w:delText xml:space="preserve"> </w:delText>
          </w:r>
        </w:del>
      </w:ins>
      <w:del w:id="55" w:author="dvegas" w:date="2001-11-12T15:31:00Z">
        <w:r>
          <w:rPr/>
          <w:delText xml:space="preserve">two dynamic and innovative energy companies working for you.  </w:delText>
        </w:r>
      </w:del>
      <w:del w:id="56" w:author="hmeans" w:date="2001-11-12T16:11:00Z">
        <w:r>
          <w:rPr/>
          <w:delText xml:space="preserve">Enron and Dynegy are industry leaders that share a commitment to innovation, performance and community, and have extremely talented and innovative employees.  </w:delText>
        </w:r>
      </w:del>
    </w:p>
    <w:p>
      <w:pPr>
        <w:pStyle w:val="BodyText"/>
        <w:rPr/>
      </w:pPr>
      <w:r>
        <w:rPr/>
      </w:r>
    </w:p>
    <w:p>
      <w:pPr>
        <w:pStyle w:val="BodyText"/>
        <w:rPr/>
      </w:pPr>
      <w:del w:id="58" w:author="hmeans" w:date="2001-11-12T16:05:00Z">
        <w:r>
          <w:rPr/>
          <w:delText>Both companies also share a passion for customer service.  In fact, an Enron and Dynegy combination can leverage significant assets, intellectual capital, and leadership positions in wholesale, retail and energy asset management in order to provide customers with the best services possible.</w:delText>
        </w:r>
      </w:del>
    </w:p>
    <w:p>
      <w:pPr>
        <w:pStyle w:val="BodyText"/>
        <w:rPr/>
      </w:pPr>
      <w:r>
        <w:rPr/>
      </w:r>
    </w:p>
    <w:p>
      <w:pPr>
        <w:pStyle w:val="BodyText"/>
        <w:rPr/>
      </w:pPr>
      <w:r>
        <w:rPr/>
        <w:t xml:space="preserve">The merger will require shareholder and regulatory approvals over the coming months, and until this process is complete, both companies will continue to function independently.  </w:t>
      </w:r>
      <w:ins w:id="59" w:author="hmeans" w:date="2001-11-12T15:53:00Z">
        <w:r>
          <w:rPr/>
          <w:t>We value your business, and e</w:t>
        </w:r>
      </w:ins>
      <w:del w:id="60" w:author="hmeans" w:date="2001-11-12T15:53:00Z">
        <w:r>
          <w:rPr/>
          <w:delText>E</w:delText>
        </w:r>
      </w:del>
      <w:r>
        <w:rPr/>
        <w:t xml:space="preserve">ven after the merger </w:t>
      </w:r>
      <w:del w:id="61" w:author="dvegas" w:date="2001-11-12T16:22:00Z">
        <w:r>
          <w:rPr/>
          <w:delText>closes,</w:delText>
        </w:r>
      </w:del>
      <w:ins w:id="62" w:author="dvegas" w:date="2001-11-12T16:22:00Z">
        <w:r>
          <w:rPr/>
          <w:t>closes;</w:t>
        </w:r>
      </w:ins>
      <w:r>
        <w:rPr/>
        <w:t xml:space="preserve"> your contract will continue to be an Enron Energy Services contract.  </w:t>
      </w:r>
    </w:p>
    <w:p>
      <w:pPr>
        <w:pStyle w:val="BodyText"/>
        <w:rPr/>
      </w:pPr>
      <w:r>
        <w:rPr/>
      </w:r>
    </w:p>
    <w:p>
      <w:pPr>
        <w:pStyle w:val="BodyText"/>
        <w:rPr/>
      </w:pPr>
      <w:r>
        <w:rPr/>
        <w:t xml:space="preserve">We are excited </w:t>
      </w:r>
      <w:ins w:id="63" w:author="hmeans" w:date="2001-11-12T16:13:00Z">
        <w:r>
          <w:rPr/>
          <w:t xml:space="preserve">about the prospects of coming together </w:t>
        </w:r>
      </w:ins>
      <w:ins w:id="64" w:author="dvegas" w:date="2001-11-12T16:21:00Z">
        <w:r>
          <w:rPr/>
          <w:t xml:space="preserve">into one enterprise </w:t>
        </w:r>
      </w:ins>
      <w:ins w:id="65" w:author="hmeans" w:date="2001-11-12T16:13:00Z">
        <w:r>
          <w:rPr/>
          <w:t xml:space="preserve">and </w:t>
        </w:r>
      </w:ins>
      <w:r>
        <w:rPr/>
        <w:t xml:space="preserve">to share this news with </w:t>
      </w:r>
      <w:ins w:id="66" w:author="hmeans" w:date="2001-11-12T16:13:00Z">
        <w:r>
          <w:rPr/>
          <w:t xml:space="preserve">our most valued customers. As both companies move through this process, we will continue to keep you posted on any new developments. Should you have any questions, please don’t hesitate to call 1-800 XXX-XXXX or visit </w:t>
        </w:r>
      </w:ins>
      <w:hyperlink r:id="rId2">
        <w:ins w:id="67" w:author="hmeans" w:date="2001-11-12T16:13:00Z">
          <w:r>
            <w:rPr>
              <w:rStyle w:val="Hyperlink"/>
            </w:rPr>
            <w:t>www.enorn.com/merger</w:t>
          </w:r>
        </w:ins>
      </w:hyperlink>
      <w:ins w:id="68" w:author="hmeans" w:date="2001-11-12T16:13:00Z">
        <w:r>
          <w:rPr/>
          <w:t xml:space="preserve"> (or the appropriate Q&amp;A site for these customers)</w:t>
        </w:r>
      </w:ins>
      <w:del w:id="69" w:author="hmeans" w:date="2001-11-12T16:15:00Z">
        <w:r>
          <w:rPr/>
          <w:delText xml:space="preserve">you and look forward to </w:delText>
        </w:r>
      </w:del>
      <w:del w:id="70" w:author="hmeans" w:date="2001-11-12T15:50:00Z">
        <w:r>
          <w:rPr/>
          <w:delText>a</w:delText>
        </w:r>
      </w:del>
      <w:del w:id="71" w:author="hmeans" w:date="2001-11-12T16:15:00Z">
        <w:r>
          <w:rPr/>
          <w:delText xml:space="preserve"> continued relationship.   </w:delText>
        </w:r>
      </w:del>
      <w:del w:id="72" w:author="hmeans" w:date="2001-11-12T16:10:00Z">
        <w:r>
          <w:rPr/>
          <w:delText xml:space="preserve"> </w:delText>
        </w:r>
      </w:del>
      <w:del w:id="73" w:author="hmeans" w:date="2001-11-12T16:15:00Z">
        <w:r>
          <w:rPr/>
          <w:delText>We’ll keep you posted on the progress</w:delText>
        </w:r>
      </w:del>
      <w:r>
        <w:rPr/>
        <w:t>.</w:t>
      </w:r>
    </w:p>
    <w:p>
      <w:pPr>
        <w:pStyle w:val="BodyText"/>
        <w:rPr/>
      </w:pPr>
      <w:r>
        <w:rPr/>
      </w:r>
    </w:p>
    <w:p>
      <w:pPr>
        <w:pStyle w:val="BodyText"/>
        <w:rPr/>
      </w:pPr>
      <w:r>
        <w:rPr/>
      </w:r>
    </w:p>
    <w:p>
      <w:pPr>
        <w:pStyle w:val="BodyText"/>
        <w:rPr/>
      </w:pPr>
      <w:r>
        <w:rPr/>
        <w:t>Sincerely,</w:t>
      </w:r>
    </w:p>
    <w:p>
      <w:pPr>
        <w:pStyle w:val="BodyText"/>
        <w:rPr/>
      </w:pPr>
      <w:r>
        <w:rPr/>
      </w:r>
    </w:p>
    <w:p>
      <w:pPr>
        <w:pStyle w:val="BodyText"/>
        <w:rPr/>
      </w:pPr>
      <w:r>
        <w:rPr/>
      </w:r>
    </w:p>
    <w:p>
      <w:pPr>
        <w:pStyle w:val="BodyText"/>
        <w:rPr/>
      </w:pPr>
      <w:r>
        <w:rPr/>
        <w:t>David Delainey</w:t>
      </w:r>
    </w:p>
    <w:p>
      <w:pPr>
        <w:pStyle w:val="BodyText"/>
        <w:rPr/>
      </w:pPr>
      <w:r>
        <w:rPr/>
        <w:t>Chairman and CEO</w:t>
      </w:r>
    </w:p>
    <w:p>
      <w:pPr>
        <w:pStyle w:val="BodyText"/>
        <w:rPr/>
      </w:pPr>
      <w:r>
        <w:rPr/>
        <w:t>Enron Energy Services</w:t>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orn.com/merge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2001-11-12T19:55:00Z</dcterms:created>
  <dc:creator>pmahoney</dc:creator>
  <dc:description/>
  <dc:language>en-CA</dc:language>
  <cp:lastModifiedBy>dvegas</cp:lastModifiedBy>
  <cp:lastPrinted>2001-11-12T13:22:00Z</cp:lastPrinted>
  <dcterms:modified xsi:type="dcterms:W3CDTF">2001-11-12T19:55:00Z</dcterms:modified>
  <cp:revision>2</cp:revision>
  <dc:subject/>
  <dc:title>Key highlights of today’s announcement:</dc:title>
</cp:coreProperties>
</file>