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b/>
          <w:color w:val="000000"/>
        </w:rPr>
      </w:pPr>
      <w:r>
        <w:rPr>
          <w:b/>
          <w:color w:val="000000"/>
        </w:rPr>
        <w:t>A merger between Enron and Dynegy is a positive move for both companies and an exciting opportunity for our employees and customers.  The deal will bring together two major forces in the energy marketplace; provide outstanding market reach; leverage industry experience; and create financial strength.</w:t>
      </w:r>
    </w:p>
    <w:p>
      <w:pPr>
        <w:pStyle w:val="Normal"/>
        <w:spacing w:lineRule="atLeast" w:line="240"/>
        <w:rPr>
          <w:b/>
          <w:color w:val="000000"/>
        </w:rPr>
      </w:pPr>
      <w:r>
        <w:rPr>
          <w:b/>
          <w:color w:val="000000"/>
        </w:rPr>
      </w:r>
    </w:p>
    <w:p>
      <w:pPr>
        <w:pStyle w:val="Normal"/>
        <w:spacing w:lineRule="atLeast" w:line="240"/>
        <w:rPr/>
      </w:pPr>
      <w:del w:id="0" w:author="dvegas" w:date="2001-11-12T16:52:00Z">
        <w:r>
          <w:rPr>
            <w:b/>
            <w:color w:val="000000"/>
          </w:rPr>
          <w:delText>Are</w:delText>
        </w:r>
      </w:del>
      <w:ins w:id="1" w:author="dvegas" w:date="2001-11-12T16:52:00Z">
        <w:r>
          <w:rPr>
            <w:b/>
            <w:color w:val="000000"/>
          </w:rPr>
          <w:t>Is</w:t>
        </w:r>
      </w:ins>
      <w:r>
        <w:rPr>
          <w:b/>
          <w:color w:val="000000"/>
        </w:rPr>
        <w:t xml:space="preserve"> Dynegy and Enron now one company?</w:t>
      </w:r>
    </w:p>
    <w:p>
      <w:pPr>
        <w:pStyle w:val="Normal"/>
        <w:spacing w:lineRule="atLeast" w:line="240"/>
        <w:rPr>
          <w:del w:id="5" w:author="dvegas" w:date="2001-11-12T16:28:00Z"/>
        </w:rPr>
      </w:pPr>
      <w:r>
        <w:rPr>
          <w:color w:val="000000"/>
        </w:rPr>
        <w:t xml:space="preserve">The merger is not expected to be complete before third quarter 2002.  Until that time we will continue to </w:t>
      </w:r>
      <w:ins w:id="2" w:author="dvegas" w:date="2001-11-12T16:15:00Z">
        <w:r>
          <w:rPr>
            <w:color w:val="000000"/>
          </w:rPr>
          <w:t xml:space="preserve">work independently, </w:t>
        </w:r>
      </w:ins>
      <w:del w:id="3" w:author="dvegas" w:date="2001-11-12T16:15:00Z">
        <w:r>
          <w:rPr>
            <w:color w:val="000000"/>
          </w:rPr>
          <w:delText>deal with one another on a commercial level as competitors</w:delText>
        </w:r>
      </w:del>
      <w:r>
        <w:rPr>
          <w:color w:val="000000"/>
        </w:rPr>
        <w:t xml:space="preserve">, just as we have done in the past.  In general, this means that we cannot share commercial information, coordinate commercial behavior, agree on prices, etc. </w:t>
      </w:r>
      <w:del w:id="4" w:author="dvegas" w:date="2001-11-12T16:28:00Z">
        <w:r>
          <w:rPr>
            <w:color w:val="000000"/>
          </w:rPr>
          <w:delText xml:space="preserve">We will act towards Dynegy the same way that we would act toward any other competitor.     </w:delText>
        </w:r>
      </w:del>
    </w:p>
    <w:p>
      <w:pPr>
        <w:pStyle w:val="Normal"/>
        <w:spacing w:lineRule="atLeast" w:line="240"/>
        <w:rPr>
          <w:color w:val="000000"/>
          <w:del w:id="7" w:author="dvegas" w:date="2001-11-12T16:28:00Z"/>
        </w:rPr>
      </w:pPr>
      <w:del w:id="6" w:author="dvegas" w:date="2001-11-12T16:28:00Z">
        <w:r>
          <w:rPr>
            <w:color w:val="000000"/>
          </w:rPr>
        </w:r>
      </w:del>
    </w:p>
    <w:p>
      <w:pPr>
        <w:pStyle w:val="Normal"/>
        <w:spacing w:lineRule="atLeast" w:line="240"/>
        <w:rPr>
          <w:b/>
          <w:color w:val="000000"/>
        </w:rPr>
      </w:pPr>
      <w:r>
        <w:rPr>
          <w:b/>
          <w:color w:val="000000"/>
        </w:rPr>
        <w:t>Who is Dynegy?</w:t>
      </w:r>
    </w:p>
    <w:p>
      <w:pPr>
        <w:pStyle w:val="Normal"/>
        <w:spacing w:lineRule="atLeast" w:line="240"/>
        <w:rPr/>
      </w:pPr>
      <w:r>
        <w:rPr>
          <w:color w:val="000000"/>
        </w:rPr>
        <w:t>Dynegy Inc</w:t>
      </w:r>
      <w:del w:id="8" w:author="dvegas" w:date="2001-11-12T16:51:00Z">
        <w:r>
          <w:rPr>
            <w:color w:val="000000"/>
          </w:rPr>
          <w:delText>.,</w:delText>
        </w:r>
      </w:del>
      <w:ins w:id="9" w:author="dvegas" w:date="2001-11-12T16:51:00Z">
        <w:r>
          <w:rPr>
            <w:color w:val="000000"/>
          </w:rPr>
          <w:t>.</w:t>
        </w:r>
      </w:ins>
      <w:r>
        <w:rPr>
          <w:color w:val="000000"/>
        </w:rPr>
        <w:t xml:space="preserve"> </w:t>
      </w:r>
      <w:ins w:id="10" w:author="dvegas" w:date="2001-11-12T16:31:00Z">
        <w:r>
          <w:rPr>
            <w:color w:val="000000"/>
          </w:rPr>
          <w:t xml:space="preserve">is a Fortune 100 company </w:t>
        </w:r>
      </w:ins>
      <w:r>
        <w:rPr>
          <w:color w:val="000000"/>
        </w:rPr>
        <w:t xml:space="preserve">headquartered in Houston and </w:t>
      </w:r>
      <w:ins w:id="11" w:author="dvegas" w:date="2001-11-12T16:28:00Z">
        <w:r>
          <w:rPr>
            <w:color w:val="000000"/>
          </w:rPr>
          <w:t xml:space="preserve">was </w:t>
        </w:r>
      </w:ins>
      <w:r>
        <w:rPr>
          <w:color w:val="000000"/>
        </w:rPr>
        <w:t>formed in 1985</w:t>
      </w:r>
      <w:ins w:id="12" w:author="dvegas" w:date="2001-11-12T16:28:00Z">
        <w:r>
          <w:rPr>
            <w:color w:val="000000"/>
          </w:rPr>
          <w:t xml:space="preserve">. It </w:t>
        </w:r>
      </w:ins>
      <w:del w:id="13" w:author="dvegas" w:date="2001-11-12T16:28:00Z">
        <w:r>
          <w:rPr>
            <w:color w:val="000000"/>
          </w:rPr>
          <w:delText>,</w:delText>
        </w:r>
      </w:del>
      <w:r>
        <w:rPr>
          <w:color w:val="000000"/>
        </w:rPr>
        <w:t xml:space="preserve"> is one of the world’s premier energy merchants and power generator in North America, the United Kingdom and Continental Europe</w:t>
      </w:r>
      <w:del w:id="14" w:author="dvegas" w:date="2001-11-12T16:31:00Z">
        <w:r>
          <w:rPr>
            <w:color w:val="000000"/>
          </w:rPr>
          <w:delText xml:space="preserve">.  A Fortune 100 company, Dynegy in 2000 established its communications business, Dynegy Global Communications, which is engaged in providing network solutions and connectivity to wholesale customers worldwide.  </w:delText>
        </w:r>
      </w:del>
      <w:r>
        <w:rPr>
          <w:color w:val="000000"/>
        </w:rPr>
        <w:t xml:space="preserve"> Further information can be found on its website – www.dynegy.com.   </w:t>
      </w:r>
    </w:p>
    <w:p>
      <w:pPr>
        <w:pStyle w:val="Normal"/>
        <w:spacing w:lineRule="atLeast" w:line="240"/>
        <w:rPr>
          <w:color w:val="000000"/>
        </w:rPr>
      </w:pPr>
      <w:r>
        <w:rPr>
          <w:color w:val="000000"/>
        </w:rPr>
      </w:r>
    </w:p>
    <w:p>
      <w:pPr>
        <w:pStyle w:val="Normal"/>
        <w:spacing w:lineRule="atLeast" w:line="240"/>
        <w:rPr/>
      </w:pPr>
      <w:r>
        <w:rPr>
          <w:b/>
          <w:color w:val="000000"/>
        </w:rPr>
        <w:t xml:space="preserve">What is </w:t>
      </w:r>
      <w:del w:id="15" w:author="dvegas" w:date="2001-11-12T16:51:00Z">
        <w:r>
          <w:rPr>
            <w:b/>
            <w:color w:val="000000"/>
          </w:rPr>
          <w:delText>ChevronTexaco’s</w:delText>
        </w:r>
      </w:del>
      <w:ins w:id="16" w:author="dvegas" w:date="2001-11-12T16:51:00Z">
        <w:r>
          <w:rPr>
            <w:b/>
            <w:color w:val="000000"/>
          </w:rPr>
          <w:t>Chevron Texaco’s</w:t>
        </w:r>
      </w:ins>
      <w:r>
        <w:rPr>
          <w:b/>
          <w:color w:val="000000"/>
        </w:rPr>
        <w:t xml:space="preserve"> relationship to this deal?</w:t>
      </w:r>
    </w:p>
    <w:p>
      <w:pPr>
        <w:pStyle w:val="Normal"/>
        <w:spacing w:lineRule="atLeast" w:line="240"/>
        <w:rPr/>
      </w:pPr>
      <w:r>
        <w:rPr>
          <w:color w:val="000000"/>
        </w:rPr>
        <w:t xml:space="preserve">ChevronTexaco owns approximately 26 percent of Dynegy’s outstanding common stock.  </w:t>
      </w:r>
      <w:del w:id="17" w:author="dvegas" w:date="2001-11-12T16:51:00Z">
        <w:r>
          <w:rPr>
            <w:color w:val="000000"/>
          </w:rPr>
          <w:delText>ChevronTexaco</w:delText>
        </w:r>
      </w:del>
      <w:ins w:id="18" w:author="dvegas" w:date="2001-11-12T16:51:00Z">
        <w:r>
          <w:rPr>
            <w:color w:val="000000"/>
          </w:rPr>
          <w:t>Chevron Texaco</w:t>
        </w:r>
      </w:ins>
      <w:r>
        <w:rPr>
          <w:color w:val="000000"/>
        </w:rPr>
        <w:t xml:space="preserve"> will invest $1.5 billion in Dynegy immediately and an additional $1billion at the closing of the merger. </w:t>
      </w:r>
    </w:p>
    <w:p>
      <w:pPr>
        <w:pStyle w:val="Normal"/>
        <w:spacing w:lineRule="atLeast" w:line="240"/>
        <w:rPr>
          <w:color w:val="000000"/>
        </w:rPr>
      </w:pPr>
      <w:r>
        <w:rPr>
          <w:color w:val="000000"/>
        </w:rPr>
      </w:r>
    </w:p>
    <w:p>
      <w:pPr>
        <w:pStyle w:val="Normal"/>
        <w:spacing w:lineRule="atLeast" w:line="240"/>
        <w:rPr>
          <w:b/>
          <w:color w:val="000000"/>
        </w:rPr>
      </w:pPr>
      <w:r>
        <w:rPr>
          <w:b/>
          <w:color w:val="000000"/>
        </w:rPr>
        <w:t xml:space="preserve">What are Dynegy's plans for EES?   Will they sell it?  </w:t>
      </w:r>
    </w:p>
    <w:p>
      <w:pPr>
        <w:pStyle w:val="Normal"/>
        <w:spacing w:lineRule="atLeast" w:line="240"/>
        <w:rPr/>
      </w:pPr>
      <w:r>
        <w:rPr>
          <w:color w:val="000000"/>
        </w:rPr>
        <w:t>EES is a strategic component of Dynegy’s growth strategy and at this time there are no plans to sell</w:t>
      </w:r>
      <w:ins w:id="19" w:author="dvegas" w:date="2001-11-12T16:32:00Z">
        <w:r>
          <w:rPr>
            <w:color w:val="000000"/>
          </w:rPr>
          <w:t xml:space="preserve"> the business</w:t>
        </w:r>
      </w:ins>
      <w:r>
        <w:rPr>
          <w:color w:val="000000"/>
        </w:rPr>
        <w:t>.</w:t>
      </w:r>
    </w:p>
    <w:p>
      <w:pPr>
        <w:pStyle w:val="Normal"/>
        <w:spacing w:lineRule="atLeast" w:line="240"/>
        <w:rPr>
          <w:color w:val="000000"/>
        </w:rPr>
      </w:pPr>
      <w:r>
        <w:rPr>
          <w:color w:val="000000"/>
        </w:rPr>
      </w:r>
    </w:p>
    <w:p>
      <w:pPr>
        <w:pStyle w:val="Normal"/>
        <w:spacing w:lineRule="atLeast" w:line="240"/>
        <w:rPr>
          <w:b/>
          <w:color w:val="000000"/>
        </w:rPr>
      </w:pPr>
      <w:r>
        <w:rPr>
          <w:b/>
          <w:color w:val="000000"/>
        </w:rPr>
        <w:t>What is the status of Enron’s financial situation?</w:t>
      </w:r>
    </w:p>
    <w:p>
      <w:pPr>
        <w:pStyle w:val="BodyText"/>
        <w:rPr/>
      </w:pPr>
      <w:r>
        <w:rPr>
          <w:sz w:val="20"/>
        </w:rPr>
        <w:t xml:space="preserve">As you may have </w:t>
      </w:r>
      <w:del w:id="20" w:author="dvegas" w:date="2001-11-12T16:46:00Z">
        <w:r>
          <w:rPr>
            <w:sz w:val="20"/>
          </w:rPr>
          <w:delText xml:space="preserve">also </w:delText>
        </w:r>
      </w:del>
      <w:r>
        <w:rPr>
          <w:sz w:val="20"/>
        </w:rPr>
        <w:t xml:space="preserve">read, based on current information, </w:t>
      </w:r>
      <w:ins w:id="21" w:author="dvegas" w:date="2001-11-12T16:36:00Z">
        <w:r>
          <w:rPr>
            <w:sz w:val="20"/>
          </w:rPr>
          <w:t>I would not go backwards but reaffirm our liquidity and strength moving forward to support their business. What they want is confidence.</w:t>
        </w:r>
      </w:ins>
      <w:del w:id="22" w:author="dvegas" w:date="2001-11-12T16:37:00Z">
        <w:r>
          <w:rPr>
            <w:sz w:val="20"/>
          </w:rPr>
          <w:delText>Enron has restated its earnings dating back to 1997 as a result of certain off-balance sheet entities associated with our former CFO</w:delText>
        </w:r>
      </w:del>
      <w:r>
        <w:rPr>
          <w:sz w:val="20"/>
        </w:rPr>
        <w:t xml:space="preserve">.  These issues in no way affect our commitments to our customers and our ongoing development of new products.    </w:t>
      </w:r>
    </w:p>
    <w:p>
      <w:pPr>
        <w:pStyle w:val="BodyText"/>
        <w:rPr>
          <w:sz w:val="20"/>
        </w:rPr>
      </w:pPr>
      <w:r>
        <w:rPr>
          <w:sz w:val="20"/>
        </w:rPr>
      </w:r>
    </w:p>
    <w:p>
      <w:pPr>
        <w:pStyle w:val="Normal"/>
        <w:rPr>
          <w:b/>
        </w:rPr>
      </w:pPr>
      <w:r>
        <w:rPr>
          <w:b/>
        </w:rPr>
        <w:t>Has Dynegy completed due diligence? Are they satisfied that the potential exposure is manageable?</w:t>
      </w:r>
    </w:p>
    <w:p>
      <w:pPr>
        <w:pStyle w:val="Normal"/>
        <w:rPr/>
      </w:pPr>
      <w:r>
        <w:rPr/>
        <w:t>Dynegy has completed significant due diligence</w:t>
      </w:r>
      <w:ins w:id="23" w:author="dvegas" w:date="2001-11-12T16:38:00Z">
        <w:r>
          <w:rPr/>
          <w:t xml:space="preserve">, but more will continue through this process. </w:t>
        </w:r>
      </w:ins>
      <w:r>
        <w:rPr/>
        <w:t xml:space="preserve"> </w:t>
      </w:r>
      <w:del w:id="24" w:author="dvegas" w:date="2001-11-12T16:39:00Z">
        <w:r>
          <w:rPr/>
          <w:delText>and there is no due diligence out as such</w:delText>
        </w:r>
      </w:del>
      <w:r>
        <w:rPr/>
        <w:t xml:space="preserve">. </w:t>
      </w:r>
      <w:ins w:id="25" w:author="dvegas" w:date="2001-11-12T16:40:00Z">
        <w:r>
          <w:rPr/>
          <w:t xml:space="preserve">Nevertheless, </w:t>
        </w:r>
      </w:ins>
      <w:del w:id="26" w:author="dvegas" w:date="2001-11-12T16:52:00Z">
        <w:r>
          <w:rPr/>
          <w:delText xml:space="preserve">Dynegy </w:delText>
        </w:r>
      </w:del>
      <w:ins w:id="27" w:author="dvegas" w:date="2001-11-12T16:52:00Z">
        <w:r>
          <w:rPr/>
          <w:t>Dynegy was</w:t>
        </w:r>
      </w:ins>
      <w:ins w:id="28" w:author="dvegas" w:date="2001-11-12T16:40:00Z">
        <w:r>
          <w:rPr/>
          <w:t xml:space="preserve"> comfortable enough with the details provided to </w:t>
        </w:r>
      </w:ins>
      <w:ins w:id="29" w:author="dvegas" w:date="2001-11-12T17:02:00Z">
        <w:r>
          <w:rPr/>
          <w:t>date and has chosen to proceed with the merger. (We really shouldn’t talk for them!!!</w:t>
        </w:r>
      </w:ins>
      <w:ins w:id="30" w:author="dvegas" w:date="2001-11-12T16:41:00Z">
        <w:r>
          <w:rPr/>
          <w:t>.</w:t>
        </w:r>
      </w:ins>
      <w:ins w:id="31" w:author="dvegas" w:date="2001-11-12T17:03:00Z">
        <w:r>
          <w:rPr/>
          <w:t>)</w:t>
        </w:r>
      </w:ins>
      <w:del w:id="32" w:author="dvegas" w:date="2001-11-12T16:39:00Z">
        <w:r>
          <w:rPr/>
          <w:delText xml:space="preserve">was </w:delText>
        </w:r>
      </w:del>
      <w:del w:id="33" w:author="dvegas" w:date="2001-11-12T16:41:00Z">
        <w:r>
          <w:rPr/>
          <w:delText>fully aware of the matters reported recently with respect to certain financial statement restatements and related party transactions</w:delText>
        </w:r>
      </w:del>
      <w:r>
        <w:rPr/>
        <w:t>.</w:t>
      </w:r>
    </w:p>
    <w:p>
      <w:pPr>
        <w:pStyle w:val="Normal"/>
        <w:spacing w:lineRule="atLeast" w:line="240"/>
        <w:rPr>
          <w:color w:val="000000"/>
        </w:rPr>
      </w:pPr>
      <w:r>
        <w:rPr>
          <w:color w:val="000000"/>
        </w:rPr>
      </w:r>
    </w:p>
    <w:p>
      <w:pPr>
        <w:pStyle w:val="Normal"/>
        <w:spacing w:lineRule="atLeast" w:line="240"/>
        <w:rPr>
          <w:b/>
          <w:color w:val="000000"/>
        </w:rPr>
      </w:pPr>
      <w:r>
        <w:rPr>
          <w:b/>
          <w:color w:val="000000"/>
        </w:rPr>
        <w:t xml:space="preserve">Does Dynegy have any retail commercial and industrial customers? </w:t>
      </w:r>
    </w:p>
    <w:p>
      <w:pPr>
        <w:pStyle w:val="Normal"/>
        <w:spacing w:lineRule="atLeast" w:line="240"/>
        <w:rPr>
          <w:color w:val="000000"/>
        </w:rPr>
      </w:pPr>
      <w:r>
        <w:rPr>
          <w:color w:val="000000"/>
        </w:rPr>
        <w:t xml:space="preserve">Dynegy does not currently provide energy management to commercial and industrial customers, however, as you are aware, EES has a strong [four] year history providing energy management products and services to small and large customers.  EES will continue providing those services plus introduce new products to better serve our customers. </w:t>
      </w:r>
    </w:p>
    <w:p>
      <w:pPr>
        <w:pStyle w:val="Normal"/>
        <w:spacing w:lineRule="atLeast" w:line="240"/>
        <w:rPr>
          <w:color w:val="000000"/>
        </w:rPr>
      </w:pPr>
      <w:r>
        <w:rPr>
          <w:color w:val="000000"/>
        </w:rPr>
      </w:r>
    </w:p>
    <w:p>
      <w:pPr>
        <w:pStyle w:val="BodyText2"/>
        <w:rPr/>
      </w:pPr>
      <w:r>
        <w:rPr/>
        <w:t>How does the Enron and Dynegy merger affect EES and its contracts with industrial and commercial customers?</w:t>
      </w:r>
    </w:p>
    <w:p>
      <w:pPr>
        <w:pStyle w:val="Normal"/>
        <w:spacing w:lineRule="atLeast" w:line="240"/>
        <w:rPr>
          <w:color w:val="000000"/>
        </w:rPr>
      </w:pPr>
      <w:r>
        <w:rPr>
          <w:color w:val="000000"/>
        </w:rPr>
        <w:t xml:space="preserve">Contracts will not be affected.  </w:t>
      </w:r>
    </w:p>
    <w:p>
      <w:pPr>
        <w:pStyle w:val="Normal"/>
        <w:spacing w:lineRule="atLeast" w:line="240"/>
        <w:rPr>
          <w:color w:val="000000"/>
        </w:rPr>
      </w:pPr>
      <w:r>
        <w:rPr>
          <w:color w:val="000000"/>
        </w:rPr>
      </w:r>
    </w:p>
    <w:p>
      <w:pPr>
        <w:pStyle w:val="Normal"/>
        <w:spacing w:lineRule="atLeast" w:line="240"/>
        <w:rPr>
          <w:b/>
          <w:color w:val="000000"/>
        </w:rPr>
      </w:pPr>
      <w:r>
        <w:rPr>
          <w:b/>
          <w:color w:val="000000"/>
        </w:rPr>
        <w:t>Will all of EES' existing contracts with customers be honored?</w:t>
      </w:r>
    </w:p>
    <w:p>
      <w:pPr>
        <w:pStyle w:val="Normal"/>
        <w:spacing w:lineRule="atLeast" w:line="240"/>
        <w:rPr>
          <w:color w:val="000000"/>
        </w:rPr>
      </w:pPr>
      <w:r>
        <w:rPr>
          <w:color w:val="000000"/>
        </w:rPr>
        <w:t xml:space="preserve">Yes. </w:t>
      </w:r>
    </w:p>
    <w:p>
      <w:pPr>
        <w:pStyle w:val="Normal"/>
        <w:spacing w:lineRule="atLeast" w:line="240"/>
        <w:rPr>
          <w:color w:val="000000"/>
        </w:rPr>
      </w:pPr>
      <w:r>
        <w:rPr>
          <w:color w:val="000000"/>
        </w:rPr>
      </w:r>
    </w:p>
    <w:p>
      <w:pPr>
        <w:pStyle w:val="Normal"/>
        <w:spacing w:lineRule="atLeast" w:line="240"/>
        <w:rPr>
          <w:b/>
          <w:color w:val="000000"/>
        </w:rPr>
      </w:pPr>
      <w:r>
        <w:rPr>
          <w:b/>
          <w:color w:val="000000"/>
        </w:rPr>
        <w:t xml:space="preserve">Is my contract going to be switched to Dynegy?  </w:t>
      </w:r>
    </w:p>
    <w:p>
      <w:pPr>
        <w:pStyle w:val="Normal"/>
        <w:spacing w:lineRule="atLeast" w:line="240"/>
        <w:rPr>
          <w:color w:val="000000"/>
        </w:rPr>
      </w:pPr>
      <w:r>
        <w:rPr>
          <w:color w:val="000000"/>
        </w:rPr>
        <w:t>No.  The contract will continue to be an EES contract, even after the merger with Dynegy closes.  In any event, the merger is not expected to be complete before the third quarter 2002.</w:t>
      </w:r>
    </w:p>
    <w:p>
      <w:pPr>
        <w:pStyle w:val="Normal"/>
        <w:spacing w:lineRule="atLeast" w:line="240"/>
        <w:rPr>
          <w:color w:val="000000"/>
        </w:rPr>
      </w:pPr>
      <w:r>
        <w:rPr>
          <w:color w:val="000000"/>
        </w:rPr>
      </w:r>
    </w:p>
    <w:p>
      <w:pPr>
        <w:pStyle w:val="Normal"/>
        <w:spacing w:lineRule="atLeast" w:line="240"/>
        <w:rPr>
          <w:b/>
          <w:color w:val="000000"/>
        </w:rPr>
      </w:pPr>
      <w:r>
        <w:rPr>
          <w:b/>
          <w:color w:val="000000"/>
        </w:rPr>
        <w:t>Will I still receive my bill from EES?</w:t>
      </w:r>
    </w:p>
    <w:p>
      <w:pPr>
        <w:pStyle w:val="Normal"/>
        <w:spacing w:lineRule="atLeast" w:line="240"/>
        <w:rPr>
          <w:color w:val="000000"/>
        </w:rPr>
      </w:pPr>
      <w:r>
        <w:rPr>
          <w:color w:val="000000"/>
        </w:rPr>
        <w:t xml:space="preserve">Yes.   </w:t>
      </w:r>
    </w:p>
    <w:p>
      <w:pPr>
        <w:pStyle w:val="Normal"/>
        <w:spacing w:lineRule="atLeast" w:line="240"/>
        <w:rPr>
          <w:color w:val="000000"/>
        </w:rPr>
      </w:pPr>
      <w:r>
        <w:rPr>
          <w:color w:val="000000"/>
        </w:rPr>
      </w:r>
    </w:p>
    <w:p>
      <w:pPr>
        <w:pStyle w:val="Normal"/>
        <w:spacing w:lineRule="atLeast" w:line="240"/>
        <w:rPr>
          <w:b/>
          <w:color w:val="000000"/>
        </w:rPr>
      </w:pPr>
      <w:r>
        <w:rPr>
          <w:b/>
          <w:color w:val="000000"/>
        </w:rPr>
        <w:t>Where do I call if I have additional questions?</w:t>
      </w:r>
    </w:p>
    <w:p>
      <w:pPr>
        <w:pStyle w:val="Normal"/>
        <w:spacing w:lineRule="atLeast" w:line="240"/>
        <w:rPr>
          <w:color w:val="000000"/>
        </w:rPr>
      </w:pPr>
      <w:r>
        <w:rPr>
          <w:color w:val="000000"/>
        </w:rPr>
        <w:t xml:space="preserve">Please call EES’ business service center at 1-800-337-7827. </w:t>
      </w:r>
    </w:p>
    <w:p>
      <w:pPr>
        <w:pStyle w:val="Normal"/>
        <w:spacing w:lineRule="atLeast" w:line="240"/>
        <w:rPr>
          <w:rFonts w:ascii="Helv;Arial" w:hAnsi="Helv;Arial" w:cs="Helv;Arial"/>
          <w:color w:val="000000"/>
        </w:rPr>
      </w:pPr>
      <w:r>
        <w:rPr>
          <w:rFonts w:cs="Helv;Arial" w:ascii="Helv;Arial" w:hAnsi="Helv;Arial"/>
          <w:color w:val="000000"/>
        </w:rPr>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b/>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2001-11-12T20:34:00Z</dcterms:created>
  <dc:creator>pmahoney</dc:creator>
  <dc:description/>
  <dc:language>en-CA</dc:language>
  <cp:lastModifiedBy>dvegas</cp:lastModifiedBy>
  <cp:lastPrinted>2001-11-12T14:30:00Z</cp:lastPrinted>
  <dcterms:modified xsi:type="dcterms:W3CDTF">2001-11-12T20:34:00Z</dcterms:modified>
  <cp:revision>2</cp:revision>
  <dc:subject/>
  <dc:title>A merger between Enron and Dynegy is a positive move for both companies and an exciting opportunity for our employees and customers</dc:title>
</cp:coreProperties>
</file>