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1440" w:end="0"/>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r>
        <w:rPr>
          <w:rStyle w:val="CommentReference"/>
          <w:vanish w:val="false"/>
        </w:rPr>
        <w:commentReference w:id="0"/>
      </w:r>
    </w:p>
    <w:p>
      <w:pPr>
        <w:pStyle w:val="Normal"/>
        <w:rPr>
          <w:b/>
          <w:color w:val="FF0000"/>
          <w:sz w:val="32"/>
        </w:rPr>
      </w:pPr>
      <w:r>
        <w:rPr>
          <w:b/>
          <w:color w:val="FF0000"/>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 xml:space="preserve">DEAL NAME:  Cuiabá I Additional Equity </w:t>
            </w:r>
          </w:p>
          <w:p>
            <w:pPr>
              <w:pStyle w:val="Normal"/>
              <w:ind w:end="792"/>
              <w:rPr/>
            </w:pPr>
            <w:r>
              <w:rPr/>
              <w:t xml:space="preserve">Counterparty:  Cuiabá Integrated Power Project (“Cuiabá”) </w:t>
            </w:r>
          </w:p>
          <w:p>
            <w:pPr>
              <w:pStyle w:val="Normal"/>
              <w:rPr/>
            </w:pPr>
            <w:r>
              <w:rPr/>
              <w:t>Business Unit:  Enron South America</w:t>
            </w:r>
          </w:p>
          <w:p>
            <w:pPr>
              <w:pStyle w:val="Normal"/>
              <w:rPr/>
            </w:pPr>
            <w:r>
              <w:rPr/>
              <w:t>Business Unit Originator:  Rick Lammers</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cs="Wingdings" w:ascii="Wingdings" w:hAnsi="Wingdings"/>
              </w:rPr>
              <w:sym w:font="Wingdings" w:char="f078"/>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1</w:t>
            </w:r>
            <w:ins w:id="0" w:author="Michael A. Tribolet" w:date="2000-12-01T07:12:00Z">
              <w:r>
                <w:rPr/>
                <w:t>2</w:t>
              </w:r>
            </w:ins>
            <w:del w:id="1" w:author="Michael A. Tribolet" w:date="2000-12-01T07:12:00Z">
              <w:r>
                <w:rPr/>
                <w:delText>1</w:delText>
              </w:r>
            </w:del>
            <w:r>
              <w:rPr/>
              <w:t>/</w:t>
            </w:r>
            <w:ins w:id="2" w:author="Michael A. Tribolet" w:date="2000-12-01T07:12:00Z">
              <w:r>
                <w:rPr/>
                <w:t>01</w:t>
              </w:r>
            </w:ins>
            <w:del w:id="3" w:author="Michael A. Tribolet" w:date="2000-12-01T07:12:00Z">
              <w:r>
                <w:rPr/>
                <w:delText>27</w:delText>
              </w:r>
            </w:del>
            <w:r>
              <w:rPr/>
              <w:t>/00</w:t>
            </w:r>
          </w:p>
          <w:p>
            <w:pPr>
              <w:pStyle w:val="Normal"/>
              <w:ind w:firstLine="90" w:start="-198" w:end="-1095"/>
              <w:rPr/>
            </w:pPr>
            <w:r>
              <w:rPr/>
              <w:t>RAC Analyst/Underwriter: Santiago Garcia/Michael Tribolet</w:t>
            </w:r>
          </w:p>
          <w:p>
            <w:pPr>
              <w:pStyle w:val="Normal"/>
              <w:ind w:firstLine="90" w:start="-198" w:end="-738"/>
              <w:rPr/>
            </w:pPr>
            <w:r>
              <w:rPr/>
              <w:t>Investment Type: Equity and Bridge Loans.</w:t>
            </w:r>
          </w:p>
          <w:p>
            <w:pPr>
              <w:pStyle w:val="Normal"/>
              <w:ind w:firstLine="90" w:start="-198" w:end="-738"/>
              <w:rPr/>
            </w:pPr>
            <w:r>
              <w:rPr/>
              <w:t>Capital Funding Source(s): Enron Corp.</w:t>
            </w:r>
          </w:p>
          <w:p>
            <w:pPr>
              <w:pStyle w:val="Normal"/>
              <w:ind w:firstLine="90" w:start="-198" w:end="-738"/>
              <w:rPr/>
            </w:pPr>
            <w:r>
              <w:rPr/>
              <w:t>Expected Closing Date:  N/A</w:t>
            </w:r>
          </w:p>
          <w:p>
            <w:pPr>
              <w:pStyle w:val="Normal"/>
              <w:ind w:firstLine="90" w:start="-198" w:end="-738"/>
              <w:rPr/>
            </w:pPr>
            <w:r>
              <w:rPr/>
              <w:t>Expected Funding Date:  Ongoing</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8"/>
      </w:r>
      <w:r>
        <w:rPr/>
        <w:t xml:space="preserve">Returns below Capital Price   </w:t>
      </w:r>
      <w:r>
        <w:rPr>
          <w:rFonts w:cs="Wingdings" w:ascii="Wingdings" w:hAnsi="Wingdings"/>
        </w:rPr>
        <w:sym w:font="Wingdings" w:char="f070"/>
      </w:r>
      <w:r>
        <w:rPr/>
        <w:t>Do not Proceed</w:t>
      </w:r>
    </w:p>
    <w:p>
      <w:pPr>
        <w:pStyle w:val="Normal"/>
        <w:rPr/>
      </w:pPr>
      <w:r>
        <w:rPr/>
        <w:t xml:space="preserve">                                       </w:t>
      </w:r>
      <w:r>
        <w:rPr/>
        <w:t>(SEE RAC COMMENTS)</w:t>
      </w:r>
    </w:p>
    <w:p>
      <w:pPr>
        <w:pStyle w:val="Heading4"/>
        <w:pBdr>
          <w:top w:val="single" w:sz="8" w:space="1" w:color="000000"/>
        </w:pBdr>
        <w:tabs>
          <w:tab w:val="clear" w:pos="9990"/>
          <w:tab w:val="left" w:pos="10260" w:leader="none"/>
        </w:tabs>
        <w:rPr/>
      </w:pPr>
      <w:r>
        <w:rPr/>
        <w:t>APPROVAL AMOUNT REQUESTED (in USD millions)</w:t>
      </w:r>
    </w:p>
    <w:p>
      <w:pPr>
        <w:pStyle w:val="Normal"/>
        <w:rPr/>
      </w:pPr>
      <w:r>
        <w:rPr/>
      </w:r>
    </w:p>
    <w:p>
      <w:pPr>
        <w:pStyle w:val="Normal"/>
        <w:rPr/>
      </w:pPr>
      <w:r>
        <w:rPr/>
        <w:tab/>
        <w:t>Capital request                                                               102.452*</w:t>
      </w:r>
    </w:p>
    <w:p>
      <w:pPr>
        <w:pStyle w:val="Normal"/>
        <w:rPr/>
      </w:pPr>
      <w:r>
        <w:rPr/>
      </w:r>
    </w:p>
    <w:p>
      <w:pPr>
        <w:pStyle w:val="Normal"/>
        <w:rPr/>
      </w:pPr>
      <w:r>
        <w:rPr/>
        <w:t>Not including $20.370 million in cash flow from operations pre-completion</w:t>
      </w:r>
    </w:p>
    <w:p>
      <w:pPr>
        <w:pStyle w:val="CommentText"/>
        <w:rPr/>
      </w:pPr>
      <w:r>
        <w:rPr/>
      </w:r>
    </w:p>
    <w:p>
      <w:pPr>
        <w:pStyle w:val="Heading1"/>
        <w:pBdr>
          <w:top w:val="single" w:sz="6" w:space="1" w:color="000000"/>
        </w:pBdr>
        <w:ind w:hanging="0" w:start="0" w:end="-36"/>
        <w:rPr/>
      </w:pPr>
      <w:r>
        <w:rPr/>
        <w:t>EXPOSURE SUMMARY (in USD millions)</w:t>
      </w:r>
    </w:p>
    <w:p>
      <w:pPr>
        <w:pStyle w:val="Normal"/>
        <w:ind w:start="360" w:end="0"/>
        <w:rPr/>
      </w:pPr>
      <w:r>
        <w:rPr/>
      </w:r>
    </w:p>
    <w:p>
      <w:pPr>
        <w:pStyle w:val="Normal"/>
        <w:ind w:start="360" w:end="0"/>
        <w:rPr/>
      </w:pPr>
      <w:r>
        <w:rPr/>
        <w:tab/>
        <w:t>This request</w:t>
        <w:tab/>
        <w:tab/>
        <w:tab/>
        <w:tab/>
        <w:tab/>
        <w:t xml:space="preserve">  102.452</w:t>
      </w:r>
    </w:p>
    <w:p>
      <w:pPr>
        <w:pStyle w:val="Normal"/>
        <w:ind w:firstLine="720" w:end="0"/>
        <w:rPr/>
      </w:pPr>
      <w:r>
        <w:rPr/>
        <w:t xml:space="preserve">Previously approved capital commitment                       </w:t>
      </w:r>
      <w:r>
        <w:rPr>
          <w:u w:val="single"/>
        </w:rPr>
        <w:t>309.669</w:t>
      </w:r>
    </w:p>
    <w:p>
      <w:pPr>
        <w:pStyle w:val="CommentText"/>
        <w:rPr/>
      </w:pPr>
      <w:r>
        <w:rPr/>
        <w:tab/>
        <w:t>Total Capital Exposure                                                    412.121  *</w:t>
      </w:r>
    </w:p>
    <w:p>
      <w:pPr>
        <w:pStyle w:val="Normal"/>
        <w:rPr/>
      </w:pPr>
      <w:r>
        <w:rPr/>
      </w:r>
    </w:p>
    <w:p>
      <w:pPr>
        <w:pStyle w:val="Normal"/>
        <w:rPr/>
      </w:pPr>
      <w:r>
        <w:rPr/>
        <w:t>This does not include $806.85 million of contingent sponsor support (indemnities to lenders to obtain project financing)</w:t>
      </w:r>
    </w:p>
    <w:p>
      <w:pPr>
        <w:pStyle w:val="Normal"/>
        <w:ind w:start="360" w:end="0"/>
        <w:rPr/>
      </w:pPr>
      <w:r>
        <w:rPr/>
      </w:r>
    </w:p>
    <w:p>
      <w:pPr>
        <w:pStyle w:val="Heading1"/>
        <w:pBdr>
          <w:top w:val="single" w:sz="6" w:space="1" w:color="000000"/>
        </w:pBdr>
        <w:ind w:hanging="0" w:start="0" w:end="-36"/>
        <w:rPr/>
      </w:pPr>
      <w:r>
        <w:rPr/>
        <w:t>TRANSACTION SUMMARY</w:t>
      </w:r>
    </w:p>
    <w:p>
      <w:pPr>
        <w:pStyle w:val="Normal"/>
        <w:ind w:start="360" w:end="-36"/>
        <w:rPr/>
      </w:pPr>
      <w:r>
        <w:rPr/>
      </w:r>
    </w:p>
    <w:p>
      <w:pPr>
        <w:pStyle w:val="Normal"/>
        <w:jc w:val="both"/>
        <w:rPr/>
      </w:pPr>
      <w:r>
        <w:rPr/>
        <w:t xml:space="preserve">The Cuiabá I integrated project consists of a 480 MW power plant, located in the city of Cuiaba in the Brasilian state of Matto Grosso (EPE), a 369 km pipeline in Bolivia (GasBol) and a 257 km pipeline in the Brasilian state of Matto Grosso (GasMat). Enron owns at least 50% of each project entity, with Shell and LJM as the other partners.  A summary of the project is attached as Exhibit I.  </w:t>
      </w:r>
      <w:r>
        <w:rPr>
          <w:lang w:val="es-ES_tradnl"/>
        </w:rPr>
        <w:t>The development of the Cuiab</w:t>
      </w:r>
      <w:r>
        <w:rPr/>
        <w:t>á</w:t>
      </w:r>
      <w:r>
        <w:rPr>
          <w:lang w:val="es-ES_tradnl"/>
        </w:rPr>
        <w:t xml:space="preserve"> project has experienced numerous difficulties including </w:t>
      </w:r>
      <w:ins w:id="4" w:author="Michael A. Tribolet" w:date="2000-12-01T06:58:00Z">
        <w:r>
          <w:rPr>
            <w:lang w:val="es-ES_tradnl"/>
          </w:rPr>
          <w:t xml:space="preserve">governmental force majeure events that have led to </w:t>
        </w:r>
      </w:ins>
      <w:r>
        <w:rPr>
          <w:lang w:val="es-ES_tradnl"/>
        </w:rPr>
        <w:t xml:space="preserve">construction delays, multiple problems with local communities and large cost overruns (overruns of $169 million on original budget of $519 million). Through this DASH, </w:t>
      </w:r>
      <w:r>
        <w:rPr/>
        <w:t xml:space="preserve">Enron South America (ESA) seeks board approval for an additional $102.452 million to complete the Cuiaba I integrated project.   This amount assumes an all equity financing to complete the project, which is currently 88.5% complete, with expected final completion by June 2001. </w:t>
      </w:r>
    </w:p>
    <w:p>
      <w:pPr>
        <w:pStyle w:val="Normal"/>
        <w:ind w:firstLine="720" w:start="2160" w:end="0"/>
        <w:rPr/>
      </w:pPr>
      <w:r>
        <w:rPr/>
        <w:tab/>
        <w:tab/>
        <w:t xml:space="preserve"> </w:t>
      </w:r>
    </w:p>
    <w:p>
      <w:pPr>
        <w:pStyle w:val="Normal"/>
        <w:ind w:firstLine="720" w:end="0"/>
        <w:rPr/>
      </w:pPr>
      <w:r>
        <w:rPr>
          <w:sz w:val="16"/>
        </w:rPr>
        <w:t xml:space="preserve">                      </w:t>
      </w:r>
      <w:r>
        <w:rPr>
          <w:b/>
          <w:sz w:val="16"/>
        </w:rPr>
        <w:t>Approved Cuiaba I Budget as of 4/6/00</w:t>
        <w:tab/>
        <w:tab/>
        <w:t xml:space="preserve">    This request</w:t>
        <w:tab/>
        <w:t xml:space="preserve">                                      Increase in costs</w:t>
      </w:r>
    </w:p>
    <w:p>
      <w:pPr>
        <w:pStyle w:val="Normal"/>
        <w:ind w:firstLine="720" w:end="0"/>
        <w:rPr>
          <w:b/>
          <w:sz w:val="16"/>
        </w:rPr>
      </w:pPr>
      <w:r>
        <w:rPr>
          <w:b/>
          <w:sz w:val="16"/>
        </w:rPr>
      </w:r>
    </w:p>
    <w:tbl>
      <w:tblPr>
        <w:tblW w:w="9853" w:type="dxa"/>
        <w:jc w:val="start"/>
        <w:tblInd w:w="300" w:type="dxa"/>
        <w:tblLayout w:type="fixed"/>
        <w:tblCellMar>
          <w:top w:w="0" w:type="dxa"/>
          <w:start w:w="30" w:type="dxa"/>
          <w:bottom w:w="0" w:type="dxa"/>
          <w:end w:w="30" w:type="dxa"/>
        </w:tblCellMar>
      </w:tblPr>
      <w:tblGrid>
        <w:gridCol w:w="1350"/>
        <w:gridCol w:w="690"/>
        <w:gridCol w:w="690"/>
        <w:gridCol w:w="690"/>
        <w:gridCol w:w="690"/>
        <w:gridCol w:w="106"/>
        <w:gridCol w:w="690"/>
        <w:gridCol w:w="690"/>
        <w:gridCol w:w="690"/>
        <w:gridCol w:w="690"/>
        <w:gridCol w:w="161"/>
        <w:gridCol w:w="679"/>
        <w:gridCol w:w="679"/>
        <w:gridCol w:w="679"/>
        <w:gridCol w:w="679"/>
      </w:tblGrid>
      <w:tr>
        <w:trPr>
          <w:trHeight w:val="144" w:hRule="atLeast"/>
        </w:trPr>
        <w:tc>
          <w:tcPr>
            <w:tcW w:w="1350" w:type="dxa"/>
            <w:tcBorders>
              <w:start w:val="single" w:sz="6" w:space="0" w:color="000000"/>
              <w:end w:val="single" w:sz="6" w:space="0" w:color="000000"/>
            </w:tcBorders>
          </w:tcPr>
          <w:p>
            <w:pPr>
              <w:pStyle w:val="Normal"/>
              <w:snapToGrid w:val="false"/>
              <w:jc w:val="end"/>
              <w:rPr>
                <w:b/>
                <w:color w:val="000000"/>
                <w:sz w:val="14"/>
                <w:lang w:eastAsia="en-US"/>
              </w:rPr>
            </w:pPr>
            <w:r>
              <w:rPr>
                <w:b/>
                <w:color w:val="000000"/>
                <w:sz w:val="14"/>
                <w:lang w:eastAsia="en-US"/>
              </w:rPr>
            </w:r>
          </w:p>
        </w:tc>
        <w:tc>
          <w:tcPr>
            <w:tcW w:w="690" w:type="dxa"/>
            <w:tcBorders>
              <w:top w:val="single" w:sz="6" w:space="0" w:color="000000"/>
              <w:start w:val="single" w:sz="6" w:space="0" w:color="000000"/>
              <w:bottom w:val="single" w:sz="6" w:space="0" w:color="000000"/>
            </w:tcBorders>
          </w:tcPr>
          <w:p>
            <w:pPr>
              <w:pStyle w:val="Normal"/>
              <w:jc w:val="center"/>
              <w:rPr>
                <w:b/>
                <w:color w:val="000000"/>
                <w:sz w:val="14"/>
                <w:lang w:eastAsia="en-US"/>
              </w:rPr>
            </w:pPr>
            <w:r>
              <w:rPr>
                <w:b/>
                <w:color w:val="000000"/>
                <w:sz w:val="14"/>
                <w:lang w:eastAsia="en-US"/>
              </w:rPr>
              <w:t>EPE</w:t>
            </w:r>
          </w:p>
        </w:tc>
        <w:tc>
          <w:tcPr>
            <w:tcW w:w="690" w:type="dxa"/>
            <w:tcBorders>
              <w:top w:val="single" w:sz="6" w:space="0" w:color="000000"/>
              <w:bottom w:val="single" w:sz="6" w:space="0" w:color="000000"/>
            </w:tcBorders>
          </w:tcPr>
          <w:p>
            <w:pPr>
              <w:pStyle w:val="Normal"/>
              <w:jc w:val="center"/>
              <w:rPr>
                <w:b/>
                <w:color w:val="000000"/>
                <w:sz w:val="14"/>
                <w:lang w:eastAsia="en-US"/>
              </w:rPr>
            </w:pPr>
            <w:r>
              <w:rPr>
                <w:b/>
                <w:color w:val="000000"/>
                <w:sz w:val="14"/>
                <w:lang w:eastAsia="en-US"/>
              </w:rPr>
              <w:t>GasMat</w:t>
            </w:r>
          </w:p>
        </w:tc>
        <w:tc>
          <w:tcPr>
            <w:tcW w:w="690" w:type="dxa"/>
            <w:tcBorders>
              <w:top w:val="single" w:sz="6" w:space="0" w:color="000000"/>
              <w:bottom w:val="single" w:sz="6" w:space="0" w:color="000000"/>
            </w:tcBorders>
          </w:tcPr>
          <w:p>
            <w:pPr>
              <w:pStyle w:val="Normal"/>
              <w:jc w:val="center"/>
              <w:rPr>
                <w:b/>
                <w:color w:val="000000"/>
                <w:sz w:val="14"/>
                <w:lang w:eastAsia="en-US"/>
              </w:rPr>
            </w:pPr>
            <w:r>
              <w:rPr>
                <w:b/>
                <w:color w:val="000000"/>
                <w:sz w:val="14"/>
                <w:lang w:eastAsia="en-US"/>
              </w:rPr>
              <w:t>GasBol</w:t>
            </w:r>
          </w:p>
        </w:tc>
        <w:tc>
          <w:tcPr>
            <w:tcW w:w="690" w:type="dxa"/>
            <w:tcBorders>
              <w:top w:val="single" w:sz="6" w:space="0" w:color="000000"/>
              <w:start w:val="single" w:sz="6" w:space="0" w:color="000000"/>
              <w:bottom w:val="single" w:sz="6" w:space="0" w:color="000000"/>
            </w:tcBorders>
          </w:tcPr>
          <w:p>
            <w:pPr>
              <w:pStyle w:val="Normal"/>
              <w:jc w:val="center"/>
              <w:rPr>
                <w:b/>
                <w:color w:val="000000"/>
                <w:sz w:val="14"/>
                <w:lang w:eastAsia="en-US"/>
              </w:rPr>
            </w:pPr>
            <w:r>
              <w:rPr>
                <w:b/>
                <w:color w:val="000000"/>
                <w:sz w:val="14"/>
                <w:lang w:eastAsia="en-US"/>
              </w:rPr>
              <w:t>Project</w:t>
            </w:r>
          </w:p>
        </w:tc>
        <w:tc>
          <w:tcPr>
            <w:tcW w:w="106" w:type="dxa"/>
            <w:tcBorders/>
          </w:tcPr>
          <w:p>
            <w:pPr>
              <w:pStyle w:val="Normal"/>
              <w:snapToGrid w:val="false"/>
              <w:jc w:val="center"/>
              <w:rPr>
                <w:b/>
                <w:color w:val="000000"/>
                <w:sz w:val="14"/>
                <w:lang w:eastAsia="en-US"/>
              </w:rPr>
            </w:pPr>
            <w:r>
              <w:rPr>
                <w:b/>
                <w:color w:val="000000"/>
                <w:sz w:val="14"/>
                <w:lang w:eastAsia="en-US"/>
              </w:rPr>
            </w:r>
          </w:p>
        </w:tc>
        <w:tc>
          <w:tcPr>
            <w:tcW w:w="690" w:type="dxa"/>
            <w:tcBorders>
              <w:top w:val="single" w:sz="6" w:space="0" w:color="000000"/>
              <w:bottom w:val="single" w:sz="6" w:space="0" w:color="000000"/>
              <w:end w:val="single" w:sz="6" w:space="0" w:color="000000"/>
            </w:tcBorders>
          </w:tcPr>
          <w:p>
            <w:pPr>
              <w:pStyle w:val="Normal"/>
              <w:jc w:val="center"/>
              <w:rPr>
                <w:b/>
                <w:color w:val="000000"/>
                <w:sz w:val="14"/>
                <w:lang w:eastAsia="en-US"/>
              </w:rPr>
            </w:pPr>
            <w:r>
              <w:rPr>
                <w:b/>
                <w:color w:val="000000"/>
                <w:sz w:val="14"/>
                <w:lang w:eastAsia="en-US"/>
              </w:rPr>
              <w:t>EPE</w:t>
            </w:r>
          </w:p>
        </w:tc>
        <w:tc>
          <w:tcPr>
            <w:tcW w:w="69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4"/>
                <w:lang w:eastAsia="en-US"/>
              </w:rPr>
            </w:pPr>
            <w:r>
              <w:rPr>
                <w:b/>
                <w:color w:val="000000"/>
                <w:sz w:val="14"/>
                <w:lang w:eastAsia="en-US"/>
              </w:rPr>
              <w:t>GasMat</w:t>
            </w:r>
          </w:p>
        </w:tc>
        <w:tc>
          <w:tcPr>
            <w:tcW w:w="69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4"/>
                <w:lang w:eastAsia="en-US"/>
              </w:rPr>
            </w:pPr>
            <w:r>
              <w:rPr>
                <w:b/>
                <w:color w:val="000000"/>
                <w:sz w:val="14"/>
                <w:lang w:eastAsia="en-US"/>
              </w:rPr>
              <w:t>GasBol</w:t>
            </w:r>
          </w:p>
        </w:tc>
        <w:tc>
          <w:tcPr>
            <w:tcW w:w="69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4"/>
                <w:lang w:eastAsia="en-US"/>
              </w:rPr>
            </w:pPr>
            <w:r>
              <w:rPr>
                <w:b/>
                <w:color w:val="000000"/>
                <w:sz w:val="14"/>
                <w:lang w:eastAsia="en-US"/>
              </w:rPr>
              <w:t>Project</w:t>
            </w:r>
          </w:p>
        </w:tc>
        <w:tc>
          <w:tcPr>
            <w:tcW w:w="16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4"/>
                <w:lang w:eastAsia="en-US"/>
              </w:rPr>
            </w:pPr>
            <w:r>
              <w:rPr>
                <w:b/>
                <w:color w:val="000000"/>
                <w:sz w:val="14"/>
                <w:lang w:eastAsia="en-US"/>
              </w:rPr>
            </w:r>
          </w:p>
        </w:tc>
        <w:tc>
          <w:tcPr>
            <w:tcW w:w="679"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4"/>
                <w:lang w:eastAsia="en-US"/>
              </w:rPr>
            </w:pPr>
            <w:r>
              <w:rPr>
                <w:b/>
                <w:color w:val="000000"/>
                <w:sz w:val="14"/>
                <w:lang w:eastAsia="en-US"/>
              </w:rPr>
              <w:t>EPE</w:t>
            </w:r>
          </w:p>
        </w:tc>
        <w:tc>
          <w:tcPr>
            <w:tcW w:w="679"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4"/>
                <w:lang w:eastAsia="en-US"/>
              </w:rPr>
            </w:pPr>
            <w:r>
              <w:rPr>
                <w:b/>
                <w:color w:val="000000"/>
                <w:sz w:val="14"/>
                <w:lang w:eastAsia="en-US"/>
              </w:rPr>
              <w:t>GasMat</w:t>
            </w:r>
          </w:p>
        </w:tc>
        <w:tc>
          <w:tcPr>
            <w:tcW w:w="679"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4"/>
                <w:lang w:eastAsia="en-US"/>
              </w:rPr>
            </w:pPr>
            <w:r>
              <w:rPr>
                <w:b/>
                <w:color w:val="000000"/>
                <w:sz w:val="14"/>
                <w:lang w:eastAsia="en-US"/>
              </w:rPr>
              <w:t>GasBol</w:t>
            </w:r>
          </w:p>
        </w:tc>
        <w:tc>
          <w:tcPr>
            <w:tcW w:w="679"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4"/>
                <w:lang w:eastAsia="en-US"/>
              </w:rPr>
            </w:pPr>
            <w:r>
              <w:rPr>
                <w:b/>
                <w:color w:val="000000"/>
                <w:sz w:val="14"/>
                <w:lang w:eastAsia="en-US"/>
              </w:rPr>
              <w:t>Project</w:t>
            </w:r>
          </w:p>
        </w:tc>
      </w:tr>
      <w:tr>
        <w:trPr>
          <w:trHeight w:val="144" w:hRule="atLeast"/>
        </w:trPr>
        <w:tc>
          <w:tcPr>
            <w:tcW w:w="1350" w:type="dxa"/>
            <w:tcBorders>
              <w:start w:val="single" w:sz="6" w:space="0" w:color="000000"/>
              <w:end w:val="single" w:sz="6" w:space="0" w:color="000000"/>
            </w:tcBorders>
          </w:tcPr>
          <w:p>
            <w:pPr>
              <w:pStyle w:val="Normal"/>
              <w:rPr>
                <w:b/>
                <w:color w:val="000000"/>
                <w:sz w:val="14"/>
                <w:lang w:eastAsia="en-US"/>
              </w:rPr>
            </w:pPr>
            <w:r>
              <w:rPr>
                <w:b/>
                <w:color w:val="000000"/>
                <w:sz w:val="14"/>
                <w:lang w:eastAsia="en-US"/>
              </w:rPr>
              <w:t>Project Costs ($000)</w:t>
            </w:r>
          </w:p>
        </w:tc>
        <w:tc>
          <w:tcPr>
            <w:tcW w:w="690" w:type="dxa"/>
            <w:tcBorders>
              <w:start w:val="single" w:sz="6" w:space="0" w:color="000000"/>
            </w:tcBorders>
          </w:tcPr>
          <w:p>
            <w:pPr>
              <w:pStyle w:val="Normal"/>
              <w:snapToGrid w:val="false"/>
              <w:jc w:val="end"/>
              <w:rPr>
                <w:b/>
                <w:color w:val="000000"/>
                <w:sz w:val="14"/>
                <w:u w:val="single"/>
                <w:lang w:eastAsia="en-US"/>
              </w:rPr>
            </w:pPr>
            <w:r>
              <w:rPr>
                <w:b/>
                <w:color w:val="000000"/>
                <w:sz w:val="14"/>
                <w:u w:val="single"/>
                <w:lang w:eastAsia="en-US"/>
              </w:rPr>
            </w:r>
          </w:p>
        </w:tc>
        <w:tc>
          <w:tcPr>
            <w:tcW w:w="690" w:type="dxa"/>
            <w:tcBorders/>
          </w:tcPr>
          <w:p>
            <w:pPr>
              <w:pStyle w:val="Normal"/>
              <w:snapToGrid w:val="false"/>
              <w:jc w:val="end"/>
              <w:rPr>
                <w:color w:val="000000"/>
                <w:sz w:val="14"/>
                <w:u w:val="single"/>
                <w:lang w:eastAsia="en-US"/>
              </w:rPr>
            </w:pPr>
            <w:r>
              <w:rPr>
                <w:color w:val="000000"/>
                <w:sz w:val="14"/>
                <w:u w:val="single"/>
                <w:lang w:eastAsia="en-US"/>
              </w:rPr>
            </w:r>
          </w:p>
        </w:tc>
        <w:tc>
          <w:tcPr>
            <w:tcW w:w="690" w:type="dxa"/>
            <w:tcBorders/>
          </w:tcPr>
          <w:p>
            <w:pPr>
              <w:pStyle w:val="Normal"/>
              <w:snapToGrid w:val="false"/>
              <w:jc w:val="end"/>
              <w:rPr>
                <w:color w:val="000000"/>
                <w:sz w:val="14"/>
                <w:u w:val="single"/>
                <w:lang w:eastAsia="en-US"/>
              </w:rPr>
            </w:pPr>
            <w:r>
              <w:rPr>
                <w:color w:val="000000"/>
                <w:sz w:val="14"/>
                <w:u w:val="single"/>
                <w:lang w:eastAsia="en-US"/>
              </w:rPr>
            </w:r>
          </w:p>
        </w:tc>
        <w:tc>
          <w:tcPr>
            <w:tcW w:w="690" w:type="dxa"/>
            <w:tcBorders>
              <w:start w:val="single" w:sz="6" w:space="0" w:color="000000"/>
              <w:end w:val="single" w:sz="6" w:space="0" w:color="000000"/>
            </w:tcBorders>
          </w:tcPr>
          <w:p>
            <w:pPr>
              <w:pStyle w:val="Normal"/>
              <w:snapToGrid w:val="false"/>
              <w:jc w:val="end"/>
              <w:rPr>
                <w:color w:val="000000"/>
                <w:sz w:val="14"/>
                <w:u w:val="single"/>
                <w:lang w:eastAsia="en-US"/>
              </w:rPr>
            </w:pPr>
            <w:r>
              <w:rPr>
                <w:color w:val="000000"/>
                <w:sz w:val="14"/>
                <w:u w:val="single"/>
                <w:lang w:eastAsia="en-US"/>
              </w:rPr>
            </w:r>
          </w:p>
        </w:tc>
        <w:tc>
          <w:tcPr>
            <w:tcW w:w="106" w:type="dxa"/>
            <w:tcBorders>
              <w:start w:val="single" w:sz="6" w:space="0" w:color="000000"/>
              <w:end w:val="single" w:sz="6" w:space="0" w:color="000000"/>
            </w:tcBorders>
          </w:tcPr>
          <w:p>
            <w:pPr>
              <w:pStyle w:val="Normal"/>
              <w:snapToGrid w:val="false"/>
              <w:jc w:val="end"/>
              <w:rPr>
                <w:color w:val="000000"/>
                <w:sz w:val="14"/>
                <w:u w:val="single"/>
                <w:lang w:eastAsia="en-US"/>
              </w:rPr>
            </w:pPr>
            <w:r>
              <w:rPr>
                <w:color w:val="000000"/>
                <w:sz w:val="14"/>
                <w:u w:val="single"/>
                <w:lang w:eastAsia="en-US"/>
              </w:rPr>
            </w:r>
          </w:p>
        </w:tc>
        <w:tc>
          <w:tcPr>
            <w:tcW w:w="690" w:type="dxa"/>
            <w:tcBorders>
              <w:start w:val="single" w:sz="6" w:space="0" w:color="000000"/>
              <w:end w:val="single" w:sz="6" w:space="0" w:color="000000"/>
            </w:tcBorders>
          </w:tcPr>
          <w:p>
            <w:pPr>
              <w:pStyle w:val="Normal"/>
              <w:snapToGrid w:val="false"/>
              <w:jc w:val="end"/>
              <w:rPr>
                <w:color w:val="000000"/>
                <w:sz w:val="14"/>
                <w:u w:val="single"/>
                <w:lang w:eastAsia="en-US"/>
              </w:rPr>
            </w:pPr>
            <w:r>
              <w:rPr>
                <w:color w:val="000000"/>
                <w:sz w:val="14"/>
                <w:u w:val="single"/>
                <w:lang w:eastAsia="en-US"/>
              </w:rPr>
            </w:r>
          </w:p>
        </w:tc>
        <w:tc>
          <w:tcPr>
            <w:tcW w:w="690" w:type="dxa"/>
            <w:tcBorders>
              <w:start w:val="single" w:sz="6" w:space="0" w:color="000000"/>
              <w:end w:val="single" w:sz="6" w:space="0" w:color="000000"/>
            </w:tcBorders>
          </w:tcPr>
          <w:p>
            <w:pPr>
              <w:pStyle w:val="Normal"/>
              <w:snapToGrid w:val="false"/>
              <w:jc w:val="end"/>
              <w:rPr>
                <w:color w:val="000000"/>
                <w:sz w:val="14"/>
                <w:u w:val="single"/>
                <w:lang w:eastAsia="en-US"/>
              </w:rPr>
            </w:pPr>
            <w:r>
              <w:rPr>
                <w:color w:val="000000"/>
                <w:sz w:val="14"/>
                <w:u w:val="single"/>
                <w:lang w:eastAsia="en-US"/>
              </w:rPr>
            </w:r>
          </w:p>
        </w:tc>
        <w:tc>
          <w:tcPr>
            <w:tcW w:w="690" w:type="dxa"/>
            <w:tcBorders>
              <w:start w:val="single" w:sz="6" w:space="0" w:color="000000"/>
              <w:end w:val="single" w:sz="6" w:space="0" w:color="000000"/>
            </w:tcBorders>
          </w:tcPr>
          <w:p>
            <w:pPr>
              <w:pStyle w:val="Normal"/>
              <w:snapToGrid w:val="false"/>
              <w:jc w:val="end"/>
              <w:rPr>
                <w:color w:val="000000"/>
                <w:sz w:val="14"/>
                <w:u w:val="single"/>
                <w:lang w:eastAsia="en-US"/>
              </w:rPr>
            </w:pPr>
            <w:r>
              <w:rPr>
                <w:color w:val="000000"/>
                <w:sz w:val="14"/>
                <w:u w:val="single"/>
                <w:lang w:eastAsia="en-US"/>
              </w:rPr>
            </w:r>
          </w:p>
        </w:tc>
        <w:tc>
          <w:tcPr>
            <w:tcW w:w="690" w:type="dxa"/>
            <w:tcBorders>
              <w:start w:val="single" w:sz="6" w:space="0" w:color="000000"/>
              <w:end w:val="single" w:sz="6" w:space="0" w:color="000000"/>
            </w:tcBorders>
          </w:tcPr>
          <w:p>
            <w:pPr>
              <w:pStyle w:val="Normal"/>
              <w:snapToGrid w:val="false"/>
              <w:jc w:val="end"/>
              <w:rPr>
                <w:color w:val="000000"/>
                <w:sz w:val="14"/>
                <w:u w:val="single"/>
                <w:lang w:eastAsia="en-US"/>
              </w:rPr>
            </w:pPr>
            <w:r>
              <w:rPr>
                <w:color w:val="000000"/>
                <w:sz w:val="14"/>
                <w:u w:val="single"/>
                <w:lang w:eastAsia="en-US"/>
              </w:rPr>
            </w:r>
          </w:p>
        </w:tc>
        <w:tc>
          <w:tcPr>
            <w:tcW w:w="161" w:type="dxa"/>
            <w:tcBorders>
              <w:start w:val="single" w:sz="6" w:space="0" w:color="000000"/>
              <w:end w:val="single" w:sz="6" w:space="0" w:color="000000"/>
            </w:tcBorders>
          </w:tcPr>
          <w:p>
            <w:pPr>
              <w:pStyle w:val="Normal"/>
              <w:snapToGrid w:val="false"/>
              <w:jc w:val="end"/>
              <w:rPr>
                <w:color w:val="000000"/>
                <w:sz w:val="14"/>
                <w:u w:val="single"/>
                <w:lang w:eastAsia="en-US"/>
              </w:rPr>
            </w:pPr>
            <w:r>
              <w:rPr>
                <w:color w:val="000000"/>
                <w:sz w:val="14"/>
                <w:u w:val="single"/>
                <w:lang w:eastAsia="en-US"/>
              </w:rPr>
            </w:r>
          </w:p>
        </w:tc>
        <w:tc>
          <w:tcPr>
            <w:tcW w:w="679" w:type="dxa"/>
            <w:tcBorders>
              <w:start w:val="single" w:sz="6" w:space="0" w:color="000000"/>
              <w:end w:val="single" w:sz="6" w:space="0" w:color="000000"/>
            </w:tcBorders>
          </w:tcPr>
          <w:p>
            <w:pPr>
              <w:pStyle w:val="Normal"/>
              <w:snapToGrid w:val="false"/>
              <w:jc w:val="end"/>
              <w:rPr>
                <w:color w:val="000000"/>
                <w:sz w:val="14"/>
                <w:u w:val="single"/>
                <w:lang w:eastAsia="en-US"/>
              </w:rPr>
            </w:pPr>
            <w:r>
              <w:rPr>
                <w:color w:val="000000"/>
                <w:sz w:val="14"/>
                <w:u w:val="single"/>
                <w:lang w:eastAsia="en-US"/>
              </w:rPr>
            </w:r>
          </w:p>
        </w:tc>
        <w:tc>
          <w:tcPr>
            <w:tcW w:w="679" w:type="dxa"/>
            <w:tcBorders>
              <w:start w:val="single" w:sz="6" w:space="0" w:color="000000"/>
              <w:end w:val="single" w:sz="6" w:space="0" w:color="000000"/>
            </w:tcBorders>
          </w:tcPr>
          <w:p>
            <w:pPr>
              <w:pStyle w:val="Normal"/>
              <w:snapToGrid w:val="false"/>
              <w:jc w:val="end"/>
              <w:rPr>
                <w:color w:val="000000"/>
                <w:sz w:val="14"/>
                <w:u w:val="single"/>
                <w:lang w:eastAsia="en-US"/>
              </w:rPr>
            </w:pPr>
            <w:r>
              <w:rPr>
                <w:color w:val="000000"/>
                <w:sz w:val="14"/>
                <w:u w:val="single"/>
                <w:lang w:eastAsia="en-US"/>
              </w:rPr>
            </w:r>
          </w:p>
        </w:tc>
        <w:tc>
          <w:tcPr>
            <w:tcW w:w="679" w:type="dxa"/>
            <w:tcBorders>
              <w:start w:val="single" w:sz="6" w:space="0" w:color="000000"/>
              <w:end w:val="single" w:sz="6" w:space="0" w:color="000000"/>
            </w:tcBorders>
          </w:tcPr>
          <w:p>
            <w:pPr>
              <w:pStyle w:val="Normal"/>
              <w:snapToGrid w:val="false"/>
              <w:jc w:val="end"/>
              <w:rPr>
                <w:color w:val="000000"/>
                <w:sz w:val="14"/>
                <w:u w:val="single"/>
                <w:lang w:eastAsia="en-US"/>
              </w:rPr>
            </w:pPr>
            <w:r>
              <w:rPr>
                <w:color w:val="000000"/>
                <w:sz w:val="14"/>
                <w:u w:val="single"/>
                <w:lang w:eastAsia="en-US"/>
              </w:rPr>
            </w:r>
          </w:p>
        </w:tc>
        <w:tc>
          <w:tcPr>
            <w:tcW w:w="679" w:type="dxa"/>
            <w:tcBorders>
              <w:start w:val="single" w:sz="6" w:space="0" w:color="000000"/>
              <w:end w:val="single" w:sz="6" w:space="0" w:color="000000"/>
            </w:tcBorders>
          </w:tcPr>
          <w:p>
            <w:pPr>
              <w:pStyle w:val="Normal"/>
              <w:snapToGrid w:val="false"/>
              <w:jc w:val="end"/>
              <w:rPr>
                <w:color w:val="000000"/>
                <w:sz w:val="14"/>
                <w:u w:val="single"/>
                <w:lang w:eastAsia="en-US"/>
              </w:rPr>
            </w:pPr>
            <w:r>
              <w:rPr>
                <w:color w:val="000000"/>
                <w:sz w:val="14"/>
                <w:u w:val="single"/>
                <w:lang w:eastAsia="en-US"/>
              </w:rPr>
            </w:r>
          </w:p>
        </w:tc>
      </w:tr>
      <w:tr>
        <w:trPr>
          <w:trHeight w:val="144" w:hRule="atLeast"/>
        </w:trPr>
        <w:tc>
          <w:tcPr>
            <w:tcW w:w="1350" w:type="dxa"/>
            <w:tcBorders>
              <w:start w:val="single" w:sz="6" w:space="0" w:color="000000"/>
              <w:end w:val="single" w:sz="6" w:space="0" w:color="000000"/>
            </w:tcBorders>
          </w:tcPr>
          <w:p>
            <w:pPr>
              <w:pStyle w:val="Normal"/>
              <w:snapToGrid w:val="false"/>
              <w:jc w:val="end"/>
              <w:rPr>
                <w:b/>
                <w:color w:val="000000"/>
                <w:sz w:val="14"/>
                <w:u w:val="single"/>
                <w:lang w:eastAsia="en-US"/>
              </w:rPr>
            </w:pPr>
            <w:r>
              <w:rPr>
                <w:b/>
                <w:color w:val="000000"/>
                <w:sz w:val="14"/>
                <w:u w:val="single"/>
                <w:lang w:eastAsia="en-US"/>
              </w:rPr>
            </w:r>
          </w:p>
        </w:tc>
        <w:tc>
          <w:tcPr>
            <w:tcW w:w="690" w:type="dxa"/>
            <w:tcBorders>
              <w:start w:val="single" w:sz="6" w:space="0" w:color="000000"/>
            </w:tcBorders>
          </w:tcPr>
          <w:p>
            <w:pPr>
              <w:pStyle w:val="Normal"/>
              <w:snapToGrid w:val="false"/>
              <w:jc w:val="end"/>
              <w:rPr>
                <w:b/>
                <w:color w:val="000000"/>
                <w:sz w:val="14"/>
                <w:u w:val="single"/>
                <w:lang w:eastAsia="en-US"/>
              </w:rPr>
            </w:pPr>
            <w:r>
              <w:rPr>
                <w:b/>
                <w:color w:val="000000"/>
                <w:sz w:val="14"/>
                <w:u w:val="single"/>
                <w:lang w:eastAsia="en-US"/>
              </w:rPr>
            </w:r>
          </w:p>
        </w:tc>
        <w:tc>
          <w:tcPr>
            <w:tcW w:w="690" w:type="dxa"/>
            <w:tcBorders/>
          </w:tcPr>
          <w:p>
            <w:pPr>
              <w:pStyle w:val="Normal"/>
              <w:snapToGrid w:val="false"/>
              <w:jc w:val="end"/>
              <w:rPr>
                <w:color w:val="000000"/>
                <w:sz w:val="14"/>
                <w:u w:val="single"/>
                <w:lang w:eastAsia="en-US"/>
              </w:rPr>
            </w:pPr>
            <w:r>
              <w:rPr>
                <w:color w:val="000000"/>
                <w:sz w:val="14"/>
                <w:u w:val="single"/>
                <w:lang w:eastAsia="en-US"/>
              </w:rPr>
            </w:r>
          </w:p>
        </w:tc>
        <w:tc>
          <w:tcPr>
            <w:tcW w:w="690" w:type="dxa"/>
            <w:tcBorders/>
          </w:tcPr>
          <w:p>
            <w:pPr>
              <w:pStyle w:val="Normal"/>
              <w:snapToGrid w:val="false"/>
              <w:jc w:val="end"/>
              <w:rPr>
                <w:color w:val="000000"/>
                <w:sz w:val="14"/>
                <w:u w:val="single"/>
                <w:lang w:eastAsia="en-US"/>
              </w:rPr>
            </w:pPr>
            <w:r>
              <w:rPr>
                <w:color w:val="000000"/>
                <w:sz w:val="14"/>
                <w:u w:val="single"/>
                <w:lang w:eastAsia="en-US"/>
              </w:rPr>
            </w:r>
          </w:p>
        </w:tc>
        <w:tc>
          <w:tcPr>
            <w:tcW w:w="690" w:type="dxa"/>
            <w:tcBorders>
              <w:start w:val="single" w:sz="6" w:space="0" w:color="000000"/>
              <w:end w:val="single" w:sz="6" w:space="0" w:color="000000"/>
            </w:tcBorders>
          </w:tcPr>
          <w:p>
            <w:pPr>
              <w:pStyle w:val="Normal"/>
              <w:snapToGrid w:val="false"/>
              <w:jc w:val="end"/>
              <w:rPr>
                <w:color w:val="000000"/>
                <w:sz w:val="14"/>
                <w:u w:val="single"/>
                <w:lang w:eastAsia="en-US"/>
              </w:rPr>
            </w:pPr>
            <w:r>
              <w:rPr>
                <w:color w:val="000000"/>
                <w:sz w:val="14"/>
                <w:u w:val="single"/>
                <w:lang w:eastAsia="en-US"/>
              </w:rPr>
            </w:r>
          </w:p>
        </w:tc>
        <w:tc>
          <w:tcPr>
            <w:tcW w:w="106"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161"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r>
      <w:tr>
        <w:trPr>
          <w:trHeight w:val="144" w:hRule="atLeast"/>
        </w:trPr>
        <w:tc>
          <w:tcPr>
            <w:tcW w:w="1350" w:type="dxa"/>
            <w:tcBorders>
              <w:start w:val="single" w:sz="6" w:space="0" w:color="000000"/>
              <w:end w:val="single" w:sz="6" w:space="0" w:color="000000"/>
            </w:tcBorders>
          </w:tcPr>
          <w:p>
            <w:pPr>
              <w:pStyle w:val="Normal"/>
              <w:rPr>
                <w:b/>
                <w:color w:val="000000"/>
                <w:sz w:val="14"/>
                <w:lang w:eastAsia="en-US"/>
              </w:rPr>
            </w:pPr>
            <w:r>
              <w:rPr>
                <w:b/>
                <w:color w:val="000000"/>
                <w:sz w:val="14"/>
                <w:lang w:eastAsia="en-US"/>
              </w:rPr>
              <w:t>Total Turnkey</w:t>
            </w:r>
          </w:p>
          <w:p>
            <w:pPr>
              <w:pStyle w:val="Normal"/>
              <w:rPr>
                <w:b/>
                <w:color w:val="000000"/>
                <w:sz w:val="14"/>
                <w:lang w:eastAsia="en-US"/>
              </w:rPr>
            </w:pPr>
            <w:r>
              <w:rPr>
                <w:b/>
                <w:color w:val="000000"/>
                <w:sz w:val="14"/>
                <w:lang w:eastAsia="en-US"/>
              </w:rPr>
              <w:t xml:space="preserve"> </w:t>
            </w:r>
            <w:r>
              <w:rPr>
                <w:b/>
                <w:color w:val="000000"/>
                <w:sz w:val="14"/>
                <w:lang w:eastAsia="en-US"/>
              </w:rPr>
              <w:t>Construction</w:t>
            </w:r>
          </w:p>
        </w:tc>
        <w:tc>
          <w:tcPr>
            <w:tcW w:w="690" w:type="dxa"/>
            <w:tcBorders>
              <w:start w:val="single" w:sz="6" w:space="0" w:color="000000"/>
            </w:tcBorders>
          </w:tcPr>
          <w:p>
            <w:pPr>
              <w:pStyle w:val="Normal"/>
              <w:jc w:val="end"/>
              <w:rPr>
                <w:color w:val="000000"/>
                <w:sz w:val="14"/>
                <w:lang w:eastAsia="en-US"/>
              </w:rPr>
            </w:pPr>
            <w:r>
              <w:rPr>
                <w:color w:val="000000"/>
                <w:sz w:val="14"/>
                <w:lang w:eastAsia="en-US"/>
              </w:rPr>
              <w:t xml:space="preserve">$233,249 </w:t>
            </w:r>
          </w:p>
        </w:tc>
        <w:tc>
          <w:tcPr>
            <w:tcW w:w="690" w:type="dxa"/>
            <w:tcBorders/>
          </w:tcPr>
          <w:p>
            <w:pPr>
              <w:pStyle w:val="Normal"/>
              <w:jc w:val="end"/>
              <w:rPr>
                <w:color w:val="000000"/>
                <w:sz w:val="14"/>
                <w:lang w:eastAsia="en-US"/>
              </w:rPr>
            </w:pPr>
            <w:r>
              <w:rPr>
                <w:color w:val="000000"/>
                <w:sz w:val="14"/>
                <w:lang w:eastAsia="en-US"/>
              </w:rPr>
              <w:t xml:space="preserve">$86,194 </w:t>
            </w:r>
          </w:p>
        </w:tc>
        <w:tc>
          <w:tcPr>
            <w:tcW w:w="690" w:type="dxa"/>
            <w:tcBorders/>
          </w:tcPr>
          <w:p>
            <w:pPr>
              <w:pStyle w:val="Normal"/>
              <w:jc w:val="end"/>
              <w:rPr>
                <w:color w:val="000000"/>
                <w:sz w:val="14"/>
                <w:lang w:eastAsia="en-US"/>
              </w:rPr>
            </w:pPr>
            <w:r>
              <w:rPr>
                <w:color w:val="000000"/>
                <w:sz w:val="14"/>
                <w:lang w:eastAsia="en-US"/>
              </w:rPr>
              <w:t xml:space="preserve">$102,671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$422,114 </w:t>
            </w:r>
          </w:p>
        </w:tc>
        <w:tc>
          <w:tcPr>
            <w:tcW w:w="106"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$241,748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$106,923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$109,034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$457,705 </w:t>
            </w:r>
          </w:p>
        </w:tc>
        <w:tc>
          <w:tcPr>
            <w:tcW w:w="161"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$8,499)</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$20,729</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$6,363</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$35,593</w:t>
            </w:r>
          </w:p>
        </w:tc>
      </w:tr>
      <w:tr>
        <w:trPr>
          <w:trHeight w:val="144" w:hRule="atLeast"/>
        </w:trPr>
        <w:tc>
          <w:tcPr>
            <w:tcW w:w="1350" w:type="dxa"/>
            <w:tcBorders>
              <w:start w:val="single" w:sz="6" w:space="0" w:color="000000"/>
              <w:end w:val="single" w:sz="6" w:space="0" w:color="000000"/>
            </w:tcBorders>
          </w:tcPr>
          <w:p>
            <w:pPr>
              <w:pStyle w:val="Normal"/>
              <w:snapToGrid w:val="false"/>
              <w:jc w:val="end"/>
              <w:rPr>
                <w:b/>
                <w:color w:val="000000"/>
                <w:sz w:val="14"/>
                <w:lang w:eastAsia="en-US"/>
              </w:rPr>
            </w:pPr>
            <w:r>
              <w:rPr>
                <w:b/>
                <w:color w:val="000000"/>
                <w:sz w:val="14"/>
                <w:lang w:eastAsia="en-US"/>
              </w:rPr>
            </w:r>
          </w:p>
        </w:tc>
        <w:tc>
          <w:tcPr>
            <w:tcW w:w="690" w:type="dxa"/>
            <w:tcBorders>
              <w:start w:val="single" w:sz="6" w:space="0" w:color="000000"/>
            </w:tcBorders>
          </w:tcPr>
          <w:p>
            <w:pPr>
              <w:pStyle w:val="Normal"/>
              <w:snapToGrid w:val="false"/>
              <w:jc w:val="end"/>
              <w:rPr>
                <w:b/>
                <w:color w:val="000000"/>
                <w:sz w:val="14"/>
                <w:lang w:eastAsia="en-US"/>
              </w:rPr>
            </w:pPr>
            <w:r>
              <w:rPr>
                <w:b/>
                <w:color w:val="000000"/>
                <w:sz w:val="14"/>
                <w:lang w:eastAsia="en-US"/>
              </w:rPr>
            </w:r>
          </w:p>
        </w:tc>
        <w:tc>
          <w:tcPr>
            <w:tcW w:w="690" w:type="dxa"/>
            <w:tcBorders/>
          </w:tcPr>
          <w:p>
            <w:pPr>
              <w:pStyle w:val="Normal"/>
              <w:snapToGrid w:val="false"/>
              <w:jc w:val="end"/>
              <w:rPr>
                <w:color w:val="000000"/>
                <w:sz w:val="14"/>
                <w:lang w:eastAsia="en-US"/>
              </w:rPr>
            </w:pPr>
            <w:r>
              <w:rPr>
                <w:color w:val="000000"/>
                <w:sz w:val="14"/>
                <w:lang w:eastAsia="en-US"/>
              </w:rPr>
            </w:r>
          </w:p>
        </w:tc>
        <w:tc>
          <w:tcPr>
            <w:tcW w:w="690" w:type="dxa"/>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106"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161"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r>
      <w:tr>
        <w:trPr>
          <w:trHeight w:val="144" w:hRule="atLeast"/>
        </w:trPr>
        <w:tc>
          <w:tcPr>
            <w:tcW w:w="1350" w:type="dxa"/>
            <w:tcBorders>
              <w:start w:val="single" w:sz="6" w:space="0" w:color="000000"/>
              <w:end w:val="single" w:sz="6" w:space="0" w:color="000000"/>
            </w:tcBorders>
          </w:tcPr>
          <w:p>
            <w:pPr>
              <w:pStyle w:val="Normal"/>
              <w:rPr>
                <w:b/>
                <w:color w:val="000000"/>
                <w:sz w:val="14"/>
                <w:lang w:eastAsia="en-US"/>
              </w:rPr>
            </w:pPr>
            <w:r>
              <w:rPr>
                <w:b/>
                <w:color w:val="000000"/>
                <w:sz w:val="14"/>
                <w:lang w:eastAsia="en-US"/>
              </w:rPr>
              <w:t>Total Other Construction</w:t>
            </w:r>
          </w:p>
        </w:tc>
        <w:tc>
          <w:tcPr>
            <w:tcW w:w="690" w:type="dxa"/>
            <w:tcBorders>
              <w:start w:val="single" w:sz="6" w:space="0" w:color="000000"/>
            </w:tcBorders>
          </w:tcPr>
          <w:p>
            <w:pPr>
              <w:pStyle w:val="Normal"/>
              <w:jc w:val="end"/>
              <w:rPr>
                <w:color w:val="000000"/>
                <w:sz w:val="14"/>
                <w:lang w:eastAsia="en-US"/>
              </w:rPr>
            </w:pPr>
            <w:r>
              <w:rPr>
                <w:color w:val="000000"/>
                <w:sz w:val="14"/>
                <w:lang w:eastAsia="en-US"/>
              </w:rPr>
              <w:t xml:space="preserve">$8,099 </w:t>
            </w:r>
          </w:p>
        </w:tc>
        <w:tc>
          <w:tcPr>
            <w:tcW w:w="690" w:type="dxa"/>
            <w:tcBorders/>
          </w:tcPr>
          <w:p>
            <w:pPr>
              <w:pStyle w:val="Normal"/>
              <w:jc w:val="end"/>
              <w:rPr>
                <w:color w:val="000000"/>
                <w:sz w:val="14"/>
                <w:lang w:eastAsia="en-US"/>
              </w:rPr>
            </w:pPr>
            <w:r>
              <w:rPr>
                <w:color w:val="000000"/>
                <w:sz w:val="14"/>
                <w:lang w:eastAsia="en-US"/>
              </w:rPr>
              <w:t xml:space="preserve">$12,012 </w:t>
            </w:r>
          </w:p>
        </w:tc>
        <w:tc>
          <w:tcPr>
            <w:tcW w:w="690" w:type="dxa"/>
            <w:tcBorders/>
          </w:tcPr>
          <w:p>
            <w:pPr>
              <w:pStyle w:val="Normal"/>
              <w:jc w:val="end"/>
              <w:rPr>
                <w:color w:val="000000"/>
                <w:sz w:val="14"/>
                <w:lang w:eastAsia="en-US"/>
              </w:rPr>
            </w:pPr>
            <w:r>
              <w:rPr>
                <w:color w:val="000000"/>
                <w:sz w:val="14"/>
                <w:lang w:eastAsia="en-US"/>
              </w:rPr>
              <w:t xml:space="preserve">$19,206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$39,317 </w:t>
            </w:r>
          </w:p>
        </w:tc>
        <w:tc>
          <w:tcPr>
            <w:tcW w:w="106"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$10,372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$20,738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$27,734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$58,844 </w:t>
            </w:r>
          </w:p>
        </w:tc>
        <w:tc>
          <w:tcPr>
            <w:tcW w:w="161"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$2,273)</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$8,726</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$8,528</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$19,527</w:t>
            </w:r>
          </w:p>
        </w:tc>
      </w:tr>
      <w:tr>
        <w:trPr>
          <w:trHeight w:val="144" w:hRule="atLeast"/>
        </w:trPr>
        <w:tc>
          <w:tcPr>
            <w:tcW w:w="1350" w:type="dxa"/>
            <w:tcBorders>
              <w:start w:val="single" w:sz="6" w:space="0" w:color="000000"/>
              <w:end w:val="single" w:sz="6" w:space="0" w:color="000000"/>
            </w:tcBorders>
          </w:tcPr>
          <w:p>
            <w:pPr>
              <w:pStyle w:val="Normal"/>
              <w:snapToGrid w:val="false"/>
              <w:jc w:val="end"/>
              <w:rPr>
                <w:b/>
                <w:color w:val="000000"/>
                <w:sz w:val="14"/>
                <w:lang w:eastAsia="en-US"/>
              </w:rPr>
            </w:pPr>
            <w:r>
              <w:rPr>
                <w:b/>
                <w:color w:val="000000"/>
                <w:sz w:val="14"/>
                <w:lang w:eastAsia="en-US"/>
              </w:rPr>
            </w:r>
          </w:p>
        </w:tc>
        <w:tc>
          <w:tcPr>
            <w:tcW w:w="690" w:type="dxa"/>
            <w:tcBorders>
              <w:start w:val="single" w:sz="6" w:space="0" w:color="000000"/>
            </w:tcBorders>
          </w:tcPr>
          <w:p>
            <w:pPr>
              <w:pStyle w:val="Normal"/>
              <w:snapToGrid w:val="false"/>
              <w:jc w:val="end"/>
              <w:rPr>
                <w:b/>
                <w:color w:val="000000"/>
                <w:sz w:val="14"/>
                <w:lang w:eastAsia="en-US"/>
              </w:rPr>
            </w:pPr>
            <w:r>
              <w:rPr>
                <w:b/>
                <w:color w:val="000000"/>
                <w:sz w:val="14"/>
                <w:lang w:eastAsia="en-US"/>
              </w:rPr>
            </w:r>
          </w:p>
        </w:tc>
        <w:tc>
          <w:tcPr>
            <w:tcW w:w="690" w:type="dxa"/>
            <w:tcBorders/>
          </w:tcPr>
          <w:p>
            <w:pPr>
              <w:pStyle w:val="Normal"/>
              <w:snapToGrid w:val="false"/>
              <w:jc w:val="end"/>
              <w:rPr>
                <w:color w:val="000000"/>
                <w:sz w:val="14"/>
                <w:lang w:eastAsia="en-US"/>
              </w:rPr>
            </w:pPr>
            <w:r>
              <w:rPr>
                <w:color w:val="000000"/>
                <w:sz w:val="14"/>
                <w:lang w:eastAsia="en-US"/>
              </w:rPr>
            </w:r>
          </w:p>
        </w:tc>
        <w:tc>
          <w:tcPr>
            <w:tcW w:w="690" w:type="dxa"/>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106"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161"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r>
      <w:tr>
        <w:trPr>
          <w:trHeight w:val="144" w:hRule="atLeast"/>
        </w:trPr>
        <w:tc>
          <w:tcPr>
            <w:tcW w:w="1350" w:type="dxa"/>
            <w:tcBorders>
              <w:start w:val="single" w:sz="6" w:space="0" w:color="000000"/>
              <w:end w:val="single" w:sz="6" w:space="0" w:color="000000"/>
            </w:tcBorders>
          </w:tcPr>
          <w:p>
            <w:pPr>
              <w:pStyle w:val="Normal"/>
              <w:rPr>
                <w:b/>
                <w:color w:val="000000"/>
                <w:sz w:val="14"/>
                <w:lang w:eastAsia="en-US"/>
              </w:rPr>
            </w:pPr>
            <w:r>
              <w:rPr>
                <w:b/>
                <w:color w:val="000000"/>
                <w:sz w:val="14"/>
                <w:lang w:eastAsia="en-US"/>
              </w:rPr>
              <w:t>Total 3rd Party Dev /</w:t>
            </w:r>
          </w:p>
          <w:p>
            <w:pPr>
              <w:pStyle w:val="Normal"/>
              <w:rPr>
                <w:b/>
                <w:color w:val="000000"/>
                <w:sz w:val="14"/>
                <w:lang w:eastAsia="en-US"/>
              </w:rPr>
            </w:pPr>
            <w:r>
              <w:rPr>
                <w:b/>
                <w:color w:val="000000"/>
                <w:sz w:val="14"/>
                <w:lang w:eastAsia="en-US"/>
              </w:rPr>
              <w:t xml:space="preserve"> </w:t>
            </w:r>
            <w:r>
              <w:rPr>
                <w:b/>
                <w:color w:val="000000"/>
                <w:sz w:val="14"/>
                <w:lang w:eastAsia="en-US"/>
              </w:rPr>
              <w:t>Financing Costs</w:t>
            </w:r>
          </w:p>
        </w:tc>
        <w:tc>
          <w:tcPr>
            <w:tcW w:w="690" w:type="dxa"/>
            <w:tcBorders>
              <w:start w:val="single" w:sz="6" w:space="0" w:color="000000"/>
            </w:tcBorders>
          </w:tcPr>
          <w:p>
            <w:pPr>
              <w:pStyle w:val="Normal"/>
              <w:jc w:val="end"/>
              <w:rPr>
                <w:color w:val="000000"/>
                <w:sz w:val="14"/>
                <w:lang w:eastAsia="en-US"/>
              </w:rPr>
            </w:pPr>
            <w:r>
              <w:rPr>
                <w:color w:val="000000"/>
                <w:sz w:val="14"/>
                <w:lang w:eastAsia="en-US"/>
              </w:rPr>
              <w:t xml:space="preserve">$74,207 </w:t>
            </w:r>
          </w:p>
        </w:tc>
        <w:tc>
          <w:tcPr>
            <w:tcW w:w="690" w:type="dxa"/>
            <w:tcBorders/>
          </w:tcPr>
          <w:p>
            <w:pPr>
              <w:pStyle w:val="Normal"/>
              <w:jc w:val="end"/>
              <w:rPr>
                <w:color w:val="000000"/>
                <w:sz w:val="14"/>
                <w:lang w:eastAsia="en-US"/>
              </w:rPr>
            </w:pPr>
            <w:r>
              <w:rPr>
                <w:color w:val="000000"/>
                <w:sz w:val="14"/>
                <w:lang w:eastAsia="en-US"/>
              </w:rPr>
              <w:t xml:space="preserve">$15,224 </w:t>
            </w:r>
          </w:p>
        </w:tc>
        <w:tc>
          <w:tcPr>
            <w:tcW w:w="690" w:type="dxa"/>
            <w:tcBorders/>
          </w:tcPr>
          <w:p>
            <w:pPr>
              <w:pStyle w:val="Normal"/>
              <w:jc w:val="end"/>
              <w:rPr>
                <w:color w:val="000000"/>
                <w:sz w:val="14"/>
                <w:lang w:eastAsia="en-US"/>
              </w:rPr>
            </w:pPr>
            <w:r>
              <w:rPr>
                <w:color w:val="000000"/>
                <w:sz w:val="14"/>
                <w:lang w:eastAsia="en-US"/>
              </w:rPr>
              <w:t xml:space="preserve">$17,388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$106,819 </w:t>
            </w:r>
          </w:p>
        </w:tc>
        <w:tc>
          <w:tcPr>
            <w:tcW w:w="106"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$72,258</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$19,031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$18,965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$110,253 </w:t>
            </w:r>
          </w:p>
        </w:tc>
        <w:tc>
          <w:tcPr>
            <w:tcW w:w="161"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($1,949) </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$3,807</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$1,577</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$3,435</w:t>
            </w:r>
          </w:p>
        </w:tc>
      </w:tr>
      <w:tr>
        <w:trPr>
          <w:trHeight w:val="144" w:hRule="atLeast"/>
        </w:trPr>
        <w:tc>
          <w:tcPr>
            <w:tcW w:w="1350" w:type="dxa"/>
            <w:tcBorders>
              <w:start w:val="single" w:sz="6" w:space="0" w:color="000000"/>
              <w:end w:val="single" w:sz="6" w:space="0" w:color="000000"/>
            </w:tcBorders>
          </w:tcPr>
          <w:p>
            <w:pPr>
              <w:pStyle w:val="Normal"/>
              <w:snapToGrid w:val="false"/>
              <w:jc w:val="end"/>
              <w:rPr>
                <w:b/>
                <w:color w:val="000000"/>
                <w:sz w:val="14"/>
                <w:lang w:eastAsia="en-US"/>
              </w:rPr>
            </w:pPr>
            <w:r>
              <w:rPr>
                <w:b/>
                <w:color w:val="000000"/>
                <w:sz w:val="14"/>
                <w:lang w:eastAsia="en-US"/>
              </w:rPr>
            </w:r>
          </w:p>
        </w:tc>
        <w:tc>
          <w:tcPr>
            <w:tcW w:w="690" w:type="dxa"/>
            <w:tcBorders>
              <w:start w:val="single" w:sz="6" w:space="0" w:color="000000"/>
            </w:tcBorders>
          </w:tcPr>
          <w:p>
            <w:pPr>
              <w:pStyle w:val="Normal"/>
              <w:snapToGrid w:val="false"/>
              <w:jc w:val="end"/>
              <w:rPr>
                <w:b/>
                <w:color w:val="000000"/>
                <w:sz w:val="14"/>
                <w:lang w:eastAsia="en-US"/>
              </w:rPr>
            </w:pPr>
            <w:r>
              <w:rPr>
                <w:b/>
                <w:color w:val="000000"/>
                <w:sz w:val="14"/>
                <w:lang w:eastAsia="en-US"/>
              </w:rPr>
            </w:r>
          </w:p>
        </w:tc>
        <w:tc>
          <w:tcPr>
            <w:tcW w:w="690" w:type="dxa"/>
            <w:tcBorders/>
          </w:tcPr>
          <w:p>
            <w:pPr>
              <w:pStyle w:val="Normal"/>
              <w:snapToGrid w:val="false"/>
              <w:jc w:val="end"/>
              <w:rPr>
                <w:color w:val="000000"/>
                <w:sz w:val="14"/>
                <w:lang w:eastAsia="en-US"/>
              </w:rPr>
            </w:pPr>
            <w:r>
              <w:rPr>
                <w:color w:val="000000"/>
                <w:sz w:val="14"/>
                <w:lang w:eastAsia="en-US"/>
              </w:rPr>
            </w:r>
          </w:p>
        </w:tc>
        <w:tc>
          <w:tcPr>
            <w:tcW w:w="690" w:type="dxa"/>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106"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161"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r>
      <w:tr>
        <w:trPr>
          <w:trHeight w:val="144" w:hRule="atLeast"/>
        </w:trPr>
        <w:tc>
          <w:tcPr>
            <w:tcW w:w="1350" w:type="dxa"/>
            <w:tcBorders>
              <w:start w:val="single" w:sz="6" w:space="0" w:color="000000"/>
              <w:end w:val="single" w:sz="6" w:space="0" w:color="000000"/>
            </w:tcBorders>
          </w:tcPr>
          <w:p>
            <w:pPr>
              <w:pStyle w:val="Normal"/>
              <w:rPr>
                <w:b/>
                <w:color w:val="000000"/>
                <w:sz w:val="14"/>
                <w:lang w:eastAsia="en-US"/>
              </w:rPr>
            </w:pPr>
            <w:r>
              <w:rPr>
                <w:b/>
                <w:color w:val="000000"/>
                <w:sz w:val="14"/>
                <w:lang w:eastAsia="en-US"/>
              </w:rPr>
              <w:t>Total Development</w:t>
            </w:r>
          </w:p>
          <w:p>
            <w:pPr>
              <w:pStyle w:val="Normal"/>
              <w:rPr>
                <w:b/>
                <w:color w:val="000000"/>
                <w:sz w:val="14"/>
                <w:lang w:eastAsia="en-US"/>
              </w:rPr>
            </w:pPr>
            <w:r>
              <w:rPr>
                <w:b/>
                <w:color w:val="000000"/>
                <w:sz w:val="14"/>
                <w:lang w:eastAsia="en-US"/>
              </w:rPr>
              <w:t xml:space="preserve"> </w:t>
            </w:r>
            <w:r>
              <w:rPr>
                <w:b/>
                <w:color w:val="000000"/>
                <w:sz w:val="14"/>
                <w:lang w:eastAsia="en-US"/>
              </w:rPr>
              <w:t>Costs / Fees</w:t>
            </w:r>
          </w:p>
        </w:tc>
        <w:tc>
          <w:tcPr>
            <w:tcW w:w="690" w:type="dxa"/>
            <w:tcBorders>
              <w:start w:val="single" w:sz="6" w:space="0" w:color="000000"/>
            </w:tcBorders>
          </w:tcPr>
          <w:p>
            <w:pPr>
              <w:pStyle w:val="Normal"/>
              <w:jc w:val="end"/>
              <w:rPr>
                <w:color w:val="000000"/>
                <w:sz w:val="14"/>
                <w:lang w:eastAsia="en-US"/>
              </w:rPr>
            </w:pPr>
            <w:r>
              <w:rPr>
                <w:color w:val="000000"/>
                <w:sz w:val="14"/>
                <w:lang w:eastAsia="en-US"/>
              </w:rPr>
              <w:t xml:space="preserve">$20,693 </w:t>
            </w:r>
          </w:p>
        </w:tc>
        <w:tc>
          <w:tcPr>
            <w:tcW w:w="690" w:type="dxa"/>
            <w:tcBorders/>
          </w:tcPr>
          <w:p>
            <w:pPr>
              <w:pStyle w:val="Normal"/>
              <w:jc w:val="end"/>
              <w:rPr>
                <w:color w:val="000000"/>
                <w:sz w:val="14"/>
                <w:lang w:eastAsia="en-US"/>
              </w:rPr>
            </w:pPr>
            <w:r>
              <w:rPr>
                <w:color w:val="000000"/>
                <w:sz w:val="14"/>
                <w:lang w:eastAsia="en-US"/>
              </w:rPr>
              <w:t xml:space="preserve">$7,133 </w:t>
            </w:r>
          </w:p>
        </w:tc>
        <w:tc>
          <w:tcPr>
            <w:tcW w:w="690" w:type="dxa"/>
            <w:tcBorders/>
          </w:tcPr>
          <w:p>
            <w:pPr>
              <w:pStyle w:val="Normal"/>
              <w:jc w:val="end"/>
              <w:rPr>
                <w:color w:val="000000"/>
                <w:sz w:val="14"/>
                <w:lang w:eastAsia="en-US"/>
              </w:rPr>
            </w:pPr>
            <w:r>
              <w:rPr>
                <w:color w:val="000000"/>
                <w:sz w:val="14"/>
                <w:lang w:eastAsia="en-US"/>
              </w:rPr>
              <w:t xml:space="preserve">$8,577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$36,402 </w:t>
            </w:r>
          </w:p>
        </w:tc>
        <w:tc>
          <w:tcPr>
            <w:tcW w:w="106"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$20,118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$6,873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$8,690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$35,681 </w:t>
            </w:r>
          </w:p>
        </w:tc>
        <w:tc>
          <w:tcPr>
            <w:tcW w:w="161"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($575) </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($260) </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$113</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($721) </w:t>
            </w:r>
          </w:p>
        </w:tc>
      </w:tr>
      <w:tr>
        <w:trPr>
          <w:trHeight w:val="144" w:hRule="atLeast"/>
        </w:trPr>
        <w:tc>
          <w:tcPr>
            <w:tcW w:w="1350" w:type="dxa"/>
            <w:tcBorders>
              <w:start w:val="single" w:sz="6" w:space="0" w:color="000000"/>
              <w:end w:val="single" w:sz="6" w:space="0" w:color="000000"/>
            </w:tcBorders>
          </w:tcPr>
          <w:p>
            <w:pPr>
              <w:pStyle w:val="Normal"/>
              <w:snapToGrid w:val="false"/>
              <w:jc w:val="end"/>
              <w:rPr>
                <w:b/>
                <w:color w:val="000000"/>
                <w:sz w:val="14"/>
                <w:lang w:eastAsia="en-US"/>
              </w:rPr>
            </w:pPr>
            <w:r>
              <w:rPr>
                <w:b/>
                <w:color w:val="000000"/>
                <w:sz w:val="14"/>
                <w:lang w:eastAsia="en-US"/>
              </w:rPr>
            </w:r>
          </w:p>
        </w:tc>
        <w:tc>
          <w:tcPr>
            <w:tcW w:w="690" w:type="dxa"/>
            <w:tcBorders>
              <w:start w:val="single" w:sz="6" w:space="0" w:color="000000"/>
            </w:tcBorders>
          </w:tcPr>
          <w:p>
            <w:pPr>
              <w:pStyle w:val="Normal"/>
              <w:snapToGrid w:val="false"/>
              <w:jc w:val="end"/>
              <w:rPr>
                <w:b/>
                <w:color w:val="000000"/>
                <w:sz w:val="14"/>
                <w:lang w:eastAsia="en-US"/>
              </w:rPr>
            </w:pPr>
            <w:r>
              <w:rPr>
                <w:b/>
                <w:color w:val="000000"/>
                <w:sz w:val="14"/>
                <w:lang w:eastAsia="en-US"/>
              </w:rPr>
            </w:r>
          </w:p>
        </w:tc>
        <w:tc>
          <w:tcPr>
            <w:tcW w:w="690" w:type="dxa"/>
            <w:tcBorders/>
          </w:tcPr>
          <w:p>
            <w:pPr>
              <w:pStyle w:val="Normal"/>
              <w:snapToGrid w:val="false"/>
              <w:jc w:val="end"/>
              <w:rPr>
                <w:color w:val="000000"/>
                <w:sz w:val="14"/>
                <w:lang w:eastAsia="en-US"/>
              </w:rPr>
            </w:pPr>
            <w:r>
              <w:rPr>
                <w:color w:val="000000"/>
                <w:sz w:val="14"/>
                <w:lang w:eastAsia="en-US"/>
              </w:rPr>
            </w:r>
          </w:p>
        </w:tc>
        <w:tc>
          <w:tcPr>
            <w:tcW w:w="690" w:type="dxa"/>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106"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161"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r>
      <w:tr>
        <w:trPr>
          <w:trHeight w:val="144" w:hRule="atLeast"/>
        </w:trPr>
        <w:tc>
          <w:tcPr>
            <w:tcW w:w="1350" w:type="dxa"/>
            <w:tcBorders>
              <w:start w:val="single" w:sz="6" w:space="0" w:color="000000"/>
              <w:end w:val="single" w:sz="6" w:space="0" w:color="000000"/>
            </w:tcBorders>
          </w:tcPr>
          <w:p>
            <w:pPr>
              <w:pStyle w:val="Normal"/>
              <w:rPr>
                <w:b/>
                <w:color w:val="000000"/>
                <w:sz w:val="14"/>
                <w:lang w:eastAsia="en-US"/>
              </w:rPr>
            </w:pPr>
            <w:r>
              <w:rPr>
                <w:b/>
                <w:color w:val="000000"/>
                <w:sz w:val="14"/>
                <w:lang w:eastAsia="en-US"/>
              </w:rPr>
              <w:t>Total Other Costs</w:t>
            </w:r>
          </w:p>
        </w:tc>
        <w:tc>
          <w:tcPr>
            <w:tcW w:w="690" w:type="dxa"/>
            <w:tcBorders>
              <w:start w:val="single" w:sz="6" w:space="0" w:color="000000"/>
            </w:tcBorders>
          </w:tcPr>
          <w:p>
            <w:pPr>
              <w:pStyle w:val="Normal"/>
              <w:jc w:val="end"/>
              <w:rPr>
                <w:color w:val="000000"/>
                <w:sz w:val="14"/>
                <w:lang w:eastAsia="en-US"/>
              </w:rPr>
            </w:pPr>
            <w:r>
              <w:rPr>
                <w:color w:val="000000"/>
                <w:sz w:val="14"/>
                <w:lang w:eastAsia="en-US"/>
              </w:rPr>
              <w:t xml:space="preserve">$4,644 </w:t>
            </w:r>
          </w:p>
        </w:tc>
        <w:tc>
          <w:tcPr>
            <w:tcW w:w="690" w:type="dxa"/>
            <w:tcBorders/>
          </w:tcPr>
          <w:p>
            <w:pPr>
              <w:pStyle w:val="Normal"/>
              <w:jc w:val="end"/>
              <w:rPr>
                <w:color w:val="000000"/>
                <w:sz w:val="14"/>
                <w:lang w:eastAsia="en-US"/>
              </w:rPr>
            </w:pPr>
            <w:r>
              <w:rPr>
                <w:color w:val="000000"/>
                <w:sz w:val="14"/>
                <w:lang w:eastAsia="en-US"/>
              </w:rPr>
              <w:t xml:space="preserve">$0 </w:t>
            </w:r>
          </w:p>
        </w:tc>
        <w:tc>
          <w:tcPr>
            <w:tcW w:w="690" w:type="dxa"/>
            <w:tcBorders/>
          </w:tcPr>
          <w:p>
            <w:pPr>
              <w:pStyle w:val="Normal"/>
              <w:jc w:val="end"/>
              <w:rPr>
                <w:color w:val="000000"/>
                <w:sz w:val="14"/>
                <w:lang w:eastAsia="en-US"/>
              </w:rPr>
            </w:pPr>
            <w:r>
              <w:rPr>
                <w:color w:val="000000"/>
                <w:sz w:val="14"/>
                <w:lang w:eastAsia="en-US"/>
              </w:rPr>
              <w:t xml:space="preserve">$0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$4,644 </w:t>
            </w:r>
          </w:p>
        </w:tc>
        <w:tc>
          <w:tcPr>
            <w:tcW w:w="106"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$4,644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$100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$100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$4,844 </w:t>
            </w:r>
          </w:p>
        </w:tc>
        <w:tc>
          <w:tcPr>
            <w:tcW w:w="161"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$0 </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$100</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$100</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$200</w:t>
            </w:r>
          </w:p>
        </w:tc>
      </w:tr>
      <w:tr>
        <w:trPr>
          <w:trHeight w:val="144" w:hRule="atLeast"/>
        </w:trPr>
        <w:tc>
          <w:tcPr>
            <w:tcW w:w="1350" w:type="dxa"/>
            <w:tcBorders>
              <w:start w:val="single" w:sz="6" w:space="0" w:color="000000"/>
              <w:end w:val="single" w:sz="6" w:space="0" w:color="000000"/>
            </w:tcBorders>
          </w:tcPr>
          <w:p>
            <w:pPr>
              <w:pStyle w:val="Normal"/>
              <w:snapToGrid w:val="false"/>
              <w:jc w:val="end"/>
              <w:rPr>
                <w:b/>
                <w:color w:val="000000"/>
                <w:sz w:val="14"/>
                <w:lang w:eastAsia="en-US"/>
              </w:rPr>
            </w:pPr>
            <w:r>
              <w:rPr>
                <w:b/>
                <w:color w:val="000000"/>
                <w:sz w:val="14"/>
                <w:lang w:eastAsia="en-US"/>
              </w:rPr>
            </w:r>
          </w:p>
        </w:tc>
        <w:tc>
          <w:tcPr>
            <w:tcW w:w="690" w:type="dxa"/>
            <w:tcBorders>
              <w:start w:val="single" w:sz="6" w:space="0" w:color="000000"/>
            </w:tcBorders>
          </w:tcPr>
          <w:p>
            <w:pPr>
              <w:pStyle w:val="Normal"/>
              <w:snapToGrid w:val="false"/>
              <w:jc w:val="end"/>
              <w:rPr>
                <w:b/>
                <w:color w:val="000000"/>
                <w:sz w:val="14"/>
                <w:lang w:eastAsia="en-US"/>
              </w:rPr>
            </w:pPr>
            <w:r>
              <w:rPr>
                <w:b/>
                <w:color w:val="000000"/>
                <w:sz w:val="14"/>
                <w:lang w:eastAsia="en-US"/>
              </w:rPr>
            </w:r>
          </w:p>
        </w:tc>
        <w:tc>
          <w:tcPr>
            <w:tcW w:w="690" w:type="dxa"/>
            <w:tcBorders/>
          </w:tcPr>
          <w:p>
            <w:pPr>
              <w:pStyle w:val="Normal"/>
              <w:snapToGrid w:val="false"/>
              <w:jc w:val="end"/>
              <w:rPr>
                <w:color w:val="000000"/>
                <w:sz w:val="14"/>
                <w:lang w:eastAsia="en-US"/>
              </w:rPr>
            </w:pPr>
            <w:r>
              <w:rPr>
                <w:color w:val="000000"/>
                <w:sz w:val="14"/>
                <w:lang w:eastAsia="en-US"/>
              </w:rPr>
            </w:r>
          </w:p>
        </w:tc>
        <w:tc>
          <w:tcPr>
            <w:tcW w:w="690" w:type="dxa"/>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106"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161"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r>
      <w:tr>
        <w:trPr>
          <w:trHeight w:val="144" w:hRule="atLeast"/>
        </w:trPr>
        <w:tc>
          <w:tcPr>
            <w:tcW w:w="1350" w:type="dxa"/>
            <w:tcBorders>
              <w:start w:val="single" w:sz="6" w:space="0" w:color="000000"/>
              <w:end w:val="single" w:sz="6" w:space="0" w:color="000000"/>
            </w:tcBorders>
          </w:tcPr>
          <w:p>
            <w:pPr>
              <w:pStyle w:val="Normal"/>
              <w:rPr>
                <w:b/>
                <w:color w:val="000000"/>
                <w:sz w:val="14"/>
                <w:lang w:eastAsia="en-US"/>
              </w:rPr>
            </w:pPr>
            <w:r>
              <w:rPr>
                <w:b/>
                <w:color w:val="000000"/>
                <w:sz w:val="14"/>
                <w:lang w:eastAsia="en-US"/>
              </w:rPr>
              <w:t>Total Contingency</w:t>
            </w:r>
          </w:p>
        </w:tc>
        <w:tc>
          <w:tcPr>
            <w:tcW w:w="690" w:type="dxa"/>
            <w:tcBorders>
              <w:start w:val="single" w:sz="6" w:space="0" w:color="000000"/>
            </w:tcBorders>
          </w:tcPr>
          <w:p>
            <w:pPr>
              <w:pStyle w:val="Normal"/>
              <w:jc w:val="end"/>
              <w:rPr>
                <w:color w:val="000000"/>
                <w:sz w:val="14"/>
                <w:lang w:eastAsia="en-US"/>
              </w:rPr>
            </w:pPr>
            <w:r>
              <w:rPr>
                <w:color w:val="000000"/>
                <w:sz w:val="14"/>
                <w:lang w:eastAsia="en-US"/>
              </w:rPr>
              <w:t xml:space="preserve">$4,179 </w:t>
            </w:r>
          </w:p>
        </w:tc>
        <w:tc>
          <w:tcPr>
            <w:tcW w:w="690" w:type="dxa"/>
            <w:tcBorders/>
          </w:tcPr>
          <w:p>
            <w:pPr>
              <w:pStyle w:val="Normal"/>
              <w:jc w:val="end"/>
              <w:rPr>
                <w:color w:val="000000"/>
                <w:sz w:val="14"/>
                <w:lang w:eastAsia="en-US"/>
              </w:rPr>
            </w:pPr>
            <w:r>
              <w:rPr>
                <w:color w:val="000000"/>
                <w:sz w:val="14"/>
                <w:lang w:eastAsia="en-US"/>
              </w:rPr>
              <w:t xml:space="preserve">$2,287 </w:t>
            </w:r>
          </w:p>
        </w:tc>
        <w:tc>
          <w:tcPr>
            <w:tcW w:w="690" w:type="dxa"/>
            <w:tcBorders/>
          </w:tcPr>
          <w:p>
            <w:pPr>
              <w:pStyle w:val="Normal"/>
              <w:jc w:val="end"/>
              <w:rPr>
                <w:color w:val="000000"/>
                <w:sz w:val="14"/>
                <w:lang w:eastAsia="en-US"/>
              </w:rPr>
            </w:pPr>
            <w:r>
              <w:rPr>
                <w:color w:val="000000"/>
                <w:sz w:val="14"/>
                <w:lang w:eastAsia="en-US"/>
              </w:rPr>
              <w:t xml:space="preserve">$5,227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$11,693 </w:t>
            </w:r>
          </w:p>
        </w:tc>
        <w:tc>
          <w:tcPr>
            <w:tcW w:w="106"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$10,721</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$3,040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$6,866 </w:t>
            </w:r>
          </w:p>
        </w:tc>
        <w:tc>
          <w:tcPr>
            <w:tcW w:w="690"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$20,627 </w:t>
            </w:r>
          </w:p>
        </w:tc>
        <w:tc>
          <w:tcPr>
            <w:tcW w:w="161"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$6,542</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$753</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$1,639</w:t>
            </w:r>
          </w:p>
        </w:tc>
        <w:tc>
          <w:tcPr>
            <w:tcW w:w="679" w:type="dxa"/>
            <w:tcBorders>
              <w:start w:val="single" w:sz="6" w:space="0" w:color="000000"/>
              <w:end w:val="single" w:sz="6" w:space="0" w:color="000000"/>
            </w:tcBorders>
          </w:tcPr>
          <w:p>
            <w:pPr>
              <w:pStyle w:val="Normal"/>
              <w:jc w:val="end"/>
              <w:rPr>
                <w:color w:val="000000"/>
                <w:sz w:val="14"/>
                <w:lang w:eastAsia="en-US"/>
              </w:rPr>
            </w:pPr>
            <w:r>
              <w:rPr>
                <w:color w:val="000000"/>
                <w:sz w:val="14"/>
                <w:lang w:eastAsia="en-US"/>
              </w:rPr>
              <w:t>$8,934</w:t>
            </w:r>
          </w:p>
        </w:tc>
      </w:tr>
      <w:tr>
        <w:trPr>
          <w:trHeight w:val="243" w:hRule="atLeast"/>
        </w:trPr>
        <w:tc>
          <w:tcPr>
            <w:tcW w:w="1350" w:type="dxa"/>
            <w:tcBorders>
              <w:start w:val="single" w:sz="6" w:space="0" w:color="000000"/>
              <w:end w:val="single" w:sz="6" w:space="0" w:color="000000"/>
            </w:tcBorders>
          </w:tcPr>
          <w:p>
            <w:pPr>
              <w:pStyle w:val="Normal"/>
              <w:snapToGrid w:val="false"/>
              <w:rPr>
                <w:b/>
                <w:color w:val="000000"/>
                <w:sz w:val="14"/>
                <w:lang w:eastAsia="en-US"/>
              </w:rPr>
            </w:pPr>
            <w:r>
              <w:rPr>
                <w:b/>
                <w:color w:val="000000"/>
                <w:sz w:val="14"/>
                <w:lang w:eastAsia="en-US"/>
              </w:rPr>
            </w:r>
          </w:p>
        </w:tc>
        <w:tc>
          <w:tcPr>
            <w:tcW w:w="690" w:type="dxa"/>
            <w:tcBorders>
              <w:start w:val="single" w:sz="6" w:space="0" w:color="000000"/>
            </w:tcBorders>
          </w:tcPr>
          <w:p>
            <w:pPr>
              <w:pStyle w:val="Normal"/>
              <w:snapToGrid w:val="false"/>
              <w:jc w:val="end"/>
              <w:rPr>
                <w:b/>
                <w:color w:val="000000"/>
                <w:sz w:val="14"/>
                <w:lang w:eastAsia="en-US"/>
              </w:rPr>
            </w:pPr>
            <w:r>
              <w:rPr>
                <w:b/>
                <w:color w:val="000000"/>
                <w:sz w:val="14"/>
                <w:lang w:eastAsia="en-US"/>
              </w:rPr>
            </w:r>
          </w:p>
        </w:tc>
        <w:tc>
          <w:tcPr>
            <w:tcW w:w="690" w:type="dxa"/>
            <w:tcBorders/>
          </w:tcPr>
          <w:p>
            <w:pPr>
              <w:pStyle w:val="Normal"/>
              <w:snapToGrid w:val="false"/>
              <w:jc w:val="end"/>
              <w:rPr>
                <w:color w:val="000000"/>
                <w:sz w:val="14"/>
                <w:lang w:eastAsia="en-US"/>
              </w:rPr>
            </w:pPr>
            <w:r>
              <w:rPr>
                <w:color w:val="000000"/>
                <w:sz w:val="14"/>
                <w:lang w:eastAsia="en-US"/>
              </w:rPr>
            </w:r>
          </w:p>
        </w:tc>
        <w:tc>
          <w:tcPr>
            <w:tcW w:w="690" w:type="dxa"/>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106"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161"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r>
      <w:tr>
        <w:trPr>
          <w:trHeight w:val="270" w:hRule="atLeast"/>
        </w:trPr>
        <w:tc>
          <w:tcPr>
            <w:tcW w:w="1350" w:type="dxa"/>
            <w:tcBorders>
              <w:start w:val="single" w:sz="6" w:space="0" w:color="000000"/>
              <w:bottom w:val="single" w:sz="6" w:space="0" w:color="000000"/>
              <w:end w:val="single" w:sz="6" w:space="0" w:color="000000"/>
            </w:tcBorders>
          </w:tcPr>
          <w:p>
            <w:pPr>
              <w:pStyle w:val="Normal"/>
              <w:rPr>
                <w:b/>
                <w:color w:val="000000"/>
                <w:sz w:val="14"/>
                <w:lang w:eastAsia="en-US"/>
              </w:rPr>
            </w:pPr>
            <w:r>
              <w:rPr>
                <w:b/>
                <w:color w:val="000000"/>
                <w:sz w:val="14"/>
                <w:lang w:eastAsia="en-US"/>
              </w:rPr>
              <w:t>Total Project Costs</w:t>
            </w:r>
          </w:p>
        </w:tc>
        <w:tc>
          <w:tcPr>
            <w:tcW w:w="690" w:type="dxa"/>
            <w:tcBorders>
              <w:start w:val="single" w:sz="6" w:space="0" w:color="000000"/>
              <w:bottom w:val="single" w:sz="6" w:space="0" w:color="000000"/>
            </w:tcBorders>
          </w:tcPr>
          <w:p>
            <w:pPr>
              <w:pStyle w:val="Normal"/>
              <w:jc w:val="end"/>
              <w:rPr>
                <w:color w:val="000000"/>
                <w:sz w:val="14"/>
                <w:lang w:eastAsia="en-US"/>
              </w:rPr>
            </w:pPr>
            <w:r>
              <w:rPr>
                <w:color w:val="000000"/>
                <w:sz w:val="14"/>
                <w:lang w:eastAsia="en-US"/>
              </w:rPr>
              <w:t xml:space="preserve">$345,072 </w:t>
            </w:r>
          </w:p>
        </w:tc>
        <w:tc>
          <w:tcPr>
            <w:tcW w:w="690" w:type="dxa"/>
            <w:tcBorders>
              <w:bottom w:val="single" w:sz="6" w:space="0" w:color="000000"/>
            </w:tcBorders>
          </w:tcPr>
          <w:p>
            <w:pPr>
              <w:pStyle w:val="Normal"/>
              <w:jc w:val="end"/>
              <w:rPr>
                <w:color w:val="000000"/>
                <w:sz w:val="14"/>
                <w:lang w:eastAsia="en-US"/>
              </w:rPr>
            </w:pPr>
            <w:r>
              <w:rPr>
                <w:color w:val="000000"/>
                <w:sz w:val="14"/>
                <w:lang w:eastAsia="en-US"/>
              </w:rPr>
              <w:t xml:space="preserve">$122,849 </w:t>
            </w:r>
          </w:p>
        </w:tc>
        <w:tc>
          <w:tcPr>
            <w:tcW w:w="690" w:type="dxa"/>
            <w:tcBorders>
              <w:bottom w:val="single" w:sz="6" w:space="0" w:color="000000"/>
            </w:tcBorders>
          </w:tcPr>
          <w:p>
            <w:pPr>
              <w:pStyle w:val="Normal"/>
              <w:jc w:val="end"/>
              <w:rPr>
                <w:color w:val="000000"/>
                <w:sz w:val="14"/>
                <w:lang w:eastAsia="en-US"/>
              </w:rPr>
            </w:pPr>
            <w:r>
              <w:rPr>
                <w:color w:val="000000"/>
                <w:sz w:val="14"/>
                <w:lang w:eastAsia="en-US"/>
              </w:rPr>
              <w:t xml:space="preserve">$153,068 </w:t>
            </w:r>
          </w:p>
        </w:tc>
        <w:tc>
          <w:tcPr>
            <w:tcW w:w="690" w:type="dxa"/>
            <w:tcBorders>
              <w:start w:val="single" w:sz="6" w:space="0" w:color="000000"/>
              <w:bottom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$620,989 </w:t>
            </w:r>
          </w:p>
        </w:tc>
        <w:tc>
          <w:tcPr>
            <w:tcW w:w="106" w:type="dxa"/>
            <w:tcBorders>
              <w:start w:val="single" w:sz="6" w:space="0" w:color="000000"/>
              <w:bottom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90" w:type="dxa"/>
            <w:tcBorders>
              <w:start w:val="single" w:sz="6" w:space="0" w:color="000000"/>
              <w:bottom w:val="single" w:sz="6" w:space="0" w:color="000000"/>
              <w:end w:val="single" w:sz="6" w:space="0" w:color="000000"/>
            </w:tcBorders>
          </w:tcPr>
          <w:p>
            <w:pPr>
              <w:pStyle w:val="Normal"/>
              <w:jc w:val="end"/>
              <w:rPr>
                <w:color w:val="000000"/>
                <w:sz w:val="14"/>
                <w:lang w:eastAsia="en-US"/>
              </w:rPr>
            </w:pPr>
            <w:r>
              <w:rPr>
                <w:color w:val="000000"/>
                <w:sz w:val="14"/>
                <w:lang w:eastAsia="en-US"/>
              </w:rPr>
              <w:t>$359,861</w:t>
            </w:r>
          </w:p>
        </w:tc>
        <w:tc>
          <w:tcPr>
            <w:tcW w:w="690" w:type="dxa"/>
            <w:tcBorders>
              <w:start w:val="single" w:sz="6" w:space="0" w:color="000000"/>
              <w:bottom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$156,705 </w:t>
            </w:r>
          </w:p>
        </w:tc>
        <w:tc>
          <w:tcPr>
            <w:tcW w:w="690" w:type="dxa"/>
            <w:tcBorders>
              <w:start w:val="single" w:sz="6" w:space="0" w:color="000000"/>
              <w:bottom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$171,389 </w:t>
            </w:r>
          </w:p>
        </w:tc>
        <w:tc>
          <w:tcPr>
            <w:tcW w:w="690" w:type="dxa"/>
            <w:tcBorders>
              <w:start w:val="single" w:sz="6" w:space="0" w:color="000000"/>
              <w:bottom w:val="single" w:sz="6" w:space="0" w:color="000000"/>
              <w:end w:val="single" w:sz="6" w:space="0" w:color="000000"/>
            </w:tcBorders>
          </w:tcPr>
          <w:p>
            <w:pPr>
              <w:pStyle w:val="Normal"/>
              <w:jc w:val="end"/>
              <w:rPr>
                <w:color w:val="000000"/>
                <w:sz w:val="14"/>
                <w:lang w:eastAsia="en-US"/>
              </w:rPr>
            </w:pPr>
            <w:r>
              <w:rPr>
                <w:color w:val="000000"/>
                <w:sz w:val="14"/>
                <w:lang w:eastAsia="en-US"/>
              </w:rPr>
              <w:t xml:space="preserve">$687,955 </w:t>
            </w:r>
          </w:p>
        </w:tc>
        <w:tc>
          <w:tcPr>
            <w:tcW w:w="161" w:type="dxa"/>
            <w:tcBorders>
              <w:start w:val="single" w:sz="6" w:space="0" w:color="000000"/>
              <w:bottom w:val="single" w:sz="6" w:space="0" w:color="000000"/>
              <w:end w:val="single" w:sz="6" w:space="0" w:color="000000"/>
            </w:tcBorders>
          </w:tcPr>
          <w:p>
            <w:pPr>
              <w:pStyle w:val="Normal"/>
              <w:snapToGrid w:val="false"/>
              <w:jc w:val="end"/>
              <w:rPr>
                <w:color w:val="000000"/>
                <w:sz w:val="14"/>
                <w:lang w:eastAsia="en-US"/>
              </w:rPr>
            </w:pPr>
            <w:r>
              <w:rPr>
                <w:color w:val="000000"/>
                <w:sz w:val="14"/>
                <w:lang w:eastAsia="en-US"/>
              </w:rPr>
            </w:r>
          </w:p>
        </w:tc>
        <w:tc>
          <w:tcPr>
            <w:tcW w:w="679" w:type="dxa"/>
            <w:tcBorders>
              <w:start w:val="single" w:sz="6" w:space="0" w:color="000000"/>
              <w:bottom w:val="single" w:sz="6" w:space="0" w:color="000000"/>
              <w:end w:val="single" w:sz="6" w:space="0" w:color="000000"/>
            </w:tcBorders>
          </w:tcPr>
          <w:p>
            <w:pPr>
              <w:pStyle w:val="Normal"/>
              <w:jc w:val="end"/>
              <w:rPr>
                <w:color w:val="000000"/>
                <w:sz w:val="14"/>
                <w:lang w:eastAsia="en-US"/>
              </w:rPr>
            </w:pPr>
            <w:r>
              <w:rPr>
                <w:color w:val="000000"/>
                <w:sz w:val="14"/>
                <w:lang w:eastAsia="en-US"/>
              </w:rPr>
              <w:t>$14,789</w:t>
            </w:r>
          </w:p>
        </w:tc>
        <w:tc>
          <w:tcPr>
            <w:tcW w:w="679" w:type="dxa"/>
            <w:tcBorders>
              <w:start w:val="single" w:sz="6" w:space="0" w:color="000000"/>
              <w:bottom w:val="single" w:sz="6" w:space="0" w:color="000000"/>
              <w:end w:val="single" w:sz="6" w:space="0" w:color="000000"/>
            </w:tcBorders>
          </w:tcPr>
          <w:p>
            <w:pPr>
              <w:pStyle w:val="Normal"/>
              <w:jc w:val="end"/>
              <w:rPr>
                <w:color w:val="000000"/>
                <w:sz w:val="14"/>
                <w:lang w:eastAsia="en-US"/>
              </w:rPr>
            </w:pPr>
            <w:r>
              <w:rPr>
                <w:color w:val="000000"/>
                <w:sz w:val="14"/>
                <w:lang w:eastAsia="en-US"/>
              </w:rPr>
              <w:t>$33,856</w:t>
            </w:r>
          </w:p>
        </w:tc>
        <w:tc>
          <w:tcPr>
            <w:tcW w:w="679" w:type="dxa"/>
            <w:tcBorders>
              <w:start w:val="single" w:sz="6" w:space="0" w:color="000000"/>
              <w:bottom w:val="single" w:sz="6" w:space="0" w:color="000000"/>
              <w:end w:val="single" w:sz="6" w:space="0" w:color="000000"/>
            </w:tcBorders>
          </w:tcPr>
          <w:p>
            <w:pPr>
              <w:pStyle w:val="Normal"/>
              <w:jc w:val="end"/>
              <w:rPr>
                <w:color w:val="000000"/>
                <w:sz w:val="14"/>
                <w:lang w:eastAsia="en-US"/>
              </w:rPr>
            </w:pPr>
            <w:r>
              <w:rPr>
                <w:color w:val="000000"/>
                <w:sz w:val="14"/>
                <w:lang w:eastAsia="en-US"/>
              </w:rPr>
              <w:t>$18,321</w:t>
            </w:r>
          </w:p>
        </w:tc>
        <w:tc>
          <w:tcPr>
            <w:tcW w:w="679" w:type="dxa"/>
            <w:tcBorders>
              <w:start w:val="single" w:sz="6" w:space="0" w:color="000000"/>
              <w:bottom w:val="single" w:sz="6" w:space="0" w:color="000000"/>
              <w:end w:val="single" w:sz="6" w:space="0" w:color="000000"/>
            </w:tcBorders>
          </w:tcPr>
          <w:p>
            <w:pPr>
              <w:pStyle w:val="Normal"/>
              <w:jc w:val="end"/>
              <w:rPr>
                <w:color w:val="000000"/>
                <w:sz w:val="14"/>
                <w:lang w:eastAsia="en-US"/>
              </w:rPr>
            </w:pPr>
            <w:r>
              <w:rPr>
                <w:color w:val="000000"/>
                <w:sz w:val="14"/>
                <w:lang w:eastAsia="en-US"/>
              </w:rPr>
              <w:t>$66,966</w:t>
            </w:r>
          </w:p>
        </w:tc>
      </w:tr>
    </w:tbl>
    <w:p>
      <w:pPr>
        <w:pStyle w:val="Normal"/>
        <w:rPr>
          <w:i/>
          <w:i/>
          <w:u w:val="single"/>
        </w:rPr>
      </w:pPr>
      <w:r>
        <w:rPr>
          <w:i/>
          <w:u w:val="single"/>
        </w:rPr>
      </w:r>
    </w:p>
    <w:p>
      <w:pPr>
        <w:pStyle w:val="Normal"/>
        <w:jc w:val="both"/>
        <w:rPr>
          <w:i/>
          <w:i/>
          <w:u w:val="single"/>
        </w:rPr>
      </w:pPr>
      <w:r>
        <w:rPr>
          <w:i/>
          <w:u w:val="single"/>
        </w:rPr>
      </w:r>
    </w:p>
    <w:p>
      <w:pPr>
        <w:pStyle w:val="Normal"/>
        <w:jc w:val="both"/>
        <w:rPr/>
      </w:pPr>
      <w:r>
        <w:rPr/>
        <w:t xml:space="preserve">In a DASH of July 31, 2000, $806.85 million of contingent sponsor support was approved.  This package of indemnities for the lenders was to cover certain project risks (mainly the gas supply contract, central bank indemnity and cost overrun) the lenders were unwilling to take.  The financing of the project has not closed due to: </w:t>
      </w:r>
      <w:del w:id="5" w:author="Michael A. Tribolet" w:date="2000-12-01T12:20:00Z">
        <w:r>
          <w:rPr/>
          <w:delText xml:space="preserve"> </w:delText>
        </w:r>
      </w:del>
      <w:r>
        <w:rPr/>
        <w:t xml:space="preserve"> </w:t>
      </w:r>
      <w:ins w:id="6" w:author="Michael A. Tribolet" w:date="2000-12-01T12:20:00Z">
        <w:r>
          <w:rPr/>
          <w:t>(</w:t>
        </w:r>
      </w:ins>
      <w:ins w:id="7" w:author="Michael A. Tribolet" w:date="2000-12-01T11:34:00Z">
        <w:r>
          <w:rPr/>
          <w:t>i</w:t>
        </w:r>
      </w:ins>
      <w:del w:id="8" w:author="Michael A. Tribolet" w:date="2000-12-01T11:34:00Z">
        <w:r>
          <w:rPr/>
          <w:delText>1</w:delText>
        </w:r>
      </w:del>
      <w:r>
        <w:rPr/>
        <w:t>) Assignment of the PPA with Furnas for the benefit of the lenders has not occurred</w:t>
      </w:r>
      <w:ins w:id="9" w:author="Michael A. Tribolet" w:date="2000-12-01T06:59:00Z">
        <w:r>
          <w:rPr/>
          <w:t xml:space="preserve"> due to the inability of the banks Fu</w:t>
        </w:r>
      </w:ins>
      <w:ins w:id="10" w:author="Michael A. Tribolet" w:date="2000-12-01T11:33:00Z">
        <w:r>
          <w:rPr/>
          <w:t>r</w:t>
        </w:r>
      </w:ins>
      <w:ins w:id="11" w:author="Michael A. Tribolet" w:date="2000-12-01T06:59:00Z">
        <w:r>
          <w:rPr/>
          <w:t>nas and Eletrobras to negotiate mutually acceptable forms of consent to assignment</w:t>
        </w:r>
      </w:ins>
      <w:r>
        <w:rPr/>
        <w:t xml:space="preserve">, </w:t>
      </w:r>
      <w:ins w:id="12" w:author="Michael A. Tribolet" w:date="2000-12-01T12:20:00Z">
        <w:r>
          <w:rPr/>
          <w:t>(</w:t>
        </w:r>
      </w:ins>
      <w:ins w:id="13" w:author="Michael A. Tribolet" w:date="2000-12-01T11:34:00Z">
        <w:r>
          <w:rPr/>
          <w:t>ii</w:t>
        </w:r>
      </w:ins>
      <w:del w:id="14" w:author="Michael A. Tribolet" w:date="2000-12-01T11:34:00Z">
        <w:r>
          <w:rPr/>
          <w:delText>2</w:delText>
        </w:r>
      </w:del>
      <w:r>
        <w:rPr/>
        <w:t xml:space="preserve">) a legal opinion on the validity of </w:t>
      </w:r>
      <w:ins w:id="15" w:author="Michael A. Tribolet" w:date="2000-12-01T07:01:00Z">
        <w:r>
          <w:rPr/>
          <w:t xml:space="preserve">the Eletrobras guarantee of Furnas's obligations under the  </w:t>
        </w:r>
      </w:ins>
      <w:r>
        <w:rPr/>
        <w:t xml:space="preserve">PPA if Furnas is privatized has not been rendered, and </w:t>
      </w:r>
      <w:ins w:id="16" w:author="Michael A. Tribolet" w:date="2000-12-01T12:20:00Z">
        <w:r>
          <w:rPr/>
          <w:t>(</w:t>
        </w:r>
      </w:ins>
      <w:ins w:id="17" w:author="Michael A. Tribolet" w:date="2000-12-01T11:34:00Z">
        <w:r>
          <w:rPr/>
          <w:t>iii</w:t>
        </w:r>
      </w:ins>
      <w:del w:id="18" w:author="Michael A. Tribolet" w:date="2000-12-01T11:34:00Z">
        <w:r>
          <w:rPr/>
          <w:delText>3</w:delText>
        </w:r>
      </w:del>
      <w:r>
        <w:rPr/>
        <w:t>) concerns the lenders have regarding the sufficiency of cost overrun indemnities, in light of the continued overruns ($66,966,000 since April of 2000).  A summary of the cost increases is attached as Exhibit II.</w:t>
      </w:r>
    </w:p>
    <w:p>
      <w:pPr>
        <w:pStyle w:val="Normal"/>
        <w:jc w:val="both"/>
        <w:rPr/>
      </w:pPr>
      <w:r>
        <w:rPr/>
      </w:r>
    </w:p>
    <w:p>
      <w:pPr>
        <w:pStyle w:val="Normal"/>
        <w:jc w:val="both"/>
        <w:rPr/>
      </w:pPr>
      <w:r>
        <w:rPr/>
        <w:t>Furnas/Ele</w:t>
      </w:r>
      <w:del w:id="19" w:author="Michael A. Tribolet" w:date="2000-12-01T11:34:00Z">
        <w:r>
          <w:rPr/>
          <w:delText>c</w:delText>
        </w:r>
      </w:del>
      <w:r>
        <w:rPr/>
        <w:t>trobras ha</w:t>
      </w:r>
      <w:ins w:id="20" w:author="Michael A. Tribolet" w:date="2000-12-01T07:02:00Z">
        <w:r>
          <w:rPr/>
          <w:t>ve</w:t>
        </w:r>
      </w:ins>
      <w:del w:id="21" w:author="Michael A. Tribolet" w:date="2000-12-01T07:02:00Z">
        <w:r>
          <w:rPr/>
          <w:delText>s been</w:delText>
        </w:r>
      </w:del>
      <w:r>
        <w:rPr/>
        <w:t xml:space="preserve"> notified that the Project believes they are in default of their PPA due to: </w:t>
      </w:r>
      <w:ins w:id="22" w:author="Michael A. Tribolet" w:date="2000-12-01T12:20:00Z">
        <w:r>
          <w:rPr/>
          <w:t>(</w:t>
        </w:r>
      </w:ins>
      <w:ins w:id="23" w:author="Michael A. Tribolet" w:date="2000-12-01T11:35:00Z">
        <w:r>
          <w:rPr/>
          <w:t>i</w:t>
        </w:r>
      </w:ins>
      <w:del w:id="24" w:author="Michael A. Tribolet" w:date="2000-12-01T11:35:00Z">
        <w:r>
          <w:rPr/>
          <w:delText>1</w:delText>
        </w:r>
      </w:del>
      <w:r>
        <w:rPr/>
        <w:t>) their unwillingness to provide a</w:t>
      </w:r>
      <w:ins w:id="25" w:author="Michael A. Tribolet" w:date="2000-12-01T07:03:00Z">
        <w:r>
          <w:rPr/>
          <w:t xml:space="preserve"> consent</w:t>
        </w:r>
      </w:ins>
      <w:del w:id="26" w:author="Michael A. Tribolet" w:date="2000-12-01T07:03:00Z">
        <w:r>
          <w:rPr/>
          <w:delText>n</w:delText>
        </w:r>
      </w:del>
      <w:ins w:id="27" w:author="Michael A. Tribolet" w:date="2000-12-01T07:03:00Z">
        <w:r>
          <w:rPr/>
          <w:t xml:space="preserve"> to </w:t>
        </w:r>
      </w:ins>
      <w:r>
        <w:rPr/>
        <w:t xml:space="preserve"> assignment for the benefit of  the lenders</w:t>
      </w:r>
      <w:ins w:id="28" w:author="Michael A. Tribolet" w:date="2000-12-01T07:03:00Z">
        <w:r>
          <w:rPr/>
          <w:t xml:space="preserve"> that includes</w:t>
        </w:r>
      </w:ins>
      <w:del w:id="29" w:author="Michael A. Tribolet" w:date="2000-12-01T07:04:00Z">
        <w:r>
          <w:rPr/>
          <w:delText>, (2) their refusal to agree to an additional</w:delText>
        </w:r>
      </w:del>
      <w:ins w:id="30" w:author="Michael A. Tribolet" w:date="2000-12-01T07:04:00Z">
        <w:r>
          <w:rPr/>
          <w:t xml:space="preserve"> a</w:t>
        </w:r>
      </w:ins>
      <w:r>
        <w:rPr/>
        <w:t xml:space="preserve"> 90 day cure period for the lenders</w:t>
      </w:r>
      <w:ins w:id="31" w:author="Michael A. Tribolet" w:date="2000-12-01T07:04:00Z">
        <w:r>
          <w:rPr/>
          <w:t xml:space="preserve"> in addition to the cure period for EPE under the PPA</w:t>
        </w:r>
      </w:ins>
      <w:r>
        <w:rPr/>
        <w:t>,</w:t>
      </w:r>
      <w:ins w:id="32" w:author="Michael A. Tribolet" w:date="2000-12-01T07:04:00Z">
        <w:r>
          <w:rPr/>
          <w:t xml:space="preserve"> </w:t>
        </w:r>
      </w:ins>
      <w:ins w:id="33" w:author="Michael A. Tribolet" w:date="2000-12-01T12:20:00Z">
        <w:r>
          <w:rPr/>
          <w:t>(</w:t>
        </w:r>
      </w:ins>
      <w:ins w:id="34" w:author="Michael A. Tribolet" w:date="2000-12-01T11:35:00Z">
        <w:r>
          <w:rPr/>
          <w:t>ii</w:t>
        </w:r>
      </w:ins>
      <w:ins w:id="35" w:author="Michael A. Tribolet" w:date="2000-12-01T07:04:00Z">
        <w:r>
          <w:rPr/>
          <w:t xml:space="preserve">) </w:t>
        </w:r>
      </w:ins>
      <w:ins w:id="36" w:author="Michael A. Tribolet" w:date="2000-12-01T07:06:00Z">
        <w:r>
          <w:rPr/>
          <w:t>an acknowledgement that the Eletrobras guarantee will continue in effect after privatization of Furnas unless and until a substitute guarantee satisfactory to the Project and the lenders is provided</w:t>
        </w:r>
      </w:ins>
      <w:ins w:id="37" w:author="Michael A. Tribolet" w:date="2000-12-01T11:35:00Z">
        <w:r>
          <w:rPr/>
          <w:t>,</w:t>
        </w:r>
      </w:ins>
      <w:ins w:id="38" w:author="Michael A. Tribolet" w:date="2000-12-01T07:06:00Z">
        <w:r>
          <w:rPr/>
          <w:t xml:space="preserve"> and </w:t>
        </w:r>
      </w:ins>
      <w:ins w:id="39" w:author="Michael A. Tribolet" w:date="2000-12-01T12:20:00Z">
        <w:r>
          <w:rPr/>
          <w:t>(</w:t>
        </w:r>
      </w:ins>
      <w:ins w:id="40" w:author="Michael A. Tribolet" w:date="2000-12-01T11:35:00Z">
        <w:r>
          <w:rPr/>
          <w:t>iii</w:t>
        </w:r>
      </w:ins>
      <w:ins w:id="41" w:author="Michael A. Tribolet" w:date="2000-12-01T07:06:00Z">
        <w:r>
          <w:rPr/>
          <w:t>) an acknowledgement that the PPA may not be amended and the guarantor may not be replaced without the consent of the lenders. Each of these points was previously accepted in writing by Furnas and Eletrobras in the PPA and in the PPA transfer  documents (which transferred the PPA to Furnas from Eletronorte).  Furnas and Eletrobras dispute this legal stance and claim they are not in default.  Negotiations with Eletrobras and Furnas to resolve this matter are continuing</w:t>
        </w:r>
      </w:ins>
      <w:ins w:id="42" w:author="Michael A. Tribolet" w:date="2000-12-01T11:53:00Z">
        <w:r>
          <w:rPr/>
          <w:t>.</w:t>
        </w:r>
      </w:ins>
      <w:r>
        <w:rPr/>
        <w:t xml:space="preserve"> </w:t>
      </w:r>
      <w:del w:id="43" w:author="Michael A. Tribolet" w:date="2000-12-01T07:06:00Z">
        <w:r>
          <w:rPr/>
          <w:delText>and 3) their refusal to acknowledge that the lenders have to approve any changes in the PPA.   Enron believes these items were agreed to by Furnas/Electrobras in the PPA transfer documents (which transferred the PPA to Furnas from Electronorte).  Fornas disputes this legal stance and claims they are not in default.</w:delText>
        </w:r>
      </w:del>
    </w:p>
    <w:p>
      <w:pPr>
        <w:pStyle w:val="BodyText2"/>
        <w:ind w:start="360" w:end="0"/>
        <w:jc w:val="both"/>
        <w:rPr/>
      </w:pPr>
      <w:r>
        <w:rPr/>
      </w:r>
    </w:p>
    <w:p>
      <w:pPr>
        <w:pStyle w:val="BodyText2"/>
        <w:ind w:start="360" w:end="0"/>
        <w:jc w:val="both"/>
        <w:rPr/>
      </w:pPr>
      <w:r>
        <w:rPr/>
      </w:r>
    </w:p>
    <w:p>
      <w:pPr>
        <w:pStyle w:val="Heading2"/>
        <w:widowControl/>
        <w:pBdr>
          <w:top w:val="single" w:sz="6" w:space="1" w:color="000000"/>
        </w:pBdr>
        <w:ind w:hanging="0" w:start="0" w:end="-36"/>
        <w:rPr>
          <w:i w:val="false"/>
          <w:i w:val="false"/>
        </w:rPr>
      </w:pPr>
      <w:r>
        <w:rPr>
          <w:i w:val="false"/>
        </w:rPr>
        <w:t>TRANSACTION SOURCES AND USES OF FUNDS (in 000’s)</w:t>
      </w:r>
    </w:p>
    <w:p>
      <w:pPr>
        <w:pStyle w:val="Normal"/>
        <w:rPr>
          <w:i/>
          <w:i/>
        </w:rPr>
      </w:pPr>
      <w:r>
        <w:rPr>
          <w:i/>
        </w:rPr>
      </w:r>
    </w:p>
    <w:p>
      <w:pPr>
        <w:pStyle w:val="Normal"/>
        <w:rPr/>
      </w:pPr>
      <w:r>
        <w:rPr/>
        <w:t>Assuming all equity financed:</w:t>
      </w:r>
    </w:p>
    <w:p>
      <w:pPr>
        <w:pStyle w:val="Normal"/>
        <w:rPr/>
      </w:pPr>
      <w:r>
        <w:rPr/>
      </w:r>
    </w:p>
    <w:tbl>
      <w:tblPr>
        <w:tblW w:w="9270" w:type="dxa"/>
        <w:jc w:val="start"/>
        <w:tblInd w:w="378" w:type="dxa"/>
        <w:tblLayout w:type="fixed"/>
        <w:tblCellMar>
          <w:top w:w="0" w:type="dxa"/>
          <w:start w:w="108" w:type="dxa"/>
          <w:bottom w:w="0" w:type="dxa"/>
          <w:end w:w="108" w:type="dxa"/>
        </w:tblCellMar>
      </w:tblPr>
      <w:tblGrid>
        <w:gridCol w:w="2250"/>
        <w:gridCol w:w="1260"/>
        <w:gridCol w:w="1710"/>
        <w:gridCol w:w="2790"/>
        <w:gridCol w:w="1260"/>
      </w:tblGrid>
      <w:tr>
        <w:trPr/>
        <w:tc>
          <w:tcPr>
            <w:tcW w:w="2250" w:type="dxa"/>
            <w:tcBorders/>
          </w:tcPr>
          <w:p>
            <w:pPr>
              <w:pStyle w:val="Normal"/>
              <w:snapToGrid w:val="false"/>
              <w:rPr>
                <w:b/>
              </w:rPr>
            </w:pPr>
            <w:r>
              <w:rPr>
                <w:b/>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250" w:type="dxa"/>
            <w:tcBorders/>
          </w:tcPr>
          <w:p>
            <w:pPr>
              <w:pStyle w:val="Normal"/>
              <w:rPr/>
            </w:pPr>
            <w:r>
              <w:rPr/>
              <w:t xml:space="preserve">This request </w:t>
            </w:r>
          </w:p>
        </w:tc>
        <w:tc>
          <w:tcPr>
            <w:tcW w:w="1260" w:type="dxa"/>
            <w:tcBorders/>
          </w:tcPr>
          <w:p>
            <w:pPr>
              <w:pStyle w:val="Normal"/>
              <w:jc w:val="end"/>
              <w:rPr/>
            </w:pPr>
            <w:r>
              <w:rPr/>
              <w:t>$102,452</w:t>
            </w:r>
          </w:p>
        </w:tc>
        <w:tc>
          <w:tcPr>
            <w:tcW w:w="1710" w:type="dxa"/>
            <w:tcBorders/>
          </w:tcPr>
          <w:p>
            <w:pPr>
              <w:pStyle w:val="CommentText"/>
              <w:snapToGrid w:val="false"/>
              <w:rPr/>
            </w:pPr>
            <w:r>
              <w:rPr/>
            </w:r>
          </w:p>
        </w:tc>
        <w:tc>
          <w:tcPr>
            <w:tcW w:w="2790" w:type="dxa"/>
            <w:tcBorders/>
          </w:tcPr>
          <w:p>
            <w:pPr>
              <w:pStyle w:val="Header"/>
              <w:widowControl/>
              <w:tabs>
                <w:tab w:val="clear" w:pos="4320"/>
                <w:tab w:val="clear" w:pos="8640"/>
              </w:tabs>
              <w:rPr/>
            </w:pPr>
            <w:r>
              <w:rPr/>
              <w:t>Project costs</w:t>
            </w:r>
          </w:p>
        </w:tc>
        <w:tc>
          <w:tcPr>
            <w:tcW w:w="1260" w:type="dxa"/>
            <w:tcBorders/>
          </w:tcPr>
          <w:p>
            <w:pPr>
              <w:pStyle w:val="Normal"/>
              <w:jc w:val="end"/>
              <w:rPr/>
            </w:pPr>
            <w:r>
              <w:rPr/>
              <w:t>$687,955</w:t>
            </w:r>
          </w:p>
        </w:tc>
      </w:tr>
      <w:tr>
        <w:trPr/>
        <w:tc>
          <w:tcPr>
            <w:tcW w:w="2250" w:type="dxa"/>
            <w:tcBorders/>
          </w:tcPr>
          <w:p>
            <w:pPr>
              <w:pStyle w:val="Header"/>
              <w:widowControl/>
              <w:tabs>
                <w:tab w:val="clear" w:pos="4320"/>
                <w:tab w:val="clear" w:pos="8640"/>
              </w:tabs>
              <w:rPr/>
            </w:pPr>
            <w:r>
              <w:rPr/>
              <w:t>Cash from operations</w:t>
            </w:r>
          </w:p>
        </w:tc>
        <w:tc>
          <w:tcPr>
            <w:tcW w:w="1260" w:type="dxa"/>
            <w:tcBorders/>
          </w:tcPr>
          <w:p>
            <w:pPr>
              <w:pStyle w:val="Normal"/>
              <w:jc w:val="end"/>
              <w:rPr/>
            </w:pPr>
            <w:r>
              <w:rPr/>
              <w:t>$20,370</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snapToGrid w:val="false"/>
              <w:rPr/>
            </w:pPr>
            <w:r>
              <w:rPr/>
            </w:r>
          </w:p>
        </w:tc>
        <w:tc>
          <w:tcPr>
            <w:tcW w:w="1260" w:type="dxa"/>
            <w:tcBorders/>
          </w:tcPr>
          <w:p>
            <w:pPr>
              <w:pStyle w:val="Normal"/>
              <w:snapToGrid w:val="false"/>
              <w:jc w:val="end"/>
              <w:rPr/>
            </w:pPr>
            <w:r>
              <w:rPr/>
            </w:r>
          </w:p>
        </w:tc>
      </w:tr>
      <w:tr>
        <w:trPr/>
        <w:tc>
          <w:tcPr>
            <w:tcW w:w="2250" w:type="dxa"/>
            <w:tcBorders/>
          </w:tcPr>
          <w:p>
            <w:pPr>
              <w:pStyle w:val="Header"/>
              <w:widowControl/>
              <w:tabs>
                <w:tab w:val="clear" w:pos="4320"/>
                <w:tab w:val="clear" w:pos="8640"/>
              </w:tabs>
              <w:rPr/>
            </w:pPr>
            <w:r>
              <w:rPr/>
              <w:t>Enron capital previously</w:t>
            </w:r>
          </w:p>
        </w:tc>
        <w:tc>
          <w:tcPr>
            <w:tcW w:w="1260" w:type="dxa"/>
            <w:tcBorders/>
          </w:tcPr>
          <w:p>
            <w:pPr>
              <w:pStyle w:val="Normal"/>
              <w:snapToGrid w:val="false"/>
              <w:jc w:val="end"/>
              <w:rPr/>
            </w:pPr>
            <w:r>
              <w:rPr/>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snapToGrid w:val="false"/>
              <w:rPr/>
            </w:pPr>
            <w:r>
              <w:rPr/>
            </w:r>
          </w:p>
        </w:tc>
        <w:tc>
          <w:tcPr>
            <w:tcW w:w="1260" w:type="dxa"/>
            <w:tcBorders/>
          </w:tcPr>
          <w:p>
            <w:pPr>
              <w:pStyle w:val="Normal"/>
              <w:snapToGrid w:val="false"/>
              <w:jc w:val="end"/>
              <w:rPr/>
            </w:pPr>
            <w:r>
              <w:rPr/>
            </w:r>
          </w:p>
        </w:tc>
      </w:tr>
      <w:tr>
        <w:trPr/>
        <w:tc>
          <w:tcPr>
            <w:tcW w:w="2250" w:type="dxa"/>
            <w:tcBorders/>
          </w:tcPr>
          <w:p>
            <w:pPr>
              <w:pStyle w:val="Header"/>
              <w:widowControl/>
              <w:tabs>
                <w:tab w:val="clear" w:pos="4320"/>
                <w:tab w:val="clear" w:pos="8640"/>
              </w:tabs>
              <w:rPr/>
            </w:pPr>
            <w:r>
              <w:rPr/>
              <w:t xml:space="preserve"> </w:t>
            </w:r>
            <w:r>
              <w:rPr/>
              <w:t>approved</w:t>
            </w:r>
          </w:p>
        </w:tc>
        <w:tc>
          <w:tcPr>
            <w:tcW w:w="1260" w:type="dxa"/>
            <w:tcBorders/>
          </w:tcPr>
          <w:p>
            <w:pPr>
              <w:pStyle w:val="Normal"/>
              <w:jc w:val="end"/>
              <w:rPr/>
            </w:pPr>
            <w:r>
              <w:rPr/>
              <w:t>309,669</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snapToGrid w:val="false"/>
              <w:rPr/>
            </w:pPr>
            <w:r>
              <w:rPr/>
            </w:r>
          </w:p>
        </w:tc>
        <w:tc>
          <w:tcPr>
            <w:tcW w:w="1260" w:type="dxa"/>
            <w:tcBorders/>
          </w:tcPr>
          <w:p>
            <w:pPr>
              <w:pStyle w:val="Normal"/>
              <w:snapToGrid w:val="false"/>
              <w:jc w:val="end"/>
              <w:rPr/>
            </w:pPr>
            <w:r>
              <w:rPr/>
            </w:r>
          </w:p>
        </w:tc>
      </w:tr>
      <w:tr>
        <w:trPr/>
        <w:tc>
          <w:tcPr>
            <w:tcW w:w="2250" w:type="dxa"/>
            <w:tcBorders/>
          </w:tcPr>
          <w:p>
            <w:pPr>
              <w:pStyle w:val="Header"/>
              <w:widowControl/>
              <w:tabs>
                <w:tab w:val="clear" w:pos="4320"/>
                <w:tab w:val="clear" w:pos="8640"/>
              </w:tabs>
              <w:rPr/>
            </w:pPr>
            <w:r>
              <w:rPr/>
              <w:t>Shell capital</w:t>
            </w:r>
          </w:p>
        </w:tc>
        <w:tc>
          <w:tcPr>
            <w:tcW w:w="1260" w:type="dxa"/>
            <w:tcBorders/>
          </w:tcPr>
          <w:p>
            <w:pPr>
              <w:pStyle w:val="Normal"/>
              <w:jc w:val="end"/>
              <w:rPr/>
            </w:pPr>
            <w:r>
              <w:rPr/>
              <w:t>255,464</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snapToGrid w:val="false"/>
              <w:rPr/>
            </w:pPr>
            <w:r>
              <w:rPr/>
            </w:r>
          </w:p>
        </w:tc>
        <w:tc>
          <w:tcPr>
            <w:tcW w:w="1260" w:type="dxa"/>
            <w:tcBorders/>
          </w:tcPr>
          <w:p>
            <w:pPr>
              <w:pStyle w:val="Normal"/>
              <w:snapToGrid w:val="false"/>
              <w:jc w:val="end"/>
              <w:rPr/>
            </w:pPr>
            <w:r>
              <w:rPr/>
            </w:r>
          </w:p>
        </w:tc>
      </w:tr>
      <w:tr>
        <w:trPr/>
        <w:tc>
          <w:tcPr>
            <w:tcW w:w="2250" w:type="dxa"/>
            <w:tcBorders/>
          </w:tcPr>
          <w:p>
            <w:pPr>
              <w:pStyle w:val="Normal"/>
              <w:rPr/>
            </w:pPr>
            <w:r>
              <w:rPr/>
              <w:t>Total</w:t>
            </w:r>
          </w:p>
        </w:tc>
        <w:tc>
          <w:tcPr>
            <w:tcW w:w="1260" w:type="dxa"/>
            <w:tcBorders>
              <w:top w:val="single" w:sz="6" w:space="0" w:color="000000"/>
            </w:tcBorders>
          </w:tcPr>
          <w:p>
            <w:pPr>
              <w:pStyle w:val="Normal"/>
              <w:jc w:val="end"/>
              <w:rPr/>
            </w:pPr>
            <w:r>
              <w:rPr/>
              <w:t>$687,955</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Total</w:t>
            </w:r>
          </w:p>
        </w:tc>
        <w:tc>
          <w:tcPr>
            <w:tcW w:w="1260" w:type="dxa"/>
            <w:tcBorders>
              <w:top w:val="single" w:sz="6" w:space="0" w:color="000000"/>
            </w:tcBorders>
          </w:tcPr>
          <w:p>
            <w:pPr>
              <w:pStyle w:val="Normal"/>
              <w:jc w:val="end"/>
              <w:rPr/>
            </w:pPr>
            <w:r>
              <w:rPr/>
              <w:t>$687,955</w:t>
            </w:r>
          </w:p>
        </w:tc>
      </w:tr>
    </w:tbl>
    <w:p>
      <w:pPr>
        <w:pStyle w:val="Normal"/>
        <w:rPr/>
      </w:pPr>
      <w:r>
        <w:rPr/>
      </w:r>
    </w:p>
    <w:p>
      <w:pPr>
        <w:pStyle w:val="Heading2"/>
        <w:widowControl/>
        <w:pBdr>
          <w:top w:val="single" w:sz="6" w:space="1" w:color="000000"/>
        </w:pBdr>
        <w:ind w:hanging="0" w:start="0" w:end="-36"/>
        <w:jc w:val="both"/>
        <w:rPr>
          <w:i w:val="false"/>
          <w:i w:val="false"/>
          <w:ins w:id="44" w:author="Michael A. Tribolet" w:date="2000-12-01T10:17:00Z"/>
        </w:rPr>
      </w:pPr>
      <w:r>
        <w:rPr>
          <w:i w:val="false"/>
        </w:rPr>
        <w:t>RETURN SUMMARY</w:t>
      </w:r>
    </w:p>
    <w:p>
      <w:pPr>
        <w:pStyle w:val="Normal"/>
        <w:jc w:val="both"/>
        <w:rPr>
          <w:i/>
          <w:i/>
          <w:ins w:id="46" w:author="Michael A. Tribolet" w:date="2000-12-01T10:17:00Z"/>
        </w:rPr>
      </w:pPr>
      <w:ins w:id="45" w:author="Michael A. Tribolet" w:date="2000-12-01T10:17:00Z">
        <w:r>
          <w:rPr>
            <w:i/>
          </w:rPr>
        </w:r>
      </w:ins>
    </w:p>
    <w:p>
      <w:pPr>
        <w:pStyle w:val="Normal"/>
        <w:jc w:val="both"/>
        <w:rPr>
          <w:ins w:id="48" w:author="Michael A. Tribolet" w:date="2000-12-01T10:17:00Z"/>
        </w:rPr>
      </w:pPr>
      <w:ins w:id="47" w:author="Michael A. Tribolet" w:date="2000-12-01T10:17:00Z">
        <w:r>
          <w:rPr/>
          <w:t>RAC's Investment Valuation group modeled an all-equity capitalized scenario.  This scenario modeled the life of the project from 1997 to 2019.  The expected IRR was 4.43%.</w:t>
        </w:r>
      </w:ins>
    </w:p>
    <w:p>
      <w:pPr>
        <w:pStyle w:val="Normal"/>
        <w:jc w:val="both"/>
        <w:rPr>
          <w:lang w:val="en-CA"/>
          <w:ins w:id="50" w:author="Michael A. Tribolet" w:date="2000-12-01T10:17:00Z"/>
        </w:rPr>
      </w:pPr>
      <w:ins w:id="49" w:author="Michael A. Tribolet" w:date="2000-12-01T10:17:00Z">
        <w:r>
          <w:rPr>
            <w:lang w:val="en-CA"/>
          </w:rPr>
          <w:drawing>
            <wp:anchor behindDoc="0" distT="0" distB="0" distL="114935" distR="114935" simplePos="0" locked="0" layoutInCell="1" allowOverlap="1" relativeHeight="7">
              <wp:simplePos x="0" y="0"/>
              <wp:positionH relativeFrom="column">
                <wp:posOffset>2834640</wp:posOffset>
              </wp:positionH>
              <wp:positionV relativeFrom="paragraph">
                <wp:posOffset>135255</wp:posOffset>
              </wp:positionV>
              <wp:extent cx="2468880" cy="164592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7" r="-12" b="-17"/>
                      <a:stretch>
                        <a:fillRect/>
                      </a:stretch>
                    </pic:blipFill>
                    <pic:spPr bwMode="auto">
                      <a:xfrm>
                        <a:off x="0" y="0"/>
                        <a:ext cx="2468880" cy="1645920"/>
                      </a:xfrm>
                      <a:prstGeom prst="rect">
                        <a:avLst/>
                      </a:prstGeom>
                      <a:noFill/>
                    </pic:spPr>
                  </pic:pic>
                </a:graphicData>
              </a:graphic>
            </wp:anchor>
          </w:drawing>
        </w:r>
      </w:ins>
    </w:p>
    <w:p>
      <w:pPr>
        <w:pStyle w:val="Normal"/>
        <w:rPr>
          <w:ins w:id="52" w:author="Michael A. Tribolet" w:date="2000-12-01T10:17:00Z"/>
        </w:rPr>
      </w:pPr>
      <w:ins w:id="51" w:author="Michael A. Tribolet" w:date="2000-12-01T10:17:00Z">
        <w:r>
          <w:rPr/>
        </w:r>
      </w:ins>
    </w:p>
    <w:p>
      <w:pPr>
        <w:pStyle w:val="Normal"/>
        <w:rPr>
          <w:ins w:id="55" w:author="Michael A. Tribolet" w:date="2000-12-01T10:17:00Z"/>
        </w:rPr>
      </w:pPr>
      <w:ins w:id="53" w:author="Michael A. Tribolet" w:date="2000-12-01T10:17:00Z">
        <w:r>
          <w:drawing>
            <wp:anchor behindDoc="0" distT="0" distB="0" distL="114935" distR="114935" simplePos="0" locked="0" layoutInCell="1" allowOverlap="1" relativeHeight="6">
              <wp:simplePos x="0" y="0"/>
              <wp:positionH relativeFrom="column">
                <wp:posOffset>182880</wp:posOffset>
              </wp:positionH>
              <wp:positionV relativeFrom="paragraph">
                <wp:posOffset>118110</wp:posOffset>
              </wp:positionV>
              <wp:extent cx="2024380" cy="945515"/>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8" t="-38" r="-18" b="-38"/>
                      <a:stretch>
                        <a:fillRect/>
                      </a:stretch>
                    </pic:blipFill>
                    <pic:spPr bwMode="auto">
                      <a:xfrm>
                        <a:off x="0" y="0"/>
                        <a:ext cx="2024380" cy="945515"/>
                      </a:xfrm>
                      <a:prstGeom prst="rect">
                        <a:avLst/>
                      </a:prstGeom>
                      <a:noFill/>
                    </pic:spPr>
                  </pic:pic>
                </a:graphicData>
              </a:graphic>
            </wp:anchor>
          </w:drawing>
        </w:r>
      </w:ins>
      <w:ins w:id="54" w:author="Michael A. Tribolet" w:date="2000-12-01T10:17:00Z">
        <w:r>
          <w:rPr/>
          <w:t xml:space="preserve"> </w:t>
        </w:r>
      </w:ins>
    </w:p>
    <w:p>
      <w:pPr>
        <w:pStyle w:val="Normal"/>
        <w:rPr>
          <w:ins w:id="57" w:author="Michael A. Tribolet" w:date="2000-12-01T10:17:00Z"/>
        </w:rPr>
      </w:pPr>
      <w:ins w:id="56" w:author="Michael A. Tribolet" w:date="2000-12-01T10:17:00Z">
        <w:r>
          <w:rPr/>
        </w:r>
      </w:ins>
    </w:p>
    <w:p>
      <w:pPr>
        <w:pStyle w:val="Normal"/>
        <w:rPr>
          <w:ins w:id="59" w:author="Michael A. Tribolet" w:date="2000-12-01T10:17:00Z"/>
        </w:rPr>
      </w:pPr>
      <w:ins w:id="58" w:author="Michael A. Tribolet" w:date="2000-12-01T10:17:00Z">
        <w:r>
          <w:rPr/>
        </w:r>
      </w:ins>
    </w:p>
    <w:p>
      <w:pPr>
        <w:pStyle w:val="Normal"/>
        <w:rPr>
          <w:ins w:id="61" w:author="Michael A. Tribolet" w:date="2000-12-01T10:17:00Z"/>
        </w:rPr>
      </w:pPr>
      <w:ins w:id="60" w:author="Michael A. Tribolet" w:date="2000-12-01T10:17:00Z">
        <w:r>
          <w:rPr/>
        </w:r>
      </w:ins>
    </w:p>
    <w:p>
      <w:pPr>
        <w:pStyle w:val="Normal"/>
        <w:rPr>
          <w:ins w:id="63" w:author="Michael A. Tribolet" w:date="2000-12-01T10:17:00Z"/>
        </w:rPr>
      </w:pPr>
      <w:ins w:id="62" w:author="Michael A. Tribolet" w:date="2000-12-01T10:17:00Z">
        <w:r>
          <w:rPr/>
        </w:r>
      </w:ins>
    </w:p>
    <w:p>
      <w:pPr>
        <w:pStyle w:val="Normal"/>
        <w:rPr>
          <w:ins w:id="65" w:author="Michael A. Tribolet" w:date="2000-12-01T10:17:00Z"/>
        </w:rPr>
      </w:pPr>
      <w:ins w:id="64" w:author="Michael A. Tribolet" w:date="2000-12-01T10:17:00Z">
        <w:r>
          <w:rPr/>
        </w:r>
      </w:ins>
    </w:p>
    <w:p>
      <w:pPr>
        <w:pStyle w:val="Normal"/>
        <w:rPr>
          <w:ins w:id="67" w:author="Michael A. Tribolet" w:date="2000-12-01T10:17:00Z"/>
        </w:rPr>
      </w:pPr>
      <w:ins w:id="66" w:author="Michael A. Tribolet" w:date="2000-12-01T10:17:00Z">
        <w:r>
          <w:rPr/>
        </w:r>
      </w:ins>
    </w:p>
    <w:p>
      <w:pPr>
        <w:pStyle w:val="Normal"/>
        <w:rPr>
          <w:ins w:id="69" w:author="Michael A. Tribolet" w:date="2000-12-01T10:17:00Z"/>
        </w:rPr>
      </w:pPr>
      <w:ins w:id="68" w:author="Michael A. Tribolet" w:date="2000-12-01T10:17:00Z">
        <w:r>
          <w:rPr/>
        </w:r>
      </w:ins>
    </w:p>
    <w:p>
      <w:pPr>
        <w:pStyle w:val="Normal"/>
        <w:rPr>
          <w:ins w:id="71" w:author="Michael A. Tribolet" w:date="2000-12-01T10:17:00Z"/>
        </w:rPr>
      </w:pPr>
      <w:ins w:id="70" w:author="Michael A. Tribolet" w:date="2000-12-01T10:17:00Z">
        <w:r>
          <w:rPr/>
        </w:r>
      </w:ins>
    </w:p>
    <w:p>
      <w:pPr>
        <w:pStyle w:val="Normal"/>
        <w:rPr>
          <w:ins w:id="73" w:author="Michael A. Tribolet" w:date="2000-12-01T10:17:00Z"/>
        </w:rPr>
      </w:pPr>
      <w:ins w:id="72" w:author="Michael A. Tribolet" w:date="2000-12-01T10:17:00Z">
        <w:r>
          <w:rPr/>
        </w:r>
      </w:ins>
    </w:p>
    <w:p>
      <w:pPr>
        <w:pStyle w:val="Normal"/>
        <w:jc w:val="both"/>
        <w:rPr>
          <w:ins w:id="75" w:author="Michael A. Tribolet" w:date="2000-12-01T10:17:00Z"/>
        </w:rPr>
      </w:pPr>
      <w:ins w:id="74" w:author="Michael A. Tribolet" w:date="2000-12-01T10:17:00Z">
        <w:r>
          <w:rPr/>
        </w:r>
      </w:ins>
    </w:p>
    <w:p>
      <w:pPr>
        <w:pStyle w:val="Normal"/>
        <w:jc w:val="both"/>
        <w:rPr>
          <w:ins w:id="77" w:author="Michael A. Tribolet" w:date="2000-12-01T10:17:00Z"/>
        </w:rPr>
      </w:pPr>
      <w:ins w:id="76" w:author="Michael A. Tribolet" w:date="2000-12-01T10:17:00Z">
        <w:r>
          <w:rPr/>
        </w:r>
      </w:ins>
    </w:p>
    <w:p>
      <w:pPr>
        <w:pStyle w:val="Normal"/>
        <w:jc w:val="both"/>
        <w:rPr>
          <w:ins w:id="85" w:author="Michael A. Tribolet" w:date="2000-12-01T10:17:00Z"/>
        </w:rPr>
      </w:pPr>
      <w:ins w:id="78" w:author="Michael A. Tribolet" w:date="2000-12-01T10:17:00Z">
        <w:r>
          <w:rPr/>
          <w:t xml:space="preserve">RAC also modeled the economics of our additional capital expenditures in isolation, assuming those spent in 2000 and prior are sunk costs.   RAC assigned a capital price of </w:t>
        </w:r>
      </w:ins>
      <w:ins w:id="79" w:author="Michael A. Tribolet" w:date="2000-12-01T11:39:00Z">
        <w:r>
          <w:rPr/>
          <w:t xml:space="preserve"> 19.53</w:t>
        </w:r>
      </w:ins>
      <w:ins w:id="80" w:author="Michael A. Tribolet" w:date="2000-12-01T10:17:00Z">
        <w:r>
          <w:rPr/>
          <w:t>%, which resulted in a net present value of $</w:t>
        </w:r>
      </w:ins>
      <w:ins w:id="81" w:author="Michael A. Tribolet" w:date="2000-12-01T11:39:00Z">
        <w:r>
          <w:rPr/>
          <w:t>56,352,000</w:t>
        </w:r>
      </w:ins>
      <w:ins w:id="82" w:author="Michael A. Tribolet" w:date="2000-12-01T10:17:00Z">
        <w:r>
          <w:rPr/>
          <w:t xml:space="preserve">.   This is expected as prior expenditures </w:t>
        </w:r>
      </w:ins>
      <w:ins w:id="83" w:author="Michael A. Tribolet" w:date="2000-12-01T12:13:00Z">
        <w:r>
          <w:rPr/>
          <w:t xml:space="preserve">of $329 million </w:t>
        </w:r>
      </w:ins>
      <w:ins w:id="84" w:author="Michael A. Tribolet" w:date="2000-12-01T10:17:00Z">
        <w:r>
          <w:rPr/>
          <w:t xml:space="preserve">are not included in this analysis.  </w:t>
        </w:r>
      </w:ins>
    </w:p>
    <w:p>
      <w:pPr>
        <w:pStyle w:val="Normal"/>
        <w:jc w:val="both"/>
        <w:rPr>
          <w:ins w:id="87" w:author="Michael A. Tribolet" w:date="2000-12-01T10:17:00Z"/>
        </w:rPr>
      </w:pPr>
      <w:ins w:id="86" w:author="Michael A. Tribolet" w:date="2000-12-01T10:17:00Z">
        <w:r>
          <w:rPr/>
        </w:r>
      </w:ins>
    </w:p>
    <w:p>
      <w:pPr>
        <w:pStyle w:val="Normal"/>
        <w:rPr>
          <w:lang w:val="en-CA"/>
          <w:ins w:id="89" w:author="Michael A. Tribolet" w:date="2000-12-01T10:17:00Z"/>
        </w:rPr>
      </w:pPr>
      <w:ins w:id="88" w:author="Michael A. Tribolet" w:date="2000-12-01T10:17:00Z">
        <w:r>
          <w:rPr>
            <w:lang w:val="en-CA"/>
          </w:rPr>
          <w:drawing>
            <wp:anchor behindDoc="0" distT="0" distB="0" distL="114935" distR="114935" simplePos="0" locked="0" layoutInCell="1" allowOverlap="1" relativeHeight="9">
              <wp:simplePos x="0" y="0"/>
              <wp:positionH relativeFrom="column">
                <wp:posOffset>182880</wp:posOffset>
              </wp:positionH>
              <wp:positionV relativeFrom="paragraph">
                <wp:posOffset>124460</wp:posOffset>
              </wp:positionV>
              <wp:extent cx="2306320" cy="945515"/>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16" t="-38" r="-16" b="-38"/>
                      <a:stretch>
                        <a:fillRect/>
                      </a:stretch>
                    </pic:blipFill>
                    <pic:spPr bwMode="auto">
                      <a:xfrm>
                        <a:off x="0" y="0"/>
                        <a:ext cx="2306320" cy="945515"/>
                      </a:xfrm>
                      <a:prstGeom prst="rect">
                        <a:avLst/>
                      </a:prstGeom>
                      <a:noFill/>
                    </pic:spPr>
                  </pic:pic>
                </a:graphicData>
              </a:graphic>
            </wp:anchor>
          </w:drawing>
        </w:r>
      </w:ins>
    </w:p>
    <w:p>
      <w:pPr>
        <w:pStyle w:val="Normal"/>
        <w:rPr>
          <w:ins w:id="91" w:author="Michael A. Tribolet" w:date="2000-12-01T10:17:00Z"/>
        </w:rPr>
      </w:pPr>
      <w:ins w:id="90" w:author="Michael A. Tribolet" w:date="2000-12-01T10:17:00Z">
        <w:r>
          <w:rPr/>
        </w:r>
      </w:ins>
    </w:p>
    <w:p>
      <w:pPr>
        <w:pStyle w:val="Normal"/>
        <w:rPr>
          <w:ins w:id="93" w:author="Michael A. Tribolet" w:date="2000-12-01T10:17:00Z"/>
        </w:rPr>
      </w:pPr>
      <w:ins w:id="92" w:author="Michael A. Tribolet" w:date="2000-12-01T10:17:00Z">
        <w:r>
          <w:rPr/>
        </w:r>
      </w:ins>
    </w:p>
    <w:p>
      <w:pPr>
        <w:pStyle w:val="Normal"/>
        <w:rPr>
          <w:ins w:id="95" w:author="Michael A. Tribolet" w:date="2000-12-01T10:17:00Z"/>
        </w:rPr>
      </w:pPr>
      <w:ins w:id="94" w:author="Michael A. Tribolet" w:date="2000-12-01T10:17:00Z">
        <w:r>
          <w:rPr/>
        </w:r>
      </w:ins>
    </w:p>
    <w:p>
      <w:pPr>
        <w:pStyle w:val="Normal"/>
        <w:rPr>
          <w:ins w:id="97" w:author="Michael A. Tribolet" w:date="2000-12-01T10:17:00Z"/>
        </w:rPr>
      </w:pPr>
      <w:ins w:id="96" w:author="Michael A. Tribolet" w:date="2000-12-01T10:17:00Z">
        <w:r>
          <w:rPr/>
        </w:r>
      </w:ins>
    </w:p>
    <w:p>
      <w:pPr>
        <w:pStyle w:val="Normal"/>
        <w:rPr>
          <w:ins w:id="99" w:author="Michael A. Tribolet" w:date="2000-12-01T10:17:00Z"/>
        </w:rPr>
      </w:pPr>
      <w:ins w:id="98" w:author="Michael A. Tribolet" w:date="2000-12-01T10:17:00Z">
        <w:r>
          <w:rPr/>
        </w:r>
      </w:ins>
    </w:p>
    <w:p>
      <w:pPr>
        <w:pStyle w:val="Normal"/>
        <w:rPr>
          <w:ins w:id="101" w:author="Michael A. Tribolet" w:date="2000-12-01T10:17:00Z"/>
        </w:rPr>
      </w:pPr>
      <w:ins w:id="100" w:author="Michael A. Tribolet" w:date="2000-12-01T10:17:00Z">
        <w:r>
          <w:rPr/>
        </w:r>
      </w:ins>
    </w:p>
    <w:p>
      <w:pPr>
        <w:pStyle w:val="Normal"/>
        <w:rPr>
          <w:ins w:id="103" w:author="Michael A. Tribolet" w:date="2000-12-01T10:17:00Z"/>
        </w:rPr>
      </w:pPr>
      <w:ins w:id="102" w:author="Michael A. Tribolet" w:date="2000-12-01T10:17:00Z">
        <w:r>
          <w:rPr/>
        </w:r>
      </w:ins>
    </w:p>
    <w:p>
      <w:pPr>
        <w:pStyle w:val="Normal"/>
        <w:rPr>
          <w:ins w:id="105" w:author="Michael A. Tribolet" w:date="2000-12-01T10:17:00Z"/>
        </w:rPr>
      </w:pPr>
      <w:ins w:id="104" w:author="Michael A. Tribolet" w:date="2000-12-01T10:17:00Z">
        <w:r>
          <w:rPr/>
        </w:r>
      </w:ins>
    </w:p>
    <w:p>
      <w:pPr>
        <w:pStyle w:val="Heading2"/>
        <w:widowControl/>
        <w:pBdr>
          <w:top w:val="single" w:sz="6" w:space="1" w:color="000000"/>
        </w:pBdr>
        <w:ind w:hanging="0" w:start="0" w:end="-36"/>
        <w:jc w:val="both"/>
        <w:rPr>
          <w:i w:val="false"/>
          <w:i w:val="false"/>
          <w:ins w:id="107" w:author="Michael A. Tribolet" w:date="2000-12-01T10:17:00Z"/>
        </w:rPr>
      </w:pPr>
      <w:ins w:id="106" w:author="Michael A. Tribolet" w:date="2000-12-01T10:17:00Z">
        <w:r>
          <w:rPr>
            <w:i w:val="false"/>
          </w:rPr>
          <w:t>CASH FLOW SUMMARY</w:t>
        </w:r>
      </w:ins>
    </w:p>
    <w:p>
      <w:pPr>
        <w:pStyle w:val="Normal"/>
        <w:rPr>
          <w:i/>
          <w:i/>
          <w:ins w:id="109" w:author="Michael A. Tribolet" w:date="2000-12-01T10:17:00Z"/>
        </w:rPr>
      </w:pPr>
      <w:ins w:id="108" w:author="Michael A. Tribolet" w:date="2000-12-01T10:17:00Z">
        <w:r>
          <w:rPr>
            <w:i/>
          </w:rPr>
        </w:r>
      </w:ins>
    </w:p>
    <w:p>
      <w:pPr>
        <w:pStyle w:val="Normal"/>
        <w:rPr>
          <w:ins w:id="111" w:author="Michael A. Tribolet" w:date="2000-12-01T10:17:00Z"/>
        </w:rPr>
      </w:pPr>
      <w:ins w:id="110" w:author="Michael A. Tribolet" w:date="2000-12-01T10:20:00Z">
        <w:r>
          <w:rPr/>
          <w:t>Cash flows from 1997 to 2019:</w:t>
        </w:r>
      </w:ins>
    </w:p>
    <w:p>
      <w:pPr>
        <w:pStyle w:val="Normal"/>
        <w:rPr>
          <w:ins w:id="113" w:author="Michael A. Tribolet" w:date="2000-12-01T10:17:00Z"/>
        </w:rPr>
      </w:pPr>
      <w:ins w:id="112" w:author="Michael A. Tribolet" w:date="2000-12-01T10:17:00Z">
        <w:r>
          <w:rPr/>
        </w:r>
      </w:ins>
    </w:p>
    <w:p>
      <w:pPr>
        <w:pStyle w:val="Normal"/>
        <w:rPr>
          <w:lang w:val="en-CA"/>
          <w:ins w:id="115" w:author="Michael A. Tribolet" w:date="2000-12-01T10:17:00Z"/>
        </w:rPr>
      </w:pPr>
      <w:ins w:id="114" w:author="Michael A. Tribolet" w:date="2000-12-01T10:17:00Z">
        <w:r>
          <w:rPr>
            <w:lang w:val="en-CA"/>
          </w:rPr>
          <w:drawing>
            <wp:anchor behindDoc="0" distT="0" distB="0" distL="114935" distR="114935" simplePos="0" locked="0" layoutInCell="1" allowOverlap="1" relativeHeight="8">
              <wp:simplePos x="0" y="0"/>
              <wp:positionH relativeFrom="column">
                <wp:posOffset>365760</wp:posOffset>
              </wp:positionH>
              <wp:positionV relativeFrom="paragraph">
                <wp:posOffset>18415</wp:posOffset>
              </wp:positionV>
              <wp:extent cx="4754880" cy="1645920"/>
              <wp:effectExtent l="0" t="0" r="0" b="0"/>
              <wp:wrapNone/>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7" t="-17" r="-7" b="-17"/>
                      <a:stretch>
                        <a:fillRect/>
                      </a:stretch>
                    </pic:blipFill>
                    <pic:spPr bwMode="auto">
                      <a:xfrm>
                        <a:off x="0" y="0"/>
                        <a:ext cx="4754880" cy="1645920"/>
                      </a:xfrm>
                      <a:prstGeom prst="rect">
                        <a:avLst/>
                      </a:prstGeom>
                      <a:noFill/>
                    </pic:spPr>
                  </pic:pic>
                </a:graphicData>
              </a:graphic>
            </wp:anchor>
          </w:drawing>
        </w:r>
      </w:ins>
    </w:p>
    <w:p>
      <w:pPr>
        <w:pStyle w:val="Normal"/>
        <w:rPr>
          <w:ins w:id="117" w:author="Michael A. Tribolet" w:date="2000-12-01T10:17:00Z"/>
        </w:rPr>
      </w:pPr>
      <w:ins w:id="116" w:author="Michael A. Tribolet" w:date="2000-12-01T10:17:00Z">
        <w:r>
          <w:rPr/>
        </w:r>
      </w:ins>
    </w:p>
    <w:p>
      <w:pPr>
        <w:pStyle w:val="Normal"/>
        <w:rPr>
          <w:ins w:id="119" w:author="Michael A. Tribolet" w:date="2000-12-01T10:17:00Z"/>
        </w:rPr>
      </w:pPr>
      <w:ins w:id="118" w:author="Michael A. Tribolet" w:date="2000-12-01T10:17:00Z">
        <w:r>
          <w:rPr/>
        </w:r>
      </w:ins>
    </w:p>
    <w:p>
      <w:pPr>
        <w:pStyle w:val="Normal"/>
        <w:rPr>
          <w:ins w:id="121" w:author="Michael A. Tribolet" w:date="2000-12-01T10:17:00Z"/>
        </w:rPr>
      </w:pPr>
      <w:ins w:id="120" w:author="Michael A. Tribolet" w:date="2000-12-01T10:17:00Z">
        <w:r>
          <w:rPr/>
        </w:r>
      </w:ins>
    </w:p>
    <w:p>
      <w:pPr>
        <w:pStyle w:val="Normal"/>
        <w:rPr>
          <w:ins w:id="123" w:author="Michael A. Tribolet" w:date="2000-12-01T10:17:00Z"/>
        </w:rPr>
      </w:pPr>
      <w:ins w:id="122" w:author="Michael A. Tribolet" w:date="2000-12-01T10:17:00Z">
        <w:r>
          <w:rPr/>
        </w:r>
      </w:ins>
    </w:p>
    <w:p>
      <w:pPr>
        <w:pStyle w:val="Normal"/>
        <w:rPr>
          <w:ins w:id="125" w:author="Michael A. Tribolet" w:date="2000-12-01T10:17:00Z"/>
        </w:rPr>
      </w:pPr>
      <w:ins w:id="124" w:author="Michael A. Tribolet" w:date="2000-12-01T10:17:00Z">
        <w:r>
          <w:rPr/>
        </w:r>
      </w:ins>
    </w:p>
    <w:p>
      <w:pPr>
        <w:pStyle w:val="Normal"/>
        <w:rPr>
          <w:ins w:id="127" w:author="Michael A. Tribolet" w:date="2000-12-01T10:17:00Z"/>
        </w:rPr>
      </w:pPr>
      <w:ins w:id="126" w:author="Michael A. Tribolet" w:date="2000-12-01T10:17:00Z">
        <w:r>
          <w:rPr/>
        </w:r>
      </w:ins>
    </w:p>
    <w:p>
      <w:pPr>
        <w:pStyle w:val="Normal"/>
        <w:rPr>
          <w:ins w:id="129" w:author="Michael A. Tribolet" w:date="2000-12-01T10:17:00Z"/>
        </w:rPr>
      </w:pPr>
      <w:ins w:id="128" w:author="Michael A. Tribolet" w:date="2000-12-01T10:17:00Z">
        <w:r>
          <w:rPr/>
        </w:r>
      </w:ins>
    </w:p>
    <w:p>
      <w:pPr>
        <w:pStyle w:val="Normal"/>
        <w:rPr>
          <w:ins w:id="131" w:author="Michael A. Tribolet" w:date="2000-12-01T10:17:00Z"/>
        </w:rPr>
      </w:pPr>
      <w:ins w:id="130" w:author="Michael A. Tribolet" w:date="2000-12-01T10:17:00Z">
        <w:r>
          <w:rPr/>
        </w:r>
      </w:ins>
    </w:p>
    <w:p>
      <w:pPr>
        <w:pStyle w:val="Normal"/>
        <w:rPr>
          <w:ins w:id="133" w:author="Michael A. Tribolet" w:date="2000-12-01T10:17:00Z"/>
        </w:rPr>
      </w:pPr>
      <w:ins w:id="132" w:author="Michael A. Tribolet" w:date="2000-12-01T10:17:00Z">
        <w:r>
          <w:rPr/>
        </w:r>
      </w:ins>
    </w:p>
    <w:p>
      <w:pPr>
        <w:pStyle w:val="Normal"/>
        <w:rPr>
          <w:ins w:id="135" w:author="Michael A. Tribolet" w:date="2000-12-01T10:17:00Z"/>
        </w:rPr>
      </w:pPr>
      <w:ins w:id="134" w:author="Michael A. Tribolet" w:date="2000-12-01T10:17:00Z">
        <w:r>
          <w:rPr/>
        </w:r>
      </w:ins>
    </w:p>
    <w:p>
      <w:pPr>
        <w:pStyle w:val="Normal"/>
        <w:rPr>
          <w:ins w:id="137" w:author="Michael A. Tribolet" w:date="2000-12-01T10:17:00Z"/>
        </w:rPr>
      </w:pPr>
      <w:ins w:id="136" w:author="Michael A. Tribolet" w:date="2000-12-01T10:17:00Z">
        <w:r>
          <w:rPr/>
        </w:r>
      </w:ins>
    </w:p>
    <w:p>
      <w:pPr>
        <w:pStyle w:val="Normal"/>
        <w:rPr>
          <w:ins w:id="139" w:author="Michael A. Tribolet" w:date="2000-12-01T11:33:00Z"/>
        </w:rPr>
      </w:pPr>
      <w:ins w:id="138" w:author="Michael A. Tribolet" w:date="2000-12-01T11:33:00Z">
        <w:r>
          <w:rPr/>
        </w:r>
      </w:ins>
    </w:p>
    <w:p>
      <w:pPr>
        <w:pStyle w:val="Normal"/>
        <w:rPr>
          <w:ins w:id="142" w:author="Michael A. Tribolet" w:date="2000-12-01T10:17:00Z"/>
        </w:rPr>
      </w:pPr>
      <w:ins w:id="140" w:author="Michael A. Tribolet" w:date="2000-12-01T10:20:00Z">
        <w:r>
          <w:rPr/>
          <w:t>Cash Flows from FYE 2000 to 2019</w:t>
        </w:r>
      </w:ins>
      <w:ins w:id="141" w:author="Michael A. Tribolet" w:date="2000-12-01T11:33:00Z">
        <w:r>
          <w:rPr/>
          <w:t>:</w:t>
        </w:r>
      </w:ins>
    </w:p>
    <w:p>
      <w:pPr>
        <w:pStyle w:val="Normal"/>
        <w:rPr>
          <w:ins w:id="144" w:author="Michael A. Tribolet" w:date="2000-12-01T10:17:00Z"/>
        </w:rPr>
      </w:pPr>
      <w:ins w:id="143" w:author="Michael A. Tribolet" w:date="2000-12-01T10:17:00Z">
        <w:r>
          <w:rPr/>
        </w:r>
      </w:ins>
    </w:p>
    <w:p>
      <w:pPr>
        <w:pStyle w:val="Normal"/>
        <w:rPr>
          <w:lang w:val="en-CA"/>
          <w:ins w:id="146" w:author="Michael A. Tribolet" w:date="2000-12-01T10:17:00Z"/>
        </w:rPr>
      </w:pPr>
      <w:ins w:id="145" w:author="Michael A. Tribolet" w:date="2000-12-01T10:17:00Z">
        <w:r>
          <w:rPr>
            <w:lang w:val="en-CA"/>
          </w:rPr>
          <w:drawing>
            <wp:anchor behindDoc="0" distT="0" distB="0" distL="114935" distR="114935" simplePos="0" locked="0" layoutInCell="1" allowOverlap="1" relativeHeight="10">
              <wp:simplePos x="0" y="0"/>
              <wp:positionH relativeFrom="column">
                <wp:posOffset>365760</wp:posOffset>
              </wp:positionH>
              <wp:positionV relativeFrom="paragraph">
                <wp:posOffset>60960</wp:posOffset>
              </wp:positionV>
              <wp:extent cx="4754880" cy="1828800"/>
              <wp:effectExtent l="0" t="0" r="0" b="0"/>
              <wp:wrapNone/>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7" t="-17" r="-7" b="-17"/>
                      <a:stretch>
                        <a:fillRect/>
                      </a:stretch>
                    </pic:blipFill>
                    <pic:spPr bwMode="auto">
                      <a:xfrm>
                        <a:off x="0" y="0"/>
                        <a:ext cx="4754880" cy="1828800"/>
                      </a:xfrm>
                      <a:prstGeom prst="rect">
                        <a:avLst/>
                      </a:prstGeom>
                      <a:noFill/>
                    </pic:spPr>
                  </pic:pic>
                </a:graphicData>
              </a:graphic>
            </wp:anchor>
          </w:drawing>
        </w:r>
      </w:ins>
    </w:p>
    <w:p>
      <w:pPr>
        <w:pStyle w:val="Normal"/>
        <w:rPr>
          <w:ins w:id="148" w:author="Michael A. Tribolet" w:date="2000-12-01T10:17:00Z"/>
        </w:rPr>
      </w:pPr>
      <w:ins w:id="147" w:author="Michael A. Tribolet" w:date="2000-12-01T10:17:00Z">
        <w:r>
          <w:rPr/>
        </w:r>
      </w:ins>
    </w:p>
    <w:p>
      <w:pPr>
        <w:pStyle w:val="Normal"/>
        <w:rPr>
          <w:ins w:id="150" w:author="Michael A. Tribolet" w:date="2000-12-01T10:21:00Z"/>
        </w:rPr>
      </w:pPr>
      <w:ins w:id="149" w:author="Michael A. Tribolet" w:date="2000-12-01T10:21:00Z">
        <w:r>
          <w:rPr/>
        </w:r>
      </w:ins>
    </w:p>
    <w:p>
      <w:pPr>
        <w:pStyle w:val="Normal"/>
        <w:rPr>
          <w:ins w:id="152" w:author="Michael A. Tribolet" w:date="2000-12-01T10:21:00Z"/>
        </w:rPr>
      </w:pPr>
      <w:ins w:id="151" w:author="Michael A. Tribolet" w:date="2000-12-01T10:21:00Z">
        <w:r>
          <w:rPr/>
        </w:r>
      </w:ins>
    </w:p>
    <w:p>
      <w:pPr>
        <w:pStyle w:val="Normal"/>
        <w:rPr>
          <w:ins w:id="154" w:author="Michael A. Tribolet" w:date="2000-12-01T10:21:00Z"/>
        </w:rPr>
      </w:pPr>
      <w:ins w:id="153" w:author="Michael A. Tribolet" w:date="2000-12-01T10:21:00Z">
        <w:r>
          <w:rPr/>
        </w:r>
      </w:ins>
    </w:p>
    <w:p>
      <w:pPr>
        <w:pStyle w:val="Normal"/>
        <w:rPr>
          <w:ins w:id="156" w:author="Michael A. Tribolet" w:date="2000-12-01T10:21:00Z"/>
        </w:rPr>
      </w:pPr>
      <w:ins w:id="155" w:author="Michael A. Tribolet" w:date="2000-12-01T10:21:00Z">
        <w:r>
          <w:rPr/>
        </w:r>
      </w:ins>
    </w:p>
    <w:p>
      <w:pPr>
        <w:pStyle w:val="Normal"/>
        <w:rPr>
          <w:ins w:id="158" w:author="Michael A. Tribolet" w:date="2000-12-01T10:21:00Z"/>
        </w:rPr>
      </w:pPr>
      <w:ins w:id="157" w:author="Michael A. Tribolet" w:date="2000-12-01T10:21:00Z">
        <w:r>
          <w:rPr/>
        </w:r>
      </w:ins>
    </w:p>
    <w:p>
      <w:pPr>
        <w:pStyle w:val="Normal"/>
        <w:rPr>
          <w:ins w:id="160" w:author="Michael A. Tribolet" w:date="2000-12-01T10:21:00Z"/>
        </w:rPr>
      </w:pPr>
      <w:ins w:id="159" w:author="Michael A. Tribolet" w:date="2000-12-01T10:21:00Z">
        <w:r>
          <w:rPr/>
        </w:r>
      </w:ins>
    </w:p>
    <w:p>
      <w:pPr>
        <w:pStyle w:val="Normal"/>
        <w:rPr>
          <w:ins w:id="162" w:author="Michael A. Tribolet" w:date="2000-12-01T10:21:00Z"/>
        </w:rPr>
      </w:pPr>
      <w:ins w:id="161" w:author="Michael A. Tribolet" w:date="2000-12-01T10:21:00Z">
        <w:r>
          <w:rPr/>
        </w:r>
      </w:ins>
    </w:p>
    <w:p>
      <w:pPr>
        <w:pStyle w:val="Normal"/>
        <w:rPr>
          <w:ins w:id="164" w:author="Michael A. Tribolet" w:date="2000-12-01T10:21:00Z"/>
        </w:rPr>
      </w:pPr>
      <w:ins w:id="163" w:author="Michael A. Tribolet" w:date="2000-12-01T10:21:00Z">
        <w:r>
          <w:rPr/>
        </w:r>
      </w:ins>
    </w:p>
    <w:p>
      <w:pPr>
        <w:pStyle w:val="Normal"/>
        <w:rPr>
          <w:ins w:id="166" w:author="Michael A. Tribolet" w:date="2000-12-01T10:21:00Z"/>
        </w:rPr>
      </w:pPr>
      <w:ins w:id="165" w:author="Michael A. Tribolet" w:date="2000-12-01T10:21:00Z">
        <w:r>
          <w:rPr/>
        </w:r>
      </w:ins>
    </w:p>
    <w:p>
      <w:pPr>
        <w:pStyle w:val="Normal"/>
        <w:rPr>
          <w:ins w:id="168" w:author="Michael A. Tribolet" w:date="2000-12-01T10:17:00Z"/>
        </w:rPr>
      </w:pPr>
      <w:ins w:id="167" w:author="Michael A. Tribolet" w:date="2000-12-01T10:17:00Z">
        <w:r>
          <w:rPr/>
        </w:r>
      </w:ins>
    </w:p>
    <w:p>
      <w:pPr>
        <w:pStyle w:val="Normal"/>
        <w:rPr>
          <w:ins w:id="170" w:author="Michael A. Tribolet" w:date="2000-12-01T10:17:00Z"/>
        </w:rPr>
      </w:pPr>
      <w:ins w:id="169" w:author="Michael A. Tribolet" w:date="2000-12-01T10:17:00Z">
        <w:r>
          <w:rPr/>
        </w:r>
      </w:ins>
    </w:p>
    <w:p>
      <w:pPr>
        <w:pStyle w:val="Normal"/>
        <w:jc w:val="both"/>
        <w:rPr/>
      </w:pPr>
      <w:r>
        <w:rPr/>
      </w:r>
    </w:p>
    <w:p>
      <w:pPr>
        <w:pStyle w:val="Normal"/>
        <w:jc w:val="both"/>
        <w:rPr/>
      </w:pPr>
      <w:r>
        <w:rPr/>
      </w:r>
    </w:p>
    <w:p>
      <w:pPr>
        <w:pStyle w:val="Heading2"/>
        <w:widowControl/>
        <w:pBdr>
          <w:top w:val="single" w:sz="6" w:space="1" w:color="000000"/>
        </w:pBdr>
        <w:ind w:hanging="0" w:start="0" w:end="-36"/>
        <w:jc w:val="both"/>
        <w:rPr>
          <w:i w:val="false"/>
          <w:i w:val="false"/>
          <w:ins w:id="171" w:author="Michael A. Tribolet" w:date="2000-12-01T07:12:00Z"/>
        </w:rPr>
      </w:pPr>
      <w:r>
        <w:rPr>
          <w:i w:val="false"/>
        </w:rPr>
        <w:t>TRANSACTION UPSIDES/OPTIONALITY</w:t>
      </w:r>
    </w:p>
    <w:p>
      <w:pPr>
        <w:pStyle w:val="Normal"/>
        <w:rPr>
          <w:i/>
          <w:i/>
        </w:rPr>
      </w:pPr>
      <w:r>
        <w:rPr>
          <w:i/>
        </w:rPr>
      </w:r>
    </w:p>
    <w:p>
      <w:pPr>
        <w:pStyle w:val="Normal"/>
        <w:jc w:val="both"/>
        <w:rPr>
          <w:ins w:id="175" w:author="Michael A. Tribolet" w:date="2000-12-01T07:08:00Z"/>
        </w:rPr>
      </w:pPr>
      <w:ins w:id="172" w:author="Michael A. Tribolet" w:date="2000-12-01T07:08:00Z">
        <w:r>
          <w:rPr/>
          <w:t xml:space="preserve">Should the commercial and legal dispute with Furnas continue, the deal team believes that EPE may (subject to further consultation with counsel) have the right terminate the PPA, giving EPE the option of either </w:t>
        </w:r>
      </w:ins>
      <w:ins w:id="173" w:author="Michael A. Tribolet" w:date="2000-12-01T12:20:00Z">
        <w:r>
          <w:rPr/>
          <w:t>(</w:t>
        </w:r>
      </w:ins>
      <w:ins w:id="174" w:author="Michael A. Tribolet" w:date="2000-12-01T07:08:00Z">
        <w:r>
          <w:rPr/>
          <w:t>i) requiring Furnas to purchase the plant for a termination payment of about $360mm or (ii) keeping the plant and pursuing a merchant scenario.  Given the current electricity curves in Brazil, the deal team indicates that there may be upside to a merchant Cuiaba strategy.  This has not been modeled by RAC, nor agreed to with Shell.  This scenario would however most likely result in an all-equity or near all-equity capital structure during the short term..  If EPE requires Furnas to buy the plant, Furnas is obligated to  assume all obligations of EPE relating to the Project (other than any senior debt that may exist at the time)[, including EPE’s gas supply agreement with TBS – an entity that would continue to be controlled by Enron and Shell, which would leave Enron with the upsides in the gas supply and transportation chain].</w:t>
        </w:r>
      </w:ins>
    </w:p>
    <w:p>
      <w:pPr>
        <w:pStyle w:val="Normal"/>
        <w:ind w:end="-36"/>
        <w:jc w:val="both"/>
        <w:rPr/>
      </w:pPr>
      <w:r>
        <w:rPr/>
      </w:r>
    </w:p>
    <w:p>
      <w:pPr>
        <w:pStyle w:val="Normal"/>
        <w:pBdr>
          <w:top w:val="single" w:sz="6" w:space="1" w:color="000000"/>
        </w:pBdr>
        <w:ind w:end="-36"/>
        <w:jc w:val="both"/>
        <w:rPr>
          <w:b/>
        </w:rPr>
      </w:pPr>
      <w:r>
        <w:rPr>
          <w:b/>
        </w:rPr>
      </w:r>
    </w:p>
    <w:p>
      <w:pPr>
        <w:pStyle w:val="Normal"/>
        <w:pBdr>
          <w:top w:val="single" w:sz="6" w:space="1" w:color="000000"/>
        </w:pBdr>
        <w:ind w:end="-36"/>
        <w:jc w:val="both"/>
        <w:rPr/>
      </w:pPr>
      <w:r>
        <w:rPr>
          <w:b/>
        </w:rPr>
        <w:t>EXIT STRATEGY</w:t>
      </w:r>
      <w:r>
        <w:rPr/>
        <w:t xml:space="preserve"> </w:t>
      </w:r>
    </w:p>
    <w:p>
      <w:pPr>
        <w:pStyle w:val="Normal"/>
        <w:pBdr>
          <w:top w:val="single" w:sz="6" w:space="1" w:color="000000"/>
        </w:pBdr>
        <w:ind w:end="-36"/>
        <w:jc w:val="both"/>
        <w:rPr/>
      </w:pPr>
      <w:r>
        <w:rPr/>
      </w:r>
    </w:p>
    <w:p>
      <w:pPr>
        <w:pStyle w:val="Normal"/>
        <w:pBdr>
          <w:top w:val="single" w:sz="6" w:space="1" w:color="000000"/>
        </w:pBdr>
        <w:ind w:end="-36"/>
        <w:jc w:val="both"/>
        <w:rPr>
          <w:ins w:id="179" w:author="Michael A. Tribolet" w:date="2000-12-01T07:09:00Z"/>
        </w:rPr>
      </w:pPr>
      <w:r>
        <w:rPr/>
        <w:t xml:space="preserve">Should the OPIC and KfW $365 MM financing ultimately close, Enron may sell its interest in the Cuiabá Project to third parties, subject to certain conditions and hold restrictions contained in the OPIC and KfW financing.  Specifically, Enron must maintain at least 25% ownership (direct or indirect) in each of the project companies and Enron and/or Shell must maintain control (greater than 50%) of </w:t>
      </w:r>
      <w:ins w:id="176" w:author="Michael A. Tribolet" w:date="2000-12-01T07:08:00Z">
        <w:r>
          <w:rPr/>
          <w:t xml:space="preserve">each of </w:t>
        </w:r>
      </w:ins>
      <w:r>
        <w:rPr/>
        <w:t>the project</w:t>
      </w:r>
      <w:ins w:id="177" w:author="Michael A. Tribolet" w:date="2000-12-01T07:08:00Z">
        <w:r>
          <w:rPr/>
          <w:t xml:space="preserve"> entities</w:t>
        </w:r>
      </w:ins>
      <w:r>
        <w:rPr/>
        <w:t xml:space="preserve">.  Given the foregoing, Enron may sell down to a 25% interest in each of the operating companies to a US domestic or foreign entity so long as Enron and/or Shell maintain control.  Lender consent would be required for Enron to completely exit the project and the buyer would need to be a US entity pursuant to OPIC’s American sponsorship requirements. </w:t>
      </w:r>
      <w:ins w:id="178" w:author="Michael A. Tribolet" w:date="2000-12-01T07:09:00Z">
        <w:r>
          <w:rPr/>
          <w:t>Obviously no lender consent will be required if the loan commitments are cancelled due to the inability to obtain the Furnas and Eletrobras consents to assignment and close the funding of the loans. Furnas has a separate consent right if we have a change of control in the management of EPE.  In addition, Shell has a right of first refusal with respect to any sale by Enron of its interest in the project entities.</w:t>
        </w:r>
      </w:ins>
    </w:p>
    <w:p>
      <w:pPr>
        <w:pStyle w:val="Normal"/>
        <w:pBdr>
          <w:top w:val="single" w:sz="6" w:space="1" w:color="000000"/>
        </w:pBdr>
        <w:ind w:end="-36"/>
        <w:jc w:val="both"/>
        <w:rPr/>
      </w:pPr>
      <w:del w:id="180" w:author="Michael A. Tribolet" w:date="2000-12-01T07:09:00Z">
        <w:r>
          <w:rPr/>
          <w:delText xml:space="preserve">  </w:delText>
        </w:r>
      </w:del>
    </w:p>
    <w:p>
      <w:pPr>
        <w:pStyle w:val="Normal"/>
        <w:pBdr>
          <w:top w:val="single" w:sz="6" w:space="1" w:color="000000"/>
        </w:pBdr>
        <w:ind w:end="-36"/>
        <w:jc w:val="both"/>
        <w:rPr/>
      </w:pPr>
      <w:r>
        <w:rPr/>
      </w:r>
    </w:p>
    <w:p>
      <w:pPr>
        <w:pStyle w:val="Normal"/>
        <w:rPr/>
      </w:pPr>
      <w:r>
        <w:rPr/>
      </w:r>
    </w:p>
    <w:p>
      <w:pPr>
        <w:pStyle w:val="Heading2"/>
        <w:widowControl/>
        <w:pBdr>
          <w:top w:val="single" w:sz="6" w:space="1" w:color="000000"/>
        </w:pBdr>
        <w:ind w:hanging="0" w:start="0" w:end="-36"/>
        <w:rPr>
          <w:b w:val="false"/>
          <w:i w:val="false"/>
          <w:i w:val="false"/>
        </w:rPr>
      </w:pPr>
      <w:r>
        <w:rPr>
          <w:i w:val="false"/>
        </w:rPr>
        <w:t xml:space="preserve">RISK MATRIX </w:t>
      </w:r>
    </w:p>
    <w:p>
      <w:pPr>
        <w:pStyle w:val="Normal"/>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PPA is terminated</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EPE would have to sell energy in the spot market </w:t>
            </w:r>
            <w:del w:id="181" w:author="Michael A. Tribolet" w:date="2000-12-01T12:19:00Z">
              <w:r>
                <w:rPr/>
                <w:delText>market</w:delText>
              </w:r>
            </w:del>
            <w:r>
              <w:rPr/>
              <w:t xml:space="preserve"> or seek a termination payment of approximately $360mm from Furnas /Eletrobras if they are proven to be in default. Once the prepayment is made, Furnas/Eletrobras would be obligated to assume the project contract including the gas supply agreement.</w:t>
            </w:r>
          </w:p>
          <w:p>
            <w:pPr>
              <w:pStyle w:val="Normal"/>
              <w:jc w:val="both"/>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Senior debt financing does not occur</w:t>
            </w:r>
          </w:p>
          <w:p>
            <w:pPr>
              <w:pStyle w:val="Normal"/>
              <w:rPr/>
            </w:pPr>
            <w:r>
              <w:rPr/>
            </w:r>
          </w:p>
          <w:p>
            <w:pPr>
              <w:pStyle w:val="Normal"/>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The remainder of the project would have to be completed through equity contributions and bridge loans from Enron and Shell to the project </w:t>
            </w:r>
            <w:del w:id="182" w:author="Michael A. Tribolet" w:date="2000-12-01T12:19:00Z">
              <w:r>
                <w:rPr/>
                <w:delText>project</w:delText>
              </w:r>
            </w:del>
            <w:r>
              <w:rPr/>
              <w:t xml:space="preserve"> or through other financing sources once a new firm PPA is signed</w:t>
            </w:r>
            <w:del w:id="183" w:author="Michael A. Tribolet" w:date="2000-12-01T07:10:00Z">
              <w:r>
                <w:rPr/>
                <w:delText>, e.g. Grupo Rede.</w:delText>
              </w:r>
            </w:del>
            <w:r>
              <w:rPr/>
              <w:t xml:space="preserve">.   </w:t>
            </w:r>
          </w:p>
          <w:p>
            <w:pPr>
              <w:pStyle w:val="Normal"/>
              <w:jc w:val="both"/>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Continued cost overruns</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While the project is reaching its later stages where costs to complete should be more predictable, this project has experienced a history of significant cost overruns. The most recent delays are primarily the result of project delays and construction of the pipeline through a 15km ridges area in Bra</w:t>
            </w:r>
            <w:ins w:id="184" w:author="Michael A. Tribolet" w:date="2000-12-01T12:19:00Z">
              <w:r>
                <w:rPr/>
                <w:t>z</w:t>
              </w:r>
            </w:ins>
            <w:del w:id="185" w:author="Michael A. Tribolet" w:date="2000-12-01T12:19:00Z">
              <w:r>
                <w:rPr/>
                <w:delText>s</w:delText>
              </w:r>
            </w:del>
            <w:r>
              <w:rPr/>
              <w:t>il</w:t>
            </w:r>
            <w:ins w:id="186" w:author="Michael A. Tribolet" w:date="2000-12-01T07:11:00Z">
              <w:r>
                <w:rPr/>
                <w:t xml:space="preserve"> (governmental force majeure)</w:t>
              </w:r>
            </w:ins>
            <w:r>
              <w:rPr/>
              <w:t>. The project is being constructed by Superior Construction Company, an Enron affiliate, under a single turnkey EPC contract.  The major subcontractor under the EPC contract is Siemens A.G., which will provide the two combustion turbines and one steam generator required.</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 xml:space="preserve">YPF is unable to secure adequate gas volumes </w:t>
            </w:r>
          </w:p>
          <w:p>
            <w:pPr>
              <w:pStyle w:val="Normal"/>
              <w:rPr/>
            </w:pPr>
            <w:r>
              <w:rPr/>
            </w:r>
          </w:p>
          <w:p>
            <w:pPr>
              <w:pStyle w:val="Normal"/>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The original strategy for the gas supply contract was to take YPF’s Argentine gas supply, obtaining a Bolivian transport permit (importing into Bolivia and exporting out to Brazil). YPF has only been able to import one-half the volumes, with only a one-year permit.  This has been unacceptable for non-recourse project financing.</w:t>
            </w:r>
          </w:p>
          <w:p>
            <w:pPr>
              <w:pStyle w:val="Normal"/>
              <w:jc w:val="both"/>
              <w:rPr/>
            </w:pPr>
            <w:r>
              <w:rPr/>
            </w:r>
          </w:p>
          <w:p>
            <w:pPr>
              <w:pStyle w:val="Normal"/>
              <w:jc w:val="both"/>
              <w:rPr/>
            </w:pPr>
            <w:r>
              <w:rPr/>
              <w:t>Bolivia has not allowed YPF the full import of Argentine gas, given its own significant gas reserves.  Part of Bolivia’s soft 1999 GDP performance was due in part by the ending of Bolivia’s natural gas exports to Argentina.</w:t>
            </w:r>
          </w:p>
          <w:p>
            <w:pPr>
              <w:pStyle w:val="Normal"/>
              <w:jc w:val="both"/>
              <w:rPr/>
            </w:pPr>
            <w:r>
              <w:rPr/>
            </w:r>
          </w:p>
          <w:p>
            <w:pPr>
              <w:pStyle w:val="Normal"/>
              <w:jc w:val="both"/>
              <w:rPr>
                <w:ins w:id="187" w:author="Michael A. Tribolet" w:date="2000-12-01T07:11:00Z"/>
              </w:rPr>
            </w:pPr>
            <w:r>
              <w:rPr/>
              <w:t>YPF owns Maxus, which has significant Bolivian reserves.  The deal team expects YPF to satisfy their gas supply agreement via Maxus’s Bolivian in-country reserves.   YPF has an economic incentive to deliver under the gas contract given its current pricing as Bolivian gas is priced at $0.96/mcf versus the current contract price of $1.30.</w:t>
            </w:r>
          </w:p>
          <w:p>
            <w:pPr>
              <w:pStyle w:val="Normal"/>
              <w:jc w:val="both"/>
              <w:rPr>
                <w:ins w:id="189" w:author="Michael A. Tribolet" w:date="2000-12-01T07:11:00Z"/>
              </w:rPr>
            </w:pPr>
            <w:ins w:id="188" w:author="Michael A. Tribolet" w:date="2000-12-01T07:11:00Z">
              <w:r>
                <w:rPr/>
              </w:r>
            </w:ins>
          </w:p>
          <w:p>
            <w:pPr>
              <w:pStyle w:val="Normal"/>
              <w:jc w:val="both"/>
              <w:rPr/>
            </w:pPr>
            <w:ins w:id="190" w:author="Michael A. Tribolet" w:date="2000-12-01T07:11:00Z">
              <w:r>
                <w:rPr/>
                <w:t>If the project does not achieve non-recourse financing and/or YPF never satisfies the Lenders conditions for a long term supply contract then Enron can terminate the gas contract and replace it with another contract from Bolivia at the pricing indicated above.</w:t>
              </w:r>
            </w:ins>
          </w:p>
          <w:p>
            <w:pPr>
              <w:pStyle w:val="Normal"/>
              <w:jc w:val="both"/>
              <w:rPr/>
            </w:pPr>
            <w:r>
              <w:rPr/>
            </w:r>
          </w:p>
        </w:tc>
      </w:tr>
    </w:tbl>
    <w:p>
      <w:pPr>
        <w:pStyle w:val="Normal"/>
        <w:rPr/>
      </w:pPr>
      <w:r>
        <w:rPr/>
      </w:r>
    </w:p>
    <w:p>
      <w:pPr>
        <w:pStyle w:val="Normal"/>
        <w:rPr/>
      </w:pPr>
      <w:r>
        <w:rPr/>
      </w:r>
    </w:p>
    <w:p>
      <w:pPr>
        <w:pStyle w:val="Normal"/>
        <w:rPr>
          <w:ins w:id="192" w:author="Michael A. Tribolet" w:date="2000-12-01T12:22:00Z"/>
        </w:rPr>
      </w:pPr>
      <w:ins w:id="191" w:author="Michael A. Tribolet" w:date="2000-12-01T12:22:00Z">
        <w:r>
          <w:rPr/>
        </w:r>
      </w:ins>
    </w:p>
    <w:p>
      <w:pPr>
        <w:pStyle w:val="Normal"/>
        <w:rPr>
          <w:ins w:id="194" w:author="Michael A. Tribolet" w:date="2000-12-01T12:22:00Z"/>
        </w:rPr>
      </w:pPr>
      <w:ins w:id="193" w:author="Michael A. Tribolet" w:date="2000-12-01T12:22:00Z">
        <w:r>
          <w:rPr/>
        </w:r>
      </w:ins>
    </w:p>
    <w:p>
      <w:pPr>
        <w:pStyle w:val="Normal"/>
        <w:rPr>
          <w:ins w:id="196" w:author="Michael A. Tribolet" w:date="2000-12-01T12:22:00Z"/>
        </w:rPr>
      </w:pPr>
      <w:ins w:id="195" w:author="Michael A. Tribolet" w:date="2000-12-01T12:22:00Z">
        <w:r>
          <w:rPr/>
        </w:r>
      </w:ins>
    </w:p>
    <w:p>
      <w:pPr>
        <w:pStyle w:val="Normal"/>
        <w:rPr/>
      </w:pPr>
      <w:r>
        <w:rPr/>
      </w:r>
    </w:p>
    <w:p>
      <w:pPr>
        <w:pStyle w:val="Normal"/>
        <w:rPr/>
      </w:pPr>
      <w:r>
        <w:rPr/>
      </w:r>
    </w:p>
    <w:p>
      <w:pPr>
        <w:pStyle w:val="Heading1"/>
        <w:pBdr>
          <w:top w:val="single" w:sz="6"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NA</w:t>
            </w:r>
          </w:p>
        </w:tc>
        <w:tc>
          <w:tcPr>
            <w:tcW w:w="2790" w:type="dxa"/>
            <w:tcBorders>
              <w:top w:val="single" w:sz="6" w:space="0" w:color="000000"/>
              <w:start w:val="single" w:sz="6" w:space="0" w:color="000000"/>
              <w:bottom w:val="single" w:sz="6" w:space="0" w:color="000000"/>
            </w:tcBorders>
          </w:tcPr>
          <w:p>
            <w:pPr>
              <w:pStyle w:val="Heading1"/>
              <w:ind w:hanging="0" w:start="0"/>
              <w:rPr/>
            </w:pPr>
            <w:r>
              <w:rPr/>
              <w:t>Poor</w:t>
            </w:r>
          </w:p>
        </w:tc>
        <w:tc>
          <w:tcPr>
            <w:tcW w:w="2430" w:type="dxa"/>
            <w:tcBorders>
              <w:top w:val="single" w:sz="6" w:space="0" w:color="000000"/>
              <w:bottom w:val="single" w:sz="6" w:space="0" w:color="000000"/>
              <w:end w:val="single" w:sz="6" w:space="0" w:color="000000"/>
            </w:tcBorders>
          </w:tcPr>
          <w:p>
            <w:pPr>
              <w:pStyle w:val="Heading5"/>
              <w:ind w:hanging="0" w:start="0"/>
              <w:rPr/>
            </w:pPr>
            <w:r>
              <w:rPr/>
              <w:t>Excellent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Core Business</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790" w:type="dxa"/>
            <w:tcBorders>
              <w:top w:val="single" w:sz="6" w:space="0" w:color="000000"/>
              <w:start w:val="single" w:sz="6" w:space="0" w:color="000000"/>
              <w:bottom w:val="single" w:sz="6" w:space="0" w:color="000000"/>
            </w:tcBorders>
          </w:tcPr>
          <w:p>
            <w:pPr>
              <w:pStyle w:val="Heading1"/>
              <w:ind w:hanging="0" w:start="0"/>
              <w:rPr/>
            </w:pPr>
            <w:r>
              <w:rPr/>
              <w:t xml:space="preserve">              </w:t>
            </w:r>
            <w:r>
              <w:rPr/>
              <w:t>X</w:t>
            </w:r>
          </w:p>
        </w:tc>
        <w:tc>
          <w:tcPr>
            <w:tcW w:w="2430" w:type="dxa"/>
            <w:tcBorders>
              <w:bottom w:val="single" w:sz="6" w:space="0" w:color="000000"/>
              <w:end w:val="single" w:sz="6" w:space="0" w:color="000000"/>
            </w:tcBorders>
          </w:tcPr>
          <w:p>
            <w:pPr>
              <w:pStyle w:val="Normal"/>
              <w:snapToGrid w:val="false"/>
              <w:rPr>
                <w:b/>
              </w:rPr>
            </w:pPr>
            <w:r>
              <w:rPr>
                <w:b/>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Strategic Fit</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790" w:type="dxa"/>
            <w:tcBorders>
              <w:top w:val="single" w:sz="6" w:space="0" w:color="000000"/>
              <w:start w:val="single" w:sz="6" w:space="0" w:color="000000"/>
              <w:bottom w:val="single" w:sz="6" w:space="0" w:color="000000"/>
            </w:tcBorders>
          </w:tcPr>
          <w:p>
            <w:pPr>
              <w:pStyle w:val="Normal"/>
              <w:rPr>
                <w:b/>
              </w:rPr>
            </w:pPr>
            <w:r>
              <w:rPr>
                <w:b/>
              </w:rPr>
              <w:t xml:space="preserve">                 </w:t>
            </w:r>
            <w:r>
              <w:rPr>
                <w:b/>
              </w:rPr>
              <w:t>X</w:t>
            </w:r>
          </w:p>
        </w:tc>
        <w:tc>
          <w:tcPr>
            <w:tcW w:w="2430" w:type="dxa"/>
            <w:tcBorders>
              <w:top w:val="single" w:sz="6" w:space="0" w:color="000000"/>
              <w:bottom w:val="single" w:sz="6" w:space="0" w:color="000000"/>
              <w:end w:val="single" w:sz="6" w:space="0" w:color="000000"/>
            </w:tcBorders>
          </w:tcPr>
          <w:p>
            <w:pPr>
              <w:pStyle w:val="Normal"/>
              <w:snapToGrid w:val="false"/>
              <w:rPr>
                <w:b/>
              </w:rPr>
            </w:pPr>
            <w:r>
              <w:rPr>
                <w:b/>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Upside/Optionality</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790" w:type="dxa"/>
            <w:tcBorders>
              <w:top w:val="single" w:sz="6" w:space="0" w:color="000000"/>
              <w:start w:val="single" w:sz="6" w:space="0" w:color="000000"/>
              <w:bottom w:val="single" w:sz="6" w:space="0" w:color="000000"/>
            </w:tcBorders>
          </w:tcPr>
          <w:p>
            <w:pPr>
              <w:pStyle w:val="Normal"/>
              <w:rPr>
                <w:b/>
              </w:rPr>
            </w:pPr>
            <w:r>
              <w:rPr>
                <w:b/>
              </w:rPr>
              <w:t xml:space="preserve">              </w:t>
            </w:r>
          </w:p>
        </w:tc>
        <w:tc>
          <w:tcPr>
            <w:tcW w:w="2430" w:type="dxa"/>
            <w:tcBorders>
              <w:top w:val="single" w:sz="6" w:space="0" w:color="000000"/>
              <w:bottom w:val="single" w:sz="6" w:space="0" w:color="000000"/>
              <w:end w:val="single" w:sz="6" w:space="0" w:color="000000"/>
            </w:tcBorders>
          </w:tcPr>
          <w:p>
            <w:pPr>
              <w:pStyle w:val="Heading1"/>
              <w:ind w:hanging="0" w:start="0"/>
              <w:rPr/>
            </w:pPr>
            <w:r>
              <w:rPr/>
              <w:t xml:space="preserve">        </w:t>
            </w:r>
            <w:r>
              <w:rPr/>
              <w:t>X</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Management</w:t>
            </w:r>
          </w:p>
        </w:tc>
        <w:tc>
          <w:tcPr>
            <w:tcW w:w="81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NA</w:t>
            </w:r>
          </w:p>
        </w:tc>
        <w:tc>
          <w:tcPr>
            <w:tcW w:w="2790" w:type="dxa"/>
            <w:tcBorders>
              <w:top w:val="single" w:sz="6" w:space="0" w:color="000000"/>
              <w:start w:val="single" w:sz="6" w:space="0" w:color="000000"/>
              <w:bottom w:val="single" w:sz="6" w:space="0" w:color="000000"/>
            </w:tcBorders>
          </w:tcPr>
          <w:p>
            <w:pPr>
              <w:pStyle w:val="Normal"/>
              <w:snapToGrid w:val="false"/>
              <w:rPr/>
            </w:pPr>
            <w:r>
              <w:rPr/>
            </w:r>
          </w:p>
        </w:tc>
        <w:tc>
          <w:tcPr>
            <w:tcW w:w="2430" w:type="dxa"/>
            <w:tcBorders>
              <w:top w:val="single" w:sz="6" w:space="0" w:color="000000"/>
              <w:bottom w:val="single" w:sz="6" w:space="0" w:color="000000"/>
              <w:end w:val="single" w:sz="6" w:space="0" w:color="000000"/>
            </w:tcBorders>
          </w:tcPr>
          <w:p>
            <w:pPr>
              <w:pStyle w:val="Normal"/>
              <w:snapToGrid w:val="false"/>
              <w:rPr/>
            </w:pPr>
            <w:r>
              <w:rPr/>
            </w:r>
          </w:p>
        </w:tc>
      </w:tr>
      <w:tr>
        <w:trPr>
          <w:trHeight w:val="66" w:hRule="atLeast"/>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Risk Mitigation</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790" w:type="dxa"/>
            <w:tcBorders>
              <w:top w:val="single" w:sz="6" w:space="0" w:color="000000"/>
              <w:start w:val="single" w:sz="6" w:space="0" w:color="000000"/>
              <w:bottom w:val="single" w:sz="6" w:space="0" w:color="000000"/>
            </w:tcBorders>
          </w:tcPr>
          <w:p>
            <w:pPr>
              <w:pStyle w:val="Heading1"/>
              <w:ind w:hanging="0" w:start="0"/>
              <w:rPr/>
            </w:pPr>
            <w:r>
              <w:rPr/>
              <w:t xml:space="preserve">     </w:t>
            </w:r>
            <w:r>
              <w:rPr/>
              <w:t xml:space="preserve">X                 </w:t>
            </w:r>
          </w:p>
        </w:tc>
        <w:tc>
          <w:tcPr>
            <w:tcW w:w="2430" w:type="dxa"/>
            <w:tcBorders>
              <w:top w:val="single" w:sz="6" w:space="0" w:color="000000"/>
              <w:bottom w:val="single" w:sz="6" w:space="0" w:color="000000"/>
              <w:end w:val="single" w:sz="6" w:space="0" w:color="000000"/>
            </w:tcBorders>
          </w:tcPr>
          <w:p>
            <w:pPr>
              <w:pStyle w:val="Normal"/>
              <w:snapToGrid w:val="false"/>
              <w:rPr/>
            </w:pPr>
            <w:r>
              <w:rPr/>
            </w:r>
          </w:p>
        </w:tc>
      </w:tr>
    </w:tbl>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Normal"/>
        <w:pBdr>
          <w:top w:val="single" w:sz="6" w:space="1" w:color="000000"/>
        </w:pBdr>
        <w:rPr>
          <w:b/>
        </w:rPr>
      </w:pPr>
      <w:r>
        <w:rPr>
          <w:b/>
        </w:rPr>
        <w:t xml:space="preserve">OTHER RAC COMMENTS: </w:t>
      </w:r>
    </w:p>
    <w:p>
      <w:pPr>
        <w:pStyle w:val="Normal"/>
        <w:jc w:val="both"/>
        <w:rPr>
          <w:b/>
          <w:lang w:val="es-ES_tradnl"/>
        </w:rPr>
      </w:pPr>
      <w:r>
        <w:rPr>
          <w:b/>
          <w:lang w:val="es-ES_tradnl"/>
        </w:rPr>
      </w:r>
    </w:p>
    <w:p>
      <w:pPr>
        <w:pStyle w:val="Normal"/>
        <w:jc w:val="both"/>
        <w:rPr/>
      </w:pPr>
      <w:r>
        <w:rPr>
          <w:lang w:val="es-ES_tradnl"/>
        </w:rPr>
        <w:t xml:space="preserve">The project </w:t>
      </w:r>
      <w:ins w:id="197" w:author="Michael A. Tribolet" w:date="2000-12-01T11:35:00Z">
        <w:r>
          <w:rPr>
            <w:lang w:val="es-ES_tradnl"/>
          </w:rPr>
          <w:t xml:space="preserve">since inception </w:t>
        </w:r>
      </w:ins>
      <w:r>
        <w:rPr>
          <w:lang w:val="es-ES_tradnl"/>
        </w:rPr>
        <w:t xml:space="preserve">on an unleveraged basis </w:t>
      </w:r>
      <w:del w:id="198" w:author="Michael A. Tribolet" w:date="2000-12-01T12:16:00Z">
        <w:r>
          <w:rPr>
            <w:lang w:val="es-ES_tradnl"/>
          </w:rPr>
          <w:delText xml:space="preserve"> </w:delText>
        </w:r>
      </w:del>
      <w:r>
        <w:rPr>
          <w:lang w:val="es-ES_tradnl"/>
        </w:rPr>
        <w:t xml:space="preserve">has an IRR of </w:t>
      </w:r>
      <w:ins w:id="199" w:author="Michael A. Tribolet" w:date="2000-12-01T11:35:00Z">
        <w:r>
          <w:rPr>
            <w:lang w:val="es-ES_tradnl"/>
          </w:rPr>
          <w:t>4.43</w:t>
        </w:r>
      </w:ins>
      <w:del w:id="200" w:author="Michael A. Tribolet" w:date="2000-12-01T11:36:00Z">
        <w:r>
          <w:rPr>
            <w:lang w:val="es-ES_tradnl"/>
          </w:rPr>
          <w:delText>__</w:delText>
        </w:r>
      </w:del>
      <w:r>
        <w:rPr>
          <w:lang w:val="es-ES_tradnl"/>
        </w:rPr>
        <w:t>%</w:t>
      </w:r>
      <w:ins w:id="201" w:author="Michael A. Tribolet" w:date="2000-12-01T11:36:00Z">
        <w:r>
          <w:rPr>
            <w:lang w:val="es-ES_tradnl"/>
          </w:rPr>
          <w:t xml:space="preserve">.  </w:t>
        </w:r>
      </w:ins>
      <w:ins w:id="202" w:author="Michael A. Tribolet" w:date="2000-12-01T12:14:00Z">
        <w:r>
          <w:rPr>
            <w:lang w:val="es-ES_tradnl"/>
          </w:rPr>
          <w:t>L</w:t>
        </w:r>
      </w:ins>
      <w:ins w:id="203" w:author="Michael A. Tribolet" w:date="2000-12-01T11:43:00Z">
        <w:r>
          <w:rPr>
            <w:lang w:val="es-ES_tradnl"/>
          </w:rPr>
          <w:t xml:space="preserve">ender </w:t>
        </w:r>
      </w:ins>
      <w:ins w:id="204" w:author="Michael A. Tribolet" w:date="2000-12-01T11:37:00Z">
        <w:r>
          <w:rPr>
            <w:lang w:val="es-ES_tradnl"/>
          </w:rPr>
          <w:t xml:space="preserve">financing would lower the IRR </w:t>
        </w:r>
      </w:ins>
      <w:ins w:id="205" w:author="Michael A. Tribolet" w:date="2000-12-01T12:14:00Z">
        <w:r>
          <w:rPr>
            <w:lang w:val="es-ES_tradnl"/>
          </w:rPr>
          <w:t>since</w:t>
        </w:r>
      </w:ins>
      <w:ins w:id="206" w:author="Michael A. Tribolet" w:date="2000-12-01T11:37:00Z">
        <w:r>
          <w:rPr>
            <w:lang w:val="es-ES_tradnl"/>
          </w:rPr>
          <w:t xml:space="preserve"> </w:t>
        </w:r>
      </w:ins>
      <w:ins w:id="207" w:author="Michael A. Tribolet" w:date="2000-12-01T12:15:00Z">
        <w:r>
          <w:rPr>
            <w:lang w:val="es-ES_tradnl"/>
          </w:rPr>
          <w:t>the debt</w:t>
        </w:r>
      </w:ins>
      <w:ins w:id="208" w:author="Michael A. Tribolet" w:date="2000-12-01T11:37:00Z">
        <w:r>
          <w:rPr>
            <w:lang w:val="es-ES_tradnl"/>
          </w:rPr>
          <w:t xml:space="preserve"> cost is higher than the unlevered </w:t>
        </w:r>
      </w:ins>
      <w:ins w:id="209" w:author="Michael A. Tribolet" w:date="2000-12-01T12:15:00Z">
        <w:r>
          <w:rPr>
            <w:lang w:val="es-ES_tradnl"/>
          </w:rPr>
          <w:t xml:space="preserve">project </w:t>
        </w:r>
      </w:ins>
      <w:ins w:id="210" w:author="Michael A. Tribolet" w:date="2000-12-01T11:37:00Z">
        <w:r>
          <w:rPr>
            <w:lang w:val="es-ES_tradnl"/>
          </w:rPr>
          <w:t xml:space="preserve">IRR. </w:t>
        </w:r>
      </w:ins>
      <w:ins w:id="211" w:author="Michael A. Tribolet" w:date="2000-12-01T11:41:00Z">
        <w:r>
          <w:rPr>
            <w:lang w:val="es-ES_tradnl"/>
          </w:rPr>
          <w:t xml:space="preserve">  </w:t>
        </w:r>
      </w:ins>
      <w:r>
        <w:rPr>
          <w:lang w:val="es-ES_tradnl"/>
        </w:rPr>
        <w:t>A project financing could return as much as</w:t>
      </w:r>
      <w:del w:id="212" w:author="Michael A. Tribolet" w:date="2000-12-01T12:17:00Z">
        <w:r>
          <w:rPr>
            <w:lang w:val="es-ES_tradnl"/>
          </w:rPr>
          <w:delText xml:space="preserve"> </w:delText>
        </w:r>
      </w:del>
      <w:r>
        <w:rPr>
          <w:lang w:val="es-ES_tradnl"/>
        </w:rPr>
        <w:t xml:space="preserve"> $</w:t>
      </w:r>
      <w:ins w:id="213" w:author="Michael A. Tribolet" w:date="2000-12-01T11:53:00Z">
        <w:r>
          <w:rPr>
            <w:lang w:val="es-ES_tradnl"/>
          </w:rPr>
          <w:t>231.7</w:t>
        </w:r>
      </w:ins>
      <w:del w:id="214" w:author="Michael A. Tribolet" w:date="2000-12-01T11:53:00Z">
        <w:r>
          <w:rPr>
            <w:lang w:val="es-ES_tradnl"/>
          </w:rPr>
          <w:delText>153</w:delText>
        </w:r>
      </w:del>
      <w:r>
        <w:rPr>
          <w:lang w:val="es-ES_tradnl"/>
        </w:rPr>
        <w:t xml:space="preserve"> million in Enron capital</w:t>
      </w:r>
      <w:ins w:id="215" w:author="Michael A. Tribolet" w:date="2000-12-01T12:15:00Z">
        <w:r>
          <w:rPr>
            <w:lang w:val="es-ES_tradnl"/>
          </w:rPr>
          <w:t>;</w:t>
        </w:r>
      </w:ins>
      <w:del w:id="216" w:author="Michael A. Tribolet" w:date="2000-12-01T12:15:00Z">
        <w:r>
          <w:rPr>
            <w:lang w:val="es-ES_tradnl"/>
          </w:rPr>
          <w:delText>,</w:delText>
        </w:r>
      </w:del>
      <w:r>
        <w:rPr>
          <w:lang w:val="es-ES_tradnl"/>
        </w:rPr>
        <w:t xml:space="preserve"> however Enron would be subject to </w:t>
      </w:r>
      <w:del w:id="217" w:author="Michael A. Tribolet" w:date="2000-12-01T12:15:00Z">
        <w:r>
          <w:rPr>
            <w:lang w:val="es-ES_tradnl"/>
          </w:rPr>
          <w:delText xml:space="preserve">the </w:delText>
        </w:r>
      </w:del>
      <w:r>
        <w:rPr>
          <w:lang w:val="es-ES_tradnl"/>
        </w:rPr>
        <w:t>contingent sponsor support</w:t>
      </w:r>
      <w:ins w:id="218" w:author="Michael A. Tribolet" w:date="2000-12-01T12:15:00Z">
        <w:r>
          <w:rPr>
            <w:lang w:val="es-ES_tradnl"/>
          </w:rPr>
          <w:t xml:space="preserve"> obligations</w:t>
        </w:r>
      </w:ins>
      <w:ins w:id="219" w:author="Michael A. Tribolet" w:date="2000-12-01T11:42:00Z">
        <w:r>
          <w:rPr>
            <w:lang w:val="es-ES_tradnl"/>
          </w:rPr>
          <w:t>, which have fall-away provisions</w:t>
        </w:r>
      </w:ins>
      <w:r>
        <w:rPr>
          <w:lang w:val="es-ES_tradnl"/>
        </w:rPr>
        <w:t xml:space="preserve">.  </w:t>
      </w:r>
    </w:p>
    <w:p>
      <w:pPr>
        <w:pStyle w:val="Normal"/>
        <w:jc w:val="both"/>
        <w:rPr>
          <w:lang w:val="es-ES_tradnl"/>
        </w:rPr>
      </w:pPr>
      <w:r>
        <w:rPr>
          <w:lang w:val="es-ES_tradnl"/>
        </w:rPr>
      </w:r>
    </w:p>
    <w:p>
      <w:pPr>
        <w:pStyle w:val="Normal"/>
        <w:jc w:val="both"/>
        <w:rPr>
          <w:lang w:val="es-ES_tradnl"/>
        </w:rPr>
      </w:pPr>
      <w:r>
        <w:rPr>
          <w:lang w:val="es-ES_tradnl"/>
        </w:rPr>
        <w:t>The project continues to face challenges the least of which include the substantial cost overruns, the dispute with Furnas and adequate gas supply.  A merchant strategy or a new gas contract could provide some upside to the current economics, but this has not been modeled.</w:t>
      </w:r>
    </w:p>
    <w:p>
      <w:pPr>
        <w:pStyle w:val="Normal"/>
        <w:jc w:val="both"/>
        <w:rPr>
          <w:lang w:val="es-ES_tradnl"/>
        </w:rPr>
      </w:pPr>
      <w:r>
        <w:rPr>
          <w:lang w:val="es-ES_tradnl"/>
        </w:rPr>
      </w:r>
    </w:p>
    <w:p>
      <w:pPr>
        <w:pStyle w:val="Normal"/>
        <w:jc w:val="both"/>
        <w:rPr/>
      </w:pPr>
      <w:r>
        <w:rPr>
          <w:lang w:val="es-ES_tradnl"/>
        </w:rPr>
        <w:t>Enron has little choice but to fund the additional equity. The failure to fund our share would bring, at a mimimum, losses from write downs to our investment and potential litigation by the various contract parties (our equity partner</w:t>
      </w:r>
      <w:ins w:id="220" w:author="Michael A. Tribolet" w:date="2000-12-01T12:16:00Z">
        <w:r>
          <w:rPr>
            <w:lang w:val="es-ES_tradnl"/>
          </w:rPr>
          <w:t>s</w:t>
        </w:r>
      </w:ins>
      <w:r>
        <w:rPr>
          <w:lang w:val="es-ES_tradnl"/>
        </w:rPr>
        <w:t>, contractors, gas supplier, power offtake</w:t>
      </w:r>
      <w:ins w:id="221" w:author="Michael A. Tribolet" w:date="2000-12-01T12:16:00Z">
        <w:r>
          <w:rPr>
            <w:lang w:val="es-ES_tradnl"/>
          </w:rPr>
          <w:t>, etc.</w:t>
        </w:r>
      </w:ins>
      <w:r>
        <w:rPr>
          <w:lang w:val="es-ES_tradnl"/>
        </w:rPr>
        <w:t xml:space="preserve">).   </w:t>
      </w:r>
    </w:p>
    <w:p>
      <w:pPr>
        <w:pStyle w:val="Normal"/>
        <w:jc w:val="both"/>
        <w:rPr>
          <w:lang w:val="es-ES_tradnl"/>
          <w:del w:id="223" w:author="Michael A. Tribolet" w:date="2000-12-01T12:22:00Z"/>
        </w:rPr>
      </w:pPr>
      <w:del w:id="222" w:author="Michael A. Tribolet" w:date="2000-12-01T12:22:00Z">
        <w:r>
          <w:rPr>
            <w:lang w:val="es-ES_tradnl"/>
          </w:rPr>
        </w:r>
      </w:del>
    </w:p>
    <w:p>
      <w:pPr>
        <w:pStyle w:val="Normal"/>
        <w:jc w:val="both"/>
        <w:rPr>
          <w:lang w:val="es-ES_tradnl"/>
          <w:del w:id="225" w:author="Michael A. Tribolet" w:date="2000-12-01T12:22:00Z"/>
        </w:rPr>
      </w:pPr>
      <w:del w:id="224" w:author="Michael A. Tribolet" w:date="2000-12-01T12:22:00Z">
        <w:r>
          <w:rPr>
            <w:lang w:val="es-ES_tradnl"/>
          </w:rPr>
        </w:r>
      </w:del>
    </w:p>
    <w:p>
      <w:pPr>
        <w:pStyle w:val="Normal"/>
        <w:jc w:val="both"/>
        <w:rPr>
          <w:lang w:val="es-ES_tradnl"/>
        </w:rPr>
      </w:pPr>
      <w:r>
        <w:rPr>
          <w:lang w:val="es-ES_tradnl"/>
        </w:rPr>
      </w:r>
    </w:p>
    <w:p>
      <w:pPr>
        <w:pStyle w:val="Normal"/>
        <w:jc w:val="both"/>
        <w:rPr>
          <w:lang w:val="es-ES_tradnl"/>
        </w:rPr>
      </w:pPr>
      <w:r>
        <w:rPr>
          <w:lang w:val="es-ES_tradnl"/>
        </w:rPr>
      </w:r>
    </w:p>
    <w:p>
      <w:pPr>
        <w:pStyle w:val="Header"/>
        <w:widowControl/>
        <w:tabs>
          <w:tab w:val="clear" w:pos="4320"/>
          <w:tab w:val="clear" w:pos="8640"/>
        </w:tabs>
        <w:jc w:val="both"/>
        <w:rPr>
          <w:lang w:val="es-ES_tradnl"/>
        </w:rPr>
      </w:pPr>
      <w:r>
        <w:rPr>
          <w:lang w:val="es-ES_tradnl"/>
        </w:rPr>
      </w:r>
    </w:p>
    <w:p>
      <w:pPr>
        <w:pStyle w:val="Normal"/>
        <w:pBdr>
          <w:top w:val="single" w:sz="6" w:space="1" w:color="000000"/>
        </w:pBdr>
        <w:rPr>
          <w:b/>
        </w:rPr>
      </w:pPr>
      <w:r>
        <w:rPr>
          <w:b/>
        </w:rPr>
        <w:t xml:space="preserve">MILESTONES: </w:t>
      </w:r>
    </w:p>
    <w:p>
      <w:pPr>
        <w:pStyle w:val="Normal"/>
        <w:rPr>
          <w:b/>
          <w:lang w:val="es-ES_tradnl"/>
        </w:rPr>
      </w:pPr>
      <w:r>
        <w:rPr>
          <w:b/>
          <w:lang w:val="es-ES_tradnl"/>
        </w:rPr>
      </w:r>
    </w:p>
    <w:p>
      <w:pPr>
        <w:pStyle w:val="Normal"/>
        <w:rPr>
          <w:lang w:val="es-ES_tradnl"/>
        </w:rPr>
      </w:pPr>
      <w:r>
        <w:rPr>
          <w:lang w:val="es-ES_tradnl"/>
        </w:rPr>
        <w:t>January 15, 2001 - Status of Fu-rnas PPA default</w:t>
      </w:r>
    </w:p>
    <w:p>
      <w:pPr>
        <w:pStyle w:val="Normal"/>
        <w:rPr>
          <w:lang w:val="es-ES_tradnl"/>
        </w:rPr>
      </w:pPr>
      <w:r>
        <w:rPr>
          <w:lang w:val="es-ES_tradnl"/>
        </w:rPr>
        <w:t>January 15, 2001 - Status of project financing</w:t>
      </w:r>
    </w:p>
    <w:p>
      <w:pPr>
        <w:pStyle w:val="Normal"/>
        <w:rPr/>
      </w:pPr>
      <w:r>
        <w:rPr/>
        <w:t>June 30, 2001 - Status of Phase III</w:t>
      </w:r>
    </w:p>
    <w:p>
      <w:pPr>
        <w:pStyle w:val="Normal"/>
        <w:rPr>
          <w:del w:id="227" w:author="Michael A. Tribolet" w:date="2000-12-01T12:22:00Z"/>
        </w:rPr>
      </w:pPr>
      <w:del w:id="226" w:author="Michael A. Tribolet" w:date="2000-12-01T12:22:00Z">
        <w:r>
          <w:rPr/>
        </w:r>
      </w:del>
    </w:p>
    <w:p>
      <w:pPr>
        <w:pStyle w:val="Normal"/>
        <w:rPr>
          <w:b/>
          <w:sz w:val="28"/>
          <w:u w:val="single"/>
        </w:rPr>
      </w:pPr>
      <w:r>
        <w:rPr>
          <w:b/>
          <w:sz w:val="28"/>
          <w:u w:val="single"/>
        </w:rPr>
      </w:r>
    </w:p>
    <w:p>
      <w:pPr>
        <w:pStyle w:val="Normal"/>
        <w:rPr>
          <w:b/>
          <w:sz w:val="28"/>
          <w:u w:val="single"/>
        </w:rPr>
      </w:pPr>
      <w:r>
        <w:rPr>
          <w:b/>
          <w:sz w:val="28"/>
          <w:u w:val="single"/>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 Originator</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Rick Lammers</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CEO – ESA</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Jim Bannantine or Diomedes Christodoulou</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Managing Director – ESA</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Joseph Kishkill</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Region 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Randy Young</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Global Finance</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 or Ben Glisan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Office of the Chairman</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 xml:space="preserve">Jeffrey Skilling </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ind w:start="360" w:end="0"/>
        <w:rPr>
          <w:b/>
          <w:sz w:val="28"/>
          <w:u w:val="single"/>
        </w:rPr>
      </w:pPr>
      <w:r>
        <w:br w:type="page"/>
      </w:r>
      <w:r>
        <w:rPr>
          <w:b/>
          <w:sz w:val="28"/>
          <w:u w:val="single"/>
        </w:rPr>
      </w:r>
    </w:p>
    <w:p>
      <w:pPr>
        <w:pStyle w:val="Normal"/>
        <w:ind w:start="360" w:end="0"/>
        <w:rPr/>
      </w:pPr>
      <w:r>
        <w:rPr/>
      </w:r>
    </w:p>
    <w:p>
      <w:pPr>
        <w:pStyle w:val="Normal"/>
        <w:rPr>
          <w:b/>
          <w:sz w:val="28"/>
          <w:u w:val="single"/>
        </w:rPr>
      </w:pPr>
      <w:r>
        <w:rPr>
          <w:b/>
          <w:sz w:val="28"/>
          <w:u w:val="single"/>
        </w:rPr>
        <w:t>Global Finance Summary (addendum to DASH)</w:t>
      </w:r>
    </w:p>
    <w:p>
      <w:pPr>
        <w:pStyle w:val="Normal"/>
        <w:jc w:val="end"/>
        <w:rPr>
          <w:b/>
          <w:sz w:val="28"/>
          <w:u w:val="single"/>
        </w:rPr>
      </w:pPr>
      <w:r>
        <w:rPr>
          <w:b/>
          <w:sz w:val="28"/>
          <w:u w:val="single"/>
        </w:rPr>
      </w:r>
    </w:p>
    <w:p>
      <w:pPr>
        <w:pStyle w:val="Normal"/>
        <w:numPr>
          <w:ilvl w:val="0"/>
          <w:numId w:val="3"/>
        </w:numPr>
        <w:tabs>
          <w:tab w:val="clear" w:pos="720"/>
          <w:tab w:val="left" w:pos="4320" w:leader="none"/>
        </w:tabs>
        <w:rPr>
          <w:b/>
        </w:rPr>
      </w:pPr>
      <w:r>
        <w:rPr/>
        <w:t>Transaction Summary</w:t>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jc w:val="end"/>
              <w:rPr/>
            </w:pPr>
            <w:r>
              <w:rPr/>
              <w:t>Amount ($000)</w:t>
            </w:r>
          </w:p>
        </w:tc>
      </w:tr>
      <w:tr>
        <w:trPr/>
        <w:tc>
          <w:tcPr>
            <w:tcW w:w="7650" w:type="dxa"/>
            <w:tcBorders/>
          </w:tcPr>
          <w:p>
            <w:pPr>
              <w:pStyle w:val="Normal"/>
              <w:rPr/>
            </w:pPr>
            <w:r>
              <w:rPr/>
              <w:t>Total Deal/Project Capital Commitment through Completion</w:t>
            </w:r>
          </w:p>
        </w:tc>
        <w:tc>
          <w:tcPr>
            <w:tcW w:w="2250" w:type="dxa"/>
            <w:tcBorders/>
          </w:tcPr>
          <w:p>
            <w:pPr>
              <w:pStyle w:val="Normal"/>
              <w:jc w:val="end"/>
              <w:rPr/>
            </w:pPr>
            <w:r>
              <w:rPr/>
              <w:t>122,822</w:t>
            </w:r>
          </w:p>
        </w:tc>
      </w:tr>
      <w:tr>
        <w:trPr/>
        <w:tc>
          <w:tcPr>
            <w:tcW w:w="7650" w:type="dxa"/>
            <w:tcBorders/>
          </w:tcPr>
          <w:p>
            <w:pPr>
              <w:pStyle w:val="Normal"/>
              <w:rPr/>
            </w:pPr>
            <w:r>
              <w:rPr/>
              <w:t>Less: Financings (OPIC/KfW project financing)</w:t>
            </w:r>
          </w:p>
        </w:tc>
        <w:tc>
          <w:tcPr>
            <w:tcW w:w="2250" w:type="dxa"/>
            <w:tcBorders/>
          </w:tcPr>
          <w:p>
            <w:pPr>
              <w:pStyle w:val="Normal"/>
              <w:snapToGrid w:val="false"/>
              <w:jc w:val="end"/>
              <w:rPr/>
            </w:pPr>
            <w:r>
              <w:rPr/>
            </w:r>
          </w:p>
        </w:tc>
      </w:tr>
      <w:tr>
        <w:trPr/>
        <w:tc>
          <w:tcPr>
            <w:tcW w:w="7650" w:type="dxa"/>
            <w:tcBorders/>
          </w:tcPr>
          <w:p>
            <w:pPr>
              <w:pStyle w:val="Normal"/>
              <w:rPr/>
            </w:pPr>
            <w:r>
              <w:rPr/>
              <w:t>Less: Syndications</w:t>
            </w:r>
          </w:p>
        </w:tc>
        <w:tc>
          <w:tcPr>
            <w:tcW w:w="2250" w:type="dxa"/>
            <w:tcBorders/>
          </w:tcPr>
          <w:p>
            <w:pPr>
              <w:pStyle w:val="Normal"/>
              <w:jc w:val="end"/>
              <w:rPr/>
            </w:pPr>
            <w:r>
              <w:rPr/>
              <w:t>-0-</w:t>
            </w:r>
          </w:p>
        </w:tc>
      </w:tr>
      <w:tr>
        <w:trPr/>
        <w:tc>
          <w:tcPr>
            <w:tcW w:w="7650" w:type="dxa"/>
            <w:tcBorders/>
          </w:tcPr>
          <w:p>
            <w:pPr>
              <w:pStyle w:val="Normal"/>
              <w:rPr/>
            </w:pPr>
            <w:r>
              <w:rPr/>
              <w:t>Net Enron Investment (fundings to date plus future fundings to Completion)</w:t>
            </w:r>
          </w:p>
        </w:tc>
        <w:tc>
          <w:tcPr>
            <w:tcW w:w="2250" w:type="dxa"/>
            <w:tcBorders>
              <w:top w:val="single" w:sz="4" w:space="0" w:color="000000"/>
              <w:bottom w:val="single" w:sz="4" w:space="0" w:color="000000"/>
            </w:tcBorders>
          </w:tcPr>
          <w:p>
            <w:pPr>
              <w:pStyle w:val="Normal"/>
              <w:snapToGrid w:val="false"/>
              <w:jc w:val="end"/>
              <w:rPr/>
            </w:pPr>
            <w:r>
              <w:rPr/>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11"/>
        </w:numPr>
        <w:rPr/>
      </w:pPr>
      <w:r>
        <w:rPr>
          <w:b/>
        </w:rPr>
        <w:t>Investment terms and pricing:</w:t>
      </w:r>
      <w:r>
        <w:rPr/>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t>X</w:t>
      </w:r>
      <w:r>
        <w:rPr>
          <w:rFonts w:eastAsia="Monotype Sorts" w:cs="Monotype Sorts" w:ascii="Monotype Sorts" w:hAnsi="Monotype Sorts"/>
        </w:rPr>
        <w:sym w:font="Monotype Sorts" w:char="f06f"/>
      </w:r>
      <w:r>
        <w:rPr/>
        <w:t xml:space="preserve"> Below Market</w:t>
        <w:br/>
        <w:t>Describe (if necessary):</w:t>
        <w:br/>
        <w:t>[Investment returns below RAC capital pricing for Bolivia/Brazil investments.]</w:t>
      </w:r>
    </w:p>
    <w:p>
      <w:pPr>
        <w:pStyle w:val="Normal"/>
        <w:numPr>
          <w:ilvl w:val="0"/>
          <w:numId w:val="11"/>
        </w:numPr>
        <w:rPr/>
      </w:pPr>
      <w:r>
        <w:rPr>
          <w:b/>
        </w:rPr>
        <w:t>Financing terms and pricing:</w:t>
      </w:r>
      <w:r>
        <w:rPr/>
        <w:tab/>
        <w:tab/>
        <w:tab/>
        <w:t>X</w:t>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t xml:space="preserve">Describe (if necessary): </w:t>
        <w:br/>
      </w:r>
    </w:p>
    <w:p>
      <w:pPr>
        <w:pStyle w:val="Normal"/>
        <w:numPr>
          <w:ilvl w:val="0"/>
          <w:numId w:val="11"/>
        </w:numPr>
        <w:rPr/>
      </w:pPr>
      <w:r>
        <w:rPr>
          <w:b/>
        </w:rPr>
        <w:t>Legal or practical liquidity restrictions:</w:t>
      </w:r>
      <w:r>
        <w:rPr/>
        <w:tab/>
      </w:r>
      <w:r>
        <w:rPr>
          <w:rFonts w:eastAsia="Monotype Sorts" w:cs="Monotype Sorts" w:ascii="Monotype Sorts" w:hAnsi="Monotype Sorts"/>
        </w:rPr>
        <w:sym w:font="Monotype Sorts" w:char="f06f"/>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r>
    </w:p>
    <w:p>
      <w:pPr>
        <w:pStyle w:val="Normal"/>
        <w:numPr>
          <w:ilvl w:val="0"/>
          <w:numId w:val="11"/>
        </w:numPr>
        <w:rPr/>
      </w:pPr>
      <w:r>
        <w:rPr/>
        <w:br/>
        <w:t>Describe (if necessary): Enron to maintain 25% minimum hold in project (OPIC requirement) and Shell and Enron must maintain control of project (OPIC/KfW requirement).</w:t>
        <w:br/>
      </w:r>
    </w:p>
    <w:p>
      <w:pPr>
        <w:pStyle w:val="Normal"/>
        <w:numPr>
          <w:ilvl w:val="0"/>
          <w:numId w:val="11"/>
        </w:numPr>
        <w:rPr/>
      </w:pPr>
      <w:r>
        <w:rPr>
          <w:b/>
        </w:rPr>
        <w:t>Any recourse to Enron (other than investment):</w:t>
      </w:r>
      <w:r>
        <w:rPr/>
        <w:tab/>
        <w:tab/>
        <w:tab/>
      </w:r>
      <w:r>
        <w:rPr>
          <w:rFonts w:eastAsia="Monotype Sorts" w:cs="Monotype Sorts" w:ascii="Monotype Sorts" w:hAnsi="Monotype Sorts"/>
        </w:rPr>
        <w:sym w:font="Monotype Sorts" w:char="f06f"/>
      </w:r>
      <w:r>
        <w:rPr/>
        <w:t xml:space="preserve"> Recourse</w:t>
        <w:tab/>
        <w:tab/>
      </w:r>
      <w:r>
        <w:rPr>
          <w:rFonts w:eastAsia="Monotype Sorts" w:cs="Monotype Sorts" w:ascii="Monotype Sorts" w:hAnsi="Monotype Sorts"/>
        </w:rPr>
        <w:sym w:font="Monotype Sorts" w:char="f06f"/>
      </w:r>
      <w:r>
        <w:rPr/>
        <w:t xml:space="preserve"> No Recourse</w:t>
        <w:br/>
        <w:t xml:space="preserve">Describe (if any): Debt becomes recourse to Enron (pursuant to put agreement) if replacement fuel arrangement satisfactory to OPIC/KfW lenders is not delivered before March 2003. </w:t>
        <w:br/>
      </w:r>
    </w:p>
    <w:p>
      <w:pPr>
        <w:pStyle w:val="Normal"/>
        <w:numPr>
          <w:ilvl w:val="0"/>
          <w:numId w:val="9"/>
        </w:numPr>
        <w:rPr/>
      </w:pPr>
      <w:r>
        <w:rPr>
          <w:b/>
        </w:rPr>
        <w:t>Business unit intent to syndicate:</w:t>
      </w:r>
      <w:r>
        <w:rPr/>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t>Describe (if necessary): See “hold” comment below.</w:t>
        <w:br/>
      </w:r>
    </w:p>
    <w:p>
      <w:pPr>
        <w:pStyle w:val="Normal"/>
        <w:numPr>
          <w:ilvl w:val="0"/>
          <w:numId w:val="12"/>
        </w:numPr>
        <w:rPr/>
      </w:pPr>
      <w:r>
        <w:rPr>
          <w:b/>
        </w:rPr>
        <w:t>Intended Enron hold period:</w:t>
      </w:r>
      <w:r>
        <w:rPr/>
        <w:br/>
        <w:t xml:space="preserve">Long-term hold in strategic project.  Business unit may sell all or a portion of its investment in the Cuiabá Integrated Project, however, timing an amount of sell down unknown presently.  To sell down below 25%, consent needed from lenders (OPIC/KfW) and must be sold to party satisfying OPIC U.S. sponsorship requirements per charter.  </w:t>
        <w:br/>
      </w:r>
    </w:p>
    <w:p>
      <w:pPr>
        <w:pStyle w:val="Normal"/>
        <w:numPr>
          <w:ilvl w:val="0"/>
          <w:numId w:val="5"/>
        </w:numPr>
        <w:rPr>
          <w:b/>
        </w:rPr>
      </w:pPr>
      <w:r>
        <w:rPr>
          <w:b/>
        </w:rPr>
        <w:t>Likely Syndication Market:</w:t>
      </w:r>
      <w:r>
        <w:rPr/>
        <w:tab/>
        <w:tab/>
        <w:tab/>
      </w:r>
      <w:r>
        <w:rPr>
          <w:rFonts w:eastAsia="Monotype Sorts" w:cs="Monotype Sorts" w:ascii="Monotype Sorts" w:hAnsi="Monotype Sorts"/>
        </w:rPr>
        <w:sym w:font="Monotype Sorts" w:char="f06f"/>
      </w:r>
      <w:r>
        <w:rPr>
          <w:b/>
        </w:rPr>
        <w:t xml:space="preserve"> Industry/Strategic Partner</w:t>
        <w:tab/>
      </w:r>
      <w:r>
        <w:rPr>
          <w:rFonts w:eastAsia="Monotype Sorts" w:cs="Monotype Sorts" w:ascii="Monotype Sorts" w:hAnsi="Monotype Sorts"/>
        </w:rPr>
        <w:sym w:font="Monotype Sorts" w:char="f06f"/>
      </w:r>
      <w:r>
        <w:rPr>
          <w:b/>
        </w:rPr>
        <w:t xml:space="preserve"> Direct Private Equity</w:t>
      </w:r>
    </w:p>
    <w:p>
      <w:pPr>
        <w:pStyle w:val="Normal"/>
        <w:ind w:start="5040" w:end="0"/>
        <w:rPr/>
      </w:pPr>
      <w:r>
        <w:rPr>
          <w:rFonts w:eastAsia="Monotype Sorts" w:cs="Monotype Sorts" w:ascii="Monotype Sorts" w:hAnsi="Monotype Sorts"/>
        </w:rPr>
        <w:sym w:font="Monotype Sorts" w:char="f06f"/>
      </w:r>
      <w:r>
        <w:rPr>
          <w:b/>
        </w:rPr>
        <w:t xml:space="preserve"> </w:t>
      </w:r>
      <w:r>
        <w:rPr>
          <w:b/>
        </w:rPr>
        <w:t>Capital Markets</w:t>
        <w:tab/>
        <w:tab/>
      </w:r>
      <w:r>
        <w:rPr>
          <w:rFonts w:eastAsia="Monotype Sorts" w:cs="Monotype Sorts" w:ascii="Monotype Sorts" w:hAnsi="Monotype Sorts"/>
        </w:rPr>
        <w:sym w:font="Monotype Sorts" w:char="f06f"/>
      </w:r>
      <w:r>
        <w:rPr>
          <w:b/>
        </w:rPr>
        <w:t xml:space="preserve"> JEDI 1</w:t>
      </w:r>
    </w:p>
    <w:p>
      <w:pPr>
        <w:pStyle w:val="Normal"/>
        <w:ind w:start="5040" w:end="0"/>
        <w:rPr/>
      </w:pPr>
      <w:r>
        <w:rPr>
          <w:rFonts w:eastAsia="Monotype Sorts" w:cs="Monotype Sorts" w:ascii="Monotype Sorts" w:hAnsi="Monotype Sorts"/>
        </w:rPr>
        <w:sym w:font="Monotype Sorts" w:char="f06f"/>
      </w:r>
      <w:r>
        <w:rPr>
          <w:b/>
        </w:rPr>
        <w:t xml:space="preserve"> </w:t>
      </w:r>
      <w:r>
        <w:rPr>
          <w:b/>
        </w:rPr>
        <w:t>JEDI 2</w:t>
        <w:tab/>
        <w:tab/>
        <w:tab/>
      </w:r>
      <w:r>
        <w:rPr>
          <w:rFonts w:eastAsia="Monotype Sorts" w:cs="Monotype Sorts" w:ascii="Monotype Sorts" w:hAnsi="Monotype Sorts"/>
        </w:rPr>
        <w:sym w:font="Monotype Sorts" w:char="f06f"/>
      </w:r>
      <w:r>
        <w:rPr>
          <w:b/>
        </w:rPr>
        <w:t xml:space="preserve"> Enserco</w:t>
      </w:r>
    </w:p>
    <w:p>
      <w:pPr>
        <w:pStyle w:val="Normal"/>
        <w:ind w:start="5040" w:end="0"/>
        <w:rPr/>
      </w:pPr>
      <w:r>
        <w:rPr>
          <w:rFonts w:eastAsia="Monotype Sorts" w:cs="Monotype Sorts" w:ascii="Monotype Sorts" w:hAnsi="Monotype Sorts"/>
        </w:rPr>
        <w:sym w:font="Monotype Sorts" w:char="f06f"/>
      </w:r>
      <w:r>
        <w:rPr>
          <w:b/>
        </w:rPr>
        <w:t xml:space="preserve"> </w:t>
      </w:r>
      <w:r>
        <w:rPr>
          <w:b/>
        </w:rPr>
        <w:t>LJM 1 or 2</w:t>
        <w:tab/>
        <w:tab/>
        <w:tab/>
      </w:r>
      <w:r>
        <w:rPr>
          <w:rFonts w:eastAsia="Monotype Sorts" w:cs="Monotype Sorts" w:ascii="Monotype Sorts" w:hAnsi="Monotype Sorts"/>
        </w:rPr>
        <w:sym w:font="Monotype Sorts"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2">
                <wp:simplePos x="0" y="0"/>
                <wp:positionH relativeFrom="column">
                  <wp:posOffset>3749040</wp:posOffset>
                </wp:positionH>
                <wp:positionV relativeFrom="paragraph">
                  <wp:posOffset>132715</wp:posOffset>
                </wp:positionV>
                <wp:extent cx="1097280" cy="0"/>
                <wp:effectExtent l="0" t="5080" r="0" b="5080"/>
                <wp:wrapNone/>
                <wp:docPr id="6"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 w:cs="Monotype Sorts" w:ascii="Monotype Sorts" w:hAnsi="Monotype Sorts"/>
        </w:rPr>
        <w:sym w:font="Monotype Sorts" w:char="f06f"/>
      </w:r>
      <w:r>
        <w:rPr>
          <w:b/>
        </w:rPr>
        <w:t xml:space="preserve"> </w:t>
      </w:r>
      <w:r>
        <w:rPr>
          <w:b/>
        </w:rPr>
        <w:t>Other:</w:t>
        <w:tab/>
        <w:tab/>
        <w:tab/>
      </w:r>
      <w:r>
        <w:rPr>
          <w:rFonts w:eastAsia="Monotype Sorts" w:cs="Monotype Sorts" w:ascii="Monotype Sorts" w:hAnsi="Monotype Sorts"/>
        </w:rPr>
        <w:sym w:font="Monotype Sorts" w:char="f06f"/>
      </w:r>
      <w:r>
        <w:rPr>
          <w:b/>
        </w:rPr>
        <w:t xml:space="preserve"> Margaux</w:t>
      </w:r>
    </w:p>
    <w:p>
      <w:pPr>
        <w:pStyle w:val="Normal"/>
        <w:ind w:start="5040" w:end="0"/>
        <w:rPr>
          <w:b/>
        </w:rPr>
      </w:pPr>
      <w:r>
        <w:rPr>
          <w:b/>
        </w:rPr>
      </w:r>
    </w:p>
    <w:p>
      <w:pPr>
        <w:pStyle w:val="Normal"/>
        <w:ind w:start="5040" w:end="0"/>
        <w:rPr/>
      </w:pPr>
      <w:r>
        <w:rPr/>
      </w:r>
    </w:p>
    <w:p>
      <w:pPr>
        <w:pStyle w:val="Normal"/>
        <w:ind w:start="5040" w:end="0"/>
        <w:rPr/>
      </w:pPr>
      <w:r>
        <w:rPr/>
      </w:r>
    </w:p>
    <w:p>
      <w:pPr>
        <w:pStyle w:val="Normal"/>
        <w:numPr>
          <w:ilvl w:val="0"/>
          <w:numId w:val="10"/>
        </w:numPr>
        <w:rPr/>
      </w:pPr>
      <w:r>
        <w:rPr>
          <w:b/>
        </w:rPr>
        <w:t>Is this a JEDI 2 “Qualified Investment”?</w:t>
      </w:r>
      <w:r>
        <w:rPr/>
        <w:tab/>
        <w:tab/>
      </w:r>
      <w:r>
        <w:rPr>
          <w:rFonts w:eastAsia="Monotype Sorts" w:cs="Monotype Sorts" w:ascii="Monotype Sorts" w:hAnsi="Monotype Sorts"/>
        </w:rPr>
        <w:sym w:font="Monotype Sorts" w:char="f06f"/>
      </w:r>
      <w:r>
        <w:rPr/>
        <w:t xml:space="preserve"> Yes</w:t>
        <w:tab/>
        <w:tab/>
        <w:tab/>
        <w:t>X</w:t>
      </w:r>
      <w:r>
        <w:rPr>
          <w:rFonts w:eastAsia="Monotype Sorts" w:cs="Monotype Sorts" w:ascii="Monotype Sorts" w:hAnsi="Monotype Sorts"/>
        </w:rPr>
        <w:sym w:font="Monotype Sorts" w:char="f06f"/>
      </w:r>
      <w:r>
        <w:rPr/>
        <w:t xml:space="preserve"> No</w:t>
      </w:r>
    </w:p>
    <w:p>
      <w:pPr>
        <w:pStyle w:val="Normal"/>
        <w:ind w:start="360" w:end="0"/>
        <w:rPr/>
      </w:pPr>
      <w:r>
        <w:rPr/>
      </w:r>
    </w:p>
    <w:p>
      <w:pPr>
        <w:pStyle w:val="Normal"/>
        <w:ind w:start="360" w:end="0"/>
        <w:rPr/>
      </w:pPr>
      <w:r>
        <w:rPr/>
      </w:r>
    </w:p>
    <w:p>
      <w:pPr>
        <w:pStyle w:val="Normal"/>
        <w:rPr>
          <w:b/>
        </w:rPr>
      </w:pPr>
      <w:r>
        <mc:AlternateContent>
          <mc:Choice Requires="wps">
            <w:drawing>
              <wp:anchor behindDoc="0" distT="0" distB="0" distL="114935" distR="114935" simplePos="0" locked="0" layoutInCell="1" allowOverlap="1" relativeHeight="3">
                <wp:simplePos x="0" y="0"/>
                <wp:positionH relativeFrom="column">
                  <wp:posOffset>2011680</wp:posOffset>
                </wp:positionH>
                <wp:positionV relativeFrom="paragraph">
                  <wp:posOffset>98425</wp:posOffset>
                </wp:positionV>
                <wp:extent cx="1737360" cy="0"/>
                <wp:effectExtent l="0" t="5080" r="0" b="5080"/>
                <wp:wrapNone/>
                <wp:docPr id="7"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3840480</wp:posOffset>
                </wp:positionH>
                <wp:positionV relativeFrom="paragraph">
                  <wp:posOffset>98425</wp:posOffset>
                </wp:positionV>
                <wp:extent cx="1737360" cy="0"/>
                <wp:effectExtent l="0" t="5080" r="0" b="5080"/>
                <wp:wrapNone/>
                <wp:docPr id="8"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5760720</wp:posOffset>
                </wp:positionH>
                <wp:positionV relativeFrom="paragraph">
                  <wp:posOffset>90805</wp:posOffset>
                </wp:positionV>
                <wp:extent cx="1005840" cy="0"/>
                <wp:effectExtent l="0" t="5080" r="0" b="5080"/>
                <wp:wrapNone/>
                <wp:docPr id="9"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3.6pt,7.15pt" to="532.75pt,7.15pt" stroked="t" o:allowincell="f" style="position:absolute">
                <v:stroke color="black" weight="9360" joinstyle="miter" endcap="flat"/>
                <v:fill o:detectmouseclick="t" on="false"/>
                <w10:wrap type="none"/>
              </v:line>
            </w:pict>
          </mc:Fallback>
        </mc:AlternateContent>
      </w:r>
      <w:r>
        <w:rPr>
          <w:b/>
        </w:rPr>
        <w:t>Global Finance Representative:</w:t>
      </w:r>
    </w:p>
    <w:p>
      <w:pPr>
        <w:pStyle w:val="Normal"/>
        <w:ind w:start="360" w:end="0"/>
        <w:rPr/>
      </w:pPr>
      <w:r>
        <w:rPr/>
        <w:tab/>
        <w:tab/>
        <w:tab/>
        <w:tab/>
        <w:tab/>
        <w:t xml:space="preserve">        Signature</w:t>
        <w:tab/>
        <w:tab/>
        <w:tab/>
        <w:t xml:space="preserve">     Name (Printed)</w:t>
        <w:tab/>
        <w:tab/>
        <w:t>Date</w:t>
      </w:r>
    </w:p>
    <w:p>
      <w:pPr>
        <w:pStyle w:val="Normal"/>
        <w:ind w:start="360" w:end="0"/>
        <w:rPr/>
      </w:pPr>
      <w:r>
        <w:rPr/>
      </w:r>
    </w:p>
    <w:p>
      <w:pPr>
        <w:pStyle w:val="Normal"/>
        <w:ind w:start="360" w:end="0"/>
        <w:rPr/>
      </w:pPr>
      <w:r>
        <w:rPr/>
        <w:tab/>
        <w:tab/>
        <w:tab/>
        <w:tab/>
        <w:tab/>
        <w:tab/>
        <w:tab/>
        <w:tab/>
        <w:tab/>
        <w:t>Name: Rob Gay</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jc w:val="center"/>
        <w:rPr/>
      </w:pPr>
      <w:r>
        <w:rPr/>
        <w:t>EXHIBIT I</w:t>
      </w:r>
    </w:p>
    <w:p>
      <w:pPr>
        <w:pStyle w:val="Normal"/>
        <w:rPr/>
      </w:pPr>
      <w:r>
        <w:rPr/>
      </w:r>
    </w:p>
    <w:p>
      <w:pPr>
        <w:pStyle w:val="Normal"/>
        <w:jc w:val="both"/>
        <w:rPr>
          <w:b/>
        </w:rPr>
      </w:pPr>
      <w:r>
        <w:rPr>
          <w:b/>
        </w:rPr>
        <w:t>Project Description:</w:t>
      </w:r>
    </w:p>
    <w:p>
      <w:pPr>
        <w:pStyle w:val="Normal"/>
        <w:jc w:val="both"/>
        <w:rPr>
          <w:b/>
        </w:rPr>
      </w:pPr>
      <w:r>
        <w:rPr>
          <w:b/>
        </w:rPr>
      </w:r>
    </w:p>
    <w:p>
      <w:pPr>
        <w:pStyle w:val="Normal"/>
        <w:jc w:val="both"/>
        <w:rPr/>
      </w:pPr>
      <w:r>
        <w:rPr/>
        <w:t xml:space="preserve">The Cuiabá Project is an integrated energy project comprised of a 480MW gas-fired combined cycle power plant in the state of Mato Grosso in Western Brazil and two connected pipeline segments totaling 626 km from Bolivia to Brazil which will supply gas to the power plant.  The integrated power plant and pipeline project consists of three individual project companies: (1) Gas Oriente Boliviano (GasBol) – the Bolivian pipeline segment, (2) GasOcidente do Mato Grosso (GasMat) – the Brazilian pipeline segment and (3) Empresa Produtora Energia (EPE) – the thermal power plant. Transredes, S.A. (TRSA) was originally a participant in the project along with Enron and Shell, however given Transredes limited liquidity, they sold their interests to Enron and Shell.    Gas will be supplied to the plant by Transborder Gas Services (TBS) which has contracted for gas with YPF and Transredes, GTB, GasBol, and GasMat for gas transportation..  Gas will be transported by the YABOG (Transredes) and Bolivia-Brazil (GTB) pipelines and then by GasBol and GasMat to the plant.  </w:t>
      </w:r>
    </w:p>
    <w:p>
      <w:pPr>
        <w:pStyle w:val="Normal"/>
        <w:jc w:val="both"/>
        <w:rPr/>
      </w:pPr>
      <w:r>
        <w:rPr/>
      </w:r>
    </w:p>
    <w:p>
      <w:pPr>
        <w:pStyle w:val="Normal"/>
        <w:jc w:val="both"/>
        <w:rPr/>
      </w:pPr>
      <w:r>
        <w:rPr/>
        <w:t xml:space="preserve">The current ownership structure of the Cuiabá Project is shown below. </w:t>
      </w:r>
    </w:p>
    <w:p>
      <w:pPr>
        <w:pStyle w:val="Normal"/>
        <w:jc w:val="both"/>
        <w:rPr/>
      </w:pPr>
      <w:r>
        <w:rPr/>
      </w:r>
    </w:p>
    <w:p>
      <w:pPr>
        <w:pStyle w:val="Normal"/>
        <w:ind w:firstLine="720" w:end="0"/>
        <w:jc w:val="both"/>
        <w:rPr/>
      </w:pPr>
      <w:r>
        <w:rPr/>
        <w:tab/>
        <w:tab/>
        <w:tab/>
        <w:tab/>
      </w:r>
      <w:r>
        <w:rPr>
          <w:u w:val="single"/>
        </w:rPr>
        <w:t>GasBol</w:t>
      </w:r>
      <w:r>
        <w:rPr/>
        <w:tab/>
        <w:tab/>
      </w:r>
      <w:r>
        <w:rPr>
          <w:u w:val="single"/>
        </w:rPr>
        <w:t>GasMat</w:t>
      </w:r>
      <w:r>
        <w:rPr/>
        <w:tab/>
        <w:tab/>
      </w:r>
      <w:r>
        <w:rPr>
          <w:u w:val="single"/>
        </w:rPr>
        <w:t>EPE</w:t>
      </w:r>
      <w:r>
        <w:rPr/>
        <w:tab/>
        <w:tab/>
      </w:r>
      <w:r>
        <w:rPr>
          <w:u w:val="single"/>
        </w:rPr>
        <w:t>TBS</w:t>
      </w:r>
    </w:p>
    <w:p>
      <w:pPr>
        <w:pStyle w:val="Normal"/>
        <w:ind w:firstLine="720" w:end="0"/>
        <w:jc w:val="both"/>
        <w:rPr/>
      </w:pPr>
      <w:r>
        <w:rPr/>
        <w:t>Enron</w:t>
        <w:tab/>
        <w:tab/>
        <w:tab/>
        <w:tab/>
        <w:t xml:space="preserve"> 50.000%</w:t>
        <w:tab/>
        <w:t xml:space="preserve"> 56.250%</w:t>
        <w:tab/>
        <w:t xml:space="preserve"> 58.875%</w:t>
        <w:tab/>
        <w:t xml:space="preserve"> 72.500%</w:t>
      </w:r>
    </w:p>
    <w:p>
      <w:pPr>
        <w:pStyle w:val="Normal"/>
        <w:ind w:firstLine="720" w:end="0"/>
        <w:jc w:val="both"/>
        <w:rPr/>
      </w:pPr>
      <w:r>
        <w:rPr/>
        <w:t>LJM</w:t>
        <w:tab/>
        <w:tab/>
        <w:tab/>
        <w:tab/>
        <w:t xml:space="preserve">   0.000%</w:t>
        <w:tab/>
        <w:t xml:space="preserve">   0.000%</w:t>
        <w:tab/>
        <w:t xml:space="preserve"> 13.000%</w:t>
        <w:tab/>
        <w:t xml:space="preserve">   0.000%</w:t>
      </w:r>
    </w:p>
    <w:p>
      <w:pPr>
        <w:pStyle w:val="Normal"/>
        <w:ind w:firstLine="720" w:end="0"/>
        <w:jc w:val="both"/>
        <w:rPr/>
      </w:pPr>
      <w:r>
        <w:rPr/>
        <w:t>Shell</w:t>
        <w:tab/>
        <w:tab/>
        <w:tab/>
        <w:tab/>
      </w:r>
      <w:r>
        <w:rPr>
          <w:u w:val="single"/>
        </w:rPr>
        <w:t xml:space="preserve"> 50.000%</w:t>
      </w:r>
      <w:r>
        <w:rPr/>
        <w:tab/>
      </w:r>
      <w:r>
        <w:rPr>
          <w:u w:val="single"/>
        </w:rPr>
        <w:t xml:space="preserve"> 43.750%</w:t>
      </w:r>
      <w:r>
        <w:rPr/>
        <w:tab/>
      </w:r>
      <w:r>
        <w:rPr>
          <w:u w:val="single"/>
        </w:rPr>
        <w:t xml:space="preserve"> 28.125%</w:t>
      </w:r>
      <w:r>
        <w:rPr/>
        <w:tab/>
        <w:t xml:space="preserve"> </w:t>
      </w:r>
      <w:r>
        <w:rPr>
          <w:u w:val="single"/>
        </w:rPr>
        <w:t>27.500%</w:t>
      </w:r>
    </w:p>
    <w:p>
      <w:pPr>
        <w:pStyle w:val="Normal"/>
        <w:jc w:val="both"/>
        <w:rPr/>
      </w:pPr>
      <w:r>
        <w:rPr/>
        <w:tab/>
        <w:tab/>
        <w:t>Total</w:t>
        <w:tab/>
        <w:tab/>
        <w:tab/>
        <w:t>100.000%</w:t>
        <w:tab/>
        <w:t>100.000%</w:t>
        <w:tab/>
        <w:t>100.000%</w:t>
        <w:tab/>
        <w:t>100.000%</w:t>
      </w:r>
    </w:p>
    <w:p>
      <w:pPr>
        <w:pStyle w:val="Normal"/>
        <w:jc w:val="both"/>
        <w:rPr/>
      </w:pPr>
      <w:r>
        <w:rPr/>
      </w:r>
    </w:p>
    <w:p>
      <w:pPr>
        <w:pStyle w:val="Normal"/>
        <w:jc w:val="both"/>
        <w:rPr/>
      </w:pPr>
      <w:r>
        <w:rPr/>
        <w:t>Pursuant to a 20 year PPA executed in May 1997 with Eletronorte and Eletrobras, 100% of EPE’s output will be sold to Furnas, a regional generating company owned by Eletrobras, which will in turn sell the power to Cemat, the local distribution company.  In May 1999, the PPA was transferred directly to Furnas as part of the privatization process with no material changes to the PPA.  Furnas’ obligations for tariff adjustments and revenue protection provided for in the PPA (including inflation and exchange rate adjustments) are guaranteed by Eletrobras.</w:t>
      </w:r>
    </w:p>
    <w:p>
      <w:pPr>
        <w:pStyle w:val="Normal"/>
        <w:jc w:val="both"/>
        <w:rPr/>
      </w:pPr>
      <w:r>
        <w:rPr/>
      </w:r>
    </w:p>
    <w:p>
      <w:pPr>
        <w:pStyle w:val="Normal"/>
        <w:jc w:val="both"/>
        <w:rPr/>
      </w:pPr>
      <w:r>
        <w:rPr/>
        <w:t>The project is being constructed by Superior Construction Company, an Enron affiliate, under a single turnkey EPC contract which guarantees the completion of the power plant and pipelines.  The major subcontractor under the EPC contract is Siemens A.G., which will provide the two combustion turbines and one steam generator required.  If the guaranteed capacity in not available on due dates or capacity tests fail to reflect guaranteed levels as set forth in the PPA, EPE will become liable for penalties for delay damages.  Penalties are essentially offset by the guaranties for completion and performance contained in the turnkey EPC contract.</w:t>
      </w:r>
    </w:p>
    <w:p>
      <w:pPr>
        <w:pStyle w:val="Normal"/>
        <w:jc w:val="both"/>
        <w:rPr/>
      </w:pPr>
      <w:r>
        <w:rPr/>
      </w:r>
    </w:p>
    <w:p>
      <w:pPr>
        <w:pStyle w:val="Normal"/>
        <w:jc w:val="both"/>
        <w:rPr/>
      </w:pPr>
      <w:r>
        <w:rPr/>
        <w:t>As of November 2000, the power plant is more than 99% complete with Phase II (300MW) in operation on diesel and combined cycle commissioning on diesel fuel ongoing.  Phase III (480MW) is forecasted to be operational in June 2001.  The Bolivian pipeline is 100% complete while the Brazilian pipeline is about 85% complete.  Gas is scheduled to arrive at the plant in April 2001.  The $365MM in financing provided by OPIC and KfW is scheduled to close and be disbursed January 2001.</w:t>
      </w:r>
    </w:p>
    <w:p>
      <w:pPr>
        <w:pStyle w:val="Normal"/>
        <w:jc w:val="both"/>
        <w:rPr/>
      </w:pPr>
      <w:r>
        <w:rPr/>
      </w:r>
    </w:p>
    <w:p>
      <w:pPr>
        <w:pStyle w:val="Normal"/>
        <w:jc w:val="both"/>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jc w:val="center"/>
        <w:rPr>
          <w:del w:id="229" w:author="Michael A. Tribolet" w:date="2000-12-01T12:18:00Z"/>
        </w:rPr>
      </w:pPr>
      <w:del w:id="228" w:author="Michael A. Tribolet" w:date="2000-12-01T12:18:00Z">
        <w:r>
          <w:rPr/>
        </w:r>
      </w:del>
    </w:p>
    <w:p>
      <w:pPr>
        <w:pStyle w:val="Normal"/>
        <w:ind w:start="360" w:end="0"/>
        <w:jc w:val="center"/>
        <w:rPr>
          <w:del w:id="231" w:author="Michael A. Tribolet" w:date="2000-12-01T12:18:00Z"/>
        </w:rPr>
      </w:pPr>
      <w:del w:id="230" w:author="Michael A. Tribolet" w:date="2000-12-01T12:18:00Z">
        <w:r>
          <w:rPr/>
        </w:r>
      </w:del>
    </w:p>
    <w:p>
      <w:pPr>
        <w:pStyle w:val="Normal"/>
        <w:ind w:start="360" w:end="0"/>
        <w:jc w:val="center"/>
        <w:rPr>
          <w:del w:id="233" w:author="Michael A. Tribolet" w:date="2000-12-01T12:18:00Z"/>
        </w:rPr>
      </w:pPr>
      <w:del w:id="232" w:author="Michael A. Tribolet" w:date="2000-12-01T12:18:00Z">
        <w:r>
          <w:rPr/>
        </w:r>
      </w:del>
    </w:p>
    <w:p>
      <w:pPr>
        <w:pStyle w:val="Normal"/>
        <w:ind w:start="360" w:end="0"/>
        <w:jc w:val="center"/>
        <w:rPr>
          <w:del w:id="235" w:author="Michael A. Tribolet" w:date="2000-12-01T12:18:00Z"/>
        </w:rPr>
      </w:pPr>
      <w:del w:id="234" w:author="Michael A. Tribolet" w:date="2000-12-01T12:18:00Z">
        <w:r>
          <w:rPr/>
        </w:r>
      </w:del>
    </w:p>
    <w:p>
      <w:pPr>
        <w:pStyle w:val="Normal"/>
        <w:ind w:start="360" w:end="0"/>
        <w:jc w:val="center"/>
        <w:rPr/>
      </w:pPr>
      <w:r>
        <w:rPr/>
      </w:r>
    </w:p>
    <w:p>
      <w:pPr>
        <w:pStyle w:val="Normal"/>
        <w:ind w:start="360" w:end="0"/>
        <w:jc w:val="center"/>
        <w:rPr/>
      </w:pPr>
      <w:r>
        <w:rPr/>
        <w:t>EXHIBIT II</w:t>
      </w:r>
    </w:p>
    <w:p>
      <w:pPr>
        <w:pStyle w:val="Normal"/>
        <w:ind w:start="360" w:end="0"/>
        <w:jc w:val="center"/>
        <w:rPr/>
      </w:pPr>
      <w:r>
        <w:rPr/>
      </w:r>
    </w:p>
    <w:p>
      <w:pPr>
        <w:pStyle w:val="Normal"/>
        <w:ind w:start="360" w:end="0"/>
        <w:jc w:val="center"/>
        <w:rPr/>
      </w:pPr>
      <w:r>
        <w:rPr/>
      </w:r>
    </w:p>
    <w:p>
      <w:pPr>
        <w:pStyle w:val="Normal"/>
        <w:ind w:start="360" w:end="0"/>
        <w:jc w:val="center"/>
        <w:rPr/>
      </w:pPr>
      <w:r>
        <w:rPr/>
      </w:r>
    </w:p>
    <w:p>
      <w:pPr>
        <w:pStyle w:val="BodyText2"/>
        <w:jc w:val="both"/>
        <w:rPr>
          <w:color w:val="000000"/>
        </w:rPr>
      </w:pPr>
      <w:r>
        <w:rPr>
          <w:color w:val="000000"/>
        </w:rPr>
        <w:t>The following summary details the main causes of the increase in costs in each of the budget categories:</w:t>
      </w:r>
    </w:p>
    <w:p>
      <w:pPr>
        <w:pStyle w:val="BodyText2"/>
        <w:jc w:val="both"/>
        <w:rPr>
          <w:color w:val="000000"/>
        </w:rPr>
      </w:pPr>
      <w:r>
        <w:rPr>
          <w:color w:val="000000"/>
        </w:rPr>
      </w:r>
    </w:p>
    <w:p>
      <w:pPr>
        <w:pStyle w:val="BodyText2"/>
        <w:numPr>
          <w:ilvl w:val="0"/>
          <w:numId w:val="13"/>
        </w:numPr>
        <w:jc w:val="both"/>
        <w:rPr>
          <w:b/>
          <w:color w:val="000000"/>
        </w:rPr>
      </w:pPr>
      <w:r>
        <w:rPr>
          <w:b/>
          <w:color w:val="000000"/>
        </w:rPr>
        <w:t>Total turnkey construction</w:t>
      </w:r>
    </w:p>
    <w:p>
      <w:pPr>
        <w:pStyle w:val="BodyText2"/>
        <w:jc w:val="both"/>
        <w:rPr>
          <w:b/>
          <w:color w:val="000000"/>
        </w:rPr>
      </w:pPr>
      <w:r>
        <w:rPr>
          <w:b/>
          <w:color w:val="000000"/>
        </w:rPr>
      </w:r>
    </w:p>
    <w:p>
      <w:pPr>
        <w:pStyle w:val="BodyText2"/>
        <w:ind w:hanging="1080" w:start="1440" w:end="0"/>
        <w:jc w:val="both"/>
        <w:rPr/>
      </w:pPr>
      <w:r>
        <w:rPr>
          <w:color w:val="000000"/>
          <w:u w:val="single"/>
        </w:rPr>
        <w:t>EPE:</w:t>
      </w:r>
      <w:r>
        <w:rPr>
          <w:color w:val="000000"/>
        </w:rPr>
        <w:t xml:space="preserve"> </w:t>
        <w:tab/>
        <w:t>-Forecasted extension of time claims from SCC and Siemens due to delay in arrival of natural gas at the plant.</w:t>
      </w:r>
    </w:p>
    <w:p>
      <w:pPr>
        <w:pStyle w:val="BodyText2"/>
        <w:ind w:start="1440" w:end="0"/>
        <w:jc w:val="both"/>
        <w:rPr>
          <w:color w:val="000000"/>
        </w:rPr>
      </w:pPr>
      <w:r>
        <w:rPr>
          <w:color w:val="000000"/>
        </w:rPr>
        <w:t>-Additional engineering costs to complete power plant construction outside the scope of work of the EPC contract mostly related to safety and environmental mitigation.</w:t>
      </w:r>
    </w:p>
    <w:p>
      <w:pPr>
        <w:pStyle w:val="BodyText2"/>
        <w:ind w:firstLine="360" w:start="1080" w:end="0"/>
        <w:jc w:val="both"/>
        <w:rPr>
          <w:color w:val="000000"/>
        </w:rPr>
      </w:pPr>
      <w:r>
        <w:rPr>
          <w:color w:val="000000"/>
        </w:rPr>
      </w:r>
    </w:p>
    <w:p>
      <w:pPr>
        <w:pStyle w:val="BodyText2"/>
        <w:ind w:hanging="1080" w:start="1440" w:end="0"/>
        <w:jc w:val="both"/>
        <w:rPr/>
      </w:pPr>
      <w:r>
        <w:rPr>
          <w:color w:val="000000"/>
          <w:u w:val="single"/>
        </w:rPr>
        <w:t>GasMat:</w:t>
      </w:r>
      <w:r>
        <w:rPr>
          <w:color w:val="000000"/>
        </w:rPr>
        <w:t xml:space="preserve"> </w:t>
        <w:tab/>
        <w:t>-Increase in the cost of the ridges drilling program due to the degree of difficulty of the geology encountered, -Approved change orders related to pipeline re-routes and contractor expenses related to landowner lockouts, environmental mitigation and restoration of ridges.</w:t>
      </w:r>
    </w:p>
    <w:p>
      <w:pPr>
        <w:pStyle w:val="BodyText2"/>
        <w:ind w:hanging="1080" w:start="1440" w:end="0"/>
        <w:jc w:val="both"/>
        <w:rPr/>
      </w:pPr>
      <w:r>
        <w:rPr>
          <w:color w:val="000000"/>
          <w:u w:val="single"/>
        </w:rPr>
        <w:tab/>
        <w:t>-</w:t>
      </w:r>
      <w:r>
        <w:rPr>
          <w:color w:val="000000"/>
        </w:rPr>
        <w:t>increased duration of construction</w:t>
      </w:r>
    </w:p>
    <w:p>
      <w:pPr>
        <w:pStyle w:val="BodyText2"/>
        <w:ind w:firstLine="360" w:start="360" w:end="0"/>
        <w:jc w:val="both"/>
        <w:rPr>
          <w:color w:val="000000"/>
        </w:rPr>
      </w:pPr>
      <w:r>
        <w:rPr>
          <w:color w:val="000000"/>
        </w:rPr>
      </w:r>
    </w:p>
    <w:p>
      <w:pPr>
        <w:pStyle w:val="BodyText2"/>
        <w:ind w:start="360" w:end="0"/>
        <w:jc w:val="both"/>
        <w:rPr/>
      </w:pPr>
      <w:r>
        <w:rPr>
          <w:color w:val="000000"/>
          <w:u w:val="single"/>
        </w:rPr>
        <w:t>GasBol:</w:t>
      </w:r>
      <w:r>
        <w:rPr>
          <w:color w:val="000000"/>
        </w:rPr>
        <w:t xml:space="preserve"> </w:t>
        <w:tab/>
        <w:t>-Problems with local communities that led to construction crew lockouts and delays.</w:t>
      </w:r>
    </w:p>
    <w:p>
      <w:pPr>
        <w:pStyle w:val="BodyText2"/>
        <w:tabs>
          <w:tab w:val="clear" w:pos="720"/>
          <w:tab w:val="left" w:pos="360" w:leader="none"/>
        </w:tabs>
        <w:jc w:val="both"/>
        <w:rPr>
          <w:color w:val="000000"/>
        </w:rPr>
      </w:pPr>
      <w:r>
        <w:rPr>
          <w:color w:val="000000"/>
        </w:rPr>
        <w:tab/>
        <w:tab/>
        <w:tab/>
        <w:t>-Increased duration of construction and re-routes in environmentally or socially sensitive areas.</w:t>
      </w:r>
    </w:p>
    <w:p>
      <w:pPr>
        <w:pStyle w:val="BodyText2"/>
        <w:tabs>
          <w:tab w:val="clear" w:pos="720"/>
          <w:tab w:val="left" w:pos="360" w:leader="none"/>
        </w:tabs>
        <w:jc w:val="both"/>
        <w:rPr>
          <w:color w:val="000000"/>
        </w:rPr>
      </w:pPr>
      <w:r>
        <w:rPr>
          <w:color w:val="000000"/>
        </w:rPr>
        <w:tab/>
        <w:tab/>
        <w:tab/>
        <w:t>-Reroutes in wetlands and need for negative buoyancy controls</w:t>
      </w:r>
    </w:p>
    <w:p>
      <w:pPr>
        <w:pStyle w:val="BodyText2"/>
        <w:tabs>
          <w:tab w:val="clear" w:pos="720"/>
          <w:tab w:val="left" w:pos="360" w:leader="none"/>
        </w:tabs>
        <w:ind w:start="1440" w:end="0"/>
        <w:jc w:val="both"/>
        <w:rPr>
          <w:color w:val="000000"/>
        </w:rPr>
      </w:pPr>
      <w:r>
        <w:rPr>
          <w:color w:val="000000"/>
        </w:rPr>
        <w:t>-The delay in “notice to proceed” (NTP) drove the project in the rainy season which resulted in subsequent delays and additional contractor expenses.</w:t>
      </w:r>
    </w:p>
    <w:p>
      <w:pPr>
        <w:pStyle w:val="BodyText2"/>
        <w:tabs>
          <w:tab w:val="clear" w:pos="720"/>
          <w:tab w:val="left" w:pos="360" w:leader="none"/>
        </w:tabs>
        <w:ind w:start="1440" w:end="0"/>
        <w:jc w:val="both"/>
        <w:rPr>
          <w:color w:val="000000"/>
        </w:rPr>
      </w:pPr>
      <w:r>
        <w:rPr>
          <w:color w:val="000000"/>
        </w:rPr>
        <w:t>-Additional required archeological investigations.</w:t>
      </w:r>
    </w:p>
    <w:p>
      <w:pPr>
        <w:pStyle w:val="BodyText2"/>
        <w:tabs>
          <w:tab w:val="clear" w:pos="720"/>
          <w:tab w:val="left" w:pos="360" w:leader="none"/>
        </w:tabs>
        <w:jc w:val="both"/>
        <w:rPr>
          <w:color w:val="000000"/>
        </w:rPr>
      </w:pPr>
      <w:r>
        <w:rPr>
          <w:color w:val="000000"/>
        </w:rPr>
      </w:r>
    </w:p>
    <w:p>
      <w:pPr>
        <w:pStyle w:val="BodyText2"/>
        <w:numPr>
          <w:ilvl w:val="0"/>
          <w:numId w:val="8"/>
        </w:numPr>
        <w:jc w:val="both"/>
        <w:rPr>
          <w:b/>
          <w:color w:val="000000"/>
        </w:rPr>
      </w:pPr>
      <w:r>
        <w:rPr>
          <w:b/>
          <w:color w:val="000000"/>
        </w:rPr>
        <w:t>Total Other Construction</w:t>
      </w:r>
    </w:p>
    <w:p>
      <w:pPr>
        <w:pStyle w:val="BodyText2"/>
        <w:tabs>
          <w:tab w:val="clear" w:pos="720"/>
          <w:tab w:val="left" w:pos="360" w:leader="none"/>
        </w:tabs>
        <w:jc w:val="both"/>
        <w:rPr>
          <w:b/>
          <w:color w:val="000000"/>
        </w:rPr>
      </w:pPr>
      <w:r>
        <w:rPr>
          <w:b/>
          <w:color w:val="000000"/>
        </w:rPr>
      </w:r>
    </w:p>
    <w:p>
      <w:pPr>
        <w:pStyle w:val="BodyText2"/>
        <w:ind w:hanging="1080" w:start="1440" w:end="0"/>
        <w:jc w:val="both"/>
        <w:rPr/>
      </w:pPr>
      <w:r>
        <w:rPr>
          <w:color w:val="000000"/>
          <w:u w:val="single"/>
        </w:rPr>
        <w:t>EPE:</w:t>
      </w:r>
      <w:r>
        <w:rPr>
          <w:color w:val="000000"/>
        </w:rPr>
        <w:t xml:space="preserve"> </w:t>
        <w:tab/>
        <w:t>-Higher environmental and permitting costs as a result of law stating project company must spend 0.5% of construction costs on environmental compensation.</w:t>
      </w:r>
    </w:p>
    <w:p>
      <w:pPr>
        <w:pStyle w:val="BodyText2"/>
        <w:ind w:start="1440" w:end="0"/>
        <w:jc w:val="both"/>
        <w:rPr>
          <w:color w:val="000000"/>
        </w:rPr>
      </w:pPr>
      <w:r>
        <w:rPr>
          <w:color w:val="000000"/>
        </w:rPr>
        <w:t xml:space="preserve">-Other engineering costs that were not included in the April 6 approved budget that include the construction of a sludge lagoon, a hazardous chemicals storage building and a fuel sampling storage area for safety, environmental mitigation, and quality control, among other minor costs. </w:t>
      </w:r>
    </w:p>
    <w:p>
      <w:pPr>
        <w:pStyle w:val="BodyText2"/>
        <w:ind w:start="360" w:end="0"/>
        <w:jc w:val="both"/>
        <w:rPr>
          <w:color w:val="000000"/>
        </w:rPr>
      </w:pPr>
      <w:r>
        <w:rPr>
          <w:color w:val="000000"/>
        </w:rPr>
      </w:r>
    </w:p>
    <w:p>
      <w:pPr>
        <w:pStyle w:val="BodyText2"/>
        <w:ind w:start="360" w:end="0"/>
        <w:jc w:val="both"/>
        <w:rPr/>
      </w:pPr>
      <w:r>
        <w:rPr>
          <w:color w:val="000000"/>
          <w:u w:val="single"/>
        </w:rPr>
        <w:t>GasMat:</w:t>
      </w:r>
      <w:r>
        <w:rPr>
          <w:color w:val="000000"/>
        </w:rPr>
        <w:t xml:space="preserve"> </w:t>
        <w:tab/>
        <w:t>-Increase in land and right of way costs.</w:t>
      </w:r>
    </w:p>
    <w:p>
      <w:pPr>
        <w:pStyle w:val="BodyText2"/>
        <w:ind w:start="1440" w:end="0"/>
        <w:jc w:val="both"/>
        <w:rPr>
          <w:color w:val="000000"/>
        </w:rPr>
      </w:pPr>
      <w:r>
        <w:rPr>
          <w:color w:val="000000"/>
        </w:rPr>
        <w:t>-Higher environmental and permitting costs due to ridges drilling complications and increase in time of construction causing extension of environmental monitoring and ESMS auditing as required by lending institutions.</w:t>
      </w:r>
    </w:p>
    <w:p>
      <w:pPr>
        <w:pStyle w:val="BodyText2"/>
        <w:tabs>
          <w:tab w:val="clear" w:pos="720"/>
          <w:tab w:val="left" w:pos="360" w:leader="none"/>
        </w:tabs>
        <w:ind w:start="360" w:end="0"/>
        <w:jc w:val="both"/>
        <w:rPr>
          <w:color w:val="000000"/>
        </w:rPr>
      </w:pPr>
      <w:r>
        <w:rPr>
          <w:color w:val="000000"/>
        </w:rPr>
        <w:tab/>
        <w:tab/>
        <w:t>-Increased participation of Owner’s Engineer in ridges on horizontal drilling and safety.</w:t>
      </w:r>
    </w:p>
    <w:p>
      <w:pPr>
        <w:pStyle w:val="BodyText2"/>
        <w:ind w:start="1440" w:end="0"/>
        <w:jc w:val="both"/>
        <w:rPr>
          <w:color w:val="000000"/>
        </w:rPr>
      </w:pPr>
      <w:r>
        <w:rPr>
          <w:color w:val="000000"/>
        </w:rPr>
        <w:t>-Other engineering costs that were not included in the April 6 budget that include air transportation to remote areas barely accessible by vehicle, construction of access roads, drilling sites, and work camps.</w:t>
      </w:r>
    </w:p>
    <w:p>
      <w:pPr>
        <w:pStyle w:val="BodyText2"/>
        <w:ind w:start="360" w:end="0"/>
        <w:jc w:val="both"/>
        <w:rPr>
          <w:color w:val="000000"/>
        </w:rPr>
      </w:pPr>
      <w:r>
        <w:rPr>
          <w:color w:val="000000"/>
        </w:rPr>
      </w:r>
    </w:p>
    <w:p>
      <w:pPr>
        <w:pStyle w:val="BodyText2"/>
        <w:tabs>
          <w:tab w:val="clear" w:pos="720"/>
          <w:tab w:val="left" w:pos="360" w:leader="none"/>
        </w:tabs>
        <w:ind w:hanging="1080" w:start="1440" w:end="0"/>
        <w:jc w:val="both"/>
        <w:rPr/>
      </w:pPr>
      <w:r>
        <w:rPr>
          <w:color w:val="000000"/>
          <w:u w:val="single"/>
        </w:rPr>
        <w:t>GasBol</w:t>
      </w:r>
      <w:r>
        <w:rPr>
          <w:color w:val="000000"/>
        </w:rPr>
        <w:t xml:space="preserve">: </w:t>
        <w:tab/>
        <w:t>-Other engineering costs that were not included in the April 6 budget that include air transportation to remote areas in the inaccessible area of the Chiquitano Forest, Community Development Programs, Transredes legal expenses, O&amp;M, and administrative support, among others.</w:t>
      </w:r>
    </w:p>
    <w:p>
      <w:pPr>
        <w:pStyle w:val="BodyText2"/>
        <w:ind w:start="1440" w:end="0"/>
        <w:jc w:val="both"/>
        <w:rPr>
          <w:color w:val="000000"/>
        </w:rPr>
      </w:pPr>
      <w:r>
        <w:rPr>
          <w:color w:val="000000"/>
        </w:rPr>
        <w:t>-Increased environmental expenses due to the Bosque Chiquitano Conservation Plan, wetland crossings, increased duration of construction, environmental monitoring and ESMS auditing as required by lending institutions.</w:t>
      </w:r>
    </w:p>
    <w:p>
      <w:pPr>
        <w:pStyle w:val="BodyText2"/>
        <w:tabs>
          <w:tab w:val="clear" w:pos="720"/>
          <w:tab w:val="left" w:pos="360" w:leader="none"/>
        </w:tabs>
        <w:ind w:start="360" w:end="0"/>
        <w:jc w:val="both"/>
        <w:rPr>
          <w:color w:val="000000"/>
        </w:rPr>
      </w:pPr>
      <w:r>
        <w:rPr>
          <w:color w:val="000000"/>
        </w:rPr>
        <w:tab/>
        <w:tab/>
        <w:t xml:space="preserve">-Increase costs for the Indigenous People Development Programs caused by lockouts and actions NGO’s and </w:t>
      </w:r>
    </w:p>
    <w:p>
      <w:pPr>
        <w:pStyle w:val="BodyText2"/>
        <w:tabs>
          <w:tab w:val="clear" w:pos="720"/>
          <w:tab w:val="left" w:pos="360" w:leader="none"/>
        </w:tabs>
        <w:ind w:start="360" w:end="0"/>
        <w:jc w:val="both"/>
        <w:rPr>
          <w:color w:val="000000"/>
        </w:rPr>
      </w:pPr>
      <w:r>
        <w:rPr>
          <w:color w:val="000000"/>
        </w:rPr>
        <w:tab/>
        <w:tab/>
        <w:t>Indigenous communities.</w:t>
      </w:r>
    </w:p>
    <w:p>
      <w:pPr>
        <w:pStyle w:val="BodyText2"/>
        <w:tabs>
          <w:tab w:val="clear" w:pos="720"/>
          <w:tab w:val="left" w:pos="360" w:leader="none"/>
        </w:tabs>
        <w:ind w:start="360" w:end="0"/>
        <w:jc w:val="both"/>
        <w:rPr>
          <w:color w:val="000000"/>
        </w:rPr>
      </w:pPr>
      <w:r>
        <w:rPr>
          <w:color w:val="000000"/>
        </w:rPr>
      </w:r>
    </w:p>
    <w:p>
      <w:pPr>
        <w:pStyle w:val="BodyText2"/>
        <w:numPr>
          <w:ilvl w:val="0"/>
          <w:numId w:val="4"/>
        </w:numPr>
        <w:jc w:val="both"/>
        <w:rPr>
          <w:b/>
          <w:color w:val="000000"/>
        </w:rPr>
      </w:pPr>
      <w:r>
        <w:rPr>
          <w:b/>
          <w:color w:val="000000"/>
        </w:rPr>
        <w:t>Total 3</w:t>
      </w:r>
      <w:r>
        <w:rPr>
          <w:b/>
          <w:color w:val="000000"/>
          <w:vertAlign w:val="superscript"/>
        </w:rPr>
        <w:t>rd</w:t>
      </w:r>
      <w:r>
        <w:rPr>
          <w:b/>
          <w:color w:val="000000"/>
        </w:rPr>
        <w:t xml:space="preserve"> party/Financing costs: </w:t>
      </w:r>
    </w:p>
    <w:p>
      <w:pPr>
        <w:pStyle w:val="BodyText2"/>
        <w:jc w:val="both"/>
        <w:rPr>
          <w:b/>
          <w:color w:val="000000"/>
        </w:rPr>
      </w:pPr>
      <w:r>
        <w:rPr>
          <w:b/>
          <w:color w:val="000000"/>
        </w:rPr>
      </w:r>
    </w:p>
    <w:p>
      <w:pPr>
        <w:pStyle w:val="BodyText2"/>
        <w:ind w:hanging="1080" w:start="1440" w:end="0"/>
        <w:jc w:val="both"/>
        <w:rPr>
          <w:color w:val="000000"/>
        </w:rPr>
      </w:pPr>
      <w:r>
        <w:rPr>
          <w:color w:val="000000"/>
          <w:u w:val="single"/>
        </w:rPr>
        <w:t>EPE</w:t>
      </w:r>
      <w:r>
        <w:rPr>
          <w:color w:val="000000"/>
        </w:rPr>
        <w:t xml:space="preserve"> – </w:t>
      </w:r>
      <w:r>
        <w:rPr>
          <w:color w:val="000000"/>
          <w:u w:val="single"/>
        </w:rPr>
        <w:t>GasMat</w:t>
      </w:r>
      <w:r>
        <w:rPr>
          <w:color w:val="000000"/>
        </w:rPr>
        <w:t xml:space="preserve"> - </w:t>
      </w:r>
      <w:r>
        <w:rPr>
          <w:color w:val="000000"/>
          <w:u w:val="single"/>
        </w:rPr>
        <w:t>GasBol</w:t>
      </w:r>
    </w:p>
    <w:p>
      <w:pPr>
        <w:pStyle w:val="BodyText2"/>
        <w:ind w:hanging="1080" w:start="1440" w:end="0"/>
        <w:jc w:val="both"/>
        <w:rPr>
          <w:color w:val="000000"/>
          <w:u w:val="single"/>
        </w:rPr>
      </w:pPr>
      <w:r>
        <w:rPr>
          <w:color w:val="000000"/>
          <w:u w:val="single"/>
        </w:rPr>
      </w:r>
    </w:p>
    <w:p>
      <w:pPr>
        <w:pStyle w:val="BodyText2"/>
        <w:ind w:hanging="1080" w:start="1440" w:end="0"/>
        <w:jc w:val="both"/>
        <w:rPr/>
      </w:pPr>
      <w:r>
        <w:rPr>
          <w:color w:val="000000"/>
        </w:rPr>
        <w:t xml:space="preserve"> </w:t>
      </w:r>
      <w:r>
        <w:rPr>
          <w:color w:val="000000"/>
        </w:rPr>
        <w:tab/>
        <w:t>-As a result of the change in the date of financial close, the amount of the shareholder/construction loan from Enron and Shell to the project companies increased. The interest rate on this loan is 6% versus 11% for senior debt. In turn, less interest during construction (IDC) is projected than the amount forecasted in the April 6</w:t>
      </w:r>
      <w:ins w:id="236" w:author="Michael A. Tribolet" w:date="2000-12-01T12:18:00Z">
        <w:r>
          <w:rPr>
            <w:color w:val="000000"/>
          </w:rPr>
          <w:t>th</w:t>
        </w:r>
      </w:ins>
      <w:r>
        <w:rPr>
          <w:color w:val="000000"/>
        </w:rPr>
        <w:t xml:space="preserve"> budget. The changes in interest during construction are as follows for all three project companies:</w:t>
      </w:r>
    </w:p>
    <w:p>
      <w:pPr>
        <w:pStyle w:val="BodyText2"/>
        <w:ind w:hanging="1080" w:start="1440" w:end="0"/>
        <w:jc w:val="both"/>
        <w:rPr>
          <w:color w:val="000000"/>
        </w:rPr>
      </w:pPr>
      <w:r>
        <w:rPr>
          <w:color w:val="000000"/>
        </w:rPr>
      </w:r>
    </w:p>
    <w:p>
      <w:pPr>
        <w:pStyle w:val="BodyText2"/>
        <w:ind w:firstLine="720" w:start="1440" w:end="0"/>
        <w:jc w:val="both"/>
        <w:rPr>
          <w:color w:val="000000"/>
        </w:rPr>
      </w:pPr>
      <w:r>
        <w:rPr>
          <w:color w:val="000000"/>
        </w:rPr>
        <w:t>-IDC on Shareholder/Construction loan increased</w:t>
      </w:r>
    </w:p>
    <w:p>
      <w:pPr>
        <w:pStyle w:val="BodyText2"/>
        <w:ind w:start="2160" w:end="0"/>
        <w:jc w:val="both"/>
        <w:rPr>
          <w:color w:val="000000"/>
        </w:rPr>
      </w:pPr>
      <w:r>
        <w:rPr>
          <w:color w:val="000000"/>
        </w:rPr>
        <w:t>-IDC on sub debt decreased</w:t>
      </w:r>
    </w:p>
    <w:p>
      <w:pPr>
        <w:pStyle w:val="BodyText2"/>
        <w:ind w:firstLine="720" w:start="1440" w:end="0"/>
        <w:jc w:val="both"/>
        <w:rPr>
          <w:color w:val="000000"/>
        </w:rPr>
      </w:pPr>
      <w:r>
        <w:rPr>
          <w:color w:val="000000"/>
        </w:rPr>
        <w:t>-IDC on senior debt decreased</w:t>
      </w:r>
    </w:p>
    <w:p>
      <w:pPr>
        <w:pStyle w:val="BodyText2"/>
        <w:ind w:hanging="1080" w:start="1440" w:end="0"/>
        <w:jc w:val="both"/>
        <w:rPr>
          <w:color w:val="000000"/>
        </w:rPr>
      </w:pPr>
      <w:r>
        <w:rPr>
          <w:color w:val="000000"/>
        </w:rPr>
        <w:tab/>
        <w:tab/>
        <w:t>=&gt; This led to an overall decrease in IDC</w:t>
      </w:r>
    </w:p>
    <w:p>
      <w:pPr>
        <w:pStyle w:val="BodyText2"/>
        <w:ind w:hanging="1080" w:start="1440" w:end="0"/>
        <w:jc w:val="both"/>
        <w:rPr>
          <w:color w:val="000000"/>
        </w:rPr>
      </w:pPr>
      <w:r>
        <w:rPr>
          <w:color w:val="000000"/>
        </w:rPr>
      </w:r>
    </w:p>
    <w:p>
      <w:pPr>
        <w:pStyle w:val="BodyText2"/>
        <w:ind w:firstLine="720" w:start="1440" w:end="0"/>
        <w:jc w:val="both"/>
        <w:rPr>
          <w:color w:val="000000"/>
        </w:rPr>
      </w:pPr>
      <w:r>
        <w:rPr>
          <w:color w:val="000000"/>
        </w:rPr>
        <w:t>-Withholding Tax on Shareholder/Construction loan increased</w:t>
      </w:r>
    </w:p>
    <w:p>
      <w:pPr>
        <w:pStyle w:val="BodyText2"/>
        <w:ind w:start="2160" w:end="0"/>
        <w:jc w:val="both"/>
        <w:rPr>
          <w:color w:val="000000"/>
        </w:rPr>
      </w:pPr>
      <w:r>
        <w:rPr>
          <w:color w:val="000000"/>
        </w:rPr>
        <w:t>-Withholding Tax on sub debt decreased</w:t>
      </w:r>
    </w:p>
    <w:p>
      <w:pPr>
        <w:pStyle w:val="BodyText2"/>
        <w:ind w:firstLine="720" w:start="1440" w:end="0"/>
        <w:jc w:val="both"/>
        <w:rPr>
          <w:color w:val="000000"/>
        </w:rPr>
      </w:pPr>
      <w:r>
        <w:rPr>
          <w:color w:val="000000"/>
        </w:rPr>
        <w:t>-No Withholding tax on senior debt</w:t>
      </w:r>
    </w:p>
    <w:p>
      <w:pPr>
        <w:pStyle w:val="BodyText2"/>
        <w:ind w:firstLine="720" w:start="1440" w:end="0"/>
        <w:jc w:val="both"/>
        <w:rPr>
          <w:color w:val="000000"/>
        </w:rPr>
      </w:pPr>
      <w:r>
        <w:rPr>
          <w:color w:val="000000"/>
        </w:rPr>
        <w:t>=&gt;This led to an overall increase in W/H Tax</w:t>
      </w:r>
    </w:p>
    <w:p>
      <w:pPr>
        <w:pStyle w:val="BodyText2"/>
        <w:ind w:hanging="1080" w:start="1440" w:end="0"/>
        <w:jc w:val="both"/>
        <w:rPr>
          <w:color w:val="000000"/>
        </w:rPr>
      </w:pPr>
      <w:r>
        <w:rPr>
          <w:color w:val="000000"/>
        </w:rPr>
      </w:r>
    </w:p>
    <w:p>
      <w:pPr>
        <w:pStyle w:val="BodyText2"/>
        <w:ind w:start="1440" w:end="0"/>
        <w:jc w:val="both"/>
        <w:rPr>
          <w:color w:val="000000"/>
        </w:rPr>
      </w:pPr>
      <w:r>
        <w:rPr>
          <w:color w:val="000000"/>
        </w:rPr>
        <w:t>-Overall, the three project companies experienced an increase in legal costs due to encountered delay in financing and construction and higher construction insurance that resulted from the delay in the switch of the plant to natural gas due to delay in pipeline construction.</w:t>
      </w:r>
    </w:p>
    <w:p>
      <w:pPr>
        <w:pStyle w:val="BodyText2"/>
        <w:jc w:val="both"/>
        <w:rPr>
          <w:color w:val="000000"/>
          <w:u w:val="single"/>
        </w:rPr>
      </w:pPr>
      <w:r>
        <w:rPr>
          <w:color w:val="000000"/>
          <w:u w:val="single"/>
        </w:rPr>
      </w:r>
    </w:p>
    <w:p>
      <w:pPr>
        <w:pStyle w:val="BodyText2"/>
        <w:numPr>
          <w:ilvl w:val="0"/>
          <w:numId w:val="7"/>
        </w:numPr>
        <w:jc w:val="both"/>
        <w:rPr>
          <w:b/>
          <w:color w:val="000000"/>
        </w:rPr>
      </w:pPr>
      <w:r>
        <w:rPr>
          <w:b/>
          <w:color w:val="000000"/>
        </w:rPr>
        <w:t>Total development costs</w:t>
      </w:r>
    </w:p>
    <w:p>
      <w:pPr>
        <w:pStyle w:val="BodyText2"/>
        <w:jc w:val="both"/>
        <w:rPr>
          <w:b/>
          <w:color w:val="000000"/>
        </w:rPr>
      </w:pPr>
      <w:r>
        <w:rPr>
          <w:b/>
          <w:color w:val="000000"/>
        </w:rPr>
      </w:r>
    </w:p>
    <w:p>
      <w:pPr>
        <w:pStyle w:val="BodyText2"/>
        <w:ind w:start="360" w:end="0"/>
        <w:jc w:val="both"/>
        <w:rPr>
          <w:color w:val="000000"/>
        </w:rPr>
      </w:pPr>
      <w:r>
        <w:rPr>
          <w:color w:val="000000"/>
        </w:rPr>
        <w:t>No significant change in development costs</w:t>
      </w:r>
    </w:p>
    <w:p>
      <w:pPr>
        <w:pStyle w:val="BodyText2"/>
        <w:jc w:val="both"/>
        <w:rPr>
          <w:color w:val="000000"/>
        </w:rPr>
      </w:pPr>
      <w:r>
        <w:rPr>
          <w:color w:val="000000"/>
        </w:rPr>
      </w:r>
    </w:p>
    <w:p>
      <w:pPr>
        <w:pStyle w:val="BodyText2"/>
        <w:numPr>
          <w:ilvl w:val="0"/>
          <w:numId w:val="6"/>
        </w:numPr>
        <w:jc w:val="both"/>
        <w:rPr>
          <w:b/>
          <w:color w:val="000000"/>
        </w:rPr>
      </w:pPr>
      <w:r>
        <w:rPr>
          <w:b/>
          <w:color w:val="000000"/>
        </w:rPr>
        <w:t>Total Other Costs</w:t>
      </w:r>
    </w:p>
    <w:p>
      <w:pPr>
        <w:pStyle w:val="BodyText2"/>
        <w:jc w:val="both"/>
        <w:rPr>
          <w:b/>
          <w:color w:val="000000"/>
        </w:rPr>
      </w:pPr>
      <w:r>
        <w:rPr>
          <w:b/>
          <w:color w:val="000000"/>
        </w:rPr>
      </w:r>
    </w:p>
    <w:p>
      <w:pPr>
        <w:pStyle w:val="BodyText2"/>
        <w:ind w:start="360" w:end="0"/>
        <w:jc w:val="both"/>
        <w:rPr>
          <w:color w:val="000000"/>
        </w:rPr>
      </w:pPr>
      <w:r>
        <w:rPr>
          <w:color w:val="000000"/>
        </w:rPr>
        <w:t>No increase in other costs</w:t>
      </w:r>
    </w:p>
    <w:p>
      <w:pPr>
        <w:pStyle w:val="BodyText2"/>
        <w:jc w:val="both"/>
        <w:rPr>
          <w:color w:val="000000"/>
        </w:rPr>
      </w:pPr>
      <w:r>
        <w:rPr>
          <w:color w:val="000000"/>
        </w:rPr>
      </w:r>
    </w:p>
    <w:p>
      <w:pPr>
        <w:pStyle w:val="BodyText2"/>
        <w:numPr>
          <w:ilvl w:val="0"/>
          <w:numId w:val="2"/>
        </w:numPr>
        <w:jc w:val="both"/>
        <w:rPr>
          <w:b/>
          <w:color w:val="000000"/>
        </w:rPr>
      </w:pPr>
      <w:r>
        <w:rPr>
          <w:b/>
          <w:color w:val="000000"/>
        </w:rPr>
        <w:t>Total Contingency</w:t>
      </w:r>
    </w:p>
    <w:p>
      <w:pPr>
        <w:pStyle w:val="BodyText2"/>
        <w:jc w:val="both"/>
        <w:rPr>
          <w:b/>
          <w:color w:val="000000"/>
        </w:rPr>
      </w:pPr>
      <w:r>
        <w:rPr>
          <w:b/>
          <w:color w:val="000000"/>
        </w:rPr>
      </w:r>
    </w:p>
    <w:p>
      <w:pPr>
        <w:pStyle w:val="BodyText2"/>
        <w:ind w:start="360" w:end="0"/>
        <w:jc w:val="both"/>
        <w:rPr/>
      </w:pPr>
      <w:r>
        <w:rPr>
          <w:color w:val="auto"/>
          <w:u w:val="single"/>
        </w:rPr>
        <w:t>EPE</w:t>
      </w:r>
      <w:r>
        <w:rPr>
          <w:color w:val="auto"/>
        </w:rPr>
        <w:t xml:space="preserve">: </w:t>
        <w:tab/>
        <w:t xml:space="preserve">-Includes contingency for diesel burned during commissioning not included in April 6 budget. </w:t>
      </w:r>
    </w:p>
    <w:p>
      <w:pPr>
        <w:pStyle w:val="BodyText2"/>
        <w:ind w:firstLine="360" w:start="1080" w:end="0"/>
        <w:jc w:val="both"/>
        <w:rPr>
          <w:color w:val="auto"/>
        </w:rPr>
      </w:pPr>
      <w:r>
        <w:rPr>
          <w:color w:val="auto"/>
        </w:rPr>
        <w:t>-Increase in contingency due to increased approved and forecasted change orders</w:t>
      </w:r>
    </w:p>
    <w:p>
      <w:pPr>
        <w:pStyle w:val="BodyText2"/>
        <w:ind w:start="1440" w:end="0"/>
        <w:jc w:val="both"/>
        <w:rPr/>
      </w:pPr>
      <w:r>
        <w:rPr>
          <w:color w:val="auto"/>
        </w:rPr>
        <w:t xml:space="preserve">-Plant commissioning on diesel is being done to </w:t>
      </w:r>
      <w:del w:id="237" w:author="Michael A. Tribolet" w:date="2000-12-01T12:19:00Z">
        <w:r>
          <w:rPr>
            <w:color w:val="auto"/>
          </w:rPr>
          <w:delText xml:space="preserve">minimise </w:delText>
        </w:r>
      </w:del>
      <w:ins w:id="238" w:author="Michael A. Tribolet" w:date="2000-12-01T12:19:00Z">
        <w:r>
          <w:rPr>
            <w:color w:val="auto"/>
          </w:rPr>
          <w:t>minimze</w:t>
        </w:r>
      </w:ins>
      <w:r>
        <w:rPr>
          <w:color w:val="auto"/>
        </w:rPr>
        <w:t xml:space="preserve"> star-up risk on gas and to improve completion schedule to June 2001</w:t>
      </w:r>
    </w:p>
    <w:p>
      <w:pPr>
        <w:pStyle w:val="BodyText2"/>
        <w:ind w:firstLine="360" w:start="1080" w:end="0"/>
        <w:jc w:val="both"/>
        <w:rPr>
          <w:color w:val="auto"/>
        </w:rPr>
      </w:pPr>
      <w:r>
        <w:rPr>
          <w:color w:val="auto"/>
        </w:rPr>
      </w:r>
    </w:p>
    <w:p>
      <w:pPr>
        <w:pStyle w:val="BodyText2"/>
        <w:ind w:start="360" w:end="0"/>
        <w:jc w:val="both"/>
        <w:rPr>
          <w:color w:val="auto"/>
        </w:rPr>
      </w:pPr>
      <w:r>
        <w:rPr>
          <w:color w:val="auto"/>
        </w:rPr>
      </w:r>
    </w:p>
    <w:p>
      <w:pPr>
        <w:pStyle w:val="BodyText2"/>
        <w:ind w:start="360" w:end="0"/>
        <w:jc w:val="both"/>
        <w:rPr/>
      </w:pPr>
      <w:r>
        <w:rPr>
          <w:color w:val="auto"/>
          <w:u w:val="single"/>
        </w:rPr>
        <w:t>GasMat</w:t>
      </w:r>
      <w:r>
        <w:rPr>
          <w:color w:val="auto"/>
        </w:rPr>
        <w:t xml:space="preserve">: </w:t>
        <w:tab/>
        <w:t>-Increase in contingency due to increase in overall project costs.</w:t>
      </w:r>
    </w:p>
    <w:p>
      <w:pPr>
        <w:pStyle w:val="BodyText2"/>
        <w:ind w:start="360" w:end="0"/>
        <w:jc w:val="both"/>
        <w:rPr>
          <w:color w:val="auto"/>
        </w:rPr>
      </w:pPr>
      <w:r>
        <w:rPr>
          <w:color w:val="auto"/>
        </w:rPr>
      </w:r>
    </w:p>
    <w:p>
      <w:pPr>
        <w:pStyle w:val="BodyText2"/>
        <w:jc w:val="both"/>
        <w:rPr/>
      </w:pPr>
      <w:r>
        <w:rPr>
          <w:color w:val="000000"/>
          <w:u w:val="single"/>
        </w:rPr>
        <w:t>GasBol:</w:t>
      </w:r>
      <w:r>
        <w:rPr>
          <w:color w:val="000000"/>
        </w:rPr>
        <w:t xml:space="preserve"> </w:t>
        <w:tab/>
        <w:t xml:space="preserve">-Increase in contingency due to increase in overall project costs. </w:t>
      </w:r>
    </w:p>
    <w:p>
      <w:pPr>
        <w:pStyle w:val="Normal"/>
        <w:ind w:start="360" w:end="0"/>
        <w:jc w:val="center"/>
        <w:rPr>
          <w:color w:val="000000"/>
        </w:rPr>
      </w:pPr>
      <w:r>
        <w:rPr>
          <w:color w:val="000000"/>
        </w:rPr>
      </w:r>
    </w:p>
    <w:sectPr>
      <w:headerReference w:type="default" r:id="rId7"/>
      <w:headerReference w:type="first" r:id="rId8"/>
      <w:footerReference w:type="default" r:id="rId9"/>
      <w:footerReference w:type="first" r:id="rId10"/>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EI" w:date="0-00-00T00:00:00Z" w:initials="MSOffice">
    <w:p>
      <w:pPr>
        <w:overflowPunct w:val="false"/>
        <w:bidi w:val="0"/>
        <w:rPr/>
      </w:pPr>
      <w:r>
        <w:annotationRef/>
      </w:r>
      <w:r>
        <w:rPr>
          <w:rFonts w:cs="DejaVu Sans" w:eastAsia="DejaVu Sans" w:ascii="Liberation Serif" w:hAnsi="Liberation Serif"/>
          <w:sz w:val="24"/>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/mnt/main-storage/datasets/enron-docs/doc/cuiaba_additional_capital_DASH001201.doc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left" w:pos="6480" w:leader="none"/>
      </w:tabs>
      <w:rPr>
        <w:b/>
      </w:rPr>
    </w:pPr>
    <w:r>
      <w:rPr>
        <w:b/>
      </w:rPr>
      <w:t xml:space="preserve">RAC Deal Approval Sheet </w:t>
      <w:tab/>
      <w:t>Deal Name: Cuiabá Additional Equity</w:t>
    </w:r>
  </w:p>
  <w:p>
    <w:pPr>
      <w:pStyle w:val="Header"/>
      <w:widowControl/>
      <w:tabs>
        <w:tab w:val="clear" w:pos="4320"/>
        <w:tab w:val="clear" w:pos="8640"/>
        <w:tab w:val="left" w:pos="7200" w:leader="none"/>
      </w:tabs>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35"/>
        </w:tabs>
        <w:ind w:start="735" w:hanging="735"/>
      </w:pPr>
      <w:rPr>
        <w:i w:val="false"/>
        <w:b w:val="false"/>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6"/>
      <w:numFmt w:val="decimal"/>
      <w:lvlText w:val="%1c."/>
      <w:lvlJc w:val="start"/>
      <w:pPr>
        <w:tabs>
          <w:tab w:val="num" w:pos="360"/>
        </w:tabs>
        <w:ind w:start="360" w:hanging="360"/>
      </w:pPr>
      <w:rPr>
        <w:i w:val="false"/>
        <w:b w:val="false"/>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6"/>
      <w:numFmt w:val="decimal"/>
      <w:lvlText w:val="%1a."/>
      <w:lvlJc w:val="start"/>
      <w:pPr>
        <w:tabs>
          <w:tab w:val="num" w:pos="360"/>
        </w:tabs>
        <w:ind w:start="360" w:hanging="360"/>
      </w:pPr>
    </w:lvl>
  </w:abstractNum>
  <w:abstractNum w:abstractNumId="10">
    <w:lvl w:ilvl="0">
      <w:start w:val="6"/>
      <w:numFmt w:val="decimal"/>
      <w:lvlText w:val="%1d."/>
      <w:lvlJc w:val="start"/>
      <w:pPr>
        <w:tabs>
          <w:tab w:val="num" w:pos="360"/>
        </w:tabs>
        <w:ind w:start="360" w:hanging="360"/>
      </w:pPr>
    </w:lvl>
  </w:abstractNum>
  <w:abstractNum w:abstractNumId="11">
    <w:lvl w:ilvl="0">
      <w:start w:val="2"/>
      <w:numFmt w:val="decimal"/>
      <w:lvlText w:val="%1."/>
      <w:lvlJc w:val="start"/>
      <w:pPr>
        <w:tabs>
          <w:tab w:val="num" w:pos="360"/>
        </w:tabs>
        <w:ind w:start="360" w:hanging="360"/>
      </w:pPr>
    </w:lvl>
  </w:abstractNum>
  <w:abstractNum w:abstractNumId="12">
    <w:lvl w:ilvl="0">
      <w:start w:val="6"/>
      <w:numFmt w:val="decimal"/>
      <w:lvlText w:val="%1b."/>
      <w:lvlJc w:val="start"/>
      <w:pPr>
        <w:tabs>
          <w:tab w:val="num" w:pos="360"/>
        </w:tabs>
        <w:ind w:start="36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ind w:hanging="0" w:start="0" w:end="-120"/>
      <w:outlineLvl w:val="5"/>
    </w:pPr>
    <w:rPr>
      <w:b/>
      <w:color w:val="000000"/>
      <w:lang w:eastAsia="en-US"/>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jc w:val="both"/>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b w:val="false"/>
      <w:i w:val="false"/>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b w:val="false"/>
      <w:i w:val="false"/>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2160" w:start="2160" w:end="0"/>
    </w:pPr>
    <w:rPr/>
  </w:style>
  <w:style w:type="paragraph" w:styleId="CommentText">
    <w:name w:val="Comment Text"/>
    <w:basedOn w:val="Normal"/>
    <w:qFormat/>
    <w:pPr/>
    <w:rPr/>
  </w:style>
  <w:style w:type="paragraph" w:styleId="BlockText">
    <w:name w:val="Block Text"/>
    <w:basedOn w:val="Normal"/>
    <w:qFormat/>
    <w:pPr>
      <w:ind w:hanging="0" w:start="360" w:end="-36"/>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comments" Target="comment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2000-12-01T15:52:00Z</dcterms:created>
  <dc:creator>mruane</dc:creator>
  <dc:description>Transaction Summary Capital Markets		 JEDI 1Delays in Cuiabá Project FinancingEXPOSURE SUMMARYInvestment terms and pricing:		 Market	 Above Market	 Below Market
Describe (if necessary):
</dc:description>
  <cp:keywords>enron trsa market cuiabá project</cp:keywords>
  <dc:language>en-CA</dc:language>
  <cp:lastModifiedBy>Michael A. Tribolet</cp:lastModifiedBy>
  <cp:lastPrinted>2000-12-01T11:54:00Z</cp:lastPrinted>
  <dcterms:modified xsi:type="dcterms:W3CDTF">2000-12-01T15:52:00Z</dcterms:modified>
  <cp:revision>2</cp:revision>
  <dc:subject/>
  <dc:title>ENRON RISK ASSESSMENT AND CONTROL</dc:title>
</cp:coreProperties>
</file>