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28.xml" ContentType="application/vnd.openxmlformats-officedocument.wordprocessingml.header+xml"/>
  <Override PartName="/word/header27.xml" ContentType="application/vnd.openxmlformats-officedocument.wordprocessingml.header+xml"/>
  <Override PartName="/word/header26.xml" ContentType="application/vnd.openxmlformats-officedocument.wordprocessingml.header+xml"/>
  <Override PartName="/word/footer26.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footer24.xml" ContentType="application/vnd.openxmlformats-officedocument.wordprocessingml.footer+xml"/>
  <Override PartName="/word/header23.xml" ContentType="application/vnd.openxmlformats-officedocument.wordprocessingml.header+xml"/>
  <Override PartName="/word/header25.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footer7.xml" ContentType="application/vnd.openxmlformats-officedocument.wordprocessingml.footer+xml"/>
  <Override PartName="/word/footer31.xml" ContentType="application/vnd.openxmlformats-officedocument.wordprocessingml.footer+xml"/>
  <Override PartName="/word/header19.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5.xml" ContentType="application/vnd.openxmlformats-officedocument.wordprocessingml.footer+xml"/>
  <Override PartName="/word/styles.xml" ContentType="application/vnd.openxmlformats-officedocument.wordprocessingml.styles+xml"/>
  <Override PartName="/word/header17.xml" ContentType="application/vnd.openxmlformats-officedocument.wordprocessingml.header+xml"/>
  <Override PartName="/word/header8.xml" ContentType="application/vnd.openxmlformats-officedocument.wordprocessingml.header+xml"/>
  <Override PartName="/word/footnotes.xml" ContentType="application/vnd.openxmlformats-officedocument.wordprocessingml.footnotes+xml"/>
  <Override PartName="/word/footer30.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29.xml" ContentType="application/vnd.openxmlformats-officedocument.wordprocessingml.header+xml"/>
  <Override PartName="/word/footer14.xml" ContentType="application/vnd.openxmlformats-officedocument.wordprocessingml.footer+xml"/>
  <Override PartName="/word/footer10.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header1.xml" ContentType="application/vnd.openxmlformats-officedocument.wordprocessingml.header+xml"/>
  <Override PartName="/word/footer17.xml" ContentType="application/vnd.openxmlformats-officedocument.wordprocessingml.footer+xml"/>
  <Override PartName="/word/_rels/document.xml.rels" ContentType="application/vnd.openxmlformats-package.relationships+xml"/>
  <Override PartName="/word/footer2.xml" ContentType="application/vnd.openxmlformats-officedocument.wordprocessingml.footer+xml"/>
  <Override PartName="/word/header5.xml" ContentType="application/vnd.openxmlformats-officedocument.wordprocessingml.header+xml"/>
  <Override PartName="/word/header14.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header10.xml" ContentType="application/vnd.openxmlformats-officedocument.wordprocessingml.header+xml"/>
  <Override PartName="/word/footer19.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7.xml" ContentType="application/vnd.openxmlformats-officedocument.wordprocessingml.footer+xml"/>
  <Override PartName="/word/header21.xml" ContentType="application/vnd.openxmlformats-officedocument.wordprocessingml.header+xml"/>
  <Override PartName="/word/theme/theme1.xml" ContentType="application/vnd.openxmlformats-officedocument.theme+xml"/>
  <Override PartName="/word/footer28.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header20.xml" ContentType="application/vnd.openxmlformats-officedocument.wordprocessingml.header+xml"/>
  <Override PartName="/word/footer29.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rFonts w:ascii="Times New Roman" w:hAnsi="Times New Roman" w:cs="Times New Roman"/>
          <w:b/>
          <w:sz w:val="22"/>
          <w:del w:id="1" w:author="cstclai" w:date="1999-08-17T16:25:00Z"/>
        </w:rPr>
      </w:pPr>
      <w:del w:id="0" w:author="cstclai" w:date="1999-08-17T16:25:00Z">
        <w:r>
          <w:rPr>
            <w:rFonts w:cs="Times New Roman" w:ascii="Times New Roman" w:hAnsi="Times New Roman"/>
            <w:b/>
            <w:sz w:val="22"/>
          </w:rPr>
          <w:fldChar w:fldCharType="begin"/>
        </w:r>
        <w:r>
          <w:rPr>
            <w:sz w:val="22"/>
            <w:b/>
            <w:rFonts w:cs="Times New Roman" w:ascii="Times New Roman" w:hAnsi="Times New Roman"/>
          </w:rPr>
          <w:delInstrText xml:space="preserve"> FILENAME \p </w:delInstrText>
        </w:r>
        <w:r>
          <w:rPr>
            <w:sz w:val="22"/>
            <w:b/>
            <w:rFonts w:cs="Times New Roman" w:ascii="Times New Roman" w:hAnsi="Times New Roman"/>
          </w:rPr>
          <w:fldChar w:fldCharType="separate"/>
        </w:r>
        <w:r>
          <w:rPr>
            <w:sz w:val="22"/>
            <w:b/>
            <w:rFonts w:cs="Times New Roman" w:ascii="Times New Roman" w:hAnsi="Times New Roman"/>
          </w:rPr>
          <w:delText>/mnt/main-storage/datasets/enron-docs/doc/creditsupport.doc</w:delText>
        </w:r>
        <w:r>
          <w:rPr>
            <w:sz w:val="22"/>
            <w:b/>
            <w:rFonts w:cs="Times New Roman" w:ascii="Times New Roman" w:hAnsi="Times New Roman"/>
          </w:rPr>
          <w:fldChar w:fldCharType="end"/>
        </w:r>
      </w:del>
    </w:p>
    <w:p>
      <w:pPr>
        <w:pStyle w:val="Normal"/>
        <w:widowControl/>
        <w:jc w:val="end"/>
        <w:rPr>
          <w:rFonts w:ascii="Times New Roman" w:hAnsi="Times New Roman" w:cs="Times New Roman"/>
          <w:b/>
          <w:sz w:val="22"/>
        </w:rPr>
      </w:pPr>
      <w:r>
        <w:rPr>
          <w:rFonts w:cs="Times New Roman" w:ascii="Times New Roman" w:hAnsi="Times New Roman"/>
          <w:b/>
          <w:sz w:val="22"/>
        </w:rPr>
        <w:t>ISDA EXHIBITS DOCUMENT</w:t>
      </w:r>
    </w:p>
    <w:p>
      <w:pPr>
        <w:pStyle w:val="Normal"/>
        <w:widowControl/>
        <w:jc w:val="end"/>
        <w:rPr>
          <w:rFonts w:ascii="Times New Roman" w:hAnsi="Times New Roman" w:cs="Times New Roman"/>
          <w:b/>
          <w:sz w:val="22"/>
          <w:u w:val="single"/>
        </w:rPr>
      </w:pPr>
      <w:r>
        <w:rPr>
          <w:rFonts w:cs="Times New Roman" w:ascii="Times New Roman" w:hAnsi="Times New Roman"/>
          <w:b/>
          <w:sz w:val="22"/>
          <w:u w:val="single"/>
        </w:rPr>
        <w:t xml:space="preserve">DRAFT OF </w:t>
      </w:r>
      <w:del w:id="2" w:author="cstclai" w:date="1999-08-17T16:25:00Z">
        <w:r>
          <w:rPr>
            <w:rFonts w:cs="Times New Roman" w:ascii="Times New Roman" w:hAnsi="Times New Roman"/>
            <w:b/>
            <w:sz w:val="22"/>
            <w:u w:val="single"/>
          </w:rPr>
          <w:delText>1/29/98</w:delText>
        </w:r>
      </w:del>
      <w:ins w:id="3" w:author="cstclai" w:date="1999-08-17T16:25:00Z">
        <w:r>
          <w:rPr>
            <w:rFonts w:cs="Times New Roman" w:ascii="Times New Roman" w:hAnsi="Times New Roman"/>
            <w:b/>
            <w:sz w:val="22"/>
            <w:u w:val="single"/>
          </w:rPr>
          <w:t>08/17/99</w:t>
        </w:r>
      </w:ins>
    </w:p>
    <w:p>
      <w:pPr>
        <w:pStyle w:val="Normal"/>
        <w:widowControl/>
        <w:jc w:val="center"/>
        <w:rPr>
          <w:rFonts w:ascii="Times New Roman" w:hAnsi="Times New Roman" w:cs="Times New Roman"/>
          <w:b/>
          <w:sz w:val="22"/>
          <w:u w:val="single"/>
          <w:del w:id="5" w:author="cstclai" w:date="1999-08-17T16:25:00Z"/>
        </w:rPr>
      </w:pPr>
      <w:del w:id="4" w:author="cstclai" w:date="1999-08-17T16:25:00Z">
        <w:r>
          <w:rPr>
            <w:rFonts w:cs="Times New Roman" w:ascii="Times New Roman" w:hAnsi="Times New Roman"/>
            <w:b/>
            <w:sz w:val="22"/>
            <w:u w:val="single"/>
          </w:rPr>
        </w:r>
      </w:del>
    </w:p>
    <w:p>
      <w:pPr>
        <w:pStyle w:val="Normal"/>
        <w:widowControl/>
        <w:jc w:val="center"/>
        <w:rPr>
          <w:rFonts w:ascii="Times New Roman" w:hAnsi="Times New Roman" w:cs="Times New Roman"/>
          <w:b/>
          <w:sz w:val="22"/>
          <w:del w:id="7" w:author="cstclai" w:date="1999-08-17T16:25:00Z"/>
        </w:rPr>
      </w:pPr>
      <w:del w:id="6" w:author="cstclai" w:date="1999-08-17T16:25:00Z">
        <w:r>
          <w:rPr>
            <w:rFonts w:cs="Times New Roman" w:ascii="Times New Roman" w:hAnsi="Times New Roman"/>
            <w:b/>
            <w:sz w:val="22"/>
            <w:u w:val="single"/>
          </w:rPr>
          <w:delText>ANNEX A</w:delText>
        </w:r>
      </w:del>
    </w:p>
    <w:p>
      <w:pPr>
        <w:pStyle w:val="Normal"/>
        <w:widowControl/>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u w:val="single"/>
        </w:rPr>
      </w:pPr>
      <w:r>
        <w:rPr>
          <w:rFonts w:cs="Times New Roman" w:ascii="Times New Roman" w:hAnsi="Times New Roman"/>
          <w:b/>
          <w:sz w:val="22"/>
          <w:u w:val="single"/>
        </w:rPr>
        <w:t>PARAGRAPH 13</w:t>
      </w:r>
    </w:p>
    <w:p>
      <w:pPr>
        <w:pStyle w:val="Normal"/>
        <w:widowControl/>
        <w:jc w:val="center"/>
        <w:rPr>
          <w:rFonts w:ascii="Times New Roman" w:hAnsi="Times New Roman" w:cs="Times New Roman"/>
          <w:b/>
          <w:sz w:val="22"/>
        </w:rPr>
      </w:pPr>
      <w:r>
        <w:rPr>
          <w:rFonts w:cs="Times New Roman" w:ascii="Times New Roman" w:hAnsi="Times New Roman"/>
          <w:b/>
          <w:sz w:val="22"/>
        </w:rPr>
        <w:t>to the</w:t>
      </w:r>
    </w:p>
    <w:p>
      <w:pPr>
        <w:pStyle w:val="Normal"/>
        <w:widowControl/>
        <w:jc w:val="center"/>
        <w:rPr/>
      </w:pPr>
      <w:ins w:id="8" w:author="cstclai" w:date="1999-08-17T16:25:00Z">
        <w:r>
          <w:rPr>
            <w:rFonts w:cs="Times New Roman" w:ascii="Times New Roman" w:hAnsi="Times New Roman"/>
            <w:b/>
            <w:sz w:val="22"/>
          </w:rPr>
          <w:t xml:space="preserve">ISDA </w:t>
        </w:r>
      </w:ins>
      <w:r>
        <w:rPr>
          <w:rFonts w:cs="Times New Roman" w:ascii="Times New Roman" w:hAnsi="Times New Roman"/>
          <w:b/>
          <w:sz w:val="22"/>
        </w:rPr>
        <w:t>CREDIT SUPPORT ANNEX</w:t>
      </w:r>
    </w:p>
    <w:p>
      <w:pPr>
        <w:pStyle w:val="Normal"/>
        <w:widowControl/>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t>dated as of _________________, 199__</w:t>
      </w:r>
    </w:p>
    <w:p>
      <w:pPr>
        <w:pStyle w:val="Normal"/>
        <w:widowControl/>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t>between</w:t>
      </w:r>
    </w:p>
    <w:tbl>
      <w:tblPr>
        <w:tblW w:w="9576" w:type="dxa"/>
        <w:jc w:val="start"/>
        <w:tblInd w:w="0" w:type="dxa"/>
        <w:tblLayout w:type="fixed"/>
        <w:tblCellMar>
          <w:top w:w="0" w:type="dxa"/>
          <w:start w:w="108" w:type="dxa"/>
          <w:bottom w:w="0" w:type="dxa"/>
          <w:end w:w="108" w:type="dxa"/>
        </w:tblCellMar>
      </w:tblPr>
      <w:tblGrid>
        <w:gridCol w:w="4968"/>
        <w:gridCol w:w="4608"/>
      </w:tblGrid>
      <w:tr>
        <w:trPr/>
        <w:tc>
          <w:tcPr>
            <w:tcW w:w="4968" w:type="dxa"/>
            <w:tcBorders/>
          </w:tcPr>
          <w:p>
            <w:pPr>
              <w:pStyle w:val="Normal"/>
              <w:widowControl/>
              <w:tabs>
                <w:tab w:val="clear" w:pos="720"/>
                <w:tab w:val="center" w:pos="5760" w:leader="none"/>
              </w:tabs>
              <w:spacing w:before="240" w:after="0"/>
              <w:jc w:val="center"/>
              <w:rPr>
                <w:rFonts w:ascii="Times New Roman" w:hAnsi="Times New Roman" w:cs="Times New Roman"/>
                <w:b/>
                <w:sz w:val="22"/>
              </w:rPr>
            </w:pPr>
            <w:r>
              <w:rPr>
                <w:rFonts w:cs="Times New Roman" w:ascii="Times New Roman" w:hAnsi="Times New Roman"/>
                <w:b/>
                <w:sz w:val="22"/>
              </w:rPr>
              <w:t>ENRON CAPITAL &amp; TRADE RESOURCES CORP., a corporation organized under the law of the State of Delaware ("Party A"), and</w:t>
            </w:r>
          </w:p>
        </w:tc>
        <w:tc>
          <w:tcPr>
            <w:tcW w:w="4608" w:type="dxa"/>
            <w:tcBorders/>
          </w:tcPr>
          <w:p>
            <w:pPr>
              <w:pStyle w:val="Normal"/>
              <w:widowControl/>
              <w:tabs>
                <w:tab w:val="clear" w:pos="720"/>
                <w:tab w:val="center" w:pos="5760" w:leader="none"/>
              </w:tabs>
              <w:spacing w:before="240" w:after="0"/>
              <w:jc w:val="center"/>
              <w:rPr>
                <w:rFonts w:ascii="Times New Roman" w:hAnsi="Times New Roman" w:cs="Times New Roman"/>
                <w:b/>
                <w:color w:val="000000"/>
                <w:sz w:val="22"/>
              </w:rPr>
            </w:pPr>
            <w:r>
              <w:rPr>
                <w:rFonts w:cs="Times New Roman" w:ascii="Times New Roman" w:hAnsi="Times New Roman"/>
                <w:b/>
                <w:color w:val="000000"/>
                <w:sz w:val="22"/>
              </w:rPr>
              <w:t>_____________________________________, a _____________ organized under the law of the ____________ of ________ ("Party B")</w:t>
            </w:r>
          </w:p>
        </w:tc>
      </w:tr>
    </w:tbl>
    <w:p>
      <w:pPr>
        <w:pStyle w:val="Justified"/>
        <w:widowControl/>
        <w:spacing w:before="0" w:after="0"/>
        <w:rPr>
          <w:rFonts w:ascii="Times New Roman" w:hAnsi="Times New Roman" w:cs="Times New Roman"/>
        </w:rPr>
      </w:pPr>
      <w:r>
        <w:rPr>
          <w:rFonts w:cs="Times New Roman" w:ascii="Times New Roman" w:hAnsi="Times New Roman"/>
        </w:rPr>
      </w:r>
    </w:p>
    <w:p>
      <w:pPr>
        <w:pStyle w:val="Justified"/>
        <w:widowControl/>
        <w:spacing w:before="0" w:after="0"/>
        <w:rPr>
          <w:rFonts w:ascii="Times New Roman" w:hAnsi="Times New Roman" w:cs="Times New Roman"/>
        </w:rPr>
      </w:pPr>
      <w:r>
        <w:rPr>
          <w:rFonts w:cs="Times New Roman" w:ascii="Times New Roman" w:hAnsi="Times New Roman"/>
        </w:rPr>
      </w:r>
    </w:p>
    <w:p>
      <w:pPr>
        <w:pStyle w:val="Normal"/>
        <w:widowControl/>
        <w:jc w:val="both"/>
        <w:rPr>
          <w:rFonts w:ascii="Times New Roman" w:hAnsi="Times New Roman" w:cs="Times New Roman"/>
          <w:sz w:val="22"/>
        </w:rPr>
      </w:pPr>
      <w:r>
        <w:rPr>
          <w:rFonts w:cs="Times New Roman" w:ascii="Times New Roman" w:hAnsi="Times New Roman"/>
          <w:b/>
          <w:sz w:val="22"/>
        </w:rPr>
        <w:t>Paragraph 13.  Elections and Variables.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hanging="720" w:start="720" w:end="0"/>
        <w:jc w:val="both"/>
        <w:rPr/>
      </w:pPr>
      <w:r>
        <w:rPr>
          <w:rFonts w:cs="Times New Roman" w:ascii="Times New Roman" w:hAnsi="Times New Roman"/>
          <w:sz w:val="22"/>
        </w:rPr>
        <w:t>(a)</w:t>
        <w:tab/>
      </w:r>
      <w:r>
        <w:rPr>
          <w:rFonts w:cs="Times New Roman" w:ascii="Times New Roman" w:hAnsi="Times New Roman"/>
          <w:b/>
          <w:sz w:val="22"/>
        </w:rPr>
        <w:t>Security Interest for “Obligations”.</w:t>
      </w:r>
      <w:r>
        <w:rPr>
          <w:rFonts w:cs="Times New Roman" w:ascii="Times New Roman" w:hAnsi="Times New Roman"/>
          <w:sz w:val="22"/>
        </w:rPr>
        <w:t xml:space="preserve">  The term “</w:t>
      </w:r>
      <w:r>
        <w:rPr>
          <w:rFonts w:cs="Times New Roman" w:ascii="Times New Roman" w:hAnsi="Times New Roman"/>
          <w:b/>
          <w:sz w:val="22"/>
        </w:rPr>
        <w:t>Obligations”</w:t>
      </w:r>
      <w:r>
        <w:rPr>
          <w:rFonts w:cs="Times New Roman" w:ascii="Times New Roman" w:hAnsi="Times New Roman"/>
          <w:sz w:val="22"/>
        </w:rPr>
        <w:t xml:space="preserve"> as used in this Annex includes the following additional obligations:</w:t>
      </w:r>
    </w:p>
    <w:p>
      <w:pPr>
        <w:pStyle w:val="Normal"/>
        <w:widowControl/>
        <w:ind w:hanging="360" w:start="360" w:end="0"/>
        <w:jc w:val="both"/>
        <w:rPr>
          <w:rFonts w:ascii="Times New Roman" w:hAnsi="Times New Roman" w:cs="Times New Roman"/>
          <w:sz w:val="22"/>
        </w:rPr>
      </w:pPr>
      <w:r>
        <w:rPr>
          <w:rFonts w:cs="Times New Roman" w:ascii="Times New Roman" w:hAnsi="Times New Roman"/>
          <w:sz w:val="22"/>
        </w:rPr>
      </w:r>
    </w:p>
    <w:p>
      <w:pPr>
        <w:pStyle w:val="Normal"/>
        <w:widowControl/>
        <w:ind w:start="630" w:end="0"/>
        <w:jc w:val="both"/>
        <w:rPr>
          <w:rFonts w:ascii="Times New Roman" w:hAnsi="Times New Roman" w:cs="Times New Roman"/>
          <w:sz w:val="22"/>
        </w:rPr>
      </w:pPr>
      <w:r>
        <w:rPr>
          <w:rFonts w:cs="Times New Roman" w:ascii="Times New Roman" w:hAnsi="Times New Roman"/>
          <w:sz w:val="22"/>
        </w:rPr>
        <w:t>With respect to Party A:  None.</w:t>
      </w:r>
    </w:p>
    <w:p>
      <w:pPr>
        <w:pStyle w:val="Normal"/>
        <w:widowControl/>
        <w:ind w:start="630" w:end="0"/>
        <w:jc w:val="both"/>
        <w:rPr>
          <w:rFonts w:ascii="Times New Roman" w:hAnsi="Times New Roman" w:cs="Times New Roman"/>
          <w:sz w:val="22"/>
        </w:rPr>
      </w:pPr>
      <w:r>
        <w:rPr>
          <w:rFonts w:cs="Times New Roman" w:ascii="Times New Roman" w:hAnsi="Times New Roman"/>
          <w:sz w:val="22"/>
        </w:rPr>
      </w:r>
    </w:p>
    <w:p>
      <w:pPr>
        <w:pStyle w:val="Normal"/>
        <w:widowControl/>
        <w:ind w:start="630" w:end="0"/>
        <w:jc w:val="both"/>
        <w:rPr>
          <w:rFonts w:ascii="Times New Roman" w:hAnsi="Times New Roman" w:cs="Times New Roman"/>
          <w:sz w:val="22"/>
        </w:rPr>
      </w:pPr>
      <w:r>
        <w:rPr>
          <w:rFonts w:cs="Times New Roman" w:ascii="Times New Roman" w:hAnsi="Times New Roman"/>
          <w:sz w:val="22"/>
        </w:rPr>
        <w:t>With respect to Party B:  None.</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360" w:start="360" w:end="0"/>
        <w:jc w:val="both"/>
        <w:rPr/>
      </w:pPr>
      <w:r>
        <w:rPr>
          <w:rFonts w:cs="Times New Roman" w:ascii="Times New Roman" w:hAnsi="Times New Roman"/>
          <w:sz w:val="22"/>
        </w:rPr>
        <w:t>(b)</w:t>
        <w:tab/>
      </w:r>
      <w:r>
        <w:rPr>
          <w:rFonts w:cs="Times New Roman" w:ascii="Times New Roman" w:hAnsi="Times New Roman"/>
          <w:b/>
          <w:sz w:val="22"/>
        </w:rPr>
        <w:t>Credit Support Obligations.</w:t>
      </w:r>
    </w:p>
    <w:p>
      <w:pPr>
        <w:pStyle w:val="Normal"/>
        <w:widowControl/>
        <w:ind w:hanging="720" w:start="720" w:end="0"/>
        <w:jc w:val="both"/>
        <w:rPr>
          <w:rFonts w:ascii="Times New Roman" w:hAnsi="Times New Roman" w:cs="Times New Roman"/>
          <w:b/>
          <w:sz w:val="22"/>
        </w:rPr>
      </w:pPr>
      <w:r>
        <w:rPr>
          <w:rFonts w:cs="Times New Roman" w:ascii="Times New Roman" w:hAnsi="Times New Roman"/>
          <w:b/>
          <w:sz w:val="22"/>
        </w:rPr>
      </w:r>
    </w:p>
    <w:p>
      <w:pPr>
        <w:pStyle w:val="Normal"/>
        <w:widowControl/>
        <w:ind w:start="720" w:end="0"/>
        <w:jc w:val="both"/>
        <w:rPr>
          <w:rFonts w:ascii="Times New Roman" w:hAnsi="Times New Roman" w:cs="Times New Roman"/>
          <w:sz w:val="22"/>
        </w:rPr>
      </w:pPr>
      <w:r>
        <w:rPr>
          <w:rFonts w:cs="Times New Roman" w:ascii="Times New Roman" w:hAnsi="Times New Roman"/>
          <w:sz w:val="22"/>
        </w:rPr>
        <w:t xml:space="preserve">(i)  </w:t>
      </w:r>
      <w:r>
        <w:rPr>
          <w:rFonts w:cs="Times New Roman" w:ascii="Times New Roman" w:hAnsi="Times New Roman"/>
          <w:b/>
          <w:sz w:val="22"/>
        </w:rPr>
        <w:t>Delivery Amount, Return Amount, and Credit Support Amount.</w:t>
      </w:r>
    </w:p>
    <w:p>
      <w:pPr>
        <w:pStyle w:val="Normal"/>
        <w:widowControl/>
        <w:ind w:hanging="126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080" w:leader="none"/>
        </w:tabs>
        <w:ind w:start="720" w:end="0"/>
        <w:jc w:val="both"/>
        <w:rPr/>
      </w:pPr>
      <w:r>
        <w:rPr>
          <w:rFonts w:cs="Times New Roman" w:ascii="Times New Roman" w:hAnsi="Times New Roman"/>
          <w:sz w:val="22"/>
        </w:rPr>
        <w:t xml:space="preserve">(A) </w:t>
      </w:r>
      <w:r>
        <w:rPr>
          <w:rFonts w:cs="Times New Roman" w:ascii="Times New Roman" w:hAnsi="Times New Roman"/>
          <w:b/>
          <w:sz w:val="22"/>
        </w:rPr>
        <w:t>“Delivery Amount”</w:t>
      </w:r>
      <w:r>
        <w:rPr>
          <w:rFonts w:cs="Times New Roman" w:ascii="Times New Roman" w:hAnsi="Times New Roman"/>
          <w:sz w:val="22"/>
        </w:rPr>
        <w:t xml:space="preserve"> has the meaning specified in Paragraph 3(a).</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080" w:leader="none"/>
        </w:tabs>
        <w:ind w:start="720" w:end="0"/>
        <w:jc w:val="both"/>
        <w:rPr/>
      </w:pPr>
      <w:r>
        <w:rPr>
          <w:rFonts w:cs="Times New Roman" w:ascii="Times New Roman" w:hAnsi="Times New Roman"/>
          <w:sz w:val="22"/>
        </w:rPr>
        <w:t xml:space="preserve">(B) </w:t>
      </w:r>
      <w:r>
        <w:rPr>
          <w:rFonts w:cs="Times New Roman" w:ascii="Times New Roman" w:hAnsi="Times New Roman"/>
          <w:b/>
          <w:sz w:val="22"/>
        </w:rPr>
        <w:t>“Return Amount”</w:t>
      </w:r>
      <w:r>
        <w:rPr>
          <w:rFonts w:cs="Times New Roman" w:ascii="Times New Roman" w:hAnsi="Times New Roman"/>
          <w:sz w:val="22"/>
        </w:rPr>
        <w:t xml:space="preserve"> has the meaning specified in Paragraph 3(b).</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080" w:leader="none"/>
        </w:tabs>
        <w:ind w:start="720" w:end="0"/>
        <w:jc w:val="both"/>
        <w:rPr/>
      </w:pPr>
      <w:r>
        <w:rPr>
          <w:rFonts w:cs="Times New Roman" w:ascii="Times New Roman" w:hAnsi="Times New Roman"/>
          <w:sz w:val="22"/>
        </w:rPr>
        <w:t xml:space="preserve">(C) </w:t>
      </w:r>
      <w:r>
        <w:rPr>
          <w:rFonts w:cs="Times New Roman" w:ascii="Times New Roman" w:hAnsi="Times New Roman"/>
          <w:b/>
          <w:sz w:val="22"/>
        </w:rPr>
        <w:t>“Credit Support Amount”</w:t>
      </w:r>
      <w:r>
        <w:rPr>
          <w:rFonts w:cs="Times New Roman" w:ascii="Times New Roman" w:hAnsi="Times New Roman"/>
          <w:sz w:val="22"/>
        </w:rPr>
        <w:t xml:space="preserve"> has the meaning specified in Paragraph 3.</w:t>
      </w:r>
    </w:p>
    <w:p>
      <w:pPr>
        <w:pStyle w:val="Normal"/>
        <w:widowControl/>
        <w:tabs>
          <w:tab w:val="clear" w:pos="720"/>
          <w:tab w:val="left" w:pos="1080" w:leader="none"/>
        </w:tabs>
        <w:ind w:start="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080" w:leader="none"/>
        </w:tabs>
        <w:ind w:start="720" w:end="0"/>
        <w:jc w:val="both"/>
        <w:rPr>
          <w:rFonts w:ascii="Times New Roman" w:hAnsi="Times New Roman" w:cs="Times New Roman"/>
          <w:sz w:val="22"/>
          <w:ins w:id="15" w:author="cstclai" w:date="1999-08-17T16:25:00Z"/>
        </w:rPr>
      </w:pPr>
      <w:ins w:id="9" w:author="cstclai" w:date="1999-08-17T16:25:00Z">
        <w:r>
          <w:rPr>
            <w:rFonts w:cs="Times New Roman" w:ascii="Times New Roman" w:hAnsi="Times New Roman"/>
            <w:color w:val="FF0000"/>
            <w:sz w:val="22"/>
          </w:rPr>
          <w:t>[</w:t>
        </w:r>
      </w:ins>
      <w:ins w:id="10" w:author="cstclai" w:date="1999-08-17T16:25:00Z">
        <w:r>
          <w:rPr>
            <w:rFonts w:cs="Times New Roman" w:ascii="Times New Roman" w:hAnsi="Times New Roman"/>
            <w:sz w:val="22"/>
          </w:rPr>
          <w:t xml:space="preserve">(C) </w:t>
        </w:r>
      </w:ins>
      <w:ins w:id="11" w:author="cstclai" w:date="1999-08-17T16:25:00Z">
        <w:r>
          <w:rPr>
            <w:rFonts w:cs="Times New Roman" w:ascii="Times New Roman" w:hAnsi="Times New Roman"/>
            <w:b/>
            <w:sz w:val="22"/>
          </w:rPr>
          <w:t>“Credit Support Amount”</w:t>
        </w:r>
      </w:ins>
      <w:ins w:id="12" w:author="cstclai" w:date="1999-08-17T16:25:00Z">
        <w:r>
          <w:rPr>
            <w:rFonts w:cs="Times New Roman" w:ascii="Times New Roman" w:hAnsi="Times New Roman"/>
            <w:sz w:val="22"/>
          </w:rPr>
          <w:t xml:space="preserve"> will mean the higher of (i) the amount calculated as provided in the definition of that term in Paragraph 3 and (ii) the sum of the Pledgor’s Independent Amounts.</w:t>
        </w:r>
      </w:ins>
      <w:ins w:id="13" w:author="cstclai" w:date="1999-08-17T16:25:00Z">
        <w:r>
          <w:rPr>
            <w:rStyle w:val="FootnoteCharacters"/>
            <w:rStyle w:val="FootnoteReference"/>
            <w:rFonts w:cs="Times New Roman" w:ascii="Times New Roman" w:hAnsi="Times New Roman"/>
            <w:color w:val="FF0000"/>
            <w:sz w:val="22"/>
          </w:rPr>
          <w:footnoteReference w:id="2"/>
        </w:r>
      </w:ins>
      <w:ins w:id="14" w:author="cstclai" w:date="1999-08-17T16:25:00Z">
        <w:r>
          <w:rPr>
            <w:rFonts w:cs="Times New Roman" w:ascii="Times New Roman" w:hAnsi="Times New Roman"/>
            <w:color w:val="FF0000"/>
            <w:sz w:val="22"/>
          </w:rPr>
          <w:t>]</w:t>
        </w:r>
      </w:ins>
    </w:p>
    <w:p>
      <w:pPr>
        <w:pStyle w:val="Normal"/>
        <w:widowControl/>
        <w:ind w:start="720" w:end="0"/>
        <w:jc w:val="both"/>
        <w:rPr>
          <w:rFonts w:ascii="Times New Roman" w:hAnsi="Times New Roman" w:cs="Times New Roman"/>
          <w:sz w:val="22"/>
          <w:ins w:id="17" w:author="cstclai" w:date="1999-08-17T16:25:00Z"/>
        </w:rPr>
      </w:pPr>
      <w:ins w:id="16" w:author="cstclai" w:date="1999-08-17T16:25:00Z">
        <w:r>
          <w:rPr>
            <w:rFonts w:cs="Times New Roman" w:ascii="Times New Roman" w:hAnsi="Times New Roman"/>
            <w:sz w:val="22"/>
          </w:rPr>
        </w:r>
      </w:ins>
    </w:p>
    <w:p>
      <w:pPr>
        <w:pStyle w:val="Normal"/>
        <w:widowControl/>
        <w:ind w:start="720" w:end="0"/>
        <w:jc w:val="both"/>
        <w:rPr/>
      </w:pPr>
      <w:r>
        <w:rPr>
          <w:rFonts w:cs="Times New Roman" w:ascii="Times New Roman" w:hAnsi="Times New Roman"/>
          <w:sz w:val="22"/>
        </w:rPr>
        <w:t xml:space="preserve">(ii)  </w:t>
      </w:r>
      <w:r>
        <w:rPr>
          <w:rFonts w:cs="Times New Roman" w:ascii="Times New Roman" w:hAnsi="Times New Roman"/>
          <w:b/>
          <w:sz w:val="22"/>
        </w:rPr>
        <w:t>Eligible Collateral.</w:t>
      </w:r>
      <w:r>
        <w:rPr>
          <w:rFonts w:cs="Times New Roman" w:ascii="Times New Roman" w:hAnsi="Times New Roman"/>
          <w:sz w:val="22"/>
        </w:rPr>
        <w:t xml:space="preserve">  The following items will qualify as</w:t>
      </w:r>
      <w:r>
        <w:rPr>
          <w:rFonts w:cs="Times New Roman" w:ascii="Times New Roman" w:hAnsi="Times New Roman"/>
          <w:b/>
          <w:sz w:val="22"/>
        </w:rPr>
        <w:t xml:space="preserve"> “Eligible Collateral”</w:t>
      </w:r>
      <w:r>
        <w:rPr>
          <w:rFonts w:cs="Times New Roman" w:ascii="Times New Roman" w:hAnsi="Times New Roman"/>
          <w:sz w:val="22"/>
        </w:rPr>
        <w:t xml:space="preserve"> for the party specified.</w:t>
      </w:r>
    </w:p>
    <w:p>
      <w:pPr>
        <w:pStyle w:val="Normal"/>
        <w:widowControl/>
        <w:ind w:start="1440" w:end="0"/>
        <w:jc w:val="both"/>
        <w:rPr>
          <w:rFonts w:ascii="Times New Roman" w:hAnsi="Times New Roman" w:cs="Times New Roman"/>
          <w:sz w:val="22"/>
        </w:rPr>
      </w:pPr>
      <w:r>
        <w:rPr>
          <w:rFonts w:cs="Times New Roman" w:ascii="Times New Roman" w:hAnsi="Times New Roman"/>
          <w:sz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widowControl/>
              <w:snapToGrid w:val="false"/>
              <w:jc w:val="center"/>
              <w:rPr>
                <w:rFonts w:ascii="Times New Roman" w:hAnsi="Times New Roman" w:cs="Times New Roman"/>
                <w:b/>
                <w:sz w:val="22"/>
              </w:rPr>
            </w:pPr>
            <w:r>
              <w:rPr>
                <w:rFonts w:cs="Times New Roman" w:ascii="Times New Roman" w:hAnsi="Times New Roman"/>
                <w:b/>
                <w:sz w:val="22"/>
              </w:rPr>
            </w:r>
          </w:p>
        </w:tc>
        <w:tc>
          <w:tcPr>
            <w:tcW w:w="2880" w:type="dxa"/>
            <w:tcBorders/>
          </w:tcPr>
          <w:p>
            <w:pPr>
              <w:pStyle w:val="Normal"/>
              <w:widowControl/>
              <w:snapToGrid w:val="false"/>
              <w:jc w:val="center"/>
              <w:rPr>
                <w:rFonts w:ascii="Times New Roman" w:hAnsi="Times New Roman" w:cs="Times New Roman"/>
                <w:b/>
                <w:sz w:val="22"/>
              </w:rPr>
            </w:pPr>
            <w:r>
              <w:rPr>
                <w:rFonts w:cs="Times New Roman" w:ascii="Times New Roman" w:hAnsi="Times New Roman"/>
                <w:b/>
                <w:sz w:val="22"/>
              </w:rPr>
            </w:r>
          </w:p>
        </w:tc>
        <w:tc>
          <w:tcPr>
            <w:tcW w:w="1440" w:type="dxa"/>
            <w:tcBorders/>
          </w:tcPr>
          <w:p>
            <w:pPr>
              <w:pStyle w:val="Normal"/>
              <w:widowControl/>
              <w:snapToGrid w:val="false"/>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t>Party A</w:t>
            </w:r>
          </w:p>
        </w:tc>
        <w:tc>
          <w:tcPr>
            <w:tcW w:w="1440" w:type="dxa"/>
            <w:tcBorders/>
          </w:tcPr>
          <w:p>
            <w:pPr>
              <w:pStyle w:val="Normal"/>
              <w:widowControl/>
              <w:snapToGrid w:val="false"/>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t>Party B</w:t>
            </w:r>
          </w:p>
        </w:tc>
        <w:tc>
          <w:tcPr>
            <w:tcW w:w="1365" w:type="dxa"/>
            <w:tcBorders/>
          </w:tcPr>
          <w:p>
            <w:pPr>
              <w:pStyle w:val="Normal"/>
              <w:widowControl/>
              <w:jc w:val="center"/>
              <w:rPr>
                <w:rFonts w:ascii="Times New Roman" w:hAnsi="Times New Roman" w:cs="Times New Roman"/>
                <w:b/>
                <w:sz w:val="22"/>
              </w:rPr>
            </w:pPr>
            <w:r>
              <w:rPr>
                <w:rFonts w:cs="Times New Roman" w:ascii="Times New Roman" w:hAnsi="Times New Roman"/>
                <w:b/>
                <w:sz w:val="22"/>
              </w:rPr>
              <w:t>Valuation</w:t>
            </w:r>
          </w:p>
          <w:p>
            <w:pPr>
              <w:pStyle w:val="Normal"/>
              <w:widowControl/>
              <w:jc w:val="center"/>
              <w:rPr>
                <w:rFonts w:ascii="Times New Roman" w:hAnsi="Times New Roman" w:cs="Times New Roman"/>
                <w:b/>
                <w:sz w:val="22"/>
              </w:rPr>
            </w:pPr>
            <w:r>
              <w:rPr>
                <w:rFonts w:cs="Times New Roman" w:ascii="Times New Roman" w:hAnsi="Times New Roman"/>
                <w:b/>
                <w:sz w:val="22"/>
              </w:rPr>
              <w:t>Percentage</w:t>
            </w:r>
          </w:p>
          <w:p>
            <w:pPr>
              <w:pStyle w:val="Normal"/>
              <w:widowControl/>
              <w:jc w:val="center"/>
              <w:rPr>
                <w:rFonts w:ascii="Times New Roman" w:hAnsi="Times New Roman" w:cs="Times New Roman"/>
                <w:b/>
                <w:sz w:val="22"/>
              </w:rPr>
            </w:pPr>
            <w:r>
              <w:rPr>
                <w:rFonts w:cs="Times New Roman" w:ascii="Times New Roman" w:hAnsi="Times New Roman"/>
                <w:b/>
                <w:sz w:val="22"/>
              </w:rPr>
            </w:r>
          </w:p>
        </w:tc>
      </w:tr>
      <w:tr>
        <w:trPr/>
        <w:tc>
          <w:tcPr>
            <w:tcW w:w="630" w:type="dxa"/>
            <w:tcBorders/>
          </w:tcPr>
          <w:p>
            <w:pPr>
              <w:pStyle w:val="Normal"/>
              <w:widowControl/>
              <w:jc w:val="both"/>
              <w:rPr>
                <w:rFonts w:ascii="Times New Roman" w:hAnsi="Times New Roman" w:cs="Times New Roman"/>
                <w:sz w:val="22"/>
              </w:rPr>
            </w:pPr>
            <w:r>
              <w:rPr>
                <w:rFonts w:cs="Times New Roman" w:ascii="Times New Roman" w:hAnsi="Times New Roman"/>
                <w:sz w:val="22"/>
              </w:rPr>
              <w:t>(A)</w:t>
            </w:r>
          </w:p>
        </w:tc>
        <w:tc>
          <w:tcPr>
            <w:tcW w:w="2880" w:type="dxa"/>
            <w:tcBorders/>
          </w:tcPr>
          <w:p>
            <w:pPr>
              <w:pStyle w:val="Normal"/>
              <w:widowControl/>
              <w:rPr>
                <w:rFonts w:ascii="Times New Roman" w:hAnsi="Times New Roman" w:cs="Times New Roman"/>
                <w:sz w:val="22"/>
              </w:rPr>
            </w:pPr>
            <w:r>
              <w:rPr>
                <w:rFonts w:cs="Times New Roman" w:ascii="Times New Roman" w:hAnsi="Times New Roman"/>
                <w:sz w:val="22"/>
              </w:rPr>
              <w:t>Cash</w:t>
            </w:r>
          </w:p>
          <w:p>
            <w:pPr>
              <w:pStyle w:val="Normal"/>
              <w:widowControl/>
              <w:rPr>
                <w:rFonts w:ascii="Times New Roman" w:hAnsi="Times New Roman" w:cs="Times New Roman"/>
                <w:sz w:val="22"/>
              </w:rPr>
            </w:pPr>
            <w:r>
              <w:rPr>
                <w:rFonts w:cs="Times New Roman" w:ascii="Times New Roman" w:hAnsi="Times New Roman"/>
                <w:sz w:val="22"/>
              </w:rPr>
            </w:r>
          </w:p>
        </w:tc>
        <w:tc>
          <w:tcPr>
            <w:tcW w:w="1440" w:type="dxa"/>
            <w:tcBorders/>
          </w:tcPr>
          <w:p>
            <w:pPr>
              <w:pStyle w:val="Normal"/>
              <w:widowControl/>
              <w:jc w:val="center"/>
              <w:rPr>
                <w:rFonts w:ascii="Times New Roman" w:hAnsi="Times New Roman" w:cs="Times New Roman"/>
                <w:sz w:val="22"/>
              </w:rPr>
            </w:pPr>
            <w:r>
              <w:rPr>
                <w:rFonts w:cs="Times New Roman" w:ascii="Times New Roman" w:hAnsi="Times New Roman"/>
                <w:sz w:val="22"/>
              </w:rPr>
              <w:t>[X]</w:t>
            </w:r>
          </w:p>
        </w:tc>
        <w:tc>
          <w:tcPr>
            <w:tcW w:w="1440" w:type="dxa"/>
            <w:tcBorders/>
          </w:tcPr>
          <w:p>
            <w:pPr>
              <w:pStyle w:val="Normal"/>
              <w:widowControl/>
              <w:jc w:val="center"/>
              <w:rPr>
                <w:rFonts w:ascii="Times New Roman" w:hAnsi="Times New Roman" w:cs="Times New Roman"/>
                <w:sz w:val="22"/>
              </w:rPr>
            </w:pPr>
            <w:r>
              <w:rPr>
                <w:rFonts w:cs="Times New Roman" w:ascii="Times New Roman" w:hAnsi="Times New Roman"/>
                <w:sz w:val="22"/>
              </w:rPr>
              <w:t>[X]</w:t>
            </w:r>
          </w:p>
        </w:tc>
        <w:tc>
          <w:tcPr>
            <w:tcW w:w="1365" w:type="dxa"/>
            <w:tcBorders/>
          </w:tcPr>
          <w:p>
            <w:pPr>
              <w:pStyle w:val="Normal"/>
              <w:widowControl/>
              <w:jc w:val="center"/>
              <w:rPr>
                <w:rFonts w:ascii="Times New Roman" w:hAnsi="Times New Roman" w:cs="Times New Roman"/>
                <w:sz w:val="22"/>
              </w:rPr>
            </w:pPr>
            <w:r>
              <w:rPr>
                <w:rFonts w:cs="Times New Roman" w:ascii="Times New Roman" w:hAnsi="Times New Roman"/>
                <w:sz w:val="22"/>
              </w:rPr>
              <w:t>100%</w:t>
            </w:r>
          </w:p>
        </w:tc>
      </w:tr>
      <w:tr>
        <w:trPr/>
        <w:tc>
          <w:tcPr>
            <w:tcW w:w="630" w:type="dxa"/>
            <w:tcBorders/>
          </w:tcPr>
          <w:p>
            <w:pPr>
              <w:pStyle w:val="Normal"/>
              <w:widowControl/>
              <w:jc w:val="both"/>
              <w:rPr>
                <w:rFonts w:ascii="Times New Roman" w:hAnsi="Times New Roman" w:cs="Times New Roman"/>
                <w:sz w:val="22"/>
              </w:rPr>
            </w:pPr>
            <w:del w:id="18" w:author="cstclai" w:date="1999-08-17T16:25:00Z">
              <w:r>
                <w:rPr>
                  <w:rFonts w:cs="Times New Roman" w:ascii="Times New Roman" w:hAnsi="Times New Roman"/>
                  <w:sz w:val="22"/>
                </w:rPr>
                <w:delText>(B)</w:delText>
              </w:r>
            </w:del>
          </w:p>
        </w:tc>
        <w:tc>
          <w:tcPr>
            <w:tcW w:w="2880" w:type="dxa"/>
            <w:tcBorders/>
          </w:tcPr>
          <w:p>
            <w:pPr>
              <w:pStyle w:val="Normal"/>
              <w:widowControl/>
              <w:rPr>
                <w:rFonts w:ascii="Times New Roman" w:hAnsi="Times New Roman" w:cs="Times New Roman"/>
                <w:sz w:val="22"/>
                <w:del w:id="20" w:author="cstclai" w:date="1999-08-17T16:25:00Z"/>
              </w:rPr>
            </w:pPr>
            <w:del w:id="19" w:author="cstclai" w:date="1999-08-17T16:25:00Z">
              <w:r>
                <w:rPr>
                  <w:rFonts w:cs="Times New Roman" w:ascii="Times New Roman" w:hAnsi="Times New Roman"/>
                  <w:sz w:val="22"/>
                </w:rPr>
                <w:delText>Negotiable debt obligations issued by the U.S. Treasury Department having an original maturity at issuance of not more than one year [(“Treasury Bills”)][Government Obligations]</w:delText>
              </w:r>
            </w:del>
          </w:p>
          <w:p>
            <w:pPr>
              <w:pStyle w:val="Normal"/>
              <w:widowControl/>
              <w:rPr>
                <w:rFonts w:ascii="Times New Roman" w:hAnsi="Times New Roman" w:cs="Times New Roman"/>
                <w:sz w:val="22"/>
              </w:rPr>
            </w:pPr>
            <w:r>
              <w:rPr>
                <w:rFonts w:cs="Times New Roman" w:ascii="Times New Roman" w:hAnsi="Times New Roman"/>
                <w:sz w:val="22"/>
              </w:rPr>
            </w:r>
          </w:p>
        </w:tc>
        <w:tc>
          <w:tcPr>
            <w:tcW w:w="1440" w:type="dxa"/>
            <w:tcBorders/>
          </w:tcPr>
          <w:p>
            <w:pPr>
              <w:pStyle w:val="Normal"/>
              <w:widowControl/>
              <w:jc w:val="center"/>
              <w:rPr>
                <w:rFonts w:ascii="Times New Roman" w:hAnsi="Times New Roman" w:cs="Times New Roman"/>
                <w:sz w:val="22"/>
              </w:rPr>
            </w:pPr>
            <w:del w:id="21" w:author="cstclai" w:date="1999-08-17T16:25:00Z">
              <w:r>
                <w:rPr>
                  <w:rFonts w:cs="Times New Roman" w:ascii="Times New Roman" w:hAnsi="Times New Roman"/>
                  <w:sz w:val="22"/>
                </w:rPr>
                <w:delText>[X]</w:delText>
              </w:r>
            </w:del>
          </w:p>
        </w:tc>
        <w:tc>
          <w:tcPr>
            <w:tcW w:w="1440" w:type="dxa"/>
            <w:tcBorders/>
          </w:tcPr>
          <w:p>
            <w:pPr>
              <w:pStyle w:val="Normal"/>
              <w:widowControl/>
              <w:jc w:val="center"/>
              <w:rPr>
                <w:rFonts w:ascii="Times New Roman" w:hAnsi="Times New Roman" w:cs="Times New Roman"/>
                <w:sz w:val="22"/>
              </w:rPr>
            </w:pPr>
            <w:del w:id="22" w:author="cstclai" w:date="1999-08-17T16:25:00Z">
              <w:r>
                <w:rPr>
                  <w:rFonts w:cs="Times New Roman" w:ascii="Times New Roman" w:hAnsi="Times New Roman"/>
                  <w:sz w:val="22"/>
                </w:rPr>
                <w:delText>[X]</w:delText>
              </w:r>
            </w:del>
          </w:p>
        </w:tc>
        <w:tc>
          <w:tcPr>
            <w:tcW w:w="1365" w:type="dxa"/>
            <w:tcBorders/>
          </w:tcPr>
          <w:p>
            <w:pPr>
              <w:pStyle w:val="Normal"/>
              <w:widowControl/>
              <w:jc w:val="center"/>
              <w:rPr>
                <w:rFonts w:ascii="Times New Roman" w:hAnsi="Times New Roman" w:cs="Times New Roman"/>
                <w:sz w:val="22"/>
              </w:rPr>
            </w:pPr>
            <w:del w:id="23" w:author="cstclai" w:date="1999-08-17T16:25:00Z">
              <w:r>
                <w:rPr>
                  <w:rFonts w:cs="Times New Roman" w:ascii="Times New Roman" w:hAnsi="Times New Roman"/>
                  <w:sz w:val="22"/>
                </w:rPr>
                <w:delText>98%</w:delText>
              </w:r>
            </w:del>
          </w:p>
        </w:tc>
      </w:tr>
      <w:tr>
        <w:trPr/>
        <w:tc>
          <w:tcPr>
            <w:tcW w:w="630" w:type="dxa"/>
            <w:tcBorders/>
          </w:tcPr>
          <w:p>
            <w:pPr>
              <w:pStyle w:val="Normal"/>
              <w:widowControl/>
              <w:jc w:val="both"/>
              <w:rPr>
                <w:rFonts w:ascii="Times New Roman" w:hAnsi="Times New Roman" w:cs="Times New Roman"/>
                <w:sz w:val="22"/>
              </w:rPr>
            </w:pPr>
            <w:del w:id="24" w:author="cstclai" w:date="1999-08-17T16:25:00Z">
              <w:r>
                <w:rPr>
                  <w:rFonts w:cs="Times New Roman" w:ascii="Times New Roman" w:hAnsi="Times New Roman"/>
                  <w:sz w:val="22"/>
                </w:rPr>
                <w:delText>[(C)</w:delText>
              </w:r>
            </w:del>
          </w:p>
        </w:tc>
        <w:tc>
          <w:tcPr>
            <w:tcW w:w="2880" w:type="dxa"/>
            <w:tcBorders/>
          </w:tcPr>
          <w:p>
            <w:pPr>
              <w:pStyle w:val="Normal"/>
              <w:widowControl/>
              <w:rPr>
                <w:rFonts w:ascii="Times New Roman" w:hAnsi="Times New Roman" w:cs="Times New Roman"/>
                <w:sz w:val="22"/>
                <w:del w:id="26" w:author="cstclai" w:date="1999-08-17T16:25:00Z"/>
              </w:rPr>
            </w:pPr>
            <w:del w:id="25" w:author="cstclai" w:date="1999-08-17T16:25:00Z">
              <w:r>
                <w:rPr>
                  <w:rFonts w:cs="Times New Roman" w:ascii="Times New Roman" w:hAnsi="Times New Roman"/>
                  <w:sz w:val="22"/>
                </w:rPr>
                <w:delText>Negotiable debt obligations issued by the U.S. Treasury Department having an original maturity at issuance of more than one year but not more than 10 years (“Treasury Notes”)</w:delText>
              </w:r>
            </w:del>
          </w:p>
          <w:p>
            <w:pPr>
              <w:pStyle w:val="Normal"/>
              <w:widowControl/>
              <w:rPr>
                <w:rFonts w:ascii="Times New Roman" w:hAnsi="Times New Roman" w:cs="Times New Roman"/>
                <w:sz w:val="22"/>
              </w:rPr>
            </w:pPr>
            <w:r>
              <w:rPr>
                <w:rFonts w:cs="Times New Roman" w:ascii="Times New Roman" w:hAnsi="Times New Roman"/>
                <w:sz w:val="22"/>
              </w:rPr>
            </w:r>
          </w:p>
        </w:tc>
        <w:tc>
          <w:tcPr>
            <w:tcW w:w="1440" w:type="dxa"/>
            <w:tcBorders/>
          </w:tcPr>
          <w:p>
            <w:pPr>
              <w:pStyle w:val="Normal"/>
              <w:widowControl/>
              <w:jc w:val="center"/>
              <w:rPr>
                <w:rFonts w:ascii="Times New Roman" w:hAnsi="Times New Roman" w:cs="Times New Roman"/>
                <w:sz w:val="22"/>
              </w:rPr>
            </w:pPr>
            <w:del w:id="27" w:author="cstclai" w:date="1999-08-17T16:25:00Z">
              <w:r>
                <w:rPr>
                  <w:rFonts w:cs="Times New Roman" w:ascii="Times New Roman" w:hAnsi="Times New Roman"/>
                  <w:sz w:val="22"/>
                </w:rPr>
                <w:delText>[X]</w:delText>
              </w:r>
            </w:del>
          </w:p>
        </w:tc>
        <w:tc>
          <w:tcPr>
            <w:tcW w:w="1440" w:type="dxa"/>
            <w:tcBorders/>
          </w:tcPr>
          <w:p>
            <w:pPr>
              <w:pStyle w:val="Normal"/>
              <w:widowControl/>
              <w:jc w:val="center"/>
              <w:rPr>
                <w:rFonts w:ascii="Times New Roman" w:hAnsi="Times New Roman" w:cs="Times New Roman"/>
                <w:sz w:val="22"/>
              </w:rPr>
            </w:pPr>
            <w:del w:id="28" w:author="cstclai" w:date="1999-08-17T16:25:00Z">
              <w:r>
                <w:rPr>
                  <w:rFonts w:cs="Times New Roman" w:ascii="Times New Roman" w:hAnsi="Times New Roman"/>
                  <w:sz w:val="22"/>
                </w:rPr>
                <w:delText>[X]</w:delText>
              </w:r>
            </w:del>
          </w:p>
        </w:tc>
        <w:tc>
          <w:tcPr>
            <w:tcW w:w="1365" w:type="dxa"/>
            <w:tcBorders/>
          </w:tcPr>
          <w:p>
            <w:pPr>
              <w:pStyle w:val="Normal"/>
              <w:widowControl/>
              <w:jc w:val="center"/>
              <w:rPr>
                <w:rFonts w:ascii="Times New Roman" w:hAnsi="Times New Roman" w:cs="Times New Roman"/>
                <w:sz w:val="22"/>
              </w:rPr>
            </w:pPr>
            <w:del w:id="29" w:author="cstclai" w:date="1999-08-17T16:25:00Z">
              <w:r>
                <w:rPr>
                  <w:rFonts w:cs="Times New Roman" w:ascii="Times New Roman" w:hAnsi="Times New Roman"/>
                  <w:sz w:val="22"/>
                </w:rPr>
                <w:delText>98%</w:delText>
              </w:r>
            </w:del>
          </w:p>
        </w:tc>
      </w:tr>
      <w:tr>
        <w:trPr/>
        <w:tc>
          <w:tcPr>
            <w:tcW w:w="630" w:type="dxa"/>
            <w:tcBorders/>
          </w:tcPr>
          <w:p>
            <w:pPr>
              <w:pStyle w:val="Normal"/>
              <w:widowControl/>
              <w:jc w:val="both"/>
              <w:rPr>
                <w:rFonts w:ascii="Times New Roman" w:hAnsi="Times New Roman" w:cs="Times New Roman"/>
                <w:sz w:val="22"/>
              </w:rPr>
            </w:pPr>
            <w:del w:id="30" w:author="cstclai" w:date="1999-08-17T16:25:00Z">
              <w:r>
                <w:rPr>
                  <w:rFonts w:cs="Times New Roman" w:ascii="Times New Roman" w:hAnsi="Times New Roman"/>
                  <w:sz w:val="22"/>
                </w:rPr>
                <w:delText>(D)</w:delText>
              </w:r>
            </w:del>
          </w:p>
        </w:tc>
        <w:tc>
          <w:tcPr>
            <w:tcW w:w="2880" w:type="dxa"/>
            <w:tcBorders/>
          </w:tcPr>
          <w:p>
            <w:pPr>
              <w:pStyle w:val="Normal"/>
              <w:widowControl/>
              <w:rPr>
                <w:rFonts w:ascii="Times New Roman" w:hAnsi="Times New Roman" w:cs="Times New Roman"/>
                <w:sz w:val="22"/>
                <w:del w:id="33" w:author="cstclai" w:date="1999-08-17T16:25:00Z"/>
              </w:rPr>
            </w:pPr>
            <w:del w:id="31" w:author="cstclai" w:date="1999-08-17T16:25:00Z">
              <w:r>
                <w:rPr>
                  <w:rFonts w:cs="Times New Roman" w:ascii="Times New Roman" w:hAnsi="Times New Roman"/>
                  <w:sz w:val="22"/>
                </w:rPr>
                <w:delText>Negotiable debt obligations issued by the U.S. Treasury Department having an original maturity at issuance of more than 10 years (“Treasury Bonds”)]</w:delText>
              </w:r>
            </w:del>
            <w:del w:id="32" w:author="cstclai" w:date="1999-08-17T16:25:00Z">
              <w:r>
                <w:rPr>
                  <w:rStyle w:val="FootnoteCharacters"/>
                  <w:rStyle w:val="FootnoteReference"/>
                </w:rPr>
                <w:footnoteReference w:id="3"/>
              </w:r>
            </w:del>
          </w:p>
          <w:p>
            <w:pPr>
              <w:pStyle w:val="Normal"/>
              <w:widowControl/>
              <w:rPr>
                <w:rFonts w:ascii="Times New Roman" w:hAnsi="Times New Roman" w:cs="Times New Roman"/>
                <w:sz w:val="22"/>
              </w:rPr>
            </w:pPr>
            <w:r>
              <w:rPr>
                <w:rFonts w:cs="Times New Roman" w:ascii="Times New Roman" w:hAnsi="Times New Roman"/>
                <w:sz w:val="22"/>
              </w:rPr>
            </w:r>
          </w:p>
        </w:tc>
        <w:tc>
          <w:tcPr>
            <w:tcW w:w="1440" w:type="dxa"/>
            <w:tcBorders/>
          </w:tcPr>
          <w:p>
            <w:pPr>
              <w:pStyle w:val="Normal"/>
              <w:widowControl/>
              <w:jc w:val="center"/>
              <w:rPr>
                <w:rFonts w:ascii="Times New Roman" w:hAnsi="Times New Roman" w:cs="Times New Roman"/>
                <w:sz w:val="22"/>
              </w:rPr>
            </w:pPr>
            <w:del w:id="34" w:author="cstclai" w:date="1999-08-17T16:25:00Z">
              <w:r>
                <w:rPr>
                  <w:rFonts w:cs="Times New Roman" w:ascii="Times New Roman" w:hAnsi="Times New Roman"/>
                  <w:sz w:val="22"/>
                </w:rPr>
                <w:delText>[X]</w:delText>
              </w:r>
            </w:del>
          </w:p>
        </w:tc>
        <w:tc>
          <w:tcPr>
            <w:tcW w:w="1440" w:type="dxa"/>
            <w:tcBorders/>
          </w:tcPr>
          <w:p>
            <w:pPr>
              <w:pStyle w:val="Normal"/>
              <w:widowControl/>
              <w:jc w:val="center"/>
              <w:rPr>
                <w:rFonts w:ascii="Times New Roman" w:hAnsi="Times New Roman" w:cs="Times New Roman"/>
                <w:sz w:val="22"/>
              </w:rPr>
            </w:pPr>
            <w:del w:id="35" w:author="cstclai" w:date="1999-08-17T16:25:00Z">
              <w:r>
                <w:rPr>
                  <w:rFonts w:cs="Times New Roman" w:ascii="Times New Roman" w:hAnsi="Times New Roman"/>
                  <w:sz w:val="22"/>
                </w:rPr>
                <w:delText>[X]</w:delText>
              </w:r>
            </w:del>
          </w:p>
        </w:tc>
        <w:tc>
          <w:tcPr>
            <w:tcW w:w="1365" w:type="dxa"/>
            <w:tcBorders/>
          </w:tcPr>
          <w:p>
            <w:pPr>
              <w:pStyle w:val="Normal"/>
              <w:widowControl/>
              <w:jc w:val="center"/>
              <w:rPr>
                <w:rFonts w:ascii="Times New Roman" w:hAnsi="Times New Roman" w:cs="Times New Roman"/>
                <w:sz w:val="22"/>
              </w:rPr>
            </w:pPr>
            <w:del w:id="36" w:author="cstclai" w:date="1999-08-17T16:25:00Z">
              <w:r>
                <w:rPr>
                  <w:rFonts w:cs="Times New Roman" w:ascii="Times New Roman" w:hAnsi="Times New Roman"/>
                  <w:sz w:val="22"/>
                </w:rPr>
                <w:delText>95%</w:delText>
              </w:r>
            </w:del>
          </w:p>
        </w:tc>
      </w:tr>
      <w:tr>
        <w:trPr/>
        <w:tc>
          <w:tcPr>
            <w:tcW w:w="630" w:type="dxa"/>
            <w:tcBorders/>
          </w:tcPr>
          <w:p>
            <w:pPr>
              <w:pStyle w:val="Normal"/>
              <w:widowControl/>
              <w:jc w:val="both"/>
              <w:rPr>
                <w:rFonts w:ascii="Times New Roman" w:hAnsi="Times New Roman" w:cs="Times New Roman"/>
                <w:sz w:val="22"/>
              </w:rPr>
            </w:pPr>
            <w:del w:id="37" w:author="cstclai" w:date="1999-08-17T16:25:00Z">
              <w:r>
                <w:rPr>
                  <w:rFonts w:cs="Times New Roman" w:ascii="Times New Roman" w:hAnsi="Times New Roman"/>
                  <w:sz w:val="22"/>
                </w:rPr>
                <w:delText>(E)</w:delText>
              </w:r>
            </w:del>
          </w:p>
        </w:tc>
        <w:tc>
          <w:tcPr>
            <w:tcW w:w="2880" w:type="dxa"/>
            <w:tcBorders/>
          </w:tcPr>
          <w:p>
            <w:pPr>
              <w:pStyle w:val="Normal"/>
              <w:widowControl/>
              <w:rPr>
                <w:rFonts w:ascii="Times New Roman" w:hAnsi="Times New Roman" w:cs="Times New Roman"/>
                <w:sz w:val="22"/>
                <w:del w:id="39" w:author="cstclai" w:date="1999-08-17T16:25:00Z"/>
              </w:rPr>
            </w:pPr>
            <w:del w:id="38" w:author="cstclai" w:date="1999-08-17T16:25:00Z">
              <w:r>
                <w:rPr>
                  <w:rFonts w:cs="Times New Roman" w:ascii="Times New Roman" w:hAnsi="Times New Roman"/>
                  <w:sz w:val="22"/>
                </w:rPr>
                <w:delText>Other:</w:delText>
                <w:tab/>
                <w:delText>None</w:delText>
              </w:r>
            </w:del>
          </w:p>
          <w:p>
            <w:pPr>
              <w:pStyle w:val="Normal"/>
              <w:widowControl/>
              <w:rPr>
                <w:rFonts w:ascii="Times New Roman" w:hAnsi="Times New Roman" w:cs="Times New Roman"/>
                <w:sz w:val="22"/>
              </w:rPr>
            </w:pPr>
            <w:r>
              <w:rPr>
                <w:rFonts w:cs="Times New Roman" w:ascii="Times New Roman" w:hAnsi="Times New Roman"/>
                <w:sz w:val="22"/>
              </w:rPr>
            </w:r>
          </w:p>
        </w:tc>
        <w:tc>
          <w:tcPr>
            <w:tcW w:w="1440" w:type="dxa"/>
            <w:tcBorders/>
          </w:tcPr>
          <w:p>
            <w:pPr>
              <w:pStyle w:val="Normal"/>
              <w:widowControl/>
              <w:snapToGrid w:val="false"/>
              <w:jc w:val="center"/>
              <w:rPr>
                <w:rFonts w:ascii="Times New Roman" w:hAnsi="Times New Roman" w:cs="Times New Roman"/>
                <w:sz w:val="22"/>
              </w:rPr>
            </w:pPr>
            <w:r>
              <w:rPr>
                <w:rFonts w:cs="Times New Roman" w:ascii="Times New Roman" w:hAnsi="Times New Roman"/>
                <w:sz w:val="22"/>
              </w:rPr>
            </w:r>
          </w:p>
        </w:tc>
        <w:tc>
          <w:tcPr>
            <w:tcW w:w="1440" w:type="dxa"/>
            <w:tcBorders/>
          </w:tcPr>
          <w:p>
            <w:pPr>
              <w:pStyle w:val="Normal"/>
              <w:widowControl/>
              <w:snapToGrid w:val="false"/>
              <w:jc w:val="center"/>
              <w:rPr>
                <w:rFonts w:ascii="Times New Roman" w:hAnsi="Times New Roman" w:cs="Times New Roman"/>
                <w:sz w:val="22"/>
              </w:rPr>
            </w:pPr>
            <w:r>
              <w:rPr>
                <w:rFonts w:cs="Times New Roman" w:ascii="Times New Roman" w:hAnsi="Times New Roman"/>
                <w:sz w:val="22"/>
              </w:rPr>
            </w:r>
          </w:p>
        </w:tc>
        <w:tc>
          <w:tcPr>
            <w:tcW w:w="1365" w:type="dxa"/>
            <w:tcBorders/>
          </w:tcPr>
          <w:p>
            <w:pPr>
              <w:pStyle w:val="Normal"/>
              <w:widowControl/>
              <w:snapToGrid w:val="false"/>
              <w:jc w:val="center"/>
              <w:rPr>
                <w:rFonts w:ascii="Times New Roman" w:hAnsi="Times New Roman" w:cs="Times New Roman"/>
                <w:sz w:val="22"/>
              </w:rPr>
            </w:pPr>
            <w:r>
              <w:rPr>
                <w:rFonts w:cs="Times New Roman" w:ascii="Times New Roman" w:hAnsi="Times New Roman"/>
                <w:sz w:val="22"/>
              </w:rPr>
            </w:r>
          </w:p>
        </w:tc>
      </w:tr>
      <w:tr>
        <w:trPr/>
        <w:tc>
          <w:tcPr>
            <w:tcW w:w="630" w:type="dxa"/>
            <w:tcBorders/>
          </w:tcPr>
          <w:p>
            <w:pPr>
              <w:pStyle w:val="Normal"/>
              <w:widowControl/>
              <w:jc w:val="both"/>
              <w:rPr>
                <w:rFonts w:ascii="Times New Roman" w:hAnsi="Times New Roman" w:cs="Times New Roman"/>
                <w:sz w:val="22"/>
              </w:rPr>
            </w:pPr>
            <w:ins w:id="40" w:author="cstclai" w:date="1999-08-17T16:25:00Z">
              <w:r>
                <w:rPr>
                  <w:rFonts w:cs="Times New Roman" w:ascii="Times New Roman" w:hAnsi="Times New Roman"/>
                  <w:sz w:val="22"/>
                </w:rPr>
                <w:t>(B)</w:t>
              </w:r>
            </w:ins>
          </w:p>
        </w:tc>
        <w:tc>
          <w:tcPr>
            <w:tcW w:w="2880" w:type="dxa"/>
            <w:tcBorders/>
          </w:tcPr>
          <w:p>
            <w:pPr>
              <w:pStyle w:val="Normal"/>
              <w:widowControl/>
              <w:rPr>
                <w:rFonts w:ascii="Times New Roman" w:hAnsi="Times New Roman" w:cs="Times New Roman"/>
                <w:sz w:val="22"/>
                <w:ins w:id="42" w:author="cstclai" w:date="1999-08-17T16:25:00Z"/>
              </w:rPr>
            </w:pPr>
            <w:ins w:id="41" w:author="cstclai" w:date="1999-08-17T16:25:00Z">
              <w:r>
                <w:rPr>
                  <w:rFonts w:cs="Times New Roman" w:ascii="Times New Roman" w:hAnsi="Times New Roman"/>
                  <w:sz w:val="22"/>
                </w:rPr>
                <w:t>Negotiable debt obligations issued by the U.S. Treasury Department having an original maturity at issuance of not more than one year (“Government Obligations”)</w:t>
              </w:r>
            </w:ins>
          </w:p>
          <w:p>
            <w:pPr>
              <w:pStyle w:val="Normal"/>
              <w:widowControl/>
              <w:rPr>
                <w:rFonts w:ascii="Times New Roman" w:hAnsi="Times New Roman" w:cs="Times New Roman"/>
                <w:sz w:val="22"/>
              </w:rPr>
            </w:pPr>
            <w:r>
              <w:rPr>
                <w:rFonts w:cs="Times New Roman" w:ascii="Times New Roman" w:hAnsi="Times New Roman"/>
                <w:sz w:val="22"/>
              </w:rPr>
            </w:r>
          </w:p>
        </w:tc>
        <w:tc>
          <w:tcPr>
            <w:tcW w:w="1440" w:type="dxa"/>
            <w:tcBorders/>
          </w:tcPr>
          <w:p>
            <w:pPr>
              <w:pStyle w:val="Normal"/>
              <w:widowControl/>
              <w:jc w:val="center"/>
              <w:rPr>
                <w:rFonts w:ascii="Times New Roman" w:hAnsi="Times New Roman" w:cs="Times New Roman"/>
                <w:sz w:val="22"/>
              </w:rPr>
            </w:pPr>
            <w:ins w:id="43" w:author="cstclai" w:date="1999-08-17T16:25:00Z">
              <w:r>
                <w:rPr>
                  <w:rFonts w:cs="Times New Roman" w:ascii="Times New Roman" w:hAnsi="Times New Roman"/>
                  <w:sz w:val="22"/>
                </w:rPr>
                <w:t>[  ]</w:t>
              </w:r>
            </w:ins>
          </w:p>
        </w:tc>
        <w:tc>
          <w:tcPr>
            <w:tcW w:w="1440" w:type="dxa"/>
            <w:tcBorders/>
          </w:tcPr>
          <w:p>
            <w:pPr>
              <w:pStyle w:val="Normal"/>
              <w:widowControl/>
              <w:jc w:val="center"/>
              <w:rPr>
                <w:rFonts w:ascii="Times New Roman" w:hAnsi="Times New Roman" w:cs="Times New Roman"/>
                <w:sz w:val="22"/>
              </w:rPr>
            </w:pPr>
            <w:ins w:id="44" w:author="cstclai" w:date="1999-08-17T16:25:00Z">
              <w:r>
                <w:rPr>
                  <w:rFonts w:cs="Times New Roman" w:ascii="Times New Roman" w:hAnsi="Times New Roman"/>
                  <w:sz w:val="22"/>
                </w:rPr>
                <w:t>[  ]</w:t>
              </w:r>
            </w:ins>
          </w:p>
        </w:tc>
        <w:tc>
          <w:tcPr>
            <w:tcW w:w="1365" w:type="dxa"/>
            <w:tcBorders/>
          </w:tcPr>
          <w:p>
            <w:pPr>
              <w:pStyle w:val="Normal"/>
              <w:widowControl/>
              <w:jc w:val="center"/>
              <w:rPr>
                <w:rFonts w:ascii="Times New Roman" w:hAnsi="Times New Roman" w:cs="Times New Roman"/>
                <w:sz w:val="22"/>
              </w:rPr>
            </w:pPr>
            <w:ins w:id="45" w:author="cstclai" w:date="1999-08-17T16:25:00Z">
              <w:r>
                <w:rPr>
                  <w:rFonts w:cs="Times New Roman" w:ascii="Times New Roman" w:hAnsi="Times New Roman"/>
                  <w:sz w:val="22"/>
                </w:rPr>
                <w:t>98%</w:t>
              </w:r>
            </w:ins>
          </w:p>
        </w:tc>
      </w:tr>
      <w:tr>
        <w:trPr/>
        <w:tc>
          <w:tcPr>
            <w:tcW w:w="630" w:type="dxa"/>
            <w:tcBorders/>
          </w:tcPr>
          <w:p>
            <w:pPr>
              <w:pStyle w:val="Normal"/>
              <w:widowControl/>
              <w:jc w:val="both"/>
              <w:rPr>
                <w:rFonts w:ascii="Times New Roman" w:hAnsi="Times New Roman" w:cs="Times New Roman"/>
                <w:sz w:val="22"/>
              </w:rPr>
            </w:pPr>
            <w:ins w:id="46" w:author="cstclai" w:date="1999-08-17T16:25:00Z">
              <w:r>
                <w:rPr>
                  <w:rFonts w:cs="Times New Roman" w:ascii="Times New Roman" w:hAnsi="Times New Roman"/>
                  <w:sz w:val="22"/>
                </w:rPr>
                <w:t>(C)</w:t>
              </w:r>
            </w:ins>
          </w:p>
        </w:tc>
        <w:tc>
          <w:tcPr>
            <w:tcW w:w="2880" w:type="dxa"/>
            <w:tcBorders/>
          </w:tcPr>
          <w:p>
            <w:pPr>
              <w:pStyle w:val="Normal"/>
              <w:widowControl/>
              <w:rPr>
                <w:rFonts w:ascii="Times New Roman" w:hAnsi="Times New Roman" w:cs="Times New Roman"/>
                <w:sz w:val="22"/>
                <w:ins w:id="48" w:author="cstclai" w:date="1999-08-17T16:25:00Z"/>
              </w:rPr>
            </w:pPr>
            <w:ins w:id="47" w:author="cstclai" w:date="1999-08-17T16:25:00Z">
              <w:r>
                <w:rPr>
                  <w:rFonts w:cs="Times New Roman" w:ascii="Times New Roman" w:hAnsi="Times New Roman"/>
                  <w:sz w:val="22"/>
                </w:rPr>
                <w:t>Other:</w:t>
                <w:tab/>
                <w:t>None</w:t>
              </w:r>
            </w:ins>
          </w:p>
          <w:p>
            <w:pPr>
              <w:pStyle w:val="Normal"/>
              <w:widowControl/>
              <w:rPr>
                <w:rFonts w:ascii="Times New Roman" w:hAnsi="Times New Roman" w:cs="Times New Roman"/>
                <w:sz w:val="22"/>
              </w:rPr>
            </w:pPr>
            <w:r>
              <w:rPr>
                <w:rFonts w:cs="Times New Roman" w:ascii="Times New Roman" w:hAnsi="Times New Roman"/>
                <w:sz w:val="22"/>
              </w:rPr>
            </w:r>
          </w:p>
        </w:tc>
        <w:tc>
          <w:tcPr>
            <w:tcW w:w="1440" w:type="dxa"/>
            <w:tcBorders/>
          </w:tcPr>
          <w:p>
            <w:pPr>
              <w:pStyle w:val="Normal"/>
              <w:widowControl/>
              <w:snapToGrid w:val="false"/>
              <w:jc w:val="center"/>
              <w:rPr>
                <w:rFonts w:ascii="Times New Roman" w:hAnsi="Times New Roman" w:cs="Times New Roman"/>
                <w:sz w:val="22"/>
              </w:rPr>
            </w:pPr>
            <w:r>
              <w:rPr>
                <w:rFonts w:cs="Times New Roman" w:ascii="Times New Roman" w:hAnsi="Times New Roman"/>
                <w:sz w:val="22"/>
              </w:rPr>
            </w:r>
          </w:p>
        </w:tc>
        <w:tc>
          <w:tcPr>
            <w:tcW w:w="1440" w:type="dxa"/>
            <w:tcBorders/>
          </w:tcPr>
          <w:p>
            <w:pPr>
              <w:pStyle w:val="Normal"/>
              <w:widowControl/>
              <w:snapToGrid w:val="false"/>
              <w:jc w:val="center"/>
              <w:rPr>
                <w:rFonts w:ascii="Times New Roman" w:hAnsi="Times New Roman" w:cs="Times New Roman"/>
                <w:sz w:val="22"/>
              </w:rPr>
            </w:pPr>
            <w:r>
              <w:rPr>
                <w:rFonts w:cs="Times New Roman" w:ascii="Times New Roman" w:hAnsi="Times New Roman"/>
                <w:sz w:val="22"/>
              </w:rPr>
            </w:r>
          </w:p>
        </w:tc>
        <w:tc>
          <w:tcPr>
            <w:tcW w:w="1365" w:type="dxa"/>
            <w:tcBorders/>
          </w:tcPr>
          <w:p>
            <w:pPr>
              <w:pStyle w:val="Normal"/>
              <w:widowControl/>
              <w:snapToGrid w:val="false"/>
              <w:jc w:val="center"/>
              <w:rPr>
                <w:rFonts w:ascii="Times New Roman" w:hAnsi="Times New Roman" w:cs="Times New Roman"/>
                <w:sz w:val="22"/>
              </w:rPr>
            </w:pPr>
            <w:r>
              <w:rPr>
                <w:rFonts w:cs="Times New Roman" w:ascii="Times New Roman" w:hAnsi="Times New Roman"/>
                <w:sz w:val="22"/>
              </w:rPr>
            </w:r>
          </w:p>
        </w:tc>
      </w:tr>
    </w:tbl>
    <w:p>
      <w:pPr>
        <w:pStyle w:val="Normal"/>
        <w:widowControl/>
        <w:ind w:start="144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(iii)  </w:t>
      </w:r>
      <w:r>
        <w:rPr>
          <w:rFonts w:cs="Times New Roman" w:ascii="Times New Roman" w:hAnsi="Times New Roman"/>
          <w:b/>
          <w:sz w:val="22"/>
        </w:rPr>
        <w:t>Other Eligible Support.</w:t>
      </w:r>
      <w:r>
        <w:rPr>
          <w:rFonts w:cs="Times New Roman" w:ascii="Times New Roman" w:hAnsi="Times New Roman"/>
          <w:sz w:val="22"/>
        </w:rPr>
        <w:t xml:space="preserve">  The following items will qualify as </w:t>
      </w:r>
      <w:r>
        <w:rPr>
          <w:rFonts w:cs="Times New Roman" w:ascii="Times New Roman" w:hAnsi="Times New Roman"/>
          <w:b/>
          <w:sz w:val="22"/>
        </w:rPr>
        <w:t>“Other Eligible Support”</w:t>
      </w:r>
      <w:r>
        <w:rPr>
          <w:rFonts w:cs="Times New Roman" w:ascii="Times New Roman" w:hAnsi="Times New Roman"/>
          <w:sz w:val="22"/>
        </w:rPr>
        <w:t xml:space="preserve"> for the party specified:</w:t>
      </w:r>
    </w:p>
    <w:p>
      <w:pPr>
        <w:pStyle w:val="Normal"/>
        <w:widowControl/>
        <w:ind w:start="1440" w:end="0"/>
        <w:jc w:val="both"/>
        <w:rPr>
          <w:rFonts w:ascii="Times New Roman" w:hAnsi="Times New Roman" w:cs="Times New Roman"/>
          <w:sz w:val="22"/>
        </w:rPr>
      </w:pPr>
      <w:r>
        <w:rPr>
          <w:rFonts w:cs="Times New Roman" w:ascii="Times New Roman" w:hAnsi="Times New Roman"/>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Normal"/>
              <w:widowControl/>
              <w:snapToGrid w:val="false"/>
              <w:jc w:val="both"/>
              <w:rPr>
                <w:rFonts w:ascii="Times New Roman" w:hAnsi="Times New Roman" w:cs="Times New Roman"/>
                <w:sz w:val="22"/>
              </w:rPr>
            </w:pPr>
            <w:r>
              <w:rPr>
                <w:rFonts w:cs="Times New Roman" w:ascii="Times New Roman" w:hAnsi="Times New Roman"/>
                <w:sz w:val="22"/>
              </w:rPr>
            </w:r>
          </w:p>
        </w:tc>
        <w:tc>
          <w:tcPr>
            <w:tcW w:w="1440" w:type="dxa"/>
            <w:tcBorders/>
          </w:tcPr>
          <w:p>
            <w:pPr>
              <w:pStyle w:val="Normal"/>
              <w:widowControl/>
              <w:snapToGrid w:val="false"/>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t>Party A</w:t>
            </w:r>
          </w:p>
          <w:p>
            <w:pPr>
              <w:pStyle w:val="Normal"/>
              <w:widowControl/>
              <w:jc w:val="center"/>
              <w:rPr>
                <w:rFonts w:ascii="Times New Roman" w:hAnsi="Times New Roman" w:cs="Times New Roman"/>
                <w:b/>
                <w:sz w:val="22"/>
              </w:rPr>
            </w:pPr>
            <w:r>
              <w:rPr>
                <w:rFonts w:cs="Times New Roman" w:ascii="Times New Roman" w:hAnsi="Times New Roman"/>
                <w:b/>
                <w:sz w:val="22"/>
              </w:rPr>
            </w:r>
          </w:p>
        </w:tc>
        <w:tc>
          <w:tcPr>
            <w:tcW w:w="1644" w:type="dxa"/>
            <w:tcBorders/>
          </w:tcPr>
          <w:p>
            <w:pPr>
              <w:pStyle w:val="Normal"/>
              <w:widowControl/>
              <w:snapToGrid w:val="false"/>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t>Party B</w:t>
            </w:r>
          </w:p>
          <w:p>
            <w:pPr>
              <w:pStyle w:val="Normal"/>
              <w:widowControl/>
              <w:jc w:val="center"/>
              <w:rPr>
                <w:rFonts w:ascii="Times New Roman" w:hAnsi="Times New Roman" w:cs="Times New Roman"/>
                <w:b/>
                <w:sz w:val="22"/>
              </w:rPr>
            </w:pPr>
            <w:r>
              <w:rPr>
                <w:rFonts w:cs="Times New Roman" w:ascii="Times New Roman" w:hAnsi="Times New Roman"/>
                <w:b/>
                <w:sz w:val="22"/>
              </w:rPr>
            </w:r>
          </w:p>
        </w:tc>
        <w:tc>
          <w:tcPr>
            <w:tcW w:w="3757" w:type="dxa"/>
            <w:tcBorders/>
          </w:tcPr>
          <w:p>
            <w:pPr>
              <w:pStyle w:val="Normal"/>
              <w:widowControl/>
              <w:jc w:val="center"/>
              <w:rPr>
                <w:rFonts w:ascii="Times New Roman" w:hAnsi="Times New Roman" w:cs="Times New Roman"/>
                <w:b/>
                <w:sz w:val="22"/>
              </w:rPr>
            </w:pPr>
            <w:r>
              <w:rPr>
                <w:rFonts w:cs="Times New Roman" w:ascii="Times New Roman" w:hAnsi="Times New Roman"/>
                <w:b/>
                <w:sz w:val="22"/>
              </w:rPr>
              <w:t>Valuation</w:t>
            </w:r>
          </w:p>
          <w:p>
            <w:pPr>
              <w:pStyle w:val="Normal"/>
              <w:widowControl/>
              <w:jc w:val="center"/>
              <w:rPr>
                <w:rFonts w:ascii="Times New Roman" w:hAnsi="Times New Roman" w:cs="Times New Roman"/>
                <w:b/>
                <w:sz w:val="22"/>
              </w:rPr>
            </w:pPr>
            <w:r>
              <w:rPr>
                <w:rFonts w:cs="Times New Roman" w:ascii="Times New Roman" w:hAnsi="Times New Roman"/>
                <w:b/>
                <w:sz w:val="22"/>
              </w:rPr>
              <w:t>Percentage</w:t>
            </w:r>
          </w:p>
          <w:p>
            <w:pPr>
              <w:pStyle w:val="Normal"/>
              <w:widowControl/>
              <w:jc w:val="center"/>
              <w:rPr>
                <w:rFonts w:ascii="Times New Roman" w:hAnsi="Times New Roman" w:cs="Times New Roman"/>
                <w:b/>
                <w:sz w:val="22"/>
              </w:rPr>
            </w:pPr>
            <w:r>
              <w:rPr>
                <w:rFonts w:cs="Times New Roman" w:ascii="Times New Roman" w:hAnsi="Times New Roman"/>
                <w:b/>
                <w:sz w:val="22"/>
              </w:rPr>
            </w:r>
          </w:p>
        </w:tc>
      </w:tr>
      <w:tr>
        <w:trPr/>
        <w:tc>
          <w:tcPr>
            <w:tcW w:w="1800" w:type="dxa"/>
            <w:tcBorders/>
          </w:tcPr>
          <w:p>
            <w:pPr>
              <w:pStyle w:val="Normal"/>
              <w:widowControl/>
              <w:jc w:val="both"/>
              <w:rPr>
                <w:rFonts w:ascii="Times New Roman" w:hAnsi="Times New Roman" w:cs="Times New Roman"/>
                <w:sz w:val="22"/>
              </w:rPr>
            </w:pPr>
            <w:del w:id="49" w:author="cstclai" w:date="1999-08-17T16:25:00Z">
              <w:r>
                <w:rPr>
                  <w:rFonts w:cs="Times New Roman" w:ascii="Times New Roman" w:hAnsi="Times New Roman"/>
                  <w:sz w:val="22"/>
                </w:rPr>
                <w:delText>Letters of Credit</w:delText>
              </w:r>
            </w:del>
          </w:p>
        </w:tc>
        <w:tc>
          <w:tcPr>
            <w:tcW w:w="1440" w:type="dxa"/>
            <w:tcBorders/>
          </w:tcPr>
          <w:p>
            <w:pPr>
              <w:pStyle w:val="Normal"/>
              <w:widowControl/>
              <w:jc w:val="center"/>
              <w:rPr>
                <w:rFonts w:ascii="Times New Roman" w:hAnsi="Times New Roman" w:cs="Times New Roman"/>
                <w:sz w:val="22"/>
              </w:rPr>
            </w:pPr>
            <w:del w:id="50" w:author="cstclai" w:date="1999-08-17T16:25:00Z">
              <w:r>
                <w:rPr>
                  <w:rFonts w:cs="Times New Roman" w:ascii="Times New Roman" w:hAnsi="Times New Roman"/>
                  <w:sz w:val="22"/>
                </w:rPr>
                <w:delText>[X]</w:delText>
              </w:r>
            </w:del>
          </w:p>
        </w:tc>
        <w:tc>
          <w:tcPr>
            <w:tcW w:w="1644" w:type="dxa"/>
            <w:tcBorders/>
          </w:tcPr>
          <w:p>
            <w:pPr>
              <w:pStyle w:val="Normal"/>
              <w:widowControl/>
              <w:jc w:val="center"/>
              <w:rPr>
                <w:rFonts w:ascii="Times New Roman" w:hAnsi="Times New Roman" w:cs="Times New Roman"/>
                <w:sz w:val="22"/>
              </w:rPr>
            </w:pPr>
            <w:del w:id="51" w:author="cstclai" w:date="1999-08-17T16:25:00Z">
              <w:r>
                <w:rPr>
                  <w:rFonts w:cs="Times New Roman" w:ascii="Times New Roman" w:hAnsi="Times New Roman"/>
                  <w:sz w:val="22"/>
                </w:rPr>
                <w:delText>[X]</w:delText>
              </w:r>
            </w:del>
          </w:p>
        </w:tc>
        <w:tc>
          <w:tcPr>
            <w:tcW w:w="3757" w:type="dxa"/>
            <w:tcBorders/>
          </w:tcPr>
          <w:p>
            <w:pPr>
              <w:pStyle w:val="Normal"/>
              <w:widowControl/>
              <w:rPr>
                <w:rFonts w:ascii="Times New Roman" w:hAnsi="Times New Roman" w:cs="Times New Roman"/>
                <w:sz w:val="22"/>
              </w:rPr>
            </w:pPr>
            <w:del w:id="52" w:author="cstclai" w:date="1999-08-17T16:25:00Z">
              <w:r>
                <w:rPr>
                  <w:rFonts w:cs="Times New Roman" w:ascii="Times New Roman" w:hAnsi="Times New Roman"/>
                  <w:sz w:val="22"/>
                </w:rPr>
                <w:delText xml:space="preserve">100% of the Value of the Other Eligible Support [unless a Letter of Credit Default shall apply with respect to such Letter of Credit in which case the Valuation Percentage shall be 0. </w:delText>
              </w:r>
            </w:del>
            <w:del w:id="53" w:author="cstclai" w:date="1999-08-17T16:25:00Z">
              <w:r>
                <w:rPr>
                  <w:rStyle w:val="FootnoteCharacters"/>
                  <w:rStyle w:val="FootnoteReference"/>
                </w:rPr>
                <w:footnoteReference w:id="4"/>
              </w:r>
            </w:del>
          </w:p>
        </w:tc>
      </w:tr>
      <w:tr>
        <w:trPr/>
        <w:tc>
          <w:tcPr>
            <w:tcW w:w="1800" w:type="dxa"/>
            <w:tcBorders/>
          </w:tcPr>
          <w:p>
            <w:pPr>
              <w:pStyle w:val="Normal"/>
              <w:widowControl/>
              <w:jc w:val="both"/>
              <w:rPr>
                <w:rFonts w:ascii="Times New Roman" w:hAnsi="Times New Roman" w:cs="Times New Roman"/>
                <w:sz w:val="22"/>
              </w:rPr>
            </w:pPr>
            <w:ins w:id="54" w:author="cstclai" w:date="1999-08-17T16:25:00Z">
              <w:r>
                <w:rPr>
                  <w:rFonts w:cs="Times New Roman" w:ascii="Times New Roman" w:hAnsi="Times New Roman"/>
                  <w:sz w:val="22"/>
                </w:rPr>
                <w:t>Letters of Credit</w:t>
              </w:r>
            </w:ins>
          </w:p>
        </w:tc>
        <w:tc>
          <w:tcPr>
            <w:tcW w:w="1440" w:type="dxa"/>
            <w:tcBorders/>
          </w:tcPr>
          <w:p>
            <w:pPr>
              <w:pStyle w:val="Normal"/>
              <w:widowControl/>
              <w:jc w:val="center"/>
              <w:rPr>
                <w:rFonts w:ascii="Times New Roman" w:hAnsi="Times New Roman" w:cs="Times New Roman"/>
                <w:sz w:val="22"/>
              </w:rPr>
            </w:pPr>
            <w:ins w:id="55" w:author="cstclai" w:date="1999-08-17T16:25:00Z">
              <w:r>
                <w:rPr>
                  <w:rFonts w:cs="Times New Roman" w:ascii="Times New Roman" w:hAnsi="Times New Roman"/>
                  <w:sz w:val="22"/>
                </w:rPr>
                <w:t>[X]</w:t>
              </w:r>
            </w:ins>
          </w:p>
        </w:tc>
        <w:tc>
          <w:tcPr>
            <w:tcW w:w="1644" w:type="dxa"/>
            <w:tcBorders/>
          </w:tcPr>
          <w:p>
            <w:pPr>
              <w:pStyle w:val="Normal"/>
              <w:widowControl/>
              <w:jc w:val="center"/>
              <w:rPr>
                <w:rFonts w:ascii="Times New Roman" w:hAnsi="Times New Roman" w:cs="Times New Roman"/>
                <w:sz w:val="22"/>
              </w:rPr>
            </w:pPr>
            <w:ins w:id="56" w:author="cstclai" w:date="1999-08-17T16:25:00Z">
              <w:r>
                <w:rPr>
                  <w:rFonts w:cs="Times New Roman" w:ascii="Times New Roman" w:hAnsi="Times New Roman"/>
                  <w:sz w:val="22"/>
                </w:rPr>
                <w:t>[X]</w:t>
              </w:r>
            </w:ins>
          </w:p>
        </w:tc>
        <w:tc>
          <w:tcPr>
            <w:tcW w:w="3757" w:type="dxa"/>
            <w:tcBorders/>
          </w:tcPr>
          <w:p>
            <w:pPr>
              <w:pStyle w:val="Normal"/>
              <w:widowControl/>
              <w:rPr>
                <w:rFonts w:ascii="Times New Roman" w:hAnsi="Times New Roman" w:cs="Times New Roman"/>
                <w:sz w:val="22"/>
              </w:rPr>
            </w:pPr>
            <w:ins w:id="57" w:author="cstclai" w:date="1999-08-17T16:25:00Z">
              <w:r>
                <w:rPr>
                  <w:rFonts w:cs="Times New Roman" w:ascii="Times New Roman" w:hAnsi="Times New Roman"/>
                  <w:sz w:val="22"/>
                </w:rPr>
                <w:t xml:space="preserve">100% </w:t>
              </w:r>
            </w:ins>
            <w:ins w:id="58" w:author="cstclai" w:date="1999-08-17T16:25:00Z">
              <w:r>
                <w:rPr>
                  <w:rFonts w:cs="Times New Roman" w:ascii="Times New Roman" w:hAnsi="Times New Roman"/>
                  <w:color w:val="FF0000"/>
                  <w:sz w:val="22"/>
                </w:rPr>
                <w:t>[</w:t>
              </w:r>
            </w:ins>
            <w:ins w:id="59" w:author="cstclai" w:date="1999-08-17T16:25:00Z">
              <w:r>
                <w:rPr>
                  <w:rFonts w:cs="Times New Roman" w:ascii="Times New Roman" w:hAnsi="Times New Roman"/>
                  <w:sz w:val="22"/>
                </w:rPr>
                <w:t>unless either (i) a Letter of Credit Default shall apply with respect to such Letter of Credit or (ii) twenty (20) or fewer Local Business Days remain prior to the expiration of such Letter of Credit, in which case the Valuation Percentage shall be 0.</w:t>
              </w:r>
            </w:ins>
            <w:ins w:id="60" w:author="cstclai" w:date="1999-08-17T16:25:00Z">
              <w:r>
                <w:rPr>
                  <w:rFonts w:cs="Times New Roman" w:ascii="Times New Roman" w:hAnsi="Times New Roman"/>
                  <w:color w:val="FF0000"/>
                  <w:sz w:val="22"/>
                </w:rPr>
                <w:t xml:space="preserve">] </w:t>
              </w:r>
            </w:ins>
            <w:ins w:id="61" w:author="cstclai" w:date="1999-08-17T16:25:00Z">
              <w:r>
                <w:rPr>
                  <w:rStyle w:val="FootnoteCharacters"/>
                  <w:rStyle w:val="FootnoteReference"/>
                  <w:rFonts w:cs="Times New Roman" w:ascii="Times New Roman" w:hAnsi="Times New Roman"/>
                  <w:color w:val="FF0000"/>
                  <w:sz w:val="22"/>
                </w:rPr>
                <w:footnoteReference w:id="5"/>
              </w:r>
            </w:ins>
          </w:p>
        </w:tc>
      </w:tr>
    </w:tbl>
    <w:p>
      <w:pPr>
        <w:pStyle w:val="Normal"/>
        <w:widowControl/>
        <w:ind w:start="144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(iv)  </w:t>
      </w:r>
      <w:r>
        <w:rPr>
          <w:rFonts w:cs="Times New Roman" w:ascii="Times New Roman" w:hAnsi="Times New Roman"/>
          <w:b/>
          <w:sz w:val="22"/>
        </w:rPr>
        <w:t>Thresholds.</w:t>
      </w:r>
    </w:p>
    <w:p>
      <w:pPr>
        <w:pStyle w:val="Normal"/>
        <w:widowControl/>
        <w:ind w:hanging="720" w:start="1440" w:end="0"/>
        <w:jc w:val="both"/>
        <w:rPr>
          <w:rFonts w:ascii="Times New Roman" w:hAnsi="Times New Roman" w:cs="Times New Roman"/>
          <w:b/>
          <w:sz w:val="22"/>
        </w:rPr>
      </w:pPr>
      <w:r>
        <w:rPr>
          <w:rFonts w:cs="Times New Roman" w:ascii="Times New Roman" w:hAnsi="Times New Roman"/>
          <w:b/>
          <w:sz w:val="22"/>
        </w:rPr>
      </w:r>
    </w:p>
    <w:p>
      <w:pPr>
        <w:pStyle w:val="Normal"/>
        <w:widowControl/>
        <w:ind w:start="720" w:end="0"/>
        <w:jc w:val="both"/>
        <w:rPr/>
      </w:pPr>
      <w:r>
        <w:rPr>
          <w:rFonts w:cs="Times New Roman" w:ascii="Times New Roman" w:hAnsi="Times New Roman"/>
          <w:sz w:val="22"/>
        </w:rPr>
        <w:t xml:space="preserve">(A)  </w:t>
      </w:r>
      <w:r>
        <w:rPr>
          <w:rFonts w:cs="Times New Roman" w:ascii="Times New Roman" w:hAnsi="Times New Roman"/>
          <w:b/>
          <w:sz w:val="22"/>
        </w:rPr>
        <w:t>“Independent Amount”</w:t>
      </w:r>
      <w:r>
        <w:rPr>
          <w:rFonts w:cs="Times New Roman" w:ascii="Times New Roman" w:hAnsi="Times New Roman"/>
          <w:sz w:val="22"/>
        </w:rPr>
        <w:t xml:space="preserve"> means with respect to Party A:  U.S. $0.</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firstLine="360" w:start="720" w:end="0"/>
        <w:jc w:val="both"/>
        <w:rPr>
          <w:rFonts w:ascii="Times New Roman" w:hAnsi="Times New Roman" w:cs="Times New Roman"/>
          <w:sz w:val="22"/>
        </w:rPr>
      </w:pPr>
      <w:r>
        <w:rPr>
          <w:rFonts w:cs="Times New Roman" w:ascii="Times New Roman" w:hAnsi="Times New Roman"/>
          <w:b/>
          <w:sz w:val="22"/>
        </w:rPr>
        <w:t>“</w:t>
      </w:r>
      <w:r>
        <w:rPr>
          <w:rFonts w:cs="Times New Roman" w:ascii="Times New Roman" w:hAnsi="Times New Roman"/>
          <w:b/>
          <w:sz w:val="22"/>
        </w:rPr>
        <w:t>Independent Amount”</w:t>
      </w:r>
      <w:r>
        <w:rPr>
          <w:rFonts w:cs="Times New Roman" w:ascii="Times New Roman" w:hAnsi="Times New Roman"/>
          <w:sz w:val="22"/>
        </w:rPr>
        <w:t xml:space="preserve"> means with respect to Party B:  U.S. $0.</w:t>
      </w:r>
      <w:ins w:id="62" w:author="cstclai" w:date="1999-08-17T16:25:00Z">
        <w:r>
          <w:rPr>
            <w:rStyle w:val="FootnoteCharacters"/>
            <w:rStyle w:val="FootnoteReference"/>
            <w:rFonts w:cs="Times New Roman" w:ascii="Times New Roman" w:hAnsi="Times New Roman"/>
            <w:color w:val="FF0000"/>
            <w:sz w:val="22"/>
          </w:rPr>
          <w:footnoteReference w:id="6"/>
        </w:r>
      </w:ins>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rFonts w:ascii="Times New Roman" w:hAnsi="Times New Roman" w:cs="Times New Roman"/>
          <w:color w:val="000000"/>
          <w:sz w:val="22"/>
        </w:rPr>
      </w:pPr>
      <w:r>
        <w:rPr>
          <w:rFonts w:cs="Times New Roman" w:ascii="Times New Roman" w:hAnsi="Times New Roman"/>
          <w:color w:val="000000"/>
          <w:sz w:val="22"/>
        </w:rPr>
        <w:t xml:space="preserve">(B)  </w:t>
      </w:r>
      <w:r>
        <w:rPr>
          <w:rFonts w:cs="Times New Roman" w:ascii="Times New Roman" w:hAnsi="Times New Roman"/>
          <w:color w:val="FF0000"/>
          <w:sz w:val="22"/>
        </w:rPr>
        <w:t>[</w:t>
      </w:r>
      <w:r>
        <w:rPr>
          <w:rFonts w:cs="Times New Roman" w:ascii="Times New Roman" w:hAnsi="Times New Roman"/>
          <w:b/>
          <w:color w:val="000000"/>
          <w:sz w:val="22"/>
        </w:rPr>
        <w:t>“Threshold”</w:t>
      </w:r>
      <w:r>
        <w:rPr>
          <w:rFonts w:cs="Times New Roman" w:ascii="Times New Roman" w:hAnsi="Times New Roman"/>
          <w:color w:val="000000"/>
          <w:sz w:val="22"/>
        </w:rPr>
        <w:t xml:space="preserve"> means with respect to Party A, U.S. $________ and with respect to Party B, U.S. $________; provided, however, that the Threshold for a party shall be zero upon the occurrence and during the continuance of a Material Adverse Change or an Event of Default or Potential Event of Default with respect to such party.</w:t>
      </w:r>
      <w:r>
        <w:rPr>
          <w:rFonts w:cs="Times New Roman" w:ascii="Times New Roman" w:hAnsi="Times New Roman"/>
          <w:color w:val="FF0000"/>
          <w:sz w:val="22"/>
        </w:rPr>
        <w:t>]</w:t>
      </w:r>
    </w:p>
    <w:p>
      <w:pPr>
        <w:pStyle w:val="Normal"/>
        <w:widowControl/>
        <w:ind w:start="720" w:end="0"/>
        <w:jc w:val="both"/>
        <w:rPr>
          <w:rFonts w:ascii="Times New Roman" w:hAnsi="Times New Roman" w:cs="Times New Roman"/>
          <w:color w:val="000000"/>
          <w:sz w:val="22"/>
        </w:rPr>
      </w:pPr>
      <w:r>
        <w:rPr>
          <w:rFonts w:cs="Times New Roman" w:ascii="Times New Roman" w:hAnsi="Times New Roman"/>
          <w:color w:val="000000"/>
          <w:sz w:val="22"/>
        </w:rPr>
      </w:r>
    </w:p>
    <w:p>
      <w:pPr>
        <w:pStyle w:val="Normal"/>
        <w:widowControl/>
        <w:ind w:start="720" w:end="0"/>
        <w:jc w:val="both"/>
        <w:rPr>
          <w:rFonts w:ascii="Times New Roman" w:hAnsi="Times New Roman" w:cs="Times New Roman"/>
          <w:color w:val="000000"/>
          <w:sz w:val="22"/>
          <w:del w:id="64" w:author="cstclai" w:date="1999-08-17T16:25:00Z"/>
        </w:rPr>
      </w:pPr>
      <w:del w:id="63" w:author="cstclai" w:date="1999-08-17T16:25:00Z">
        <w:r>
          <w:rPr>
            <w:rFonts w:cs="Times New Roman" w:ascii="Times New Roman" w:hAnsi="Times New Roman"/>
            <w:color w:val="000000"/>
            <w:sz w:val="22"/>
          </w:rPr>
        </w:r>
      </w:del>
    </w:p>
    <w:p>
      <w:pPr>
        <w:pStyle w:val="Normal"/>
        <w:widowControl/>
        <w:ind w:start="1080" w:end="0"/>
        <w:jc w:val="both"/>
        <w:rPr/>
      </w:pPr>
      <w:r>
        <w:rPr>
          <w:rFonts w:cs="Times New Roman" w:ascii="Times New Roman" w:hAnsi="Times New Roman"/>
          <w:color w:val="FF0000"/>
          <w:sz w:val="22"/>
        </w:rPr>
        <w:t>[</w:t>
      </w:r>
      <w:r>
        <w:rPr>
          <w:rFonts w:cs="Times New Roman" w:ascii="Times New Roman" w:hAnsi="Times New Roman"/>
          <w:b/>
          <w:color w:val="000000"/>
          <w:sz w:val="22"/>
        </w:rPr>
        <w:t>“Threshold”</w:t>
      </w:r>
      <w:r>
        <w:rPr>
          <w:rFonts w:cs="Times New Roman" w:ascii="Times New Roman" w:hAnsi="Times New Roman"/>
          <w:color w:val="000000"/>
          <w:sz w:val="22"/>
        </w:rPr>
        <w:t xml:space="preserve"> means, with respect to a party (a) the amount set forth opposite the lowest Credit Rating for the party (or </w:t>
      </w:r>
      <w:r>
        <w:rPr>
          <w:rFonts w:cs="Times New Roman" w:ascii="Times New Roman" w:hAnsi="Times New Roman"/>
          <w:color w:val="FF0000"/>
          <w:sz w:val="22"/>
        </w:rPr>
        <w:t>[</w:t>
      </w:r>
      <w:r>
        <w:rPr>
          <w:rFonts w:cs="Times New Roman" w:ascii="Times New Roman" w:hAnsi="Times New Roman"/>
          <w:color w:val="000000"/>
          <w:sz w:val="22"/>
        </w:rPr>
        <w:t>in the case of Party B, ____________ and</w:t>
      </w:r>
      <w:r>
        <w:rPr>
          <w:rFonts w:cs="Times New Roman" w:ascii="Times New Roman" w:hAnsi="Times New Roman"/>
          <w:color w:val="FF0000"/>
          <w:sz w:val="22"/>
        </w:rPr>
        <w:t>]</w:t>
      </w:r>
      <w:r>
        <w:rPr>
          <w:rFonts w:cs="Times New Roman" w:ascii="Times New Roman" w:hAnsi="Times New Roman"/>
          <w:color w:val="000000"/>
          <w:sz w:val="22"/>
        </w:rPr>
        <w:t xml:space="preserve"> in the case of Party A, Enron Corp.)</w:t>
      </w:r>
      <w:r>
        <w:rPr>
          <w:rStyle w:val="FootnoteCharacters"/>
          <w:rStyle w:val="FootnoteReference"/>
          <w:rFonts w:cs="Times New Roman" w:ascii="Times New Roman" w:hAnsi="Times New Roman"/>
          <w:color w:val="FF0000"/>
          <w:sz w:val="22"/>
        </w:rPr>
        <w:footnoteReference w:id="7"/>
      </w:r>
      <w:r>
        <w:rPr>
          <w:rFonts w:cs="Times New Roman" w:ascii="Times New Roman" w:hAnsi="Times New Roman"/>
          <w:color w:val="000000"/>
          <w:sz w:val="22"/>
        </w:rPr>
        <w:t xml:space="preserve"> on the relevant date of determination; or (b) zero if on the relevant date of determination (i) the </w:t>
      </w:r>
      <w:del w:id="65" w:author="cstclai" w:date="1999-08-17T16:25:00Z">
        <w:r>
          <w:rPr>
            <w:rFonts w:cs="Times New Roman" w:ascii="Times New Roman" w:hAnsi="Times New Roman"/>
            <w:sz w:val="22"/>
          </w:rPr>
          <w:delText>party</w:delText>
        </w:r>
      </w:del>
      <w:ins w:id="66" w:author="cstclai" w:date="1999-08-17T16:25:00Z">
        <w:r>
          <w:rPr>
            <w:rFonts w:cs="Times New Roman" w:ascii="Times New Roman" w:hAnsi="Times New Roman"/>
            <w:color w:val="000000"/>
            <w:sz w:val="22"/>
          </w:rPr>
          <w:t>entity referred to in clause (a) above</w:t>
        </w:r>
      </w:ins>
      <w:r>
        <w:rPr>
          <w:rFonts w:cs="Times New Roman" w:ascii="Times New Roman" w:hAnsi="Times New Roman"/>
          <w:color w:val="000000"/>
          <w:sz w:val="22"/>
        </w:rPr>
        <w:t xml:space="preserve"> does not have a Credit Rating from</w:t>
      </w:r>
      <w:del w:id="67" w:author="cstclai" w:date="1999-08-17T16:25:00Z">
        <w:r>
          <w:rPr>
            <w:rFonts w:cs="Times New Roman" w:ascii="Times New Roman" w:hAnsi="Times New Roman"/>
            <w:sz w:val="22"/>
          </w:rPr>
          <w:delText>either</w:delText>
        </w:r>
      </w:del>
      <w:r>
        <w:rPr>
          <w:rFonts w:cs="Times New Roman" w:ascii="Times New Roman" w:hAnsi="Times New Roman"/>
          <w:color w:val="000000"/>
          <w:sz w:val="22"/>
        </w:rPr>
        <w:t xml:space="preserve"> </w:t>
      </w:r>
      <w:del w:id="68" w:author="cstclai" w:date="1999-08-17T16:25:00Z">
        <w:r>
          <w:rPr>
            <w:rFonts w:cs="Times New Roman" w:ascii="Times New Roman" w:hAnsi="Times New Roman"/>
            <w:sz w:val="22"/>
          </w:rPr>
          <w:delText>S&amp;P or Moody's,</w:delText>
        </w:r>
      </w:del>
      <w:ins w:id="69" w:author="cstclai" w:date="1999-08-17T16:25:00Z">
        <w:r>
          <w:rPr>
            <w:rFonts w:cs="Times New Roman" w:ascii="Times New Roman" w:hAnsi="Times New Roman"/>
            <w:color w:val="FF0000"/>
            <w:sz w:val="22"/>
          </w:rPr>
          <w:t>[</w:t>
        </w:r>
      </w:ins>
      <w:ins w:id="70" w:author="cstclai" w:date="1999-08-17T16:25:00Z">
        <w:r>
          <w:rPr>
            <w:rFonts w:cs="Times New Roman" w:ascii="Times New Roman" w:hAnsi="Times New Roman"/>
            <w:color w:val="000000"/>
            <w:sz w:val="22"/>
          </w:rPr>
          <w:t>either S&amp;P or Moody's</w:t>
        </w:r>
      </w:ins>
      <w:ins w:id="71" w:author="cstclai" w:date="1999-08-17T16:25:00Z">
        <w:r>
          <w:rPr>
            <w:rStyle w:val="FootnoteCharacters"/>
            <w:rStyle w:val="FootnoteReference"/>
            <w:color w:val="FF0000"/>
          </w:rPr>
          <w:footnoteReference w:id="8"/>
        </w:r>
      </w:ins>
      <w:ins w:id="72" w:author="cstclai" w:date="1999-08-17T16:25:00Z">
        <w:r>
          <w:rPr>
            <w:rFonts w:cs="Times New Roman" w:ascii="Times New Roman" w:hAnsi="Times New Roman"/>
            <w:color w:val="FF0000"/>
            <w:sz w:val="22"/>
          </w:rPr>
          <w:t>]</w:t>
        </w:r>
      </w:ins>
      <w:ins w:id="73" w:author="cstclai" w:date="1999-08-17T16:25:00Z">
        <w:r>
          <w:rPr>
            <w:rFonts w:cs="Times New Roman" w:ascii="Times New Roman" w:hAnsi="Times New Roman"/>
            <w:color w:val="000000"/>
            <w:sz w:val="22"/>
          </w:rPr>
          <w:t>,</w:t>
        </w:r>
      </w:ins>
      <w:r>
        <w:rPr>
          <w:rFonts w:cs="Times New Roman" w:ascii="Times New Roman" w:hAnsi="Times New Roman"/>
          <w:color w:val="000000"/>
          <w:sz w:val="22"/>
        </w:rPr>
        <w:t xml:space="preserve"> or (ii) an Event of Default or Potential Event of Default with respect to such party has occurred and is continuing:</w:t>
      </w:r>
    </w:p>
    <w:p>
      <w:pPr>
        <w:pStyle w:val="Normal"/>
        <w:widowControl/>
        <w:ind w:hanging="720" w:start="2160" w:end="0"/>
        <w:jc w:val="both"/>
        <w:rPr>
          <w:rFonts w:ascii="Times New Roman" w:hAnsi="Times New Roman" w:cs="Times New Roman"/>
          <w:color w:val="000000"/>
          <w:sz w:val="22"/>
        </w:rPr>
      </w:pPr>
      <w:r>
        <w:rPr>
          <w:rFonts w:cs="Times New Roman" w:ascii="Times New Roman" w:hAnsi="Times New Roman"/>
          <w:color w:val="000000"/>
          <w:sz w:val="22"/>
        </w:rPr>
      </w:r>
    </w:p>
    <w:tbl>
      <w:tblPr>
        <w:tblW w:w="7380" w:type="dxa"/>
        <w:jc w:val="start"/>
        <w:tblInd w:w="2088" w:type="dxa"/>
        <w:tblLayout w:type="fixed"/>
        <w:tblCellMar>
          <w:top w:w="0" w:type="dxa"/>
          <w:start w:w="108" w:type="dxa"/>
          <w:bottom w:w="0" w:type="dxa"/>
          <w:end w:w="108" w:type="dxa"/>
        </w:tblCellMar>
      </w:tblPr>
      <w:tblGrid>
        <w:gridCol w:w="2520"/>
        <w:gridCol w:w="2381"/>
        <w:gridCol w:w="2479"/>
      </w:tblGrid>
      <w:tr>
        <w:trPr/>
        <w:tc>
          <w:tcPr>
            <w:tcW w:w="2520" w:type="dxa"/>
            <w:tcBorders/>
          </w:tcPr>
          <w:p>
            <w:pPr>
              <w:pStyle w:val="Normal"/>
              <w:widowControl/>
              <w:rPr>
                <w:rFonts w:ascii="Times New Roman" w:hAnsi="Times New Roman" w:cs="Times New Roman"/>
                <w:sz w:val="22"/>
              </w:rPr>
            </w:pPr>
            <w:r>
              <w:rPr>
                <w:rFonts w:cs="Times New Roman" w:ascii="Times New Roman" w:hAnsi="Times New Roman"/>
                <w:b/>
                <w:sz w:val="22"/>
                <w:u w:val="single"/>
              </w:rPr>
              <w:t>THRESHOLD</w:t>
            </w:r>
          </w:p>
        </w:tc>
        <w:tc>
          <w:tcPr>
            <w:tcW w:w="2381" w:type="dxa"/>
            <w:tcBorders/>
          </w:tcPr>
          <w:p>
            <w:pPr>
              <w:pStyle w:val="BodyTextIndent2"/>
              <w:rPr/>
            </w:pPr>
            <w:r>
              <w:rPr/>
              <w:t>S&amp;P CREDIT RATING</w:t>
            </w:r>
          </w:p>
          <w:p>
            <w:pPr>
              <w:pStyle w:val="Normal"/>
              <w:widowControl/>
              <w:ind w:start="-18" w:end="0"/>
              <w:rPr>
                <w:rFonts w:ascii="Times New Roman" w:hAnsi="Times New Roman" w:cs="Times New Roman"/>
                <w:sz w:val="22"/>
              </w:rPr>
            </w:pPr>
            <w:r>
              <w:rPr>
                <w:rFonts w:cs="Times New Roman" w:ascii="Times New Roman" w:hAnsi="Times New Roman"/>
                <w:sz w:val="22"/>
              </w:rPr>
            </w:r>
          </w:p>
        </w:tc>
        <w:tc>
          <w:tcPr>
            <w:tcW w:w="2479" w:type="dxa"/>
            <w:tcBorders/>
          </w:tcPr>
          <w:p>
            <w:pPr>
              <w:pStyle w:val="Normal"/>
              <w:widowControl/>
              <w:rPr>
                <w:rFonts w:ascii="Times New Roman" w:hAnsi="Times New Roman" w:cs="Times New Roman"/>
                <w:b/>
                <w:sz w:val="22"/>
                <w:u w:val="single"/>
              </w:rPr>
            </w:pPr>
            <w:r>
              <w:rPr>
                <w:rFonts w:cs="Times New Roman" w:ascii="Times New Roman" w:hAnsi="Times New Roman"/>
                <w:b/>
                <w:sz w:val="22"/>
                <w:u w:val="single"/>
              </w:rPr>
              <w:t>MOODY'S CREDIT RATING</w:t>
            </w:r>
          </w:p>
          <w:p>
            <w:pPr>
              <w:pStyle w:val="Normal"/>
              <w:widowControl/>
              <w:rPr>
                <w:rFonts w:ascii="Times New Roman" w:hAnsi="Times New Roman" w:cs="Times New Roman"/>
                <w:b/>
                <w:sz w:val="22"/>
                <w:u w:val="single"/>
              </w:rPr>
            </w:pPr>
            <w:r>
              <w:rPr>
                <w:rFonts w:cs="Times New Roman" w:ascii="Times New Roman" w:hAnsi="Times New Roman"/>
                <w:b/>
                <w:sz w:val="22"/>
                <w:u w:val="single"/>
              </w:rPr>
            </w:r>
          </w:p>
        </w:tc>
      </w:tr>
      <w:tr>
        <w:trPr/>
        <w:tc>
          <w:tcPr>
            <w:tcW w:w="2520" w:type="dxa"/>
            <w:tcBorders/>
          </w:tcPr>
          <w:p>
            <w:pPr>
              <w:pStyle w:val="Normal"/>
              <w:widowControl/>
              <w:rPr>
                <w:rFonts w:ascii="Times New Roman" w:hAnsi="Times New Roman" w:cs="Times New Roman"/>
                <w:sz w:val="22"/>
              </w:rPr>
            </w:pPr>
            <w:r>
              <w:rPr>
                <w:rFonts w:cs="Times New Roman" w:ascii="Times New Roman" w:hAnsi="Times New Roman"/>
                <w:sz w:val="22"/>
              </w:rPr>
              <w:t>U.S. $ ______________</w:t>
            </w:r>
          </w:p>
        </w:tc>
        <w:tc>
          <w:tcPr>
            <w:tcW w:w="2381" w:type="dxa"/>
            <w:tcBorders/>
          </w:tcPr>
          <w:p>
            <w:pPr>
              <w:pStyle w:val="Normal"/>
              <w:widowControl/>
              <w:ind w:start="-18" w:end="0"/>
              <w:rPr>
                <w:rFonts w:ascii="Times New Roman" w:hAnsi="Times New Roman" w:cs="Times New Roman"/>
                <w:sz w:val="22"/>
              </w:rPr>
            </w:pPr>
            <w:r>
              <w:rPr>
                <w:rFonts w:cs="Times New Roman" w:ascii="Times New Roman" w:hAnsi="Times New Roman"/>
                <w:sz w:val="22"/>
              </w:rPr>
              <w:t>AA (or above)</w:t>
            </w:r>
          </w:p>
        </w:tc>
        <w:tc>
          <w:tcPr>
            <w:tcW w:w="2479" w:type="dxa"/>
            <w:tcBorders/>
          </w:tcPr>
          <w:p>
            <w:pPr>
              <w:pStyle w:val="Normal"/>
              <w:widowControl/>
              <w:rPr>
                <w:rFonts w:ascii="Times New Roman" w:hAnsi="Times New Roman" w:cs="Times New Roman"/>
                <w:sz w:val="22"/>
              </w:rPr>
            </w:pPr>
            <w:r>
              <w:rPr>
                <w:rFonts w:cs="Times New Roman" w:ascii="Times New Roman" w:hAnsi="Times New Roman"/>
                <w:sz w:val="22"/>
              </w:rPr>
              <w:t>Aa2 (or above)</w:t>
            </w:r>
          </w:p>
        </w:tc>
      </w:tr>
      <w:tr>
        <w:trPr/>
        <w:tc>
          <w:tcPr>
            <w:tcW w:w="2520" w:type="dxa"/>
            <w:tcBorders/>
          </w:tcPr>
          <w:p>
            <w:pPr>
              <w:pStyle w:val="Normal"/>
              <w:widowControl/>
              <w:rPr>
                <w:rFonts w:ascii="Times New Roman" w:hAnsi="Times New Roman" w:cs="Times New Roman"/>
                <w:sz w:val="22"/>
              </w:rPr>
            </w:pPr>
            <w:r>
              <w:rPr>
                <w:rFonts w:cs="Times New Roman" w:ascii="Times New Roman" w:hAnsi="Times New Roman"/>
                <w:sz w:val="22"/>
              </w:rPr>
              <w:t>U.S. $ ______________</w:t>
            </w:r>
          </w:p>
        </w:tc>
        <w:tc>
          <w:tcPr>
            <w:tcW w:w="2381" w:type="dxa"/>
            <w:tcBorders/>
          </w:tcPr>
          <w:p>
            <w:pPr>
              <w:pStyle w:val="Normal"/>
              <w:widowControl/>
              <w:ind w:start="-18" w:end="0"/>
              <w:rPr>
                <w:rFonts w:ascii="Times New Roman" w:hAnsi="Times New Roman" w:cs="Times New Roman"/>
                <w:sz w:val="22"/>
              </w:rPr>
            </w:pPr>
            <w:r>
              <w:rPr>
                <w:rFonts w:cs="Times New Roman" w:ascii="Times New Roman" w:hAnsi="Times New Roman"/>
                <w:sz w:val="22"/>
              </w:rPr>
              <w:t>AA- to A-</w:t>
            </w:r>
          </w:p>
        </w:tc>
        <w:tc>
          <w:tcPr>
            <w:tcW w:w="2479" w:type="dxa"/>
            <w:tcBorders/>
          </w:tcPr>
          <w:p>
            <w:pPr>
              <w:pStyle w:val="Normal"/>
              <w:widowControl/>
              <w:rPr>
                <w:rFonts w:ascii="Times New Roman" w:hAnsi="Times New Roman" w:cs="Times New Roman"/>
                <w:sz w:val="22"/>
              </w:rPr>
            </w:pPr>
            <w:r>
              <w:rPr>
                <w:rFonts w:cs="Times New Roman" w:ascii="Times New Roman" w:hAnsi="Times New Roman"/>
                <w:sz w:val="22"/>
              </w:rPr>
              <w:t>Aa3 to A3</w:t>
            </w:r>
          </w:p>
        </w:tc>
      </w:tr>
      <w:tr>
        <w:trPr/>
        <w:tc>
          <w:tcPr>
            <w:tcW w:w="2520" w:type="dxa"/>
            <w:tcBorders/>
          </w:tcPr>
          <w:p>
            <w:pPr>
              <w:pStyle w:val="Normal"/>
              <w:widowControl/>
              <w:rPr>
                <w:rFonts w:ascii="Times New Roman" w:hAnsi="Times New Roman" w:cs="Times New Roman"/>
                <w:sz w:val="22"/>
              </w:rPr>
            </w:pPr>
            <w:r>
              <w:rPr>
                <w:rFonts w:cs="Times New Roman" w:ascii="Times New Roman" w:hAnsi="Times New Roman"/>
                <w:sz w:val="22"/>
              </w:rPr>
              <w:t>U.S. $ ______________</w:t>
            </w:r>
          </w:p>
        </w:tc>
        <w:tc>
          <w:tcPr>
            <w:tcW w:w="2381" w:type="dxa"/>
            <w:tcBorders/>
          </w:tcPr>
          <w:p>
            <w:pPr>
              <w:pStyle w:val="Normal"/>
              <w:widowControl/>
              <w:ind w:start="-18" w:end="0"/>
              <w:rPr>
                <w:rFonts w:ascii="Times New Roman" w:hAnsi="Times New Roman" w:cs="Times New Roman"/>
                <w:sz w:val="22"/>
              </w:rPr>
            </w:pPr>
            <w:r>
              <w:rPr>
                <w:rFonts w:cs="Times New Roman" w:ascii="Times New Roman" w:hAnsi="Times New Roman"/>
                <w:sz w:val="22"/>
              </w:rPr>
              <w:t>BBB+ and BBB</w:t>
            </w:r>
          </w:p>
        </w:tc>
        <w:tc>
          <w:tcPr>
            <w:tcW w:w="2479" w:type="dxa"/>
            <w:tcBorders/>
          </w:tcPr>
          <w:p>
            <w:pPr>
              <w:pStyle w:val="Normal"/>
              <w:widowControl/>
              <w:rPr>
                <w:rFonts w:ascii="Times New Roman" w:hAnsi="Times New Roman" w:cs="Times New Roman"/>
                <w:sz w:val="22"/>
              </w:rPr>
            </w:pPr>
            <w:r>
              <w:rPr>
                <w:rFonts w:cs="Times New Roman" w:ascii="Times New Roman" w:hAnsi="Times New Roman"/>
                <w:sz w:val="22"/>
              </w:rPr>
              <w:t>Baa1 and Baa2</w:t>
            </w:r>
          </w:p>
        </w:tc>
      </w:tr>
      <w:tr>
        <w:trPr/>
        <w:tc>
          <w:tcPr>
            <w:tcW w:w="2520" w:type="dxa"/>
            <w:tcBorders/>
          </w:tcPr>
          <w:p>
            <w:pPr>
              <w:pStyle w:val="Normal"/>
              <w:widowControl/>
              <w:rPr>
                <w:rFonts w:ascii="Times New Roman" w:hAnsi="Times New Roman" w:cs="Times New Roman"/>
                <w:sz w:val="22"/>
              </w:rPr>
            </w:pPr>
            <w:r>
              <w:rPr>
                <w:rFonts w:cs="Times New Roman" w:ascii="Times New Roman" w:hAnsi="Times New Roman"/>
                <w:sz w:val="22"/>
              </w:rPr>
              <w:t>U.S. $ _____________</w:t>
            </w:r>
          </w:p>
        </w:tc>
        <w:tc>
          <w:tcPr>
            <w:tcW w:w="2381" w:type="dxa"/>
            <w:tcBorders/>
          </w:tcPr>
          <w:p>
            <w:pPr>
              <w:pStyle w:val="Normal"/>
              <w:widowControl/>
              <w:ind w:start="-18" w:end="0"/>
              <w:rPr>
                <w:rFonts w:ascii="Times New Roman" w:hAnsi="Times New Roman" w:cs="Times New Roman"/>
                <w:sz w:val="22"/>
              </w:rPr>
            </w:pPr>
            <w:r>
              <w:rPr>
                <w:rFonts w:cs="Times New Roman" w:ascii="Times New Roman" w:hAnsi="Times New Roman"/>
                <w:sz w:val="22"/>
              </w:rPr>
              <w:t>BBB-</w:t>
            </w:r>
          </w:p>
        </w:tc>
        <w:tc>
          <w:tcPr>
            <w:tcW w:w="2479" w:type="dxa"/>
            <w:tcBorders/>
          </w:tcPr>
          <w:p>
            <w:pPr>
              <w:pStyle w:val="Normal"/>
              <w:widowControl/>
              <w:rPr>
                <w:rFonts w:ascii="Times New Roman" w:hAnsi="Times New Roman" w:cs="Times New Roman"/>
                <w:sz w:val="22"/>
              </w:rPr>
            </w:pPr>
            <w:r>
              <w:rPr>
                <w:rFonts w:cs="Times New Roman" w:ascii="Times New Roman" w:hAnsi="Times New Roman"/>
                <w:sz w:val="22"/>
              </w:rPr>
              <w:t>Baa3</w:t>
            </w:r>
          </w:p>
        </w:tc>
      </w:tr>
      <w:tr>
        <w:trPr/>
        <w:tc>
          <w:tcPr>
            <w:tcW w:w="2520" w:type="dxa"/>
            <w:tcBorders/>
          </w:tcPr>
          <w:p>
            <w:pPr>
              <w:pStyle w:val="Normal"/>
              <w:widowControl/>
              <w:rPr>
                <w:rFonts w:ascii="Times New Roman" w:hAnsi="Times New Roman" w:cs="Times New Roman"/>
                <w:sz w:val="22"/>
              </w:rPr>
            </w:pPr>
            <w:del w:id="74" w:author="cstclai" w:date="1999-08-17T16:25:00Z">
              <w:r>
                <w:rPr>
                  <w:rFonts w:cs="Times New Roman" w:ascii="Times New Roman" w:hAnsi="Times New Roman"/>
                  <w:sz w:val="22"/>
                </w:rPr>
                <w:delText>U.S. $ 0</w:delText>
              </w:r>
            </w:del>
          </w:p>
        </w:tc>
        <w:tc>
          <w:tcPr>
            <w:tcW w:w="2381" w:type="dxa"/>
            <w:tcBorders/>
          </w:tcPr>
          <w:p>
            <w:pPr>
              <w:pStyle w:val="Normal"/>
              <w:widowControl/>
              <w:ind w:start="-18" w:end="0"/>
              <w:rPr>
                <w:rFonts w:ascii="Times New Roman" w:hAnsi="Times New Roman" w:cs="Times New Roman"/>
                <w:sz w:val="22"/>
              </w:rPr>
            </w:pPr>
            <w:del w:id="75" w:author="cstclai" w:date="1999-08-17T16:25:00Z">
              <w:r>
                <w:rPr>
                  <w:rFonts w:cs="Times New Roman" w:ascii="Times New Roman" w:hAnsi="Times New Roman"/>
                  <w:sz w:val="22"/>
                </w:rPr>
                <w:delText>Below BBB-</w:delText>
              </w:r>
            </w:del>
          </w:p>
        </w:tc>
        <w:tc>
          <w:tcPr>
            <w:tcW w:w="2479" w:type="dxa"/>
            <w:tcBorders/>
          </w:tcPr>
          <w:p>
            <w:pPr>
              <w:pStyle w:val="Normal"/>
              <w:widowControl/>
              <w:rPr>
                <w:rFonts w:ascii="Times New Roman" w:hAnsi="Times New Roman" w:cs="Times New Roman"/>
                <w:sz w:val="22"/>
              </w:rPr>
            </w:pPr>
            <w:del w:id="76" w:author="cstclai" w:date="1999-08-17T16:25:00Z">
              <w:r>
                <w:rPr>
                  <w:rFonts w:cs="Times New Roman" w:ascii="Times New Roman" w:hAnsi="Times New Roman"/>
                  <w:sz w:val="22"/>
                </w:rPr>
                <w:delText>Below Baa3</w:delText>
              </w:r>
            </w:del>
          </w:p>
        </w:tc>
      </w:tr>
      <w:tr>
        <w:trPr/>
        <w:tc>
          <w:tcPr>
            <w:tcW w:w="2520" w:type="dxa"/>
            <w:tcBorders/>
          </w:tcPr>
          <w:p>
            <w:pPr>
              <w:pStyle w:val="Normal"/>
              <w:widowControl/>
              <w:rPr>
                <w:rFonts w:ascii="Times New Roman" w:hAnsi="Times New Roman" w:cs="Times New Roman"/>
                <w:sz w:val="22"/>
              </w:rPr>
            </w:pPr>
            <w:ins w:id="77" w:author="cstclai" w:date="1999-08-17T16:25:00Z">
              <w:r>
                <w:rPr>
                  <w:rFonts w:cs="Times New Roman" w:ascii="Times New Roman" w:hAnsi="Times New Roman"/>
                  <w:sz w:val="22"/>
                </w:rPr>
                <w:t>U.S. $ 0</w:t>
              </w:r>
            </w:ins>
          </w:p>
        </w:tc>
        <w:tc>
          <w:tcPr>
            <w:tcW w:w="2381" w:type="dxa"/>
            <w:tcBorders/>
          </w:tcPr>
          <w:p>
            <w:pPr>
              <w:pStyle w:val="Normal"/>
              <w:widowControl/>
              <w:ind w:start="-18" w:end="0"/>
              <w:rPr>
                <w:rFonts w:ascii="Times New Roman" w:hAnsi="Times New Roman" w:cs="Times New Roman"/>
                <w:sz w:val="22"/>
              </w:rPr>
            </w:pPr>
            <w:ins w:id="78" w:author="cstclai" w:date="1999-08-17T16:25:00Z">
              <w:r>
                <w:rPr>
                  <w:rFonts w:cs="Times New Roman" w:ascii="Times New Roman" w:hAnsi="Times New Roman"/>
                  <w:sz w:val="22"/>
                </w:rPr>
                <w:t>Below BBB-</w:t>
              </w:r>
            </w:ins>
          </w:p>
        </w:tc>
        <w:tc>
          <w:tcPr>
            <w:tcW w:w="2479" w:type="dxa"/>
            <w:tcBorders/>
          </w:tcPr>
          <w:p>
            <w:pPr>
              <w:pStyle w:val="Normal"/>
              <w:widowControl/>
              <w:rPr>
                <w:rFonts w:ascii="Times New Roman" w:hAnsi="Times New Roman" w:cs="Times New Roman"/>
                <w:sz w:val="22"/>
              </w:rPr>
            </w:pPr>
            <w:ins w:id="79" w:author="cstclai" w:date="1999-08-17T16:25:00Z">
              <w:r>
                <w:rPr>
                  <w:rFonts w:cs="Times New Roman" w:ascii="Times New Roman" w:hAnsi="Times New Roman"/>
                  <w:sz w:val="22"/>
                </w:rPr>
                <w:t>Below Baa3</w:t>
              </w:r>
            </w:ins>
            <w:ins w:id="80" w:author="cstclai" w:date="1999-08-17T16:25:00Z">
              <w:r>
                <w:rPr>
                  <w:rFonts w:cs="Times New Roman" w:ascii="Times New Roman" w:hAnsi="Times New Roman"/>
                  <w:color w:val="FF0000"/>
                  <w:sz w:val="22"/>
                </w:rPr>
                <w:t>]</w:t>
              </w:r>
            </w:ins>
          </w:p>
        </w:tc>
      </w:tr>
    </w:tbl>
    <w:p>
      <w:pPr>
        <w:pStyle w:val="Normal"/>
        <w:widowControl/>
        <w:ind w:hanging="720" w:start="216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(C)  </w:t>
      </w:r>
      <w:r>
        <w:rPr>
          <w:rFonts w:cs="Times New Roman" w:ascii="Times New Roman" w:hAnsi="Times New Roman"/>
          <w:b/>
          <w:sz w:val="22"/>
        </w:rPr>
        <w:t>“Minimum Transfer Amount”</w:t>
      </w:r>
      <w:r>
        <w:rPr>
          <w:rFonts w:cs="Times New Roman" w:ascii="Times New Roman" w:hAnsi="Times New Roman"/>
          <w:sz w:val="22"/>
        </w:rPr>
        <w:t xml:space="preserve"> means with respect to Party A:  U.S. $1.</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firstLine="360" w:start="720" w:end="0"/>
        <w:jc w:val="both"/>
        <w:rPr/>
      </w:pPr>
      <w:r>
        <w:rPr>
          <w:rFonts w:cs="Times New Roman" w:ascii="Times New Roman" w:hAnsi="Times New Roman"/>
          <w:b/>
          <w:sz w:val="22"/>
        </w:rPr>
        <w:t>“</w:t>
      </w:r>
      <w:r>
        <w:rPr>
          <w:rFonts w:cs="Times New Roman" w:ascii="Times New Roman" w:hAnsi="Times New Roman"/>
          <w:b/>
          <w:sz w:val="22"/>
        </w:rPr>
        <w:t>Minimum Transfer Amount”</w:t>
      </w:r>
      <w:r>
        <w:rPr>
          <w:rFonts w:cs="Times New Roman" w:ascii="Times New Roman" w:hAnsi="Times New Roman"/>
          <w:sz w:val="22"/>
        </w:rPr>
        <w:t xml:space="preserve"> means with respect to Party B:  U.S. $1.</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(D)  </w:t>
      </w:r>
      <w:r>
        <w:rPr>
          <w:rFonts w:cs="Times New Roman" w:ascii="Times New Roman" w:hAnsi="Times New Roman"/>
          <w:b/>
          <w:sz w:val="22"/>
        </w:rPr>
        <w:t>Rounding.</w:t>
      </w:r>
      <w:r>
        <w:rPr>
          <w:rFonts w:cs="Times New Roman" w:ascii="Times New Roman" w:hAnsi="Times New Roman"/>
          <w:sz w:val="22"/>
        </w:rPr>
        <w:t xml:space="preserve">  The Delivery Amount will be rounded up to the nearest integral multiple of U.S. </w:t>
      </w:r>
      <w:r>
        <w:rPr>
          <w:rFonts w:cs="Times New Roman" w:ascii="Times New Roman" w:hAnsi="Times New Roman"/>
          <w:color w:val="000000"/>
          <w:sz w:val="22"/>
        </w:rPr>
        <w:t xml:space="preserve">$____ </w:t>
      </w:r>
      <w:r>
        <w:rPr>
          <w:rFonts w:cs="Times New Roman" w:ascii="Times New Roman" w:hAnsi="Times New Roman"/>
          <w:sz w:val="22"/>
        </w:rPr>
        <w:t xml:space="preserve">and the Return Amount will be rounded down to the nearest integral multiple of U.S. </w:t>
      </w:r>
      <w:r>
        <w:rPr>
          <w:rFonts w:cs="Times New Roman" w:ascii="Times New Roman" w:hAnsi="Times New Roman"/>
          <w:color w:val="000000"/>
          <w:sz w:val="22"/>
        </w:rPr>
        <w:t>$____.</w:t>
      </w:r>
    </w:p>
    <w:p>
      <w:pPr>
        <w:pStyle w:val="Normal"/>
        <w:widowControl/>
        <w:ind w:hanging="720" w:start="720" w:end="0"/>
        <w:jc w:val="both"/>
        <w:rPr>
          <w:rFonts w:ascii="Times New Roman" w:hAnsi="Times New Roman" w:cs="Times New Roman"/>
          <w:color w:val="000000"/>
          <w:sz w:val="22"/>
        </w:rPr>
      </w:pPr>
      <w:r>
        <w:rPr>
          <w:rFonts w:cs="Times New Roman" w:ascii="Times New Roman" w:hAnsi="Times New Roman"/>
          <w:color w:val="000000"/>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t xml:space="preserve">(c)  </w:t>
      </w:r>
      <w:r>
        <w:rPr>
          <w:rFonts w:cs="Times New Roman" w:ascii="Times New Roman" w:hAnsi="Times New Roman"/>
          <w:b/>
          <w:sz w:val="22"/>
        </w:rPr>
        <w:t>Valuation and Timing.</w:t>
      </w:r>
    </w:p>
    <w:p>
      <w:pPr>
        <w:pStyle w:val="Normal"/>
        <w:widowControl/>
        <w:spacing w:before="240" w:after="0"/>
        <w:ind w:start="720" w:end="0"/>
        <w:jc w:val="both"/>
        <w:rPr/>
      </w:pPr>
      <w:r>
        <w:rPr>
          <w:rFonts w:cs="Times New Roman" w:ascii="Times New Roman" w:hAnsi="Times New Roman"/>
          <w:sz w:val="22"/>
        </w:rPr>
        <w:t xml:space="preserve">(i)  </w:t>
      </w:r>
      <w:r>
        <w:rPr>
          <w:rFonts w:cs="Times New Roman" w:ascii="Times New Roman" w:hAnsi="Times New Roman"/>
          <w:b/>
          <w:sz w:val="22"/>
        </w:rPr>
        <w:t>“Valuation Agent”</w:t>
      </w:r>
      <w:r>
        <w:rPr>
          <w:rFonts w:cs="Times New Roman" w:ascii="Times New Roman" w:hAnsi="Times New Roman"/>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  </w:t>
      </w:r>
      <w:r>
        <w:rPr>
          <w:rFonts w:cs="Times New Roman" w:ascii="Times New Roman" w:hAnsi="Times New Roman"/>
          <w:b/>
          <w:sz w:val="22"/>
        </w:rPr>
        <w:t>“Valuation Date”</w:t>
      </w:r>
      <w:r>
        <w:rPr>
          <w:rFonts w:cs="Times New Roman" w:ascii="Times New Roman" w:hAnsi="Times New Roman"/>
          <w:sz w:val="22"/>
        </w:rPr>
        <w:t xml:space="preserve"> means any Local Business Day.</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(iii)  </w:t>
      </w:r>
      <w:r>
        <w:rPr>
          <w:rFonts w:cs="Times New Roman" w:ascii="Times New Roman" w:hAnsi="Times New Roman"/>
          <w:b/>
          <w:sz w:val="22"/>
        </w:rPr>
        <w:t>“Valuation Time”</w:t>
      </w:r>
      <w:r>
        <w:rPr>
          <w:rFonts w:cs="Times New Roman" w:ascii="Times New Roman" w:hAnsi="Times New Roman"/>
          <w:sz w:val="22"/>
        </w:rPr>
        <w:t xml:space="preserve"> means:</w:t>
      </w:r>
    </w:p>
    <w:p>
      <w:pPr>
        <w:pStyle w:val="Normal"/>
        <w:widowControl/>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ind w:hanging="360" w:start="1440" w:end="0"/>
        <w:jc w:val="both"/>
        <w:rPr>
          <w:rFonts w:ascii="Times New Roman" w:hAnsi="Times New Roman" w:cs="Times New Roman"/>
          <w:sz w:val="22"/>
        </w:rPr>
      </w:pPr>
      <w:r>
        <w:rPr>
          <w:rFonts w:cs="Times New Roman" w:ascii="Times New Roman" w:hAnsi="Times New Roman"/>
          <w:sz w:val="22"/>
        </w:rPr>
        <w:t>[  ]  the close of business in the city of the Valuation Agent on the Valuation Date or date of calculation, as applicable;</w:t>
      </w:r>
    </w:p>
    <w:p>
      <w:pPr>
        <w:pStyle w:val="Normal"/>
        <w:widowControl/>
        <w:ind w:hanging="360" w:start="1440" w:end="0"/>
        <w:jc w:val="both"/>
        <w:rPr>
          <w:rFonts w:ascii="Times New Roman" w:hAnsi="Times New Roman" w:cs="Times New Roman"/>
          <w:sz w:val="22"/>
        </w:rPr>
      </w:pPr>
      <w:r>
        <w:rPr>
          <w:rFonts w:cs="Times New Roman" w:ascii="Times New Roman" w:hAnsi="Times New Roman"/>
          <w:sz w:val="22"/>
        </w:rPr>
      </w:r>
    </w:p>
    <w:p>
      <w:pPr>
        <w:pStyle w:val="Normal"/>
        <w:widowControl/>
        <w:ind w:hanging="360" w:start="1440" w:end="0"/>
        <w:jc w:val="both"/>
        <w:rPr>
          <w:rFonts w:ascii="Times New Roman" w:hAnsi="Times New Roman" w:cs="Times New Roman"/>
          <w:sz w:val="22"/>
        </w:rPr>
      </w:pPr>
      <w:r>
        <w:rPr>
          <w:rFonts w:cs="Times New Roman" w:ascii="Times New Roman" w:hAnsi="Times New Roman"/>
          <w:sz w:val="22"/>
        </w:rPr>
        <w:t>[X]  the close of business in the city of the Valuation Agent on the Local Business Day before the Valuation Date or date of calculation, as applicable;</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rFonts w:ascii="Times New Roman" w:hAnsi="Times New Roman" w:cs="Times New Roman"/>
          <w:sz w:val="22"/>
        </w:rPr>
      </w:pPr>
      <w:r>
        <w:rPr>
          <w:rFonts w:cs="Times New Roman" w:ascii="Times New Roman" w:hAnsi="Times New Roman"/>
          <w:sz w:val="22"/>
        </w:rPr>
        <w:t>provided that the calculations of Value and Exposure will be made as of approximately the same time on the same date.</w:t>
      </w:r>
    </w:p>
    <w:p>
      <w:pPr>
        <w:pStyle w:val="Normal"/>
        <w:widowControl/>
        <w:ind w:start="36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(iv)  “</w:t>
      </w:r>
      <w:r>
        <w:rPr>
          <w:rFonts w:cs="Times New Roman" w:ascii="Times New Roman" w:hAnsi="Times New Roman"/>
          <w:b/>
          <w:sz w:val="22"/>
        </w:rPr>
        <w:t>Notification Time”</w:t>
      </w:r>
      <w:r>
        <w:rPr>
          <w:rFonts w:cs="Times New Roman" w:ascii="Times New Roman" w:hAnsi="Times New Roman"/>
          <w:sz w:val="22"/>
        </w:rPr>
        <w:t xml:space="preserve"> means 10:00 a.m., New York time, on a Local Business Day:</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720" w:start="720" w:end="0"/>
        <w:jc w:val="both"/>
        <w:rPr/>
      </w:pPr>
      <w:r>
        <w:rPr>
          <w:rFonts w:cs="Times New Roman" w:ascii="Times New Roman" w:hAnsi="Times New Roman"/>
          <w:sz w:val="22"/>
        </w:rPr>
        <w:t>(d)</w:t>
        <w:tab/>
      </w:r>
      <w:r>
        <w:rPr>
          <w:rFonts w:cs="Times New Roman" w:ascii="Times New Roman" w:hAnsi="Times New Roman"/>
          <w:b/>
          <w:sz w:val="22"/>
        </w:rPr>
        <w:t>Conditions Precedent and Secured Party’s Rights and Remedies.</w:t>
      </w:r>
      <w:r>
        <w:rPr>
          <w:rFonts w:cs="Times New Roman" w:ascii="Times New Roman" w:hAnsi="Times New Roman"/>
          <w:sz w:val="22"/>
        </w:rPr>
        <w:t xml:space="preserve">  The following Termination Event(s) will be a </w:t>
      </w:r>
      <w:r>
        <w:rPr>
          <w:rFonts w:cs="Times New Roman" w:ascii="Times New Roman" w:hAnsi="Times New Roman"/>
          <w:b/>
          <w:sz w:val="22"/>
        </w:rPr>
        <w:t>“Specified Condition”</w:t>
      </w:r>
      <w:r>
        <w:rPr>
          <w:rFonts w:cs="Times New Roman" w:ascii="Times New Roman" w:hAnsi="Times New Roman"/>
          <w:sz w:val="22"/>
        </w:rPr>
        <w:t xml:space="preserve"> for the party specified (that party being the Affected Party if the Termination Event occurs with respect to that party):</w:t>
      </w:r>
    </w:p>
    <w:p>
      <w:pPr>
        <w:pStyle w:val="Normal"/>
        <w:widowControl/>
        <w:ind w:start="2160" w:end="0"/>
        <w:jc w:val="both"/>
        <w:rPr>
          <w:rFonts w:ascii="Times New Roman" w:hAnsi="Times New Roman" w:cs="Times New Roman"/>
          <w:sz w:val="22"/>
        </w:rPr>
      </w:pPr>
      <w:r>
        <w:rPr>
          <w:rFonts w:cs="Times New Roman" w:ascii="Times New Roman" w:hAnsi="Times New Roman"/>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widowControl/>
              <w:ind w:start="-18" w:end="0"/>
              <w:rPr>
                <w:rFonts w:ascii="Times New Roman" w:hAnsi="Times New Roman" w:cs="Times New Roman"/>
                <w:b/>
                <w:sz w:val="22"/>
              </w:rPr>
            </w:pPr>
            <w:r>
              <w:rPr>
                <w:rFonts w:cs="Times New Roman" w:ascii="Times New Roman" w:hAnsi="Times New Roman"/>
                <w:b/>
                <w:sz w:val="22"/>
              </w:rPr>
              <w:t>Specified Condition</w:t>
            </w:r>
          </w:p>
        </w:tc>
        <w:tc>
          <w:tcPr>
            <w:tcW w:w="1280" w:type="dxa"/>
            <w:tcBorders/>
          </w:tcPr>
          <w:p>
            <w:pPr>
              <w:pStyle w:val="Normal"/>
              <w:widowControl/>
              <w:jc w:val="center"/>
              <w:rPr>
                <w:rFonts w:ascii="Times New Roman" w:hAnsi="Times New Roman" w:cs="Times New Roman"/>
                <w:b/>
                <w:sz w:val="22"/>
              </w:rPr>
            </w:pPr>
            <w:r>
              <w:rPr>
                <w:rFonts w:cs="Times New Roman" w:ascii="Times New Roman" w:hAnsi="Times New Roman"/>
                <w:b/>
                <w:sz w:val="22"/>
              </w:rPr>
              <w:t>Party A</w:t>
            </w:r>
          </w:p>
        </w:tc>
        <w:tc>
          <w:tcPr>
            <w:tcW w:w="1280" w:type="dxa"/>
            <w:tcBorders/>
          </w:tcPr>
          <w:p>
            <w:pPr>
              <w:pStyle w:val="Normal"/>
              <w:widowControl/>
              <w:jc w:val="center"/>
              <w:rPr>
                <w:rFonts w:ascii="Times New Roman" w:hAnsi="Times New Roman" w:cs="Times New Roman"/>
                <w:b/>
                <w:sz w:val="22"/>
              </w:rPr>
            </w:pPr>
            <w:r>
              <w:rPr>
                <w:rFonts w:cs="Times New Roman" w:ascii="Times New Roman" w:hAnsi="Times New Roman"/>
                <w:b/>
                <w:sz w:val="22"/>
              </w:rPr>
              <w:t>Party B</w:t>
            </w:r>
          </w:p>
          <w:p>
            <w:pPr>
              <w:pStyle w:val="Normal"/>
              <w:widowControl/>
              <w:jc w:val="center"/>
              <w:rPr>
                <w:rFonts w:ascii="Times New Roman" w:hAnsi="Times New Roman" w:cs="Times New Roman"/>
                <w:b/>
                <w:sz w:val="22"/>
              </w:rPr>
            </w:pPr>
            <w:r>
              <w:rPr>
                <w:rFonts w:cs="Times New Roman" w:ascii="Times New Roman" w:hAnsi="Times New Roman"/>
                <w:b/>
                <w:sz w:val="22"/>
              </w:rPr>
            </w:r>
          </w:p>
        </w:tc>
      </w:tr>
      <w:tr>
        <w:trPr/>
        <w:tc>
          <w:tcPr>
            <w:tcW w:w="3600" w:type="dxa"/>
            <w:tcBorders/>
          </w:tcPr>
          <w:p>
            <w:pPr>
              <w:pStyle w:val="Normal"/>
              <w:widowControl/>
              <w:ind w:start="-18" w:end="0"/>
              <w:rPr>
                <w:rFonts w:ascii="Times New Roman" w:hAnsi="Times New Roman" w:cs="Times New Roman"/>
                <w:sz w:val="22"/>
              </w:rPr>
            </w:pPr>
            <w:r>
              <w:rPr>
                <w:rFonts w:cs="Times New Roman" w:ascii="Times New Roman" w:hAnsi="Times New Roman"/>
                <w:sz w:val="22"/>
              </w:rPr>
              <w:t>Illegality</w:t>
            </w:r>
          </w:p>
          <w:p>
            <w:pPr>
              <w:pStyle w:val="Normal"/>
              <w:widowControl/>
              <w:ind w:start="-18" w:end="0"/>
              <w:rPr>
                <w:rFonts w:ascii="Times New Roman" w:hAnsi="Times New Roman" w:cs="Times New Roman"/>
                <w:sz w:val="22"/>
              </w:rPr>
            </w:pPr>
            <w:r>
              <w:rPr>
                <w:rFonts w:cs="Times New Roman" w:ascii="Times New Roman" w:hAnsi="Times New Roman"/>
                <w:sz w:val="22"/>
              </w:rPr>
            </w:r>
          </w:p>
        </w:tc>
        <w:tc>
          <w:tcPr>
            <w:tcW w:w="1280" w:type="dxa"/>
            <w:tcBorders/>
          </w:tcPr>
          <w:p>
            <w:pPr>
              <w:pStyle w:val="Normal"/>
              <w:widowControl/>
              <w:jc w:val="center"/>
              <w:rPr>
                <w:rFonts w:ascii="Times New Roman" w:hAnsi="Times New Roman" w:cs="Times New Roman"/>
                <w:sz w:val="22"/>
              </w:rPr>
            </w:pPr>
            <w:r>
              <w:rPr>
                <w:rFonts w:cs="Times New Roman" w:ascii="Times New Roman" w:hAnsi="Times New Roman"/>
                <w:sz w:val="22"/>
              </w:rPr>
              <w:t>[X]</w:t>
            </w:r>
          </w:p>
        </w:tc>
        <w:tc>
          <w:tcPr>
            <w:tcW w:w="1280" w:type="dxa"/>
            <w:tcBorders/>
          </w:tcPr>
          <w:p>
            <w:pPr>
              <w:pStyle w:val="Normal"/>
              <w:widowControl/>
              <w:jc w:val="center"/>
              <w:rPr>
                <w:rFonts w:ascii="Times New Roman" w:hAnsi="Times New Roman" w:cs="Times New Roman"/>
                <w:sz w:val="22"/>
              </w:rPr>
            </w:pPr>
            <w:r>
              <w:rPr>
                <w:rFonts w:cs="Times New Roman" w:ascii="Times New Roman" w:hAnsi="Times New Roman"/>
                <w:sz w:val="22"/>
              </w:rPr>
              <w:t>[X]</w:t>
            </w:r>
          </w:p>
        </w:tc>
      </w:tr>
      <w:tr>
        <w:trPr/>
        <w:tc>
          <w:tcPr>
            <w:tcW w:w="3600" w:type="dxa"/>
            <w:tcBorders/>
          </w:tcPr>
          <w:p>
            <w:pPr>
              <w:pStyle w:val="Normal"/>
              <w:widowControl/>
              <w:ind w:start="-18" w:end="0"/>
              <w:rPr>
                <w:rFonts w:ascii="Times New Roman" w:hAnsi="Times New Roman" w:cs="Times New Roman"/>
                <w:sz w:val="22"/>
              </w:rPr>
            </w:pPr>
            <w:r>
              <w:rPr>
                <w:rFonts w:cs="Times New Roman" w:ascii="Times New Roman" w:hAnsi="Times New Roman"/>
                <w:sz w:val="22"/>
              </w:rPr>
              <w:t>Tax Event</w:t>
            </w:r>
          </w:p>
          <w:p>
            <w:pPr>
              <w:pStyle w:val="Normal"/>
              <w:widowControl/>
              <w:ind w:start="-18" w:end="0"/>
              <w:rPr>
                <w:rFonts w:ascii="Times New Roman" w:hAnsi="Times New Roman" w:cs="Times New Roman"/>
                <w:sz w:val="22"/>
              </w:rPr>
            </w:pPr>
            <w:r>
              <w:rPr>
                <w:rFonts w:cs="Times New Roman" w:ascii="Times New Roman" w:hAnsi="Times New Roman"/>
                <w:sz w:val="22"/>
              </w:rPr>
            </w:r>
          </w:p>
        </w:tc>
        <w:tc>
          <w:tcPr>
            <w:tcW w:w="1280" w:type="dxa"/>
            <w:tcBorders/>
          </w:tcPr>
          <w:p>
            <w:pPr>
              <w:pStyle w:val="Normal"/>
              <w:widowControl/>
              <w:jc w:val="center"/>
              <w:rPr>
                <w:rFonts w:ascii="Times New Roman" w:hAnsi="Times New Roman" w:cs="Times New Roman"/>
                <w:sz w:val="22"/>
              </w:rPr>
            </w:pPr>
            <w:r>
              <w:rPr>
                <w:rFonts w:cs="Times New Roman" w:ascii="Times New Roman" w:hAnsi="Times New Roman"/>
                <w:sz w:val="22"/>
              </w:rPr>
              <w:t>[X]</w:t>
            </w:r>
          </w:p>
        </w:tc>
        <w:tc>
          <w:tcPr>
            <w:tcW w:w="1280" w:type="dxa"/>
            <w:tcBorders/>
          </w:tcPr>
          <w:p>
            <w:pPr>
              <w:pStyle w:val="Normal"/>
              <w:widowControl/>
              <w:jc w:val="center"/>
              <w:rPr>
                <w:rFonts w:ascii="Times New Roman" w:hAnsi="Times New Roman" w:cs="Times New Roman"/>
                <w:sz w:val="22"/>
              </w:rPr>
            </w:pPr>
            <w:r>
              <w:rPr>
                <w:rFonts w:cs="Times New Roman" w:ascii="Times New Roman" w:hAnsi="Times New Roman"/>
                <w:sz w:val="22"/>
              </w:rPr>
              <w:t>[X]</w:t>
            </w:r>
          </w:p>
        </w:tc>
      </w:tr>
      <w:tr>
        <w:trPr/>
        <w:tc>
          <w:tcPr>
            <w:tcW w:w="3600" w:type="dxa"/>
            <w:tcBorders/>
          </w:tcPr>
          <w:p>
            <w:pPr>
              <w:pStyle w:val="Normal"/>
              <w:widowControl/>
              <w:ind w:start="-18" w:end="0"/>
              <w:rPr>
                <w:rFonts w:ascii="Times New Roman" w:hAnsi="Times New Roman" w:cs="Times New Roman"/>
                <w:sz w:val="22"/>
              </w:rPr>
            </w:pPr>
            <w:r>
              <w:rPr>
                <w:rFonts w:cs="Times New Roman" w:ascii="Times New Roman" w:hAnsi="Times New Roman"/>
                <w:sz w:val="22"/>
              </w:rPr>
              <w:t>Tax Event Upon Merger</w:t>
            </w:r>
          </w:p>
          <w:p>
            <w:pPr>
              <w:pStyle w:val="Normal"/>
              <w:widowControl/>
              <w:ind w:start="-18" w:end="0"/>
              <w:rPr>
                <w:rFonts w:ascii="Times New Roman" w:hAnsi="Times New Roman" w:cs="Times New Roman"/>
                <w:sz w:val="22"/>
              </w:rPr>
            </w:pPr>
            <w:r>
              <w:rPr>
                <w:rFonts w:cs="Times New Roman" w:ascii="Times New Roman" w:hAnsi="Times New Roman"/>
                <w:sz w:val="22"/>
              </w:rPr>
            </w:r>
          </w:p>
        </w:tc>
        <w:tc>
          <w:tcPr>
            <w:tcW w:w="1280" w:type="dxa"/>
            <w:tcBorders/>
          </w:tcPr>
          <w:p>
            <w:pPr>
              <w:pStyle w:val="Normal"/>
              <w:widowControl/>
              <w:jc w:val="center"/>
              <w:rPr>
                <w:rFonts w:ascii="Times New Roman" w:hAnsi="Times New Roman" w:cs="Times New Roman"/>
                <w:sz w:val="22"/>
              </w:rPr>
            </w:pPr>
            <w:r>
              <w:rPr>
                <w:rFonts w:cs="Times New Roman" w:ascii="Times New Roman" w:hAnsi="Times New Roman"/>
                <w:sz w:val="22"/>
              </w:rPr>
              <w:t>[X]</w:t>
            </w:r>
          </w:p>
        </w:tc>
        <w:tc>
          <w:tcPr>
            <w:tcW w:w="1280" w:type="dxa"/>
            <w:tcBorders/>
          </w:tcPr>
          <w:p>
            <w:pPr>
              <w:pStyle w:val="Normal"/>
              <w:widowControl/>
              <w:jc w:val="center"/>
              <w:rPr>
                <w:rFonts w:ascii="Times New Roman" w:hAnsi="Times New Roman" w:cs="Times New Roman"/>
                <w:sz w:val="22"/>
              </w:rPr>
            </w:pPr>
            <w:r>
              <w:rPr>
                <w:rFonts w:cs="Times New Roman" w:ascii="Times New Roman" w:hAnsi="Times New Roman"/>
                <w:sz w:val="22"/>
              </w:rPr>
              <w:t>[X]</w:t>
            </w:r>
          </w:p>
        </w:tc>
      </w:tr>
      <w:tr>
        <w:trPr/>
        <w:tc>
          <w:tcPr>
            <w:tcW w:w="3600" w:type="dxa"/>
            <w:tcBorders/>
          </w:tcPr>
          <w:p>
            <w:pPr>
              <w:pStyle w:val="Normal"/>
              <w:widowControl/>
              <w:ind w:start="-18" w:end="0"/>
              <w:rPr>
                <w:rFonts w:ascii="Times New Roman" w:hAnsi="Times New Roman" w:cs="Times New Roman"/>
                <w:sz w:val="22"/>
              </w:rPr>
            </w:pPr>
            <w:r>
              <w:rPr>
                <w:rFonts w:cs="Times New Roman" w:ascii="Times New Roman" w:hAnsi="Times New Roman"/>
                <w:sz w:val="22"/>
              </w:rPr>
              <w:t>Credit Event Upon Merger</w:t>
            </w:r>
          </w:p>
          <w:p>
            <w:pPr>
              <w:pStyle w:val="Normal"/>
              <w:widowControl/>
              <w:ind w:start="-18" w:end="0"/>
              <w:rPr>
                <w:rFonts w:ascii="Times New Roman" w:hAnsi="Times New Roman" w:cs="Times New Roman"/>
                <w:sz w:val="22"/>
              </w:rPr>
            </w:pPr>
            <w:r>
              <w:rPr>
                <w:rFonts w:cs="Times New Roman" w:ascii="Times New Roman" w:hAnsi="Times New Roman"/>
                <w:sz w:val="22"/>
              </w:rPr>
            </w:r>
          </w:p>
        </w:tc>
        <w:tc>
          <w:tcPr>
            <w:tcW w:w="1280" w:type="dxa"/>
            <w:tcBorders/>
          </w:tcPr>
          <w:p>
            <w:pPr>
              <w:pStyle w:val="Normal"/>
              <w:widowControl/>
              <w:jc w:val="center"/>
              <w:rPr>
                <w:rFonts w:ascii="Times New Roman" w:hAnsi="Times New Roman" w:cs="Times New Roman"/>
                <w:sz w:val="22"/>
              </w:rPr>
            </w:pPr>
            <w:r>
              <w:rPr>
                <w:rFonts w:cs="Times New Roman" w:ascii="Times New Roman" w:hAnsi="Times New Roman"/>
                <w:sz w:val="22"/>
              </w:rPr>
              <w:t>[X]</w:t>
            </w:r>
          </w:p>
        </w:tc>
        <w:tc>
          <w:tcPr>
            <w:tcW w:w="1280" w:type="dxa"/>
            <w:tcBorders/>
          </w:tcPr>
          <w:p>
            <w:pPr>
              <w:pStyle w:val="Normal"/>
              <w:widowControl/>
              <w:jc w:val="center"/>
              <w:rPr>
                <w:rFonts w:ascii="Times New Roman" w:hAnsi="Times New Roman" w:cs="Times New Roman"/>
                <w:sz w:val="22"/>
              </w:rPr>
            </w:pPr>
            <w:r>
              <w:rPr>
                <w:rFonts w:cs="Times New Roman" w:ascii="Times New Roman" w:hAnsi="Times New Roman"/>
                <w:sz w:val="22"/>
              </w:rPr>
              <w:t>[X]</w:t>
            </w:r>
          </w:p>
        </w:tc>
      </w:tr>
      <w:tr>
        <w:trPr/>
        <w:tc>
          <w:tcPr>
            <w:tcW w:w="3600" w:type="dxa"/>
            <w:tcBorders/>
          </w:tcPr>
          <w:p>
            <w:pPr>
              <w:pStyle w:val="Normal"/>
              <w:widowControl/>
              <w:ind w:start="-18" w:end="0"/>
              <w:rPr>
                <w:rFonts w:ascii="Times New Roman" w:hAnsi="Times New Roman" w:cs="Times New Roman"/>
                <w:sz w:val="22"/>
                <w:del w:id="82" w:author="cstclai" w:date="1999-08-17T16:25:00Z"/>
              </w:rPr>
            </w:pPr>
            <w:del w:id="81" w:author="cstclai" w:date="1999-08-17T16:25:00Z">
              <w:r>
                <w:rPr>
                  <w:rFonts w:cs="Times New Roman" w:ascii="Times New Roman" w:hAnsi="Times New Roman"/>
                  <w:sz w:val="22"/>
                </w:rPr>
                <w:delText>Additional Termination Event(s):</w:delText>
              </w:r>
            </w:del>
          </w:p>
          <w:p>
            <w:pPr>
              <w:pStyle w:val="Normal"/>
              <w:widowControl/>
              <w:ind w:start="-18" w:end="0"/>
              <w:rPr>
                <w:rFonts w:ascii="Times New Roman" w:hAnsi="Times New Roman" w:cs="Times New Roman"/>
                <w:sz w:val="22"/>
              </w:rPr>
            </w:pPr>
            <w:r>
              <w:rPr>
                <w:rFonts w:cs="Times New Roman" w:ascii="Times New Roman" w:hAnsi="Times New Roman"/>
                <w:sz w:val="22"/>
              </w:rPr>
            </w:r>
          </w:p>
        </w:tc>
        <w:tc>
          <w:tcPr>
            <w:tcW w:w="1280" w:type="dxa"/>
            <w:tcBorders/>
          </w:tcPr>
          <w:p>
            <w:pPr>
              <w:pStyle w:val="Normal"/>
              <w:widowControl/>
              <w:jc w:val="center"/>
              <w:rPr>
                <w:rFonts w:ascii="Times New Roman" w:hAnsi="Times New Roman" w:cs="Times New Roman"/>
                <w:sz w:val="22"/>
              </w:rPr>
            </w:pPr>
            <w:del w:id="83" w:author="cstclai" w:date="1999-08-17T16:25:00Z">
              <w:r>
                <w:rPr>
                  <w:rFonts w:cs="Times New Roman" w:ascii="Times New Roman" w:hAnsi="Times New Roman"/>
                  <w:sz w:val="22"/>
                </w:rPr>
                <w:delText>None</w:delText>
              </w:r>
            </w:del>
          </w:p>
        </w:tc>
        <w:tc>
          <w:tcPr>
            <w:tcW w:w="1280" w:type="dxa"/>
            <w:tcBorders/>
          </w:tcPr>
          <w:p>
            <w:pPr>
              <w:pStyle w:val="Normal"/>
              <w:widowControl/>
              <w:jc w:val="center"/>
              <w:rPr>
                <w:rFonts w:ascii="Times New Roman" w:hAnsi="Times New Roman" w:cs="Times New Roman"/>
                <w:sz w:val="22"/>
              </w:rPr>
            </w:pPr>
            <w:del w:id="84" w:author="cstclai" w:date="1999-08-17T16:25:00Z">
              <w:r>
                <w:rPr>
                  <w:rFonts w:cs="Times New Roman" w:ascii="Times New Roman" w:hAnsi="Times New Roman"/>
                  <w:sz w:val="22"/>
                </w:rPr>
                <w:delText>None</w:delText>
              </w:r>
            </w:del>
          </w:p>
        </w:tc>
      </w:tr>
      <w:tr>
        <w:trPr/>
        <w:tc>
          <w:tcPr>
            <w:tcW w:w="3600" w:type="dxa"/>
            <w:tcBorders/>
          </w:tcPr>
          <w:p>
            <w:pPr>
              <w:pStyle w:val="Normal"/>
              <w:widowControl/>
              <w:ind w:start="-18" w:end="0"/>
              <w:rPr>
                <w:rFonts w:ascii="Times New Roman" w:hAnsi="Times New Roman" w:cs="Times New Roman"/>
                <w:sz w:val="22"/>
                <w:ins w:id="86" w:author="cstclai" w:date="1999-08-17T16:25:00Z"/>
              </w:rPr>
            </w:pPr>
            <w:ins w:id="85" w:author="cstclai" w:date="1999-08-17T16:25:00Z">
              <w:r>
                <w:rPr>
                  <w:rFonts w:cs="Times New Roman" w:ascii="Times New Roman" w:hAnsi="Times New Roman"/>
                  <w:sz w:val="22"/>
                </w:rPr>
                <w:t>Additional Termination Event(s):</w:t>
              </w:r>
            </w:ins>
          </w:p>
          <w:p>
            <w:pPr>
              <w:pStyle w:val="Normal"/>
              <w:widowControl/>
              <w:ind w:start="-18" w:end="0"/>
              <w:rPr>
                <w:rFonts w:ascii="Times New Roman" w:hAnsi="Times New Roman" w:cs="Times New Roman"/>
                <w:sz w:val="22"/>
              </w:rPr>
            </w:pPr>
            <w:r>
              <w:rPr>
                <w:rFonts w:cs="Times New Roman" w:ascii="Times New Roman" w:hAnsi="Times New Roman"/>
                <w:sz w:val="22"/>
              </w:rPr>
            </w:r>
          </w:p>
        </w:tc>
        <w:tc>
          <w:tcPr>
            <w:tcW w:w="1280" w:type="dxa"/>
            <w:tcBorders/>
          </w:tcPr>
          <w:p>
            <w:pPr>
              <w:pStyle w:val="Normal"/>
              <w:widowControl/>
              <w:jc w:val="center"/>
              <w:rPr>
                <w:rFonts w:ascii="Times New Roman" w:hAnsi="Times New Roman" w:cs="Times New Roman"/>
                <w:sz w:val="22"/>
              </w:rPr>
            </w:pPr>
            <w:ins w:id="87" w:author="cstclai" w:date="1999-08-17T16:25:00Z">
              <w:r>
                <w:rPr>
                  <w:rFonts w:cs="Times New Roman" w:ascii="Times New Roman" w:hAnsi="Times New Roman"/>
                  <w:sz w:val="22"/>
                </w:rPr>
                <w:t>None</w:t>
              </w:r>
            </w:ins>
          </w:p>
        </w:tc>
        <w:tc>
          <w:tcPr>
            <w:tcW w:w="1280" w:type="dxa"/>
            <w:tcBorders/>
          </w:tcPr>
          <w:p>
            <w:pPr>
              <w:pStyle w:val="Normal"/>
              <w:widowControl/>
              <w:jc w:val="center"/>
              <w:rPr>
                <w:rFonts w:ascii="Times New Roman" w:hAnsi="Times New Roman" w:cs="Times New Roman"/>
                <w:sz w:val="22"/>
              </w:rPr>
            </w:pPr>
            <w:ins w:id="88" w:author="cstclai" w:date="1999-08-17T16:25:00Z">
              <w:r>
                <w:rPr>
                  <w:rFonts w:cs="Times New Roman" w:ascii="Times New Roman" w:hAnsi="Times New Roman"/>
                  <w:sz w:val="22"/>
                </w:rPr>
                <w:t>None</w:t>
              </w:r>
            </w:ins>
            <w:ins w:id="89" w:author="cstclai" w:date="1999-08-17T16:25:00Z">
              <w:r>
                <w:rPr>
                  <w:rStyle w:val="FootnoteCharacters"/>
                  <w:rStyle w:val="FootnoteReference"/>
                  <w:rFonts w:cs="Times New Roman" w:ascii="Times New Roman" w:hAnsi="Times New Roman"/>
                  <w:color w:val="FF0000"/>
                  <w:sz w:val="22"/>
                </w:rPr>
                <w:footnoteReference w:id="9"/>
              </w:r>
            </w:ins>
          </w:p>
        </w:tc>
      </w:tr>
    </w:tbl>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t xml:space="preserve">(e)  </w:t>
      </w:r>
      <w:r>
        <w:rPr>
          <w:rFonts w:cs="Times New Roman" w:ascii="Times New Roman" w:hAnsi="Times New Roman"/>
          <w:b/>
          <w:sz w:val="22"/>
        </w:rPr>
        <w:t>Substitution.</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720" w:start="1440" w:end="0"/>
        <w:jc w:val="both"/>
        <w:rPr/>
      </w:pPr>
      <w:r>
        <w:rPr>
          <w:rFonts w:cs="Times New Roman" w:ascii="Times New Roman" w:hAnsi="Times New Roman"/>
          <w:sz w:val="22"/>
        </w:rPr>
        <w:t xml:space="preserve">(i)  </w:t>
      </w:r>
      <w:r>
        <w:rPr>
          <w:rFonts w:cs="Times New Roman" w:ascii="Times New Roman" w:hAnsi="Times New Roman"/>
          <w:b/>
          <w:sz w:val="22"/>
        </w:rPr>
        <w:t>“Substitution Date”</w:t>
      </w:r>
      <w:r>
        <w:rPr>
          <w:rFonts w:cs="Times New Roman" w:ascii="Times New Roman" w:hAnsi="Times New Roman"/>
          <w:sz w:val="22"/>
        </w:rPr>
        <w:t xml:space="preserve"> has the meaning specified in Paragraph 4(d)(ii).</w:t>
      </w:r>
    </w:p>
    <w:p>
      <w:pPr>
        <w:pStyle w:val="Normal"/>
        <w:widowControl/>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  </w:t>
      </w:r>
      <w:r>
        <w:rPr>
          <w:rFonts w:cs="Times New Roman" w:ascii="Times New Roman" w:hAnsi="Times New Roman"/>
          <w:b/>
          <w:sz w:val="22"/>
        </w:rPr>
        <w:t>Consent.</w:t>
      </w:r>
      <w:r>
        <w:rPr>
          <w:rFonts w:cs="Times New Roman" w:ascii="Times New Roman" w:hAnsi="Times New Roman"/>
          <w:sz w:val="22"/>
        </w:rPr>
        <w:t xml:space="preserve">  If specified here as applicable, then the Pledgor must obtain the Secured Party’s consent for any substitution pursuant to Paragraph 4(d):  Inapplicable.</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t xml:space="preserve">(f)  </w:t>
      </w:r>
      <w:r>
        <w:rPr>
          <w:rFonts w:cs="Times New Roman" w:ascii="Times New Roman" w:hAnsi="Times New Roman"/>
          <w:b/>
          <w:sz w:val="22"/>
        </w:rPr>
        <w:t>Dispute Resolution.</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  </w:t>
      </w:r>
      <w:r>
        <w:rPr>
          <w:rFonts w:cs="Times New Roman" w:ascii="Times New Roman" w:hAnsi="Times New Roman"/>
          <w:b/>
          <w:sz w:val="22"/>
        </w:rPr>
        <w:t>“Resolution Time”</w:t>
      </w:r>
      <w:r>
        <w:rPr>
          <w:rFonts w:cs="Times New Roman" w:ascii="Times New Roman" w:hAnsi="Times New Roman"/>
          <w:sz w:val="22"/>
        </w:rPr>
        <w:t xml:space="preserve"> means 1:00 p.m., New York time, on the third Local Business Day following the date on which notice of the dispute is given under Paragraph 5.</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  </w:t>
      </w:r>
      <w:r>
        <w:rPr>
          <w:rFonts w:cs="Times New Roman" w:ascii="Times New Roman" w:hAnsi="Times New Roman"/>
          <w:b/>
          <w:sz w:val="22"/>
        </w:rPr>
        <w:t>Value.</w:t>
      </w:r>
      <w:r>
        <w:rPr>
          <w:rFonts w:cs="Times New Roman" w:ascii="Times New Roman" w:hAnsi="Times New Roman"/>
          <w:sz w:val="22"/>
        </w:rPr>
        <w:t xml:space="preserve">  For the purpose of Paragraphs 5(i)(C) and 5(ii), the Value of Posted Credit Support as of the relevant calculation date will be calculated as follows:</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1080" w:end="0"/>
        <w:jc w:val="both"/>
        <w:rPr>
          <w:rFonts w:ascii="Times New Roman" w:hAnsi="Times New Roman" w:cs="Times New Roman"/>
          <w:sz w:val="22"/>
        </w:rPr>
      </w:pPr>
      <w:r>
        <w:rPr>
          <w:rFonts w:cs="Times New Roman" w:ascii="Times New Roman" w:hAnsi="Times New Roman"/>
          <w:sz w:val="22"/>
        </w:rPr>
        <w:t>(1)  With respect to cash, the face amount thereof; and</w:t>
      </w:r>
    </w:p>
    <w:p>
      <w:pPr>
        <w:pStyle w:val="Normal"/>
        <w:widowControl/>
        <w:ind w:start="1080" w:end="0"/>
        <w:jc w:val="both"/>
        <w:rPr>
          <w:rFonts w:ascii="Times New Roman" w:hAnsi="Times New Roman" w:cs="Times New Roman"/>
          <w:sz w:val="22"/>
        </w:rPr>
      </w:pPr>
      <w:r>
        <w:rPr>
          <w:rFonts w:cs="Times New Roman" w:ascii="Times New Roman" w:hAnsi="Times New Roman"/>
          <w:sz w:val="22"/>
        </w:rPr>
      </w:r>
    </w:p>
    <w:p>
      <w:pPr>
        <w:pStyle w:val="Normal"/>
        <w:widowControl/>
        <w:ind w:start="1080" w:end="0"/>
        <w:jc w:val="both"/>
        <w:rPr/>
      </w:pPr>
      <w:r>
        <w:rPr>
          <w:rFonts w:cs="Times New Roman" w:ascii="Times New Roman" w:hAnsi="Times New Roman"/>
          <w:sz w:val="22"/>
        </w:rPr>
        <w:t xml:space="preserve">(2)  With respect to any </w:t>
      </w:r>
      <w:del w:id="90" w:author="cstclai" w:date="1999-08-17T16:25:00Z">
        <w:r>
          <w:rPr>
            <w:rFonts w:cs="Times New Roman" w:ascii="Times New Roman" w:hAnsi="Times New Roman"/>
            <w:sz w:val="22"/>
          </w:rPr>
          <w:delText xml:space="preserve">[Government Obligations][Treasury Bills, Treasury Notes or Treasury Bonds (referred to herein as </w:delText>
        </w:r>
      </w:del>
      <w:del w:id="91" w:author="cstclai" w:date="1999-08-17T16:25:00Z">
        <w:r>
          <w:rPr>
            <w:rFonts w:cs="Times New Roman" w:ascii="Times New Roman" w:hAnsi="Times New Roman"/>
            <w:b/>
            <w:sz w:val="22"/>
          </w:rPr>
          <w:delText>“Government Obligations”</w:delText>
        </w:r>
      </w:del>
      <w:del w:id="92" w:author="cstclai" w:date="1999-08-17T16:25:00Z">
        <w:r>
          <w:rPr>
            <w:rFonts w:cs="Times New Roman" w:ascii="Times New Roman" w:hAnsi="Times New Roman"/>
            <w:sz w:val="22"/>
          </w:rPr>
          <w:delText>)],</w:delText>
        </w:r>
      </w:del>
      <w:ins w:id="93" w:author="cstclai" w:date="1999-08-17T16:25:00Z">
        <w:r>
          <w:rPr>
            <w:rFonts w:cs="Times New Roman" w:ascii="Times New Roman" w:hAnsi="Times New Roman"/>
            <w:sz w:val="22"/>
          </w:rPr>
          <w:t>Government Obligations,</w:t>
        </w:r>
      </w:ins>
      <w:r>
        <w:rPr>
          <w:rFonts w:cs="Times New Roman" w:ascii="Times New Roman" w:hAnsi="Times New Roman"/>
          <w:sz w:val="22"/>
        </w:rPr>
        <w:t xml:space="preserve"> the sum of (A)(x) the mean of the high bid and low asked prices quoted on such date by two principal market makers of recognized national standing (each a </w:t>
      </w:r>
      <w:r>
        <w:rPr>
          <w:rFonts w:cs="Times New Roman" w:ascii="Times New Roman" w:hAnsi="Times New Roman"/>
          <w:b/>
          <w:sz w:val="22"/>
        </w:rPr>
        <w:t>“Principal Market Maker”</w:t>
      </w:r>
      <w:r>
        <w:rPr>
          <w:rFonts w:cs="Times New Roman" w:ascii="Times New Roman" w:hAnsi="Times New Roman"/>
          <w:sz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(iii)  </w:t>
      </w:r>
      <w:r>
        <w:rPr>
          <w:rFonts w:cs="Times New Roman" w:ascii="Times New Roman" w:hAnsi="Times New Roman"/>
          <w:b/>
          <w:sz w:val="22"/>
        </w:rPr>
        <w:t>Alternative:</w:t>
      </w:r>
      <w:r>
        <w:rPr>
          <w:rFonts w:cs="Times New Roman" w:ascii="Times New Roman" w:hAnsi="Times New Roman"/>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widowControl/>
        <w:tabs>
          <w:tab w:val="clear" w:pos="720"/>
          <w:tab w:val="left" w:pos="1440" w:leader="none"/>
        </w:tabs>
        <w:spacing w:before="240" w:after="0"/>
        <w:ind w:start="720" w:end="0"/>
        <w:jc w:val="both"/>
        <w:rPr/>
      </w:pPr>
      <w:r>
        <w:rPr>
          <w:rFonts w:cs="Times New Roman" w:ascii="Times New Roman" w:hAnsi="Times New Roman"/>
          <w:color w:val="FF0000"/>
          <w:sz w:val="22"/>
        </w:rPr>
        <w:t>[</w:t>
      </w:r>
      <w:r>
        <w:rPr>
          <w:rFonts w:cs="Times New Roman" w:ascii="Times New Roman" w:hAnsi="Times New Roman"/>
          <w:sz w:val="22"/>
        </w:rPr>
        <w:t>(iv)  The provisions of Paragraph 5(i)(B) are hereby amended by inserting the following immediately before the word “and” in line 5 thereof:</w:t>
      </w:r>
    </w:p>
    <w:p>
      <w:pPr>
        <w:pStyle w:val="Normal"/>
        <w:widowControl/>
        <w:spacing w:before="240" w:after="0"/>
        <w:ind w:start="720" w:end="0"/>
        <w:jc w:val="both"/>
        <w:rPr>
          <w:rFonts w:ascii="Times New Roman" w:hAnsi="Times New Roman" w:cs="Times New Roman"/>
          <w:sz w:val="22"/>
        </w:rPr>
      </w:pPr>
      <w:r>
        <w:rPr>
          <w:rFonts w:cs="Times New Roman" w:ascii="Times New Roman" w:hAnsi="Times New Roman"/>
          <w:sz w:val="22"/>
        </w:rPr>
        <w:t>provided that if no quotation from a Reference Market-maker is available for such Transaction (or Swap Transaction), then quotations of rates or prices from one or more leading participants in the relevant market (selected in good faith) may be used for such Transaction (or Swap Transaction);</w:t>
      </w:r>
      <w:r>
        <w:rPr>
          <w:rFonts w:cs="Times New Roman" w:ascii="Times New Roman" w:hAnsi="Times New Roman"/>
          <w:color w:val="FF0000"/>
          <w:sz w:val="22"/>
        </w:rPr>
        <w:t>]</w:t>
      </w:r>
      <w:r>
        <w:rPr>
          <w:rStyle w:val="FootnoteCharacters"/>
          <w:rStyle w:val="FootnoteReference"/>
          <w:rFonts w:cs="Times New Roman" w:ascii="Times New Roman" w:hAnsi="Times New Roman"/>
          <w:color w:val="FF0000"/>
          <w:sz w:val="22"/>
        </w:rPr>
        <w:footnoteReference w:id="10"/>
      </w:r>
    </w:p>
    <w:p>
      <w:pPr>
        <w:pStyle w:val="Normal"/>
        <w:widowControl/>
        <w:ind w:start="540" w:end="0"/>
        <w:jc w:val="both"/>
        <w:rPr>
          <w:rFonts w:ascii="Times New Roman" w:hAnsi="Times New Roman" w:cs="Times New Roman"/>
          <w:sz w:val="22"/>
        </w:rPr>
      </w:pPr>
      <w:r>
        <w:rPr>
          <w:rFonts w:cs="Times New Roman" w:ascii="Times New Roman" w:hAnsi="Times New Roman"/>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t>(g)</w:t>
        <w:tab/>
      </w:r>
      <w:r>
        <w:rPr>
          <w:rFonts w:cs="Times New Roman" w:ascii="Times New Roman" w:hAnsi="Times New Roman"/>
          <w:b/>
          <w:sz w:val="22"/>
        </w:rPr>
        <w:t>Holding and Using Posted Collateral.</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  </w:t>
      </w:r>
      <w:r>
        <w:rPr>
          <w:rFonts w:cs="Times New Roman" w:ascii="Times New Roman" w:hAnsi="Times New Roman"/>
          <w:b/>
          <w:sz w:val="22"/>
        </w:rPr>
        <w:t>Eligibility to Hold Posted Collateral; Custodians.</w:t>
      </w:r>
      <w:r>
        <w:rPr>
          <w:rFonts w:cs="Times New Roman" w:ascii="Times New Roman" w:hAnsi="Times New Roman"/>
          <w:sz w:val="22"/>
        </w:rPr>
        <w:t xml:space="preserve">  Party A and its Custodian will be entitled to hold Posted Collateral pursuant to Paragraph 6(b);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that</w:t>
      </w:r>
      <w:r>
        <w:rPr>
          <w:rFonts w:cs="Times New Roman" w:ascii="Times New Roman" w:hAnsi="Times New Roman"/>
          <w:sz w:val="22"/>
        </w:rPr>
        <w:t xml:space="preserve"> the following conditions applicable to it are satisfied:</w:t>
      </w:r>
    </w:p>
    <w:p>
      <w:pPr>
        <w:pStyle w:val="Normal"/>
        <w:widowControl/>
        <w:ind w:start="900" w:end="0"/>
        <w:jc w:val="both"/>
        <w:rPr>
          <w:rFonts w:ascii="Times New Roman" w:hAnsi="Times New Roman" w:cs="Times New Roman"/>
          <w:sz w:val="22"/>
        </w:rPr>
      </w:pPr>
      <w:r>
        <w:rPr>
          <w:rFonts w:cs="Times New Roman" w:ascii="Times New Roman" w:hAnsi="Times New Roman"/>
          <w:sz w:val="22"/>
        </w:rPr>
      </w:r>
    </w:p>
    <w:p>
      <w:pPr>
        <w:pStyle w:val="Normal"/>
        <w:widowControl/>
        <w:ind w:start="1080" w:end="0"/>
        <w:jc w:val="both"/>
        <w:rPr/>
      </w:pPr>
      <w:r>
        <w:rPr>
          <w:rFonts w:cs="Times New Roman" w:ascii="Times New Roman" w:hAnsi="Times New Roman"/>
          <w:sz w:val="22"/>
        </w:rPr>
        <w:t xml:space="preserve">(1)  Party A is not a Defaulting Party and </w:t>
      </w:r>
      <w:r>
        <w:rPr>
          <w:rFonts w:cs="Times New Roman" w:ascii="Times New Roman" w:hAnsi="Times New Roman"/>
          <w:color w:val="FF0000"/>
          <w:sz w:val="22"/>
        </w:rPr>
        <w:t>[</w:t>
      </w:r>
      <w:r>
        <w:rPr>
          <w:rFonts w:cs="Times New Roman" w:ascii="Times New Roman" w:hAnsi="Times New Roman"/>
          <w:sz w:val="22"/>
        </w:rPr>
        <w:t>Party A’s Credit Support Provider</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Enron Corp.</w:t>
      </w:r>
      <w:r>
        <w:rPr>
          <w:rFonts w:cs="Times New Roman" w:ascii="Times New Roman" w:hAnsi="Times New Roman"/>
          <w:color w:val="FF0000"/>
          <w:sz w:val="22"/>
        </w:rPr>
        <w:t>]</w:t>
      </w:r>
      <w:r>
        <w:rPr>
          <w:rFonts w:cs="Times New Roman" w:ascii="Times New Roman" w:hAnsi="Times New Roman"/>
          <w:sz w:val="22"/>
        </w:rPr>
        <w:t xml:space="preserve"> has a Credit Rating and the lowest Credit Rating for </w:t>
      </w:r>
      <w:r>
        <w:rPr>
          <w:rFonts w:cs="Times New Roman" w:ascii="Times New Roman" w:hAnsi="Times New Roman"/>
          <w:color w:val="FF0000"/>
          <w:sz w:val="22"/>
        </w:rPr>
        <w:t>[</w:t>
      </w:r>
      <w:r>
        <w:rPr>
          <w:rFonts w:cs="Times New Roman" w:ascii="Times New Roman" w:hAnsi="Times New Roman"/>
          <w:sz w:val="22"/>
        </w:rPr>
        <w:t>Party A’s Credit Support Provider</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Enron Corp.</w:t>
      </w:r>
      <w:r>
        <w:rPr>
          <w:rFonts w:cs="Times New Roman" w:ascii="Times New Roman" w:hAnsi="Times New Roman"/>
          <w:color w:val="FF0000"/>
          <w:sz w:val="22"/>
        </w:rPr>
        <w:t>]</w:t>
      </w:r>
      <w:r>
        <w:rPr>
          <w:rFonts w:cs="Times New Roman" w:ascii="Times New Roman" w:hAnsi="Times New Roman"/>
          <w:sz w:val="22"/>
        </w:rPr>
        <w:t xml:space="preserve"> is “BBB-” or higher by S&amp;P</w:t>
      </w:r>
      <w:ins w:id="94" w:author="cstclai" w:date="1999-08-17T16:25:00Z">
        <w:r>
          <w:rPr>
            <w:rFonts w:cs="Times New Roman" w:ascii="Times New Roman" w:hAnsi="Times New Roman"/>
            <w:color w:val="FF0000"/>
            <w:sz w:val="22"/>
          </w:rPr>
          <w:t>[</w:t>
        </w:r>
      </w:ins>
      <w:r>
        <w:rPr>
          <w:rFonts w:cs="Times New Roman" w:ascii="Times New Roman" w:hAnsi="Times New Roman"/>
          <w:sz w:val="22"/>
        </w:rPr>
        <w:t xml:space="preserve"> or “Baa3” or higher by Moody’s</w:t>
      </w:r>
      <w:ins w:id="95" w:author="cstclai" w:date="1999-08-17T16:25:00Z">
        <w:r>
          <w:rPr>
            <w:rFonts w:cs="Times New Roman" w:ascii="Times New Roman" w:hAnsi="Times New Roman"/>
            <w:color w:val="FF0000"/>
            <w:sz w:val="22"/>
          </w:rPr>
          <w:t>]</w:t>
        </w:r>
      </w:ins>
      <w:r>
        <w:rPr>
          <w:rFonts w:cs="Times New Roman" w:ascii="Times New Roman" w:hAnsi="Times New Roman"/>
          <w:sz w:val="22"/>
        </w:rPr>
        <w:t>.</w:t>
      </w:r>
    </w:p>
    <w:p>
      <w:pPr>
        <w:pStyle w:val="Normal"/>
        <w:widowControl/>
        <w:ind w:start="1080" w:end="0"/>
        <w:jc w:val="both"/>
        <w:rPr>
          <w:rFonts w:ascii="Times New Roman" w:hAnsi="Times New Roman" w:cs="Times New Roman"/>
          <w:sz w:val="22"/>
        </w:rPr>
      </w:pPr>
      <w:r>
        <w:rPr>
          <w:rFonts w:cs="Times New Roman" w:ascii="Times New Roman" w:hAnsi="Times New Roman"/>
          <w:sz w:val="22"/>
        </w:rPr>
      </w:r>
    </w:p>
    <w:p>
      <w:pPr>
        <w:pStyle w:val="Normal"/>
        <w:widowControl/>
        <w:ind w:start="1080" w:end="0"/>
        <w:jc w:val="both"/>
        <w:rPr>
          <w:rFonts w:ascii="Times New Roman" w:hAnsi="Times New Roman" w:cs="Times New Roman"/>
          <w:sz w:val="22"/>
        </w:rPr>
      </w:pPr>
      <w:r>
        <w:rPr>
          <w:rFonts w:cs="Times New Roman" w:ascii="Times New Roman" w:hAnsi="Times New Roman"/>
          <w:sz w:val="22"/>
        </w:rPr>
        <w:t>(2)  Posted Collateral may be held only in the following jurisdictions:  Any jurisdiction within the United States.</w:t>
      </w:r>
    </w:p>
    <w:p>
      <w:pPr>
        <w:pStyle w:val="Normal"/>
        <w:widowControl/>
        <w:ind w:hanging="720" w:start="2160" w:end="0"/>
        <w:jc w:val="both"/>
        <w:rPr>
          <w:rFonts w:ascii="Times New Roman" w:hAnsi="Times New Roman" w:cs="Times New Roman"/>
          <w:sz w:val="22"/>
        </w:rPr>
      </w:pPr>
      <w:r>
        <w:rPr>
          <w:rFonts w:cs="Times New Roman" w:ascii="Times New Roman" w:hAnsi="Times New Roman"/>
          <w:sz w:val="22"/>
        </w:rPr>
      </w:r>
    </w:p>
    <w:p>
      <w:pPr>
        <w:pStyle w:val="Normal"/>
        <w:widowControl/>
        <w:ind w:start="1080" w:end="0"/>
        <w:jc w:val="both"/>
        <w:rPr>
          <w:rFonts w:ascii="Times New Roman" w:hAnsi="Times New Roman" w:cs="Times New Roman"/>
          <w:sz w:val="22"/>
          <w:ins w:id="101" w:author="cstclai" w:date="1999-08-17T16:25:00Z"/>
        </w:rPr>
      </w:pPr>
      <w:ins w:id="96" w:author="cstclai" w:date="1999-08-17T16:25:00Z">
        <w:r>
          <w:rPr>
            <w:rFonts w:cs="Times New Roman" w:ascii="Times New Roman" w:hAnsi="Times New Roman"/>
            <w:color w:val="FF0000"/>
            <w:sz w:val="22"/>
          </w:rPr>
          <w:t>[</w:t>
        </w:r>
      </w:ins>
      <w:ins w:id="97" w:author="cstclai" w:date="1999-08-17T16:25:00Z">
        <w:r>
          <w:rPr>
            <w:rFonts w:cs="Times New Roman" w:ascii="Times New Roman" w:hAnsi="Times New Roman"/>
            <w:sz w:val="22"/>
          </w:rPr>
          <w:t xml:space="preserve">If </w:t>
        </w:r>
      </w:ins>
      <w:r>
        <w:rPr>
          <w:rFonts w:cs="Times New Roman" w:ascii="Times New Roman" w:hAnsi="Times New Roman"/>
          <w:sz w:val="22"/>
        </w:rPr>
        <w:t xml:space="preserve">Party </w:t>
      </w:r>
      <w:ins w:id="98" w:author="cstclai" w:date="1999-08-17T16:25:00Z">
        <w:r>
          <w:rPr>
            <w:rFonts w:cs="Times New Roman" w:ascii="Times New Roman" w:hAnsi="Times New Roman"/>
            <w:sz w:val="22"/>
          </w:rPr>
          <w:t>A is not eligible to hold Posted Collateral pursuant to this Section, then it shall be considered a “Downgraded Party” (as defined in Paragraph 13(g)(ii)) and Posted Collateral shall be maintained in accordance with Paragraphs 13(g)(ii)(a) and 13(h)(iii).</w:t>
        </w:r>
      </w:ins>
      <w:ins w:id="99" w:author="cstclai" w:date="1999-08-17T16:25:00Z">
        <w:r>
          <w:rPr>
            <w:rFonts w:cs="Times New Roman" w:ascii="Times New Roman" w:hAnsi="Times New Roman"/>
            <w:color w:val="FF0000"/>
            <w:sz w:val="22"/>
          </w:rPr>
          <w:t xml:space="preserve">] </w:t>
        </w:r>
      </w:ins>
      <w:ins w:id="100" w:author="cstclai" w:date="1999-08-17T16:25:00Z">
        <w:r>
          <w:rPr>
            <w:rStyle w:val="FootnoteCharacters"/>
            <w:rStyle w:val="FootnoteReference"/>
            <w:rFonts w:cs="Times New Roman" w:ascii="Times New Roman" w:hAnsi="Times New Roman"/>
            <w:color w:val="FF0000"/>
            <w:sz w:val="22"/>
          </w:rPr>
          <w:footnoteReference w:id="11"/>
        </w:r>
      </w:ins>
    </w:p>
    <w:p>
      <w:pPr>
        <w:pStyle w:val="Normal"/>
        <w:widowControl/>
        <w:ind w:hanging="720" w:start="2160" w:end="0"/>
        <w:jc w:val="both"/>
        <w:rPr>
          <w:rFonts w:ascii="Times New Roman" w:hAnsi="Times New Roman" w:cs="Times New Roman"/>
          <w:sz w:val="22"/>
          <w:ins w:id="103" w:author="cstclai" w:date="1999-08-17T16:25:00Z"/>
        </w:rPr>
      </w:pPr>
      <w:ins w:id="102" w:author="cstclai" w:date="1999-08-17T16:25:00Z">
        <w:r>
          <w:rPr>
            <w:rFonts w:cs="Times New Roman" w:ascii="Times New Roman" w:hAnsi="Times New Roman"/>
            <w:sz w:val="22"/>
          </w:rPr>
        </w:r>
      </w:ins>
    </w:p>
    <w:p>
      <w:pPr>
        <w:pStyle w:val="Normal"/>
        <w:widowControl/>
        <w:ind w:start="720" w:end="0"/>
        <w:jc w:val="both"/>
        <w:rPr/>
      </w:pPr>
      <w:ins w:id="104" w:author="cstclai" w:date="1999-08-17T16:25:00Z">
        <w:r>
          <w:rPr>
            <w:rFonts w:cs="Times New Roman" w:ascii="Times New Roman" w:hAnsi="Times New Roman"/>
            <w:color w:val="FF0000"/>
            <w:sz w:val="22"/>
          </w:rPr>
          <w:t>[</w:t>
        </w:r>
      </w:ins>
      <w:ins w:id="105" w:author="cstclai" w:date="1999-08-17T16:25:00Z">
        <w:r>
          <w:rPr>
            <w:rFonts w:cs="Times New Roman" w:ascii="Times New Roman" w:hAnsi="Times New Roman"/>
            <w:sz w:val="22"/>
          </w:rPr>
          <w:t xml:space="preserve">Party </w:t>
        </w:r>
      </w:ins>
      <w:r>
        <w:rPr>
          <w:rFonts w:cs="Times New Roman" w:ascii="Times New Roman" w:hAnsi="Times New Roman"/>
          <w:sz w:val="22"/>
        </w:rPr>
        <w:t xml:space="preserve">B and its Custodian will be entitled to hold Posted Collateral pursuant to Paragraph 6(b); </w:t>
      </w:r>
      <w:r>
        <w:rPr>
          <w:rFonts w:cs="Times New Roman" w:ascii="Times New Roman" w:hAnsi="Times New Roman"/>
          <w:sz w:val="22"/>
          <w:u w:val="single"/>
        </w:rPr>
        <w:t>provided that</w:t>
      </w:r>
      <w:r>
        <w:rPr>
          <w:rFonts w:cs="Times New Roman" w:ascii="Times New Roman" w:hAnsi="Times New Roman"/>
          <w:sz w:val="22"/>
        </w:rPr>
        <w:t xml:space="preserve"> the following conditions applicable to it are satisfied:</w:t>
      </w:r>
    </w:p>
    <w:p>
      <w:pPr>
        <w:pStyle w:val="Normal"/>
        <w:widowControl/>
        <w:ind w:hanging="720" w:start="2160" w:end="0"/>
        <w:jc w:val="both"/>
        <w:rPr>
          <w:rFonts w:ascii="Times New Roman" w:hAnsi="Times New Roman" w:cs="Times New Roman"/>
          <w:sz w:val="22"/>
        </w:rPr>
      </w:pPr>
      <w:r>
        <w:rPr>
          <w:rFonts w:cs="Times New Roman" w:ascii="Times New Roman" w:hAnsi="Times New Roman"/>
          <w:sz w:val="22"/>
        </w:rPr>
      </w:r>
    </w:p>
    <w:p>
      <w:pPr>
        <w:pStyle w:val="Normal"/>
        <w:widowControl/>
        <w:ind w:start="1080" w:end="0"/>
        <w:jc w:val="both"/>
        <w:rPr/>
      </w:pPr>
      <w:r>
        <w:rPr>
          <w:rFonts w:cs="Times New Roman" w:ascii="Times New Roman" w:hAnsi="Times New Roman"/>
          <w:sz w:val="22"/>
        </w:rPr>
        <w:t xml:space="preserve">(1)  Party B is not a Defaulting Party and </w:t>
      </w:r>
      <w:r>
        <w:rPr>
          <w:rFonts w:cs="Times New Roman" w:ascii="Times New Roman" w:hAnsi="Times New Roman"/>
          <w:color w:val="FF0000"/>
          <w:sz w:val="22"/>
        </w:rPr>
        <w:t>[[</w:t>
      </w:r>
      <w:r>
        <w:rPr>
          <w:rFonts w:cs="Times New Roman" w:ascii="Times New Roman" w:hAnsi="Times New Roman"/>
          <w:sz w:val="22"/>
        </w:rPr>
        <w:t>it</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its Credit Support Provider</w:t>
      </w:r>
      <w:r>
        <w:rPr>
          <w:rFonts w:cs="Times New Roman" w:ascii="Times New Roman" w:hAnsi="Times New Roman"/>
          <w:color w:val="FF0000"/>
          <w:sz w:val="22"/>
        </w:rPr>
        <w:t>]</w:t>
      </w:r>
      <w:r>
        <w:rPr>
          <w:rFonts w:cs="Times New Roman" w:ascii="Times New Roman" w:hAnsi="Times New Roman"/>
          <w:sz w:val="22"/>
        </w:rPr>
        <w:t xml:space="preserve"> has a Credit Rating and the lowest Credit Rating for </w:t>
      </w:r>
      <w:r>
        <w:rPr>
          <w:rFonts w:cs="Times New Roman" w:ascii="Times New Roman" w:hAnsi="Times New Roman"/>
          <w:color w:val="FF0000"/>
          <w:sz w:val="22"/>
        </w:rPr>
        <w:t>[</w:t>
      </w:r>
      <w:r>
        <w:rPr>
          <w:rFonts w:cs="Times New Roman" w:ascii="Times New Roman" w:hAnsi="Times New Roman"/>
          <w:sz w:val="22"/>
        </w:rPr>
        <w:t>it</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its Credit Support Provider</w:t>
      </w:r>
      <w:r>
        <w:rPr>
          <w:rFonts w:cs="Times New Roman" w:ascii="Times New Roman" w:hAnsi="Times New Roman"/>
          <w:color w:val="FF0000"/>
          <w:sz w:val="22"/>
        </w:rPr>
        <w:t>]</w:t>
      </w:r>
      <w:r>
        <w:rPr>
          <w:rFonts w:cs="Times New Roman" w:ascii="Times New Roman" w:hAnsi="Times New Roman"/>
          <w:sz w:val="22"/>
        </w:rPr>
        <w:t xml:space="preserve"> is “</w:t>
      </w:r>
      <w:r>
        <w:rPr>
          <w:rFonts w:cs="Times New Roman" w:ascii="Times New Roman" w:hAnsi="Times New Roman"/>
          <w:color w:val="000000"/>
          <w:sz w:val="22"/>
        </w:rPr>
        <w:t>___</w:t>
      </w:r>
      <w:r>
        <w:rPr>
          <w:rFonts w:cs="Times New Roman" w:ascii="Times New Roman" w:hAnsi="Times New Roman"/>
          <w:sz w:val="22"/>
        </w:rPr>
        <w:t>” or higher by S&amp;P</w:t>
      </w:r>
      <w:ins w:id="106" w:author="cstclai" w:date="1999-08-17T16:25:00Z">
        <w:r>
          <w:rPr>
            <w:rFonts w:cs="Times New Roman" w:ascii="Times New Roman" w:hAnsi="Times New Roman"/>
            <w:color w:val="FF0000"/>
            <w:sz w:val="22"/>
          </w:rPr>
          <w:t>[</w:t>
        </w:r>
      </w:ins>
      <w:r>
        <w:rPr>
          <w:rFonts w:cs="Times New Roman" w:ascii="Times New Roman" w:hAnsi="Times New Roman"/>
          <w:sz w:val="22"/>
        </w:rPr>
        <w:t xml:space="preserve"> or “</w:t>
      </w:r>
      <w:r>
        <w:rPr>
          <w:rFonts w:cs="Times New Roman" w:ascii="Times New Roman" w:hAnsi="Times New Roman"/>
          <w:color w:val="000000"/>
          <w:sz w:val="22"/>
        </w:rPr>
        <w:t>___</w:t>
      </w:r>
      <w:r>
        <w:rPr>
          <w:rFonts w:cs="Times New Roman" w:ascii="Times New Roman" w:hAnsi="Times New Roman"/>
          <w:sz w:val="22"/>
        </w:rPr>
        <w:t>” or higher by Moody’s</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a Material Adverse Change has not occurred with respect to Party B</w:t>
      </w:r>
      <w:r>
        <w:rPr>
          <w:rFonts w:cs="Times New Roman" w:ascii="Times New Roman" w:hAnsi="Times New Roman"/>
          <w:color w:val="FF0000"/>
          <w:sz w:val="22"/>
        </w:rPr>
        <w:t>]</w:t>
      </w:r>
      <w:r>
        <w:rPr>
          <w:rFonts w:cs="Times New Roman" w:ascii="Times New Roman" w:hAnsi="Times New Roman"/>
          <w:sz w:val="22"/>
        </w:rPr>
        <w:t>.</w:t>
      </w:r>
    </w:p>
    <w:p>
      <w:pPr>
        <w:pStyle w:val="Normal"/>
        <w:widowControl/>
        <w:ind w:start="1080" w:end="0"/>
        <w:jc w:val="both"/>
        <w:rPr>
          <w:rFonts w:ascii="Times New Roman" w:hAnsi="Times New Roman" w:cs="Times New Roman"/>
          <w:sz w:val="22"/>
        </w:rPr>
      </w:pPr>
      <w:r>
        <w:rPr>
          <w:rFonts w:cs="Times New Roman" w:ascii="Times New Roman" w:hAnsi="Times New Roman"/>
          <w:sz w:val="22"/>
        </w:rPr>
      </w:r>
    </w:p>
    <w:p>
      <w:pPr>
        <w:pStyle w:val="Normal"/>
        <w:widowControl/>
        <w:ind w:start="1080" w:end="0"/>
        <w:jc w:val="both"/>
        <w:rPr>
          <w:rFonts w:ascii="Times New Roman" w:hAnsi="Times New Roman" w:cs="Times New Roman"/>
          <w:sz w:val="22"/>
        </w:rPr>
      </w:pPr>
      <w:r>
        <w:rPr>
          <w:rFonts w:cs="Times New Roman" w:ascii="Times New Roman" w:hAnsi="Times New Roman"/>
          <w:sz w:val="22"/>
        </w:rPr>
        <w:t>(2)  Posted Collateral may be held only in the following jurisdictions:  Any jurisdiction in the United States.</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BodyTextIndent3"/>
        <w:rPr>
          <w:ins w:id="113" w:author="cstclai" w:date="1999-08-17T16:25:00Z"/>
        </w:rPr>
      </w:pPr>
      <w:r>
        <w:rPr/>
        <w:t xml:space="preserve">If a party is not eligible to hold Posted Collateral pursuant to this Section, then it shall be considered a “Downgraded Party” (as defined in </w:t>
      </w:r>
      <w:del w:id="107" w:author="cstclai" w:date="1999-08-17T16:25:00Z">
        <w:r>
          <w:rPr/>
          <w:delText>Section</w:delText>
        </w:r>
      </w:del>
      <w:ins w:id="108" w:author="cstclai" w:date="1999-08-17T16:25:00Z">
        <w:r>
          <w:rPr/>
          <w:t>Paragraph</w:t>
        </w:r>
      </w:ins>
      <w:r>
        <w:rPr/>
        <w:t xml:space="preserve"> 13(g)(ii)) and Posted Collateral shall be maintained in accordance with </w:t>
      </w:r>
      <w:del w:id="109" w:author="cstclai" w:date="1999-08-17T16:25:00Z">
        <w:r>
          <w:rPr/>
          <w:delText>Sections</w:delText>
        </w:r>
      </w:del>
      <w:ins w:id="110" w:author="cstclai" w:date="1999-08-17T16:25:00Z">
        <w:r>
          <w:rPr/>
          <w:t>Paragraphs</w:t>
        </w:r>
      </w:ins>
      <w:r>
        <w:rPr/>
        <w:t xml:space="preserve"> 13(g)(ii) and 13(h)(iii).</w:t>
      </w:r>
      <w:ins w:id="111" w:author="cstclai" w:date="1999-08-17T16:25:00Z">
        <w:r>
          <w:rPr>
            <w:color w:val="FF0000"/>
          </w:rPr>
          <w:t xml:space="preserve">] </w:t>
        </w:r>
      </w:ins>
      <w:ins w:id="112" w:author="cstclai" w:date="1999-08-17T16:25:00Z">
        <w:r>
          <w:rPr>
            <w:rStyle w:val="FootnoteCharacters"/>
            <w:rStyle w:val="FootnoteReference"/>
            <w:rFonts w:cs="Times New Roman"/>
            <w:color w:val="FF0000"/>
            <w:sz w:val="22"/>
          </w:rPr>
          <w:footnoteReference w:id="12"/>
        </w:r>
      </w:ins>
    </w:p>
    <w:p>
      <w:pPr>
        <w:pStyle w:val="Normal"/>
        <w:widowControl/>
        <w:ind w:start="720" w:end="0"/>
        <w:jc w:val="both"/>
        <w:rPr>
          <w:rFonts w:ascii="Times New Roman" w:hAnsi="Times New Roman" w:cs="Times New Roman"/>
          <w:sz w:val="22"/>
          <w:ins w:id="115" w:author="cstclai" w:date="1999-08-17T16:25:00Z"/>
        </w:rPr>
      </w:pPr>
      <w:ins w:id="114" w:author="cstclai" w:date="1999-08-17T16:25:00Z">
        <w:r>
          <w:rPr>
            <w:rFonts w:cs="Times New Roman" w:ascii="Times New Roman" w:hAnsi="Times New Roman"/>
            <w:sz w:val="22"/>
          </w:rPr>
        </w:r>
      </w:ins>
    </w:p>
    <w:p>
      <w:pPr>
        <w:pStyle w:val="BodyTextIndent3"/>
        <w:rPr>
          <w:ins w:id="120" w:author="cstclai" w:date="1999-08-17T16:25:00Z"/>
        </w:rPr>
      </w:pPr>
      <w:ins w:id="116" w:author="cstclai" w:date="1999-08-17T16:25:00Z">
        <w:r>
          <w:rPr>
            <w:color w:val="FF0000"/>
          </w:rPr>
          <w:t>[</w:t>
        </w:r>
      </w:ins>
      <w:ins w:id="117" w:author="cstclai" w:date="1999-08-17T16:25:00Z">
        <w:r>
          <w:rPr/>
          <w:t>With respect to Party B, Posted Collateral shall be maintained in accordance with Paragraphs 13(g)(ii)(b) and 13(h)(iii) and the provisions of Paragraphs 6(b)(i), 6(b)(ii) and 6(c) shall be inapplicable with respect to Party B as the Secured Party.</w:t>
        </w:r>
      </w:ins>
      <w:ins w:id="118" w:author="cstclai" w:date="1999-08-17T16:25:00Z">
        <w:r>
          <w:rPr>
            <w:color w:val="FF0000"/>
          </w:rPr>
          <w:t xml:space="preserve">] </w:t>
        </w:r>
      </w:ins>
      <w:ins w:id="119" w:author="cstclai" w:date="1999-08-17T16:25:00Z">
        <w:r>
          <w:rPr>
            <w:rStyle w:val="FootnoteCharacters"/>
            <w:rStyle w:val="FootnoteReference"/>
            <w:rFonts w:cs="Times New Roman"/>
            <w:color w:val="FF0000"/>
            <w:sz w:val="22"/>
          </w:rPr>
          <w:footnoteReference w:id="13"/>
        </w:r>
      </w:ins>
    </w:p>
    <w:p>
      <w:pPr>
        <w:pStyle w:val="Normal"/>
        <w:widowControl/>
        <w:ind w:hanging="720" w:start="216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rFonts w:ascii="Times New Roman" w:hAnsi="Times New Roman" w:cs="Times New Roman"/>
          <w:sz w:val="22"/>
          <w:ins w:id="122" w:author="cstclai" w:date="1999-08-17T16:25:00Z"/>
        </w:rPr>
      </w:pPr>
      <w:r>
        <w:rPr>
          <w:rFonts w:cs="Times New Roman" w:ascii="Times New Roman" w:hAnsi="Times New Roman"/>
          <w:sz w:val="22"/>
        </w:rPr>
        <w:t xml:space="preserve">(ii)  </w:t>
      </w:r>
      <w:r>
        <w:rPr>
          <w:rFonts w:cs="Times New Roman" w:ascii="Times New Roman" w:hAnsi="Times New Roman"/>
          <w:b/>
          <w:sz w:val="22"/>
        </w:rPr>
        <w:t xml:space="preserve">Use of Posted </w:t>
      </w:r>
      <w:ins w:id="121" w:author="cstclai" w:date="1999-08-17T16:25:00Z">
        <w:r>
          <w:rPr>
            <w:rFonts w:cs="Times New Roman" w:ascii="Times New Roman" w:hAnsi="Times New Roman"/>
            <w:b/>
            <w:sz w:val="22"/>
          </w:rPr>
          <w:t>Collateral.</w:t>
        </w:r>
      </w:ins>
    </w:p>
    <w:p>
      <w:pPr>
        <w:pStyle w:val="Normal"/>
        <w:widowControl/>
        <w:ind w:start="720" w:end="0"/>
        <w:jc w:val="both"/>
        <w:rPr>
          <w:rFonts w:ascii="Times New Roman" w:hAnsi="Times New Roman" w:cs="Times New Roman"/>
          <w:sz w:val="22"/>
          <w:ins w:id="124" w:author="cstclai" w:date="1999-08-17T16:25:00Z"/>
        </w:rPr>
      </w:pPr>
      <w:ins w:id="123" w:author="cstclai" w:date="1999-08-17T16:25:00Z">
        <w:r>
          <w:rPr>
            <w:rFonts w:cs="Times New Roman" w:ascii="Times New Roman" w:hAnsi="Times New Roman"/>
            <w:sz w:val="22"/>
          </w:rPr>
        </w:r>
      </w:ins>
    </w:p>
    <w:p>
      <w:pPr>
        <w:pStyle w:val="Normal"/>
        <w:widowControl/>
        <w:ind w:start="720" w:end="0"/>
        <w:jc w:val="both"/>
        <w:rPr/>
      </w:pPr>
      <w:del w:id="125" w:author="cstclai" w:date="1999-08-17T16:25:00Z">
        <w:r>
          <w:rPr>
            <w:rFonts w:cs="Times New Roman" w:ascii="Times New Roman" w:hAnsi="Times New Roman"/>
            <w:b/>
            <w:sz w:val="22"/>
          </w:rPr>
          <w:delText>Collateral.</w:delText>
        </w:r>
      </w:del>
      <w:del w:id="126" w:author="cstclai" w:date="1999-08-17T16:25:00Z">
        <w:r>
          <w:rPr>
            <w:rFonts w:cs="Times New Roman" w:ascii="Times New Roman" w:hAnsi="Times New Roman"/>
            <w:sz w:val="22"/>
          </w:rPr>
          <w:delText xml:space="preserve"> </w:delText>
        </w:r>
      </w:del>
      <w:ins w:id="127" w:author="cstclai" w:date="1999-08-17T16:25:00Z">
        <w:r>
          <w:rPr>
            <w:rFonts w:cs="Times New Roman" w:ascii="Times New Roman" w:hAnsi="Times New Roman"/>
            <w:color w:val="FF0000"/>
            <w:sz w:val="22"/>
          </w:rPr>
          <w:t>[</w:t>
        </w:r>
      </w:ins>
      <w:ins w:id="128" w:author="cstclai" w:date="1999-08-17T16:25:00Z">
        <w:r>
          <w:rPr>
            <w:rFonts w:cs="Times New Roman" w:ascii="Times New Roman" w:hAnsi="Times New Roman"/>
            <w:sz w:val="22"/>
          </w:rPr>
          <w:t>The provisions of Paragraph 6(c) will apply to the parties</w:t>
        </w:r>
      </w:ins>
      <w:ins w:id="129" w:author="cstclai" w:date="1999-08-17T16:25:00Z">
        <w:r>
          <w:rPr>
            <w:rStyle w:val="FootnoteCharacters"/>
            <w:rStyle w:val="FootnoteReference"/>
            <w:rFonts w:cs="Times New Roman" w:ascii="Times New Roman" w:hAnsi="Times New Roman"/>
            <w:color w:val="FF0000"/>
            <w:sz w:val="22"/>
          </w:rPr>
          <w:footnoteReference w:id="14"/>
        </w:r>
      </w:ins>
      <w:ins w:id="130" w:author="cstclai" w:date="1999-08-17T16:25:00Z">
        <w:r>
          <w:rPr>
            <w:rFonts w:cs="Times New Roman" w:ascii="Times New Roman" w:hAnsi="Times New Roman"/>
            <w:color w:val="FF0000"/>
            <w:sz w:val="22"/>
          </w:rPr>
          <w:t>][</w:t>
        </w:r>
      </w:ins>
      <w:ins w:id="131" w:author="cstclai" w:date="1999-08-17T16:25:00Z">
        <w:r>
          <w:rPr>
            <w:rFonts w:cs="Times New Roman" w:ascii="Times New Roman" w:hAnsi="Times New Roman"/>
            <w:sz w:val="22"/>
          </w:rPr>
          <w:t>(a)</w:t>
        </w:r>
      </w:ins>
      <w:r>
        <w:rPr>
          <w:rFonts w:cs="Times New Roman" w:ascii="Times New Roman" w:hAnsi="Times New Roman"/>
          <w:sz w:val="22"/>
        </w:rPr>
        <w:t xml:space="preserve"> The provisions of Paragraph 6(c) will apply to </w:t>
      </w:r>
      <w:del w:id="132" w:author="cstclai" w:date="1999-08-17T16:25:00Z">
        <w:r>
          <w:rPr>
            <w:rFonts w:cs="Times New Roman" w:ascii="Times New Roman" w:hAnsi="Times New Roman"/>
            <w:sz w:val="22"/>
          </w:rPr>
          <w:delText>the parties;</w:delText>
        </w:r>
      </w:del>
      <w:ins w:id="133" w:author="cstclai" w:date="1999-08-17T16:25:00Z">
        <w:r>
          <w:rPr>
            <w:rFonts w:cs="Times New Roman" w:ascii="Times New Roman" w:hAnsi="Times New Roman"/>
            <w:sz w:val="22"/>
          </w:rPr>
          <w:t>Party A only</w:t>
        </w:r>
      </w:ins>
      <w:ins w:id="134" w:author="cstclai" w:date="1999-08-17T16:25:00Z">
        <w:r>
          <w:rPr>
            <w:rStyle w:val="FootnoteCharacters"/>
            <w:rStyle w:val="FootnoteReference"/>
            <w:rFonts w:cs="Times New Roman" w:ascii="Times New Roman" w:hAnsi="Times New Roman"/>
            <w:color w:val="FF0000"/>
            <w:sz w:val="22"/>
          </w:rPr>
          <w:footnoteReference w:id="15"/>
        </w:r>
      </w:ins>
      <w:ins w:id="135" w:author="cstclai" w:date="1999-08-17T16:25:00Z">
        <w:r>
          <w:rPr>
            <w:rFonts w:cs="Times New Roman" w:ascii="Times New Roman" w:hAnsi="Times New Roman"/>
            <w:color w:val="FF0000"/>
            <w:sz w:val="22"/>
          </w:rPr>
          <w:t>]</w:t>
        </w:r>
      </w:ins>
      <w:ins w:id="136" w:author="cstclai" w:date="1999-08-17T16:25:00Z">
        <w:r>
          <w:rPr>
            <w:rFonts w:cs="Times New Roman" w:ascii="Times New Roman" w:hAnsi="Times New Roman"/>
            <w:sz w:val="22"/>
          </w:rPr>
          <w:t>;</w:t>
        </w:r>
      </w:ins>
      <w:r>
        <w:rPr>
          <w:rFonts w:cs="Times New Roman" w:ascii="Times New Roman" w:hAnsi="Times New Roman"/>
          <w:sz w:val="22"/>
        </w:rPr>
        <w:t xml:space="preserve">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xml:space="preserve">, that if </w:t>
      </w:r>
      <w:del w:id="137" w:author="cstclai" w:date="1999-08-17T16:25:00Z">
        <w:r>
          <w:rPr>
            <w:rFonts w:cs="Times New Roman" w:ascii="Times New Roman" w:hAnsi="Times New Roman"/>
            <w:sz w:val="22"/>
          </w:rPr>
          <w:delText>a party</w:delText>
        </w:r>
      </w:del>
      <w:ins w:id="138" w:author="cstclai" w:date="1999-08-17T16:25:00Z">
        <w:r>
          <w:rPr>
            <w:rFonts w:cs="Times New Roman" w:ascii="Times New Roman" w:hAnsi="Times New Roman"/>
            <w:color w:val="FF0000"/>
            <w:sz w:val="22"/>
          </w:rPr>
          <w:t>[</w:t>
        </w:r>
      </w:ins>
      <w:ins w:id="139" w:author="cstclai" w:date="1999-08-17T16:25:00Z">
        <w:r>
          <w:rPr>
            <w:rFonts w:cs="Times New Roman" w:ascii="Times New Roman" w:hAnsi="Times New Roman"/>
            <w:sz w:val="22"/>
          </w:rPr>
          <w:t>a party</w:t>
        </w:r>
      </w:ins>
      <w:ins w:id="140" w:author="cstclai" w:date="1999-08-17T16:25:00Z">
        <w:r>
          <w:rPr>
            <w:rFonts w:cs="Times New Roman" w:ascii="Times New Roman" w:hAnsi="Times New Roman"/>
            <w:color w:val="FF0000"/>
            <w:sz w:val="22"/>
          </w:rPr>
          <w:t>][</w:t>
        </w:r>
      </w:ins>
      <w:ins w:id="141" w:author="cstclai" w:date="1999-08-17T16:25:00Z">
        <w:r>
          <w:rPr>
            <w:rFonts w:cs="Times New Roman" w:ascii="Times New Roman" w:hAnsi="Times New Roman"/>
            <w:sz w:val="22"/>
          </w:rPr>
          <w:t>Party A</w:t>
        </w:r>
      </w:ins>
      <w:ins w:id="142" w:author="cstclai" w:date="1999-08-17T16:25:00Z">
        <w:r>
          <w:rPr>
            <w:rStyle w:val="FootnoteCharacters"/>
            <w:rStyle w:val="FootnoteReference"/>
            <w:rFonts w:cs="Times New Roman" w:ascii="Times New Roman" w:hAnsi="Times New Roman"/>
            <w:color w:val="FF0000"/>
            <w:sz w:val="22"/>
          </w:rPr>
          <w:footnoteReference w:id="16"/>
        </w:r>
      </w:ins>
      <w:ins w:id="143" w:author="cstclai" w:date="1999-08-17T16:25:00Z">
        <w:r>
          <w:rPr>
            <w:rFonts w:cs="Times New Roman" w:ascii="Times New Roman" w:hAnsi="Times New Roman"/>
            <w:color w:val="FF0000"/>
            <w:sz w:val="22"/>
          </w:rPr>
          <w:t>]</w:t>
        </w:r>
      </w:ins>
      <w:r>
        <w:rPr>
          <w:rFonts w:cs="Times New Roman" w:ascii="Times New Roman" w:hAnsi="Times New Roman"/>
          <w:sz w:val="22"/>
        </w:rPr>
        <w:t xml:space="preserve"> is not eligible to hold Posted Collateral pursuant to </w:t>
      </w:r>
      <w:del w:id="144" w:author="cstclai" w:date="1999-08-17T16:25:00Z">
        <w:r>
          <w:rPr>
            <w:rFonts w:cs="Times New Roman" w:ascii="Times New Roman" w:hAnsi="Times New Roman"/>
            <w:sz w:val="22"/>
          </w:rPr>
          <w:delText>Section</w:delText>
        </w:r>
      </w:del>
      <w:ins w:id="145" w:author="cstclai" w:date="1999-08-17T16:25:00Z">
        <w:r>
          <w:rPr>
            <w:rFonts w:cs="Times New Roman" w:ascii="Times New Roman" w:hAnsi="Times New Roman"/>
            <w:sz w:val="22"/>
          </w:rPr>
          <w:t>Paragraph</w:t>
        </w:r>
      </w:ins>
      <w:r>
        <w:rPr>
          <w:rFonts w:cs="Times New Roman" w:ascii="Times New Roman" w:hAnsi="Times New Roman"/>
          <w:sz w:val="22"/>
        </w:rPr>
        <w:t xml:space="preserve"> 13(g)(i) (such party shall be the </w:t>
      </w:r>
      <w:r>
        <w:rPr>
          <w:rFonts w:cs="Times New Roman" w:ascii="Times New Roman" w:hAnsi="Times New Roman"/>
          <w:b/>
          <w:sz w:val="22"/>
        </w:rPr>
        <w:t>“Downgraded Party”</w:t>
      </w:r>
      <w:r>
        <w:rPr>
          <w:rFonts w:cs="Times New Roman" w:ascii="Times New Roman" w:hAnsi="Times New Roman"/>
          <w:sz w:val="22"/>
        </w:rPr>
        <w:t xml:space="preserve"> and the event that caused it to be ineligible to hold Posted Collateral shall be a </w:t>
      </w:r>
      <w:r>
        <w:rPr>
          <w:rFonts w:cs="Times New Roman" w:ascii="Times New Roman" w:hAnsi="Times New Roman"/>
          <w:b/>
          <w:sz w:val="22"/>
        </w:rPr>
        <w:t>“Credit Rating Event”</w:t>
      </w:r>
      <w:r>
        <w:rPr>
          <w:rFonts w:cs="Times New Roman" w:ascii="Times New Roman" w:hAnsi="Times New Roman"/>
          <w:sz w:val="22"/>
        </w:rPr>
        <w:t>), then:</w:t>
      </w:r>
    </w:p>
    <w:p>
      <w:pPr>
        <w:pStyle w:val="Normal"/>
        <w:widowControl/>
        <w:ind w:hanging="720" w:start="2160" w:end="0"/>
        <w:jc w:val="both"/>
        <w:rPr>
          <w:rFonts w:ascii="Times New Roman" w:hAnsi="Times New Roman" w:cs="Times New Roman"/>
          <w:sz w:val="22"/>
        </w:rPr>
      </w:pPr>
      <w:r>
        <w:rPr>
          <w:rFonts w:cs="Times New Roman" w:ascii="Times New Roman" w:hAnsi="Times New Roman"/>
          <w:sz w:val="22"/>
        </w:rPr>
      </w:r>
    </w:p>
    <w:p>
      <w:pPr>
        <w:pStyle w:val="Normal"/>
        <w:widowControl/>
        <w:ind w:start="1440" w:end="0"/>
        <w:jc w:val="both"/>
        <w:rPr>
          <w:rFonts w:ascii="Times New Roman" w:hAnsi="Times New Roman" w:cs="Times New Roman"/>
          <w:sz w:val="22"/>
        </w:rPr>
      </w:pPr>
      <w:r>
        <w:rPr>
          <w:rFonts w:cs="Times New Roman" w:ascii="Times New Roman" w:hAnsi="Times New Roman"/>
          <w:sz w:val="22"/>
        </w:rPr>
        <w:t>(1)  the provisions of Paragraph 6(c) will not apply with respect to the Downgraded Party as the Secured Party; and</w:t>
      </w:r>
    </w:p>
    <w:p>
      <w:pPr>
        <w:pStyle w:val="Normal"/>
        <w:widowControl/>
        <w:ind w:start="1440" w:end="0"/>
        <w:jc w:val="both"/>
        <w:rPr>
          <w:rFonts w:ascii="Times New Roman" w:hAnsi="Times New Roman" w:cs="Times New Roman"/>
          <w:sz w:val="22"/>
        </w:rPr>
      </w:pPr>
      <w:r>
        <w:rPr>
          <w:rFonts w:cs="Times New Roman" w:ascii="Times New Roman" w:hAnsi="Times New Roman"/>
          <w:sz w:val="22"/>
        </w:rPr>
      </w:r>
    </w:p>
    <w:p>
      <w:pPr>
        <w:pStyle w:val="Normal"/>
        <w:widowControl/>
        <w:ind w:start="1440" w:end="0"/>
        <w:jc w:val="both"/>
        <w:rPr/>
      </w:pPr>
      <w:r>
        <w:rPr>
          <w:rFonts w:cs="Times New Roman" w:ascii="Times New Roman" w:hAnsi="Times New Roman"/>
          <w:sz w:val="22"/>
        </w:rPr>
        <w:t>(2)  the Downgraded Party shall be required to deliver (or cause to be delivered)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rFonts w:cs="Times New Roman" w:ascii="Times New Roman" w:hAnsi="Times New Roman"/>
          <w:b/>
          <w:sz w:val="22"/>
        </w:rPr>
        <w:t>“Qualified Institution”</w:t>
      </w:r>
      <w:r>
        <w:rPr>
          <w:rFonts w:cs="Times New Roman" w:ascii="Times New Roman" w:hAnsi="Times New Roman"/>
          <w:sz w:val="22"/>
        </w:rPr>
        <w:t>), approved by the non-Downgraded Party (which approval shall not be unreasonably withheld) to a segregated, safekeeping or custody account (</w:t>
      </w:r>
      <w:r>
        <w:rPr>
          <w:rFonts w:cs="Times New Roman" w:ascii="Times New Roman" w:hAnsi="Times New Roman"/>
          <w:b/>
          <w:sz w:val="22"/>
        </w:rPr>
        <w:t>“Collateral Account”</w:t>
      </w:r>
      <w:r>
        <w:rPr>
          <w:rFonts w:cs="Times New Roman" w:ascii="Times New Roman" w:hAnsi="Times New Roman"/>
          <w:sz w:val="22"/>
        </w:rPr>
        <w:t>) within such Qualified Institution with the title of the Collateral Account indicating that the property contained therein is being held as Posted Collateral for the Downgraded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widowControl/>
        <w:ind w:start="1080" w:end="0"/>
        <w:jc w:val="both"/>
        <w:rPr>
          <w:rFonts w:ascii="Times New Roman" w:hAnsi="Times New Roman" w:cs="Times New Roman"/>
          <w:sz w:val="22"/>
        </w:rPr>
      </w:pPr>
      <w:r>
        <w:rPr>
          <w:rFonts w:cs="Times New Roman" w:ascii="Times New Roman" w:hAnsi="Times New Roman"/>
          <w:sz w:val="22"/>
        </w:rPr>
      </w:r>
    </w:p>
    <w:p>
      <w:pPr>
        <w:pStyle w:val="Header"/>
        <w:ind w:start="1080" w:end="0"/>
        <w:jc w:val="both"/>
        <w:rPr>
          <w:rFonts w:ascii="Times New Roman" w:hAnsi="Times New Roman" w:cs="Times New Roman"/>
          <w:sz w:val="22"/>
          <w:ins w:id="150" w:author="cstclai" w:date="1999-08-17T16:25:00Z"/>
        </w:rPr>
      </w:pPr>
      <w:ins w:id="146" w:author="cstclai" w:date="1999-08-17T16:25:00Z">
        <w:r>
          <w:rPr>
            <w:rFonts w:cs="Times New Roman" w:ascii="Times New Roman" w:hAnsi="Times New Roman"/>
            <w:color w:val="FF0000"/>
            <w:sz w:val="22"/>
          </w:rPr>
          <w:t>[</w:t>
        </w:r>
      </w:ins>
      <w:ins w:id="147" w:author="cstclai" w:date="1999-08-17T16:25:00Z">
        <w:r>
          <w:rPr>
            <w:rFonts w:cs="Times New Roman" w:ascii="Times New Roman" w:hAnsi="Times New Roman"/>
            <w:sz w:val="22"/>
          </w:rPr>
          <w:t>(b) All Posted Collateral that is to be transferred to Party B as the Secured Party pursuant to Paragraphs 3 and 5 shall be transferred to and held by a Qualified Institution approved by Party A (which approval shall not be unreasonably withheld) to be held in a Collateral Account within such Qualified Institution with the title of the Collateral Account indicating that the property contained therein is being held as Posted Collateral for Party B.  The Qualified Institution shall serve as Custodian with respect to the Posted Collateral in the Collateral Account, and shall hold such Posted Collateral in accordance with the terms of this Annex and for the security interest of Party B and, subject to such security interest, for the ownership of Party A.</w:t>
        </w:r>
      </w:ins>
      <w:ins w:id="148" w:author="cstclai" w:date="1999-08-17T16:25:00Z">
        <w:r>
          <w:rPr>
            <w:rFonts w:cs="Times New Roman" w:ascii="Times New Roman" w:hAnsi="Times New Roman"/>
            <w:color w:val="FF0000"/>
            <w:sz w:val="22"/>
          </w:rPr>
          <w:t xml:space="preserve">] </w:t>
        </w:r>
      </w:ins>
      <w:ins w:id="149" w:author="cstclai" w:date="1999-08-17T16:25:00Z">
        <w:r>
          <w:rPr>
            <w:rStyle w:val="FootnoteCharacters"/>
            <w:rStyle w:val="FootnoteReference"/>
            <w:rFonts w:cs="Times New Roman" w:ascii="Times New Roman" w:hAnsi="Times New Roman"/>
            <w:color w:val="FF0000"/>
            <w:sz w:val="22"/>
          </w:rPr>
          <w:footnoteReference w:id="17"/>
        </w:r>
      </w:ins>
    </w:p>
    <w:p>
      <w:pPr>
        <w:pStyle w:val="Normal"/>
        <w:widowControl/>
        <w:ind w:start="720" w:end="0"/>
        <w:jc w:val="both"/>
        <w:rPr>
          <w:rFonts w:ascii="Times New Roman" w:hAnsi="Times New Roman" w:cs="Times New Roman"/>
          <w:sz w:val="22"/>
          <w:ins w:id="152" w:author="cstclai" w:date="1999-08-17T16:25:00Z"/>
        </w:rPr>
      </w:pPr>
      <w:ins w:id="151" w:author="cstclai" w:date="1999-08-17T16:25:00Z">
        <w:r>
          <w:rPr>
            <w:rFonts w:cs="Times New Roman" w:ascii="Times New Roman" w:hAnsi="Times New Roman"/>
            <w:sz w:val="22"/>
          </w:rPr>
        </w:r>
      </w:ins>
    </w:p>
    <w:p>
      <w:pPr>
        <w:pStyle w:val="Normal"/>
        <w:widowControl/>
        <w:ind w:start="720" w:end="0"/>
        <w:jc w:val="both"/>
        <w:rPr/>
      </w:pPr>
      <w:r>
        <w:rPr>
          <w:rFonts w:cs="Times New Roman" w:ascii="Times New Roman" w:hAnsi="Times New Roman"/>
          <w:sz w:val="22"/>
        </w:rPr>
        <w:t xml:space="preserve">(iii)  For purposes of Section 5(a)(iii) of this Agreement, failure by a party to comply with any of the obligations under this </w:t>
      </w:r>
      <w:del w:id="153" w:author="cstclai" w:date="1999-08-17T16:25:00Z">
        <w:r>
          <w:rPr>
            <w:rFonts w:cs="Times New Roman" w:ascii="Times New Roman" w:hAnsi="Times New Roman"/>
            <w:sz w:val="22"/>
          </w:rPr>
          <w:delText>Section</w:delText>
        </w:r>
      </w:del>
      <w:ins w:id="154" w:author="cstclai" w:date="1999-08-17T16:25:00Z">
        <w:r>
          <w:rPr>
            <w:rFonts w:cs="Times New Roman" w:ascii="Times New Roman" w:hAnsi="Times New Roman"/>
            <w:sz w:val="22"/>
          </w:rPr>
          <w:t>Paragraph</w:t>
        </w:r>
      </w:ins>
      <w:r>
        <w:rPr>
          <w:rFonts w:cs="Times New Roman" w:ascii="Times New Roman" w:hAnsi="Times New Roman"/>
          <w:sz w:val="22"/>
        </w:rPr>
        <w:t xml:space="preserve"> 13(g) will constitute an Event of Default with respect to such party if the failure continues for two (2) Local Business Days after notice of the failure is given to that party.</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t>(h)</w:t>
        <w:tab/>
      </w:r>
      <w:r>
        <w:rPr>
          <w:rFonts w:cs="Times New Roman" w:ascii="Times New Roman" w:hAnsi="Times New Roman"/>
          <w:b/>
          <w:sz w:val="22"/>
        </w:rPr>
        <w:t>Distributions and Interest Amount.</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  </w:t>
      </w:r>
      <w:r>
        <w:rPr>
          <w:rFonts w:cs="Times New Roman" w:ascii="Times New Roman" w:hAnsi="Times New Roman"/>
          <w:b/>
          <w:sz w:val="22"/>
        </w:rPr>
        <w:t>Interest Rate.</w:t>
      </w:r>
      <w:r>
        <w:rPr>
          <w:rFonts w:cs="Times New Roman" w:ascii="Times New Roman" w:hAnsi="Times New Roman"/>
          <w:sz w:val="22"/>
        </w:rPr>
        <w:t xml:space="preserve">  The </w:t>
      </w:r>
      <w:r>
        <w:rPr>
          <w:rFonts w:cs="Times New Roman" w:ascii="Times New Roman" w:hAnsi="Times New Roman"/>
          <w:b/>
          <w:sz w:val="22"/>
        </w:rPr>
        <w:t>“Interest Rate”</w:t>
      </w:r>
      <w:r>
        <w:rPr>
          <w:rFonts w:cs="Times New Roman" w:ascii="Times New Roman" w:hAnsi="Times New Roman"/>
          <w:sz w:val="22"/>
        </w:rPr>
        <w:t xml:space="preserve"> will be:  Federal Funds Overnight Rate as from time to time in effect.</w:t>
      </w:r>
    </w:p>
    <w:p>
      <w:pPr>
        <w:pStyle w:val="Normal"/>
        <w:widowControl/>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  </w:t>
      </w:r>
      <w:r>
        <w:rPr>
          <w:rFonts w:cs="Times New Roman" w:ascii="Times New Roman" w:hAnsi="Times New Roman"/>
          <w:b/>
          <w:sz w:val="22"/>
        </w:rPr>
        <w:t>Transfer of Interest Amount.</w:t>
      </w:r>
      <w:r>
        <w:rPr>
          <w:rFonts w:cs="Times New Roman" w:ascii="Times New Roman" w:hAnsi="Times New Roman"/>
          <w:sz w:val="22"/>
        </w:rPr>
        <w:t xml:space="preserve">  The Transfer of the Interest Amount will be made on the last Local Business Day of each calendar month and on any Local Business Day that Posted Collateral in the form of Cash is Transferred to the Pledgor pursuant to Paragraph 3(b).</w:t>
      </w:r>
    </w:p>
    <w:p>
      <w:pPr>
        <w:pStyle w:val="Normal"/>
        <w:widowControl/>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(iii)  </w:t>
      </w:r>
      <w:r>
        <w:rPr>
          <w:rFonts w:cs="Times New Roman" w:ascii="Times New Roman" w:hAnsi="Times New Roman"/>
          <w:b/>
          <w:sz w:val="22"/>
        </w:rPr>
        <w:t>Alternative to Interest Amount.</w:t>
      </w:r>
      <w:r>
        <w:rPr>
          <w:rFonts w:cs="Times New Roman" w:ascii="Times New Roman" w:hAnsi="Times New Roman"/>
          <w:sz w:val="22"/>
        </w:rPr>
        <w:t xml:space="preserve">  The provisions of Paragraph 6(d)(ii) will apply except as modified below.</w:t>
      </w:r>
    </w:p>
    <w:p>
      <w:pPr>
        <w:pStyle w:val="Normal"/>
        <w:widowControl/>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ind w:start="900" w:end="0"/>
        <w:jc w:val="both"/>
        <w:rPr/>
      </w:pPr>
      <w:r>
        <w:rPr>
          <w:rFonts w:cs="Times New Roman" w:ascii="Times New Roman" w:hAnsi="Times New Roman"/>
          <w:sz w:val="22"/>
        </w:rPr>
        <w:t xml:space="preserve">(A)  If the provisions of Paragraph 6(c) do not apply to a party as a result of </w:t>
      </w:r>
      <w:ins w:id="155" w:author="cstclai" w:date="1999-08-17T16:25:00Z">
        <w:r>
          <w:rPr>
            <w:rFonts w:cs="Times New Roman" w:ascii="Times New Roman" w:hAnsi="Times New Roman"/>
            <w:color w:val="FF0000"/>
            <w:sz w:val="22"/>
          </w:rPr>
          <w:t>[</w:t>
        </w:r>
      </w:ins>
      <w:r>
        <w:rPr>
          <w:rFonts w:cs="Times New Roman" w:ascii="Times New Roman" w:hAnsi="Times New Roman"/>
          <w:sz w:val="22"/>
        </w:rPr>
        <w:t>a Credit Rating Event described in Paragraph 13(g)(ii)</w:t>
      </w:r>
      <w:ins w:id="156" w:author="cstclai" w:date="1999-08-17T16:25:00Z">
        <w:r>
          <w:rPr>
            <w:rStyle w:val="FootnoteCharacters"/>
            <w:rFonts w:cs="Times New Roman" w:ascii="Times New Roman" w:hAnsi="Times New Roman"/>
            <w:color w:val="FF0000"/>
            <w:sz w:val="22"/>
          </w:rPr>
          <w:t xml:space="preserve"> </w:t>
        </w:r>
      </w:ins>
      <w:ins w:id="157" w:author="cstclai" w:date="1999-08-17T16:25:00Z">
        <w:r>
          <w:rPr>
            <w:rStyle w:val="FootnoteCharacters"/>
            <w:rStyle w:val="FootnoteReference"/>
            <w:rFonts w:cs="Times New Roman" w:ascii="Times New Roman" w:hAnsi="Times New Roman"/>
            <w:color w:val="FF0000"/>
            <w:sz w:val="22"/>
          </w:rPr>
          <w:footnoteReference w:id="18"/>
        </w:r>
      </w:ins>
      <w:ins w:id="158" w:author="cstclai" w:date="1999-08-17T16:25:00Z">
        <w:r>
          <w:rPr>
            <w:rFonts w:cs="Times New Roman" w:ascii="Times New Roman" w:hAnsi="Times New Roman"/>
            <w:color w:val="FF0000"/>
            <w:sz w:val="22"/>
          </w:rPr>
          <w:t>][</w:t>
        </w:r>
      </w:ins>
      <w:ins w:id="159" w:author="cstclai" w:date="1999-08-17T16:25:00Z">
        <w:r>
          <w:rPr>
            <w:rFonts w:cs="Times New Roman" w:ascii="Times New Roman" w:hAnsi="Times New Roman"/>
            <w:sz w:val="22"/>
          </w:rPr>
          <w:t>the provisions of Paragraphs 13(g)(i) or 13(g)(ii)(a)</w:t>
        </w:r>
      </w:ins>
      <w:ins w:id="160" w:author="cstclai" w:date="1999-08-17T16:25:00Z">
        <w:r>
          <w:rPr>
            <w:rStyle w:val="FootnoteCharacters"/>
            <w:rStyle w:val="FootnoteReference"/>
            <w:rFonts w:cs="Times New Roman" w:ascii="Times New Roman" w:hAnsi="Times New Roman"/>
            <w:color w:val="FF0000"/>
            <w:sz w:val="22"/>
          </w:rPr>
          <w:footnoteReference w:id="19"/>
        </w:r>
      </w:ins>
      <w:ins w:id="161" w:author="cstclai" w:date="1999-08-17T16:25:00Z">
        <w:r>
          <w:rPr>
            <w:rFonts w:cs="Times New Roman" w:ascii="Times New Roman" w:hAnsi="Times New Roman"/>
            <w:color w:val="FF0000"/>
            <w:sz w:val="22"/>
          </w:rPr>
          <w:t>]</w:t>
        </w:r>
      </w:ins>
      <w:r>
        <w:rPr>
          <w:rFonts w:cs="Times New Roman" w:ascii="Times New Roman" w:hAnsi="Times New Roman"/>
          <w:sz w:val="22"/>
        </w:rPr>
        <w:t xml:space="preserve">, the provisions of Paragraphs 6(d)(i) and 6(d)(ii) will not apply, Posted Collateral consisting of </w:t>
      </w:r>
      <w:del w:id="162" w:author="cstclai" w:date="1999-08-17T16:25:00Z">
        <w:r>
          <w:rPr>
            <w:rFonts w:cs="Times New Roman" w:ascii="Times New Roman" w:hAnsi="Times New Roman"/>
            <w:sz w:val="22"/>
          </w:rPr>
          <w:delText>[Government Obligations][Treasury Bills, Treasury Notes or Treasury Bonds],</w:delText>
        </w:r>
      </w:del>
      <w:ins w:id="163" w:author="cstclai" w:date="1999-08-17T16:25:00Z">
        <w:r>
          <w:rPr>
            <w:rFonts w:cs="Times New Roman" w:ascii="Times New Roman" w:hAnsi="Times New Roman"/>
            <w:sz w:val="22"/>
          </w:rPr>
          <w:t>Government Obligations,</w:t>
        </w:r>
      </w:ins>
      <w:r>
        <w:rPr>
          <w:rFonts w:cs="Times New Roman" w:ascii="Times New Roman" w:hAnsi="Times New Roman"/>
          <w:sz w:val="22"/>
        </w:rPr>
        <w:t xml:space="preserve"> if any, including all Distributions with respect to such Posted Collateral, shall be maintained in the Collateral Account by the Qualified Institution pursuant to </w:t>
      </w:r>
      <w:del w:id="164" w:author="cstclai" w:date="1999-08-17T16:25:00Z">
        <w:r>
          <w:rPr>
            <w:rFonts w:cs="Times New Roman" w:ascii="Times New Roman" w:hAnsi="Times New Roman"/>
            <w:sz w:val="22"/>
          </w:rPr>
          <w:delText>Section</w:delText>
        </w:r>
      </w:del>
      <w:ins w:id="165" w:author="cstclai" w:date="1999-08-17T16:25:00Z">
        <w:r>
          <w:rPr>
            <w:rFonts w:cs="Times New Roman" w:ascii="Times New Roman" w:hAnsi="Times New Roman"/>
            <w:sz w:val="22"/>
          </w:rPr>
          <w:t>Paragraph</w:t>
        </w:r>
      </w:ins>
      <w:r>
        <w:rPr>
          <w:rFonts w:cs="Times New Roman" w:ascii="Times New Roman" w:hAnsi="Times New Roman"/>
          <w:sz w:val="22"/>
        </w:rPr>
        <w:t xml:space="preserve"> 13(g)(ii), and the investment of the Posted Collateral consisting of Cash shall be governed in accordance with the following provisions:</w:t>
      </w:r>
    </w:p>
    <w:p>
      <w:pPr>
        <w:pStyle w:val="Normal"/>
        <w:widowControl/>
        <w:ind w:start="900" w:end="0"/>
        <w:jc w:val="both"/>
        <w:rPr>
          <w:rFonts w:ascii="Times New Roman" w:hAnsi="Times New Roman" w:cs="Times New Roman"/>
          <w:sz w:val="22"/>
        </w:rPr>
      </w:pPr>
      <w:r>
        <w:rPr>
          <w:rFonts w:cs="Times New Roman" w:ascii="Times New Roman" w:hAnsi="Times New Roman"/>
          <w:sz w:val="22"/>
        </w:rPr>
      </w:r>
    </w:p>
    <w:p>
      <w:pPr>
        <w:pStyle w:val="Normal"/>
        <w:widowControl/>
        <w:ind w:start="900" w:end="0"/>
        <w:jc w:val="both"/>
        <w:rPr>
          <w:rFonts w:ascii="Times New Roman" w:hAnsi="Times New Roman" w:cs="Times New Roman"/>
          <w:sz w:val="22"/>
        </w:rPr>
      </w:pPr>
      <w:r>
        <w:rPr>
          <w:rFonts w:cs="Times New Roman" w:ascii="Times New Roman" w:hAnsi="Times New Roman"/>
          <w:sz w:val="22"/>
        </w:rPr>
        <w:t>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widowControl/>
        <w:ind w:start="900" w:end="0"/>
        <w:jc w:val="both"/>
        <w:rPr>
          <w:rFonts w:ascii="Times New Roman" w:hAnsi="Times New Roman" w:cs="Times New Roman"/>
          <w:sz w:val="22"/>
        </w:rPr>
      </w:pPr>
      <w:r>
        <w:rPr>
          <w:rFonts w:cs="Times New Roman" w:ascii="Times New Roman" w:hAnsi="Times New Roman"/>
          <w:sz w:val="22"/>
        </w:rPr>
      </w:r>
    </w:p>
    <w:p>
      <w:pPr>
        <w:pStyle w:val="Normal"/>
        <w:widowControl/>
        <w:ind w:start="900" w:end="0"/>
        <w:jc w:val="both"/>
        <w:rPr/>
      </w:pPr>
      <w:r>
        <w:rPr>
          <w:rFonts w:cs="Times New Roman" w:ascii="Times New Roman" w:hAnsi="Times New Roman"/>
          <w:sz w:val="22"/>
        </w:rPr>
        <w:t xml:space="preserve">For purposes of Section 5(a)(iii) of this Agreement, failure by a party to comply with any of the obligations under this </w:t>
      </w:r>
      <w:del w:id="166" w:author="cstclai" w:date="1999-08-17T16:25:00Z">
        <w:r>
          <w:rPr>
            <w:rFonts w:cs="Times New Roman" w:ascii="Times New Roman" w:hAnsi="Times New Roman"/>
            <w:sz w:val="22"/>
          </w:rPr>
          <w:delText>Section</w:delText>
        </w:r>
      </w:del>
      <w:ins w:id="167" w:author="cstclai" w:date="1999-08-17T16:25:00Z">
        <w:r>
          <w:rPr>
            <w:rFonts w:cs="Times New Roman" w:ascii="Times New Roman" w:hAnsi="Times New Roman"/>
            <w:sz w:val="22"/>
          </w:rPr>
          <w:t>Paragraph</w:t>
        </w:r>
      </w:ins>
      <w:r>
        <w:rPr>
          <w:rFonts w:cs="Times New Roman" w:ascii="Times New Roman" w:hAnsi="Times New Roman"/>
          <w:sz w:val="22"/>
        </w:rPr>
        <w:t xml:space="preserve"> 13(h)(iii)(A) will constitute an Event of Default with respect to such party if the failure continues for two (2) Local Business Days after notice of the failure is given to that party.</w:t>
      </w:r>
    </w:p>
    <w:p>
      <w:pPr>
        <w:pStyle w:val="Normal"/>
        <w:widowControl/>
        <w:ind w:start="900" w:end="0"/>
        <w:jc w:val="both"/>
        <w:rPr>
          <w:rFonts w:ascii="Times New Roman" w:hAnsi="Times New Roman" w:cs="Times New Roman"/>
          <w:sz w:val="22"/>
        </w:rPr>
      </w:pPr>
      <w:r>
        <w:rPr>
          <w:rFonts w:cs="Times New Roman" w:ascii="Times New Roman" w:hAnsi="Times New Roman"/>
          <w:sz w:val="22"/>
        </w:rPr>
      </w:r>
    </w:p>
    <w:p>
      <w:pPr>
        <w:pStyle w:val="Normal"/>
        <w:widowControl/>
        <w:ind w:start="900" w:end="0"/>
        <w:jc w:val="both"/>
        <w:rPr/>
      </w:pPr>
      <w:r>
        <w:rPr>
          <w:rFonts w:cs="Times New Roman" w:ascii="Times New Roman" w:hAnsi="Times New Roman"/>
          <w:sz w:val="22"/>
        </w:rPr>
        <w:t xml:space="preserve">(B)  If Transfer of an Interest Amount (or any portion thereof) to a Pledgor on any day would result in, or increase, a Delivery Amount (treating the day as a Valuation </w:t>
      </w:r>
      <w:del w:id="168" w:author="cstclai" w:date="1999-08-17T16:25:00Z">
        <w:r>
          <w:rPr>
            <w:rFonts w:cs="Times New Roman" w:ascii="Times New Roman" w:hAnsi="Times New Roman"/>
            <w:sz w:val="22"/>
          </w:rPr>
          <w:delText>Day,</w:delText>
        </w:r>
      </w:del>
      <w:ins w:id="169" w:author="cstclai" w:date="1999-08-17T16:25:00Z">
        <w:r>
          <w:rPr>
            <w:rFonts w:cs="Times New Roman" w:ascii="Times New Roman" w:hAnsi="Times New Roman"/>
            <w:sz w:val="22"/>
          </w:rPr>
          <w:t>Date,</w:t>
        </w:r>
      </w:ins>
      <w:r>
        <w:rPr>
          <w:rFonts w:cs="Times New Roman" w:ascii="Times New Roman" w:hAnsi="Times New Roman"/>
          <w:sz w:val="22"/>
        </w:rPr>
        <w:t xml:space="preserve"> as provided in Paragraph 6(d)(ii)) but the Pledgor would nonetheless have no obligation to make a Transfer pursuant to Paragraph 3(a) on that day if it were a Valuation </w:t>
      </w:r>
      <w:del w:id="170" w:author="cstclai" w:date="1999-08-17T16:25:00Z">
        <w:r>
          <w:rPr>
            <w:rFonts w:cs="Times New Roman" w:ascii="Times New Roman" w:hAnsi="Times New Roman"/>
            <w:sz w:val="22"/>
          </w:rPr>
          <w:delText>Day</w:delText>
        </w:r>
      </w:del>
      <w:ins w:id="171" w:author="cstclai" w:date="1999-08-17T16:25:00Z">
        <w:r>
          <w:rPr>
            <w:rFonts w:cs="Times New Roman" w:ascii="Times New Roman" w:hAnsi="Times New Roman"/>
            <w:sz w:val="22"/>
          </w:rPr>
          <w:t>Date</w:t>
        </w:r>
      </w:ins>
      <w:r>
        <w:rPr>
          <w:rFonts w:cs="Times New Roman" w:ascii="Times New Roman" w:hAnsi="Times New Roman"/>
          <w:sz w:val="22"/>
        </w:rPr>
        <w:t xml:space="preserv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t>(i)</w:t>
        <w:tab/>
      </w:r>
      <w:r>
        <w:rPr>
          <w:rFonts w:cs="Times New Roman" w:ascii="Times New Roman" w:hAnsi="Times New Roman"/>
          <w:b/>
          <w:sz w:val="22"/>
        </w:rPr>
        <w:t>Additional Representation(s) and Covenants.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w:t>
      </w:r>
    </w:p>
    <w:p>
      <w:pPr>
        <w:pStyle w:val="Normal"/>
        <w:widowControl/>
        <w:ind w:start="18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rFonts w:ascii="Times New Roman" w:hAnsi="Times New Roman" w:cs="Times New Roman"/>
          <w:sz w:val="22"/>
        </w:rPr>
      </w:pPr>
      <w:r>
        <w:rPr>
          <w:rFonts w:cs="Times New Roman" w:ascii="Times New Roman" w:hAnsi="Times New Roman"/>
          <w:sz w:val="22"/>
        </w:rPr>
        <w:t>(i)  with respect to the issuance, renewal, substitution, or increase (as the case may be) of a Letter of Credit, such Letter of Credit is the legal, valid, and binding obligation of the issuer thereof, enforceable in accordance with its terms.</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rFonts w:ascii="Times New Roman" w:hAnsi="Times New Roman" w:cs="Times New Roman"/>
          <w:sz w:val="22"/>
        </w:rPr>
      </w:pPr>
      <w:r>
        <w:rPr>
          <w:rFonts w:cs="Times New Roman" w:ascii="Times New Roman" w:hAnsi="Times New Roman"/>
          <w:color w:val="FF0000"/>
          <w:sz w:val="22"/>
        </w:rPr>
        <w:t>[</w:t>
      </w:r>
      <w:r>
        <w:rPr>
          <w:rFonts w:cs="Times New Roman" w:ascii="Times New Roman" w:hAnsi="Times New Roman"/>
          <w:sz w:val="22"/>
        </w:rPr>
        <w:t>(ii)  the necessary action to authorize referred to in Section 3(a)(ii) of this Agreement includes all authorizations required under the Federal Deposit Insurance Act as amended (including amendments effected by the Financial Institutions Reform, Recovery, and Enforcement Act of 1989) and under any agreement, writ, decree or order entered into with the Pledgor’s supervisory authorities; and at all times during the term of this Annex, the Pledgor will continuously include and maintain as part of its official written books and records this Annex, all exhibits, supplements and attachments hereto and documents incorporated by reference herein, and evidence of all necessary authorizations.</w:t>
      </w:r>
      <w:r>
        <w:rPr>
          <w:rStyle w:val="FootnoteCharacters"/>
          <w:rStyle w:val="FootnoteReference"/>
          <w:rFonts w:cs="Times New Roman" w:ascii="Times New Roman" w:hAnsi="Times New Roman"/>
          <w:color w:val="FF0000"/>
          <w:sz w:val="22"/>
        </w:rPr>
        <w:footnoteReference w:id="20"/>
      </w:r>
      <w:r>
        <w:rPr>
          <w:rFonts w:cs="Times New Roman" w:ascii="Times New Roman" w:hAnsi="Times New Roman"/>
          <w:color w:val="FF0000"/>
          <w:sz w:val="22"/>
        </w:rPr>
        <w:t>]</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t>(j)</w:t>
        <w:tab/>
      </w:r>
      <w:r>
        <w:rPr>
          <w:rFonts w:cs="Times New Roman" w:ascii="Times New Roman" w:hAnsi="Times New Roman"/>
          <w:b/>
          <w:sz w:val="22"/>
        </w:rPr>
        <w:t>Other Eligible Support and Other Posted Support.</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  </w:t>
      </w:r>
      <w:r>
        <w:rPr>
          <w:rFonts w:cs="Times New Roman" w:ascii="Times New Roman" w:hAnsi="Times New Roman"/>
          <w:b/>
          <w:sz w:val="22"/>
        </w:rPr>
        <w:t>“Value”</w:t>
      </w:r>
      <w:r>
        <w:rPr>
          <w:rFonts w:cs="Times New Roman" w:ascii="Times New Roman" w:hAnsi="Times New Roman"/>
          <w:sz w:val="22"/>
        </w:rPr>
        <w:t xml:space="preserve"> with respect to Other Eligible Support and Other Posted Support means:  The </w:t>
      </w:r>
      <w:ins w:id="172" w:author="cstclai" w:date="1999-08-17T16:25:00Z">
        <w:r>
          <w:rPr>
            <w:rFonts w:cs="Times New Roman" w:ascii="Times New Roman" w:hAnsi="Times New Roman"/>
            <w:sz w:val="22"/>
          </w:rPr>
          <w:t xml:space="preserve">Valuation Percentage times the </w:t>
        </w:r>
      </w:ins>
      <w:r>
        <w:rPr>
          <w:rFonts w:cs="Times New Roman" w:ascii="Times New Roman" w:hAnsi="Times New Roman"/>
          <w:sz w:val="22"/>
        </w:rPr>
        <w:t>stated amount then available under the Letter of Credit to be unconditionally drawn by the Secured Party.</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  </w:t>
      </w:r>
      <w:r>
        <w:rPr>
          <w:rFonts w:cs="Times New Roman" w:ascii="Times New Roman" w:hAnsi="Times New Roman"/>
          <w:b/>
          <w:sz w:val="22"/>
        </w:rPr>
        <w:t>“Transfer”</w:t>
      </w:r>
      <w:r>
        <w:rPr>
          <w:rFonts w:cs="Times New Roman" w:ascii="Times New Roman" w:hAnsi="Times New Roman"/>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widowControl/>
        <w:ind w:hanging="90"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(iii)  All Other Eligible Support and Other Posted Support consisting of Letters of Credit shall be issued and maintained in accordance with the provisions set forth in </w:t>
      </w:r>
      <w:r>
        <w:rPr>
          <w:rFonts w:cs="Times New Roman" w:ascii="Times New Roman" w:hAnsi="Times New Roman"/>
          <w:sz w:val="22"/>
          <w:u w:val="single"/>
        </w:rPr>
        <w:t>Exhibit A</w:t>
      </w:r>
      <w:r>
        <w:rPr>
          <w:rFonts w:cs="Times New Roman" w:ascii="Times New Roman" w:hAnsi="Times New Roman"/>
          <w:sz w:val="22"/>
        </w:rPr>
        <w:t xml:space="preserve"> and </w:t>
      </w:r>
      <w:r>
        <w:rPr>
          <w:rFonts w:cs="Times New Roman" w:ascii="Times New Roman" w:hAnsi="Times New Roman"/>
          <w:sz w:val="22"/>
          <w:u w:val="single"/>
        </w:rPr>
        <w:t>Schedule 1</w:t>
      </w:r>
      <w:r>
        <w:rPr>
          <w:rFonts w:cs="Times New Roman" w:ascii="Times New Roman" w:hAnsi="Times New Roman"/>
          <w:sz w:val="22"/>
        </w:rPr>
        <w:t xml:space="preserve"> attached hereto.</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t>(k)</w:t>
        <w:tab/>
      </w:r>
      <w:r>
        <w:rPr>
          <w:rFonts w:cs="Times New Roman" w:ascii="Times New Roman" w:hAnsi="Times New Roman"/>
          <w:b/>
          <w:sz w:val="22"/>
        </w:rPr>
        <w:t>Demands and Notices.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All demands, specifications, and notices under this Annex will be made pursuant to the Notices Section of this Agreement.</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t>(l)</w:t>
        <w:tab/>
      </w:r>
      <w:r>
        <w:rPr>
          <w:rFonts w:cs="Times New Roman" w:ascii="Times New Roman" w:hAnsi="Times New Roman"/>
          <w:b/>
          <w:sz w:val="22"/>
        </w:rPr>
        <w:t>Addresses for Transfers.</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1080" w:start="1800" w:end="0"/>
        <w:jc w:val="both"/>
        <w:rPr>
          <w:rFonts w:ascii="Times New Roman" w:hAnsi="Times New Roman" w:cs="Times New Roman"/>
          <w:sz w:val="22"/>
        </w:rPr>
      </w:pPr>
      <w:r>
        <w:rPr>
          <w:rFonts w:cs="Times New Roman" w:ascii="Times New Roman" w:hAnsi="Times New Roman"/>
          <w:sz w:val="22"/>
        </w:rPr>
        <w:t>Party A:     To be provided in notice requesting delivery/return of Eligible Credit Support/Posted Credit Support.</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1080" w:start="1800" w:end="0"/>
        <w:jc w:val="both"/>
        <w:rPr>
          <w:rFonts w:ascii="Times New Roman" w:hAnsi="Times New Roman" w:cs="Times New Roman"/>
          <w:sz w:val="22"/>
        </w:rPr>
      </w:pPr>
      <w:r>
        <w:rPr>
          <w:rFonts w:cs="Times New Roman" w:ascii="Times New Roman" w:hAnsi="Times New Roman"/>
          <w:sz w:val="22"/>
        </w:rPr>
        <w:t>Party B:      To be provided in notice requesting delivery/return of Eligible Credit Support/Posted Credit Support.</w:t>
      </w:r>
    </w:p>
    <w:p>
      <w:pPr>
        <w:pStyle w:val="Normal"/>
        <w:widowControl/>
        <w:ind w:start="720" w:end="0"/>
        <w:jc w:val="both"/>
        <w:rPr>
          <w:rFonts w:ascii="Times New Roman" w:hAnsi="Times New Roman" w:cs="Times New Roman"/>
          <w:sz w:val="22"/>
          <w:del w:id="174" w:author="cstclai" w:date="1999-08-17T16:25:00Z"/>
        </w:rPr>
      </w:pPr>
      <w:del w:id="173" w:author="cstclai" w:date="1999-08-17T16:25:00Z">
        <w:r>
          <w:rPr>
            <w:rFonts w:cs="Times New Roman" w:ascii="Times New Roman" w:hAnsi="Times New Roman"/>
            <w:sz w:val="22"/>
          </w:rPr>
          <w:delText>.</w:delText>
        </w:r>
      </w:del>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keepNext w:val="true"/>
        <w:widowControl/>
        <w:ind w:hanging="720" w:start="720" w:end="0"/>
        <w:jc w:val="both"/>
        <w:rPr>
          <w:rFonts w:ascii="Times New Roman" w:hAnsi="Times New Roman" w:cs="Times New Roman"/>
          <w:sz w:val="22"/>
        </w:rPr>
      </w:pPr>
      <w:r>
        <w:rPr>
          <w:rFonts w:cs="Times New Roman" w:ascii="Times New Roman" w:hAnsi="Times New Roman"/>
          <w:sz w:val="22"/>
        </w:rPr>
        <w:t>(m)</w:t>
        <w:tab/>
      </w:r>
      <w:r>
        <w:rPr>
          <w:rFonts w:cs="Times New Roman" w:ascii="Times New Roman" w:hAnsi="Times New Roman"/>
          <w:b/>
          <w:sz w:val="22"/>
        </w:rPr>
        <w:t>Other Provisions.</w:t>
      </w:r>
    </w:p>
    <w:p>
      <w:pPr>
        <w:pStyle w:val="Normal"/>
        <w:keepNext w:val="true"/>
        <w:widowControl/>
        <w:ind w:hanging="720" w:start="1440" w:end="0"/>
        <w:jc w:val="both"/>
        <w:rPr>
          <w:rFonts w:ascii="Times New Roman" w:hAnsi="Times New Roman" w:cs="Times New Roman"/>
          <w:sz w:val="22"/>
        </w:rPr>
      </w:pPr>
      <w:r>
        <w:rPr>
          <w:rFonts w:cs="Times New Roman" w:ascii="Times New Roman" w:hAnsi="Times New Roman"/>
          <w:sz w:val="22"/>
        </w:rPr>
      </w:r>
    </w:p>
    <w:p>
      <w:pPr>
        <w:pStyle w:val="Normal"/>
        <w:keepNext w:val="true"/>
        <w:widowControl/>
        <w:ind w:hanging="720" w:start="1440" w:end="0"/>
        <w:jc w:val="both"/>
        <w:rPr>
          <w:rFonts w:ascii="Times New Roman" w:hAnsi="Times New Roman" w:cs="Times New Roman"/>
          <w:sz w:val="22"/>
        </w:rPr>
      </w:pPr>
      <w:r>
        <w:rPr>
          <w:rFonts w:cs="Times New Roman" w:ascii="Times New Roman" w:hAnsi="Times New Roman"/>
          <w:sz w:val="22"/>
        </w:rPr>
        <w:t>(i)  Paragraph 12 of this Annex is hereby amended by adding the following:</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rFonts w:ascii="Times New Roman" w:hAnsi="Times New Roman" w:cs="Times New Roman"/>
          <w:sz w:val="22"/>
        </w:rPr>
      </w:pPr>
      <w:r>
        <w:rPr>
          <w:rFonts w:cs="Times New Roman" w:ascii="Times New Roman" w:hAnsi="Times New Roman"/>
          <w:b/>
          <w:sz w:val="22"/>
        </w:rPr>
        <w:t>“</w:t>
      </w:r>
      <w:r>
        <w:rPr>
          <w:rFonts w:cs="Times New Roman" w:ascii="Times New Roman" w:hAnsi="Times New Roman"/>
          <w:b/>
          <w:sz w:val="22"/>
        </w:rPr>
        <w:t>Credit Rating”</w:t>
      </w:r>
      <w:r>
        <w:rPr>
          <w:rFonts w:cs="Times New Roman" w:ascii="Times New Roman" w:hAnsi="Times New Roman"/>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ins w:id="175" w:author="cstclai" w:date="1999-08-17T16:25:00Z">
        <w:r>
          <w:rPr>
            <w:rFonts w:cs="Times New Roman" w:ascii="Times New Roman" w:hAnsi="Times New Roman"/>
            <w:sz w:val="22"/>
          </w:rPr>
          <w:t xml:space="preserve">  </w:t>
        </w:r>
      </w:ins>
      <w:ins w:id="176" w:author="cstclai" w:date="1999-08-17T16:25:00Z">
        <w:r>
          <w:rPr>
            <w:rFonts w:cs="Times New Roman" w:ascii="Times New Roman" w:hAnsi="Times New Roman"/>
            <w:color w:val="FF0000"/>
            <w:sz w:val="22"/>
          </w:rPr>
          <w:t>[</w:t>
        </w:r>
      </w:ins>
      <w:ins w:id="177" w:author="cstclai" w:date="1999-08-17T16:25:00Z">
        <w:r>
          <w:rPr>
            <w:rFonts w:cs="Times New Roman" w:ascii="Times New Roman" w:hAnsi="Times New Roman"/>
            <w:sz w:val="22"/>
          </w:rPr>
          <w:t>If such ratings are not available, then “Credit Rating” shall mean the S&amp;P corporate bond rating.</w:t>
        </w:r>
      </w:ins>
      <w:ins w:id="178" w:author="cstclai" w:date="1999-08-17T16:25:00Z">
        <w:r>
          <w:rPr>
            <w:rStyle w:val="FootnoteCharacters"/>
            <w:rStyle w:val="FootnoteReference"/>
            <w:rFonts w:cs="Times New Roman" w:ascii="Times New Roman" w:hAnsi="Times New Roman"/>
            <w:color w:val="FF0000"/>
            <w:sz w:val="22"/>
          </w:rPr>
          <w:footnoteReference w:id="21"/>
        </w:r>
      </w:ins>
      <w:ins w:id="179" w:author="cstclai" w:date="1999-08-17T16:25:00Z">
        <w:r>
          <w:rPr>
            <w:rFonts w:cs="Times New Roman" w:ascii="Times New Roman" w:hAnsi="Times New Roman"/>
            <w:color w:val="FF0000"/>
            <w:sz w:val="22"/>
          </w:rPr>
          <w:t>]</w:t>
        </w:r>
      </w:ins>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b/>
          <w:sz w:val="22"/>
        </w:rPr>
        <w:t>“</w:t>
      </w:r>
      <w:r>
        <w:rPr>
          <w:rFonts w:cs="Times New Roman" w:ascii="Times New Roman" w:hAnsi="Times New Roman"/>
          <w:b/>
          <w:sz w:val="22"/>
        </w:rPr>
        <w:t>Federal Funds Overnight Rate”</w:t>
      </w:r>
      <w:r>
        <w:rPr>
          <w:rFonts w:cs="Times New Roman" w:ascii="Times New Roman" w:hAnsi="Times New Roman"/>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rFonts w:ascii="Times New Roman" w:hAnsi="Times New Roman" w:cs="Times New Roman"/>
          <w:sz w:val="22"/>
        </w:rPr>
      </w:pPr>
      <w:r>
        <w:rPr>
          <w:rFonts w:cs="Times New Roman" w:ascii="Times New Roman" w:hAnsi="Times New Roman"/>
          <w:b/>
          <w:sz w:val="22"/>
        </w:rPr>
        <w:t>“</w:t>
      </w:r>
      <w:r>
        <w:rPr>
          <w:rFonts w:cs="Times New Roman" w:ascii="Times New Roman" w:hAnsi="Times New Roman"/>
          <w:b/>
          <w:sz w:val="22"/>
        </w:rPr>
        <w:t>Letter of Credit”</w:t>
      </w:r>
      <w:r>
        <w:rPr>
          <w:rFonts w:cs="Times New Roman" w:ascii="Times New Roman" w:hAnsi="Times New Roman"/>
          <w:sz w:val="22"/>
        </w:rPr>
        <w:t xml:space="preserve"> means an irrevocable, transferable, standby letter of credit, issued by a major U.S. commercial bank or foreign bank with a U.S. branch office with a Credit Rating of at least “A-” by S&amp;P </w:t>
      </w:r>
      <w:del w:id="180" w:author="cstclai" w:date="1999-08-17T16:25:00Z">
        <w:r>
          <w:rPr>
            <w:rFonts w:cs="Times New Roman" w:ascii="Times New Roman" w:hAnsi="Times New Roman"/>
            <w:sz w:val="22"/>
          </w:rPr>
          <w:delText>or</w:delText>
        </w:r>
      </w:del>
      <w:ins w:id="181" w:author="cstclai" w:date="1999-08-17T16:25:00Z">
        <w:r>
          <w:rPr>
            <w:rFonts w:cs="Times New Roman" w:ascii="Times New Roman" w:hAnsi="Times New Roman"/>
            <w:sz w:val="22"/>
          </w:rPr>
          <w:t>and</w:t>
        </w:r>
      </w:ins>
      <w:r>
        <w:rPr>
          <w:rFonts w:cs="Times New Roman" w:ascii="Times New Roman" w:hAnsi="Times New Roman"/>
          <w:sz w:val="22"/>
        </w:rPr>
        <w:t xml:space="preserve"> “A3” by Moody’s, utilizing the form set forth in </w:t>
      </w:r>
      <w:r>
        <w:rPr>
          <w:rFonts w:cs="Times New Roman" w:ascii="Times New Roman" w:hAnsi="Times New Roman"/>
          <w:sz w:val="22"/>
          <w:u w:val="single"/>
        </w:rPr>
        <w:t>Schedule 1</w:t>
      </w:r>
      <w:r>
        <w:rPr>
          <w:rFonts w:cs="Times New Roman" w:ascii="Times New Roman" w:hAnsi="Times New Roman"/>
          <w:sz w:val="22"/>
        </w:rPr>
        <w:t xml:space="preserve"> attached hereto, with such changes to the terms in that form as the issuing bank may require and as may be acceptable to the party in whose favor the letter of credit is issued.  Each Letter of Credit shall be a Credit Support </w:t>
      </w:r>
      <w:del w:id="182" w:author="cstclai" w:date="1999-08-17T16:25:00Z">
        <w:r>
          <w:rPr>
            <w:rFonts w:cs="Times New Roman" w:ascii="Times New Roman" w:hAnsi="Times New Roman"/>
            <w:sz w:val="22"/>
          </w:rPr>
          <w:delText>Document [and the issuer of such Letter of Credit shall be a Credit Support Provider for purposes of this Agreement].</w:delText>
        </w:r>
      </w:del>
      <w:del w:id="183" w:author="cstclai" w:date="1999-08-17T16:25:00Z">
        <w:r>
          <w:rPr>
            <w:rStyle w:val="FootnoteCharacters"/>
            <w:rStyle w:val="FootnoteReference"/>
          </w:rPr>
          <w:footnoteReference w:id="22"/>
        </w:r>
      </w:del>
      <w:ins w:id="184" w:author="cstclai" w:date="1999-08-17T16:25:00Z">
        <w:r>
          <w:rPr>
            <w:rFonts w:cs="Times New Roman" w:ascii="Times New Roman" w:hAnsi="Times New Roman"/>
            <w:sz w:val="22"/>
          </w:rPr>
          <w:t>Document.</w:t>
        </w:r>
      </w:ins>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rFonts w:ascii="Times New Roman" w:hAnsi="Times New Roman" w:cs="Times New Roman"/>
          <w:sz w:val="22"/>
        </w:rPr>
      </w:pPr>
      <w:r>
        <w:rPr>
          <w:rFonts w:cs="Times New Roman" w:ascii="Times New Roman" w:hAnsi="Times New Roman"/>
          <w:b/>
          <w:sz w:val="22"/>
        </w:rPr>
        <w:t>“</w:t>
      </w:r>
      <w:r>
        <w:rPr>
          <w:rFonts w:cs="Times New Roman" w:ascii="Times New Roman" w:hAnsi="Times New Roman"/>
          <w:b/>
          <w:sz w:val="22"/>
        </w:rPr>
        <w:t>Material Adverse Change”</w:t>
      </w:r>
      <w:r>
        <w:rPr>
          <w:rFonts w:cs="Times New Roman" w:ascii="Times New Roman" w:hAnsi="Times New Roman"/>
          <w:sz w:val="22"/>
        </w:rPr>
        <w:t xml:space="preserve"> means </w:t>
      </w:r>
      <w:r>
        <w:rPr>
          <w:rFonts w:cs="Times New Roman" w:ascii="Times New Roman" w:hAnsi="Times New Roman"/>
          <w:color w:val="000000"/>
          <w:sz w:val="22"/>
        </w:rPr>
        <w:t>________________________________________.</w:t>
      </w:r>
      <w:r>
        <w:rPr>
          <w:rStyle w:val="FootnoteCharacters"/>
          <w:rStyle w:val="FootnoteReference"/>
          <w:rFonts w:cs="Times New Roman" w:ascii="Times New Roman" w:hAnsi="Times New Roman"/>
          <w:color w:val="FF0000"/>
          <w:sz w:val="22"/>
        </w:rPr>
        <w:footnoteReference w:id="23"/>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b/>
          <w:sz w:val="22"/>
        </w:rPr>
        <w:t>“</w:t>
      </w:r>
      <w:r>
        <w:rPr>
          <w:rFonts w:cs="Times New Roman" w:ascii="Times New Roman" w:hAnsi="Times New Roman"/>
          <w:b/>
          <w:sz w:val="22"/>
        </w:rPr>
        <w:t>Moody’s”</w:t>
      </w:r>
      <w:r>
        <w:rPr>
          <w:rFonts w:cs="Times New Roman" w:ascii="Times New Roman" w:hAnsi="Times New Roman"/>
          <w:sz w:val="22"/>
        </w:rPr>
        <w:t xml:space="preserve"> means Moody’s Investors Service, Inc. or its successor.</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b/>
          <w:sz w:val="22"/>
        </w:rPr>
        <w:t>“</w:t>
      </w:r>
      <w:r>
        <w:rPr>
          <w:rFonts w:cs="Times New Roman" w:ascii="Times New Roman" w:hAnsi="Times New Roman"/>
          <w:b/>
          <w:sz w:val="22"/>
        </w:rPr>
        <w:t>S&amp;P”</w:t>
      </w:r>
      <w:r>
        <w:rPr>
          <w:rFonts w:cs="Times New Roman" w:ascii="Times New Roman" w:hAnsi="Times New Roman"/>
          <w:sz w:val="22"/>
        </w:rPr>
        <w:t xml:space="preserve"> means the Standard &amp; Poor's Rating Group (a division of McGraw-Hill, Inc.) or its successor.</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rFonts w:ascii="Times New Roman" w:hAnsi="Times New Roman" w:cs="Times New Roman"/>
          <w:sz w:val="22"/>
        </w:rPr>
      </w:pPr>
      <w:r>
        <w:rPr>
          <w:rFonts w:cs="Times New Roman" w:ascii="Times New Roman" w:hAnsi="Times New Roman"/>
          <w:sz w:val="22"/>
        </w:rPr>
        <w:t>(ii)  Paragraph 6(d)(i) is hereby amended by adding the following sentence:</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BodyTextIndent3"/>
        <w:rPr/>
      </w:pPr>
      <w:r>
        <w:rPr/>
        <w:t>“</w:t>
      </w:r>
      <w:r>
        <w:rPr/>
        <w:t xml:space="preserve">Subject to Paragraph 4(a) and only to the extent contemplated in the previous sentence, </w:t>
      </w:r>
      <w:ins w:id="185" w:author="cstclai" w:date="1999-08-17T16:25:00Z">
        <w:r>
          <w:rPr/>
          <w:t xml:space="preserve">if </w:t>
        </w:r>
      </w:ins>
      <w:r>
        <w:rPr/>
        <w:t>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ins w:id="186" w:author="cstclai" w:date="1999-08-17T16:25:00Z">
        <w:r>
          <w:rPr>
            <w:rFonts w:cs="Times New Roman" w:ascii="Times New Roman" w:hAnsi="Times New Roman"/>
            <w:color w:val="FF0000"/>
            <w:sz w:val="22"/>
          </w:rPr>
          <w:t>[</w:t>
        </w:r>
      </w:ins>
      <w:r>
        <w:rPr>
          <w:rFonts w:cs="Times New Roman" w:ascii="Times New Roman" w:hAnsi="Times New Roman"/>
          <w:sz w:val="22"/>
        </w:rPr>
        <w:t>(iii)  Paragraph 3(b) is hereby amended by adding the following after the phrase “(rounded pursuant to Paragraph 13)” in the fifth line thereof:</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sectPr>
          <w:footerReference w:type="default" r:id="rId2"/>
          <w:footnotePr>
            <w:numFmt w:val="decimal"/>
          </w:footnotePr>
          <w:type w:val="nextPage"/>
          <w:pgSz w:w="12240" w:h="15840"/>
          <w:pgMar w:left="1080" w:right="1080" w:gutter="0" w:header="0" w:top="1440" w:footer="720" w:bottom="1440"/>
          <w:pgNumType w:start="1" w:fmt="decimal"/>
          <w:formProt w:val="false"/>
          <w:textDirection w:val="lrTb"/>
          <w:docGrid w:type="default" w:linePitch="360" w:charSpace="0"/>
        </w:sectPr>
        <w:pStyle w:val="Normal"/>
        <w:widowControl/>
        <w:ind w:start="720" w:end="0"/>
        <w:jc w:val="both"/>
        <w:rPr>
          <w:rFonts w:ascii="Times New Roman" w:hAnsi="Times New Roman" w:cs="Times New Roman"/>
          <w:sz w:val="22"/>
          <w:ins w:id="194" w:author="cstclai" w:date="1999-08-17T16:25:00Z"/>
        </w:rPr>
      </w:pPr>
      <w:r>
        <w:rPr>
          <w:rFonts w:cs="Times New Roman" w:ascii="Times New Roman" w:hAnsi="Times New Roman"/>
          <w:sz w:val="22"/>
        </w:rPr>
        <w:t>“</w:t>
      </w:r>
      <w:r>
        <w:rPr>
          <w:rFonts w:cs="Times New Roman" w:ascii="Times New Roman" w:hAnsi="Times New Roman"/>
          <w:sz w:val="22"/>
        </w:rPr>
        <w:t xml:space="preserve">;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that the Secured Party will, upon the Pledgor’s request, Transfer to the Pledgor all Posted Credit Support if the amount of such Posted Credit Support is material and if the Pledgor’s Credit Support Amount is zero.”</w:t>
      </w:r>
      <w:ins w:id="187" w:author="cstclai" w:date="1999-08-17T16:25:00Z">
        <w:r>
          <w:rPr>
            <w:rStyle w:val="FootnoteCharacters"/>
            <w:rFonts w:cs="Times New Roman" w:ascii="Times New Roman" w:hAnsi="Times New Roman"/>
            <w:sz w:val="22"/>
          </w:rPr>
          <w:t xml:space="preserve"> </w:t>
        </w:r>
      </w:ins>
      <w:ins w:id="188" w:author="cstclai" w:date="1999-08-17T16:25:00Z">
        <w:r>
          <w:rPr>
            <w:rStyle w:val="FootnoteCharacters"/>
            <w:rStyle w:val="FootnoteReference"/>
            <w:rFonts w:cs="Times New Roman" w:ascii="Times New Roman" w:hAnsi="Times New Roman"/>
            <w:color w:val="FF0000"/>
            <w:sz w:val="22"/>
          </w:rPr>
          <w:footnoteReference w:id="24"/>
        </w:r>
      </w:ins>
      <w:ins w:id="189" w:author="cstclai" w:date="1999-08-17T16:25:00Z">
        <w:r>
          <w:rPr>
            <w:rFonts w:cs="Times New Roman" w:ascii="Times New Roman" w:hAnsi="Times New Roman"/>
            <w:color w:val="FF0000"/>
            <w:sz w:val="22"/>
          </w:rPr>
          <w:t>]</w:t>
        </w:r>
      </w:ins>
    </w:p>
    <w:p>
      <w:pPr>
        <w:pStyle w:val="Normal"/>
        <w:widowControl/>
        <w:jc w:val="center"/>
        <w:rPr>
          <w:rFonts w:ascii="Times New Roman" w:hAnsi="Times New Roman" w:cs="Times New Roman"/>
          <w:b/>
          <w:sz w:val="22"/>
          <w:ins w:id="196" w:author="cstclai" w:date="1999-08-17T16:25:00Z"/>
        </w:rPr>
      </w:pPr>
      <w:ins w:id="195" w:author="cstclai" w:date="1999-08-17T16:25:00Z">
        <w:r>
          <w:rPr>
            <w:rFonts w:cs="Times New Roman" w:ascii="Times New Roman" w:hAnsi="Times New Roman"/>
            <w:b/>
            <w:sz w:val="22"/>
          </w:rPr>
          <w:t>MATERIAL ADVERSE CHANGE ("MAC") CLAUSES</w:t>
        </w:r>
      </w:ins>
    </w:p>
    <w:p>
      <w:pPr>
        <w:pStyle w:val="Expanded"/>
        <w:widowControl/>
        <w:spacing w:before="0" w:after="0"/>
        <w:rPr>
          <w:rFonts w:ascii="Times New Roman" w:hAnsi="Times New Roman" w:cs="Times New Roman"/>
          <w:caps w:val="false"/>
          <w:smallCaps w:val="false"/>
          <w:spacing w:val="0"/>
          <w:ins w:id="198" w:author="cstclai" w:date="1999-08-17T16:25:00Z"/>
        </w:rPr>
      </w:pPr>
      <w:ins w:id="197" w:author="cstclai" w:date="1999-08-17T16:25:00Z">
        <w:r>
          <w:rPr>
            <w:rFonts w:cs="Times New Roman" w:ascii="Times New Roman" w:hAnsi="Times New Roman"/>
            <w:caps w:val="false"/>
            <w:smallCaps w:val="false"/>
            <w:spacing w:val="0"/>
          </w:rPr>
          <w:t>(delete this page when done)</w:t>
        </w:r>
      </w:ins>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Times New Roman" w:hAnsi="Times New Roman" w:cs="Times New Roman"/>
          <w:caps/>
          <w:spacing w:val="0"/>
          <w:sz w:val="22"/>
          <w:u w:val="single"/>
          <w:ins w:id="200" w:author="cstclai" w:date="1999-08-17T16:25:00Z"/>
        </w:rPr>
      </w:pPr>
      <w:ins w:id="199" w:author="cstclai" w:date="1999-08-17T16:25:00Z">
        <w:r>
          <w:rPr>
            <w:rFonts w:cs="Times New Roman" w:ascii="Times New Roman" w:hAnsi="Times New Roman"/>
            <w:caps/>
            <w:spacing w:val="0"/>
            <w:sz w:val="22"/>
            <w:u w:val="single"/>
          </w:rPr>
        </w:r>
      </w:ins>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Times New Roman" w:hAnsi="Times New Roman" w:cs="Times New Roman"/>
          <w:sz w:val="22"/>
          <w:u w:val="single"/>
          <w:ins w:id="202" w:author="cstclai" w:date="1999-08-17T16:25:00Z"/>
        </w:rPr>
      </w:pPr>
      <w:ins w:id="201" w:author="cstclai" w:date="1999-08-17T16:25:00Z">
        <w:r>
          <w:rPr>
            <w:rFonts w:cs="Times New Roman" w:ascii="Times New Roman" w:hAnsi="Times New Roman"/>
            <w:sz w:val="22"/>
            <w:u w:val="single"/>
          </w:rPr>
        </w:r>
      </w:ins>
    </w:p>
    <w:p>
      <w:pPr>
        <w:pStyle w:val="Normal"/>
        <w:widowControl/>
        <w:jc w:val="both"/>
        <w:rPr>
          <w:rFonts w:ascii="Times New Roman" w:hAnsi="Times New Roman" w:cs="Times New Roman"/>
          <w:b/>
          <w:sz w:val="22"/>
          <w:u w:val="single"/>
          <w:ins w:id="206" w:author="cstclai" w:date="1999-08-17T16:25:00Z"/>
        </w:rPr>
      </w:pPr>
      <w:ins w:id="203" w:author="cstclai" w:date="1999-08-17T16:25:00Z">
        <w:r>
          <w:rPr>
            <w:rFonts w:cs="Times New Roman" w:ascii="Times New Roman" w:hAnsi="Times New Roman"/>
            <w:b/>
            <w:sz w:val="22"/>
          </w:rPr>
          <w:t>[</w:t>
        </w:r>
      </w:ins>
      <w:ins w:id="204" w:author="cstclai" w:date="1999-08-17T16:25:00Z">
        <w:r>
          <w:rPr>
            <w:rFonts w:cs="Times New Roman" w:ascii="Times New Roman" w:hAnsi="Times New Roman"/>
            <w:b/>
            <w:sz w:val="22"/>
            <w:u w:val="single"/>
          </w:rPr>
          <w:t>INSERT IF MAC IS TO BE APPLICABLE TO ECT (“Party A”) AND COUNTERPARTY (“Party B”) (CREDIT RATINGS)</w:t>
        </w:r>
      </w:ins>
      <w:ins w:id="205" w:author="cstclai" w:date="1999-08-17T16:25:00Z">
        <w:r>
          <w:rPr>
            <w:rFonts w:cs="Times New Roman" w:ascii="Times New Roman" w:hAnsi="Times New Roman"/>
            <w:b/>
            <w:sz w:val="22"/>
          </w:rPr>
          <w:t>]:</w:t>
        </w:r>
      </w:ins>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Times New Roman" w:hAnsi="Times New Roman" w:cs="Times New Roman"/>
          <w:b/>
          <w:sz w:val="22"/>
          <w:u w:val="single"/>
          <w:ins w:id="208" w:author="cstclai" w:date="1999-08-17T16:25:00Z"/>
        </w:rPr>
      </w:pPr>
      <w:ins w:id="207" w:author="cstclai" w:date="1999-08-17T16:25:00Z">
        <w:r>
          <w:rPr>
            <w:rFonts w:cs="Times New Roman" w:ascii="Times New Roman" w:hAnsi="Times New Roman"/>
            <w:b/>
            <w:sz w:val="22"/>
            <w:u w:val="single"/>
          </w:rPr>
        </w:r>
      </w:ins>
    </w:p>
    <w:p>
      <w:pPr>
        <w:pStyle w:val="Normal"/>
        <w:widowControl/>
        <w:ind w:start="720" w:end="0"/>
        <w:jc w:val="both"/>
        <w:rPr>
          <w:ins w:id="212" w:author="cstclai" w:date="1999-08-17T16:25:00Z"/>
        </w:rPr>
      </w:pPr>
      <w:ins w:id="209" w:author="cstclai" w:date="1999-08-17T16:25:00Z">
        <w:r>
          <w:rPr>
            <w:rFonts w:cs="Times New Roman" w:ascii="Times New Roman" w:hAnsi="Times New Roman"/>
            <w:b/>
            <w:sz w:val="22"/>
          </w:rPr>
          <w:t>“</w:t>
        </w:r>
      </w:ins>
      <w:ins w:id="210" w:author="cstclai" w:date="1999-08-17T16:25:00Z">
        <w:r>
          <w:rPr>
            <w:rFonts w:cs="Times New Roman" w:ascii="Times New Roman" w:hAnsi="Times New Roman"/>
            <w:b/>
            <w:sz w:val="22"/>
          </w:rPr>
          <w:t>Material Adverse Change”</w:t>
        </w:r>
      </w:ins>
      <w:ins w:id="211" w:author="cstclai" w:date="1999-08-17T16:25:00Z">
        <w:r>
          <w:rPr>
            <w:rFonts w:cs="Times New Roman" w:ascii="Times New Roman" w:hAnsi="Times New Roman"/>
            <w:sz w:val="22"/>
          </w:rPr>
          <w:t xml:space="preserve"> means (a) with respect to Party A, [Enron Corp.’s] [its Credit Support Provider’s] Credit Rating is below “BBB-” by S&amp;P [or below “Baa3” by Moody’s] or [Enron Corp.][its Credit Support Provider] fails to have a Credit Rating from S&amp;P [or Moody’s]; or (b) with respect to Party B, [its] [its Credit Support Provider’s] Credit Rating is below “__” by S&amp;P [or below “__” by Moody’s] or [it][its Credit Support Provider] fails to have a Credit Rating from S&amp;P [or Moody’s].</w:t>
        </w:r>
      </w:ins>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2"/>
          <w:ins w:id="214" w:author="cstclai" w:date="1999-08-17T16:25:00Z"/>
        </w:rPr>
      </w:pPr>
      <w:ins w:id="213" w:author="cstclai" w:date="1999-08-17T16:25:00Z">
        <w:r>
          <w:rPr>
            <w:rFonts w:cs="Times New Roman" w:ascii="Times New Roman" w:hAnsi="Times New Roman"/>
            <w:sz w:val="22"/>
          </w:rPr>
        </w:r>
      </w:ins>
    </w:p>
    <w:p>
      <w:pPr>
        <w:pStyle w:val="Normal"/>
        <w:widowControl/>
        <w:jc w:val="both"/>
        <w:rPr>
          <w:rFonts w:ascii="Times New Roman" w:hAnsi="Times New Roman" w:cs="Times New Roman"/>
          <w:b/>
          <w:sz w:val="22"/>
          <w:u w:val="single"/>
          <w:ins w:id="218" w:author="cstclai" w:date="1999-08-17T16:25:00Z"/>
        </w:rPr>
      </w:pPr>
      <w:ins w:id="215" w:author="cstclai" w:date="1999-08-17T16:25:00Z">
        <w:r>
          <w:rPr>
            <w:rFonts w:cs="Times New Roman" w:ascii="Times New Roman" w:hAnsi="Times New Roman"/>
            <w:b/>
            <w:sz w:val="22"/>
          </w:rPr>
          <w:t>[</w:t>
        </w:r>
      </w:ins>
      <w:ins w:id="216" w:author="cstclai" w:date="1999-08-17T16:25:00Z">
        <w:r>
          <w:rPr>
            <w:rFonts w:cs="Times New Roman" w:ascii="Times New Roman" w:hAnsi="Times New Roman"/>
            <w:b/>
            <w:sz w:val="22"/>
            <w:u w:val="single"/>
          </w:rPr>
          <w:t>INSERT IF MAC IS TO BE APPLICABLE TO ECT (“Party A”) (CREDIT RATING) AND COUNTERPARTY (“Party B”) (NON-SPECIFIC MAC)</w:t>
        </w:r>
      </w:ins>
      <w:ins w:id="217" w:author="cstclai" w:date="1999-08-17T16:25:00Z">
        <w:r>
          <w:rPr>
            <w:rFonts w:cs="Times New Roman" w:ascii="Times New Roman" w:hAnsi="Times New Roman"/>
            <w:b/>
            <w:sz w:val="22"/>
          </w:rPr>
          <w:t>]:</w:t>
        </w:r>
      </w:ins>
    </w:p>
    <w:p>
      <w:pPr>
        <w:pStyle w:val="Justified"/>
        <w:widowControl/>
        <w:spacing w:before="0" w:after="0"/>
        <w:rPr>
          <w:rFonts w:ascii="Times New Roman" w:hAnsi="Times New Roman" w:cs="Times New Roman"/>
          <w:b/>
          <w:sz w:val="22"/>
          <w:u w:val="single"/>
          <w:ins w:id="220" w:author="cstclai" w:date="1999-08-17T16:25:00Z"/>
        </w:rPr>
      </w:pPr>
      <w:ins w:id="219" w:author="cstclai" w:date="1999-08-17T16:25:00Z">
        <w:r>
          <w:rPr>
            <w:rFonts w:cs="Times New Roman" w:ascii="Times New Roman" w:hAnsi="Times New Roman"/>
            <w:b/>
            <w:sz w:val="22"/>
            <w:u w:val="single"/>
          </w:rPr>
        </w:r>
      </w:ins>
    </w:p>
    <w:p>
      <w:pPr>
        <w:pStyle w:val="Normal"/>
        <w:widowControl/>
        <w:spacing w:lineRule="atLeast" w:line="240"/>
        <w:ind w:start="720" w:end="0"/>
        <w:jc w:val="both"/>
        <w:rPr>
          <w:ins w:id="224" w:author="cstclai" w:date="1999-08-17T16:25:00Z"/>
        </w:rPr>
      </w:pPr>
      <w:ins w:id="221" w:author="cstclai" w:date="1999-08-17T16:25:00Z">
        <w:r>
          <w:rPr>
            <w:rFonts w:cs="Times New Roman" w:ascii="Times New Roman" w:hAnsi="Times New Roman"/>
            <w:b/>
            <w:sz w:val="22"/>
          </w:rPr>
          <w:t>“</w:t>
        </w:r>
      </w:ins>
      <w:ins w:id="222" w:author="cstclai" w:date="1999-08-17T16:25:00Z">
        <w:r>
          <w:rPr>
            <w:rFonts w:cs="Times New Roman" w:ascii="Times New Roman" w:hAnsi="Times New Roman"/>
            <w:b/>
            <w:sz w:val="22"/>
          </w:rPr>
          <w:t>Material Adverse Change”</w:t>
        </w:r>
      </w:ins>
      <w:ins w:id="223" w:author="cstclai" w:date="1999-08-17T16:25:00Z">
        <w:r>
          <w:rPr>
            <w:rFonts w:cs="Times New Roman" w:ascii="Times New Roman" w:hAnsi="Times New Roman"/>
            <w:sz w:val="22"/>
          </w:rPr>
          <w:t xml:space="preserve"> means (a) with respect to Party A, [Enron Corp.’s] [its Credit Support Provider’s] Credit Rating is below “BBB-” by S&amp;P [or below “Baa3” by Moody’s] or [Enron Corp.][its Credit Support Provider] fails to have a Credit Rating from S&amp;P [or Moody’s]; or (b) with respect to Party B, in the reasonable opinion of Party A, a material adverse change has occurred in the business, financial condition or operations of Party B [or its Credit Support Provider].</w:t>
        </w:r>
      </w:ins>
    </w:p>
    <w:p>
      <w:pPr>
        <w:pStyle w:val="Normal"/>
        <w:widowControl/>
        <w:jc w:val="both"/>
        <w:rPr>
          <w:rFonts w:ascii="Times New Roman" w:hAnsi="Times New Roman" w:cs="Times New Roman"/>
          <w:sz w:val="22"/>
          <w:ins w:id="226" w:author="cstclai" w:date="1999-08-17T16:25:00Z"/>
        </w:rPr>
      </w:pPr>
      <w:ins w:id="225" w:author="cstclai" w:date="1999-08-17T16:25:00Z">
        <w:r>
          <w:rPr>
            <w:rFonts w:cs="Times New Roman" w:ascii="Times New Roman" w:hAnsi="Times New Roman"/>
            <w:sz w:val="22"/>
          </w:rPr>
        </w:r>
      </w:ins>
    </w:p>
    <w:p>
      <w:pPr>
        <w:pStyle w:val="Normal"/>
        <w:widowControl/>
        <w:jc w:val="both"/>
        <w:rPr>
          <w:rFonts w:ascii="Times New Roman" w:hAnsi="Times New Roman" w:cs="Times New Roman"/>
          <w:b/>
          <w:sz w:val="22"/>
          <w:u w:val="single"/>
          <w:ins w:id="230" w:author="cstclai" w:date="1999-08-17T16:25:00Z"/>
        </w:rPr>
      </w:pPr>
      <w:ins w:id="227" w:author="cstclai" w:date="1999-08-17T16:25:00Z">
        <w:r>
          <w:rPr>
            <w:rFonts w:cs="Times New Roman" w:ascii="Times New Roman" w:hAnsi="Times New Roman"/>
            <w:b/>
            <w:sz w:val="22"/>
          </w:rPr>
          <w:t>[</w:t>
        </w:r>
      </w:ins>
      <w:ins w:id="228" w:author="cstclai" w:date="1999-08-17T16:25:00Z">
        <w:r>
          <w:rPr>
            <w:rFonts w:cs="Times New Roman" w:ascii="Times New Roman" w:hAnsi="Times New Roman"/>
            <w:b/>
            <w:sz w:val="22"/>
            <w:u w:val="single"/>
          </w:rPr>
          <w:t>INSERT IF MAC IS TO BE APPLICABLE TO ONLY COUNTERPARTY (“Party B”) (NON-SPECIFIC MAC)</w:t>
        </w:r>
      </w:ins>
      <w:ins w:id="229" w:author="cstclai" w:date="1999-08-17T16:25:00Z">
        <w:r>
          <w:rPr>
            <w:rFonts w:cs="Times New Roman" w:ascii="Times New Roman" w:hAnsi="Times New Roman"/>
            <w:b/>
            <w:sz w:val="22"/>
          </w:rPr>
          <w:t>]:</w:t>
        </w:r>
      </w:ins>
    </w:p>
    <w:p>
      <w:pPr>
        <w:pStyle w:val="Normal"/>
        <w:widowContro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Times New Roman" w:hAnsi="Times New Roman" w:cs="Times New Roman"/>
          <w:b/>
          <w:sz w:val="22"/>
          <w:u w:val="single"/>
          <w:ins w:id="232" w:author="cstclai" w:date="1999-08-17T16:25:00Z"/>
        </w:rPr>
      </w:pPr>
      <w:ins w:id="231" w:author="cstclai" w:date="1999-08-17T16:25:00Z">
        <w:r>
          <w:rPr>
            <w:rFonts w:cs="Times New Roman" w:ascii="Times New Roman" w:hAnsi="Times New Roman"/>
            <w:b/>
            <w:sz w:val="22"/>
            <w:u w:val="single"/>
          </w:rPr>
        </w:r>
      </w:ins>
    </w:p>
    <w:p>
      <w:pPr>
        <w:pStyle w:val="Normal"/>
        <w:widowControl/>
        <w:spacing w:lineRule="atLeast" w:line="240"/>
        <w:ind w:start="720" w:end="0"/>
        <w:jc w:val="both"/>
        <w:rPr>
          <w:ins w:id="236" w:author="cstclai" w:date="1999-08-17T16:25:00Z"/>
        </w:rPr>
      </w:pPr>
      <w:ins w:id="233" w:author="cstclai" w:date="1999-08-17T16:25:00Z">
        <w:r>
          <w:rPr>
            <w:rFonts w:cs="Times New Roman" w:ascii="Times New Roman" w:hAnsi="Times New Roman"/>
            <w:b/>
            <w:sz w:val="22"/>
          </w:rPr>
          <w:t>“</w:t>
        </w:r>
      </w:ins>
      <w:ins w:id="234" w:author="cstclai" w:date="1999-08-17T16:25:00Z">
        <w:r>
          <w:rPr>
            <w:rFonts w:cs="Times New Roman" w:ascii="Times New Roman" w:hAnsi="Times New Roman"/>
            <w:b/>
            <w:sz w:val="22"/>
          </w:rPr>
          <w:t>Material Adverse Change”</w:t>
        </w:r>
      </w:ins>
      <w:ins w:id="235" w:author="cstclai" w:date="1999-08-17T16:25:00Z">
        <w:r>
          <w:rPr>
            <w:rFonts w:cs="Times New Roman" w:ascii="Times New Roman" w:hAnsi="Times New Roman"/>
            <w:sz w:val="22"/>
          </w:rPr>
          <w:t xml:space="preserve"> means with respect to Party B, in the reasonable opinion of Party A, a material adverse change has occurred in the business, financial condition or operations of Party B [or its Credit Support Provider].</w:t>
        </w:r>
      </w:ins>
    </w:p>
    <w:p>
      <w:pPr>
        <w:pStyle w:val="Normal"/>
        <w:widowControl/>
        <w:spacing w:lineRule="atLeast" w:line="240"/>
        <w:jc w:val="both"/>
        <w:rPr>
          <w:rFonts w:ascii="Times New Roman" w:hAnsi="Times New Roman" w:cs="Times New Roman"/>
          <w:sz w:val="22"/>
          <w:ins w:id="238" w:author="cstclai" w:date="1999-08-17T16:25:00Z"/>
        </w:rPr>
      </w:pPr>
      <w:ins w:id="237" w:author="cstclai" w:date="1999-08-17T16:25:00Z">
        <w:r>
          <w:rPr>
            <w:rFonts w:cs="Times New Roman" w:ascii="Times New Roman" w:hAnsi="Times New Roman"/>
            <w:sz w:val="22"/>
          </w:rPr>
        </w:r>
      </w:ins>
    </w:p>
    <w:p>
      <w:pPr>
        <w:pStyle w:val="Normal"/>
        <w:widowControl/>
        <w:spacing w:lineRule="atLeast" w:line="240"/>
        <w:jc w:val="both"/>
        <w:rPr>
          <w:ins w:id="242" w:author="cstclai" w:date="1999-08-17T16:25:00Z"/>
        </w:rPr>
      </w:pPr>
      <w:ins w:id="239" w:author="cstclai" w:date="1999-08-17T16:25:00Z">
        <w:r>
          <w:rPr>
            <w:rFonts w:cs="Times New Roman" w:ascii="Times New Roman" w:hAnsi="Times New Roman"/>
            <w:b/>
            <w:sz w:val="22"/>
          </w:rPr>
          <w:t>[</w:t>
        </w:r>
      </w:ins>
      <w:ins w:id="240" w:author="cstclai" w:date="1999-08-17T16:25:00Z">
        <w:r>
          <w:rPr>
            <w:rFonts w:cs="Times New Roman" w:ascii="Times New Roman" w:hAnsi="Times New Roman"/>
            <w:b/>
            <w:sz w:val="22"/>
            <w:u w:val="single"/>
          </w:rPr>
          <w:t>INSERT IF MAC IS TO BE APPLICABLE TO ONLY COUNTERPARTY (“Party B”) (CREDIT RATING)</w:t>
        </w:r>
      </w:ins>
      <w:ins w:id="241" w:author="cstclai" w:date="1999-08-17T16:25:00Z">
        <w:r>
          <w:rPr>
            <w:rFonts w:cs="Times New Roman" w:ascii="Times New Roman" w:hAnsi="Times New Roman"/>
            <w:b/>
            <w:sz w:val="22"/>
          </w:rPr>
          <w:t>]:</w:t>
        </w:r>
      </w:ins>
    </w:p>
    <w:p>
      <w:pPr>
        <w:pStyle w:val="Normal"/>
        <w:widowControl/>
        <w:spacing w:lineRule="atLeast" w:line="240"/>
        <w:jc w:val="both"/>
        <w:rPr>
          <w:rFonts w:ascii="Times New Roman" w:hAnsi="Times New Roman" w:cs="Times New Roman"/>
          <w:b/>
          <w:sz w:val="22"/>
          <w:ins w:id="244" w:author="cstclai" w:date="1999-08-17T16:25:00Z"/>
        </w:rPr>
      </w:pPr>
      <w:ins w:id="243" w:author="cstclai" w:date="1999-08-17T16:25:00Z">
        <w:r>
          <w:rPr>
            <w:rFonts w:cs="Times New Roman" w:ascii="Times New Roman" w:hAnsi="Times New Roman"/>
            <w:b/>
            <w:sz w:val="22"/>
          </w:rPr>
        </w:r>
      </w:ins>
    </w:p>
    <w:p>
      <w:pPr>
        <w:pStyle w:val="Normal"/>
        <w:widowControl/>
        <w:spacing w:lineRule="atLeast" w:line="240"/>
        <w:ind w:start="720" w:end="0"/>
        <w:jc w:val="both"/>
        <w:rPr>
          <w:ins w:id="248" w:author="cstclai" w:date="1999-08-17T16:25:00Z"/>
        </w:rPr>
      </w:pPr>
      <w:ins w:id="245" w:author="cstclai" w:date="1999-08-17T16:25:00Z">
        <w:r>
          <w:rPr>
            <w:rFonts w:cs="Times New Roman" w:ascii="Times New Roman" w:hAnsi="Times New Roman"/>
            <w:b/>
            <w:sz w:val="22"/>
          </w:rPr>
          <w:t>“</w:t>
        </w:r>
      </w:ins>
      <w:ins w:id="246" w:author="cstclai" w:date="1999-08-17T16:25:00Z">
        <w:r>
          <w:rPr>
            <w:rFonts w:cs="Times New Roman" w:ascii="Times New Roman" w:hAnsi="Times New Roman"/>
            <w:b/>
            <w:sz w:val="22"/>
          </w:rPr>
          <w:t>Material Adverse Change”</w:t>
        </w:r>
      </w:ins>
      <w:ins w:id="247" w:author="cstclai" w:date="1999-08-17T16:25:00Z">
        <w:r>
          <w:rPr>
            <w:rFonts w:cs="Times New Roman" w:ascii="Times New Roman" w:hAnsi="Times New Roman"/>
            <w:sz w:val="22"/>
          </w:rPr>
          <w:t xml:space="preserve"> means, with respect to Party B, [its] [its Credit Support Provider’s] Credit Rating is below “__” by S&amp;P [or below “__” by Moody’s] or [it][its Credit Support Provider] fails to have a Credit Rating from S&amp;P [or Moody’s].</w:t>
        </w:r>
      </w:ins>
    </w:p>
    <w:p>
      <w:pPr>
        <w:pStyle w:val="Normal"/>
        <w:widowControl/>
        <w:spacing w:lineRule="atLeast" w:line="240"/>
        <w:jc w:val="both"/>
        <w:rPr>
          <w:rFonts w:ascii="Times New Roman" w:hAnsi="Times New Roman" w:cs="Times New Roman"/>
          <w:sz w:val="22"/>
          <w:ins w:id="250" w:author="cstclai" w:date="1999-08-17T16:25:00Z"/>
        </w:rPr>
      </w:pPr>
      <w:ins w:id="249" w:author="cstclai" w:date="1999-08-17T16:25:00Z">
        <w:r>
          <w:rPr>
            <w:rFonts w:cs="Times New Roman" w:ascii="Times New Roman" w:hAnsi="Times New Roman"/>
            <w:sz w:val="22"/>
          </w:rPr>
        </w:r>
      </w:ins>
    </w:p>
    <w:p>
      <w:pPr>
        <w:pStyle w:val="Normal"/>
        <w:widowControl/>
        <w:spacing w:lineRule="atLeast" w:line="240"/>
        <w:jc w:val="both"/>
        <w:rPr>
          <w:rFonts w:ascii="Times New Roman" w:hAnsi="Times New Roman" w:cs="Times New Roman"/>
          <w:sz w:val="22"/>
          <w:ins w:id="253" w:author="cstclai" w:date="1999-08-17T16:25:00Z"/>
        </w:rPr>
      </w:pPr>
      <w:ins w:id="251" w:author="cstclai" w:date="1999-08-17T16:25:00Z">
        <w:r>
          <w:rPr>
            <w:rFonts w:cs="Times New Roman" w:ascii="Times New Roman" w:hAnsi="Times New Roman"/>
            <w:b/>
            <w:sz w:val="22"/>
            <w:u w:val="single"/>
          </w:rPr>
          <w:t>[INSERT IF MAC CONTAINS FINANCIAL COVENANTS FOR COUNTERPARTY (“Party B”) AND CREDIT RATING FOR ECT’S GUARANTOR (“Party A”)]</w:t>
        </w:r>
      </w:ins>
      <w:ins w:id="252" w:author="cstclai" w:date="1999-08-17T16:25:00Z">
        <w:r>
          <w:rPr>
            <w:rFonts w:cs="Times New Roman" w:ascii="Times New Roman" w:hAnsi="Times New Roman"/>
            <w:b/>
            <w:sz w:val="22"/>
          </w:rPr>
          <w:t>:</w:t>
        </w:r>
      </w:ins>
    </w:p>
    <w:p>
      <w:pPr>
        <w:pStyle w:val="Normal"/>
        <w:widowControl/>
        <w:spacing w:lineRule="atLeast" w:line="240"/>
        <w:jc w:val="both"/>
        <w:rPr>
          <w:rFonts w:ascii="Times New Roman" w:hAnsi="Times New Roman" w:cs="Times New Roman"/>
          <w:sz w:val="22"/>
          <w:ins w:id="255" w:author="cstclai" w:date="1999-08-17T16:25:00Z"/>
        </w:rPr>
      </w:pPr>
      <w:ins w:id="254" w:author="cstclai" w:date="1999-08-17T16:25:00Z">
        <w:r>
          <w:rPr>
            <w:rFonts w:cs="Times New Roman" w:ascii="Times New Roman" w:hAnsi="Times New Roman"/>
            <w:sz w:val="22"/>
          </w:rPr>
        </w:r>
      </w:ins>
    </w:p>
    <w:p>
      <w:pPr>
        <w:pStyle w:val="Normal"/>
        <w:widowControl/>
        <w:spacing w:lineRule="atLeast" w:line="240"/>
        <w:ind w:start="720" w:end="0"/>
        <w:jc w:val="both"/>
        <w:rPr>
          <w:ins w:id="261" w:author="cstclai" w:date="1999-08-17T16:25:00Z"/>
        </w:rPr>
      </w:pPr>
      <w:ins w:id="256" w:author="cstclai" w:date="1999-08-17T16:25:00Z">
        <w:r>
          <w:rPr>
            <w:rFonts w:cs="Times New Roman" w:ascii="Times New Roman" w:hAnsi="Times New Roman"/>
            <w:b/>
            <w:sz w:val="22"/>
          </w:rPr>
          <w:t>“</w:t>
        </w:r>
      </w:ins>
      <w:ins w:id="257" w:author="cstclai" w:date="1999-08-17T16:25:00Z">
        <w:r>
          <w:rPr>
            <w:rFonts w:cs="Times New Roman" w:ascii="Times New Roman" w:hAnsi="Times New Roman"/>
            <w:b/>
            <w:sz w:val="22"/>
          </w:rPr>
          <w:t>Material Adverse Change”</w:t>
        </w:r>
      </w:ins>
      <w:ins w:id="258" w:author="cstclai" w:date="1999-08-17T16:25:00Z">
        <w:r>
          <w:rPr>
            <w:rFonts w:cs="Times New Roman" w:ascii="Times New Roman" w:hAnsi="Times New Roman"/>
            <w:sz w:val="22"/>
          </w:rPr>
          <w:t xml:space="preserve"> means, (a) with respect to Party A, [Enron Corp.’s][its Credit Support Provider’s] Credit Rating is below “BBB-” by S&amp;P [or below “Baa3” by Moody’s] or [Enron Corp.][its Credit Support Provider] fails to have a Credit Rating from S&amp;P [or Moody’s]; or (b) with respect to Party B, [it] [its Credit Support Provider] shall have any of the following occur at any time:  [(i) the ratio of its [Funded Debt][Total Debt] to Net Worth is more than _____ to _____, or (ii) its Net Worth falls below [U.S.] $</w:t>
        </w:r>
      </w:ins>
      <w:ins w:id="259" w:author="cstclai" w:date="1999-08-17T16:25:00Z">
        <w:r>
          <w:rPr>
            <w:rFonts w:cs="Times New Roman" w:ascii="Times New Roman" w:hAnsi="Times New Roman"/>
            <w:sz w:val="22"/>
            <w:u w:val="single"/>
          </w:rPr>
          <w:tab/>
          <w:tab/>
        </w:r>
      </w:ins>
      <w:ins w:id="260" w:author="cstclai" w:date="1999-08-17T16:25:00Z">
        <w:r>
          <w:rPr>
            <w:rFonts w:cs="Times New Roman" w:ascii="Times New Roman" w:hAnsi="Times New Roman"/>
            <w:sz w:val="22"/>
          </w:rPr>
          <w:t>, or (iii) the ratio of its Cash Flow to Current Maturities of Long Term Debt is less than _ to _, or (iv) the ratio of its Current Assets to Current Liabilities is less than _ to _, or (v) the ratio of its PV15 of PDP to Funded Debt is less than __ to __, or (vi) its EBITDA Coverage Ratio shall be less than __ to __, or [INSERT OTHER APPROPRIATE FINANCIAL COVENANTS].</w:t>
        </w:r>
      </w:ins>
    </w:p>
    <w:p>
      <w:pPr>
        <w:pStyle w:val="Normal"/>
        <w:widowControl/>
        <w:spacing w:lineRule="atLeast" w:line="240"/>
        <w:jc w:val="both"/>
        <w:rPr>
          <w:rFonts w:ascii="Times New Roman" w:hAnsi="Times New Roman" w:cs="Times New Roman"/>
          <w:sz w:val="22"/>
          <w:ins w:id="263" w:author="cstclai" w:date="1999-08-17T16:25:00Z"/>
        </w:rPr>
      </w:pPr>
      <w:ins w:id="262" w:author="cstclai" w:date="1999-08-17T16:25:00Z">
        <w:r>
          <w:rPr>
            <w:rFonts w:cs="Times New Roman" w:ascii="Times New Roman" w:hAnsi="Times New Roman"/>
            <w:sz w:val="22"/>
          </w:rPr>
        </w:r>
      </w:ins>
    </w:p>
    <w:p>
      <w:pPr>
        <w:pStyle w:val="Normal"/>
        <w:widowControl/>
        <w:spacing w:lineRule="atLeast" w:line="240"/>
        <w:jc w:val="center"/>
        <w:rPr>
          <w:rFonts w:ascii="Times New Roman" w:hAnsi="Times New Roman" w:cs="Times New Roman"/>
          <w:sz w:val="22"/>
          <w:ins w:id="267" w:author="cstclai" w:date="1999-08-17T16:25:00Z"/>
        </w:rPr>
      </w:pPr>
      <w:ins w:id="264" w:author="cstclai" w:date="1999-08-17T16:25:00Z">
        <w:r>
          <w:rPr>
            <w:rFonts w:cs="Times New Roman" w:ascii="Times New Roman" w:hAnsi="Times New Roman"/>
            <w:b/>
            <w:sz w:val="22"/>
          </w:rPr>
          <w:t>[</w:t>
        </w:r>
      </w:ins>
      <w:ins w:id="265" w:author="cstclai" w:date="1999-08-17T16:25:00Z">
        <w:r>
          <w:rPr>
            <w:rFonts w:cs="Times New Roman" w:ascii="Times New Roman" w:hAnsi="Times New Roman"/>
            <w:b/>
            <w:sz w:val="22"/>
            <w:u w:val="single"/>
          </w:rPr>
          <w:t>DEFINITIONS TO BE INSERTED AS APPROPRIATE</w:t>
        </w:r>
      </w:ins>
      <w:ins w:id="266" w:author="cstclai" w:date="1999-08-17T16:25:00Z">
        <w:r>
          <w:rPr>
            <w:rFonts w:cs="Times New Roman" w:ascii="Times New Roman" w:hAnsi="Times New Roman"/>
            <w:b/>
            <w:sz w:val="22"/>
          </w:rPr>
          <w:t>]</w:t>
        </w:r>
      </w:ins>
    </w:p>
    <w:p>
      <w:pPr>
        <w:pStyle w:val="Normal"/>
        <w:widowControl/>
        <w:spacing w:lineRule="atLeast" w:line="240"/>
        <w:jc w:val="both"/>
        <w:rPr>
          <w:rFonts w:ascii="Times New Roman" w:hAnsi="Times New Roman" w:cs="Times New Roman"/>
          <w:sz w:val="22"/>
          <w:ins w:id="269" w:author="cstclai" w:date="1999-08-17T16:25:00Z"/>
        </w:rPr>
      </w:pPr>
      <w:ins w:id="268" w:author="cstclai" w:date="1999-08-17T16:25:00Z">
        <w:r>
          <w:rPr>
            <w:rFonts w:cs="Times New Roman" w:ascii="Times New Roman" w:hAnsi="Times New Roman"/>
            <w:sz w:val="22"/>
          </w:rPr>
        </w:r>
      </w:ins>
    </w:p>
    <w:p>
      <w:pPr>
        <w:pStyle w:val="Normal"/>
        <w:widowControl/>
        <w:spacing w:lineRule="atLeast" w:line="240"/>
        <w:ind w:start="720" w:end="0"/>
        <w:jc w:val="both"/>
        <w:rPr>
          <w:ins w:id="273" w:author="cstclai" w:date="1999-08-17T16:25:00Z"/>
        </w:rPr>
      </w:pPr>
      <w:ins w:id="270" w:author="cstclai" w:date="1999-08-17T16:25:00Z">
        <w:r>
          <w:rPr>
            <w:rFonts w:cs="Times New Roman" w:ascii="Times New Roman" w:hAnsi="Times New Roman"/>
            <w:b/>
            <w:sz w:val="22"/>
          </w:rPr>
          <w:t>“</w:t>
        </w:r>
      </w:ins>
      <w:ins w:id="271" w:author="cstclai" w:date="1999-08-17T16:25:00Z">
        <w:r>
          <w:rPr>
            <w:rFonts w:cs="Times New Roman" w:ascii="Times New Roman" w:hAnsi="Times New Roman"/>
            <w:b/>
            <w:sz w:val="22"/>
          </w:rPr>
          <w:t>Cash Flow”</w:t>
        </w:r>
      </w:ins>
      <w:ins w:id="272" w:author="cstclai" w:date="1999-08-17T16:25:00Z">
        <w:r>
          <w:rPr>
            <w:rFonts w:cs="Times New Roman" w:ascii="Times New Roman" w:hAnsi="Times New Roman"/>
            <w:sz w:val="22"/>
          </w:rPr>
          <w:t xml:space="preserve"> means Net Income plus depreciation and non-cash charges from the consolidated income statement of [Party B] [ Party B’s Credit Support Provider] prepared in accordance with GAAP.</w:t>
        </w:r>
      </w:ins>
    </w:p>
    <w:p>
      <w:pPr>
        <w:pStyle w:val="Normal"/>
        <w:widowControl/>
        <w:spacing w:lineRule="atLeast" w:line="240"/>
        <w:ind w:start="720" w:end="0"/>
        <w:jc w:val="both"/>
        <w:rPr>
          <w:rFonts w:ascii="Times New Roman" w:hAnsi="Times New Roman" w:cs="Times New Roman"/>
          <w:sz w:val="22"/>
          <w:ins w:id="275" w:author="cstclai" w:date="1999-08-17T16:25:00Z"/>
        </w:rPr>
      </w:pPr>
      <w:ins w:id="274" w:author="cstclai" w:date="1999-08-17T16:25:00Z">
        <w:r>
          <w:rPr>
            <w:rFonts w:cs="Times New Roman" w:ascii="Times New Roman" w:hAnsi="Times New Roman"/>
            <w:sz w:val="22"/>
          </w:rPr>
        </w:r>
      </w:ins>
    </w:p>
    <w:p>
      <w:pPr>
        <w:pStyle w:val="Normal"/>
        <w:widowControl/>
        <w:ind w:start="720" w:end="0"/>
        <w:jc w:val="both"/>
        <w:rPr>
          <w:ins w:id="279" w:author="cstclai" w:date="1999-08-17T16:25:00Z"/>
        </w:rPr>
      </w:pPr>
      <w:ins w:id="276" w:author="cstclai" w:date="1999-08-17T16:25:00Z">
        <w:r>
          <w:rPr>
            <w:rFonts w:cs="Times New Roman" w:ascii="Times New Roman" w:hAnsi="Times New Roman"/>
            <w:b/>
            <w:sz w:val="22"/>
          </w:rPr>
          <w:t>“</w:t>
        </w:r>
      </w:ins>
      <w:ins w:id="277" w:author="cstclai" w:date="1999-08-17T16:25:00Z">
        <w:r>
          <w:rPr>
            <w:rFonts w:cs="Times New Roman" w:ascii="Times New Roman" w:hAnsi="Times New Roman"/>
            <w:b/>
            <w:sz w:val="22"/>
          </w:rPr>
          <w:t>Current Assets”</w:t>
        </w:r>
      </w:ins>
      <w:ins w:id="278" w:author="cstclai" w:date="1999-08-17T16:25:00Z">
        <w:r>
          <w:rPr>
            <w:rFonts w:cs="Times New Roman" w:ascii="Times New Roman" w:hAnsi="Times New Roman"/>
            <w:sz w:val="22"/>
          </w:rPr>
          <w:t xml:space="preserve"> means consolidated current assets of [Party B] [Party B’s Credit Support Provider] as would be reflected on a consolidated balance sheet of [Party B] [Party B’s Credit Support Provider] prepared in accordance with GAAP.</w:t>
        </w:r>
      </w:ins>
    </w:p>
    <w:p>
      <w:pPr>
        <w:pStyle w:val="Normal"/>
        <w:widowControl/>
        <w:ind w:start="720" w:end="0"/>
        <w:jc w:val="both"/>
        <w:rPr>
          <w:rFonts w:ascii="Times New Roman" w:hAnsi="Times New Roman" w:cs="Times New Roman"/>
          <w:sz w:val="22"/>
          <w:ins w:id="281" w:author="cstclai" w:date="1999-08-17T16:25:00Z"/>
        </w:rPr>
      </w:pPr>
      <w:ins w:id="280" w:author="cstclai" w:date="1999-08-17T16:25:00Z">
        <w:r>
          <w:rPr>
            <w:rFonts w:cs="Times New Roman" w:ascii="Times New Roman" w:hAnsi="Times New Roman"/>
            <w:sz w:val="22"/>
          </w:rPr>
        </w:r>
      </w:ins>
    </w:p>
    <w:p>
      <w:pPr>
        <w:pStyle w:val="Normal"/>
        <w:widowControl/>
        <w:ind w:start="720" w:end="0"/>
        <w:jc w:val="both"/>
        <w:rPr>
          <w:ins w:id="285" w:author="cstclai" w:date="1999-08-17T16:25:00Z"/>
        </w:rPr>
      </w:pPr>
      <w:ins w:id="282" w:author="cstclai" w:date="1999-08-17T16:25:00Z">
        <w:r>
          <w:rPr>
            <w:rFonts w:cs="Times New Roman" w:ascii="Times New Roman" w:hAnsi="Times New Roman"/>
            <w:b/>
            <w:sz w:val="22"/>
          </w:rPr>
          <w:t>“</w:t>
        </w:r>
      </w:ins>
      <w:ins w:id="283" w:author="cstclai" w:date="1999-08-17T16:25:00Z">
        <w:r>
          <w:rPr>
            <w:rFonts w:cs="Times New Roman" w:ascii="Times New Roman" w:hAnsi="Times New Roman"/>
            <w:b/>
            <w:sz w:val="22"/>
          </w:rPr>
          <w:t>Current Liabilities”</w:t>
        </w:r>
      </w:ins>
      <w:ins w:id="284" w:author="cstclai" w:date="1999-08-17T16:25:00Z">
        <w:r>
          <w:rPr>
            <w:rFonts w:cs="Times New Roman" w:ascii="Times New Roman" w:hAnsi="Times New Roman"/>
            <w:sz w:val="22"/>
          </w:rPr>
          <w:t xml:space="preserve"> means consolidated current liabilities of [Party B] [Party B’s Credit Support Provider] as would be reflected on a consolidated balance sheet of [Party B] [Party B’s Credit Support Provider] prepared in accordance with GAAP.</w:t>
        </w:r>
      </w:ins>
    </w:p>
    <w:p>
      <w:pPr>
        <w:pStyle w:val="Normal"/>
        <w:widowControl/>
        <w:ind w:start="720" w:end="0"/>
        <w:jc w:val="both"/>
        <w:rPr>
          <w:rFonts w:ascii="Times New Roman" w:hAnsi="Times New Roman" w:cs="Times New Roman"/>
          <w:sz w:val="22"/>
          <w:ins w:id="287" w:author="cstclai" w:date="1999-08-17T16:25:00Z"/>
        </w:rPr>
      </w:pPr>
      <w:ins w:id="286" w:author="cstclai" w:date="1999-08-17T16:25:00Z">
        <w:r>
          <w:rPr>
            <w:rFonts w:cs="Times New Roman" w:ascii="Times New Roman" w:hAnsi="Times New Roman"/>
            <w:sz w:val="22"/>
          </w:rPr>
        </w:r>
      </w:ins>
    </w:p>
    <w:p>
      <w:pPr>
        <w:pStyle w:val="Normal"/>
        <w:widowControl/>
        <w:spacing w:lineRule="atLeast" w:line="240"/>
        <w:ind w:start="720" w:end="0"/>
        <w:jc w:val="both"/>
        <w:rPr>
          <w:ins w:id="292" w:author="cstclai" w:date="1999-08-17T16:25:00Z"/>
        </w:rPr>
      </w:pPr>
      <w:ins w:id="288" w:author="cstclai" w:date="1999-08-17T16:25:00Z">
        <w:r>
          <w:rPr>
            <w:rFonts w:cs="Times New Roman" w:ascii="Times New Roman" w:hAnsi="Times New Roman"/>
            <w:b/>
            <w:sz w:val="22"/>
          </w:rPr>
          <w:t>“</w:t>
        </w:r>
      </w:ins>
      <w:ins w:id="289" w:author="cstclai" w:date="1999-08-17T16:25:00Z">
        <w:r>
          <w:rPr>
            <w:rFonts w:cs="Times New Roman" w:ascii="Times New Roman" w:hAnsi="Times New Roman"/>
            <w:b/>
            <w:sz w:val="22"/>
          </w:rPr>
          <w:t>Current Maturities of Long Term Debt”</w:t>
        </w:r>
      </w:ins>
      <w:ins w:id="290" w:author="cstclai" w:date="1999-08-17T16:25:00Z">
        <w:r>
          <w:rPr>
            <w:rFonts w:cs="Times New Roman" w:ascii="Times New Roman" w:hAnsi="Times New Roman"/>
            <w:i/>
            <w:sz w:val="22"/>
          </w:rPr>
          <w:t xml:space="preserve"> </w:t>
        </w:r>
      </w:ins>
      <w:ins w:id="291" w:author="cstclai" w:date="1999-08-17T16:25:00Z">
        <w:r>
          <w:rPr>
            <w:rFonts w:cs="Times New Roman" w:ascii="Times New Roman" w:hAnsi="Times New Roman"/>
            <w:sz w:val="22"/>
          </w:rPr>
          <w:t>means payments required by third party lenders on consolidated long term debt of [Party B] [Party B’s Credit Support Provider] within the next twelve (12) calendar months determined in accordance with GAAP.</w:t>
        </w:r>
      </w:ins>
    </w:p>
    <w:p>
      <w:pPr>
        <w:pStyle w:val="Justified"/>
        <w:widowControl/>
        <w:spacing w:lineRule="atLeast" w:line="240" w:before="0" w:after="0"/>
        <w:ind w:start="720" w:end="0"/>
        <w:rPr>
          <w:rFonts w:ascii="Times New Roman" w:hAnsi="Times New Roman" w:cs="Times New Roman"/>
          <w:sz w:val="22"/>
          <w:ins w:id="294" w:author="cstclai" w:date="1999-08-17T16:25:00Z"/>
        </w:rPr>
      </w:pPr>
      <w:ins w:id="293" w:author="cstclai" w:date="1999-08-17T16:25:00Z">
        <w:r>
          <w:rPr>
            <w:rFonts w:cs="Times New Roman" w:ascii="Times New Roman" w:hAnsi="Times New Roman"/>
            <w:sz w:val="22"/>
          </w:rPr>
        </w:r>
      </w:ins>
    </w:p>
    <w:p>
      <w:pPr>
        <w:pStyle w:val="Normal"/>
        <w:widowControl/>
        <w:spacing w:lineRule="atLeast" w:line="240"/>
        <w:ind w:start="720" w:end="0"/>
        <w:jc w:val="both"/>
        <w:rPr>
          <w:ins w:id="298" w:author="cstclai" w:date="1999-08-17T16:25:00Z"/>
        </w:rPr>
      </w:pPr>
      <w:ins w:id="295" w:author="cstclai" w:date="1999-08-17T16:25:00Z">
        <w:r>
          <w:rPr>
            <w:rFonts w:cs="Times New Roman" w:ascii="Times New Roman" w:hAnsi="Times New Roman"/>
            <w:b/>
            <w:sz w:val="22"/>
          </w:rPr>
          <w:t>“</w:t>
        </w:r>
      </w:ins>
      <w:ins w:id="296" w:author="cstclai" w:date="1999-08-17T16:25:00Z">
        <w:r>
          <w:rPr>
            <w:rFonts w:cs="Times New Roman" w:ascii="Times New Roman" w:hAnsi="Times New Roman"/>
            <w:b/>
            <w:sz w:val="22"/>
          </w:rPr>
          <w:t>DBRS”</w:t>
        </w:r>
      </w:ins>
      <w:ins w:id="297" w:author="cstclai" w:date="1999-08-17T16:25:00Z">
        <w:r>
          <w:rPr>
            <w:rFonts w:cs="Times New Roman" w:ascii="Times New Roman" w:hAnsi="Times New Roman"/>
            <w:sz w:val="22"/>
          </w:rPr>
          <w:t xml:space="preserve"> means Dominion Bond Rating Service Limited, or its successor.</w:t>
        </w:r>
      </w:ins>
    </w:p>
    <w:p>
      <w:pPr>
        <w:pStyle w:val="Normal"/>
        <w:widowControl/>
        <w:spacing w:lineRule="atLeast" w:line="240"/>
        <w:jc w:val="both"/>
        <w:rPr>
          <w:rFonts w:ascii="Times New Roman" w:hAnsi="Times New Roman" w:cs="Times New Roman"/>
          <w:sz w:val="22"/>
          <w:ins w:id="300" w:author="cstclai" w:date="1999-08-17T16:25:00Z"/>
        </w:rPr>
      </w:pPr>
      <w:ins w:id="299" w:author="cstclai" w:date="1999-08-17T16:25:00Z">
        <w:r>
          <w:rPr>
            <w:rFonts w:cs="Times New Roman" w:ascii="Times New Roman" w:hAnsi="Times New Roman"/>
            <w:sz w:val="22"/>
          </w:rPr>
        </w:r>
      </w:ins>
    </w:p>
    <w:p>
      <w:pPr>
        <w:pStyle w:val="Normal"/>
        <w:widowControl/>
        <w:spacing w:lineRule="atLeast" w:line="240"/>
        <w:jc w:val="both"/>
        <w:rPr>
          <w:rFonts w:ascii="Times New Roman" w:hAnsi="Times New Roman" w:cs="Times New Roman"/>
          <w:b/>
          <w:sz w:val="22"/>
          <w:ins w:id="302" w:author="cstclai" w:date="1999-08-17T16:25:00Z"/>
        </w:rPr>
      </w:pPr>
      <w:ins w:id="301" w:author="cstclai" w:date="1999-08-17T16:25:00Z">
        <w:r>
          <w:rPr>
            <w:rFonts w:cs="Times New Roman" w:ascii="Times New Roman" w:hAnsi="Times New Roman"/>
            <w:b/>
            <w:sz w:val="22"/>
          </w:rPr>
          <w:t>[EBIDTA LANGUAGE - INSERT ALL THE DEFINITIONS BELOW:</w:t>
        </w:r>
      </w:ins>
    </w:p>
    <w:p>
      <w:pPr>
        <w:pStyle w:val="Normal"/>
        <w:spacing w:lineRule="exact" w:line="240" w:before="240" w:after="0"/>
        <w:ind w:start="720" w:end="0"/>
        <w:jc w:val="both"/>
        <w:rPr>
          <w:rFonts w:ascii="Times New Roman" w:hAnsi="Times New Roman" w:cs="Times New Roman"/>
          <w:i/>
          <w:i/>
          <w:sz w:val="22"/>
          <w:ins w:id="306" w:author="cstclai" w:date="1999-08-17T16:25:00Z"/>
        </w:rPr>
      </w:pPr>
      <w:ins w:id="303" w:author="cstclai" w:date="1999-08-17T16:25:00Z">
        <w:r>
          <w:rPr>
            <w:rFonts w:cs="Times New Roman" w:ascii="Times New Roman" w:hAnsi="Times New Roman"/>
            <w:b/>
            <w:sz w:val="22"/>
          </w:rPr>
          <w:t>“</w:t>
        </w:r>
      </w:ins>
      <w:ins w:id="304" w:author="cstclai" w:date="1999-08-17T16:25:00Z">
        <w:r>
          <w:rPr>
            <w:rFonts w:cs="Times New Roman" w:ascii="Times New Roman" w:hAnsi="Times New Roman"/>
            <w:b/>
            <w:sz w:val="22"/>
          </w:rPr>
          <w:t>Depreciation, Depletion and Amortization Expense”</w:t>
        </w:r>
      </w:ins>
      <w:ins w:id="305" w:author="cstclai" w:date="1999-08-17T16:25:00Z">
        <w:r>
          <w:rPr>
            <w:rFonts w:cs="Times New Roman" w:ascii="Times New Roman" w:hAnsi="Times New Roman"/>
            <w:sz w:val="22"/>
          </w:rPr>
          <w:t xml:space="preserve"> means, with respect to [Party B][Party B’s Credit Support Provider] for any period, the total amount of depreciation, depletion and amortization expense (exclusive of the amortization of the principal amount of any indebtedness) and other similar non-cash operating charges for such person for such period.</w:t>
        </w:r>
      </w:ins>
    </w:p>
    <w:p>
      <w:pPr>
        <w:pStyle w:val="BodyText"/>
        <w:ind w:start="720" w:end="0"/>
        <w:rPr>
          <w:rFonts w:ascii="Times New Roman" w:hAnsi="Times New Roman" w:cs="Times New Roman"/>
          <w:b/>
          <w:i/>
          <w:i/>
          <w:sz w:val="22"/>
          <w:ins w:id="308" w:author="cstclai" w:date="1999-08-17T16:25:00Z"/>
        </w:rPr>
      </w:pPr>
      <w:ins w:id="307" w:author="cstclai" w:date="1999-08-17T16:25:00Z">
        <w:r>
          <w:rPr>
            <w:rFonts w:cs="Times New Roman"/>
            <w:b/>
            <w:i/>
            <w:sz w:val="22"/>
          </w:rPr>
        </w:r>
      </w:ins>
    </w:p>
    <w:p>
      <w:pPr>
        <w:pStyle w:val="BodyText"/>
        <w:ind w:start="720" w:end="0"/>
        <w:jc w:val="both"/>
        <w:rPr>
          <w:ins w:id="314" w:author="cstclai" w:date="1999-08-17T16:25:00Z"/>
        </w:rPr>
      </w:pPr>
      <w:ins w:id="309" w:author="cstclai" w:date="1999-08-17T16:25:00Z">
        <w:r>
          <w:rPr>
            <w:b/>
          </w:rPr>
          <w:t>“</w:t>
        </w:r>
      </w:ins>
      <w:ins w:id="310" w:author="cstclai" w:date="1999-08-17T16:25:00Z">
        <w:r>
          <w:rPr>
            <w:b/>
          </w:rPr>
          <w:t>EBITDA”</w:t>
        </w:r>
      </w:ins>
      <w:ins w:id="311" w:author="cstclai" w:date="1999-08-17T16:25:00Z">
        <w:r>
          <w:rPr/>
          <w:t xml:space="preserve"> means, with respect to [Party B][Party B’s Credit Support Provider]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 to other (a) non-cash operating charges and (b) non-cash non-operating charges for such period, and (v) all consolidated extraordinary non-cash charges for such person during such period </w:t>
        </w:r>
      </w:ins>
      <w:ins w:id="312" w:author="cstclai" w:date="1999-08-17T16:25:00Z">
        <w:r>
          <w:rPr>
            <w:u w:val="single"/>
          </w:rPr>
          <w:t>minus</w:t>
        </w:r>
      </w:ins>
      <w:ins w:id="313" w:author="cstclai" w:date="1999-08-17T16:25:00Z">
        <w:r>
          <w:rPr/>
          <w:t>, without duplication, all consolidated extraordinary gains for such person during such period.</w:t>
        </w:r>
      </w:ins>
    </w:p>
    <w:p>
      <w:pPr>
        <w:pStyle w:val="Normal"/>
        <w:spacing w:lineRule="exact" w:line="240" w:before="240" w:after="0"/>
        <w:ind w:start="720" w:end="0"/>
        <w:jc w:val="both"/>
        <w:rPr>
          <w:ins w:id="318" w:author="cstclai" w:date="1999-08-17T16:25:00Z"/>
        </w:rPr>
      </w:pPr>
      <w:ins w:id="315" w:author="cstclai" w:date="1999-08-17T16:25:00Z">
        <w:r>
          <w:rPr>
            <w:rFonts w:cs="Times New Roman" w:ascii="Times New Roman" w:hAnsi="Times New Roman"/>
            <w:b/>
            <w:sz w:val="22"/>
          </w:rPr>
          <w:t>“</w:t>
        </w:r>
      </w:ins>
      <w:ins w:id="316" w:author="cstclai" w:date="1999-08-17T16:25:00Z">
        <w:r>
          <w:rPr>
            <w:rFonts w:cs="Times New Roman" w:ascii="Times New Roman" w:hAnsi="Times New Roman"/>
            <w:b/>
            <w:sz w:val="22"/>
          </w:rPr>
          <w:t>EBITDA Coverage Ratio”</w:t>
        </w:r>
      </w:ins>
      <w:ins w:id="317" w:author="cstclai" w:date="1999-08-17T16:25:00Z">
        <w:r>
          <w:rPr>
            <w:rFonts w:cs="Times New Roman" w:ascii="Times New Roman" w:hAnsi="Times New Roman"/>
            <w:sz w:val="22"/>
          </w:rPr>
          <w:t xml:space="preserve"> means, with respect to any period, the ratio of (i) EBITDA for such period to (ii) the aggregate amount of Interest Expense for such period.</w:t>
        </w:r>
      </w:ins>
    </w:p>
    <w:p>
      <w:pPr>
        <w:pStyle w:val="Normal"/>
        <w:spacing w:lineRule="exact" w:line="240" w:before="240" w:after="0"/>
        <w:ind w:start="720" w:end="0"/>
        <w:jc w:val="both"/>
        <w:rPr>
          <w:ins w:id="322" w:author="cstclai" w:date="1999-08-17T16:25:00Z"/>
        </w:rPr>
      </w:pPr>
      <w:ins w:id="319" w:author="cstclai" w:date="1999-08-17T16:25:00Z">
        <w:r>
          <w:rPr>
            <w:rFonts w:cs="Times New Roman" w:ascii="Times New Roman" w:hAnsi="Times New Roman"/>
            <w:b/>
            <w:sz w:val="22"/>
          </w:rPr>
          <w:t>“</w:t>
        </w:r>
      </w:ins>
      <w:ins w:id="320" w:author="cstclai" w:date="1999-08-17T16:25:00Z">
        <w:r>
          <w:rPr>
            <w:rFonts w:cs="Times New Roman" w:ascii="Times New Roman" w:hAnsi="Times New Roman"/>
            <w:b/>
            <w:sz w:val="22"/>
          </w:rPr>
          <w:t>Interest Expense”</w:t>
        </w:r>
      </w:ins>
      <w:ins w:id="321" w:author="cstclai" w:date="1999-08-17T16:25:00Z">
        <w:r>
          <w:rPr>
            <w:rFonts w:cs="Times New Roman" w:ascii="Times New Roman" w:hAnsi="Times New Roman"/>
            <w:sz w:val="22"/>
          </w:rPr>
          <w:t xml:space="preserve"> means, for any period, without duplication, the total consolidated interest expense of [Party B][Party B’s Credit Support Provider]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Party B under any guarantee of indebtedness or other obligations of any other person.</w:t>
        </w:r>
      </w:ins>
    </w:p>
    <w:p>
      <w:pPr>
        <w:pStyle w:val="Normal"/>
        <w:jc w:val="both"/>
        <w:rPr>
          <w:rFonts w:ascii="Times New Roman" w:hAnsi="Times New Roman" w:cs="Times New Roman"/>
          <w:sz w:val="22"/>
          <w:ins w:id="324" w:author="cstclai" w:date="1999-08-17T16:25:00Z"/>
        </w:rPr>
      </w:pPr>
      <w:ins w:id="323" w:author="cstclai" w:date="1999-08-17T16:25:00Z">
        <w:r>
          <w:rPr>
            <w:rFonts w:cs="Times New Roman" w:ascii="Times New Roman" w:hAnsi="Times New Roman"/>
            <w:sz w:val="22"/>
          </w:rPr>
        </w:r>
      </w:ins>
    </w:p>
    <w:p>
      <w:pPr>
        <w:pStyle w:val="Normal"/>
        <w:jc w:val="both"/>
        <w:rPr>
          <w:rFonts w:ascii="Times New Roman" w:hAnsi="Times New Roman" w:cs="Times New Roman"/>
          <w:b/>
          <w:sz w:val="22"/>
          <w:ins w:id="326" w:author="cstclai" w:date="1999-08-17T16:25:00Z"/>
        </w:rPr>
      </w:pPr>
      <w:ins w:id="325" w:author="cstclai" w:date="1999-08-17T16:25:00Z">
        <w:r>
          <w:rPr>
            <w:rFonts w:cs="Times New Roman" w:ascii="Times New Roman" w:hAnsi="Times New Roman"/>
            <w:b/>
            <w:sz w:val="22"/>
          </w:rPr>
          <w:t>For EBIDTA, in addition to the definitions above, add our standard definition for “Net Income”]</w:t>
        </w:r>
      </w:ins>
    </w:p>
    <w:p>
      <w:pPr>
        <w:pStyle w:val="Normal"/>
        <w:widowControl/>
        <w:spacing w:lineRule="atLeast" w:line="240"/>
        <w:jc w:val="both"/>
        <w:rPr>
          <w:rFonts w:ascii="Times New Roman" w:hAnsi="Times New Roman" w:cs="Times New Roman"/>
          <w:b/>
          <w:sz w:val="22"/>
          <w:ins w:id="328" w:author="cstclai" w:date="1999-08-17T16:25:00Z"/>
        </w:rPr>
      </w:pPr>
      <w:ins w:id="327" w:author="cstclai" w:date="1999-08-17T16:25:00Z">
        <w:r>
          <w:rPr>
            <w:rFonts w:cs="Times New Roman" w:ascii="Times New Roman" w:hAnsi="Times New Roman"/>
            <w:b/>
            <w:sz w:val="22"/>
          </w:rPr>
        </w:r>
      </w:ins>
    </w:p>
    <w:p>
      <w:pPr>
        <w:pStyle w:val="Normal"/>
        <w:widowControl/>
        <w:spacing w:lineRule="atLeast" w:line="240"/>
        <w:ind w:start="720" w:end="144"/>
        <w:jc w:val="both"/>
        <w:rPr>
          <w:ins w:id="332" w:author="cstclai" w:date="1999-08-17T16:25:00Z"/>
        </w:rPr>
      </w:pPr>
      <w:ins w:id="329" w:author="cstclai" w:date="1999-08-17T16:25:00Z">
        <w:r>
          <w:rPr>
            <w:rFonts w:cs="Times New Roman" w:ascii="Times New Roman" w:hAnsi="Times New Roman"/>
            <w:b/>
            <w:sz w:val="22"/>
          </w:rPr>
          <w:t>“</w:t>
        </w:r>
      </w:ins>
      <w:ins w:id="330" w:author="cstclai" w:date="1999-08-17T16:25:00Z">
        <w:r>
          <w:rPr>
            <w:rFonts w:cs="Times New Roman" w:ascii="Times New Roman" w:hAnsi="Times New Roman"/>
            <w:b/>
            <w:sz w:val="22"/>
          </w:rPr>
          <w:t>Funded Debt”</w:t>
        </w:r>
      </w:ins>
      <w:ins w:id="331" w:author="cstclai" w:date="1999-08-17T16:25:00Z">
        <w:r>
          <w:rPr>
            <w:rFonts w:cs="Times New Roman" w:ascii="Times New Roman" w:hAnsi="Times New Roman"/>
            <w:sz w:val="22"/>
          </w:rPr>
          <w:t xml:space="preserve"> means consolidated indebtedness of [Party B] [Party B’s Credit Support Provider] which by its terms matures more than one year from the date as of which any calculation of Funded Debt is made.</w:t>
        </w:r>
      </w:ins>
    </w:p>
    <w:p>
      <w:pPr>
        <w:pStyle w:val="Normal"/>
        <w:widowControl/>
        <w:spacing w:lineRule="atLeast" w:line="240"/>
        <w:ind w:start="720" w:end="0"/>
        <w:jc w:val="both"/>
        <w:rPr>
          <w:rFonts w:ascii="Times New Roman" w:hAnsi="Times New Roman" w:cs="Times New Roman"/>
          <w:sz w:val="22"/>
          <w:ins w:id="334" w:author="cstclai" w:date="1999-08-17T16:25:00Z"/>
        </w:rPr>
      </w:pPr>
      <w:ins w:id="333" w:author="cstclai" w:date="1999-08-17T16:25:00Z">
        <w:r>
          <w:rPr>
            <w:rFonts w:cs="Times New Roman" w:ascii="Times New Roman" w:hAnsi="Times New Roman"/>
            <w:sz w:val="22"/>
          </w:rPr>
        </w:r>
      </w:ins>
    </w:p>
    <w:p>
      <w:pPr>
        <w:pStyle w:val="Normal"/>
        <w:widowControl/>
        <w:spacing w:lineRule="atLeast" w:line="240"/>
        <w:ind w:start="720" w:end="0"/>
        <w:jc w:val="both"/>
        <w:rPr>
          <w:ins w:id="338" w:author="cstclai" w:date="1999-08-17T16:25:00Z"/>
        </w:rPr>
      </w:pPr>
      <w:ins w:id="335" w:author="cstclai" w:date="1999-08-17T16:25:00Z">
        <w:r>
          <w:rPr>
            <w:rFonts w:cs="Times New Roman" w:ascii="Times New Roman" w:hAnsi="Times New Roman"/>
            <w:b/>
            <w:sz w:val="22"/>
          </w:rPr>
          <w:t>“</w:t>
        </w:r>
      </w:ins>
      <w:ins w:id="336" w:author="cstclai" w:date="1999-08-17T16:25:00Z">
        <w:r>
          <w:rPr>
            <w:rFonts w:cs="Times New Roman" w:ascii="Times New Roman" w:hAnsi="Times New Roman"/>
            <w:b/>
            <w:sz w:val="22"/>
          </w:rPr>
          <w:t>GAAP”</w:t>
        </w:r>
      </w:ins>
      <w:ins w:id="337" w:author="cstclai" w:date="1999-08-17T16:25:00Z">
        <w:r>
          <w:rPr>
            <w:rFonts w:cs="Times New Roman" w:ascii="Times New Roman" w:hAnsi="Times New Roman"/>
            <w:sz w:val="22"/>
          </w:rPr>
          <w:t xml:space="preserve"> means generally accepted accounting principles that are generally accepted in the country in which the applicable party is organized and on a basis consistent with prior periods.</w:t>
        </w:r>
      </w:ins>
    </w:p>
    <w:p>
      <w:pPr>
        <w:pStyle w:val="Normal"/>
        <w:ind w:start="720" w:end="0"/>
        <w:jc w:val="both"/>
        <w:rPr>
          <w:rFonts w:ascii="Times New Roman" w:hAnsi="Times New Roman" w:cs="Times New Roman"/>
          <w:sz w:val="22"/>
          <w:ins w:id="340" w:author="cstclai" w:date="1999-08-17T16:25:00Z"/>
        </w:rPr>
      </w:pPr>
      <w:ins w:id="339" w:author="cstclai" w:date="1999-08-17T16:25:00Z">
        <w:r>
          <w:rPr>
            <w:rFonts w:cs="Times New Roman" w:ascii="Times New Roman" w:hAnsi="Times New Roman"/>
            <w:sz w:val="22"/>
          </w:rPr>
        </w:r>
      </w:ins>
    </w:p>
    <w:p>
      <w:pPr>
        <w:pStyle w:val="Normal"/>
        <w:ind w:start="720" w:end="0"/>
        <w:jc w:val="both"/>
        <w:rPr>
          <w:ins w:id="346" w:author="cstclai" w:date="1999-08-17T16:25:00Z"/>
        </w:rPr>
      </w:pPr>
      <w:ins w:id="341" w:author="cstclai" w:date="1999-08-17T16:25:00Z">
        <w:r>
          <w:rPr>
            <w:rFonts w:cs="Times New Roman" w:ascii="Times New Roman" w:hAnsi="Times New Roman"/>
            <w:b/>
            <w:sz w:val="22"/>
          </w:rPr>
          <w:t>“</w:t>
        </w:r>
      </w:ins>
      <w:ins w:id="342" w:author="cstclai" w:date="1999-08-17T16:25:00Z">
        <w:r>
          <w:rPr>
            <w:rFonts w:cs="Times New Roman" w:ascii="Times New Roman" w:hAnsi="Times New Roman"/>
            <w:b/>
            <w:sz w:val="22"/>
          </w:rPr>
          <w:t>Goodwill”</w:t>
        </w:r>
      </w:ins>
      <w:ins w:id="343" w:author="cstclai" w:date="1999-08-17T16:25:00Z">
        <w:r>
          <w:rPr>
            <w:rFonts w:cs="Times New Roman" w:ascii="Times New Roman" w:hAnsi="Times New Roman"/>
            <w:sz w:val="22"/>
          </w:rPr>
          <w:t xml:space="preserve"> means the residual of purchase price over the fair market value of all specific assets net of specific liabilities.  [</w:t>
        </w:r>
      </w:ins>
      <w:ins w:id="344" w:author="cstclai" w:date="1999-08-17T16:25:00Z">
        <w:r>
          <w:rPr>
            <w:rFonts w:cs="Times New Roman" w:ascii="Times New Roman" w:hAnsi="Times New Roman"/>
            <w:i/>
            <w:sz w:val="22"/>
          </w:rPr>
          <w:t>Note:  when you use “Goodwill”, in the definition of “Net Worth” you need to change “(exclusive of intangible assets")” to “(exclusive of Goodwill</w:t>
        </w:r>
      </w:ins>
      <w:ins w:id="345" w:author="cstclai" w:date="1999-08-17T16:25:00Z">
        <w:r>
          <w:rPr>
            <w:rFonts w:cs="Times New Roman" w:ascii="Times New Roman" w:hAnsi="Times New Roman"/>
            <w:sz w:val="22"/>
          </w:rPr>
          <w:t>)”]</w:t>
        </w:r>
      </w:ins>
    </w:p>
    <w:p>
      <w:pPr>
        <w:pStyle w:val="Normal"/>
        <w:widowControl/>
        <w:spacing w:lineRule="atLeast" w:line="240"/>
        <w:ind w:start="720" w:end="0"/>
        <w:jc w:val="both"/>
        <w:rPr>
          <w:rFonts w:ascii="Times New Roman" w:hAnsi="Times New Roman" w:cs="Times New Roman"/>
          <w:sz w:val="22"/>
          <w:ins w:id="348" w:author="cstclai" w:date="1999-08-17T16:25:00Z"/>
        </w:rPr>
      </w:pPr>
      <w:ins w:id="347" w:author="cstclai" w:date="1999-08-17T16:25:00Z">
        <w:r>
          <w:rPr>
            <w:rFonts w:cs="Times New Roman" w:ascii="Times New Roman" w:hAnsi="Times New Roman"/>
            <w:sz w:val="22"/>
          </w:rPr>
        </w:r>
      </w:ins>
    </w:p>
    <w:p>
      <w:pPr>
        <w:pStyle w:val="Normal"/>
        <w:widowControl/>
        <w:spacing w:lineRule="atLeast" w:line="240"/>
        <w:ind w:start="720" w:end="0"/>
        <w:jc w:val="both"/>
        <w:rPr>
          <w:ins w:id="352" w:author="cstclai" w:date="1999-08-17T16:25:00Z"/>
        </w:rPr>
      </w:pPr>
      <w:ins w:id="349" w:author="cstclai" w:date="1999-08-17T16:25:00Z">
        <w:r>
          <w:rPr>
            <w:rFonts w:cs="Times New Roman" w:ascii="Times New Roman" w:hAnsi="Times New Roman"/>
            <w:b/>
            <w:sz w:val="22"/>
          </w:rPr>
          <w:t>“</w:t>
        </w:r>
      </w:ins>
      <w:ins w:id="350" w:author="cstclai" w:date="1999-08-17T16:25:00Z">
        <w:r>
          <w:rPr>
            <w:rFonts w:cs="Times New Roman" w:ascii="Times New Roman" w:hAnsi="Times New Roman"/>
            <w:b/>
            <w:sz w:val="22"/>
          </w:rPr>
          <w:t>Moody’s”</w:t>
        </w:r>
      </w:ins>
      <w:ins w:id="351" w:author="cstclai" w:date="1999-08-17T16:25:00Z">
        <w:r>
          <w:rPr>
            <w:rFonts w:cs="Times New Roman" w:ascii="Times New Roman" w:hAnsi="Times New Roman"/>
            <w:sz w:val="22"/>
          </w:rPr>
          <w:t xml:space="preserve"> means Moody’s Investors Service, Inc. or its successor.</w:t>
        </w:r>
      </w:ins>
    </w:p>
    <w:p>
      <w:pPr>
        <w:pStyle w:val="Justified"/>
        <w:widowControl/>
        <w:spacing w:lineRule="atLeast" w:line="240" w:before="0" w:after="0"/>
        <w:ind w:start="720" w:end="0"/>
        <w:rPr>
          <w:rFonts w:ascii="Times New Roman" w:hAnsi="Times New Roman" w:cs="Times New Roman"/>
          <w:sz w:val="22"/>
          <w:ins w:id="354" w:author="cstclai" w:date="1999-08-17T16:25:00Z"/>
        </w:rPr>
      </w:pPr>
      <w:ins w:id="353" w:author="cstclai" w:date="1999-08-17T16:25:00Z">
        <w:r>
          <w:rPr>
            <w:rFonts w:cs="Times New Roman" w:ascii="Times New Roman" w:hAnsi="Times New Roman"/>
            <w:sz w:val="22"/>
          </w:rPr>
        </w:r>
      </w:ins>
    </w:p>
    <w:p>
      <w:pPr>
        <w:pStyle w:val="Normal"/>
        <w:widowControl/>
        <w:spacing w:lineRule="atLeast" w:line="240"/>
        <w:ind w:start="720" w:end="0"/>
        <w:jc w:val="both"/>
        <w:rPr>
          <w:ins w:id="358" w:author="cstclai" w:date="1999-08-17T16:25:00Z"/>
        </w:rPr>
      </w:pPr>
      <w:ins w:id="355" w:author="cstclai" w:date="1999-08-17T16:25:00Z">
        <w:r>
          <w:rPr>
            <w:rFonts w:cs="Times New Roman" w:ascii="Times New Roman" w:hAnsi="Times New Roman"/>
            <w:b/>
            <w:sz w:val="22"/>
          </w:rPr>
          <w:t>“</w:t>
        </w:r>
      </w:ins>
      <w:ins w:id="356" w:author="cstclai" w:date="1999-08-17T16:25:00Z">
        <w:r>
          <w:rPr>
            <w:rFonts w:cs="Times New Roman" w:ascii="Times New Roman" w:hAnsi="Times New Roman"/>
            <w:b/>
            <w:sz w:val="22"/>
          </w:rPr>
          <w:t>Net Income”</w:t>
        </w:r>
      </w:ins>
      <w:ins w:id="357" w:author="cstclai" w:date="1999-08-17T16:25:00Z">
        <w:r>
          <w:rPr>
            <w:rFonts w:cs="Times New Roman" w:ascii="Times New Roman" w:hAnsi="Times New Roman"/>
            <w:sz w:val="22"/>
          </w:rPr>
          <w:t xml:space="preserve"> means consolidated gross revenues of [Party B] [Party B’s Credit Support Provider] and other proper income credits, less all proper income charges, including taxes on income, all determined in accordance with GAAP.</w:t>
        </w:r>
      </w:ins>
    </w:p>
    <w:p>
      <w:pPr>
        <w:pStyle w:val="Justified"/>
        <w:widowControl/>
        <w:spacing w:lineRule="atLeast" w:line="240" w:before="0" w:after="0"/>
        <w:ind w:start="720" w:end="0"/>
        <w:rPr>
          <w:rFonts w:ascii="Times New Roman" w:hAnsi="Times New Roman" w:cs="Times New Roman"/>
          <w:sz w:val="22"/>
          <w:ins w:id="360" w:author="cstclai" w:date="1999-08-17T16:25:00Z"/>
        </w:rPr>
      </w:pPr>
      <w:ins w:id="359" w:author="cstclai" w:date="1999-08-17T16:25:00Z">
        <w:r>
          <w:rPr>
            <w:rFonts w:cs="Times New Roman" w:ascii="Times New Roman" w:hAnsi="Times New Roman"/>
            <w:sz w:val="22"/>
          </w:rPr>
        </w:r>
      </w:ins>
    </w:p>
    <w:p>
      <w:pPr>
        <w:pStyle w:val="Normal"/>
        <w:widowControl/>
        <w:spacing w:lineRule="atLeast" w:line="240"/>
        <w:ind w:start="720" w:end="144"/>
        <w:jc w:val="both"/>
        <w:rPr>
          <w:ins w:id="364" w:author="cstclai" w:date="1999-08-17T16:25:00Z"/>
        </w:rPr>
      </w:pPr>
      <w:ins w:id="361" w:author="cstclai" w:date="1999-08-17T16:25:00Z">
        <w:r>
          <w:rPr>
            <w:rFonts w:cs="Times New Roman" w:ascii="Times New Roman" w:hAnsi="Times New Roman"/>
            <w:b/>
            <w:sz w:val="22"/>
          </w:rPr>
          <w:t>“</w:t>
        </w:r>
      </w:ins>
      <w:ins w:id="362" w:author="cstclai" w:date="1999-08-17T16:25:00Z">
        <w:r>
          <w:rPr>
            <w:rFonts w:cs="Times New Roman" w:ascii="Times New Roman" w:hAnsi="Times New Roman"/>
            <w:b/>
            <w:sz w:val="22"/>
          </w:rPr>
          <w:t>Net Worth”</w:t>
        </w:r>
      </w:ins>
      <w:ins w:id="363" w:author="cstclai" w:date="1999-08-17T16:25:00Z">
        <w:r>
          <w:rPr>
            <w:rFonts w:cs="Times New Roman" w:ascii="Times New Roman" w:hAnsi="Times New Roman"/>
            <w:sz w:val="22"/>
          </w:rPr>
          <w:t xml:space="preserve"> means total consolidated assets of [Party B] [Party B’s Credit Support Provider] (exclusive of intangible assets), minus the total consolidated liabilities of [Party B] [Party B’s Credit Support Provider], each as would be reflected on a consolidated balance sheet of [Party B] [Party B’s Credit Support Provider] prepared in accordance with GAAP.</w:t>
        </w:r>
      </w:ins>
    </w:p>
    <w:p>
      <w:pPr>
        <w:pStyle w:val="Normal"/>
        <w:widowControl/>
        <w:spacing w:lineRule="atLeast" w:line="240"/>
        <w:ind w:start="720" w:end="144"/>
        <w:jc w:val="both"/>
        <w:rPr>
          <w:rFonts w:ascii="Times New Roman" w:hAnsi="Times New Roman" w:cs="Times New Roman"/>
          <w:sz w:val="22"/>
          <w:ins w:id="366" w:author="cstclai" w:date="1999-08-17T16:25:00Z"/>
        </w:rPr>
      </w:pPr>
      <w:ins w:id="365" w:author="cstclai" w:date="1999-08-17T16:25:00Z">
        <w:r>
          <w:rPr>
            <w:rFonts w:cs="Times New Roman" w:ascii="Times New Roman" w:hAnsi="Times New Roman"/>
            <w:sz w:val="22"/>
          </w:rPr>
        </w:r>
      </w:ins>
    </w:p>
    <w:p>
      <w:pPr>
        <w:pStyle w:val="Normal"/>
        <w:widowControl/>
        <w:spacing w:lineRule="atLeast" w:line="240"/>
        <w:ind w:start="720" w:end="0"/>
        <w:jc w:val="both"/>
        <w:rPr>
          <w:rFonts w:ascii="Times New Roman" w:hAnsi="Times New Roman" w:cs="Times New Roman"/>
          <w:sz w:val="22"/>
          <w:ins w:id="372" w:author="cstclai" w:date="1999-08-17T16:25:00Z"/>
        </w:rPr>
      </w:pPr>
      <w:ins w:id="367" w:author="cstclai" w:date="1999-08-17T16:25:00Z">
        <w:r>
          <w:rPr>
            <w:rFonts w:cs="Times New Roman" w:ascii="Times New Roman" w:hAnsi="Times New Roman"/>
            <w:b/>
            <w:sz w:val="22"/>
          </w:rPr>
          <w:t>“</w:t>
        </w:r>
      </w:ins>
      <w:ins w:id="368" w:author="cstclai" w:date="1999-08-17T16:25:00Z">
        <w:r>
          <w:rPr>
            <w:rFonts w:cs="Times New Roman" w:ascii="Times New Roman" w:hAnsi="Times New Roman"/>
            <w:b/>
            <w:sz w:val="22"/>
          </w:rPr>
          <w:t>PV15 of PDP”</w:t>
        </w:r>
      </w:ins>
      <w:ins w:id="369" w:author="cstclai" w:date="1999-08-17T16:25:00Z">
        <w:r>
          <w:rPr>
            <w:rFonts w:cs="Times New Roman" w:ascii="Times New Roman" w:hAnsi="Times New Roman"/>
            <w:i/>
            <w:sz w:val="22"/>
          </w:rPr>
          <w:t xml:space="preserve"> </w:t>
        </w:r>
      </w:ins>
      <w:ins w:id="370" w:author="cstclai" w:date="1999-08-17T16:25:00Z">
        <w:r>
          <w:rPr>
            <w:rFonts w:cs="Times New Roman" w:ascii="Times New Roman" w:hAnsi="Times New Roman"/>
            <w:sz w:val="22"/>
          </w:rPr>
          <w:t xml:space="preserve">shall mean the present value worth before income taxes discounted at a rate of 15% of Party B’s proved developed producing reserves as indicated in the _______________ Report or such other independent reserve report prepared by a firm acceptable to Party A.  </w:t>
        </w:r>
      </w:ins>
      <w:ins w:id="371" w:author="cstclai" w:date="1999-08-17T16:25:00Z">
        <w:r>
          <w:rPr>
            <w:rFonts w:cs="Times New Roman" w:ascii="Times New Roman" w:hAnsi="Times New Roman"/>
            <w:i/>
            <w:sz w:val="22"/>
          </w:rPr>
          <w:t>[When this definition is added you need to add into the “Financial Information” section, the request for the engineering report as follows:</w:t>
        </w:r>
      </w:ins>
    </w:p>
    <w:p>
      <w:pPr>
        <w:pStyle w:val="Justified"/>
        <w:widowControl/>
        <w:spacing w:lineRule="atLeast" w:line="240" w:before="0" w:after="0"/>
        <w:rPr>
          <w:rFonts w:ascii="Times New Roman" w:hAnsi="Times New Roman" w:cs="Times New Roman"/>
          <w:sz w:val="22"/>
          <w:ins w:id="374" w:author="cstclai" w:date="1999-08-17T16:25:00Z"/>
        </w:rPr>
      </w:pPr>
      <w:ins w:id="373" w:author="cstclai" w:date="1999-08-17T16:25:00Z">
        <w:r>
          <w:rPr>
            <w:rFonts w:cs="Times New Roman" w:ascii="Times New Roman" w:hAnsi="Times New Roman"/>
            <w:sz w:val="22"/>
          </w:rPr>
        </w:r>
      </w:ins>
    </w:p>
    <w:p>
      <w:pPr>
        <w:pStyle w:val="Normal"/>
        <w:widowControl/>
        <w:spacing w:lineRule="atLeast" w:line="240"/>
        <w:jc w:val="both"/>
        <w:rPr>
          <w:rFonts w:ascii="Times New Roman" w:hAnsi="Times New Roman" w:cs="Times New Roman"/>
          <w:sz w:val="22"/>
          <w:ins w:id="377" w:author="cstclai" w:date="1999-08-17T16:25:00Z"/>
        </w:rPr>
      </w:pPr>
      <w:ins w:id="375" w:author="cstclai" w:date="1999-08-17T16:25:00Z">
        <w:r>
          <w:rPr>
            <w:rFonts w:cs="Times New Roman" w:ascii="Times New Roman" w:hAnsi="Times New Roman"/>
            <w:sz w:val="22"/>
          </w:rPr>
          <w:t>“</w:t>
        </w:r>
      </w:ins>
      <w:ins w:id="376" w:author="cstclai" w:date="1999-08-17T16:25:00Z">
        <w:r>
          <w:rPr>
            <w:rFonts w:cs="Times New Roman" w:ascii="Times New Roman" w:hAnsi="Times New Roman"/>
            <w:sz w:val="22"/>
          </w:rPr>
          <w:t>as soon as available and in any event within thirty (30) days after such report has been prepared, a copy of the annual, any semi-annual or quarterly, _____________________ Report (which report sets forth, among other things, Party B’s annual reserves report, including its proved developed producing reserves) or any similar report prepared with respect to Party B.”</w:t>
        </w:r>
      </w:ins>
    </w:p>
    <w:p>
      <w:pPr>
        <w:pStyle w:val="Normal"/>
        <w:widowControl/>
        <w:spacing w:lineRule="atLeast" w:line="240"/>
        <w:ind w:end="144"/>
        <w:jc w:val="both"/>
        <w:rPr>
          <w:rFonts w:ascii="Times New Roman" w:hAnsi="Times New Roman" w:cs="Times New Roman"/>
          <w:sz w:val="22"/>
          <w:ins w:id="379" w:author="cstclai" w:date="1999-08-17T16:25:00Z"/>
        </w:rPr>
      </w:pPr>
      <w:ins w:id="378" w:author="cstclai" w:date="1999-08-17T16:25:00Z">
        <w:r>
          <w:rPr>
            <w:rFonts w:cs="Times New Roman" w:ascii="Times New Roman" w:hAnsi="Times New Roman"/>
            <w:sz w:val="22"/>
          </w:rPr>
        </w:r>
      </w:ins>
    </w:p>
    <w:p>
      <w:pPr>
        <w:pStyle w:val="Normal"/>
        <w:widowControl/>
        <w:spacing w:lineRule="atLeast" w:line="240"/>
        <w:ind w:start="720" w:end="0"/>
        <w:jc w:val="both"/>
        <w:rPr>
          <w:ins w:id="383" w:author="cstclai" w:date="1999-08-17T16:25:00Z"/>
        </w:rPr>
      </w:pPr>
      <w:ins w:id="380" w:author="cstclai" w:date="1999-08-17T16:25:00Z">
        <w:r>
          <w:rPr>
            <w:rFonts w:cs="Times New Roman" w:ascii="Times New Roman" w:hAnsi="Times New Roman"/>
            <w:b/>
            <w:sz w:val="22"/>
          </w:rPr>
          <w:t>“</w:t>
        </w:r>
      </w:ins>
      <w:ins w:id="381" w:author="cstclai" w:date="1999-08-17T16:25:00Z">
        <w:r>
          <w:rPr>
            <w:rFonts w:cs="Times New Roman" w:ascii="Times New Roman" w:hAnsi="Times New Roman"/>
            <w:b/>
            <w:sz w:val="22"/>
          </w:rPr>
          <w:t>S&amp;P”</w:t>
        </w:r>
      </w:ins>
      <w:ins w:id="382" w:author="cstclai" w:date="1999-08-17T16:25:00Z">
        <w:r>
          <w:rPr>
            <w:rFonts w:cs="Times New Roman" w:ascii="Times New Roman" w:hAnsi="Times New Roman"/>
            <w:sz w:val="22"/>
          </w:rPr>
          <w:t xml:space="preserve"> means the Standard &amp; Poor’s Rating Group (a division of McGraw-Hill, Inc.) or its successor.</w:t>
        </w:r>
      </w:ins>
    </w:p>
    <w:p>
      <w:pPr>
        <w:pStyle w:val="Header"/>
        <w:widowControl/>
        <w:ind w:start="720" w:end="0"/>
        <w:rPr>
          <w:rFonts w:ascii="Times New Roman" w:hAnsi="Times New Roman" w:cs="Times New Roman"/>
          <w:sz w:val="22"/>
          <w:ins w:id="385" w:author="cstclai" w:date="1999-08-17T16:25:00Z"/>
        </w:rPr>
      </w:pPr>
      <w:ins w:id="384" w:author="cstclai" w:date="1999-08-17T16:25:00Z">
        <w:r>
          <w:rPr>
            <w:rFonts w:cs="Times New Roman" w:ascii="Times New Roman" w:hAnsi="Times New Roman"/>
            <w:sz w:val="22"/>
          </w:rPr>
        </w:r>
      </w:ins>
    </w:p>
    <w:p>
      <w:pPr>
        <w:sectPr>
          <w:headerReference w:type="default" r:id="rId3"/>
          <w:footerReference w:type="default" r:id="rId4"/>
          <w:footerReference w:type="first" r:id="rId5"/>
          <w:footnotePr>
            <w:numFmt w:val="decimal"/>
          </w:footnotePr>
          <w:type w:val="nextPage"/>
          <w:pgSz w:w="12240" w:h="15840"/>
          <w:pgMar w:left="1080" w:right="1080" w:gutter="0" w:header="720" w:top="1440" w:footer="720" w:bottom="1440"/>
          <w:pgNumType w:start="1" w:fmt="decimal"/>
          <w:formProt w:val="false"/>
          <w:textDirection w:val="lrTb"/>
          <w:docGrid w:type="default" w:linePitch="360" w:charSpace="0"/>
        </w:sectPr>
        <w:pStyle w:val="Normal"/>
        <w:widowControl/>
        <w:spacing w:lineRule="atLeast" w:line="240"/>
        <w:ind w:start="720" w:end="144"/>
        <w:jc w:val="both"/>
        <w:rPr>
          <w:ins w:id="396" w:author="cstclai" w:date="1999-08-17T16:25:00Z"/>
        </w:rPr>
      </w:pPr>
      <w:ins w:id="386" w:author="cstclai" w:date="1999-08-17T16:25:00Z">
        <w:r>
          <w:rPr>
            <w:rFonts w:cs="Times New Roman" w:ascii="Times New Roman" w:hAnsi="Times New Roman"/>
            <w:b/>
            <w:sz w:val="22"/>
          </w:rPr>
          <w:t>“</w:t>
        </w:r>
      </w:ins>
      <w:ins w:id="387" w:author="cstclai" w:date="1999-08-17T16:25:00Z">
        <w:r>
          <w:rPr>
            <w:rFonts w:cs="Times New Roman" w:ascii="Times New Roman" w:hAnsi="Times New Roman"/>
            <w:b/>
            <w:sz w:val="22"/>
          </w:rPr>
          <w:t>Total Debt”</w:t>
        </w:r>
      </w:ins>
      <w:ins w:id="388" w:author="cstclai" w:date="1999-08-17T16:25:00Z">
        <w:r>
          <w:rPr>
            <w:rFonts w:cs="Times New Roman" w:ascii="Times New Roman" w:hAnsi="Times New Roman"/>
            <w:sz w:val="22"/>
          </w:rPr>
          <w:t xml:space="preserve"> means consolidated indebtedness of [Party B] [Party B’s Credit Support Provider].</w:t>
        </w:r>
      </w:ins>
    </w:p>
    <w:p>
      <w:pPr>
        <w:pStyle w:val="Normal"/>
        <w:widowControl/>
        <w:jc w:val="center"/>
        <w:rPr>
          <w:rFonts w:ascii="Times New Roman" w:hAnsi="Times New Roman" w:cs="Times New Roman"/>
          <w:b/>
          <w:sz w:val="22"/>
        </w:rPr>
      </w:pPr>
      <w:r>
        <w:rPr>
          <w:rFonts w:cs="Times New Roman" w:ascii="Times New Roman" w:hAnsi="Times New Roman"/>
          <w:b/>
          <w:sz w:val="22"/>
          <w:u w:val="single"/>
        </w:rPr>
        <w:t>EXHIBIT A</w:t>
      </w:r>
    </w:p>
    <w:p>
      <w:pPr>
        <w:pStyle w:val="Expanded"/>
        <w:widowControl/>
        <w:spacing w:before="0" w:after="0"/>
        <w:rPr>
          <w:rFonts w:ascii="Times New Roman" w:hAnsi="Times New Roman" w:cs="Times New Roman"/>
          <w:caps w:val="false"/>
          <w:smallCaps w:val="false"/>
          <w:spacing w:val="0"/>
        </w:rPr>
      </w:pPr>
      <w:r>
        <w:rPr>
          <w:rFonts w:cs="Times New Roman" w:ascii="Times New Roman" w:hAnsi="Times New Roman"/>
          <w:caps w:val="false"/>
          <w:smallCaps w:val="false"/>
          <w:spacing w:val="0"/>
        </w:rPr>
        <w:t>to Paragraph 13</w:t>
      </w:r>
    </w:p>
    <w:p>
      <w:pPr>
        <w:pStyle w:val="Normal"/>
        <w:widowControl/>
        <w:jc w:val="center"/>
        <w:rPr>
          <w:rFonts w:ascii="Times New Roman" w:hAnsi="Times New Roman" w:cs="Times New Roman"/>
          <w:sz w:val="22"/>
        </w:rPr>
      </w:pPr>
      <w:r>
        <w:rPr>
          <w:rFonts w:cs="Times New Roman" w:ascii="Times New Roman" w:hAnsi="Times New Roman"/>
          <w:b/>
          <w:sz w:val="22"/>
        </w:rPr>
        <w:t>of Annex A</w:t>
      </w:r>
    </w:p>
    <w:p>
      <w:pPr>
        <w:pStyle w:val="Normal"/>
        <w:widowControl/>
        <w:jc w:val="center"/>
        <w:rPr>
          <w:rFonts w:ascii="Times New Roman" w:hAnsi="Times New Roman" w:cs="Times New Roman"/>
          <w:sz w:val="22"/>
        </w:rPr>
      </w:pPr>
      <w:r>
        <w:rPr>
          <w:rFonts w:cs="Times New Roman" w:ascii="Times New Roman" w:hAnsi="Times New Roman"/>
          <w:sz w:val="22"/>
        </w:rPr>
      </w:r>
    </w:p>
    <w:p>
      <w:pPr>
        <w:pStyle w:val="Normal"/>
        <w:widowControl/>
        <w:jc w:val="center"/>
        <w:rPr>
          <w:rFonts w:ascii="Times New Roman" w:hAnsi="Times New Roman" w:cs="Times New Roman"/>
          <w:sz w:val="22"/>
        </w:rPr>
      </w:pPr>
      <w:r>
        <w:rPr>
          <w:rFonts w:cs="Times New Roman" w:ascii="Times New Roman" w:hAnsi="Times New Roman"/>
          <w:b/>
          <w:sz w:val="22"/>
        </w:rPr>
        <w:t>LETTER OF CREDIT PROVISIONS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pPr>
      <w:r>
        <w:rPr>
          <w:rFonts w:cs="Times New Roman" w:ascii="Times New Roman" w:hAnsi="Times New Roman"/>
          <w:sz w:val="22"/>
        </w:rPr>
        <w:t xml:space="preserve">I.  </w:t>
      </w:r>
      <w:r>
        <w:rPr>
          <w:rFonts w:cs="Times New Roman" w:ascii="Times New Roman" w:hAnsi="Times New Roman"/>
          <w:b/>
          <w:sz w:val="22"/>
          <w:u w:val="single"/>
        </w:rPr>
        <w:t>Letters of Credit</w:t>
      </w:r>
      <w:r>
        <w:rPr>
          <w:rFonts w:cs="Times New Roman" w:ascii="Times New Roman" w:hAnsi="Times New Roman"/>
          <w:sz w:val="22"/>
        </w:rPr>
        <w:t>.  Posted Credit Support provided by one party (“X”) for the benefit of the other (“Y”) in the form of a Letter of Credit shall be subject to the following provisions.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start="180" w:end="0"/>
        <w:jc w:val="both"/>
        <w:rPr/>
      </w:pPr>
      <w:r>
        <w:rPr>
          <w:rFonts w:cs="Times New Roman" w:ascii="Times New Roman" w:hAnsi="Times New Roman"/>
          <w:sz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a substitute Letter of Credit at least twenty (20) Local Business Days prior to the expiration of the outstanding Letter of Credit, and (iii) if a bank issuing a Letter of Credit shall fail to honor Y’s properly documented request to draw on an outstanding Letter of Credit, provide for the benefit of Y a substitute Letter of Credit that is issued by a bank acceptable to Y</w:t>
      </w:r>
      <w:del w:id="397" w:author="cstclai" w:date="1999-08-17T16:25:00Z">
        <w:r>
          <w:rPr>
            <w:rFonts w:cs="Times New Roman" w:ascii="Times New Roman" w:hAnsi="Times New Roman"/>
            <w:sz w:val="22"/>
          </w:rPr>
          <w:delText>, other than the bank failing to honor the outstanding Letter of Credit,</w:delText>
        </w:r>
      </w:del>
      <w:r>
        <w:rPr>
          <w:rFonts w:cs="Times New Roman" w:ascii="Times New Roman" w:hAnsi="Times New Roman"/>
          <w:sz w:val="22"/>
        </w:rPr>
        <w:t xml:space="preserve"> within two (2) Local Business Days after such refusal.</w:t>
      </w:r>
    </w:p>
    <w:p>
      <w:pPr>
        <w:pStyle w:val="Normal"/>
        <w:widowControl/>
        <w:ind w:start="180" w:end="0"/>
        <w:jc w:val="both"/>
        <w:rPr>
          <w:rFonts w:ascii="Times New Roman" w:hAnsi="Times New Roman" w:cs="Times New Roman"/>
          <w:sz w:val="22"/>
        </w:rPr>
      </w:pPr>
      <w:r>
        <w:rPr>
          <w:rFonts w:cs="Times New Roman" w:ascii="Times New Roman" w:hAnsi="Times New Roman"/>
          <w:sz w:val="22"/>
        </w:rPr>
      </w:r>
    </w:p>
    <w:p>
      <w:pPr>
        <w:pStyle w:val="Normal"/>
        <w:widowControl/>
        <w:ind w:start="180" w:end="0"/>
        <w:jc w:val="both"/>
        <w:rPr/>
      </w:pPr>
      <w:r>
        <w:rPr>
          <w:rFonts w:cs="Times New Roman" w:ascii="Times New Roman" w:hAnsi="Times New Roman"/>
          <w:sz w:val="22"/>
        </w:rPr>
        <w:t xml:space="preserve">(b)  Upon the occurrence of a Letter of Credit Default, X agrees to deliver a substitute Letter of Credit to Y on or before the second Local Business Day after </w:t>
      </w:r>
      <w:del w:id="398" w:author="cstclai" w:date="1999-08-17T16:25:00Z">
        <w:r>
          <w:rPr>
            <w:rFonts w:cs="Times New Roman" w:ascii="Times New Roman" w:hAnsi="Times New Roman"/>
            <w:sz w:val="22"/>
          </w:rPr>
          <w:delText>written demand by Y</w:delText>
        </w:r>
      </w:del>
      <w:ins w:id="399" w:author="cstclai" w:date="1999-08-17T16:25:00Z">
        <w:r>
          <w:rPr>
            <w:rFonts w:cs="Times New Roman" w:ascii="Times New Roman" w:hAnsi="Times New Roman"/>
            <w:sz w:val="22"/>
          </w:rPr>
          <w:t>the occurrence thereof</w:t>
        </w:r>
      </w:ins>
      <w:r>
        <w:rPr>
          <w:rFonts w:cs="Times New Roman" w:ascii="Times New Roman" w:hAnsi="Times New Roman"/>
          <w:sz w:val="22"/>
        </w:rPr>
        <w:t xml:space="preserve"> (or on or before the fifth Local Business Day </w:t>
      </w:r>
      <w:del w:id="400" w:author="cstclai" w:date="1999-08-17T16:25:00Z">
        <w:r>
          <w:rPr>
            <w:rFonts w:cs="Times New Roman" w:ascii="Times New Roman" w:hAnsi="Times New Roman"/>
            <w:sz w:val="22"/>
          </w:rPr>
          <w:delText>without the requirement for any demand</w:delText>
        </w:r>
      </w:del>
      <w:ins w:id="401" w:author="cstclai" w:date="1999-08-17T16:25:00Z">
        <w:r>
          <w:rPr>
            <w:rFonts w:cs="Times New Roman" w:ascii="Times New Roman" w:hAnsi="Times New Roman"/>
            <w:sz w:val="22"/>
          </w:rPr>
          <w:t>after the occurrence thereof</w:t>
        </w:r>
      </w:ins>
      <w:r>
        <w:rPr>
          <w:rFonts w:cs="Times New Roman" w:ascii="Times New Roman" w:hAnsi="Times New Roman"/>
          <w:sz w:val="22"/>
        </w:rPr>
        <w:t xml:space="preserve"> if only clause (i) under the definition of Letter of Credit Default applies). </w:t>
      </w:r>
      <w:r>
        <w:rPr>
          <w:rFonts w:cs="Times New Roman" w:ascii="Times New Roman" w:hAnsi="Times New Roman"/>
          <w:b/>
          <w:sz w:val="22"/>
        </w:rPr>
        <w:t xml:space="preserve"> “</w:t>
      </w:r>
      <w:r>
        <w:rPr>
          <w:rFonts w:cs="Times New Roman" w:ascii="Times New Roman" w:hAnsi="Times New Roman"/>
          <w:b/>
          <w:sz w:val="22"/>
          <w:u w:val="single"/>
        </w:rPr>
        <w:t>Letter of Credit Default</w:t>
      </w:r>
      <w:r>
        <w:rPr>
          <w:rFonts w:cs="Times New Roman" w:ascii="Times New Roman" w:hAnsi="Times New Roman"/>
          <w:b/>
          <w:sz w:val="22"/>
        </w:rPr>
        <w:t>”</w:t>
      </w:r>
      <w:r>
        <w:rPr>
          <w:rFonts w:cs="Times New Roman" w:ascii="Times New Roman" w:hAnsi="Times New Roman"/>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rFonts w:cs="Times New Roman" w:ascii="Times New Roman" w:hAnsi="Times New Roman"/>
          <w:sz w:val="22"/>
          <w:u w:val="single"/>
        </w:rPr>
        <w:t>provided, however</w:t>
      </w:r>
      <w:r>
        <w:rPr>
          <w:rFonts w:cs="Times New Roman" w:ascii="Times New Roman" w:hAnsi="Times New Roman"/>
          <w:sz w:val="22"/>
        </w:rPr>
        <w:t>, that no Letter of Credit Default shall occur in any event with respect to a Letter of Credit after the time such Letter of Credit is required to be canceled or returned to X in accordance with the terms of this Agreement.</w:t>
      </w:r>
    </w:p>
    <w:p>
      <w:pPr>
        <w:pStyle w:val="Normal"/>
        <w:widowControl/>
        <w:ind w:start="180" w:end="0"/>
        <w:jc w:val="both"/>
        <w:rPr>
          <w:rFonts w:ascii="Times New Roman" w:hAnsi="Times New Roman" w:cs="Times New Roman"/>
          <w:sz w:val="22"/>
        </w:rPr>
      </w:pPr>
      <w:r>
        <w:rPr>
          <w:rFonts w:cs="Times New Roman" w:ascii="Times New Roman" w:hAnsi="Times New Roman"/>
          <w:sz w:val="22"/>
        </w:rPr>
      </w:r>
    </w:p>
    <w:p>
      <w:pPr>
        <w:pStyle w:val="Normal"/>
        <w:widowControl/>
        <w:ind w:start="180" w:end="0"/>
        <w:jc w:val="both"/>
        <w:rPr>
          <w:rFonts w:ascii="Times New Roman" w:hAnsi="Times New Roman" w:cs="Times New Roman"/>
          <w:sz w:val="22"/>
        </w:rPr>
      </w:pPr>
      <w:r>
        <w:rPr>
          <w:rFonts w:cs="Times New Roman" w:ascii="Times New Roman" w:hAnsi="Times New Roman"/>
          <w:sz w:val="22"/>
        </w:rPr>
        <w:t>(c)  As one method of providing additional Posted Credit Support, X may increase the amount of an outstanding Letter of Credit or establish one or more additional Letters of Credit.</w:t>
      </w:r>
    </w:p>
    <w:p>
      <w:pPr>
        <w:pStyle w:val="Normal"/>
        <w:widowControl/>
        <w:ind w:start="180" w:end="0"/>
        <w:jc w:val="both"/>
        <w:rPr>
          <w:rFonts w:ascii="Times New Roman" w:hAnsi="Times New Roman" w:cs="Times New Roman"/>
          <w:sz w:val="22"/>
        </w:rPr>
      </w:pPr>
      <w:r>
        <w:rPr>
          <w:rFonts w:cs="Times New Roman" w:ascii="Times New Roman" w:hAnsi="Times New Roman"/>
          <w:sz w:val="22"/>
        </w:rPr>
      </w:r>
    </w:p>
    <w:p>
      <w:pPr>
        <w:pStyle w:val="Normal"/>
        <w:widowControl/>
        <w:ind w:start="180" w:end="0"/>
        <w:jc w:val="both"/>
        <w:rPr>
          <w:rFonts w:ascii="Times New Roman" w:hAnsi="Times New Roman" w:cs="Times New Roman"/>
          <w:sz w:val="22"/>
        </w:rPr>
      </w:pPr>
      <w:r>
        <w:rPr>
          <w:rFonts w:cs="Times New Roman" w:ascii="Times New Roman" w:hAnsi="Times New Roman"/>
          <w:sz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specific requirements of the Letter of Credit.</w:t>
      </w:r>
    </w:p>
    <w:p>
      <w:pPr>
        <w:pStyle w:val="Normal"/>
        <w:widowControl/>
        <w:ind w:start="540" w:end="0"/>
        <w:jc w:val="both"/>
        <w:rPr>
          <w:rFonts w:ascii="Times New Roman" w:hAnsi="Times New Roman" w:cs="Times New Roman"/>
          <w:sz w:val="22"/>
        </w:rPr>
      </w:pPr>
      <w:r>
        <w:rPr>
          <w:rFonts w:cs="Times New Roman" w:ascii="Times New Roman" w:hAnsi="Times New Roman"/>
          <w:sz w:val="22"/>
        </w:rPr>
      </w:r>
    </w:p>
    <w:p>
      <w:pPr>
        <w:pStyle w:val="Normal"/>
        <w:widowControl/>
        <w:ind w:start="540" w:end="0"/>
        <w:jc w:val="both"/>
        <w:rPr/>
      </w:pPr>
      <w:r>
        <w:rPr>
          <w:rFonts w:cs="Times New Roman" w:ascii="Times New Roman" w:hAnsi="Times New Roman"/>
          <w:sz w:val="22"/>
        </w:rPr>
        <w:t xml:space="preserve">(ii)  If X shall fail to renew, substitute, or sufficiently increase the amount of an outstanding Letter of Credit (as the case may be), or establish one or more additional Letters of Credit, or otherwise provide sufficient </w:t>
      </w:r>
      <w:ins w:id="402" w:author="cstclai" w:date="1999-08-17T16:25:00Z">
        <w:r>
          <w:rPr>
            <w:rFonts w:cs="Times New Roman" w:ascii="Times New Roman" w:hAnsi="Times New Roman"/>
            <w:sz w:val="22"/>
          </w:rPr>
          <w:t xml:space="preserve">Eligible Credit Support </w:t>
        </w:r>
      </w:ins>
      <w:del w:id="403" w:author="cstclai" w:date="1999-08-17T16:25:00Z">
        <w:r>
          <w:rPr>
            <w:rFonts w:cs="Times New Roman" w:ascii="Times New Roman" w:hAnsi="Times New Roman"/>
            <w:sz w:val="22"/>
          </w:rPr>
          <w:delText xml:space="preserve">Posted Credit Support,Eligible Credit Support </w:delText>
        </w:r>
      </w:del>
      <w:ins w:id="404" w:author="cstclai" w:date="1999-08-17T16:25:00Z">
        <w:r>
          <w:rPr>
            <w:rFonts w:cs="Times New Roman" w:ascii="Times New Roman" w:hAnsi="Times New Roman"/>
            <w:sz w:val="22"/>
          </w:rPr>
          <w:t>or upon or at any time after the occurrence of an Event of Default with respect to X,</w:t>
        </w:r>
      </w:ins>
      <w:r>
        <w:rPr>
          <w:rFonts w:cs="Times New Roman" w:ascii="Times New Roman" w:hAnsi="Times New Roman"/>
          <w:sz w:val="22"/>
        </w:rPr>
        <w:t xml:space="preserve"> then Y may draw on the entire, undrawn portion of any outstanding Letter of Credit upon submission to the bank issuing such Letter of Credit of one or more certificates in accordance with specific requirements of the Letter of Credit.  Cash proceeds received from drawing upon the Letter of Credit shall be deemed </w:t>
      </w:r>
      <w:ins w:id="405" w:author="cstclai" w:date="1999-08-17T16:25:00Z">
        <w:r>
          <w:rPr>
            <w:rFonts w:cs="Times New Roman" w:ascii="Times New Roman" w:hAnsi="Times New Roman"/>
            <w:sz w:val="22"/>
          </w:rPr>
          <w:t xml:space="preserve">Posted Collateral </w:t>
        </w:r>
      </w:ins>
      <w:r>
        <w:rPr>
          <w:rFonts w:cs="Times New Roman" w:ascii="Times New Roman" w:hAnsi="Times New Roman"/>
          <w:sz w:val="22"/>
        </w:rPr>
        <w:t>and shall be maintained in accordance with this Annex.  Notwithstanding Y’s receipt of Cash under the Letter of Credit, X shall remain liable to Y for any failure to Transfer sufficient Eligible Credit Support to Y in accordance with the terms of this Annex.</w:t>
      </w:r>
    </w:p>
    <w:p>
      <w:pPr>
        <w:pStyle w:val="Normal"/>
        <w:widowControl/>
        <w:ind w:start="180" w:end="0"/>
        <w:jc w:val="both"/>
        <w:rPr>
          <w:rFonts w:ascii="Times New Roman" w:hAnsi="Times New Roman" w:cs="Times New Roman"/>
          <w:sz w:val="22"/>
        </w:rPr>
      </w:pPr>
      <w:r>
        <w:rPr>
          <w:rFonts w:cs="Times New Roman" w:ascii="Times New Roman" w:hAnsi="Times New Roman"/>
          <w:sz w:val="22"/>
        </w:rPr>
      </w:r>
    </w:p>
    <w:p>
      <w:pPr>
        <w:pStyle w:val="Normal"/>
        <w:widowControl/>
        <w:ind w:start="180" w:end="0"/>
        <w:jc w:val="both"/>
        <w:rPr>
          <w:rFonts w:ascii="Times New Roman" w:hAnsi="Times New Roman" w:cs="Times New Roman"/>
          <w:sz w:val="22"/>
        </w:rPr>
      </w:pPr>
      <w:r>
        <w:rPr>
          <w:rFonts w:cs="Times New Roman" w:ascii="Times New Roman" w:hAnsi="Times New Roman"/>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widowControl/>
        <w:ind w:start="180" w:end="0"/>
        <w:jc w:val="both"/>
        <w:rPr>
          <w:rFonts w:ascii="Times New Roman" w:hAnsi="Times New Roman" w:cs="Times New Roman"/>
          <w:sz w:val="22"/>
        </w:rPr>
      </w:pPr>
      <w:r>
        <w:rPr>
          <w:rFonts w:cs="Times New Roman" w:ascii="Times New Roman" w:hAnsi="Times New Roman"/>
          <w:sz w:val="22"/>
        </w:rPr>
      </w:r>
    </w:p>
    <w:p>
      <w:pPr>
        <w:pStyle w:val="Normal"/>
        <w:widowControl/>
        <w:ind w:start="180" w:end="0"/>
        <w:jc w:val="both"/>
        <w:rPr>
          <w:rFonts w:ascii="Times New Roman" w:hAnsi="Times New Roman" w:cs="Times New Roman"/>
          <w:sz w:val="22"/>
        </w:rPr>
      </w:pPr>
      <w:r>
        <w:rPr>
          <w:rFonts w:cs="Times New Roman" w:ascii="Times New Roman" w:hAnsi="Times New Roman"/>
          <w:sz w:val="22"/>
        </w:rPr>
        <w:t>(f)  Upon or at any time after the occurrence or deemed occurrence of an Early Termination Date as a result of an Event of Default or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widowControl/>
        <w:ind w:start="180" w:end="0"/>
        <w:jc w:val="both"/>
        <w:rPr>
          <w:rFonts w:ascii="Times New Roman" w:hAnsi="Times New Roman" w:cs="Times New Roman"/>
          <w:sz w:val="22"/>
        </w:rPr>
      </w:pPr>
      <w:r>
        <w:rPr>
          <w:rFonts w:cs="Times New Roman" w:ascii="Times New Roman" w:hAnsi="Times New Roman"/>
          <w:sz w:val="22"/>
        </w:rPr>
      </w:r>
    </w:p>
    <w:p>
      <w:pPr>
        <w:sectPr>
          <w:headerReference w:type="default" r:id="rId6"/>
          <w:headerReference w:type="first" r:id="rId7"/>
          <w:footerReference w:type="default" r:id="rId8"/>
          <w:footerReference w:type="first" r:id="rId9"/>
          <w:footnotePr>
            <w:numFmt w:val="decimal"/>
          </w:footnotePr>
          <w:type w:val="nextPage"/>
          <w:pgSz w:w="12240" w:h="15840"/>
          <w:pgMar w:left="1080" w:right="1080" w:gutter="0" w:header="720" w:top="1440" w:footer="720" w:bottom="1440"/>
          <w:pgNumType w:start="1" w:fmt="decimal"/>
          <w:formProt w:val="false"/>
          <w:textDirection w:val="lrTb"/>
          <w:docGrid w:type="default" w:linePitch="360" w:charSpace="0"/>
        </w:sectPr>
        <w:pStyle w:val="Normal"/>
        <w:widowControl/>
        <w:ind w:start="180" w:end="0"/>
        <w:jc w:val="both"/>
        <w:rPr/>
      </w:pPr>
      <w:r>
        <w:rPr>
          <w:rFonts w:cs="Times New Roman" w:ascii="Times New Roman" w:hAnsi="Times New Roman"/>
          <w:sz w:val="22"/>
        </w:rPr>
        <w:t xml:space="preserve">(g)  The provisions of this </w:t>
      </w:r>
      <w:r>
        <w:rPr>
          <w:rFonts w:cs="Times New Roman" w:ascii="Times New Roman" w:hAnsi="Times New Roman"/>
          <w:sz w:val="22"/>
          <w:u w:val="single"/>
        </w:rPr>
        <w:t>Exhibit A</w:t>
      </w:r>
      <w:r>
        <w:rPr>
          <w:rFonts w:cs="Times New Roman" w:ascii="Times New Roman" w:hAnsi="Times New Roman"/>
          <w:sz w:val="22"/>
        </w:rPr>
        <w:t xml:space="preserve"> shall constitute agreements for all purposes of this Agreement and this Annex, including Section 5(a)(iii) of this Agreement.</w:t>
      </w:r>
    </w:p>
    <w:p>
      <w:pPr>
        <w:pStyle w:val="Normal"/>
        <w:widowControl/>
        <w:spacing w:lineRule="exact" w:line="240"/>
        <w:jc w:val="end"/>
        <w:rPr>
          <w:rFonts w:ascii="Times New Roman" w:hAnsi="Times New Roman" w:cs="Times New Roman"/>
          <w:sz w:val="22"/>
          <w:del w:id="412" w:author="cstclai" w:date="1999-08-17T16:25:00Z"/>
        </w:rPr>
      </w:pPr>
      <w:del w:id="411" w:author="cstclai" w:date="1999-08-17T16:25:00Z">
        <w:r>
          <w:rPr>
            <w:rFonts w:cs="Times New Roman" w:ascii="Times New Roman" w:hAnsi="Times New Roman"/>
            <w:b/>
            <w:sz w:val="22"/>
          </w:rPr>
          <w:delText>[Two-Way/Letters of Credit Only Form]</w:delText>
        </w:r>
      </w:del>
    </w:p>
    <w:p>
      <w:pPr>
        <w:pStyle w:val="Normal"/>
        <w:widowControl/>
        <w:spacing w:lineRule="exact" w:line="240"/>
        <w:jc w:val="end"/>
        <w:rPr>
          <w:rFonts w:ascii="Times New Roman" w:hAnsi="Times New Roman" w:cs="Times New Roman"/>
          <w:sz w:val="22"/>
          <w:del w:id="414" w:author="cstclai" w:date="1999-08-17T16:25:00Z"/>
        </w:rPr>
      </w:pPr>
      <w:del w:id="413" w:author="cstclai" w:date="1999-08-17T16:25:00Z">
        <w:r>
          <w:rPr>
            <w:rFonts w:cs="Times New Roman" w:ascii="Times New Roman" w:hAnsi="Times New Roman"/>
            <w:sz w:val="22"/>
          </w:rPr>
        </w:r>
      </w:del>
    </w:p>
    <w:p>
      <w:pPr>
        <w:pStyle w:val="Normal"/>
        <w:widowControl/>
        <w:spacing w:lineRule="exact" w:line="240"/>
        <w:jc w:val="center"/>
        <w:rPr>
          <w:rFonts w:ascii="Times New Roman" w:hAnsi="Times New Roman" w:cs="Times New Roman"/>
          <w:b/>
          <w:sz w:val="22"/>
          <w:del w:id="416" w:author="cstclai" w:date="1999-08-17T16:25:00Z"/>
        </w:rPr>
      </w:pPr>
      <w:del w:id="415" w:author="cstclai" w:date="1999-08-17T16:25:00Z">
        <w:r>
          <w:rPr>
            <w:rFonts w:cs="Times New Roman" w:ascii="Times New Roman" w:hAnsi="Times New Roman"/>
            <w:b/>
            <w:sz w:val="22"/>
            <w:u w:val="single"/>
          </w:rPr>
          <w:delText>ANNEX A</w:delText>
        </w:r>
      </w:del>
    </w:p>
    <w:p>
      <w:pPr>
        <w:pStyle w:val="Normal"/>
        <w:widowControl/>
        <w:spacing w:lineRule="exact" w:line="240"/>
        <w:jc w:val="center"/>
        <w:rPr>
          <w:rFonts w:ascii="Times New Roman" w:hAnsi="Times New Roman" w:cs="Times New Roman"/>
          <w:b/>
          <w:sz w:val="22"/>
          <w:del w:id="418" w:author="cstclai" w:date="1999-08-17T16:25:00Z"/>
        </w:rPr>
      </w:pPr>
      <w:del w:id="417" w:author="cstclai" w:date="1999-08-17T16:25:00Z">
        <w:r>
          <w:rPr>
            <w:rFonts w:cs="Times New Roman" w:ascii="Times New Roman" w:hAnsi="Times New Roman"/>
            <w:b/>
            <w:sz w:val="22"/>
            <w:u w:val="single"/>
          </w:rPr>
          <w:delText>COLLATERAL AND EXPOSURE PROVISIONS</w:delText>
        </w:r>
      </w:del>
    </w:p>
    <w:p>
      <w:pPr>
        <w:pStyle w:val="BodyTextIndent"/>
        <w:rPr>
          <w:del w:id="420" w:author="cstclai" w:date="1999-08-17T16:25:00Z"/>
        </w:rPr>
      </w:pPr>
      <w:del w:id="419" w:author="cstclai" w:date="1999-08-17T16:25:00Z">
        <w:r>
          <w:rPr/>
          <w:delText>This Annex A supplements, forms part of, and is incorporated into, the Agreement (as defined in that certain Master Agreement to which this Annex A is attached).  Capitalized terms used in this Annex A but not defined herein shall have the meanings given such terms in the Master Agreement.  This Annex A is a Credit Support Document for all purposes under the Agreement.</w:delText>
        </w:r>
      </w:del>
    </w:p>
    <w:p>
      <w:pPr>
        <w:pStyle w:val="Normal"/>
        <w:widowControl/>
        <w:tabs>
          <w:tab w:val="clear" w:pos="720"/>
          <w:tab w:val="left" w:pos="360" w:leader="none"/>
        </w:tabs>
        <w:spacing w:lineRule="exact" w:line="240" w:before="240" w:after="0"/>
        <w:ind w:hanging="720" w:start="720" w:end="1440"/>
        <w:jc w:val="both"/>
        <w:rPr>
          <w:del w:id="424" w:author="cstclai" w:date="1999-08-17T16:25:00Z"/>
        </w:rPr>
      </w:pPr>
      <w:del w:id="421" w:author="cstclai" w:date="1999-08-17T16:25:00Z">
        <w:r>
          <w:rPr>
            <w:rFonts w:cs="Times New Roman" w:ascii="Times New Roman" w:hAnsi="Times New Roman"/>
            <w:sz w:val="22"/>
          </w:rPr>
          <w:delText xml:space="preserve">I.  </w:delText>
        </w:r>
      </w:del>
      <w:del w:id="422" w:author="cstclai" w:date="1999-08-17T16:25:00Z">
        <w:r>
          <w:rPr>
            <w:rFonts w:cs="Times New Roman" w:ascii="Times New Roman" w:hAnsi="Times New Roman"/>
            <w:sz w:val="22"/>
            <w:u w:val="single"/>
          </w:rPr>
          <w:delText>Definitions</w:delText>
        </w:r>
      </w:del>
      <w:del w:id="423" w:author="cstclai" w:date="1999-08-17T16:25:00Z">
        <w:r>
          <w:rPr>
            <w:rFonts w:cs="Times New Roman" w:ascii="Times New Roman" w:hAnsi="Times New Roman"/>
            <w:sz w:val="22"/>
          </w:rPr>
          <w:delText>.  As used in this Annex A:</w:delText>
        </w:r>
      </w:del>
    </w:p>
    <w:p>
      <w:pPr>
        <w:pStyle w:val="Normal"/>
        <w:widowControl/>
        <w:spacing w:lineRule="exact" w:line="240" w:before="240" w:after="0"/>
        <w:ind w:firstLine="720" w:end="0"/>
        <w:jc w:val="both"/>
        <w:rPr>
          <w:del w:id="428" w:author="cstclai" w:date="1999-08-17T16:25:00Z"/>
        </w:rPr>
      </w:pPr>
      <w:del w:id="425" w:author="cstclai" w:date="1999-08-17T16:25:00Z">
        <w:r>
          <w:rPr>
            <w:rFonts w:cs="Times New Roman" w:ascii="Times New Roman" w:hAnsi="Times New Roman"/>
            <w:sz w:val="22"/>
          </w:rPr>
          <w:delText>“</w:delText>
        </w:r>
      </w:del>
      <w:del w:id="426" w:author="cstclai" w:date="1999-08-17T16:25:00Z">
        <w:r>
          <w:rPr>
            <w:rFonts w:cs="Times New Roman" w:ascii="Times New Roman" w:hAnsi="Times New Roman"/>
            <w:sz w:val="22"/>
            <w:u w:val="single"/>
          </w:rPr>
          <w:delText>Business Day</w:delText>
        </w:r>
      </w:del>
      <w:del w:id="427" w:author="cstclai" w:date="1999-08-17T16:25:00Z">
        <w:r>
          <w:rPr>
            <w:rFonts w:cs="Times New Roman" w:ascii="Times New Roman" w:hAnsi="Times New Roman"/>
            <w:sz w:val="22"/>
          </w:rPr>
          <w:delText>” shall mean a weekday other than a weekday on which commercial banks in New York, New York or Houston, Texas are required or authorized by law to close for business.</w:delText>
        </w:r>
      </w:del>
    </w:p>
    <w:p>
      <w:pPr>
        <w:pStyle w:val="Normal"/>
        <w:widowControl/>
        <w:spacing w:lineRule="exact" w:line="240" w:before="240" w:after="0"/>
        <w:ind w:firstLine="720" w:end="0"/>
        <w:jc w:val="both"/>
        <w:rPr>
          <w:del w:id="432" w:author="cstclai" w:date="1999-08-17T16:25:00Z"/>
        </w:rPr>
      </w:pPr>
      <w:del w:id="429" w:author="cstclai" w:date="1999-08-17T16:25:00Z">
        <w:r>
          <w:rPr>
            <w:rFonts w:cs="Times New Roman" w:ascii="Times New Roman" w:hAnsi="Times New Roman"/>
            <w:sz w:val="22"/>
          </w:rPr>
          <w:delText>“</w:delText>
        </w:r>
      </w:del>
      <w:del w:id="430" w:author="cstclai" w:date="1999-08-17T16:25:00Z">
        <w:r>
          <w:rPr>
            <w:rFonts w:cs="Times New Roman" w:ascii="Times New Roman" w:hAnsi="Times New Roman"/>
            <w:sz w:val="22"/>
            <w:u w:val="single"/>
          </w:rPr>
          <w:delText>Collateral Requirement</w:delText>
        </w:r>
      </w:del>
      <w:del w:id="431" w:author="cstclai" w:date="1999-08-17T16:25:00Z">
        <w:r>
          <w:rPr>
            <w:rFonts w:cs="Times New Roman" w:ascii="Times New Roman" w:hAnsi="Times New Roman"/>
            <w:sz w:val="22"/>
          </w:rPr>
          <w:delText>” shall have the meaning attributed to it in Section II(b).</w:delText>
        </w:r>
      </w:del>
    </w:p>
    <w:p>
      <w:pPr>
        <w:pStyle w:val="Normal"/>
        <w:widowControl/>
        <w:spacing w:lineRule="exact" w:line="240" w:before="240" w:after="0"/>
        <w:ind w:firstLine="720" w:end="0"/>
        <w:jc w:val="both"/>
        <w:rPr>
          <w:del w:id="438" w:author="cstclai" w:date="1999-08-17T16:25:00Z"/>
        </w:rPr>
      </w:pPr>
      <w:del w:id="433" w:author="cstclai" w:date="1999-08-17T16:25:00Z">
        <w:r>
          <w:rPr>
            <w:rFonts w:cs="Times New Roman" w:ascii="Times New Roman" w:hAnsi="Times New Roman"/>
            <w:sz w:val="22"/>
          </w:rPr>
          <w:delText>“</w:delText>
        </w:r>
      </w:del>
      <w:del w:id="434" w:author="cstclai" w:date="1999-08-17T16:25:00Z">
        <w:r>
          <w:rPr>
            <w:rFonts w:cs="Times New Roman" w:ascii="Times New Roman" w:hAnsi="Times New Roman"/>
            <w:sz w:val="22"/>
            <w:u w:val="single"/>
          </w:rPr>
          <w:delText>Counterparty</w:delText>
        </w:r>
      </w:del>
      <w:del w:id="435" w:author="cstclai" w:date="1999-08-17T16:25:00Z">
        <w:r>
          <w:rPr>
            <w:rFonts w:cs="Times New Roman" w:ascii="Times New Roman" w:hAnsi="Times New Roman"/>
            <w:sz w:val="22"/>
          </w:rPr>
          <w:delText xml:space="preserve">” shall mean </w:delText>
        </w:r>
      </w:del>
      <w:del w:id="436" w:author="cstclai" w:date="1999-08-17T16:25:00Z">
        <w:r>
          <w:rPr>
            <w:rFonts w:cs="Times New Roman" w:ascii="Times New Roman" w:hAnsi="Times New Roman"/>
            <w:sz w:val="22"/>
            <w:u w:val="single"/>
          </w:rPr>
          <w:delText>______________________</w:delText>
        </w:r>
      </w:del>
      <w:del w:id="437" w:author="cstclai" w:date="1999-08-17T16:25:00Z">
        <w:r>
          <w:rPr>
            <w:rFonts w:cs="Times New Roman" w:ascii="Times New Roman" w:hAnsi="Times New Roman"/>
            <w:sz w:val="22"/>
          </w:rPr>
          <w:delText>.</w:delText>
        </w:r>
      </w:del>
    </w:p>
    <w:p>
      <w:pPr>
        <w:pStyle w:val="Normal"/>
        <w:widowControl/>
        <w:spacing w:lineRule="exact" w:line="240" w:before="240" w:after="0"/>
        <w:ind w:firstLine="720" w:end="0"/>
        <w:jc w:val="both"/>
        <w:rPr>
          <w:del w:id="442" w:author="cstclai" w:date="1999-08-17T16:25:00Z"/>
        </w:rPr>
      </w:pPr>
      <w:del w:id="439" w:author="cstclai" w:date="1999-08-17T16:25:00Z">
        <w:r>
          <w:rPr>
            <w:rFonts w:cs="Times New Roman" w:ascii="Times New Roman" w:hAnsi="Times New Roman"/>
            <w:sz w:val="22"/>
          </w:rPr>
          <w:delText>“</w:delText>
        </w:r>
      </w:del>
      <w:del w:id="440" w:author="cstclai" w:date="1999-08-17T16:25:00Z">
        <w:r>
          <w:rPr>
            <w:rFonts w:cs="Times New Roman" w:ascii="Times New Roman" w:hAnsi="Times New Roman"/>
            <w:sz w:val="22"/>
            <w:u w:val="single"/>
          </w:rPr>
          <w:delText>Credit Rating</w:delText>
        </w:r>
      </w:del>
      <w:del w:id="441" w:author="cstclai" w:date="1999-08-17T16:25:00Z">
        <w:r>
          <w:rPr>
            <w:rFonts w:cs="Times New Roman" w:ascii="Times New Roman" w:hAnsi="Times New Roman"/>
            <w:sz w:val="22"/>
          </w:rPr>
          <w:delText>” shall mean, with respect to a party or entity on any date of determination, the respective rating then assigned to its unsecured and senior long-term debt or deposit obligations (not supported by third party credit enhancement) by S&amp;P, Moody’s or the specified rating agency.</w:delText>
        </w:r>
      </w:del>
    </w:p>
    <w:p>
      <w:pPr>
        <w:pStyle w:val="Normal"/>
        <w:widowControl/>
        <w:spacing w:lineRule="exact" w:line="240" w:before="240" w:after="0"/>
        <w:ind w:firstLine="720" w:end="0"/>
        <w:jc w:val="both"/>
        <w:rPr>
          <w:del w:id="446" w:author="cstclai" w:date="1999-08-17T16:25:00Z"/>
        </w:rPr>
      </w:pPr>
      <w:del w:id="443" w:author="cstclai" w:date="1999-08-17T16:25:00Z">
        <w:r>
          <w:rPr>
            <w:rFonts w:cs="Times New Roman" w:ascii="Times New Roman" w:hAnsi="Times New Roman"/>
            <w:sz w:val="22"/>
          </w:rPr>
          <w:delText>“</w:delText>
        </w:r>
      </w:del>
      <w:del w:id="444" w:author="cstclai" w:date="1999-08-17T16:25:00Z">
        <w:r>
          <w:rPr>
            <w:rFonts w:cs="Times New Roman" w:ascii="Times New Roman" w:hAnsi="Times New Roman"/>
            <w:sz w:val="22"/>
            <w:u w:val="single"/>
          </w:rPr>
          <w:delText>Current Value</w:delText>
        </w:r>
      </w:del>
      <w:del w:id="445" w:author="cstclai" w:date="1999-08-17T16:25:00Z">
        <w:r>
          <w:rPr>
            <w:rFonts w:cs="Times New Roman" w:ascii="Times New Roman" w:hAnsi="Times New Roman"/>
            <w:sz w:val="22"/>
          </w:rPr>
          <w:delText>” of an outstanding Transaction, on any date and in respect of a party, shall mean the Market Quotation for such Transaction, calculated by the Exposed Party in good faith and in a commercially reasonable manner as if:</w:delText>
        </w:r>
      </w:del>
    </w:p>
    <w:p>
      <w:pPr>
        <w:pStyle w:val="Normal"/>
        <w:widowControl/>
        <w:tabs>
          <w:tab w:val="clear" w:pos="720"/>
          <w:tab w:val="left" w:pos="1080" w:leader="none"/>
        </w:tabs>
        <w:spacing w:lineRule="exact" w:line="240" w:before="240" w:after="0"/>
        <w:ind w:start="720" w:end="0"/>
        <w:jc w:val="both"/>
        <w:rPr>
          <w:rFonts w:ascii="Times New Roman" w:hAnsi="Times New Roman" w:cs="Times New Roman"/>
          <w:sz w:val="22"/>
          <w:del w:id="448" w:author="cstclai" w:date="1999-08-17T16:25:00Z"/>
        </w:rPr>
      </w:pPr>
      <w:del w:id="447" w:author="cstclai" w:date="1999-08-17T16:25:00Z">
        <w:r>
          <w:rPr>
            <w:rFonts w:cs="Times New Roman" w:ascii="Times New Roman" w:hAnsi="Times New Roman"/>
            <w:sz w:val="22"/>
          </w:rPr>
          <w:delText>(a)  the parties to the Agreement had selected Market Quotation and the Second Method for purposes of Section 6(e) thereof;</w:delText>
        </w:r>
      </w:del>
    </w:p>
    <w:p>
      <w:pPr>
        <w:pStyle w:val="Normal"/>
        <w:widowControl/>
        <w:tabs>
          <w:tab w:val="clear" w:pos="720"/>
          <w:tab w:val="left" w:pos="1080" w:leader="none"/>
        </w:tabs>
        <w:spacing w:lineRule="exact" w:line="240" w:before="240" w:after="0"/>
        <w:ind w:start="720" w:end="0"/>
        <w:jc w:val="both"/>
        <w:rPr>
          <w:rFonts w:ascii="Times New Roman" w:hAnsi="Times New Roman" w:cs="Times New Roman"/>
          <w:sz w:val="22"/>
          <w:del w:id="450" w:author="cstclai" w:date="1999-08-17T16:25:00Z"/>
        </w:rPr>
      </w:pPr>
      <w:del w:id="449" w:author="cstclai" w:date="1999-08-17T16:25:00Z">
        <w:r>
          <w:rPr>
            <w:rFonts w:cs="Times New Roman" w:ascii="Times New Roman" w:hAnsi="Times New Roman"/>
            <w:sz w:val="22"/>
          </w:rPr>
          <w:delText>(b)  an Early Termination Date had been effectively designated in respect of such Transaction as a result of a Termination Event, the Non-Exposed Party was the Affected Party, and Exposed Party was the non-Affected Party;</w:delText>
        </w:r>
      </w:del>
    </w:p>
    <w:p>
      <w:pPr>
        <w:pStyle w:val="Normal"/>
        <w:widowControl/>
        <w:tabs>
          <w:tab w:val="clear" w:pos="720"/>
          <w:tab w:val="left" w:pos="1080" w:leader="none"/>
        </w:tabs>
        <w:spacing w:lineRule="exact" w:line="240" w:before="240" w:after="0"/>
        <w:ind w:start="720" w:end="0"/>
        <w:jc w:val="both"/>
        <w:rPr>
          <w:rFonts w:ascii="Times New Roman" w:hAnsi="Times New Roman" w:cs="Times New Roman"/>
          <w:sz w:val="22"/>
          <w:del w:id="452" w:author="cstclai" w:date="1999-08-17T16:25:00Z"/>
        </w:rPr>
      </w:pPr>
      <w:del w:id="451" w:author="cstclai" w:date="1999-08-17T16:25:00Z">
        <w:r>
          <w:rPr>
            <w:rFonts w:cs="Times New Roman" w:ascii="Times New Roman" w:hAnsi="Times New Roman"/>
            <w:sz w:val="22"/>
          </w:rPr>
          <w:delText>(c)  the date of calculation was an Early Termination Date; and</w:delText>
        </w:r>
      </w:del>
    </w:p>
    <w:p>
      <w:pPr>
        <w:pStyle w:val="Normal"/>
        <w:widowControl/>
        <w:tabs>
          <w:tab w:val="clear" w:pos="720"/>
          <w:tab w:val="left" w:pos="1080" w:leader="none"/>
        </w:tabs>
        <w:spacing w:lineRule="exact" w:line="240" w:before="240" w:after="0"/>
        <w:ind w:start="720" w:end="0"/>
        <w:jc w:val="both"/>
        <w:rPr>
          <w:rFonts w:ascii="Times New Roman" w:hAnsi="Times New Roman" w:cs="Times New Roman"/>
          <w:sz w:val="22"/>
          <w:del w:id="454" w:author="cstclai" w:date="1999-08-17T16:25:00Z"/>
        </w:rPr>
      </w:pPr>
      <w:del w:id="453" w:author="cstclai" w:date="1999-08-17T16:25:00Z">
        <w:r>
          <w:rPr>
            <w:rFonts w:cs="Times New Roman" w:ascii="Times New Roman" w:hAnsi="Times New Roman"/>
            <w:sz w:val="22"/>
          </w:rPr>
          <w:delText>(d)  the requirement for four Reference Market-makers was met by having the Exposed Party make a quotation as if the Exposed Party were the sole Reference Market-maker with respect thereto.</w:delText>
        </w:r>
      </w:del>
    </w:p>
    <w:p>
      <w:pPr>
        <w:pStyle w:val="Normal"/>
        <w:widowControl/>
        <w:spacing w:lineRule="exact" w:line="240" w:before="240" w:after="0"/>
        <w:ind w:start="720" w:end="0"/>
        <w:jc w:val="both"/>
        <w:rPr>
          <w:del w:id="458" w:author="cstclai" w:date="1999-08-17T16:25:00Z"/>
        </w:rPr>
      </w:pPr>
      <w:del w:id="455" w:author="cstclai" w:date="1999-08-17T16:25:00Z">
        <w:r>
          <w:rPr>
            <w:rFonts w:cs="Times New Roman" w:ascii="Times New Roman" w:hAnsi="Times New Roman"/>
            <w:sz w:val="22"/>
          </w:rPr>
          <w:delText>“</w:delText>
        </w:r>
      </w:del>
      <w:del w:id="456" w:author="cstclai" w:date="1999-08-17T16:25:00Z">
        <w:r>
          <w:rPr>
            <w:rFonts w:cs="Times New Roman" w:ascii="Times New Roman" w:hAnsi="Times New Roman"/>
            <w:sz w:val="22"/>
            <w:u w:val="single"/>
          </w:rPr>
          <w:delText>ECT</w:delText>
        </w:r>
      </w:del>
      <w:del w:id="457" w:author="cstclai" w:date="1999-08-17T16:25:00Z">
        <w:r>
          <w:rPr>
            <w:rFonts w:cs="Times New Roman" w:ascii="Times New Roman" w:hAnsi="Times New Roman"/>
            <w:sz w:val="22"/>
          </w:rPr>
          <w:delText>” shall mean Enron Capital &amp; Trade Resources Corp.</w:delText>
        </w:r>
      </w:del>
    </w:p>
    <w:p>
      <w:pPr>
        <w:pStyle w:val="Normal"/>
        <w:widowControl/>
        <w:spacing w:lineRule="exact" w:line="240" w:before="240" w:after="0"/>
        <w:ind w:firstLine="720" w:end="0"/>
        <w:jc w:val="both"/>
        <w:rPr>
          <w:del w:id="462" w:author="cstclai" w:date="1999-08-17T16:25:00Z"/>
        </w:rPr>
      </w:pPr>
      <w:del w:id="459" w:author="cstclai" w:date="1999-08-17T16:25:00Z">
        <w:r>
          <w:rPr>
            <w:rFonts w:cs="Times New Roman" w:ascii="Times New Roman" w:hAnsi="Times New Roman"/>
            <w:sz w:val="22"/>
          </w:rPr>
          <w:delText>“</w:delText>
        </w:r>
      </w:del>
      <w:del w:id="460" w:author="cstclai" w:date="1999-08-17T16:25:00Z">
        <w:r>
          <w:rPr>
            <w:rFonts w:cs="Times New Roman" w:ascii="Times New Roman" w:hAnsi="Times New Roman"/>
            <w:sz w:val="22"/>
            <w:u w:val="single"/>
          </w:rPr>
          <w:delText>Exposed Party</w:delText>
        </w:r>
      </w:del>
      <w:del w:id="461" w:author="cstclai" w:date="1999-08-17T16:25:00Z">
        <w:r>
          <w:rPr>
            <w:rFonts w:cs="Times New Roman" w:ascii="Times New Roman" w:hAnsi="Times New Roman"/>
            <w:sz w:val="22"/>
          </w:rPr>
          <w:delText>” shall mean a party that is entitled to receive Performance Assurance from the Non-Exposed Party in the amount of such Non-Exposed Party’s Collateral Requirement.</w:delText>
        </w:r>
      </w:del>
    </w:p>
    <w:p>
      <w:pPr>
        <w:pStyle w:val="Normal"/>
        <w:widowControl/>
        <w:spacing w:lineRule="exact" w:line="240" w:before="240" w:after="0"/>
        <w:ind w:firstLine="720" w:end="0"/>
        <w:jc w:val="both"/>
        <w:rPr>
          <w:del w:id="466" w:author="cstclai" w:date="1999-08-17T16:25:00Z"/>
        </w:rPr>
      </w:pPr>
      <w:del w:id="463" w:author="cstclai" w:date="1999-08-17T16:25:00Z">
        <w:r>
          <w:rPr>
            <w:rFonts w:cs="Times New Roman" w:ascii="Times New Roman" w:hAnsi="Times New Roman"/>
            <w:sz w:val="22"/>
          </w:rPr>
          <w:delText>“</w:delText>
        </w:r>
      </w:del>
      <w:del w:id="464" w:author="cstclai" w:date="1999-08-17T16:25:00Z">
        <w:r>
          <w:rPr>
            <w:rFonts w:cs="Times New Roman" w:ascii="Times New Roman" w:hAnsi="Times New Roman"/>
            <w:sz w:val="22"/>
            <w:u w:val="single"/>
          </w:rPr>
          <w:delText>Exposure</w:delText>
        </w:r>
      </w:del>
      <w:del w:id="465" w:author="cstclai" w:date="1999-08-17T16:25:00Z">
        <w:r>
          <w:rPr>
            <w:rFonts w:cs="Times New Roman" w:ascii="Times New Roman" w:hAnsi="Times New Roman"/>
            <w:sz w:val="22"/>
          </w:rPr>
          <w:delText>” shall mean for each outstanding Transaction, on any date and in respect of a party (the Exposed Party), the aggregate sum of:</w:delText>
        </w:r>
      </w:del>
    </w:p>
    <w:p>
      <w:pPr>
        <w:pStyle w:val="Normal"/>
        <w:widowControl/>
        <w:tabs>
          <w:tab w:val="clear" w:pos="720"/>
          <w:tab w:val="left" w:pos="360" w:leader="none"/>
        </w:tabs>
        <w:spacing w:lineRule="exact" w:line="240" w:before="240" w:after="0"/>
        <w:ind w:start="720" w:end="0"/>
        <w:jc w:val="both"/>
        <w:rPr>
          <w:rFonts w:ascii="Times New Roman" w:hAnsi="Times New Roman" w:cs="Times New Roman"/>
          <w:sz w:val="22"/>
          <w:del w:id="468" w:author="cstclai" w:date="1999-08-17T16:25:00Z"/>
        </w:rPr>
      </w:pPr>
      <w:del w:id="467" w:author="cstclai" w:date="1999-08-17T16:25:00Z">
        <w:r>
          <w:rPr>
            <w:rFonts w:cs="Times New Roman" w:ascii="Times New Roman" w:hAnsi="Times New Roman"/>
            <w:sz w:val="22"/>
          </w:rPr>
          <w:delText>(a)  the Unpaid Amounts, if any, which shall be calculated as if the date of calculation was the Early Termination Date in respect of the Transaction, owing to such party (the Exposed Party) in respect of such Transaction, with the party (the Exposed Party) owed such amount having Exposure to the other party (the Non-Exposed Party) in such amount; and</w:delText>
        </w:r>
      </w:del>
    </w:p>
    <w:p>
      <w:pPr>
        <w:pStyle w:val="Normal"/>
        <w:widowControl/>
        <w:spacing w:lineRule="exact" w:line="240" w:before="240" w:after="0"/>
        <w:ind w:start="720" w:end="0"/>
        <w:jc w:val="both"/>
        <w:rPr>
          <w:rFonts w:ascii="Times New Roman" w:hAnsi="Times New Roman" w:cs="Times New Roman"/>
          <w:sz w:val="22"/>
          <w:del w:id="470" w:author="cstclai" w:date="1999-08-17T16:25:00Z"/>
        </w:rPr>
      </w:pPr>
      <w:del w:id="469" w:author="cstclai" w:date="1999-08-17T16:25:00Z">
        <w:r>
          <w:rPr>
            <w:rFonts w:cs="Times New Roman" w:ascii="Times New Roman" w:hAnsi="Times New Roman"/>
            <w:sz w:val="22"/>
          </w:rPr>
          <w:delText>(b)  the Current Value of the Transaction, if any, with the party (the Exposed Party) that would be owed such amount from the other party (the Non-Exposed Party) having Exposure to the other party (the Non-Exposed Party) in such an amount.</w:delText>
        </w:r>
      </w:del>
    </w:p>
    <w:p>
      <w:pPr>
        <w:pStyle w:val="Normal"/>
        <w:widowControl/>
        <w:spacing w:lineRule="exact" w:line="240" w:before="240" w:after="0"/>
        <w:ind w:firstLine="720" w:end="0"/>
        <w:jc w:val="both"/>
        <w:rPr>
          <w:del w:id="474" w:author="cstclai" w:date="1999-08-17T16:25:00Z"/>
        </w:rPr>
      </w:pPr>
      <w:del w:id="471" w:author="cstclai" w:date="1999-08-17T16:25:00Z">
        <w:r>
          <w:rPr>
            <w:rFonts w:cs="Times New Roman" w:ascii="Times New Roman" w:hAnsi="Times New Roman"/>
            <w:sz w:val="22"/>
          </w:rPr>
          <w:delText>“</w:delText>
        </w:r>
      </w:del>
      <w:del w:id="472" w:author="cstclai" w:date="1999-08-17T16:25:00Z">
        <w:r>
          <w:rPr>
            <w:rFonts w:cs="Times New Roman" w:ascii="Times New Roman" w:hAnsi="Times New Roman"/>
            <w:sz w:val="22"/>
            <w:u w:val="single"/>
          </w:rPr>
          <w:delText>Exposure Amount</w:delText>
        </w:r>
      </w:del>
      <w:del w:id="473" w:author="cstclai" w:date="1999-08-17T16:25:00Z">
        <w:r>
          <w:rPr>
            <w:rFonts w:cs="Times New Roman" w:ascii="Times New Roman" w:hAnsi="Times New Roman"/>
            <w:sz w:val="22"/>
          </w:rPr>
          <w:delText>” shall have the meaning attributed to it in Section II(a).</w:delText>
        </w:r>
      </w:del>
    </w:p>
    <w:p>
      <w:pPr>
        <w:pStyle w:val="Normal"/>
        <w:widowControl/>
        <w:spacing w:lineRule="exact" w:line="240" w:before="240" w:after="0"/>
        <w:ind w:firstLine="630" w:end="0"/>
        <w:jc w:val="both"/>
        <w:rPr>
          <w:del w:id="478" w:author="cstclai" w:date="1999-08-17T16:25:00Z"/>
        </w:rPr>
      </w:pPr>
      <w:del w:id="475" w:author="cstclai" w:date="1999-08-17T16:25:00Z">
        <w:r>
          <w:rPr>
            <w:rFonts w:cs="Times New Roman" w:ascii="Times New Roman" w:hAnsi="Times New Roman"/>
            <w:sz w:val="22"/>
          </w:rPr>
          <w:delText>“</w:delText>
        </w:r>
      </w:del>
      <w:del w:id="476" w:author="cstclai" w:date="1999-08-17T16:25:00Z">
        <w:r>
          <w:rPr>
            <w:rFonts w:cs="Times New Roman" w:ascii="Times New Roman" w:hAnsi="Times New Roman"/>
            <w:sz w:val="22"/>
            <w:u w:val="single"/>
          </w:rPr>
          <w:delText>Exposure Threshold</w:delText>
        </w:r>
      </w:del>
      <w:del w:id="477" w:author="cstclai" w:date="1999-08-17T16:25:00Z">
        <w:r>
          <w:rPr>
            <w:rFonts w:cs="Times New Roman" w:ascii="Times New Roman" w:hAnsi="Times New Roman"/>
            <w:sz w:val="22"/>
          </w:rPr>
          <w:delText>” shall mean, with respect to ECT, $_________, and with respect to Counterparty, $_________; provided, however, that the Exposure Threshold for a party shall be zero upon the occurrence and during the continuance of a Material Adverse Change or an Event of Default or Potential Event of Default with respect to such party.</w:delText>
        </w:r>
      </w:del>
    </w:p>
    <w:p>
      <w:pPr>
        <w:pStyle w:val="Normal"/>
        <w:widowControl/>
        <w:spacing w:lineRule="atLeast" w:line="240"/>
        <w:jc w:val="both"/>
        <w:rPr>
          <w:rFonts w:ascii="Times New Roman" w:hAnsi="Times New Roman" w:cs="Times New Roman"/>
          <w:sz w:val="22"/>
          <w:del w:id="480" w:author="cstclai" w:date="1999-08-17T16:25:00Z"/>
        </w:rPr>
      </w:pPr>
      <w:del w:id="479" w:author="cstclai" w:date="1999-08-17T16:25:00Z">
        <w:r>
          <w:rPr>
            <w:rFonts w:cs="Times New Roman" w:ascii="Times New Roman" w:hAnsi="Times New Roman"/>
            <w:sz w:val="22"/>
          </w:rPr>
        </w:r>
      </w:del>
    </w:p>
    <w:p>
      <w:pPr>
        <w:pStyle w:val="Normal"/>
        <w:widowControl/>
        <w:spacing w:lineRule="atLeast" w:line="240"/>
        <w:ind w:firstLine="180" w:end="0"/>
        <w:jc w:val="both"/>
        <w:rPr>
          <w:rFonts w:ascii="Times New Roman" w:hAnsi="Times New Roman" w:cs="Times New Roman"/>
          <w:sz w:val="22"/>
          <w:del w:id="482" w:author="cstclai" w:date="1999-08-17T16:25:00Z"/>
        </w:rPr>
      </w:pPr>
      <w:del w:id="481" w:author="cstclai" w:date="1999-08-17T16:25:00Z">
        <w:r>
          <w:rPr>
            <w:rFonts w:cs="Times New Roman" w:ascii="Times New Roman" w:hAnsi="Times New Roman"/>
            <w:sz w:val="22"/>
          </w:rPr>
          <w:delText>[If an Exposure Threshold Grid Schedule is used in Collateral Annex, then use the following in lieu of the definition of “Exposure Threshold” above:</w:delText>
        </w:r>
      </w:del>
    </w:p>
    <w:p>
      <w:pPr>
        <w:pStyle w:val="Normal"/>
        <w:widowControl/>
        <w:spacing w:lineRule="atLeast" w:line="240"/>
        <w:jc w:val="both"/>
        <w:rPr>
          <w:rFonts w:ascii="Times New Roman" w:hAnsi="Times New Roman" w:cs="Times New Roman"/>
          <w:sz w:val="22"/>
          <w:del w:id="484" w:author="cstclai" w:date="1999-08-17T16:25:00Z"/>
        </w:rPr>
      </w:pPr>
      <w:del w:id="483" w:author="cstclai" w:date="1999-08-17T16:25:00Z">
        <w:r>
          <w:rPr>
            <w:rFonts w:cs="Times New Roman" w:ascii="Times New Roman" w:hAnsi="Times New Roman"/>
            <w:sz w:val="22"/>
          </w:rPr>
        </w:r>
      </w:del>
    </w:p>
    <w:p>
      <w:pPr>
        <w:pStyle w:val="Normal"/>
        <w:widowControl/>
        <w:spacing w:lineRule="atLeast" w:line="240"/>
        <w:ind w:firstLine="720" w:end="0"/>
        <w:jc w:val="both"/>
        <w:rPr>
          <w:del w:id="488" w:author="cstclai" w:date="1999-08-17T16:25:00Z"/>
        </w:rPr>
      </w:pPr>
      <w:del w:id="485" w:author="cstclai" w:date="1999-08-17T16:25:00Z">
        <w:r>
          <w:rPr>
            <w:rFonts w:cs="Times New Roman" w:ascii="Times New Roman" w:hAnsi="Times New Roman"/>
            <w:sz w:val="22"/>
          </w:rPr>
          <w:delText>“</w:delText>
        </w:r>
      </w:del>
      <w:del w:id="486" w:author="cstclai" w:date="1999-08-17T16:25:00Z">
        <w:r>
          <w:rPr>
            <w:rFonts w:cs="Times New Roman" w:ascii="Times New Roman" w:hAnsi="Times New Roman"/>
            <w:sz w:val="22"/>
            <w:u w:val="single"/>
          </w:rPr>
          <w:delText>Exposure Threshold</w:delText>
        </w:r>
      </w:del>
      <w:del w:id="487" w:author="cstclai" w:date="1999-08-17T16:25:00Z">
        <w:r>
          <w:rPr>
            <w:rFonts w:cs="Times New Roman" w:ascii="Times New Roman" w:hAnsi="Times New Roman"/>
            <w:sz w:val="22"/>
          </w:rPr>
          <w:delText>” shall mean, with respect to a party, (a) the amount set forth opposite the lowest Credit Rating for the party (or [in the case of Counterparty, _________ and] in the case of ECT, Enron Corp.) on the relevant date of determination or (b) zero if on that date the party fails to qualify for such Credit Rating (or does not have a Credit Rating) or an Event of Default or Potential Event of Default with respect to such party has occurred that is still continuing:</w:delText>
        </w:r>
      </w:del>
    </w:p>
    <w:p>
      <w:pPr>
        <w:pStyle w:val="Normal"/>
        <w:widowControl/>
        <w:spacing w:lineRule="atLeast" w:line="240"/>
        <w:jc w:val="both"/>
        <w:rPr>
          <w:rFonts w:ascii="Times New Roman" w:hAnsi="Times New Roman" w:cs="Times New Roman"/>
          <w:sz w:val="22"/>
        </w:rPr>
      </w:pPr>
      <w:r>
        <w:rPr>
          <w:rFonts w:cs="Times New Roman" w:ascii="Times New Roman" w:hAnsi="Times New Roman"/>
          <w:sz w:val="22"/>
        </w:rPr>
      </w:r>
    </w:p>
    <w:tbl>
      <w:tblPr>
        <w:tblW w:w="8640" w:type="dxa"/>
        <w:jc w:val="start"/>
        <w:tblInd w:w="648" w:type="dxa"/>
        <w:tblLayout w:type="fixed"/>
        <w:tblCellMar>
          <w:top w:w="0" w:type="dxa"/>
          <w:start w:w="108" w:type="dxa"/>
          <w:bottom w:w="0" w:type="dxa"/>
          <w:end w:w="108" w:type="dxa"/>
        </w:tblCellMar>
      </w:tblPr>
      <w:tblGrid>
        <w:gridCol w:w="2880"/>
        <w:gridCol w:w="2705"/>
        <w:gridCol w:w="3055"/>
      </w:tblGrid>
      <w:tr>
        <w:trPr/>
        <w:tc>
          <w:tcPr>
            <w:tcW w:w="2880" w:type="dxa"/>
            <w:tcBorders/>
          </w:tcPr>
          <w:p>
            <w:pPr>
              <w:pStyle w:val="Normal"/>
              <w:widowControl/>
              <w:spacing w:lineRule="atLeast" w:line="240"/>
              <w:jc w:val="both"/>
              <w:rPr>
                <w:rFonts w:ascii="Times New Roman" w:hAnsi="Times New Roman" w:cs="Times New Roman"/>
                <w:sz w:val="22"/>
                <w:u w:val="single"/>
              </w:rPr>
            </w:pPr>
            <w:del w:id="489" w:author="cstclai" w:date="1999-08-17T16:25:00Z">
              <w:r>
                <w:rPr>
                  <w:rFonts w:cs="Times New Roman" w:ascii="Times New Roman" w:hAnsi="Times New Roman"/>
                  <w:sz w:val="22"/>
                  <w:u w:val="single"/>
                </w:rPr>
                <w:delText>EXPOSURE THRESHOLD</w:delText>
              </w:r>
            </w:del>
          </w:p>
        </w:tc>
        <w:tc>
          <w:tcPr>
            <w:tcW w:w="2705" w:type="dxa"/>
            <w:tcBorders/>
          </w:tcPr>
          <w:p>
            <w:pPr>
              <w:pStyle w:val="Normal"/>
              <w:widowControl/>
              <w:spacing w:lineRule="atLeast" w:line="240"/>
              <w:jc w:val="both"/>
              <w:rPr>
                <w:rFonts w:ascii="Times New Roman" w:hAnsi="Times New Roman" w:cs="Times New Roman"/>
                <w:sz w:val="22"/>
                <w:u w:val="single"/>
              </w:rPr>
            </w:pPr>
            <w:del w:id="490" w:author="cstclai" w:date="1999-08-17T16:25:00Z">
              <w:r>
                <w:rPr>
                  <w:rFonts w:cs="Times New Roman" w:ascii="Times New Roman" w:hAnsi="Times New Roman"/>
                  <w:sz w:val="22"/>
                  <w:u w:val="single"/>
                </w:rPr>
                <w:delText xml:space="preserve">S&amp;P CREDIT RATING </w:delText>
              </w:r>
            </w:del>
          </w:p>
        </w:tc>
        <w:tc>
          <w:tcPr>
            <w:tcW w:w="3055" w:type="dxa"/>
            <w:tcBorders/>
          </w:tcPr>
          <w:p>
            <w:pPr>
              <w:pStyle w:val="Normal"/>
              <w:widowControl/>
              <w:spacing w:lineRule="atLeast" w:line="240"/>
              <w:jc w:val="both"/>
              <w:rPr>
                <w:rFonts w:ascii="Times New Roman" w:hAnsi="Times New Roman" w:cs="Times New Roman"/>
                <w:sz w:val="22"/>
                <w:u w:val="single"/>
              </w:rPr>
            </w:pPr>
            <w:del w:id="491" w:author="cstclai" w:date="1999-08-17T16:25:00Z">
              <w:r>
                <w:rPr>
                  <w:rFonts w:cs="Times New Roman" w:ascii="Times New Roman" w:hAnsi="Times New Roman"/>
                  <w:sz w:val="22"/>
                  <w:u w:val="single"/>
                </w:rPr>
                <w:delText>MOODY'S CREDIT RATING</w:delText>
              </w:r>
            </w:del>
          </w:p>
        </w:tc>
      </w:tr>
      <w:tr>
        <w:trPr/>
        <w:tc>
          <w:tcPr>
            <w:tcW w:w="2880" w:type="dxa"/>
            <w:tcBorders/>
          </w:tcPr>
          <w:p>
            <w:pPr>
              <w:pStyle w:val="Normal"/>
              <w:widowControl/>
              <w:snapToGrid w:val="false"/>
              <w:spacing w:lineRule="atLeast" w:line="240"/>
              <w:jc w:val="both"/>
              <w:rPr>
                <w:rFonts w:ascii="Times New Roman" w:hAnsi="Times New Roman" w:cs="Times New Roman"/>
                <w:sz w:val="22"/>
                <w:u w:val="single"/>
              </w:rPr>
            </w:pPr>
            <w:r>
              <w:rPr>
                <w:rFonts w:cs="Times New Roman" w:ascii="Times New Roman" w:hAnsi="Times New Roman"/>
                <w:sz w:val="22"/>
                <w:u w:val="single"/>
              </w:rPr>
            </w:r>
          </w:p>
        </w:tc>
        <w:tc>
          <w:tcPr>
            <w:tcW w:w="2705" w:type="dxa"/>
            <w:tcBorders/>
          </w:tcPr>
          <w:p>
            <w:pPr>
              <w:pStyle w:val="Normal"/>
              <w:widowControl/>
              <w:snapToGrid w:val="false"/>
              <w:spacing w:lineRule="atLeast" w:line="240"/>
              <w:jc w:val="both"/>
              <w:rPr>
                <w:rFonts w:ascii="Times New Roman" w:hAnsi="Times New Roman" w:cs="Times New Roman"/>
                <w:sz w:val="22"/>
                <w:u w:val="single"/>
              </w:rPr>
            </w:pPr>
            <w:r>
              <w:rPr>
                <w:rFonts w:cs="Times New Roman" w:ascii="Times New Roman" w:hAnsi="Times New Roman"/>
                <w:sz w:val="22"/>
                <w:u w:val="single"/>
              </w:rPr>
            </w:r>
          </w:p>
        </w:tc>
        <w:tc>
          <w:tcPr>
            <w:tcW w:w="3055" w:type="dxa"/>
            <w:tcBorders/>
          </w:tcPr>
          <w:p>
            <w:pPr>
              <w:pStyle w:val="Normal"/>
              <w:widowControl/>
              <w:snapToGrid w:val="false"/>
              <w:spacing w:lineRule="atLeast" w:line="240"/>
              <w:jc w:val="both"/>
              <w:rPr>
                <w:rFonts w:ascii="Times New Roman" w:hAnsi="Times New Roman" w:cs="Times New Roman"/>
                <w:sz w:val="22"/>
                <w:u w:val="single"/>
              </w:rPr>
            </w:pPr>
            <w:r>
              <w:rPr>
                <w:rFonts w:cs="Times New Roman" w:ascii="Times New Roman" w:hAnsi="Times New Roman"/>
                <w:sz w:val="22"/>
                <w:u w:val="single"/>
              </w:rPr>
            </w:r>
          </w:p>
        </w:tc>
      </w:tr>
      <w:tr>
        <w:trPr/>
        <w:tc>
          <w:tcPr>
            <w:tcW w:w="2880" w:type="dxa"/>
            <w:tcBorders/>
          </w:tcPr>
          <w:p>
            <w:pPr>
              <w:pStyle w:val="Normal"/>
              <w:widowControl/>
              <w:spacing w:lineRule="atLeast" w:line="240"/>
              <w:jc w:val="both"/>
              <w:rPr>
                <w:rFonts w:ascii="Times New Roman" w:hAnsi="Times New Roman" w:cs="Times New Roman"/>
                <w:sz w:val="22"/>
              </w:rPr>
            </w:pPr>
            <w:del w:id="492" w:author="cstclai" w:date="1999-08-17T16:25:00Z">
              <w:r>
                <w:rPr>
                  <w:rFonts w:cs="Times New Roman" w:ascii="Times New Roman" w:hAnsi="Times New Roman"/>
                  <w:sz w:val="22"/>
                </w:rPr>
                <w:delText>$ _______________</w:delText>
              </w:r>
            </w:del>
          </w:p>
        </w:tc>
        <w:tc>
          <w:tcPr>
            <w:tcW w:w="2705" w:type="dxa"/>
            <w:tcBorders/>
          </w:tcPr>
          <w:p>
            <w:pPr>
              <w:pStyle w:val="Normal"/>
              <w:widowControl/>
              <w:spacing w:lineRule="atLeast" w:line="240"/>
              <w:jc w:val="both"/>
              <w:rPr>
                <w:rFonts w:ascii="Times New Roman" w:hAnsi="Times New Roman" w:cs="Times New Roman"/>
                <w:sz w:val="22"/>
              </w:rPr>
            </w:pPr>
            <w:del w:id="493" w:author="cstclai" w:date="1999-08-17T16:25:00Z">
              <w:r>
                <w:rPr>
                  <w:rFonts w:cs="Times New Roman" w:ascii="Times New Roman" w:hAnsi="Times New Roman"/>
                  <w:sz w:val="22"/>
                </w:rPr>
                <w:delText>AA (or above)</w:delText>
              </w:r>
            </w:del>
          </w:p>
        </w:tc>
        <w:tc>
          <w:tcPr>
            <w:tcW w:w="3055" w:type="dxa"/>
            <w:tcBorders/>
          </w:tcPr>
          <w:p>
            <w:pPr>
              <w:pStyle w:val="Normal"/>
              <w:widowControl/>
              <w:spacing w:lineRule="atLeast" w:line="240"/>
              <w:jc w:val="both"/>
              <w:rPr>
                <w:rFonts w:ascii="Times New Roman" w:hAnsi="Times New Roman" w:cs="Times New Roman"/>
                <w:sz w:val="22"/>
              </w:rPr>
            </w:pPr>
            <w:del w:id="494" w:author="cstclai" w:date="1999-08-17T16:25:00Z">
              <w:r>
                <w:rPr>
                  <w:rFonts w:cs="Times New Roman" w:ascii="Times New Roman" w:hAnsi="Times New Roman"/>
                  <w:sz w:val="22"/>
                </w:rPr>
                <w:delText>Aa2 (or above)</w:delText>
              </w:r>
            </w:del>
          </w:p>
        </w:tc>
      </w:tr>
      <w:tr>
        <w:trPr/>
        <w:tc>
          <w:tcPr>
            <w:tcW w:w="2880" w:type="dxa"/>
            <w:tcBorders/>
          </w:tcPr>
          <w:p>
            <w:pPr>
              <w:pStyle w:val="Normal"/>
              <w:widowControl/>
              <w:spacing w:lineRule="atLeast" w:line="240"/>
              <w:jc w:val="both"/>
              <w:rPr>
                <w:rFonts w:ascii="Times New Roman" w:hAnsi="Times New Roman" w:cs="Times New Roman"/>
                <w:sz w:val="22"/>
              </w:rPr>
            </w:pPr>
            <w:del w:id="495" w:author="cstclai" w:date="1999-08-17T16:25:00Z">
              <w:r>
                <w:rPr>
                  <w:rFonts w:cs="Times New Roman" w:ascii="Times New Roman" w:hAnsi="Times New Roman"/>
                  <w:sz w:val="22"/>
                </w:rPr>
                <w:delText>$ _______________</w:delText>
              </w:r>
            </w:del>
          </w:p>
        </w:tc>
        <w:tc>
          <w:tcPr>
            <w:tcW w:w="2705" w:type="dxa"/>
            <w:tcBorders/>
          </w:tcPr>
          <w:p>
            <w:pPr>
              <w:pStyle w:val="Normal"/>
              <w:widowControl/>
              <w:spacing w:lineRule="atLeast" w:line="240"/>
              <w:jc w:val="both"/>
              <w:rPr>
                <w:rFonts w:ascii="Times New Roman" w:hAnsi="Times New Roman" w:cs="Times New Roman"/>
                <w:sz w:val="22"/>
              </w:rPr>
            </w:pPr>
            <w:del w:id="496" w:author="cstclai" w:date="1999-08-17T16:25:00Z">
              <w:r>
                <w:rPr>
                  <w:rFonts w:cs="Times New Roman" w:ascii="Times New Roman" w:hAnsi="Times New Roman"/>
                  <w:sz w:val="22"/>
                </w:rPr>
                <w:delText>AA- to A-</w:delText>
              </w:r>
            </w:del>
          </w:p>
        </w:tc>
        <w:tc>
          <w:tcPr>
            <w:tcW w:w="3055" w:type="dxa"/>
            <w:tcBorders/>
          </w:tcPr>
          <w:p>
            <w:pPr>
              <w:pStyle w:val="Normal"/>
              <w:widowControl/>
              <w:spacing w:lineRule="atLeast" w:line="240"/>
              <w:jc w:val="both"/>
              <w:rPr>
                <w:rFonts w:ascii="Times New Roman" w:hAnsi="Times New Roman" w:cs="Times New Roman"/>
                <w:sz w:val="22"/>
              </w:rPr>
            </w:pPr>
            <w:del w:id="497" w:author="cstclai" w:date="1999-08-17T16:25:00Z">
              <w:r>
                <w:rPr>
                  <w:rFonts w:cs="Times New Roman" w:ascii="Times New Roman" w:hAnsi="Times New Roman"/>
                  <w:sz w:val="22"/>
                </w:rPr>
                <w:delText>Aa3 to A3</w:delText>
              </w:r>
            </w:del>
          </w:p>
        </w:tc>
      </w:tr>
      <w:tr>
        <w:trPr/>
        <w:tc>
          <w:tcPr>
            <w:tcW w:w="2880" w:type="dxa"/>
            <w:tcBorders/>
          </w:tcPr>
          <w:p>
            <w:pPr>
              <w:pStyle w:val="Normal"/>
              <w:widowControl/>
              <w:spacing w:lineRule="atLeast" w:line="240"/>
              <w:jc w:val="both"/>
              <w:rPr>
                <w:rFonts w:ascii="Times New Roman" w:hAnsi="Times New Roman" w:cs="Times New Roman"/>
                <w:sz w:val="22"/>
              </w:rPr>
            </w:pPr>
            <w:del w:id="498" w:author="cstclai" w:date="1999-08-17T16:25:00Z">
              <w:r>
                <w:rPr>
                  <w:rFonts w:cs="Times New Roman" w:ascii="Times New Roman" w:hAnsi="Times New Roman"/>
                  <w:sz w:val="22"/>
                </w:rPr>
                <w:delText>$ _______________</w:delText>
              </w:r>
            </w:del>
          </w:p>
        </w:tc>
        <w:tc>
          <w:tcPr>
            <w:tcW w:w="2705" w:type="dxa"/>
            <w:tcBorders/>
          </w:tcPr>
          <w:p>
            <w:pPr>
              <w:pStyle w:val="Normal"/>
              <w:widowControl/>
              <w:spacing w:lineRule="atLeast" w:line="240"/>
              <w:jc w:val="both"/>
              <w:rPr>
                <w:rFonts w:ascii="Times New Roman" w:hAnsi="Times New Roman" w:cs="Times New Roman"/>
                <w:sz w:val="22"/>
              </w:rPr>
            </w:pPr>
            <w:del w:id="499" w:author="cstclai" w:date="1999-08-17T16:25:00Z">
              <w:r>
                <w:rPr>
                  <w:rFonts w:cs="Times New Roman" w:ascii="Times New Roman" w:hAnsi="Times New Roman"/>
                  <w:sz w:val="22"/>
                </w:rPr>
                <w:delText>BBB+ and BBB</w:delText>
              </w:r>
            </w:del>
          </w:p>
        </w:tc>
        <w:tc>
          <w:tcPr>
            <w:tcW w:w="3055" w:type="dxa"/>
            <w:tcBorders/>
          </w:tcPr>
          <w:p>
            <w:pPr>
              <w:pStyle w:val="Normal"/>
              <w:widowControl/>
              <w:spacing w:lineRule="atLeast" w:line="240"/>
              <w:jc w:val="both"/>
              <w:rPr>
                <w:rFonts w:ascii="Times New Roman" w:hAnsi="Times New Roman" w:cs="Times New Roman"/>
                <w:sz w:val="22"/>
              </w:rPr>
            </w:pPr>
            <w:del w:id="500" w:author="cstclai" w:date="1999-08-17T16:25:00Z">
              <w:r>
                <w:rPr>
                  <w:rFonts w:cs="Times New Roman" w:ascii="Times New Roman" w:hAnsi="Times New Roman"/>
                  <w:sz w:val="22"/>
                </w:rPr>
                <w:delText>Baa1 to Baa2</w:delText>
              </w:r>
            </w:del>
          </w:p>
        </w:tc>
      </w:tr>
      <w:tr>
        <w:trPr/>
        <w:tc>
          <w:tcPr>
            <w:tcW w:w="2880" w:type="dxa"/>
            <w:tcBorders/>
          </w:tcPr>
          <w:p>
            <w:pPr>
              <w:pStyle w:val="Normal"/>
              <w:widowControl/>
              <w:spacing w:lineRule="atLeast" w:line="240"/>
              <w:jc w:val="both"/>
              <w:rPr>
                <w:rFonts w:ascii="Times New Roman" w:hAnsi="Times New Roman" w:cs="Times New Roman"/>
                <w:sz w:val="22"/>
              </w:rPr>
            </w:pPr>
            <w:del w:id="501" w:author="cstclai" w:date="1999-08-17T16:25:00Z">
              <w:r>
                <w:rPr>
                  <w:rFonts w:cs="Times New Roman" w:ascii="Times New Roman" w:hAnsi="Times New Roman"/>
                  <w:sz w:val="22"/>
                </w:rPr>
                <w:delText>$ _______________</w:delText>
              </w:r>
            </w:del>
          </w:p>
        </w:tc>
        <w:tc>
          <w:tcPr>
            <w:tcW w:w="2705" w:type="dxa"/>
            <w:tcBorders/>
          </w:tcPr>
          <w:p>
            <w:pPr>
              <w:pStyle w:val="Normal"/>
              <w:widowControl/>
              <w:spacing w:lineRule="atLeast" w:line="240"/>
              <w:jc w:val="both"/>
              <w:rPr>
                <w:rFonts w:ascii="Times New Roman" w:hAnsi="Times New Roman" w:cs="Times New Roman"/>
                <w:sz w:val="22"/>
              </w:rPr>
            </w:pPr>
            <w:del w:id="502" w:author="cstclai" w:date="1999-08-17T16:25:00Z">
              <w:r>
                <w:rPr>
                  <w:rFonts w:cs="Times New Roman" w:ascii="Times New Roman" w:hAnsi="Times New Roman"/>
                  <w:sz w:val="22"/>
                </w:rPr>
                <w:delText>BBB-</w:delText>
              </w:r>
            </w:del>
          </w:p>
        </w:tc>
        <w:tc>
          <w:tcPr>
            <w:tcW w:w="3055" w:type="dxa"/>
            <w:tcBorders/>
          </w:tcPr>
          <w:p>
            <w:pPr>
              <w:pStyle w:val="Normal"/>
              <w:widowControl/>
              <w:spacing w:lineRule="atLeast" w:line="240"/>
              <w:jc w:val="both"/>
              <w:rPr>
                <w:rFonts w:ascii="Times New Roman" w:hAnsi="Times New Roman" w:cs="Times New Roman"/>
                <w:sz w:val="22"/>
              </w:rPr>
            </w:pPr>
            <w:del w:id="503" w:author="cstclai" w:date="1999-08-17T16:25:00Z">
              <w:r>
                <w:rPr>
                  <w:rFonts w:cs="Times New Roman" w:ascii="Times New Roman" w:hAnsi="Times New Roman"/>
                  <w:sz w:val="22"/>
                </w:rPr>
                <w:delText>Baa3</w:delText>
              </w:r>
            </w:del>
          </w:p>
        </w:tc>
      </w:tr>
      <w:tr>
        <w:trPr/>
        <w:tc>
          <w:tcPr>
            <w:tcW w:w="2880" w:type="dxa"/>
            <w:tcBorders/>
          </w:tcPr>
          <w:p>
            <w:pPr>
              <w:pStyle w:val="Normal"/>
              <w:widowControl/>
              <w:spacing w:lineRule="atLeast" w:line="240"/>
              <w:jc w:val="both"/>
              <w:rPr>
                <w:rFonts w:ascii="Times New Roman" w:hAnsi="Times New Roman" w:cs="Times New Roman"/>
                <w:sz w:val="22"/>
              </w:rPr>
            </w:pPr>
            <w:del w:id="504" w:author="cstclai" w:date="1999-08-17T16:25:00Z">
              <w:r>
                <w:rPr>
                  <w:rFonts w:cs="Times New Roman" w:ascii="Times New Roman" w:hAnsi="Times New Roman"/>
                  <w:sz w:val="22"/>
                </w:rPr>
                <w:delText>$ _______________</w:delText>
              </w:r>
            </w:del>
          </w:p>
        </w:tc>
        <w:tc>
          <w:tcPr>
            <w:tcW w:w="2705" w:type="dxa"/>
            <w:tcBorders/>
          </w:tcPr>
          <w:p>
            <w:pPr>
              <w:pStyle w:val="Normal"/>
              <w:widowControl/>
              <w:spacing w:lineRule="atLeast" w:line="240"/>
              <w:jc w:val="both"/>
              <w:rPr>
                <w:rFonts w:ascii="Times New Roman" w:hAnsi="Times New Roman" w:cs="Times New Roman"/>
                <w:sz w:val="22"/>
              </w:rPr>
            </w:pPr>
            <w:del w:id="505" w:author="cstclai" w:date="1999-08-17T16:25:00Z">
              <w:r>
                <w:rPr>
                  <w:rFonts w:cs="Times New Roman" w:ascii="Times New Roman" w:hAnsi="Times New Roman"/>
                  <w:sz w:val="22"/>
                </w:rPr>
                <w:delText>below BBB-</w:delText>
              </w:r>
            </w:del>
          </w:p>
        </w:tc>
        <w:tc>
          <w:tcPr>
            <w:tcW w:w="3055" w:type="dxa"/>
            <w:tcBorders/>
          </w:tcPr>
          <w:p>
            <w:pPr>
              <w:pStyle w:val="Normal"/>
              <w:widowControl/>
              <w:spacing w:lineRule="atLeast" w:line="240"/>
              <w:jc w:val="both"/>
              <w:rPr>
                <w:rFonts w:ascii="Times New Roman" w:hAnsi="Times New Roman" w:cs="Times New Roman"/>
                <w:sz w:val="22"/>
              </w:rPr>
            </w:pPr>
            <w:del w:id="506" w:author="cstclai" w:date="1999-08-17T16:25:00Z">
              <w:r>
                <w:rPr>
                  <w:rFonts w:cs="Times New Roman" w:ascii="Times New Roman" w:hAnsi="Times New Roman"/>
                  <w:sz w:val="22"/>
                </w:rPr>
                <w:delText>below Baa3</w:delText>
              </w:r>
            </w:del>
          </w:p>
        </w:tc>
      </w:tr>
    </w:tbl>
    <w:p>
      <w:pPr>
        <w:pStyle w:val="Normal"/>
        <w:widowControl/>
        <w:spacing w:lineRule="exact" w:line="240" w:before="240" w:after="0"/>
        <w:ind w:firstLine="720" w:end="0"/>
        <w:jc w:val="both"/>
        <w:rPr>
          <w:del w:id="514" w:author="cstclai" w:date="1999-08-17T16:25:00Z"/>
        </w:rPr>
      </w:pPr>
      <w:r>
        <w:rPr>
          <w:rFonts w:cs="Times New Roman" w:ascii="Times New Roman" w:hAnsi="Times New Roman"/>
          <w:sz w:val="22"/>
        </w:rPr>
        <w:t>“</w:t>
      </w:r>
      <w:del w:id="507" w:author="cstclai" w:date="1999-08-17T16:25:00Z">
        <w:r>
          <w:rPr>
            <w:rFonts w:cs="Times New Roman" w:ascii="Times New Roman" w:hAnsi="Times New Roman"/>
            <w:sz w:val="22"/>
            <w:u w:val="single"/>
          </w:rPr>
          <w:delText>Letter of Credit</w:delText>
        </w:r>
      </w:del>
      <w:del w:id="508" w:author="cstclai" w:date="1999-08-17T16:25:00Z">
        <w:r>
          <w:rPr>
            <w:rFonts w:cs="Times New Roman" w:ascii="Times New Roman" w:hAnsi="Times New Roman"/>
            <w:sz w:val="22"/>
          </w:rPr>
          <w:delText xml:space="preserve">” shall mean an irrevocable, transferable, standby letter of credit, issued by a major U.S. commercial bank or foreign bank with a U.S. branch office, with such bank having a Credit Rating of at least “A-” by S&amp;P or “A3” by Moody’s utilizing the form set forth in </w:delText>
        </w:r>
      </w:del>
      <w:del w:id="509" w:author="cstclai" w:date="1999-08-17T16:25:00Z">
        <w:r>
          <w:rPr>
            <w:rFonts w:cs="Times New Roman" w:ascii="Times New Roman" w:hAnsi="Times New Roman"/>
            <w:sz w:val="22"/>
            <w:u w:val="single"/>
          </w:rPr>
          <w:delText>Schedule 1</w:delText>
        </w:r>
      </w:del>
      <w:del w:id="510" w:author="cstclai" w:date="1999-08-17T16:25:00Z">
        <w:r>
          <w:rPr>
            <w:rFonts w:cs="Times New Roman" w:ascii="Times New Roman" w:hAnsi="Times New Roman"/>
            <w:sz w:val="22"/>
          </w:rPr>
          <w:delText xml:space="preserve"> attached hereto, with such changes to the terms in that form as the issuing bank may require and as may be acceptable to the party in whose favor the letter of credit is issued.  [Each Letter of Credit shall be a Credit Support Document and the issuer of such Letter of Credit shall be a Credit Support Provider for Purposes of the Agreement.</w:delText>
        </w:r>
      </w:del>
      <w:del w:id="511" w:author="cstclai" w:date="1999-08-17T16:25:00Z">
        <w:r>
          <w:rPr>
            <w:rStyle w:val="FootnoteCharacters"/>
            <w:rFonts w:cs="Times New Roman" w:ascii="Times New Roman" w:hAnsi="Times New Roman"/>
            <w:sz w:val="22"/>
          </w:rPr>
          <w:delText xml:space="preserve"> </w:delText>
        </w:r>
      </w:del>
      <w:del w:id="512" w:author="cstclai" w:date="1999-08-17T16:25:00Z">
        <w:r>
          <w:rPr>
            <w:rStyle w:val="FootnoteCharacters"/>
            <w:rStyle w:val="FootnoteReference"/>
          </w:rPr>
          <w:footnoteReference w:id="25"/>
        </w:r>
      </w:del>
      <w:del w:id="513" w:author="cstclai" w:date="1999-08-17T16:25:00Z">
        <w:r>
          <w:rPr>
            <w:rFonts w:cs="Times New Roman" w:ascii="Times New Roman" w:hAnsi="Times New Roman"/>
            <w:sz w:val="22"/>
          </w:rPr>
          <w:delText>]</w:delText>
        </w:r>
      </w:del>
    </w:p>
    <w:p>
      <w:pPr>
        <w:pStyle w:val="Normal"/>
        <w:widowControl/>
        <w:bidi w:val="0"/>
        <w:spacing w:lineRule="exact" w:line="240" w:before="240" w:after="0"/>
        <w:ind w:firstLine="720" w:end="0"/>
        <w:jc w:val="both"/>
        <w:rPr>
          <w:rFonts w:ascii="Times New Roman" w:hAnsi="Times New Roman" w:cs="Times New Roman"/>
          <w:sz w:val="22"/>
          <w:del w:id="516" w:author="cstclai" w:date="1999-08-17T16:25:00Z"/>
        </w:rPr>
      </w:pPr>
      <w:del w:id="515" w:author="cstclai" w:date="1999-08-17T16:25:00Z">
        <w:r>
          <w:rPr>
            <w:rFonts w:cs="Times New Roman" w:ascii="Times New Roman" w:hAnsi="Times New Roman"/>
            <w:sz w:val="22"/>
          </w:rPr>
        </w:r>
      </w:del>
    </w:p>
    <w:p>
      <w:pPr>
        <w:pStyle w:val="Normal"/>
        <w:widowControl/>
        <w:bidi w:val="0"/>
        <w:spacing w:lineRule="exact" w:line="240" w:before="240" w:after="0"/>
        <w:ind w:firstLine="720" w:end="0"/>
        <w:jc w:val="both"/>
        <w:rPr>
          <w:rFonts w:ascii="Times New Roman" w:hAnsi="Times New Roman" w:cs="Times New Roman"/>
          <w:sz w:val="22"/>
          <w:del w:id="525" w:author="cstclai" w:date="1999-08-17T16:25:00Z"/>
        </w:rPr>
      </w:pPr>
      <w:del w:id="517" w:author="cstclai" w:date="1999-08-17T16:25:00Z">
        <w:r>
          <w:rPr>
            <w:rFonts w:cs="Times New Roman" w:ascii="Times New Roman" w:hAnsi="Times New Roman"/>
            <w:sz w:val="22"/>
          </w:rPr>
          <w:delText>[“</w:delText>
        </w:r>
      </w:del>
      <w:del w:id="518" w:author="cstclai" w:date="1999-08-17T16:25:00Z">
        <w:r>
          <w:rPr>
            <w:rFonts w:cs="Times New Roman" w:ascii="Times New Roman" w:hAnsi="Times New Roman"/>
            <w:sz w:val="22"/>
            <w:u w:val="single"/>
          </w:rPr>
          <w:delText>Letter of Credit Default</w:delText>
        </w:r>
      </w:del>
      <w:del w:id="519" w:author="cstclai" w:date="1999-08-17T16:25:00Z">
        <w:r>
          <w:rPr>
            <w:rFonts w:cs="Times New Roman" w:ascii="Times New Roman" w:hAnsi="Times New Roman"/>
            <w:sz w:val="22"/>
          </w:rPr>
          <w:delTex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the Agreement; or (v) any event analogous to an event specified in Section 5(a)(vii) of the Agreement shall occur with respect to the issuer of such Letter of Credit; </w:delText>
        </w:r>
      </w:del>
      <w:del w:id="520" w:author="cstclai" w:date="1999-08-17T16:25:00Z">
        <w:r>
          <w:rPr>
            <w:rFonts w:cs="Times New Roman" w:ascii="Times New Roman" w:hAnsi="Times New Roman"/>
            <w:sz w:val="22"/>
            <w:u w:val="single"/>
          </w:rPr>
          <w:delText>provided</w:delText>
        </w:r>
      </w:del>
      <w:del w:id="521" w:author="cstclai" w:date="1999-08-17T16:25:00Z">
        <w:r>
          <w:rPr>
            <w:rFonts w:cs="Times New Roman" w:ascii="Times New Roman" w:hAnsi="Times New Roman"/>
            <w:sz w:val="22"/>
          </w:rPr>
          <w:delText xml:space="preserve">, </w:delText>
        </w:r>
      </w:del>
      <w:del w:id="522" w:author="cstclai" w:date="1999-08-17T16:25:00Z">
        <w:r>
          <w:rPr>
            <w:rFonts w:cs="Times New Roman" w:ascii="Times New Roman" w:hAnsi="Times New Roman"/>
            <w:sz w:val="22"/>
            <w:u w:val="single"/>
          </w:rPr>
          <w:delText>however</w:delText>
        </w:r>
      </w:del>
      <w:del w:id="523" w:author="cstclai" w:date="1999-08-17T16:25:00Z">
        <w:r>
          <w:rPr>
            <w:rFonts w:cs="Times New Roman" w:ascii="Times New Roman" w:hAnsi="Times New Roman"/>
            <w:sz w:val="22"/>
          </w:rPr>
          <w:delText>, that no Letter of Credit Default shall occur in any event with respect to a Letter of Credit after the time such Letter of Credit is required to be canceled or returned to the Non-Exposed Party in accordance with the terms of this Annex.]</w:delText>
        </w:r>
      </w:del>
      <w:del w:id="524" w:author="cstclai" w:date="1999-08-17T16:25:00Z">
        <w:r>
          <w:rPr>
            <w:rStyle w:val="FootnoteCharacters"/>
            <w:rStyle w:val="FootnoteReference"/>
          </w:rPr>
          <w:footnoteReference w:id="26"/>
        </w:r>
      </w:del>
    </w:p>
    <w:p>
      <w:pPr>
        <w:pStyle w:val="Normal"/>
        <w:widowControl/>
        <w:bidi w:val="0"/>
        <w:spacing w:lineRule="exact" w:line="240" w:before="240" w:after="0"/>
        <w:ind w:firstLine="720" w:end="0"/>
        <w:jc w:val="both"/>
        <w:rPr>
          <w:rFonts w:ascii="Times New Roman" w:hAnsi="Times New Roman" w:cs="Times New Roman"/>
          <w:sz w:val="22"/>
          <w:del w:id="527" w:author="cstclai" w:date="1999-08-17T16:25:00Z"/>
        </w:rPr>
      </w:pPr>
      <w:del w:id="526" w:author="cstclai" w:date="1999-08-17T16:25:00Z">
        <w:r>
          <w:rPr>
            <w:rFonts w:cs="Times New Roman" w:ascii="Times New Roman" w:hAnsi="Times New Roman"/>
            <w:sz w:val="22"/>
          </w:rPr>
        </w:r>
      </w:del>
    </w:p>
    <w:p>
      <w:pPr>
        <w:pStyle w:val="Normal"/>
        <w:widowControl/>
        <w:bidi w:val="0"/>
        <w:spacing w:lineRule="exact" w:line="240" w:before="240" w:after="0"/>
        <w:ind w:firstLine="720" w:end="0"/>
        <w:jc w:val="both"/>
        <w:rPr>
          <w:del w:id="531" w:author="cstclai" w:date="1999-08-17T16:25:00Z"/>
        </w:rPr>
      </w:pPr>
      <w:del w:id="528" w:author="cstclai" w:date="1999-08-17T16:25:00Z">
        <w:r>
          <w:rPr>
            <w:rFonts w:cs="Times New Roman" w:ascii="Times New Roman" w:hAnsi="Times New Roman"/>
            <w:sz w:val="22"/>
          </w:rPr>
          <w:delText>“</w:delText>
        </w:r>
      </w:del>
      <w:del w:id="529" w:author="cstclai" w:date="1999-08-17T16:25:00Z">
        <w:r>
          <w:rPr>
            <w:rFonts w:cs="Times New Roman" w:ascii="Times New Roman" w:hAnsi="Times New Roman"/>
            <w:sz w:val="22"/>
            <w:u w:val="single"/>
          </w:rPr>
          <w:delText>Material Adverse Change</w:delText>
        </w:r>
      </w:del>
      <w:del w:id="530" w:author="cstclai" w:date="1999-08-17T16:25:00Z">
        <w:r>
          <w:rPr>
            <w:rFonts w:cs="Times New Roman" w:ascii="Times New Roman" w:hAnsi="Times New Roman"/>
            <w:sz w:val="22"/>
          </w:rPr>
          <w:delText>” shall mean ______________________________.</w:delText>
        </w:r>
      </w:del>
    </w:p>
    <w:p>
      <w:pPr>
        <w:pStyle w:val="Normal"/>
        <w:widowControl/>
        <w:spacing w:lineRule="exact" w:line="240" w:before="240" w:after="0"/>
        <w:ind w:firstLine="720" w:end="0"/>
        <w:jc w:val="both"/>
        <w:rPr>
          <w:del w:id="535" w:author="cstclai" w:date="1999-08-17T16:25:00Z"/>
        </w:rPr>
      </w:pPr>
      <w:del w:id="532" w:author="cstclai" w:date="1999-08-17T16:25:00Z">
        <w:r>
          <w:rPr>
            <w:rFonts w:cs="Times New Roman" w:ascii="Times New Roman" w:hAnsi="Times New Roman"/>
            <w:sz w:val="22"/>
          </w:rPr>
          <w:delText>“</w:delText>
        </w:r>
      </w:del>
      <w:del w:id="533" w:author="cstclai" w:date="1999-08-17T16:25:00Z">
        <w:r>
          <w:rPr>
            <w:rFonts w:cs="Times New Roman" w:ascii="Times New Roman" w:hAnsi="Times New Roman"/>
            <w:sz w:val="22"/>
            <w:u w:val="single"/>
          </w:rPr>
          <w:delText>Moody’s</w:delText>
        </w:r>
      </w:del>
      <w:del w:id="534" w:author="cstclai" w:date="1999-08-17T16:25:00Z">
        <w:r>
          <w:rPr>
            <w:rFonts w:cs="Times New Roman" w:ascii="Times New Roman" w:hAnsi="Times New Roman"/>
            <w:sz w:val="22"/>
          </w:rPr>
          <w:delText>” shall mean Moody’s Investor Services, Inc. or its successor.</w:delText>
        </w:r>
      </w:del>
    </w:p>
    <w:p>
      <w:pPr>
        <w:pStyle w:val="Normal"/>
        <w:widowControl/>
        <w:spacing w:lineRule="exact" w:line="240" w:before="240" w:after="0"/>
        <w:ind w:firstLine="720" w:end="0"/>
        <w:jc w:val="both"/>
        <w:rPr>
          <w:del w:id="539" w:author="cstclai" w:date="1999-08-17T16:25:00Z"/>
        </w:rPr>
      </w:pPr>
      <w:del w:id="536" w:author="cstclai" w:date="1999-08-17T16:25:00Z">
        <w:r>
          <w:rPr>
            <w:rFonts w:cs="Times New Roman" w:ascii="Times New Roman" w:hAnsi="Times New Roman"/>
            <w:sz w:val="22"/>
          </w:rPr>
          <w:delText>“</w:delText>
        </w:r>
      </w:del>
      <w:del w:id="537" w:author="cstclai" w:date="1999-08-17T16:25:00Z">
        <w:r>
          <w:rPr>
            <w:rFonts w:cs="Times New Roman" w:ascii="Times New Roman" w:hAnsi="Times New Roman"/>
            <w:sz w:val="22"/>
            <w:u w:val="single"/>
          </w:rPr>
          <w:delText>Net Exposure</w:delText>
        </w:r>
      </w:del>
      <w:del w:id="538" w:author="cstclai" w:date="1999-08-17T16:25:00Z">
        <w:r>
          <w:rPr>
            <w:rFonts w:cs="Times New Roman" w:ascii="Times New Roman" w:hAnsi="Times New Roman"/>
            <w:sz w:val="22"/>
          </w:rPr>
          <w:delText>” shall have the meaning attributed to it in Section II(a).</w:delText>
        </w:r>
      </w:del>
    </w:p>
    <w:p>
      <w:pPr>
        <w:pStyle w:val="Normal"/>
        <w:widowControl/>
        <w:spacing w:lineRule="exact" w:line="240" w:before="240" w:after="0"/>
        <w:ind w:firstLine="720" w:end="0"/>
        <w:jc w:val="both"/>
        <w:rPr>
          <w:del w:id="543" w:author="cstclai" w:date="1999-08-17T16:25:00Z"/>
        </w:rPr>
      </w:pPr>
      <w:del w:id="540" w:author="cstclai" w:date="1999-08-17T16:25:00Z">
        <w:r>
          <w:rPr>
            <w:rFonts w:cs="Times New Roman" w:ascii="Times New Roman" w:hAnsi="Times New Roman"/>
            <w:sz w:val="22"/>
          </w:rPr>
          <w:delText>“</w:delText>
        </w:r>
      </w:del>
      <w:del w:id="541" w:author="cstclai" w:date="1999-08-17T16:25:00Z">
        <w:r>
          <w:rPr>
            <w:rFonts w:cs="Times New Roman" w:ascii="Times New Roman" w:hAnsi="Times New Roman"/>
            <w:sz w:val="22"/>
            <w:u w:val="single"/>
          </w:rPr>
          <w:delText>Non-Exposed Party</w:delText>
        </w:r>
      </w:del>
      <w:del w:id="542" w:author="cstclai" w:date="1999-08-17T16:25:00Z">
        <w:r>
          <w:rPr>
            <w:rFonts w:cs="Times New Roman" w:ascii="Times New Roman" w:hAnsi="Times New Roman"/>
            <w:sz w:val="22"/>
          </w:rPr>
          <w:delText>” shall mean a party that is obligated to provide Performance Assurance to the Exposed Party in an amount equal to the Non-Exposed Party’s Collateral Requirement.</w:delText>
        </w:r>
      </w:del>
    </w:p>
    <w:p>
      <w:pPr>
        <w:pStyle w:val="Normal"/>
        <w:widowControl/>
        <w:spacing w:lineRule="exact" w:line="240" w:before="240" w:after="0"/>
        <w:ind w:firstLine="720" w:end="0"/>
        <w:jc w:val="both"/>
        <w:rPr>
          <w:del w:id="547" w:author="cstclai" w:date="1999-08-17T16:25:00Z"/>
        </w:rPr>
      </w:pPr>
      <w:del w:id="544" w:author="cstclai" w:date="1999-08-17T16:25:00Z">
        <w:r>
          <w:rPr>
            <w:rFonts w:cs="Times New Roman" w:ascii="Times New Roman" w:hAnsi="Times New Roman"/>
            <w:sz w:val="22"/>
          </w:rPr>
          <w:delText>“</w:delText>
        </w:r>
      </w:del>
      <w:del w:id="545" w:author="cstclai" w:date="1999-08-17T16:25:00Z">
        <w:r>
          <w:rPr>
            <w:rFonts w:cs="Times New Roman" w:ascii="Times New Roman" w:hAnsi="Times New Roman"/>
            <w:sz w:val="22"/>
            <w:u w:val="single"/>
          </w:rPr>
          <w:delText>Non-Requesting Party</w:delText>
        </w:r>
      </w:del>
      <w:del w:id="546" w:author="cstclai" w:date="1999-08-17T16:25:00Z">
        <w:r>
          <w:rPr>
            <w:rFonts w:cs="Times New Roman" w:ascii="Times New Roman" w:hAnsi="Times New Roman"/>
            <w:sz w:val="22"/>
          </w:rPr>
          <w:delText>” shall mean the party to which a request is made to reduce the amount of Performance Assurance previously provided by the Requesting Party for the benefit of the Non-Requesting Party.</w:delText>
        </w:r>
      </w:del>
    </w:p>
    <w:p>
      <w:pPr>
        <w:pStyle w:val="Normal"/>
        <w:widowControl/>
        <w:spacing w:lineRule="exact" w:line="240" w:before="240" w:after="0"/>
        <w:ind w:firstLine="720" w:end="0"/>
        <w:jc w:val="both"/>
        <w:rPr>
          <w:del w:id="551" w:author="cstclai" w:date="1999-08-17T16:25:00Z"/>
        </w:rPr>
      </w:pPr>
      <w:del w:id="548" w:author="cstclai" w:date="1999-08-17T16:25:00Z">
        <w:r>
          <w:rPr>
            <w:rFonts w:cs="Times New Roman" w:ascii="Times New Roman" w:hAnsi="Times New Roman"/>
            <w:sz w:val="22"/>
          </w:rPr>
          <w:delText>“</w:delText>
        </w:r>
      </w:del>
      <w:del w:id="549" w:author="cstclai" w:date="1999-08-17T16:25:00Z">
        <w:r>
          <w:rPr>
            <w:rFonts w:cs="Times New Roman" w:ascii="Times New Roman" w:hAnsi="Times New Roman"/>
            <w:sz w:val="22"/>
            <w:u w:val="single"/>
          </w:rPr>
          <w:delText>Performance Assurance</w:delText>
        </w:r>
      </w:del>
      <w:del w:id="550" w:author="cstclai" w:date="1999-08-17T16:25:00Z">
        <w:r>
          <w:rPr>
            <w:rFonts w:cs="Times New Roman" w:ascii="Times New Roman" w:hAnsi="Times New Roman"/>
            <w:sz w:val="22"/>
          </w:rPr>
          <w:delText>” shall mean one or more Letters of Credit.</w:delText>
        </w:r>
      </w:del>
    </w:p>
    <w:p>
      <w:pPr>
        <w:pStyle w:val="Normal"/>
        <w:widowControl/>
        <w:spacing w:lineRule="exact" w:line="240" w:before="240" w:after="0"/>
        <w:ind w:firstLine="720" w:end="0"/>
        <w:jc w:val="both"/>
        <w:rPr>
          <w:del w:id="555" w:author="cstclai" w:date="1999-08-17T16:25:00Z"/>
        </w:rPr>
      </w:pPr>
      <w:del w:id="552" w:author="cstclai" w:date="1999-08-17T16:25:00Z">
        <w:r>
          <w:rPr>
            <w:rFonts w:cs="Times New Roman" w:ascii="Times New Roman" w:hAnsi="Times New Roman"/>
            <w:sz w:val="22"/>
          </w:rPr>
          <w:delText>“</w:delText>
        </w:r>
      </w:del>
      <w:del w:id="553" w:author="cstclai" w:date="1999-08-17T16:25:00Z">
        <w:r>
          <w:rPr>
            <w:rFonts w:cs="Times New Roman" w:ascii="Times New Roman" w:hAnsi="Times New Roman"/>
            <w:sz w:val="22"/>
            <w:u w:val="single"/>
          </w:rPr>
          <w:delText>Requesting Party</w:delText>
        </w:r>
      </w:del>
      <w:del w:id="554" w:author="cstclai" w:date="1999-08-17T16:25:00Z">
        <w:r>
          <w:rPr>
            <w:rFonts w:cs="Times New Roman" w:ascii="Times New Roman" w:hAnsi="Times New Roman"/>
            <w:sz w:val="22"/>
          </w:rPr>
          <w:delText>” shall mean the party requesting a reduction in the amount of Performance Assurance previously provided by the Requesting Party for the benefit of the Non-Requesting Party.</w:delText>
        </w:r>
      </w:del>
    </w:p>
    <w:p>
      <w:pPr>
        <w:pStyle w:val="Normal"/>
        <w:widowControl/>
        <w:bidi w:val="0"/>
        <w:spacing w:lineRule="exact" w:line="240" w:before="240" w:after="0"/>
        <w:ind w:firstLine="720" w:end="0"/>
        <w:jc w:val="both"/>
        <w:rPr>
          <w:rFonts w:ascii="Times New Roman" w:hAnsi="Times New Roman" w:cs="Times New Roman"/>
          <w:sz w:val="22"/>
          <w:del w:id="557" w:author="cstclai" w:date="1999-08-17T16:25:00Z"/>
        </w:rPr>
      </w:pPr>
      <w:del w:id="556" w:author="cstclai" w:date="1999-08-17T16:25:00Z">
        <w:r>
          <w:rPr>
            <w:rFonts w:cs="Times New Roman" w:ascii="Times New Roman" w:hAnsi="Times New Roman"/>
            <w:sz w:val="22"/>
          </w:rPr>
        </w:r>
      </w:del>
    </w:p>
    <w:p>
      <w:pPr>
        <w:pStyle w:val="Normal"/>
        <w:widowControl/>
        <w:bidi w:val="0"/>
        <w:spacing w:lineRule="exact" w:line="240" w:before="240" w:after="0"/>
        <w:ind w:firstLine="720" w:end="0"/>
        <w:jc w:val="both"/>
        <w:rPr>
          <w:rFonts w:ascii="Times New Roman" w:hAnsi="Times New Roman" w:cs="Times New Roman"/>
          <w:sz w:val="22"/>
          <w:u w:val="single"/>
          <w:del w:id="561" w:author="cstclai" w:date="1999-08-17T16:25:00Z"/>
        </w:rPr>
      </w:pPr>
      <w:del w:id="558" w:author="cstclai" w:date="1999-08-17T16:25:00Z">
        <w:r>
          <w:rPr>
            <w:rFonts w:cs="Times New Roman" w:ascii="Times New Roman" w:hAnsi="Times New Roman"/>
            <w:sz w:val="22"/>
          </w:rPr>
          <w:delText>“</w:delText>
        </w:r>
      </w:del>
      <w:del w:id="559" w:author="cstclai" w:date="1999-08-17T16:25:00Z">
        <w:r>
          <w:rPr>
            <w:rFonts w:cs="Times New Roman" w:ascii="Times New Roman" w:hAnsi="Times New Roman"/>
            <w:sz w:val="22"/>
            <w:u w:val="single"/>
          </w:rPr>
          <w:delText>S&amp;P</w:delText>
        </w:r>
      </w:del>
      <w:del w:id="560" w:author="cstclai" w:date="1999-08-17T16:25:00Z">
        <w:r>
          <w:rPr>
            <w:rFonts w:cs="Times New Roman" w:ascii="Times New Roman" w:hAnsi="Times New Roman"/>
            <w:sz w:val="22"/>
          </w:rPr>
          <w:delText>” shall mean the Standard &amp; Poor’s Rating Group (a division of McGraw-Hill, Inc.) or its successor.</w:delText>
        </w:r>
      </w:del>
    </w:p>
    <w:p>
      <w:pPr>
        <w:pStyle w:val="Normal"/>
        <w:widowControl/>
        <w:bidi w:val="0"/>
        <w:spacing w:lineRule="exact" w:line="240" w:before="240" w:after="0"/>
        <w:ind w:firstLine="720" w:end="0"/>
        <w:jc w:val="both"/>
        <w:rPr>
          <w:del w:id="569" w:author="cstclai" w:date="1999-08-17T16:25:00Z"/>
        </w:rPr>
      </w:pPr>
      <w:del w:id="562" w:author="cstclai" w:date="1999-08-17T16:25:00Z">
        <w:r>
          <w:rPr>
            <w:rFonts w:cs="Times New Roman" w:ascii="Times New Roman" w:hAnsi="Times New Roman"/>
            <w:sz w:val="22"/>
          </w:rPr>
          <w:delText xml:space="preserve">II.  </w:delText>
        </w:r>
      </w:del>
      <w:del w:id="563" w:author="cstclai" w:date="1999-08-17T16:25:00Z">
        <w:r>
          <w:rPr>
            <w:rFonts w:cs="Times New Roman" w:ascii="Times New Roman" w:hAnsi="Times New Roman"/>
            <w:sz w:val="22"/>
            <w:u w:val="single"/>
          </w:rPr>
          <w:delText>Calculations</w:delText>
        </w:r>
      </w:del>
      <w:del w:id="564" w:author="cstclai" w:date="1999-08-17T16:25:00Z">
        <w:r>
          <w:rPr>
            <w:rFonts w:cs="Times New Roman" w:ascii="Times New Roman" w:hAnsi="Times New Roman"/>
            <w:sz w:val="22"/>
          </w:rPr>
          <w:delText>.  (a)  The “</w:delText>
        </w:r>
      </w:del>
      <w:del w:id="565" w:author="cstclai" w:date="1999-08-17T16:25:00Z">
        <w:r>
          <w:rPr>
            <w:rFonts w:cs="Times New Roman" w:ascii="Times New Roman" w:hAnsi="Times New Roman"/>
            <w:sz w:val="22"/>
            <w:u w:val="single"/>
          </w:rPr>
          <w:delText>Exposure Amount</w:delText>
        </w:r>
      </w:del>
      <w:del w:id="566" w:author="cstclai" w:date="1999-08-17T16:25:00Z">
        <w:r>
          <w:rPr>
            <w:rFonts w:cs="Times New Roman" w:ascii="Times New Roman" w:hAnsi="Times New Roman"/>
            <w:sz w:val="22"/>
          </w:rPr>
          <w:delText>” for each party shall be calculated for the total of all outstanding Transactions, by calculating each party’s Exposure to the other party in respect of each Transaction and totaling the Exposures for each such party.  The party having the greater Exposure Amount at any time (the Exposed Party) shall be deemed to have a “</w:delText>
        </w:r>
      </w:del>
      <w:del w:id="567" w:author="cstclai" w:date="1999-08-17T16:25:00Z">
        <w:r>
          <w:rPr>
            <w:rFonts w:cs="Times New Roman" w:ascii="Times New Roman" w:hAnsi="Times New Roman"/>
            <w:sz w:val="22"/>
            <w:u w:val="single"/>
          </w:rPr>
          <w:delText>Net Exposure</w:delText>
        </w:r>
      </w:del>
      <w:del w:id="568" w:author="cstclai" w:date="1999-08-17T16:25:00Z">
        <w:r>
          <w:rPr>
            <w:rFonts w:cs="Times New Roman" w:ascii="Times New Roman" w:hAnsi="Times New Roman"/>
            <w:sz w:val="22"/>
          </w:rPr>
          <w:delText>” to the other party (the Non-Exposed Party) equal to the difference between its Exposure Amount and the other party’s Exposure Amount.</w:delText>
        </w:r>
      </w:del>
    </w:p>
    <w:p>
      <w:pPr>
        <w:pStyle w:val="Normal"/>
        <w:widowControl/>
        <w:bidi w:val="0"/>
        <w:spacing w:lineRule="exact" w:line="240" w:before="240" w:after="0"/>
        <w:ind w:firstLine="720" w:end="0"/>
        <w:jc w:val="both"/>
        <w:rPr>
          <w:del w:id="573" w:author="cstclai" w:date="1999-08-17T16:25:00Z"/>
        </w:rPr>
      </w:pPr>
      <w:del w:id="570" w:author="cstclai" w:date="1999-08-17T16:25:00Z">
        <w:r>
          <w:rPr>
            <w:rFonts w:cs="Times New Roman" w:ascii="Times New Roman" w:hAnsi="Times New Roman"/>
            <w:sz w:val="22"/>
          </w:rPr>
          <w:delText>(b)</w:delText>
          <w:tab/>
          <w:delText>The “</w:delText>
        </w:r>
      </w:del>
      <w:del w:id="571" w:author="cstclai" w:date="1999-08-17T16:25:00Z">
        <w:r>
          <w:rPr>
            <w:rFonts w:cs="Times New Roman" w:ascii="Times New Roman" w:hAnsi="Times New Roman"/>
            <w:sz w:val="22"/>
            <w:u w:val="single"/>
          </w:rPr>
          <w:delText>Collateral Requirement</w:delText>
        </w:r>
      </w:del>
      <w:del w:id="572" w:author="cstclai" w:date="1999-08-17T16:25:00Z">
        <w:r>
          <w:rPr>
            <w:rFonts w:cs="Times New Roman" w:ascii="Times New Roman" w:hAnsi="Times New Roman"/>
            <w:sz w:val="22"/>
          </w:rPr>
          <w:delText>” for a Non-Exposed Party shall mean the excess, if any, of the Exposed Party’s Net Exposure over the sum of:</w:delText>
        </w:r>
      </w:del>
    </w:p>
    <w:p>
      <w:pPr>
        <w:pStyle w:val="Normal"/>
        <w:widowControl/>
        <w:bidi w:val="0"/>
        <w:spacing w:lineRule="exact" w:line="240" w:before="240" w:after="0"/>
        <w:ind w:firstLine="720" w:start="0" w:end="0"/>
        <w:jc w:val="both"/>
        <w:rPr>
          <w:rFonts w:ascii="Times New Roman" w:hAnsi="Times New Roman" w:cs="Times New Roman"/>
          <w:sz w:val="22"/>
          <w:del w:id="575" w:author="cstclai" w:date="1999-08-17T16:25:00Z"/>
        </w:rPr>
      </w:pPr>
      <w:del w:id="574" w:author="cstclai" w:date="1999-08-17T16:25:00Z">
        <w:r>
          <w:rPr>
            <w:rFonts w:cs="Times New Roman" w:ascii="Times New Roman" w:hAnsi="Times New Roman"/>
            <w:sz w:val="22"/>
          </w:rPr>
          <w:delText>(i)</w:delText>
          <w:tab/>
          <w:delText>the Non-Exposed Party’s Exposure Threshold; and</w:delText>
        </w:r>
      </w:del>
    </w:p>
    <w:p>
      <w:pPr>
        <w:pStyle w:val="Normal"/>
        <w:widowControl/>
        <w:bidi w:val="0"/>
        <w:spacing w:lineRule="exact" w:line="240" w:before="240" w:after="0"/>
        <w:ind w:firstLine="720" w:start="0" w:end="0"/>
        <w:jc w:val="both"/>
        <w:rPr>
          <w:rFonts w:ascii="Times New Roman" w:hAnsi="Times New Roman" w:cs="Times New Roman"/>
          <w:sz w:val="22"/>
          <w:del w:id="577" w:author="cstclai" w:date="1999-08-17T16:25:00Z"/>
        </w:rPr>
      </w:pPr>
      <w:del w:id="576" w:author="cstclai" w:date="1999-08-17T16:25:00Z">
        <w:r>
          <w:rPr>
            <w:rFonts w:cs="Times New Roman" w:ascii="Times New Roman" w:hAnsi="Times New Roman"/>
            <w:sz w:val="22"/>
          </w:rPr>
          <w:delText>(ii)</w:delText>
          <w:tab/>
          <w:delText>the remaining, undrawn portion of any outstanding Letter of Credit maintained by the Non-Exposed Party for the benefit of the Exposed Party.</w:delText>
        </w:r>
      </w:del>
    </w:p>
    <w:p>
      <w:pPr>
        <w:pStyle w:val="Normal"/>
        <w:widowControl/>
        <w:bidi w:val="0"/>
        <w:spacing w:lineRule="exact" w:line="240" w:before="240" w:after="0"/>
        <w:ind w:firstLine="720" w:end="0"/>
        <w:jc w:val="both"/>
        <w:rPr>
          <w:del w:id="583" w:author="cstclai" w:date="1999-08-17T16:25:00Z"/>
        </w:rPr>
      </w:pPr>
      <w:del w:id="578" w:author="cstclai" w:date="1999-08-17T16:25:00Z">
        <w:r>
          <w:rPr>
            <w:rFonts w:cs="Times New Roman" w:ascii="Times New Roman" w:hAnsi="Times New Roman"/>
            <w:sz w:val="22"/>
          </w:rPr>
          <w:delText xml:space="preserve">III.  </w:delText>
        </w:r>
      </w:del>
      <w:del w:id="579" w:author="cstclai" w:date="1999-08-17T16:25:00Z">
        <w:r>
          <w:rPr>
            <w:rFonts w:cs="Times New Roman" w:ascii="Times New Roman" w:hAnsi="Times New Roman"/>
            <w:sz w:val="22"/>
            <w:u w:val="single"/>
          </w:rPr>
          <w:delText>Performance Assurance</w:delText>
        </w:r>
      </w:del>
      <w:del w:id="580" w:author="cstclai" w:date="1999-08-17T16:25:00Z">
        <w:r>
          <w:rPr>
            <w:rFonts w:cs="Times New Roman" w:ascii="Times New Roman" w:hAnsi="Times New Roman"/>
            <w:sz w:val="22"/>
          </w:rPr>
          <w:delText>.  (a)  If, on any Business Day, a Non-Exposed Party’s Collateral Requirement shall exceed One Dollar ($1.00) and provided that (i) no Event of Default or Potential Event of Default or Termination Event with respect to the Exposed Party shall have occurred and be continuing and (ii) no Early Termination Date has occurred or been designated as a result of an Event of Default or a Termination Event with respect to the Exposed Party for which any unsatisfied payment obligations of the Exposed Party exist, then the Exposed Party may demand that the Non-Exposed Party establish and maintain, so long as there is a Collateral Requirement in excess of One Dollar ($1.00) (subject to increase or reduction of Performance Assurance as provided herein), Performance Assurance for the benefit of the Exposed Party in an amount equal to or greater than the Non-Exposed Party’s Collateral Requirement; provided, however, that the amount of Performance Assurance provided by the Non-Exposed Party shall be rounded up to the nearest integral multiple of $</w:delText>
        </w:r>
      </w:del>
      <w:del w:id="581" w:author="cstclai" w:date="1999-08-17T16:25:00Z">
        <w:r>
          <w:rPr>
            <w:rFonts w:cs="Times New Roman" w:ascii="Times New Roman" w:hAnsi="Times New Roman"/>
            <w:sz w:val="22"/>
            <w:u w:val="single"/>
          </w:rPr>
          <w:delText>__________</w:delText>
        </w:r>
      </w:del>
      <w:del w:id="582" w:author="cstclai" w:date="1999-08-17T16:25:00Z">
        <w:r>
          <w:rPr>
            <w:rFonts w:cs="Times New Roman" w:ascii="Times New Roman" w:hAnsi="Times New Roman"/>
            <w:sz w:val="22"/>
          </w:rPr>
          <w:delText>.</w:delText>
        </w:r>
      </w:del>
    </w:p>
    <w:p>
      <w:pPr>
        <w:pStyle w:val="Normal"/>
        <w:widowControl/>
        <w:bidi w:val="0"/>
        <w:spacing w:lineRule="exact" w:line="240" w:before="240" w:after="0"/>
        <w:ind w:firstLine="720" w:end="0"/>
        <w:jc w:val="both"/>
        <w:rPr>
          <w:rFonts w:ascii="Times New Roman" w:hAnsi="Times New Roman" w:cs="Times New Roman"/>
          <w:sz w:val="22"/>
          <w:del w:id="585" w:author="cstclai" w:date="1999-08-17T16:25:00Z"/>
        </w:rPr>
      </w:pPr>
      <w:del w:id="584" w:author="cstclai" w:date="1999-08-17T16:25:00Z">
        <w:r>
          <w:rPr>
            <w:rFonts w:cs="Times New Roman" w:ascii="Times New Roman" w:hAnsi="Times New Roman"/>
            <w:sz w:val="22"/>
          </w:rPr>
          <w:delText>(b)  On any Business Day (but no more frequently than weekly), a Requesting Party may request a reduction in the amount of Performance Assurance previously provided by the Requesting Party for the benefit of the Non-Requesting Party, provided that, after the requested reduction in Performance Assurance, the Requesting Party shall then have a Collateral Requirement of zero, and that (i) no Event of Default or Potential Event of Default or Termination Event with respect to the Requesting Party shall have occurred and be continuing and (ii) no Early Termination Date for which any unsatisfied payment obligations of the Requesting Party exist has occurred or been designated as a result of an Event of Default or Termination Event with respect to the Requesting Party.</w:delText>
        </w:r>
      </w:del>
    </w:p>
    <w:p>
      <w:pPr>
        <w:pStyle w:val="Normal"/>
        <w:widowControl/>
        <w:bidi w:val="0"/>
        <w:spacing w:lineRule="exact" w:line="240" w:before="240" w:after="0"/>
        <w:ind w:firstLine="720" w:end="0"/>
        <w:jc w:val="both"/>
        <w:rPr>
          <w:del w:id="589" w:author="cstclai" w:date="1999-08-17T16:25:00Z"/>
        </w:rPr>
      </w:pPr>
      <w:del w:id="586" w:author="cstclai" w:date="1999-08-17T16:25:00Z">
        <w:r>
          <w:rPr>
            <w:rFonts w:cs="Times New Roman" w:ascii="Times New Roman" w:hAnsi="Times New Roman"/>
            <w:sz w:val="22"/>
          </w:rPr>
          <w:delText xml:space="preserve">IV.  </w:delText>
        </w:r>
      </w:del>
      <w:del w:id="587" w:author="cstclai" w:date="1999-08-17T16:25:00Z">
        <w:r>
          <w:rPr>
            <w:rFonts w:cs="Times New Roman" w:ascii="Times New Roman" w:hAnsi="Times New Roman"/>
            <w:sz w:val="22"/>
            <w:u w:val="single"/>
          </w:rPr>
          <w:delText>Delivery</w:delText>
        </w:r>
      </w:del>
      <w:del w:id="588" w:author="cstclai" w:date="1999-08-17T16:25:00Z">
        <w:r>
          <w:rPr>
            <w:rFonts w:cs="Times New Roman" w:ascii="Times New Roman" w:hAnsi="Times New Roman"/>
            <w:sz w:val="22"/>
          </w:rPr>
          <w:delText>.  Unless otherwise agreed in writing by the parties, Performance Assurance demanded of a Non-Exposed Party by 10:00 a.m., New York time, on a Business Day shall be provided by the close of business on the second succeeding Business Day.  Any Letter of Credit shall be delivered to such address as the Exposed Party shall specify.  Following the failure of the Non-Exposed Party to provide, increase, renew, substitute, or maintain (as the case may be) Performance Assurance as required herein, the Non-Exposed Party shall be entitled to one (1) Business Day, after notice from the Exposed Party of such failure, to cure such failure.</w:delText>
        </w:r>
      </w:del>
    </w:p>
    <w:p>
      <w:pPr>
        <w:pStyle w:val="Normal"/>
        <w:widowControl/>
        <w:bidi w:val="0"/>
        <w:spacing w:lineRule="exact" w:line="240" w:before="240" w:after="0"/>
        <w:ind w:firstLine="720" w:end="0"/>
        <w:jc w:val="both"/>
        <w:rPr>
          <w:del w:id="593" w:author="cstclai" w:date="1999-08-17T16:25:00Z"/>
        </w:rPr>
      </w:pPr>
      <w:del w:id="590" w:author="cstclai" w:date="1999-08-17T16:25:00Z">
        <w:r>
          <w:rPr>
            <w:rFonts w:cs="Times New Roman" w:ascii="Times New Roman" w:hAnsi="Times New Roman"/>
            <w:sz w:val="22"/>
          </w:rPr>
          <w:delText xml:space="preserve">V.  </w:delText>
        </w:r>
      </w:del>
      <w:del w:id="591" w:author="cstclai" w:date="1999-08-17T16:25:00Z">
        <w:r>
          <w:rPr>
            <w:rFonts w:cs="Times New Roman" w:ascii="Times New Roman" w:hAnsi="Times New Roman"/>
            <w:sz w:val="22"/>
            <w:u w:val="single"/>
          </w:rPr>
          <w:delText>Exposure Disputes</w:delText>
        </w:r>
      </w:del>
      <w:del w:id="592" w:author="cstclai" w:date="1999-08-17T16:25:00Z">
        <w:r>
          <w:rPr>
            <w:rFonts w:cs="Times New Roman" w:ascii="Times New Roman" w:hAnsi="Times New Roman"/>
            <w:sz w:val="22"/>
          </w:rPr>
          <w:delText>.  (a)  If the Non-Exposed Party shall dispute the amount of Performance Assurance requested by the Exposed Party and such dispute relates to the amount of the Net Exposure claimed by the Exposed Party and not to the valuation of any Performance Assurance previously provided for the benefit of the Exposed Party, then the Non-Exposed Party shall (i) notify the Exposed Party of the existence and nature of the dispute not later than the close of business on the first Business Day following the date that the demand is made by the Exposed Party, and (ii) provide Performance Assurance to or for the benefit of the Exposed Party in an amount equal to the Non-Exposed Party’s own estimate, made in good faith and in a commercially reasonable manner, of its Collateral Requirement.  In all such cases, the parties thereafter shall promptly consult with each other in order to reconcile the two conflicting amounts.  If the parties have not been able to resolve their dispute on or before the third Business Day following the date that the demand is made by the Exposed Party, the Exposed Party shall recalculate its Net Exposure by requesting quotations from Reference Market-makers for the purpose of recalculating the Current Value (excluding Subparagraph (d) of the definition of Current Value) of each Transaction in respect of which the parties disagree as to the Current Value thereof, and the Exposed Party shall inform the Non-Exposed Party of the results of such recalculation (in reasonable detail).  Performance Assurance shall thereupon be provided or reduced, if necessary, in accordance with the results of such recalculation.</w:delText>
        </w:r>
      </w:del>
    </w:p>
    <w:p>
      <w:pPr>
        <w:pStyle w:val="Normal"/>
        <w:widowControl/>
        <w:bidi w:val="0"/>
        <w:spacing w:lineRule="exact" w:line="240" w:before="240" w:after="0"/>
        <w:ind w:firstLine="720" w:end="0"/>
        <w:jc w:val="both"/>
        <w:rPr>
          <w:rFonts w:ascii="Times New Roman" w:hAnsi="Times New Roman" w:cs="Times New Roman"/>
          <w:sz w:val="22"/>
          <w:del w:id="595" w:author="cstclai" w:date="1999-08-17T16:25:00Z"/>
        </w:rPr>
      </w:pPr>
      <w:del w:id="594" w:author="cstclai" w:date="1999-08-17T16:25:00Z">
        <w:r>
          <w:rPr>
            <w:rFonts w:cs="Times New Roman" w:ascii="Times New Roman" w:hAnsi="Times New Roman"/>
            <w:sz w:val="22"/>
          </w:rPr>
          <w:delText>(b)  If the Requesting Party shall dispute the amount of Performance Assurance to be reduced by the Non-Requesting Party and such dispute relates to the amount of the Net Exposure claimed by the Non-Requesting Party and not to the valuation of any Performance Assurance previously provided for the benefit of the Non-Requesting Party, then the Non-Requesting Party shall (i) notify the Requesting Party of the existence and nature of the dispute not later than the close of business on the first Business Day following the date that the demand is made by the Requesting Party, and (ii) effect the reduction of Performance Assurance to or for the benefit of the Requesting Party in an amount equal to the Non-Requesting Party’s own estimate, made in good faith and in a commercially reasonable manner, of its Collateral Requirement not later than the close of business on the second Business Day following the date that the demand is made by the Requesting Party.  In all such cases, the parties thereafter shall promptly consult with each other in order to reconcile the two conflicting amounts.  If the parties have not been able to resolve their dispute on or before the third Business Day following the date that the demand is made by the Requesting Party, then the Non-Requesting Party shall recalculate its Net Exposure by requesting quotations from Reference Market-makers for the purpose of recalculating the Current Value (excluding Subparagraph (d) of the definition of Current Value) of each Transaction in respect of which the parties disagree as to the Current Value thereof, and the Non-Requesting Party shall inform the Requesting Party of the results of such recalculation (in reasonable detail).  Performance Assurance shall thereupon be reduced, if necessary, in accordance with the results of such recalculation.</w:delText>
        </w:r>
      </w:del>
    </w:p>
    <w:p>
      <w:pPr>
        <w:pStyle w:val="Normal"/>
        <w:widowControl/>
        <w:bidi w:val="0"/>
        <w:spacing w:lineRule="exact" w:line="240" w:before="240" w:after="0"/>
        <w:ind w:firstLine="720" w:end="0"/>
        <w:jc w:val="both"/>
        <w:rPr>
          <w:del w:id="599" w:author="cstclai" w:date="1999-08-17T16:25:00Z"/>
        </w:rPr>
      </w:pPr>
      <w:del w:id="596" w:author="cstclai" w:date="1999-08-17T16:25:00Z">
        <w:r>
          <w:rPr>
            <w:rFonts w:cs="Times New Roman" w:ascii="Times New Roman" w:hAnsi="Times New Roman"/>
            <w:sz w:val="22"/>
          </w:rPr>
          <w:delText xml:space="preserve">VI.  </w:delText>
        </w:r>
      </w:del>
      <w:del w:id="597" w:author="cstclai" w:date="1999-08-17T16:25:00Z">
        <w:r>
          <w:rPr>
            <w:rFonts w:cs="Times New Roman" w:ascii="Times New Roman" w:hAnsi="Times New Roman"/>
            <w:sz w:val="22"/>
            <w:u w:val="single"/>
          </w:rPr>
          <w:delText>Letters of Credit</w:delText>
        </w:r>
      </w:del>
      <w:del w:id="598" w:author="cstclai" w:date="1999-08-17T16:25:00Z">
        <w:r>
          <w:rPr>
            <w:rFonts w:cs="Times New Roman" w:ascii="Times New Roman" w:hAnsi="Times New Roman"/>
            <w:sz w:val="22"/>
          </w:rPr>
          <w:delText>.  Performance Assurance in the form of a Letter of Credit shall be subject to the following provisions.</w:delText>
        </w:r>
      </w:del>
    </w:p>
    <w:p>
      <w:pPr>
        <w:pStyle w:val="Normal"/>
        <w:widowControl/>
        <w:spacing w:lineRule="exact" w:line="240" w:before="240" w:after="0"/>
        <w:ind w:firstLine="720" w:end="0"/>
        <w:jc w:val="both"/>
        <w:rPr>
          <w:rFonts w:ascii="Times New Roman" w:hAnsi="Times New Roman" w:cs="Times New Roman"/>
          <w:sz w:val="22"/>
          <w:del w:id="601" w:author="cstclai" w:date="1999-08-17T16:25:00Z"/>
        </w:rPr>
      </w:pPr>
      <w:del w:id="600" w:author="cstclai" w:date="1999-08-17T16:25:00Z">
        <w:r>
          <w:rPr>
            <w:rFonts w:cs="Times New Roman" w:ascii="Times New Roman" w:hAnsi="Times New Roman"/>
            <w:sz w:val="22"/>
          </w:rPr>
          <w:delText>(a)  Unless otherwise agreed in writing by the parties, each Letter of Credit shall be provided in accordance with Section IV, and each Letter of Credit shall be maintained for the benefit of the Exposed Party.  The Non-Exposed Party shall (i) renew or cause the renewal of each outstanding Letter of Credit on a timely basis as provided in the relevant Letter of Credit, (ii) if the bank that issued an outstanding Letter of Credit has indicated its intent not to renew such Letter of Credit, provide a substitute Letter of Credit at least twenty (20) Business Days prior to the expiration of the outstanding Letter of Credit, and (iii) if a bank issuing a Letter of Credit shall fail to honor the Exposed Party’s properly documented request to draw on an outstanding Letter of Credit, provide for the benefit of the Exposed Party a substitute Letter of Credit that is issued by a bank, other than the bank failing to honor the outstanding Letter of Credit, within two (2) Business Days after such refusal, provided that, as a result of the Non-Exposed Party’s failure to perform in accordance with (i), (ii), or (iii) above, the Non-Exposed Party’s Collateral Requirement would be greater than zero.</w:delText>
        </w:r>
      </w:del>
    </w:p>
    <w:p>
      <w:pPr>
        <w:pStyle w:val="Normal"/>
        <w:widowControl/>
        <w:spacing w:lineRule="exact" w:line="240" w:before="240" w:after="0"/>
        <w:ind w:firstLine="720" w:end="0"/>
        <w:jc w:val="both"/>
        <w:rPr>
          <w:rFonts w:ascii="Times New Roman" w:hAnsi="Times New Roman" w:cs="Times New Roman"/>
          <w:sz w:val="22"/>
          <w:del w:id="603" w:author="cstclai" w:date="1999-08-17T16:25:00Z"/>
        </w:rPr>
      </w:pPr>
      <w:del w:id="602" w:author="cstclai" w:date="1999-08-17T16:25:00Z">
        <w:r>
          <w:rPr>
            <w:rFonts w:cs="Times New Roman" w:ascii="Times New Roman" w:hAnsi="Times New Roman"/>
            <w:sz w:val="22"/>
          </w:rPr>
          <w:delText>(b)  When providing Performance Assurance, the Non-Exposed Party may increase the amount of an outstanding Letter of Credit or establish one or more additional Letters of Credit.</w:delText>
        </w:r>
      </w:del>
    </w:p>
    <w:p>
      <w:pPr>
        <w:pStyle w:val="Normal"/>
        <w:widowControl/>
        <w:spacing w:lineRule="exact" w:line="240" w:before="240" w:after="0"/>
        <w:ind w:firstLine="720" w:end="0"/>
        <w:jc w:val="both"/>
        <w:rPr>
          <w:rFonts w:ascii="Times New Roman" w:hAnsi="Times New Roman" w:cs="Times New Roman"/>
          <w:sz w:val="22"/>
          <w:del w:id="605" w:author="cstclai" w:date="1999-08-17T16:25:00Z"/>
        </w:rPr>
      </w:pPr>
      <w:del w:id="604" w:author="cstclai" w:date="1999-08-17T16:25:00Z">
        <w:r>
          <w:rPr>
            <w:rFonts w:cs="Times New Roman" w:ascii="Times New Roman" w:hAnsi="Times New Roman"/>
            <w:sz w:val="22"/>
          </w:rPr>
          <w:delText>(c)  (i) A Letter of Credit shall provide that the Exposed Party may draw upon the Letter of Credit in an amount that is equal to all amounts that are due and owing from the Non-Exposed Party but have not been paid to the Exposed Party within the time allowed for such payments under the Agreement (including any related notice or grace period or both).  A Letter of Credit shall provide that a drawing may be made on the Letter of Credit upon submission to the bank issuing the Letter of Credit of one or more certificates specifying the amounts due and owing to the Exposed Party in accordance with the specific requirements of the Letter of Credit.</w:delText>
        </w:r>
      </w:del>
    </w:p>
    <w:p>
      <w:pPr>
        <w:pStyle w:val="Normal"/>
        <w:widowControl/>
        <w:spacing w:lineRule="exact" w:line="240" w:before="240" w:after="0"/>
        <w:ind w:firstLine="720" w:end="0"/>
        <w:jc w:val="both"/>
        <w:rPr>
          <w:rFonts w:ascii="Times New Roman" w:hAnsi="Times New Roman" w:cs="Times New Roman"/>
          <w:sz w:val="22"/>
          <w:del w:id="607" w:author="cstclai" w:date="1999-08-17T16:25:00Z"/>
        </w:rPr>
      </w:pPr>
      <w:del w:id="606" w:author="cstclai" w:date="1999-08-17T16:25:00Z">
        <w:r>
          <w:rPr>
            <w:rFonts w:cs="Times New Roman" w:ascii="Times New Roman" w:hAnsi="Times New Roman"/>
            <w:sz w:val="22"/>
          </w:rPr>
          <w:delText>(ii) If the Non-Exposed Party shall fail to establish, renew, substitute, or sufficiently increase the amount of (as the case may be) one or more Letters of Credit and the Non-Exposed Party's Collateral Requirement would be greater than zero as a result of such failure, then the Exposed Party may draw on the entire, undrawn portion of any outstanding Letter of Credit upon submission to the bank issuing such Letter of Credit of one or more certificates specifying the amounts payable to the Exposed Party in accordance with the specific requirements of the Letter of Credit.  The Non-Exposed Party shall remain liable for any amounts due and owing to the Exposed Party and remaining unpaid after the application of the amounts so drawn by the Exposed Party.</w:delText>
        </w:r>
      </w:del>
    </w:p>
    <w:p>
      <w:pPr>
        <w:pStyle w:val="Normal"/>
        <w:widowControl/>
        <w:spacing w:lineRule="exact" w:line="240" w:before="240" w:after="0"/>
        <w:ind w:firstLine="720" w:end="0"/>
        <w:jc w:val="both"/>
        <w:rPr>
          <w:rFonts w:ascii="Times New Roman" w:hAnsi="Times New Roman" w:cs="Times New Roman"/>
          <w:sz w:val="22"/>
          <w:del w:id="609" w:author="cstclai" w:date="1999-08-17T16:25:00Z"/>
        </w:rPr>
      </w:pPr>
      <w:del w:id="608" w:author="cstclai" w:date="1999-08-17T16:25:00Z">
        <w:r>
          <w:rPr>
            <w:rFonts w:cs="Times New Roman" w:ascii="Times New Roman" w:hAnsi="Times New Roman"/>
            <w:sz w:val="22"/>
          </w:rPr>
          <w:delText>(d)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delText>
        </w:r>
      </w:del>
    </w:p>
    <w:p>
      <w:pPr>
        <w:pStyle w:val="Normal"/>
        <w:widowControl/>
        <w:bidi w:val="0"/>
        <w:spacing w:lineRule="exact" w:line="240" w:before="240" w:after="0"/>
        <w:ind w:firstLine="720" w:end="0"/>
        <w:jc w:val="both"/>
        <w:rPr>
          <w:rFonts w:ascii="Times New Roman" w:hAnsi="Times New Roman" w:cs="Times New Roman"/>
          <w:sz w:val="22"/>
          <w:del w:id="611" w:author="cstclai" w:date="1999-08-17T16:25:00Z"/>
        </w:rPr>
      </w:pPr>
      <w:del w:id="610" w:author="cstclai" w:date="1999-08-17T16:25:00Z">
        <w:r>
          <w:rPr>
            <w:rFonts w:cs="Times New Roman" w:ascii="Times New Roman" w:hAnsi="Times New Roman"/>
            <w:sz w:val="22"/>
          </w:rPr>
          <w:delText>(e)  Upon or at any time after the occurrence or deemed occurrence of an Early Termination Date as a result of an Event of Default or a Termination Event and the failure of the Non-Exposed Party to make all payments due and owing to the Exposed Party in accordance with the terms of the Agreement (including any related grace or notice period or both), the Exposed Party may draw on any outstanding Letter of Credit in an amount equal to such amounts owing to it.  The Non-Exposed Party shall remain liable for any amounts owing to the Exposed Party and remaining unpaid after the application of the amounts so drawn by the Exposed Party.</w:delText>
        </w:r>
      </w:del>
    </w:p>
    <w:p>
      <w:pPr>
        <w:pStyle w:val="Normal"/>
        <w:widowControl/>
        <w:spacing w:lineRule="exact" w:line="240" w:before="240" w:after="0"/>
        <w:ind w:firstLine="720" w:end="0"/>
        <w:jc w:val="both"/>
        <w:rPr>
          <w:rFonts w:ascii="Times New Roman" w:hAnsi="Times New Roman" w:cs="Times New Roman"/>
          <w:sz w:val="22"/>
          <w:del w:id="613" w:author="cstclai" w:date="1999-08-17T16:25:00Z"/>
        </w:rPr>
      </w:pPr>
      <w:del w:id="612" w:author="cstclai" w:date="1999-08-17T16:25:00Z">
        <w:r>
          <w:rPr>
            <w:rFonts w:cs="Times New Roman" w:ascii="Times New Roman" w:hAnsi="Times New Roman"/>
            <w:sz w:val="22"/>
          </w:rPr>
          <w:delText>(f)  A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delText>
        </w:r>
      </w:del>
    </w:p>
    <w:p>
      <w:pPr>
        <w:pStyle w:val="Normal"/>
        <w:widowControl/>
        <w:spacing w:lineRule="exact" w:line="240" w:before="240" w:after="0"/>
        <w:ind w:firstLine="720" w:end="0"/>
        <w:jc w:val="both"/>
        <w:rPr>
          <w:rFonts w:ascii="Times New Roman" w:hAnsi="Times New Roman" w:cs="Times New Roman"/>
          <w:sz w:val="22"/>
          <w:del w:id="615" w:author="cstclai" w:date="1999-08-17T16:25:00Z"/>
        </w:rPr>
      </w:pPr>
      <w:del w:id="614" w:author="cstclai" w:date="1999-08-17T16:25:00Z">
        <w:r>
          <w:rPr>
            <w:rFonts w:cs="Times New Roman" w:ascii="Times New Roman" w:hAnsi="Times New Roman"/>
            <w:sz w:val="22"/>
          </w:rPr>
          <w:delText>(g)  Upon the occurrence of a Letter of Credit Default, the Non-Exposed Party agrees to deliver a substitute Letter of Credit to the Exposed Party on or before the second Business Day after written demand by the Exposed Party (or the fifth Business Day if only clause (i) under the definition of Letter of Credit Default applies.)</w:delText>
        </w:r>
      </w:del>
    </w:p>
    <w:p>
      <w:pPr>
        <w:pStyle w:val="Normal"/>
        <w:widowControl/>
        <w:spacing w:lineRule="exact" w:line="240" w:before="240" w:after="0"/>
        <w:ind w:firstLine="720" w:end="0"/>
        <w:jc w:val="both"/>
        <w:rPr>
          <w:rFonts w:ascii="Times New Roman" w:hAnsi="Times New Roman" w:cs="Times New Roman"/>
          <w:sz w:val="22"/>
          <w:del w:id="617" w:author="cstclai" w:date="1999-08-17T16:25:00Z"/>
        </w:rPr>
      </w:pPr>
      <w:del w:id="616" w:author="cstclai" w:date="1999-08-17T16:25:00Z">
        <w:r>
          <w:rPr>
            <w:rFonts w:cs="Times New Roman" w:ascii="Times New Roman" w:hAnsi="Times New Roman"/>
            <w:sz w:val="22"/>
          </w:rPr>
          <w:delText>(h)  In all cases, the costs and expenses (including but not limited to the reasonable costs, expenses, and attorneys' fees of the Exposed Party) of establishing, renewing, substituting, canceling, and increasing the amount of (as the case may be) one or more Letters of Credit shall be borne by the Non-Exposed Party.</w:delText>
        </w:r>
      </w:del>
    </w:p>
    <w:p>
      <w:pPr>
        <w:sectPr>
          <w:headerReference w:type="default" r:id="rId10"/>
          <w:headerReference w:type="first" r:id="rId11"/>
          <w:footerReference w:type="default" r:id="rId12"/>
          <w:footerReference w:type="first" r:id="rId13"/>
          <w:footnotePr>
            <w:numFmt w:val="decimal"/>
          </w:footnotePr>
          <w:type w:val="nextPage"/>
          <w:pgSz w:w="12240" w:h="15840"/>
          <w:pgMar w:left="1080" w:right="1080" w:gutter="0" w:header="720" w:top="1440" w:footer="720" w:bottom="1440"/>
          <w:pgNumType w:start="1" w:fmt="decimal"/>
          <w:formProt w:val="false"/>
          <w:textDirection w:val="lrTb"/>
          <w:docGrid w:type="default" w:linePitch="360" w:charSpace="0"/>
        </w:sectPr>
        <w:pStyle w:val="Normal"/>
        <w:widowControl/>
        <w:bidi w:val="0"/>
        <w:spacing w:lineRule="exact" w:line="240" w:before="240" w:after="0"/>
        <w:ind w:firstLine="720" w:end="0"/>
        <w:jc w:val="both"/>
        <w:rPr>
          <w:del w:id="625" w:author="cstclai" w:date="1999-08-17T16:25:00Z"/>
        </w:rPr>
      </w:pPr>
      <w:del w:id="618" w:author="cstclai" w:date="1999-08-17T16:25:00Z">
        <w:r>
          <w:rPr>
            <w:rFonts w:cs="Times New Roman" w:ascii="Times New Roman" w:hAnsi="Times New Roman"/>
            <w:sz w:val="22"/>
          </w:rPr>
          <w:delText xml:space="preserve">VII.  </w:delText>
        </w:r>
      </w:del>
      <w:del w:id="619" w:author="cstclai" w:date="1999-08-17T16:25:00Z">
        <w:r>
          <w:rPr>
            <w:rFonts w:cs="Times New Roman" w:ascii="Times New Roman" w:hAnsi="Times New Roman"/>
            <w:sz w:val="22"/>
            <w:u w:val="single"/>
          </w:rPr>
          <w:delText>Additional Representation</w:delText>
        </w:r>
      </w:del>
      <w:del w:id="620" w:author="cstclai" w:date="1999-08-17T16:25:00Z">
        <w:r>
          <w:rPr>
            <w:rFonts w:cs="Times New Roman" w:ascii="Times New Roman" w:hAnsi="Times New Roman"/>
            <w:sz w:val="22"/>
          </w:rPr>
          <w:delText>.  Each party continuously represents and warrants to the other party that, on each occasion that it, as the Non-Exposed Party, causes the issuance, renewal, substitution, or increase (as the case may be) of a Letter of Credit, such Letter of Credit will be the legal, valid, and binding obligation of the issuer thereof, enforceable in accordance with its terms.</w:delText>
        </w:r>
      </w:del>
    </w:p>
    <w:p>
      <w:pPr>
        <w:pStyle w:val="Normal"/>
        <w:widowControl/>
        <w:bidi w:val="0"/>
        <w:spacing w:lineRule="exact" w:line="240" w:before="240" w:after="0"/>
        <w:ind w:firstLine="720" w:end="0"/>
        <w:jc w:val="both"/>
        <w:rPr>
          <w:rFonts w:ascii="Times New Roman" w:hAnsi="Times New Roman" w:cs="Times New Roman"/>
          <w:b/>
          <w:sz w:val="22"/>
          <w:del w:id="627" w:author="cstclai" w:date="1999-08-17T16:25:00Z"/>
        </w:rPr>
      </w:pPr>
      <w:del w:id="626" w:author="cstclai" w:date="1999-08-17T16:25:00Z">
        <w:r>
          <w:rPr>
            <w:rFonts w:cs="Times New Roman" w:ascii="Times New Roman" w:hAnsi="Times New Roman"/>
            <w:b/>
            <w:sz w:val="22"/>
          </w:rPr>
          <w:delText>[Two Way/Cash, Treasury Securities,</w:delText>
        </w:r>
      </w:del>
    </w:p>
    <w:p>
      <w:pPr>
        <w:pStyle w:val="Normal"/>
        <w:widowControl/>
        <w:bidi w:val="0"/>
        <w:spacing w:lineRule="exact" w:line="240" w:before="240" w:after="0"/>
        <w:ind w:firstLine="720" w:end="0"/>
        <w:jc w:val="both"/>
        <w:rPr>
          <w:rFonts w:ascii="Times New Roman" w:hAnsi="Times New Roman" w:cs="Times New Roman"/>
          <w:sz w:val="22"/>
          <w:del w:id="629" w:author="cstclai" w:date="1999-08-17T16:25:00Z"/>
        </w:rPr>
      </w:pPr>
      <w:del w:id="628" w:author="cstclai" w:date="1999-08-17T16:25:00Z">
        <w:r>
          <w:rPr>
            <w:rFonts w:cs="Times New Roman" w:ascii="Times New Roman" w:hAnsi="Times New Roman"/>
            <w:b/>
            <w:sz w:val="22"/>
          </w:rPr>
          <w:delText>and Letters of Credit Form]</w:delText>
        </w:r>
      </w:del>
    </w:p>
    <w:p>
      <w:pPr>
        <w:pStyle w:val="Normal"/>
        <w:widowControl/>
        <w:bidi w:val="0"/>
        <w:spacing w:lineRule="exact" w:line="240" w:before="240" w:after="0"/>
        <w:ind w:firstLine="720" w:end="0"/>
        <w:jc w:val="both"/>
        <w:rPr>
          <w:rFonts w:ascii="Times New Roman" w:hAnsi="Times New Roman" w:cs="Times New Roman"/>
          <w:sz w:val="22"/>
          <w:del w:id="631" w:author="cstclai" w:date="1999-08-17T16:25:00Z"/>
        </w:rPr>
      </w:pPr>
      <w:del w:id="630" w:author="cstclai" w:date="1999-08-17T16:25:00Z">
        <w:r>
          <w:rPr>
            <w:rFonts w:cs="Times New Roman" w:ascii="Times New Roman" w:hAnsi="Times New Roman"/>
            <w:sz w:val="22"/>
          </w:rPr>
        </w:r>
      </w:del>
    </w:p>
    <w:p>
      <w:pPr>
        <w:pStyle w:val="Normal"/>
        <w:widowControl/>
        <w:bidi w:val="0"/>
        <w:spacing w:lineRule="exact" w:line="240" w:before="240" w:after="0"/>
        <w:ind w:firstLine="720" w:end="0"/>
        <w:jc w:val="both"/>
        <w:rPr>
          <w:rFonts w:ascii="Times New Roman" w:hAnsi="Times New Roman" w:cs="Times New Roman"/>
          <w:b/>
          <w:sz w:val="22"/>
          <w:del w:id="633" w:author="cstclai" w:date="1999-08-17T16:25:00Z"/>
        </w:rPr>
      </w:pPr>
      <w:del w:id="632" w:author="cstclai" w:date="1999-08-17T16:25:00Z">
        <w:r>
          <w:rPr>
            <w:rFonts w:cs="Times New Roman" w:ascii="Times New Roman" w:hAnsi="Times New Roman"/>
            <w:b/>
            <w:sz w:val="22"/>
            <w:u w:val="single"/>
          </w:rPr>
          <w:delText>ANNEX A</w:delText>
        </w:r>
      </w:del>
    </w:p>
    <w:p>
      <w:pPr>
        <w:pStyle w:val="Normal"/>
        <w:widowControl/>
        <w:bidi w:val="0"/>
        <w:spacing w:lineRule="exact" w:line="240" w:before="240" w:after="0"/>
        <w:ind w:firstLine="720" w:end="0"/>
        <w:jc w:val="both"/>
        <w:rPr>
          <w:rFonts w:ascii="Times New Roman" w:hAnsi="Times New Roman" w:cs="Times New Roman"/>
          <w:b/>
          <w:sz w:val="22"/>
          <w:del w:id="635" w:author="cstclai" w:date="1999-08-17T16:25:00Z"/>
        </w:rPr>
      </w:pPr>
      <w:del w:id="634" w:author="cstclai" w:date="1999-08-17T16:25:00Z">
        <w:r>
          <w:rPr>
            <w:rFonts w:cs="Times New Roman" w:ascii="Times New Roman" w:hAnsi="Times New Roman"/>
            <w:b/>
            <w:sz w:val="22"/>
            <w:u w:val="single"/>
          </w:rPr>
          <w:delText>COLLATERAL AND EXPOSURE PROVISIONS</w:delText>
        </w:r>
      </w:del>
    </w:p>
    <w:p>
      <w:pPr>
        <w:pStyle w:val="Normal"/>
        <w:widowControl/>
        <w:bidi w:val="0"/>
        <w:spacing w:lineRule="exact" w:line="240" w:before="240" w:after="0"/>
        <w:ind w:firstLine="720" w:end="0"/>
        <w:jc w:val="both"/>
        <w:rPr>
          <w:rFonts w:ascii="Times New Roman" w:hAnsi="Times New Roman" w:cs="Times New Roman"/>
          <w:sz w:val="22"/>
          <w:del w:id="637" w:author="cstclai" w:date="1999-08-17T16:25:00Z"/>
        </w:rPr>
      </w:pPr>
      <w:del w:id="636" w:author="cstclai" w:date="1999-08-17T16:25:00Z">
        <w:r>
          <w:rPr>
            <w:rFonts w:cs="Times New Roman" w:ascii="Times New Roman" w:hAnsi="Times New Roman"/>
            <w:sz w:val="22"/>
          </w:rPr>
          <w:delText>This Annex A supplements, forms part of, and is incorporated into, the Agreement (as defined in that certain Master Agreement to which this Annex A is attached).  Capitalized terms used in this Annex A but not defined herein shall have the meanings given such terms in the Agreement.  This Annex A is a Credit Support Document for all purposes under the Agreement.</w:delText>
        </w:r>
      </w:del>
    </w:p>
    <w:p>
      <w:pPr>
        <w:pStyle w:val="Normal"/>
        <w:keepNext w:val="false"/>
        <w:widowControl/>
        <w:bidi w:val="0"/>
        <w:spacing w:lineRule="exact" w:line="240" w:before="240" w:after="0"/>
        <w:ind w:firstLine="720" w:start="0" w:end="0"/>
        <w:jc w:val="both"/>
        <w:rPr>
          <w:del w:id="641" w:author="cstclai" w:date="1999-08-17T16:25:00Z"/>
        </w:rPr>
      </w:pPr>
      <w:del w:id="638" w:author="cstclai" w:date="1999-08-17T16:25:00Z">
        <w:r>
          <w:rPr>
            <w:rFonts w:cs="Times New Roman" w:ascii="Times New Roman" w:hAnsi="Times New Roman"/>
            <w:sz w:val="22"/>
          </w:rPr>
          <w:delText xml:space="preserve">I.  </w:delText>
        </w:r>
      </w:del>
      <w:del w:id="639" w:author="cstclai" w:date="1999-08-17T16:25:00Z">
        <w:r>
          <w:rPr>
            <w:rFonts w:cs="Times New Roman" w:ascii="Times New Roman" w:hAnsi="Times New Roman"/>
            <w:sz w:val="22"/>
            <w:u w:val="single"/>
          </w:rPr>
          <w:delText>Definitions</w:delText>
        </w:r>
      </w:del>
      <w:del w:id="640" w:author="cstclai" w:date="1999-08-17T16:25:00Z">
        <w:r>
          <w:rPr>
            <w:rFonts w:cs="Times New Roman" w:ascii="Times New Roman" w:hAnsi="Times New Roman"/>
            <w:sz w:val="22"/>
          </w:rPr>
          <w:delText>.  As used in this Annex A:</w:delText>
        </w:r>
      </w:del>
    </w:p>
    <w:p>
      <w:pPr>
        <w:pStyle w:val="Normal"/>
        <w:widowControl/>
        <w:spacing w:lineRule="exact" w:line="240" w:before="240" w:after="0"/>
        <w:ind w:firstLine="720" w:end="0"/>
        <w:jc w:val="both"/>
        <w:rPr>
          <w:del w:id="645" w:author="cstclai" w:date="1999-08-17T16:25:00Z"/>
        </w:rPr>
      </w:pPr>
      <w:del w:id="642" w:author="cstclai" w:date="1999-08-17T16:25:00Z">
        <w:r>
          <w:rPr>
            <w:rFonts w:cs="Times New Roman" w:ascii="Times New Roman" w:hAnsi="Times New Roman"/>
            <w:sz w:val="22"/>
          </w:rPr>
          <w:delText>“</w:delText>
        </w:r>
      </w:del>
      <w:del w:id="643" w:author="cstclai" w:date="1999-08-17T16:25:00Z">
        <w:r>
          <w:rPr>
            <w:rFonts w:cs="Times New Roman" w:ascii="Times New Roman" w:hAnsi="Times New Roman"/>
            <w:sz w:val="22"/>
            <w:u w:val="single"/>
          </w:rPr>
          <w:delText>Business Day</w:delText>
        </w:r>
      </w:del>
      <w:del w:id="644" w:author="cstclai" w:date="1999-08-17T16:25:00Z">
        <w:r>
          <w:rPr>
            <w:rFonts w:cs="Times New Roman" w:ascii="Times New Roman" w:hAnsi="Times New Roman"/>
            <w:sz w:val="22"/>
          </w:rPr>
          <w:delText>” shall mean a weekday other than a weekday on which commercial banks in New York, New York or Houston, Texas are required or authorized by law to close for business.</w:delText>
        </w:r>
      </w:del>
    </w:p>
    <w:p>
      <w:pPr>
        <w:pStyle w:val="Normal"/>
        <w:widowControl/>
        <w:spacing w:lineRule="exact" w:line="240" w:before="240" w:after="0"/>
        <w:ind w:firstLine="720" w:end="0"/>
        <w:jc w:val="both"/>
        <w:rPr>
          <w:del w:id="649" w:author="cstclai" w:date="1999-08-17T16:25:00Z"/>
        </w:rPr>
      </w:pPr>
      <w:del w:id="646" w:author="cstclai" w:date="1999-08-17T16:25:00Z">
        <w:r>
          <w:rPr>
            <w:rFonts w:cs="Times New Roman" w:ascii="Times New Roman" w:hAnsi="Times New Roman"/>
            <w:sz w:val="22"/>
          </w:rPr>
          <w:delText>“</w:delText>
        </w:r>
      </w:del>
      <w:del w:id="647" w:author="cstclai" w:date="1999-08-17T16:25:00Z">
        <w:r>
          <w:rPr>
            <w:rFonts w:cs="Times New Roman" w:ascii="Times New Roman" w:hAnsi="Times New Roman"/>
            <w:sz w:val="22"/>
            <w:u w:val="single"/>
          </w:rPr>
          <w:delText>Cash Collateral</w:delText>
        </w:r>
      </w:del>
      <w:del w:id="648" w:author="cstclai" w:date="1999-08-17T16:25:00Z">
        <w:r>
          <w:rPr>
            <w:rFonts w:cs="Times New Roman" w:ascii="Times New Roman" w:hAnsi="Times New Roman"/>
            <w:sz w:val="22"/>
          </w:rPr>
          <w:delText>” shall mean collateral provided in the form of cash in United States dollars.</w:delText>
        </w:r>
      </w:del>
    </w:p>
    <w:p>
      <w:pPr>
        <w:pStyle w:val="Normal"/>
        <w:widowControl/>
        <w:spacing w:lineRule="exact" w:line="240" w:before="240" w:after="0"/>
        <w:ind w:firstLine="720" w:end="0"/>
        <w:jc w:val="both"/>
        <w:rPr>
          <w:del w:id="653" w:author="cstclai" w:date="1999-08-17T16:25:00Z"/>
        </w:rPr>
      </w:pPr>
      <w:del w:id="650" w:author="cstclai" w:date="1999-08-17T16:25:00Z">
        <w:r>
          <w:rPr>
            <w:rFonts w:cs="Times New Roman" w:ascii="Times New Roman" w:hAnsi="Times New Roman"/>
            <w:sz w:val="22"/>
          </w:rPr>
          <w:delText>“</w:delText>
        </w:r>
      </w:del>
      <w:del w:id="651" w:author="cstclai" w:date="1999-08-17T16:25:00Z">
        <w:r>
          <w:rPr>
            <w:rFonts w:cs="Times New Roman" w:ascii="Times New Roman" w:hAnsi="Times New Roman"/>
            <w:sz w:val="22"/>
            <w:u w:val="single"/>
          </w:rPr>
          <w:delText>Cash Equivalent Collateral</w:delText>
        </w:r>
      </w:del>
      <w:del w:id="652" w:author="cstclai" w:date="1999-08-17T16:25:00Z">
        <w:r>
          <w:rPr>
            <w:rFonts w:cs="Times New Roman" w:ascii="Times New Roman" w:hAnsi="Times New Roman"/>
            <w:sz w:val="22"/>
          </w:rPr>
          <w:delText>” shall mean collateral provided in the form of book-entry United States Treasury Securities having an original maturity at issuance of not more than one year.</w:delText>
        </w:r>
      </w:del>
    </w:p>
    <w:p>
      <w:pPr>
        <w:pStyle w:val="Normal"/>
        <w:widowControl/>
        <w:spacing w:lineRule="exact" w:line="240" w:before="240" w:after="0"/>
        <w:ind w:firstLine="720" w:end="0"/>
        <w:jc w:val="both"/>
        <w:rPr>
          <w:del w:id="657" w:author="cstclai" w:date="1999-08-17T16:25:00Z"/>
        </w:rPr>
      </w:pPr>
      <w:del w:id="654" w:author="cstclai" w:date="1999-08-17T16:25:00Z">
        <w:r>
          <w:rPr>
            <w:rFonts w:cs="Times New Roman" w:ascii="Times New Roman" w:hAnsi="Times New Roman"/>
            <w:sz w:val="22"/>
          </w:rPr>
          <w:delText>“</w:delText>
        </w:r>
      </w:del>
      <w:del w:id="655" w:author="cstclai" w:date="1999-08-17T16:25:00Z">
        <w:r>
          <w:rPr>
            <w:rFonts w:cs="Times New Roman" w:ascii="Times New Roman" w:hAnsi="Times New Roman"/>
            <w:sz w:val="22"/>
            <w:u w:val="single"/>
          </w:rPr>
          <w:delText>Collateral</w:delText>
        </w:r>
      </w:del>
      <w:del w:id="656" w:author="cstclai" w:date="1999-08-17T16:25:00Z">
        <w:r>
          <w:rPr>
            <w:rFonts w:cs="Times New Roman" w:ascii="Times New Roman" w:hAnsi="Times New Roman"/>
            <w:sz w:val="22"/>
          </w:rPr>
          <w:delText>” shall mean (a) Cash Collateral, and/or (b) Cash Equivalent Collateral.</w:delText>
        </w:r>
      </w:del>
    </w:p>
    <w:p>
      <w:pPr>
        <w:pStyle w:val="Normal"/>
        <w:widowControl/>
        <w:spacing w:lineRule="exact" w:line="240" w:before="240" w:after="0"/>
        <w:ind w:firstLine="720" w:end="0"/>
        <w:jc w:val="both"/>
        <w:rPr>
          <w:del w:id="661" w:author="cstclai" w:date="1999-08-17T16:25:00Z"/>
        </w:rPr>
      </w:pPr>
      <w:del w:id="658" w:author="cstclai" w:date="1999-08-17T16:25:00Z">
        <w:r>
          <w:rPr>
            <w:rFonts w:cs="Times New Roman" w:ascii="Times New Roman" w:hAnsi="Times New Roman"/>
            <w:sz w:val="22"/>
          </w:rPr>
          <w:delText>“</w:delText>
        </w:r>
      </w:del>
      <w:del w:id="659" w:author="cstclai" w:date="1999-08-17T16:25:00Z">
        <w:r>
          <w:rPr>
            <w:rFonts w:cs="Times New Roman" w:ascii="Times New Roman" w:hAnsi="Times New Roman"/>
            <w:sz w:val="22"/>
            <w:u w:val="single"/>
          </w:rPr>
          <w:delText>Collateral Requirement</w:delText>
        </w:r>
      </w:del>
      <w:del w:id="660" w:author="cstclai" w:date="1999-08-17T16:25:00Z">
        <w:r>
          <w:rPr>
            <w:rFonts w:cs="Times New Roman" w:ascii="Times New Roman" w:hAnsi="Times New Roman"/>
            <w:sz w:val="22"/>
          </w:rPr>
          <w:delText>” shall have the meaning attributed to it in Section II(b).</w:delText>
        </w:r>
      </w:del>
    </w:p>
    <w:p>
      <w:pPr>
        <w:pStyle w:val="Normal"/>
        <w:widowControl/>
        <w:spacing w:lineRule="exact" w:line="240" w:before="240" w:after="0"/>
        <w:ind w:firstLine="720" w:end="0"/>
        <w:jc w:val="both"/>
        <w:rPr>
          <w:del w:id="667" w:author="cstclai" w:date="1999-08-17T16:25:00Z"/>
        </w:rPr>
      </w:pPr>
      <w:del w:id="662" w:author="cstclai" w:date="1999-08-17T16:25:00Z">
        <w:r>
          <w:rPr>
            <w:rFonts w:cs="Times New Roman" w:ascii="Times New Roman" w:hAnsi="Times New Roman"/>
            <w:sz w:val="22"/>
          </w:rPr>
          <w:delText>“</w:delText>
        </w:r>
      </w:del>
      <w:del w:id="663" w:author="cstclai" w:date="1999-08-17T16:25:00Z">
        <w:r>
          <w:rPr>
            <w:rFonts w:cs="Times New Roman" w:ascii="Times New Roman" w:hAnsi="Times New Roman"/>
            <w:sz w:val="22"/>
            <w:u w:val="single"/>
          </w:rPr>
          <w:delText>Counterparty</w:delText>
        </w:r>
      </w:del>
      <w:del w:id="664" w:author="cstclai" w:date="1999-08-17T16:25:00Z">
        <w:r>
          <w:rPr>
            <w:rFonts w:cs="Times New Roman" w:ascii="Times New Roman" w:hAnsi="Times New Roman"/>
            <w:sz w:val="22"/>
          </w:rPr>
          <w:delText xml:space="preserve">” shall mean </w:delText>
        </w:r>
      </w:del>
      <w:del w:id="665" w:author="cstclai" w:date="1999-08-17T16:25:00Z">
        <w:r>
          <w:rPr>
            <w:rFonts w:cs="Times New Roman" w:ascii="Times New Roman" w:hAnsi="Times New Roman"/>
            <w:sz w:val="22"/>
            <w:u w:val="single"/>
          </w:rPr>
          <w:delText>___________________________</w:delText>
        </w:r>
      </w:del>
      <w:del w:id="666" w:author="cstclai" w:date="1999-08-17T16:25:00Z">
        <w:r>
          <w:rPr>
            <w:rFonts w:cs="Times New Roman" w:ascii="Times New Roman" w:hAnsi="Times New Roman"/>
            <w:sz w:val="22"/>
          </w:rPr>
          <w:delText>.</w:delText>
        </w:r>
      </w:del>
    </w:p>
    <w:p>
      <w:pPr>
        <w:pStyle w:val="Normal"/>
        <w:widowControl/>
        <w:spacing w:lineRule="exact" w:line="240" w:before="240" w:after="0"/>
        <w:ind w:firstLine="720" w:end="0"/>
        <w:jc w:val="both"/>
        <w:rPr>
          <w:del w:id="671" w:author="cstclai" w:date="1999-08-17T16:25:00Z"/>
        </w:rPr>
      </w:pPr>
      <w:del w:id="668" w:author="cstclai" w:date="1999-08-17T16:25:00Z">
        <w:r>
          <w:rPr>
            <w:rFonts w:cs="Times New Roman" w:ascii="Times New Roman" w:hAnsi="Times New Roman"/>
            <w:sz w:val="22"/>
          </w:rPr>
          <w:delText>“</w:delText>
        </w:r>
      </w:del>
      <w:del w:id="669" w:author="cstclai" w:date="1999-08-17T16:25:00Z">
        <w:r>
          <w:rPr>
            <w:rFonts w:cs="Times New Roman" w:ascii="Times New Roman" w:hAnsi="Times New Roman"/>
            <w:sz w:val="22"/>
            <w:u w:val="single"/>
          </w:rPr>
          <w:delText>Credit Rating</w:delText>
        </w:r>
      </w:del>
      <w:del w:id="670" w:author="cstclai" w:date="1999-08-17T16:25:00Z">
        <w:r>
          <w:rPr>
            <w:rFonts w:cs="Times New Roman" w:ascii="Times New Roman" w:hAnsi="Times New Roman"/>
            <w:sz w:val="22"/>
          </w:rPr>
          <w:delText>” shall mean, with respect to a party or entity on any date of determination, the respective rating then assigned to its unsecured and senior long-term debt or deposit obligations (not supported by third party credit enhancement) by S&amp;P, Moody’s or the specified rating agency.</w:delText>
        </w:r>
      </w:del>
    </w:p>
    <w:p>
      <w:pPr>
        <w:pStyle w:val="Normal"/>
        <w:widowControl/>
        <w:spacing w:lineRule="exact" w:line="240" w:before="240" w:after="0"/>
        <w:ind w:firstLine="720" w:end="0"/>
        <w:jc w:val="both"/>
        <w:rPr>
          <w:del w:id="675" w:author="cstclai" w:date="1999-08-17T16:25:00Z"/>
        </w:rPr>
      </w:pPr>
      <w:del w:id="672" w:author="cstclai" w:date="1999-08-17T16:25:00Z">
        <w:r>
          <w:rPr>
            <w:rFonts w:cs="Times New Roman" w:ascii="Times New Roman" w:hAnsi="Times New Roman"/>
            <w:sz w:val="22"/>
          </w:rPr>
          <w:delText>“</w:delText>
        </w:r>
      </w:del>
      <w:del w:id="673" w:author="cstclai" w:date="1999-08-17T16:25:00Z">
        <w:r>
          <w:rPr>
            <w:rFonts w:cs="Times New Roman" w:ascii="Times New Roman" w:hAnsi="Times New Roman"/>
            <w:sz w:val="22"/>
            <w:u w:val="single"/>
          </w:rPr>
          <w:delText>Current Value</w:delText>
        </w:r>
      </w:del>
      <w:del w:id="674" w:author="cstclai" w:date="1999-08-17T16:25:00Z">
        <w:r>
          <w:rPr>
            <w:rFonts w:cs="Times New Roman" w:ascii="Times New Roman" w:hAnsi="Times New Roman"/>
            <w:sz w:val="22"/>
          </w:rPr>
          <w:delText>” of an outstanding Transaction, on any date and in respect of a party, shall mean the Market Quotation for such Transaction, calculated by the Exposed Party in good faith and in a commercially reasonable manner as if:</w:delText>
        </w:r>
      </w:del>
    </w:p>
    <w:p>
      <w:pPr>
        <w:pStyle w:val="Normal"/>
        <w:widowControl/>
        <w:bidi w:val="0"/>
        <w:spacing w:lineRule="exact" w:line="240" w:before="240" w:after="0"/>
        <w:ind w:firstLine="720" w:start="0" w:end="0"/>
        <w:jc w:val="both"/>
        <w:rPr>
          <w:rFonts w:ascii="Times New Roman" w:hAnsi="Times New Roman" w:cs="Times New Roman"/>
          <w:sz w:val="22"/>
          <w:del w:id="677" w:author="cstclai" w:date="1999-08-17T16:25:00Z"/>
        </w:rPr>
      </w:pPr>
      <w:del w:id="676" w:author="cstclai" w:date="1999-08-17T16:25:00Z">
        <w:r>
          <w:rPr>
            <w:rFonts w:cs="Times New Roman" w:ascii="Times New Roman" w:hAnsi="Times New Roman"/>
            <w:sz w:val="22"/>
          </w:rPr>
          <w:delText>(a)  the parties to the Agreement had selected Market Quotation and the Second Method for purposes of Section 6(e) thereof;</w:delText>
        </w:r>
      </w:del>
    </w:p>
    <w:p>
      <w:pPr>
        <w:pStyle w:val="Normal"/>
        <w:widowControl/>
        <w:bidi w:val="0"/>
        <w:spacing w:lineRule="exact" w:line="240" w:before="240" w:after="0"/>
        <w:ind w:firstLine="720" w:start="0" w:end="0"/>
        <w:jc w:val="both"/>
        <w:rPr>
          <w:rFonts w:ascii="Times New Roman" w:hAnsi="Times New Roman" w:cs="Times New Roman"/>
          <w:sz w:val="22"/>
          <w:del w:id="679" w:author="cstclai" w:date="1999-08-17T16:25:00Z"/>
        </w:rPr>
      </w:pPr>
      <w:del w:id="678" w:author="cstclai" w:date="1999-08-17T16:25:00Z">
        <w:r>
          <w:rPr>
            <w:rFonts w:cs="Times New Roman" w:ascii="Times New Roman" w:hAnsi="Times New Roman"/>
            <w:sz w:val="22"/>
          </w:rPr>
          <w:delText>(b)  an Early Termination Date had been effectively designated in respect of such Transaction as a result of a Termination Event, the Non-Exposed Party was the Affected Party, and the Exposed Party was the non-Affected Party;</w:delText>
        </w:r>
      </w:del>
    </w:p>
    <w:p>
      <w:pPr>
        <w:pStyle w:val="Normal"/>
        <w:widowControl/>
        <w:bidi w:val="0"/>
        <w:spacing w:lineRule="exact" w:line="240" w:before="240" w:after="0"/>
        <w:ind w:firstLine="720" w:start="0" w:end="0"/>
        <w:jc w:val="both"/>
        <w:rPr>
          <w:rFonts w:ascii="Times New Roman" w:hAnsi="Times New Roman" w:cs="Times New Roman"/>
          <w:sz w:val="22"/>
          <w:del w:id="681" w:author="cstclai" w:date="1999-08-17T16:25:00Z"/>
        </w:rPr>
      </w:pPr>
      <w:del w:id="680" w:author="cstclai" w:date="1999-08-17T16:25:00Z">
        <w:r>
          <w:rPr>
            <w:rFonts w:cs="Times New Roman" w:ascii="Times New Roman" w:hAnsi="Times New Roman"/>
            <w:sz w:val="22"/>
          </w:rPr>
          <w:delText>(c)  the date of calculation was the Early Termination Date; and</w:delText>
        </w:r>
      </w:del>
    </w:p>
    <w:p>
      <w:pPr>
        <w:pStyle w:val="Normal"/>
        <w:widowControl/>
        <w:bidi w:val="0"/>
        <w:spacing w:lineRule="exact" w:line="240" w:before="240" w:after="0"/>
        <w:ind w:firstLine="720" w:start="0" w:end="0"/>
        <w:jc w:val="both"/>
        <w:rPr>
          <w:rFonts w:ascii="Times New Roman" w:hAnsi="Times New Roman" w:cs="Times New Roman"/>
          <w:sz w:val="22"/>
          <w:del w:id="683" w:author="cstclai" w:date="1999-08-17T16:25:00Z"/>
        </w:rPr>
      </w:pPr>
      <w:del w:id="682" w:author="cstclai" w:date="1999-08-17T16:25:00Z">
        <w:r>
          <w:rPr>
            <w:rFonts w:cs="Times New Roman" w:ascii="Times New Roman" w:hAnsi="Times New Roman"/>
            <w:sz w:val="22"/>
          </w:rPr>
          <w:delText>(d)  the requirement for four Reference Market-makers was met by having the Exposed Party make a quotation as if the Exposed Party were the sole Reference Market-maker with respect thereto.</w:delText>
        </w:r>
      </w:del>
    </w:p>
    <w:p>
      <w:pPr>
        <w:pStyle w:val="Normal"/>
        <w:widowControl/>
        <w:spacing w:lineRule="exact" w:line="240" w:before="240" w:after="0"/>
        <w:ind w:firstLine="720" w:end="0"/>
        <w:jc w:val="both"/>
        <w:rPr>
          <w:del w:id="687" w:author="cstclai" w:date="1999-08-17T16:25:00Z"/>
        </w:rPr>
      </w:pPr>
      <w:del w:id="684" w:author="cstclai" w:date="1999-08-17T16:25:00Z">
        <w:r>
          <w:rPr>
            <w:rFonts w:cs="Times New Roman" w:ascii="Times New Roman" w:hAnsi="Times New Roman"/>
            <w:sz w:val="22"/>
          </w:rPr>
          <w:delText>“</w:delText>
        </w:r>
      </w:del>
      <w:del w:id="685" w:author="cstclai" w:date="1999-08-17T16:25:00Z">
        <w:r>
          <w:rPr>
            <w:rFonts w:cs="Times New Roman" w:ascii="Times New Roman" w:hAnsi="Times New Roman"/>
            <w:sz w:val="22"/>
            <w:u w:val="single"/>
          </w:rPr>
          <w:delText>Distribution</w:delText>
        </w:r>
      </w:del>
      <w:del w:id="686" w:author="cstclai" w:date="1999-08-17T16:25:00Z">
        <w:r>
          <w:rPr>
            <w:rFonts w:cs="Times New Roman" w:ascii="Times New Roman" w:hAnsi="Times New Roman"/>
            <w:sz w:val="22"/>
          </w:rPr>
          <w:delText>” shall have the meaning attributed to it in Section VII(c).</w:delText>
        </w:r>
      </w:del>
    </w:p>
    <w:p>
      <w:pPr>
        <w:pStyle w:val="Normal"/>
        <w:widowControl/>
        <w:spacing w:lineRule="exact" w:line="240" w:before="240" w:after="0"/>
        <w:ind w:firstLine="720" w:end="0"/>
        <w:jc w:val="both"/>
        <w:rPr>
          <w:del w:id="691" w:author="cstclai" w:date="1999-08-17T16:25:00Z"/>
        </w:rPr>
      </w:pPr>
      <w:del w:id="688" w:author="cstclai" w:date="1999-08-17T16:25:00Z">
        <w:r>
          <w:rPr>
            <w:rFonts w:cs="Times New Roman" w:ascii="Times New Roman" w:hAnsi="Times New Roman"/>
            <w:sz w:val="22"/>
          </w:rPr>
          <w:delText>“</w:delText>
        </w:r>
      </w:del>
      <w:del w:id="689" w:author="cstclai" w:date="1999-08-17T16:25:00Z">
        <w:r>
          <w:rPr>
            <w:rFonts w:cs="Times New Roman" w:ascii="Times New Roman" w:hAnsi="Times New Roman"/>
            <w:sz w:val="22"/>
            <w:u w:val="single"/>
          </w:rPr>
          <w:delText>ECT</w:delText>
        </w:r>
      </w:del>
      <w:del w:id="690" w:author="cstclai" w:date="1999-08-17T16:25:00Z">
        <w:r>
          <w:rPr>
            <w:rFonts w:cs="Times New Roman" w:ascii="Times New Roman" w:hAnsi="Times New Roman"/>
            <w:sz w:val="22"/>
          </w:rPr>
          <w:delText>” shall mean Enron Capital &amp; Trade Resources Corp.</w:delText>
        </w:r>
      </w:del>
    </w:p>
    <w:p>
      <w:pPr>
        <w:pStyle w:val="Normal"/>
        <w:widowControl/>
        <w:spacing w:lineRule="exact" w:line="240" w:before="240" w:after="0"/>
        <w:ind w:firstLine="720" w:end="0"/>
        <w:jc w:val="both"/>
        <w:rPr>
          <w:del w:id="695" w:author="cstclai" w:date="1999-08-17T16:25:00Z"/>
        </w:rPr>
      </w:pPr>
      <w:del w:id="692" w:author="cstclai" w:date="1999-08-17T16:25:00Z">
        <w:r>
          <w:rPr>
            <w:rFonts w:cs="Times New Roman" w:ascii="Times New Roman" w:hAnsi="Times New Roman"/>
            <w:sz w:val="22"/>
          </w:rPr>
          <w:delText>“</w:delText>
        </w:r>
      </w:del>
      <w:del w:id="693" w:author="cstclai" w:date="1999-08-17T16:25:00Z">
        <w:r>
          <w:rPr>
            <w:rFonts w:cs="Times New Roman" w:ascii="Times New Roman" w:hAnsi="Times New Roman"/>
            <w:sz w:val="22"/>
            <w:u w:val="single"/>
          </w:rPr>
          <w:delText>Exposed Party</w:delText>
        </w:r>
      </w:del>
      <w:del w:id="694" w:author="cstclai" w:date="1999-08-17T16:25:00Z">
        <w:r>
          <w:rPr>
            <w:rFonts w:cs="Times New Roman" w:ascii="Times New Roman" w:hAnsi="Times New Roman"/>
            <w:sz w:val="22"/>
          </w:rPr>
          <w:delText>” shall mean a party that is entitled to receive Performance Assurance from the Non-Exposed Party.</w:delText>
        </w:r>
      </w:del>
    </w:p>
    <w:p>
      <w:pPr>
        <w:pStyle w:val="Normal"/>
        <w:widowControl/>
        <w:spacing w:lineRule="exact" w:line="240" w:before="240" w:after="0"/>
        <w:ind w:firstLine="720" w:end="0"/>
        <w:jc w:val="both"/>
        <w:rPr>
          <w:del w:id="699" w:author="cstclai" w:date="1999-08-17T16:25:00Z"/>
        </w:rPr>
      </w:pPr>
      <w:del w:id="696" w:author="cstclai" w:date="1999-08-17T16:25:00Z">
        <w:r>
          <w:rPr>
            <w:rFonts w:cs="Times New Roman" w:ascii="Times New Roman" w:hAnsi="Times New Roman"/>
            <w:sz w:val="22"/>
          </w:rPr>
          <w:delText>“</w:delText>
        </w:r>
      </w:del>
      <w:del w:id="697" w:author="cstclai" w:date="1999-08-17T16:25:00Z">
        <w:r>
          <w:rPr>
            <w:rFonts w:cs="Times New Roman" w:ascii="Times New Roman" w:hAnsi="Times New Roman"/>
            <w:sz w:val="22"/>
            <w:u w:val="single"/>
          </w:rPr>
          <w:delText>Exposure</w:delText>
        </w:r>
      </w:del>
      <w:del w:id="698" w:author="cstclai" w:date="1999-08-17T16:25:00Z">
        <w:r>
          <w:rPr>
            <w:rFonts w:cs="Times New Roman" w:ascii="Times New Roman" w:hAnsi="Times New Roman"/>
            <w:sz w:val="22"/>
          </w:rPr>
          <w:delText>” shall mean for each outstanding Transaction, on any date and in respect of a party (the Exposed Party), the aggregate sum of:</w:delText>
        </w:r>
      </w:del>
    </w:p>
    <w:p>
      <w:pPr>
        <w:pStyle w:val="Normal"/>
        <w:widowControl/>
        <w:bidi w:val="0"/>
        <w:spacing w:lineRule="exact" w:line="240" w:before="240" w:after="0"/>
        <w:ind w:firstLine="720" w:start="0" w:end="0"/>
        <w:jc w:val="both"/>
        <w:rPr>
          <w:rFonts w:ascii="Times New Roman" w:hAnsi="Times New Roman" w:cs="Times New Roman"/>
          <w:sz w:val="22"/>
          <w:del w:id="701" w:author="cstclai" w:date="1999-08-17T16:25:00Z"/>
        </w:rPr>
      </w:pPr>
      <w:del w:id="700" w:author="cstclai" w:date="1999-08-17T16:25:00Z">
        <w:r>
          <w:rPr>
            <w:rFonts w:cs="Times New Roman" w:ascii="Times New Roman" w:hAnsi="Times New Roman"/>
            <w:sz w:val="22"/>
          </w:rPr>
          <w:delText>(a)  the Unpaid Amounts, if any, which shall be calculated as if the date of calculation was the Early Termination Date in respect of the Transaction, owing to such party (the Exposed Party) in respect of such Transaction, with the party (the Exposed Party) owed such amount having Exposure to the other party (the Non-Exposed Party) in such amount; and</w:delText>
        </w:r>
      </w:del>
    </w:p>
    <w:p>
      <w:pPr>
        <w:pStyle w:val="Normal"/>
        <w:widowControl/>
        <w:bidi w:val="0"/>
        <w:spacing w:lineRule="exact" w:line="240" w:before="240" w:after="0"/>
        <w:ind w:firstLine="720" w:start="0" w:end="0"/>
        <w:jc w:val="both"/>
        <w:rPr>
          <w:rFonts w:ascii="Times New Roman" w:hAnsi="Times New Roman" w:cs="Times New Roman"/>
          <w:sz w:val="22"/>
          <w:del w:id="703" w:author="cstclai" w:date="1999-08-17T16:25:00Z"/>
        </w:rPr>
      </w:pPr>
      <w:del w:id="702" w:author="cstclai" w:date="1999-08-17T16:25:00Z">
        <w:r>
          <w:rPr>
            <w:rFonts w:cs="Times New Roman" w:ascii="Times New Roman" w:hAnsi="Times New Roman"/>
            <w:sz w:val="22"/>
          </w:rPr>
          <w:delText>(b)  the Current Value of the Transaction, if any, with the party (the Exposed Party) that would be owed such amount from the other party (the Non-Exposed Party) having Exposure to the other party (the Non-Exposed Party) in such amount.</w:delText>
        </w:r>
      </w:del>
    </w:p>
    <w:p>
      <w:pPr>
        <w:pStyle w:val="Normal"/>
        <w:widowControl/>
        <w:spacing w:lineRule="exact" w:line="240" w:before="240" w:after="0"/>
        <w:ind w:firstLine="720" w:end="0"/>
        <w:jc w:val="both"/>
        <w:rPr>
          <w:del w:id="707" w:author="cstclai" w:date="1999-08-17T16:25:00Z"/>
        </w:rPr>
      </w:pPr>
      <w:del w:id="704" w:author="cstclai" w:date="1999-08-17T16:25:00Z">
        <w:r>
          <w:rPr>
            <w:rFonts w:cs="Times New Roman" w:ascii="Times New Roman" w:hAnsi="Times New Roman"/>
            <w:sz w:val="22"/>
          </w:rPr>
          <w:delText>“</w:delText>
        </w:r>
      </w:del>
      <w:del w:id="705" w:author="cstclai" w:date="1999-08-17T16:25:00Z">
        <w:r>
          <w:rPr>
            <w:rFonts w:cs="Times New Roman" w:ascii="Times New Roman" w:hAnsi="Times New Roman"/>
            <w:sz w:val="22"/>
            <w:u w:val="single"/>
          </w:rPr>
          <w:delText>Exposure Amount</w:delText>
        </w:r>
      </w:del>
      <w:del w:id="706" w:author="cstclai" w:date="1999-08-17T16:25:00Z">
        <w:r>
          <w:rPr>
            <w:rFonts w:cs="Times New Roman" w:ascii="Times New Roman" w:hAnsi="Times New Roman"/>
            <w:sz w:val="22"/>
          </w:rPr>
          <w:delText>” shall have the meaning attributed to it in Section II(a).</w:delText>
        </w:r>
      </w:del>
    </w:p>
    <w:p>
      <w:pPr>
        <w:pStyle w:val="Normal"/>
        <w:widowControl/>
        <w:spacing w:lineRule="exact" w:line="240" w:before="240" w:after="0"/>
        <w:ind w:firstLine="720" w:end="0"/>
        <w:jc w:val="both"/>
        <w:rPr>
          <w:del w:id="713" w:author="cstclai" w:date="1999-08-17T16:25:00Z"/>
        </w:rPr>
      </w:pPr>
      <w:del w:id="708" w:author="cstclai" w:date="1999-08-17T16:25:00Z">
        <w:r>
          <w:rPr>
            <w:rFonts w:cs="Times New Roman" w:ascii="Times New Roman" w:hAnsi="Times New Roman"/>
            <w:sz w:val="22"/>
          </w:rPr>
          <w:delText>“</w:delText>
        </w:r>
      </w:del>
      <w:del w:id="709" w:author="cstclai" w:date="1999-08-17T16:25:00Z">
        <w:r>
          <w:rPr>
            <w:rFonts w:cs="Times New Roman" w:ascii="Times New Roman" w:hAnsi="Times New Roman"/>
            <w:sz w:val="22"/>
            <w:u w:val="single"/>
          </w:rPr>
          <w:delText>Exposure Threshold</w:delText>
        </w:r>
      </w:del>
      <w:del w:id="710" w:author="cstclai" w:date="1999-08-17T16:25:00Z">
        <w:r>
          <w:rPr>
            <w:rFonts w:cs="Times New Roman" w:ascii="Times New Roman" w:hAnsi="Times New Roman"/>
            <w:sz w:val="22"/>
          </w:rPr>
          <w:delText xml:space="preserve">” shall mean, with respect to ECT $___________ and with respect to Counterparty $__________; </w:delText>
        </w:r>
      </w:del>
      <w:del w:id="711" w:author="cstclai" w:date="1999-08-17T16:25:00Z">
        <w:r>
          <w:rPr>
            <w:rFonts w:cs="Times New Roman" w:ascii="Times New Roman" w:hAnsi="Times New Roman"/>
            <w:sz w:val="22"/>
            <w:u w:val="single"/>
          </w:rPr>
          <w:delText>provided, however</w:delText>
        </w:r>
      </w:del>
      <w:del w:id="712" w:author="cstclai" w:date="1999-08-17T16:25:00Z">
        <w:r>
          <w:rPr>
            <w:rFonts w:cs="Times New Roman" w:ascii="Times New Roman" w:hAnsi="Times New Roman"/>
            <w:sz w:val="22"/>
          </w:rPr>
          <w:delText>, that the Exposure Threshold for a party shall be zero upon the occurrence and during the continuance of an Event of Default or a Potential Event of Default or a Material Adverse Change with respect to such party.</w:delText>
        </w:r>
      </w:del>
    </w:p>
    <w:p>
      <w:pPr>
        <w:pStyle w:val="Normal"/>
        <w:widowControl/>
        <w:bidi w:val="0"/>
        <w:spacing w:lineRule="exact" w:line="240" w:before="240" w:after="0"/>
        <w:ind w:firstLine="720" w:end="0"/>
        <w:jc w:val="both"/>
        <w:rPr>
          <w:rFonts w:ascii="Times New Roman" w:hAnsi="Times New Roman" w:cs="Times New Roman"/>
          <w:sz w:val="22"/>
          <w:del w:id="715" w:author="cstclai" w:date="1999-08-17T16:25:00Z"/>
        </w:rPr>
      </w:pPr>
      <w:del w:id="714" w:author="cstclai" w:date="1999-08-17T16:25:00Z">
        <w:r>
          <w:rPr>
            <w:rFonts w:cs="Times New Roman" w:ascii="Times New Roman" w:hAnsi="Times New Roman"/>
            <w:sz w:val="22"/>
          </w:rPr>
        </w:r>
      </w:del>
    </w:p>
    <w:p>
      <w:pPr>
        <w:pStyle w:val="Normal"/>
        <w:widowControl/>
        <w:bidi w:val="0"/>
        <w:spacing w:lineRule="exact" w:line="240" w:before="240" w:after="0"/>
        <w:ind w:firstLine="720" w:end="0"/>
        <w:jc w:val="both"/>
        <w:rPr>
          <w:rFonts w:ascii="Times New Roman" w:hAnsi="Times New Roman" w:cs="Times New Roman"/>
          <w:sz w:val="22"/>
          <w:del w:id="717" w:author="cstclai" w:date="1999-08-17T16:25:00Z"/>
        </w:rPr>
      </w:pPr>
      <w:del w:id="716" w:author="cstclai" w:date="1999-08-17T16:25:00Z">
        <w:r>
          <w:rPr>
            <w:rFonts w:cs="Times New Roman" w:ascii="Times New Roman" w:hAnsi="Times New Roman"/>
            <w:sz w:val="22"/>
          </w:rPr>
          <w:delText>[If an Exposure Threshold Grid Schedule is used in Collateral Annex, then use the following in lieu of the definition of “Exposure Threshold” above:</w:delText>
        </w:r>
      </w:del>
    </w:p>
    <w:p>
      <w:pPr>
        <w:pStyle w:val="Normal"/>
        <w:widowControl/>
        <w:bidi w:val="0"/>
        <w:spacing w:lineRule="exact" w:line="240" w:before="240" w:after="0"/>
        <w:ind w:firstLine="720" w:end="0"/>
        <w:jc w:val="both"/>
        <w:rPr>
          <w:rFonts w:ascii="Times New Roman" w:hAnsi="Times New Roman" w:cs="Times New Roman"/>
          <w:sz w:val="22"/>
          <w:del w:id="719" w:author="cstclai" w:date="1999-08-17T16:25:00Z"/>
        </w:rPr>
      </w:pPr>
      <w:del w:id="718" w:author="cstclai" w:date="1999-08-17T16:25:00Z">
        <w:r>
          <w:rPr>
            <w:rFonts w:cs="Times New Roman" w:ascii="Times New Roman" w:hAnsi="Times New Roman"/>
            <w:sz w:val="22"/>
          </w:rPr>
        </w:r>
      </w:del>
    </w:p>
    <w:p>
      <w:pPr>
        <w:pStyle w:val="Normal"/>
        <w:widowControl/>
        <w:bidi w:val="0"/>
        <w:spacing w:lineRule="exact" w:line="240" w:before="240" w:after="0"/>
        <w:ind w:firstLine="720" w:end="0"/>
        <w:jc w:val="both"/>
        <w:rPr>
          <w:del w:id="725" w:author="cstclai" w:date="1999-08-17T16:25:00Z"/>
        </w:rPr>
      </w:pPr>
      <w:del w:id="720" w:author="cstclai" w:date="1999-08-17T16:25:00Z">
        <w:r>
          <w:rPr>
            <w:rFonts w:cs="Times New Roman" w:ascii="Times New Roman" w:hAnsi="Times New Roman"/>
            <w:sz w:val="22"/>
          </w:rPr>
          <w:delText>“</w:delText>
        </w:r>
      </w:del>
      <w:del w:id="721" w:author="cstclai" w:date="1999-08-17T16:25:00Z">
        <w:r>
          <w:rPr>
            <w:rFonts w:cs="Times New Roman" w:ascii="Times New Roman" w:hAnsi="Times New Roman"/>
            <w:sz w:val="22"/>
            <w:u w:val="single"/>
          </w:rPr>
          <w:delText>Exposure Threshold</w:delText>
        </w:r>
      </w:del>
      <w:del w:id="722" w:author="cstclai" w:date="1999-08-17T16:25:00Z">
        <w:r>
          <w:rPr>
            <w:rFonts w:cs="Times New Roman" w:ascii="Times New Roman" w:hAnsi="Times New Roman"/>
            <w:sz w:val="22"/>
          </w:rPr>
          <w:delText>” shall mean, with respect to a party, (a) the amount set forth opposite the lowest Credit Rating for the party (or [in the case of Counterparty, _________ and] in the case of ECT, Enron Corp.)</w:delText>
        </w:r>
      </w:del>
      <w:del w:id="723" w:author="cstclai" w:date="1999-08-17T16:25:00Z">
        <w:r>
          <w:rPr>
            <w:rStyle w:val="FootnoteCharacters"/>
            <w:rStyle w:val="FootnoteReference"/>
          </w:rPr>
          <w:footnoteReference w:id="27"/>
        </w:r>
      </w:del>
      <w:del w:id="724" w:author="cstclai" w:date="1999-08-17T16:25:00Z">
        <w:r>
          <w:rPr>
            <w:rFonts w:cs="Times New Roman" w:ascii="Times New Roman" w:hAnsi="Times New Roman"/>
            <w:sz w:val="22"/>
          </w:rPr>
          <w:delText xml:space="preserve"> on the relevant date of determination, or (b) zero if on the relevant date of determination the party fails to qualify for Credit Rating (or does not have a Credit Rating) or an Event of Default or a Potential Event of Default with respect to such party has occurred and is continuing:</w:delText>
        </w:r>
      </w:del>
    </w:p>
    <w:p>
      <w:pPr>
        <w:pStyle w:val="Normal"/>
        <w:widowControl/>
        <w:bidi w:val="0"/>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r>
    </w:p>
    <w:tbl>
      <w:tblPr>
        <w:tblW w:w="9630" w:type="dxa"/>
        <w:jc w:val="start"/>
        <w:tblInd w:w="378" w:type="dxa"/>
        <w:tblLayout w:type="fixed"/>
        <w:tblCellMar>
          <w:top w:w="0" w:type="dxa"/>
          <w:start w:w="108" w:type="dxa"/>
          <w:bottom w:w="0" w:type="dxa"/>
          <w:end w:w="108" w:type="dxa"/>
        </w:tblCellMar>
      </w:tblPr>
      <w:tblGrid>
        <w:gridCol w:w="2970"/>
        <w:gridCol w:w="3108"/>
        <w:gridCol w:w="3552"/>
      </w:tblGrid>
      <w:tr>
        <w:trPr/>
        <w:tc>
          <w:tcPr>
            <w:tcW w:w="2970" w:type="dxa"/>
            <w:tcBorders/>
          </w:tcPr>
          <w:p>
            <w:pPr>
              <w:pStyle w:val="Normal"/>
              <w:widowControl/>
              <w:rPr>
                <w:rFonts w:ascii="Times New Roman" w:hAnsi="Times New Roman" w:cs="Times New Roman"/>
                <w:sz w:val="22"/>
              </w:rPr>
            </w:pPr>
            <w:del w:id="726" w:author="cstclai" w:date="1999-08-17T16:25:00Z">
              <w:r>
                <w:rPr>
                  <w:rFonts w:cs="Times New Roman" w:ascii="Times New Roman" w:hAnsi="Times New Roman"/>
                  <w:b/>
                  <w:sz w:val="22"/>
                  <w:u w:val="single"/>
                </w:rPr>
                <w:delText>EXPOSURE THRESHOLD</w:delText>
              </w:r>
            </w:del>
          </w:p>
        </w:tc>
        <w:tc>
          <w:tcPr>
            <w:tcW w:w="3108" w:type="dxa"/>
            <w:tcBorders/>
          </w:tcPr>
          <w:p>
            <w:pPr>
              <w:pStyle w:val="Normal"/>
              <w:widowControl/>
              <w:ind w:start="-18" w:end="0"/>
              <w:rPr>
                <w:rFonts w:ascii="Times New Roman" w:hAnsi="Times New Roman" w:cs="Times New Roman"/>
                <w:b/>
                <w:sz w:val="22"/>
                <w:u w:val="single"/>
                <w:del w:id="728" w:author="cstclai" w:date="1999-08-17T16:25:00Z"/>
              </w:rPr>
            </w:pPr>
            <w:del w:id="727" w:author="cstclai" w:date="1999-08-17T16:25:00Z">
              <w:r>
                <w:rPr>
                  <w:rFonts w:cs="Times New Roman" w:ascii="Times New Roman" w:hAnsi="Times New Roman"/>
                  <w:b/>
                  <w:sz w:val="22"/>
                  <w:u w:val="single"/>
                </w:rPr>
                <w:delText>S&amp;P CREDIT RATING</w:delText>
              </w:r>
            </w:del>
          </w:p>
          <w:p>
            <w:pPr>
              <w:pStyle w:val="Normal"/>
              <w:widowControl/>
              <w:ind w:start="-18" w:end="0"/>
              <w:rPr>
                <w:rFonts w:ascii="Times New Roman" w:hAnsi="Times New Roman" w:cs="Times New Roman"/>
                <w:b/>
                <w:sz w:val="22"/>
                <w:u w:val="single"/>
              </w:rPr>
            </w:pPr>
            <w:r>
              <w:rPr>
                <w:rFonts w:cs="Times New Roman" w:ascii="Times New Roman" w:hAnsi="Times New Roman"/>
                <w:b/>
                <w:sz w:val="22"/>
                <w:u w:val="single"/>
              </w:rPr>
            </w:r>
          </w:p>
        </w:tc>
        <w:tc>
          <w:tcPr>
            <w:tcW w:w="3552" w:type="dxa"/>
            <w:tcBorders/>
          </w:tcPr>
          <w:p>
            <w:pPr>
              <w:pStyle w:val="Normal"/>
              <w:widowControl/>
              <w:rPr>
                <w:rFonts w:ascii="Times New Roman" w:hAnsi="Times New Roman" w:cs="Times New Roman"/>
                <w:b/>
                <w:sz w:val="22"/>
                <w:u w:val="single"/>
                <w:del w:id="730" w:author="cstclai" w:date="1999-08-17T16:25:00Z"/>
              </w:rPr>
            </w:pPr>
            <w:del w:id="729" w:author="cstclai" w:date="1999-08-17T16:25:00Z">
              <w:r>
                <w:rPr>
                  <w:rFonts w:cs="Times New Roman" w:ascii="Times New Roman" w:hAnsi="Times New Roman"/>
                  <w:b/>
                  <w:sz w:val="22"/>
                  <w:u w:val="single"/>
                </w:rPr>
                <w:delText>MOODY’S CREDIT RATING</w:delText>
              </w:r>
            </w:del>
          </w:p>
          <w:p>
            <w:pPr>
              <w:pStyle w:val="Normal"/>
              <w:widowControl/>
              <w:rPr>
                <w:rFonts w:ascii="Times New Roman" w:hAnsi="Times New Roman" w:cs="Times New Roman"/>
                <w:b/>
                <w:sz w:val="22"/>
                <w:u w:val="single"/>
              </w:rPr>
            </w:pPr>
            <w:r>
              <w:rPr>
                <w:rFonts w:cs="Times New Roman" w:ascii="Times New Roman" w:hAnsi="Times New Roman"/>
                <w:b/>
                <w:sz w:val="22"/>
                <w:u w:val="single"/>
              </w:rPr>
            </w:r>
          </w:p>
        </w:tc>
      </w:tr>
      <w:tr>
        <w:trPr/>
        <w:tc>
          <w:tcPr>
            <w:tcW w:w="2970" w:type="dxa"/>
            <w:tcBorders/>
          </w:tcPr>
          <w:p>
            <w:pPr>
              <w:pStyle w:val="Normal"/>
              <w:widowControl/>
              <w:rPr>
                <w:rFonts w:ascii="Times New Roman" w:hAnsi="Times New Roman" w:cs="Times New Roman"/>
                <w:sz w:val="22"/>
              </w:rPr>
            </w:pPr>
            <w:del w:id="731" w:author="cstclai" w:date="1999-08-17T16:25:00Z">
              <w:r>
                <w:rPr>
                  <w:rFonts w:cs="Times New Roman" w:ascii="Times New Roman" w:hAnsi="Times New Roman"/>
                  <w:sz w:val="22"/>
                </w:rPr>
                <w:delText>$_______________________</w:delText>
              </w:r>
            </w:del>
          </w:p>
        </w:tc>
        <w:tc>
          <w:tcPr>
            <w:tcW w:w="3108" w:type="dxa"/>
            <w:tcBorders/>
          </w:tcPr>
          <w:p>
            <w:pPr>
              <w:pStyle w:val="Normal"/>
              <w:widowControl/>
              <w:ind w:start="-18" w:end="0"/>
              <w:rPr>
                <w:rFonts w:ascii="Times New Roman" w:hAnsi="Times New Roman" w:cs="Times New Roman"/>
                <w:sz w:val="22"/>
              </w:rPr>
            </w:pPr>
            <w:del w:id="732" w:author="cstclai" w:date="1999-08-17T16:25:00Z">
              <w:r>
                <w:rPr>
                  <w:rFonts w:cs="Times New Roman" w:ascii="Times New Roman" w:hAnsi="Times New Roman"/>
                  <w:sz w:val="22"/>
                </w:rPr>
                <w:delText>AA (or above)</w:delText>
              </w:r>
            </w:del>
          </w:p>
        </w:tc>
        <w:tc>
          <w:tcPr>
            <w:tcW w:w="3552" w:type="dxa"/>
            <w:tcBorders/>
          </w:tcPr>
          <w:p>
            <w:pPr>
              <w:pStyle w:val="Normal"/>
              <w:widowControl/>
              <w:rPr>
                <w:rFonts w:ascii="Times New Roman" w:hAnsi="Times New Roman" w:cs="Times New Roman"/>
                <w:sz w:val="22"/>
              </w:rPr>
            </w:pPr>
            <w:del w:id="733" w:author="cstclai" w:date="1999-08-17T16:25:00Z">
              <w:r>
                <w:rPr>
                  <w:rFonts w:cs="Times New Roman" w:ascii="Times New Roman" w:hAnsi="Times New Roman"/>
                  <w:sz w:val="22"/>
                </w:rPr>
                <w:delText>Aa2 (or above)</w:delText>
              </w:r>
            </w:del>
          </w:p>
        </w:tc>
      </w:tr>
      <w:tr>
        <w:trPr/>
        <w:tc>
          <w:tcPr>
            <w:tcW w:w="2970" w:type="dxa"/>
            <w:tcBorders/>
          </w:tcPr>
          <w:p>
            <w:pPr>
              <w:pStyle w:val="Normal"/>
              <w:widowControl/>
              <w:rPr>
                <w:rFonts w:ascii="Times New Roman" w:hAnsi="Times New Roman" w:cs="Times New Roman"/>
                <w:sz w:val="22"/>
              </w:rPr>
            </w:pPr>
            <w:del w:id="734" w:author="cstclai" w:date="1999-08-17T16:25:00Z">
              <w:r>
                <w:rPr>
                  <w:rFonts w:cs="Times New Roman" w:ascii="Times New Roman" w:hAnsi="Times New Roman"/>
                  <w:sz w:val="22"/>
                </w:rPr>
                <w:delText>$_______________________</w:delText>
              </w:r>
            </w:del>
          </w:p>
        </w:tc>
        <w:tc>
          <w:tcPr>
            <w:tcW w:w="3108" w:type="dxa"/>
            <w:tcBorders/>
          </w:tcPr>
          <w:p>
            <w:pPr>
              <w:pStyle w:val="Normal"/>
              <w:widowControl/>
              <w:ind w:start="-18" w:end="0"/>
              <w:rPr>
                <w:rFonts w:ascii="Times New Roman" w:hAnsi="Times New Roman" w:cs="Times New Roman"/>
                <w:sz w:val="22"/>
              </w:rPr>
            </w:pPr>
            <w:del w:id="735" w:author="cstclai" w:date="1999-08-17T16:25:00Z">
              <w:r>
                <w:rPr>
                  <w:rFonts w:cs="Times New Roman" w:ascii="Times New Roman" w:hAnsi="Times New Roman"/>
                  <w:sz w:val="22"/>
                </w:rPr>
                <w:delText>AA- to A-</w:delText>
              </w:r>
            </w:del>
          </w:p>
        </w:tc>
        <w:tc>
          <w:tcPr>
            <w:tcW w:w="3552" w:type="dxa"/>
            <w:tcBorders/>
          </w:tcPr>
          <w:p>
            <w:pPr>
              <w:pStyle w:val="Normal"/>
              <w:widowControl/>
              <w:rPr>
                <w:rFonts w:ascii="Times New Roman" w:hAnsi="Times New Roman" w:cs="Times New Roman"/>
                <w:sz w:val="22"/>
              </w:rPr>
            </w:pPr>
            <w:del w:id="736" w:author="cstclai" w:date="1999-08-17T16:25:00Z">
              <w:r>
                <w:rPr>
                  <w:rFonts w:cs="Times New Roman" w:ascii="Times New Roman" w:hAnsi="Times New Roman"/>
                  <w:sz w:val="22"/>
                </w:rPr>
                <w:delText>Aa3 to A3</w:delText>
              </w:r>
            </w:del>
          </w:p>
        </w:tc>
      </w:tr>
      <w:tr>
        <w:trPr/>
        <w:tc>
          <w:tcPr>
            <w:tcW w:w="2970" w:type="dxa"/>
            <w:tcBorders/>
          </w:tcPr>
          <w:p>
            <w:pPr>
              <w:pStyle w:val="Normal"/>
              <w:widowControl/>
              <w:rPr>
                <w:rFonts w:ascii="Times New Roman" w:hAnsi="Times New Roman" w:cs="Times New Roman"/>
                <w:sz w:val="22"/>
              </w:rPr>
            </w:pPr>
            <w:del w:id="737" w:author="cstclai" w:date="1999-08-17T16:25:00Z">
              <w:r>
                <w:rPr>
                  <w:rFonts w:cs="Times New Roman" w:ascii="Times New Roman" w:hAnsi="Times New Roman"/>
                  <w:sz w:val="22"/>
                </w:rPr>
                <w:delText>$_______________________</w:delText>
              </w:r>
            </w:del>
          </w:p>
        </w:tc>
        <w:tc>
          <w:tcPr>
            <w:tcW w:w="3108" w:type="dxa"/>
            <w:tcBorders/>
          </w:tcPr>
          <w:p>
            <w:pPr>
              <w:pStyle w:val="Normal"/>
              <w:widowControl/>
              <w:ind w:start="-18" w:end="0"/>
              <w:rPr>
                <w:rFonts w:ascii="Times New Roman" w:hAnsi="Times New Roman" w:cs="Times New Roman"/>
                <w:sz w:val="22"/>
              </w:rPr>
            </w:pPr>
            <w:del w:id="738" w:author="cstclai" w:date="1999-08-17T16:25:00Z">
              <w:r>
                <w:rPr>
                  <w:rFonts w:cs="Times New Roman" w:ascii="Times New Roman" w:hAnsi="Times New Roman"/>
                  <w:sz w:val="22"/>
                </w:rPr>
                <w:delText>BBB+ and BBB</w:delText>
              </w:r>
            </w:del>
          </w:p>
        </w:tc>
        <w:tc>
          <w:tcPr>
            <w:tcW w:w="3552" w:type="dxa"/>
            <w:tcBorders/>
          </w:tcPr>
          <w:p>
            <w:pPr>
              <w:pStyle w:val="Normal"/>
              <w:widowControl/>
              <w:rPr>
                <w:rFonts w:ascii="Times New Roman" w:hAnsi="Times New Roman" w:cs="Times New Roman"/>
                <w:sz w:val="22"/>
              </w:rPr>
            </w:pPr>
            <w:del w:id="739" w:author="cstclai" w:date="1999-08-17T16:25:00Z">
              <w:r>
                <w:rPr>
                  <w:rFonts w:cs="Times New Roman" w:ascii="Times New Roman" w:hAnsi="Times New Roman"/>
                  <w:sz w:val="22"/>
                </w:rPr>
                <w:delText>Baa1 and Baa2</w:delText>
              </w:r>
            </w:del>
          </w:p>
        </w:tc>
      </w:tr>
      <w:tr>
        <w:trPr/>
        <w:tc>
          <w:tcPr>
            <w:tcW w:w="2970" w:type="dxa"/>
            <w:tcBorders/>
          </w:tcPr>
          <w:p>
            <w:pPr>
              <w:pStyle w:val="Normal"/>
              <w:widowControl/>
              <w:rPr>
                <w:rFonts w:ascii="Times New Roman" w:hAnsi="Times New Roman" w:cs="Times New Roman"/>
                <w:sz w:val="22"/>
              </w:rPr>
            </w:pPr>
            <w:del w:id="740" w:author="cstclai" w:date="1999-08-17T16:25:00Z">
              <w:r>
                <w:rPr>
                  <w:rFonts w:cs="Times New Roman" w:ascii="Times New Roman" w:hAnsi="Times New Roman"/>
                  <w:sz w:val="22"/>
                </w:rPr>
                <w:delText>$_______________________</w:delText>
              </w:r>
            </w:del>
          </w:p>
        </w:tc>
        <w:tc>
          <w:tcPr>
            <w:tcW w:w="3108" w:type="dxa"/>
            <w:tcBorders/>
          </w:tcPr>
          <w:p>
            <w:pPr>
              <w:pStyle w:val="Normal"/>
              <w:widowControl/>
              <w:ind w:start="-18" w:end="0"/>
              <w:rPr>
                <w:rFonts w:ascii="Times New Roman" w:hAnsi="Times New Roman" w:cs="Times New Roman"/>
                <w:sz w:val="22"/>
              </w:rPr>
            </w:pPr>
            <w:del w:id="741" w:author="cstclai" w:date="1999-08-17T16:25:00Z">
              <w:r>
                <w:rPr>
                  <w:rFonts w:cs="Times New Roman" w:ascii="Times New Roman" w:hAnsi="Times New Roman"/>
                  <w:sz w:val="22"/>
                </w:rPr>
                <w:delText>BBB-</w:delText>
              </w:r>
            </w:del>
          </w:p>
        </w:tc>
        <w:tc>
          <w:tcPr>
            <w:tcW w:w="3552" w:type="dxa"/>
            <w:tcBorders/>
          </w:tcPr>
          <w:p>
            <w:pPr>
              <w:pStyle w:val="Normal"/>
              <w:widowControl/>
              <w:rPr>
                <w:rFonts w:ascii="Times New Roman" w:hAnsi="Times New Roman" w:cs="Times New Roman"/>
                <w:sz w:val="22"/>
              </w:rPr>
            </w:pPr>
            <w:del w:id="742" w:author="cstclai" w:date="1999-08-17T16:25:00Z">
              <w:r>
                <w:rPr>
                  <w:rFonts w:cs="Times New Roman" w:ascii="Times New Roman" w:hAnsi="Times New Roman"/>
                  <w:sz w:val="22"/>
                </w:rPr>
                <w:delText>Baa3</w:delText>
              </w:r>
            </w:del>
          </w:p>
        </w:tc>
      </w:tr>
      <w:tr>
        <w:trPr/>
        <w:tc>
          <w:tcPr>
            <w:tcW w:w="2970" w:type="dxa"/>
            <w:tcBorders/>
          </w:tcPr>
          <w:p>
            <w:pPr>
              <w:pStyle w:val="Normal"/>
              <w:widowControl/>
              <w:rPr>
                <w:rFonts w:ascii="Times New Roman" w:hAnsi="Times New Roman" w:cs="Times New Roman"/>
                <w:sz w:val="22"/>
              </w:rPr>
            </w:pPr>
            <w:del w:id="743" w:author="cstclai" w:date="1999-08-17T16:25:00Z">
              <w:r>
                <w:rPr>
                  <w:rFonts w:cs="Times New Roman" w:ascii="Times New Roman" w:hAnsi="Times New Roman"/>
                  <w:sz w:val="22"/>
                </w:rPr>
                <w:delText>$_______________________</w:delText>
              </w:r>
            </w:del>
          </w:p>
        </w:tc>
        <w:tc>
          <w:tcPr>
            <w:tcW w:w="3108" w:type="dxa"/>
            <w:tcBorders/>
          </w:tcPr>
          <w:p>
            <w:pPr>
              <w:pStyle w:val="Normal"/>
              <w:widowControl/>
              <w:ind w:start="-18" w:end="0"/>
              <w:rPr>
                <w:rFonts w:ascii="Times New Roman" w:hAnsi="Times New Roman" w:cs="Times New Roman"/>
                <w:sz w:val="22"/>
              </w:rPr>
            </w:pPr>
            <w:del w:id="744" w:author="cstclai" w:date="1999-08-17T16:25:00Z">
              <w:r>
                <w:rPr>
                  <w:rFonts w:cs="Times New Roman" w:ascii="Times New Roman" w:hAnsi="Times New Roman"/>
                  <w:sz w:val="22"/>
                </w:rPr>
                <w:delText>Below BBB-</w:delText>
              </w:r>
            </w:del>
          </w:p>
        </w:tc>
        <w:tc>
          <w:tcPr>
            <w:tcW w:w="3552" w:type="dxa"/>
            <w:tcBorders/>
          </w:tcPr>
          <w:p>
            <w:pPr>
              <w:pStyle w:val="Normal"/>
              <w:widowControl/>
              <w:rPr>
                <w:rFonts w:ascii="Times New Roman" w:hAnsi="Times New Roman" w:cs="Times New Roman"/>
                <w:sz w:val="22"/>
              </w:rPr>
            </w:pPr>
            <w:del w:id="745" w:author="cstclai" w:date="1999-08-17T16:25:00Z">
              <w:r>
                <w:rPr>
                  <w:rFonts w:cs="Times New Roman" w:ascii="Times New Roman" w:hAnsi="Times New Roman"/>
                  <w:sz w:val="22"/>
                </w:rPr>
                <w:delText>Below Baa3</w:delText>
              </w:r>
            </w:del>
          </w:p>
        </w:tc>
      </w:tr>
    </w:tbl>
    <w:p>
      <w:pPr>
        <w:pStyle w:val="Normal"/>
        <w:widowControl/>
        <w:spacing w:lineRule="atLeast" w:line="240"/>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ind w:firstLine="720" w:end="0"/>
        <w:jc w:val="both"/>
        <w:rPr>
          <w:del w:id="748" w:author="cstclai" w:date="1999-08-17T16:25:00Z"/>
        </w:rPr>
      </w:pPr>
      <w:r>
        <w:rPr>
          <w:rFonts w:cs="Times New Roman" w:ascii="Times New Roman" w:hAnsi="Times New Roman"/>
          <w:sz w:val="22"/>
        </w:rPr>
        <w:t>“</w:t>
      </w:r>
      <w:del w:id="746" w:author="cstclai" w:date="1999-08-17T16:25:00Z">
        <w:r>
          <w:rPr>
            <w:rFonts w:cs="Times New Roman" w:ascii="Times New Roman" w:hAnsi="Times New Roman"/>
            <w:sz w:val="22"/>
            <w:u w:val="single"/>
          </w:rPr>
          <w:delText>Federal Funds Overnight Rate</w:delText>
        </w:r>
      </w:del>
      <w:del w:id="747" w:author="cstclai" w:date="1999-08-17T16:25:00Z">
        <w:r>
          <w:rPr>
            <w:rFonts w:cs="Times New Roman" w:ascii="Times New Roman" w:hAnsi="Times New Roman"/>
            <w:sz w:val="22"/>
          </w:rPr>
          <w:delText>” shall have the meaning attributed to it in Section VII(c).</w:delText>
        </w:r>
      </w:del>
    </w:p>
    <w:p>
      <w:pPr>
        <w:pStyle w:val="Normal"/>
        <w:widowControl/>
        <w:bidi w:val="0"/>
        <w:spacing w:lineRule="atLeast" w:line="240"/>
        <w:ind w:firstLine="720" w:end="0"/>
        <w:jc w:val="both"/>
        <w:rPr>
          <w:rFonts w:ascii="Times New Roman" w:hAnsi="Times New Roman" w:cs="Times New Roman"/>
          <w:sz w:val="22"/>
          <w:del w:id="750" w:author="cstclai" w:date="1999-08-17T16:25:00Z"/>
        </w:rPr>
      </w:pPr>
      <w:del w:id="749" w:author="cstclai" w:date="1999-08-17T16:25:00Z">
        <w:r>
          <w:rPr>
            <w:rFonts w:cs="Times New Roman" w:ascii="Times New Roman" w:hAnsi="Times New Roman"/>
            <w:sz w:val="22"/>
          </w:rPr>
        </w:r>
      </w:del>
    </w:p>
    <w:p>
      <w:pPr>
        <w:pStyle w:val="Normal"/>
        <w:widowControl/>
        <w:spacing w:lineRule="atLeast" w:line="240"/>
        <w:ind w:firstLine="720" w:end="0"/>
        <w:jc w:val="both"/>
        <w:rPr>
          <w:del w:id="754" w:author="cstclai" w:date="1999-08-17T16:25:00Z"/>
        </w:rPr>
      </w:pPr>
      <w:del w:id="751" w:author="cstclai" w:date="1999-08-17T16:25:00Z">
        <w:r>
          <w:rPr>
            <w:rFonts w:cs="Times New Roman" w:ascii="Times New Roman" w:hAnsi="Times New Roman"/>
            <w:sz w:val="22"/>
          </w:rPr>
          <w:delText>“</w:delText>
        </w:r>
      </w:del>
      <w:del w:id="752" w:author="cstclai" w:date="1999-08-17T16:25:00Z">
        <w:r>
          <w:rPr>
            <w:rFonts w:cs="Times New Roman" w:ascii="Times New Roman" w:hAnsi="Times New Roman"/>
            <w:sz w:val="22"/>
            <w:u w:val="single"/>
          </w:rPr>
          <w:delText>Interest Amount</w:delText>
        </w:r>
      </w:del>
      <w:del w:id="753" w:author="cstclai" w:date="1999-08-17T16:25:00Z">
        <w:r>
          <w:rPr>
            <w:rFonts w:cs="Times New Roman" w:ascii="Times New Roman" w:hAnsi="Times New Roman"/>
            <w:sz w:val="22"/>
          </w:rPr>
          <w:delText>” shall have the meaning attributed to it in Section VII(c).</w:delText>
        </w:r>
      </w:del>
    </w:p>
    <w:p>
      <w:pPr>
        <w:pStyle w:val="Normal"/>
        <w:widowControl/>
        <w:bidi w:val="0"/>
        <w:spacing w:lineRule="atLeast" w:line="240"/>
        <w:ind w:firstLine="720" w:end="0"/>
        <w:jc w:val="both"/>
        <w:rPr>
          <w:rFonts w:ascii="Times New Roman" w:hAnsi="Times New Roman" w:cs="Times New Roman"/>
          <w:sz w:val="22"/>
          <w:del w:id="756" w:author="cstclai" w:date="1999-08-17T16:25:00Z"/>
        </w:rPr>
      </w:pPr>
      <w:del w:id="755" w:author="cstclai" w:date="1999-08-17T16:25:00Z">
        <w:r>
          <w:rPr>
            <w:rFonts w:cs="Times New Roman" w:ascii="Times New Roman" w:hAnsi="Times New Roman"/>
            <w:sz w:val="22"/>
          </w:rPr>
        </w:r>
      </w:del>
    </w:p>
    <w:p>
      <w:pPr>
        <w:pStyle w:val="Normal"/>
        <w:widowControl/>
        <w:spacing w:lineRule="atLeast" w:line="240"/>
        <w:ind w:firstLine="720" w:end="0"/>
        <w:jc w:val="both"/>
        <w:rPr>
          <w:del w:id="760" w:author="cstclai" w:date="1999-08-17T16:25:00Z"/>
        </w:rPr>
      </w:pPr>
      <w:del w:id="757" w:author="cstclai" w:date="1999-08-17T16:25:00Z">
        <w:r>
          <w:rPr>
            <w:rFonts w:cs="Times New Roman" w:ascii="Times New Roman" w:hAnsi="Times New Roman"/>
            <w:sz w:val="22"/>
          </w:rPr>
          <w:delText>“</w:delText>
        </w:r>
      </w:del>
      <w:del w:id="758" w:author="cstclai" w:date="1999-08-17T16:25:00Z">
        <w:r>
          <w:rPr>
            <w:rFonts w:cs="Times New Roman" w:ascii="Times New Roman" w:hAnsi="Times New Roman"/>
            <w:sz w:val="22"/>
            <w:u w:val="single"/>
          </w:rPr>
          <w:delText>Interest Period</w:delText>
        </w:r>
      </w:del>
      <w:del w:id="759" w:author="cstclai" w:date="1999-08-17T16:25:00Z">
        <w:r>
          <w:rPr>
            <w:rFonts w:cs="Times New Roman" w:ascii="Times New Roman" w:hAnsi="Times New Roman"/>
            <w:sz w:val="22"/>
          </w:rPr>
          <w:delText>” shall have the meaning attributed to it in Section VII(c).</w:delText>
        </w:r>
      </w:del>
    </w:p>
    <w:p>
      <w:pPr>
        <w:pStyle w:val="Normal"/>
        <w:widowControl/>
        <w:bidi w:val="0"/>
        <w:spacing w:lineRule="atLeast" w:line="240" w:before="0" w:after="0"/>
        <w:ind w:firstLine="720" w:end="0"/>
        <w:jc w:val="both"/>
        <w:rPr>
          <w:rFonts w:ascii="Times New Roman" w:hAnsi="Times New Roman" w:cs="Times New Roman"/>
          <w:sz w:val="22"/>
          <w:del w:id="767" w:author="cstclai" w:date="1999-08-17T16:25:00Z"/>
        </w:rPr>
      </w:pPr>
      <w:del w:id="761" w:author="cstclai" w:date="1999-08-17T16:25:00Z">
        <w:r>
          <w:rPr>
            <w:rFonts w:cs="Times New Roman" w:ascii="Times New Roman" w:hAnsi="Times New Roman"/>
            <w:sz w:val="22"/>
          </w:rPr>
          <w:delText>“</w:delText>
        </w:r>
      </w:del>
      <w:del w:id="762" w:author="cstclai" w:date="1999-08-17T16:25:00Z">
        <w:r>
          <w:rPr>
            <w:rFonts w:cs="Times New Roman" w:ascii="Times New Roman" w:hAnsi="Times New Roman"/>
            <w:sz w:val="22"/>
            <w:u w:val="single"/>
          </w:rPr>
          <w:delText>Letter of Credit</w:delText>
        </w:r>
      </w:del>
      <w:del w:id="763" w:author="cstclai" w:date="1999-08-17T16:25:00Z">
        <w:r>
          <w:rPr>
            <w:rFonts w:cs="Times New Roman" w:ascii="Times New Roman" w:hAnsi="Times New Roman"/>
            <w:sz w:val="22"/>
          </w:rPr>
          <w:delText xml:space="preserve">” shall mean an irrevocable, transferable, standby letter of credit, issued by a major U.S. commercial bank or a foreign bank with a U.S. branch office, with such bank having a Credit Rating of at least  “A-” by S&amp;P or “A3” by Moody’s, utilizing the form set forth in </w:delText>
        </w:r>
      </w:del>
      <w:del w:id="764" w:author="cstclai" w:date="1999-08-17T16:25:00Z">
        <w:r>
          <w:rPr>
            <w:rFonts w:cs="Times New Roman" w:ascii="Times New Roman" w:hAnsi="Times New Roman"/>
            <w:sz w:val="22"/>
            <w:u w:val="single"/>
          </w:rPr>
          <w:delText>Schedule 1</w:delText>
        </w:r>
      </w:del>
      <w:del w:id="765" w:author="cstclai" w:date="1999-08-17T16:25:00Z">
        <w:r>
          <w:rPr>
            <w:rFonts w:cs="Times New Roman" w:ascii="Times New Roman" w:hAnsi="Times New Roman"/>
            <w:sz w:val="22"/>
          </w:rPr>
          <w:delText xml:space="preserve"> attached hereto, with such changes to the terms in that form as the issuing bank may require and as may be acceptable to the party in whose favor the letter of credit is issued.  [Each Letter of Credit shall be a Credit Support Document and the issuer of such Letter of Credit shall be a Credit Support Provider for purposes of the Agreement.]</w:delText>
        </w:r>
      </w:del>
      <w:del w:id="766" w:author="cstclai" w:date="1999-08-17T16:25:00Z">
        <w:r>
          <w:rPr>
            <w:rStyle w:val="FootnoteCharacters"/>
            <w:rStyle w:val="FootnoteReference"/>
          </w:rPr>
          <w:footnoteReference w:id="28"/>
        </w:r>
      </w:del>
    </w:p>
    <w:p>
      <w:pPr>
        <w:pStyle w:val="Normal"/>
        <w:widowControl/>
        <w:bidi w:val="0"/>
        <w:spacing w:lineRule="atLeast" w:line="240"/>
        <w:ind w:firstLine="720" w:end="0"/>
        <w:jc w:val="both"/>
        <w:rPr>
          <w:rFonts w:ascii="Times New Roman" w:hAnsi="Times New Roman" w:cs="Times New Roman"/>
          <w:sz w:val="22"/>
          <w:del w:id="769" w:author="cstclai" w:date="1999-08-17T16:25:00Z"/>
        </w:rPr>
      </w:pPr>
      <w:del w:id="768" w:author="cstclai" w:date="1999-08-17T16:25:00Z">
        <w:r>
          <w:rPr>
            <w:rFonts w:cs="Times New Roman" w:ascii="Times New Roman" w:hAnsi="Times New Roman"/>
            <w:sz w:val="22"/>
          </w:rPr>
        </w:r>
      </w:del>
    </w:p>
    <w:p>
      <w:pPr>
        <w:pStyle w:val="Normal"/>
        <w:widowControl/>
        <w:spacing w:lineRule="atLeast" w:line="240"/>
        <w:ind w:firstLine="720" w:end="0"/>
        <w:jc w:val="both"/>
        <w:rPr>
          <w:rFonts w:ascii="Times New Roman" w:hAnsi="Times New Roman" w:cs="Times New Roman"/>
          <w:sz w:val="22"/>
          <w:del w:id="778" w:author="cstclai" w:date="1999-08-17T16:25:00Z"/>
        </w:rPr>
      </w:pPr>
      <w:del w:id="770" w:author="cstclai" w:date="1999-08-17T16:25:00Z">
        <w:r>
          <w:rPr>
            <w:rFonts w:cs="Times New Roman" w:ascii="Times New Roman" w:hAnsi="Times New Roman"/>
            <w:sz w:val="22"/>
          </w:rPr>
          <w:delText>[“</w:delText>
        </w:r>
      </w:del>
      <w:del w:id="771" w:author="cstclai" w:date="1999-08-17T16:25:00Z">
        <w:r>
          <w:rPr>
            <w:rFonts w:cs="Times New Roman" w:ascii="Times New Roman" w:hAnsi="Times New Roman"/>
            <w:sz w:val="22"/>
            <w:u w:val="single"/>
          </w:rPr>
          <w:delText>Letter of Credit Default</w:delText>
        </w:r>
      </w:del>
      <w:del w:id="772" w:author="cstclai" w:date="1999-08-17T16:25:00Z">
        <w:r>
          <w:rPr>
            <w:rFonts w:cs="Times New Roman" w:ascii="Times New Roman" w:hAnsi="Times New Roman"/>
            <w:sz w:val="22"/>
          </w:rPr>
          <w:delTex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the Agreement; or (v) any event analogous to an event specified in Section 5(a)(vii) of the Agreement shall occur with respect to the issuer of such Letter of Credit; </w:delText>
        </w:r>
      </w:del>
      <w:del w:id="773" w:author="cstclai" w:date="1999-08-17T16:25:00Z">
        <w:r>
          <w:rPr>
            <w:rFonts w:cs="Times New Roman" w:ascii="Times New Roman" w:hAnsi="Times New Roman"/>
            <w:sz w:val="22"/>
            <w:u w:val="single"/>
          </w:rPr>
          <w:delText>provided</w:delText>
        </w:r>
      </w:del>
      <w:del w:id="774" w:author="cstclai" w:date="1999-08-17T16:25:00Z">
        <w:r>
          <w:rPr>
            <w:rFonts w:cs="Times New Roman" w:ascii="Times New Roman" w:hAnsi="Times New Roman"/>
            <w:sz w:val="22"/>
          </w:rPr>
          <w:delText xml:space="preserve">, </w:delText>
        </w:r>
      </w:del>
      <w:del w:id="775" w:author="cstclai" w:date="1999-08-17T16:25:00Z">
        <w:r>
          <w:rPr>
            <w:rFonts w:cs="Times New Roman" w:ascii="Times New Roman" w:hAnsi="Times New Roman"/>
            <w:sz w:val="22"/>
            <w:u w:val="single"/>
          </w:rPr>
          <w:delText>however</w:delText>
        </w:r>
      </w:del>
      <w:del w:id="776" w:author="cstclai" w:date="1999-08-17T16:25:00Z">
        <w:r>
          <w:rPr>
            <w:rFonts w:cs="Times New Roman" w:ascii="Times New Roman" w:hAnsi="Times New Roman"/>
            <w:sz w:val="22"/>
          </w:rPr>
          <w:delText>, that no Letter of Credit Default shall occur in any event with respect to a Letter of Credit after the time such Letter of Credit is required to be canceled or returned to the Non-Exposed Party in accordance with the terms of this Annex.]</w:delText>
        </w:r>
      </w:del>
      <w:del w:id="777" w:author="cstclai" w:date="1999-08-17T16:25:00Z">
        <w:r>
          <w:rPr>
            <w:rStyle w:val="FootnoteCharacters"/>
            <w:rStyle w:val="FootnoteReference"/>
          </w:rPr>
          <w:footnoteReference w:id="29"/>
        </w:r>
      </w:del>
    </w:p>
    <w:p>
      <w:pPr>
        <w:pStyle w:val="Normal"/>
        <w:widowControl/>
        <w:bidi w:val="0"/>
        <w:spacing w:lineRule="atLeast" w:line="240"/>
        <w:ind w:firstLine="720" w:end="0"/>
        <w:jc w:val="both"/>
        <w:rPr>
          <w:rFonts w:ascii="Times New Roman" w:hAnsi="Times New Roman" w:cs="Times New Roman"/>
          <w:sz w:val="22"/>
          <w:del w:id="780" w:author="cstclai" w:date="1999-08-17T16:25:00Z"/>
        </w:rPr>
      </w:pPr>
      <w:del w:id="779" w:author="cstclai" w:date="1999-08-17T16:25:00Z">
        <w:r>
          <w:rPr>
            <w:rFonts w:cs="Times New Roman" w:ascii="Times New Roman" w:hAnsi="Times New Roman"/>
            <w:sz w:val="22"/>
          </w:rPr>
        </w:r>
      </w:del>
    </w:p>
    <w:p>
      <w:pPr>
        <w:pStyle w:val="Normal"/>
        <w:widowControl/>
        <w:spacing w:lineRule="atLeast" w:line="240"/>
        <w:ind w:firstLine="720" w:end="0"/>
        <w:jc w:val="both"/>
        <w:rPr>
          <w:del w:id="784" w:author="cstclai" w:date="1999-08-17T16:25:00Z"/>
        </w:rPr>
      </w:pPr>
      <w:del w:id="781" w:author="cstclai" w:date="1999-08-17T16:25:00Z">
        <w:r>
          <w:rPr>
            <w:rFonts w:cs="Times New Roman" w:ascii="Times New Roman" w:hAnsi="Times New Roman"/>
            <w:sz w:val="22"/>
          </w:rPr>
          <w:delText>“</w:delText>
        </w:r>
      </w:del>
      <w:del w:id="782" w:author="cstclai" w:date="1999-08-17T16:25:00Z">
        <w:r>
          <w:rPr>
            <w:rFonts w:cs="Times New Roman" w:ascii="Times New Roman" w:hAnsi="Times New Roman"/>
            <w:sz w:val="22"/>
            <w:u w:val="single"/>
          </w:rPr>
          <w:delText>Material Adverse Change</w:delText>
        </w:r>
      </w:del>
      <w:del w:id="783" w:author="cstclai" w:date="1999-08-17T16:25:00Z">
        <w:r>
          <w:rPr>
            <w:rFonts w:cs="Times New Roman" w:ascii="Times New Roman" w:hAnsi="Times New Roman"/>
            <w:sz w:val="22"/>
          </w:rPr>
          <w:delText>” shall mean __________________________________.</w:delText>
        </w:r>
      </w:del>
    </w:p>
    <w:p>
      <w:pPr>
        <w:pStyle w:val="Normal"/>
        <w:widowControl/>
        <w:bidi w:val="0"/>
        <w:spacing w:lineRule="atLeast" w:line="240" w:before="0" w:after="0"/>
        <w:ind w:firstLine="720" w:end="0"/>
        <w:jc w:val="both"/>
        <w:rPr>
          <w:del w:id="788" w:author="cstclai" w:date="1999-08-17T16:25:00Z"/>
        </w:rPr>
      </w:pPr>
      <w:del w:id="785" w:author="cstclai" w:date="1999-08-17T16:25:00Z">
        <w:r>
          <w:rPr>
            <w:rFonts w:cs="Times New Roman" w:ascii="Times New Roman" w:hAnsi="Times New Roman"/>
            <w:sz w:val="22"/>
          </w:rPr>
          <w:delText>“</w:delText>
        </w:r>
      </w:del>
      <w:del w:id="786" w:author="cstclai" w:date="1999-08-17T16:25:00Z">
        <w:r>
          <w:rPr>
            <w:rFonts w:cs="Times New Roman" w:ascii="Times New Roman" w:hAnsi="Times New Roman"/>
            <w:sz w:val="22"/>
            <w:u w:val="single"/>
          </w:rPr>
          <w:delText>Moody’s</w:delText>
        </w:r>
      </w:del>
      <w:del w:id="787" w:author="cstclai" w:date="1999-08-17T16:25:00Z">
        <w:r>
          <w:rPr>
            <w:rFonts w:cs="Times New Roman" w:ascii="Times New Roman" w:hAnsi="Times New Roman"/>
            <w:sz w:val="22"/>
          </w:rPr>
          <w:delText>” shall mean Moody’s Investors Services, Inc. or its successor.</w:delText>
        </w:r>
      </w:del>
    </w:p>
    <w:p>
      <w:pPr>
        <w:pStyle w:val="Normal"/>
        <w:widowControl/>
        <w:bidi w:val="0"/>
        <w:spacing w:lineRule="atLeast" w:line="240" w:before="0" w:after="0"/>
        <w:ind w:firstLine="720" w:end="0"/>
        <w:jc w:val="both"/>
        <w:rPr>
          <w:del w:id="792" w:author="cstclai" w:date="1999-08-17T16:25:00Z"/>
        </w:rPr>
      </w:pPr>
      <w:del w:id="789" w:author="cstclai" w:date="1999-08-17T16:25:00Z">
        <w:r>
          <w:rPr>
            <w:rFonts w:cs="Times New Roman" w:ascii="Times New Roman" w:hAnsi="Times New Roman"/>
            <w:sz w:val="22"/>
          </w:rPr>
          <w:delText>“</w:delText>
        </w:r>
      </w:del>
      <w:del w:id="790" w:author="cstclai" w:date="1999-08-17T16:25:00Z">
        <w:r>
          <w:rPr>
            <w:rFonts w:cs="Times New Roman" w:ascii="Times New Roman" w:hAnsi="Times New Roman"/>
            <w:sz w:val="22"/>
            <w:u w:val="single"/>
          </w:rPr>
          <w:delText>Net Exposure</w:delText>
        </w:r>
      </w:del>
      <w:del w:id="791" w:author="cstclai" w:date="1999-08-17T16:25:00Z">
        <w:r>
          <w:rPr>
            <w:rFonts w:cs="Times New Roman" w:ascii="Times New Roman" w:hAnsi="Times New Roman"/>
            <w:sz w:val="22"/>
          </w:rPr>
          <w:delText>” shall have the meaning attributed to it in Section II(a).</w:delText>
        </w:r>
      </w:del>
    </w:p>
    <w:p>
      <w:pPr>
        <w:pStyle w:val="Normal"/>
        <w:widowControl/>
        <w:bidi w:val="0"/>
        <w:spacing w:lineRule="atLeast" w:line="240" w:before="0" w:after="0"/>
        <w:ind w:firstLine="720" w:end="0"/>
        <w:jc w:val="both"/>
        <w:rPr>
          <w:del w:id="796" w:author="cstclai" w:date="1999-08-17T16:25:00Z"/>
        </w:rPr>
      </w:pPr>
      <w:del w:id="793" w:author="cstclai" w:date="1999-08-17T16:25:00Z">
        <w:r>
          <w:rPr>
            <w:rFonts w:cs="Times New Roman" w:ascii="Times New Roman" w:hAnsi="Times New Roman"/>
            <w:sz w:val="22"/>
          </w:rPr>
          <w:delText>“</w:delText>
        </w:r>
      </w:del>
      <w:del w:id="794" w:author="cstclai" w:date="1999-08-17T16:25:00Z">
        <w:r>
          <w:rPr>
            <w:rFonts w:cs="Times New Roman" w:ascii="Times New Roman" w:hAnsi="Times New Roman"/>
            <w:sz w:val="22"/>
            <w:u w:val="single"/>
          </w:rPr>
          <w:delText>Non-Exposed Party</w:delText>
        </w:r>
      </w:del>
      <w:del w:id="795" w:author="cstclai" w:date="1999-08-17T16:25:00Z">
        <w:r>
          <w:rPr>
            <w:rFonts w:cs="Times New Roman" w:ascii="Times New Roman" w:hAnsi="Times New Roman"/>
            <w:sz w:val="22"/>
          </w:rPr>
          <w:delText>” shall mean a party that is obligated to provide Performance Assurance.</w:delText>
        </w:r>
      </w:del>
    </w:p>
    <w:p>
      <w:pPr>
        <w:pStyle w:val="Normal"/>
        <w:widowControl/>
        <w:bidi w:val="0"/>
        <w:spacing w:lineRule="atLeast" w:line="240" w:before="0" w:after="0"/>
        <w:ind w:firstLine="720" w:end="0"/>
        <w:jc w:val="both"/>
        <w:rPr>
          <w:del w:id="800" w:author="cstclai" w:date="1999-08-17T16:25:00Z"/>
        </w:rPr>
      </w:pPr>
      <w:del w:id="797" w:author="cstclai" w:date="1999-08-17T16:25:00Z">
        <w:r>
          <w:rPr>
            <w:rFonts w:cs="Times New Roman" w:ascii="Times New Roman" w:hAnsi="Times New Roman"/>
            <w:sz w:val="22"/>
          </w:rPr>
          <w:delText>“</w:delText>
        </w:r>
      </w:del>
      <w:del w:id="798" w:author="cstclai" w:date="1999-08-17T16:25:00Z">
        <w:r>
          <w:rPr>
            <w:rFonts w:cs="Times New Roman" w:ascii="Times New Roman" w:hAnsi="Times New Roman"/>
            <w:sz w:val="22"/>
            <w:u w:val="single"/>
          </w:rPr>
          <w:delText>Non-Requesting Party</w:delText>
        </w:r>
      </w:del>
      <w:del w:id="799" w:author="cstclai" w:date="1999-08-17T16:25:00Z">
        <w:r>
          <w:rPr>
            <w:rFonts w:cs="Times New Roman" w:ascii="Times New Roman" w:hAnsi="Times New Roman"/>
            <w:sz w:val="22"/>
          </w:rPr>
          <w:delText>” shall mean the party to which a request is made to reduce the amount of Performance Assurance previously provided by the Requesting Party for the benefit of the Non-Requesting Party.</w:delText>
        </w:r>
      </w:del>
    </w:p>
    <w:p>
      <w:pPr>
        <w:pStyle w:val="Normal"/>
        <w:widowControl/>
        <w:bidi w:val="0"/>
        <w:spacing w:lineRule="atLeast" w:line="240" w:before="0" w:after="0"/>
        <w:ind w:firstLine="720" w:end="0"/>
        <w:jc w:val="both"/>
        <w:rPr>
          <w:del w:id="804" w:author="cstclai" w:date="1999-08-17T16:25:00Z"/>
        </w:rPr>
      </w:pPr>
      <w:del w:id="801" w:author="cstclai" w:date="1999-08-17T16:25:00Z">
        <w:r>
          <w:rPr>
            <w:rFonts w:cs="Times New Roman" w:ascii="Times New Roman" w:hAnsi="Times New Roman"/>
            <w:sz w:val="22"/>
          </w:rPr>
          <w:delText>“</w:delText>
        </w:r>
      </w:del>
      <w:del w:id="802" w:author="cstclai" w:date="1999-08-17T16:25:00Z">
        <w:r>
          <w:rPr>
            <w:rFonts w:cs="Times New Roman" w:ascii="Times New Roman" w:hAnsi="Times New Roman"/>
            <w:sz w:val="22"/>
            <w:u w:val="single"/>
          </w:rPr>
          <w:delText>Performance Assurance</w:delText>
        </w:r>
      </w:del>
      <w:del w:id="803" w:author="cstclai" w:date="1999-08-17T16:25:00Z">
        <w:r>
          <w:rPr>
            <w:rFonts w:cs="Times New Roman" w:ascii="Times New Roman" w:hAnsi="Times New Roman"/>
            <w:sz w:val="22"/>
          </w:rPr>
          <w:delText>” shall mean (i) one or more Letters of Credit, and/or (ii) Collateral.</w:delText>
        </w:r>
      </w:del>
    </w:p>
    <w:p>
      <w:pPr>
        <w:pStyle w:val="Normal"/>
        <w:widowControl/>
        <w:bidi w:val="0"/>
        <w:spacing w:lineRule="atLeast" w:line="240" w:before="0" w:after="0"/>
        <w:ind w:firstLine="720" w:end="0"/>
        <w:jc w:val="both"/>
        <w:rPr>
          <w:del w:id="808" w:author="cstclai" w:date="1999-08-17T16:25:00Z"/>
        </w:rPr>
      </w:pPr>
      <w:del w:id="805" w:author="cstclai" w:date="1999-08-17T16:25:00Z">
        <w:r>
          <w:rPr>
            <w:rFonts w:cs="Times New Roman" w:ascii="Times New Roman" w:hAnsi="Times New Roman"/>
            <w:sz w:val="22"/>
          </w:rPr>
          <w:delText>“</w:delText>
        </w:r>
      </w:del>
      <w:del w:id="806" w:author="cstclai" w:date="1999-08-17T16:25:00Z">
        <w:r>
          <w:rPr>
            <w:rFonts w:cs="Times New Roman" w:ascii="Times New Roman" w:hAnsi="Times New Roman"/>
            <w:sz w:val="22"/>
            <w:u w:val="single"/>
          </w:rPr>
          <w:delText>Potential Event of Default</w:delText>
        </w:r>
      </w:del>
      <w:del w:id="807" w:author="cstclai" w:date="1999-08-17T16:25:00Z">
        <w:r>
          <w:rPr>
            <w:rFonts w:cs="Times New Roman" w:ascii="Times New Roman" w:hAnsi="Times New Roman"/>
            <w:sz w:val="22"/>
          </w:rPr>
          <w:delText>” shall mean an event that would constitute an Event of Default with the lapse of time or giving of notice or both.</w:delText>
        </w:r>
      </w:del>
    </w:p>
    <w:p>
      <w:pPr>
        <w:pStyle w:val="Normal"/>
        <w:widowControl/>
        <w:bidi w:val="0"/>
        <w:spacing w:lineRule="atLeast" w:line="240" w:before="0" w:after="0"/>
        <w:ind w:firstLine="720" w:end="0"/>
        <w:jc w:val="both"/>
        <w:rPr>
          <w:del w:id="812" w:author="cstclai" w:date="1999-08-17T16:25:00Z"/>
        </w:rPr>
      </w:pPr>
      <w:del w:id="809" w:author="cstclai" w:date="1999-08-17T16:25:00Z">
        <w:r>
          <w:rPr>
            <w:rFonts w:cs="Times New Roman" w:ascii="Times New Roman" w:hAnsi="Times New Roman"/>
            <w:sz w:val="22"/>
          </w:rPr>
          <w:delText>“</w:delText>
        </w:r>
      </w:del>
      <w:del w:id="810" w:author="cstclai" w:date="1999-08-17T16:25:00Z">
        <w:r>
          <w:rPr>
            <w:rFonts w:cs="Times New Roman" w:ascii="Times New Roman" w:hAnsi="Times New Roman"/>
            <w:sz w:val="22"/>
            <w:u w:val="single"/>
          </w:rPr>
          <w:delText>Qualified Institution</w:delText>
        </w:r>
      </w:del>
      <w:del w:id="811" w:author="cstclai" w:date="1999-08-17T16:25:00Z">
        <w:r>
          <w:rPr>
            <w:rFonts w:cs="Times New Roman" w:ascii="Times New Roman" w:hAnsi="Times New Roman"/>
            <w:sz w:val="22"/>
          </w:rPr>
          <w:delText>” shall have the meaning attributed to it in Section VII(b).</w:delText>
        </w:r>
      </w:del>
    </w:p>
    <w:p>
      <w:pPr>
        <w:pStyle w:val="Normal"/>
        <w:widowControl/>
        <w:bidi w:val="0"/>
        <w:spacing w:lineRule="atLeast" w:line="240" w:before="0" w:after="0"/>
        <w:ind w:firstLine="720" w:end="0"/>
        <w:jc w:val="both"/>
        <w:rPr>
          <w:del w:id="816" w:author="cstclai" w:date="1999-08-17T16:25:00Z"/>
        </w:rPr>
      </w:pPr>
      <w:del w:id="813" w:author="cstclai" w:date="1999-08-17T16:25:00Z">
        <w:r>
          <w:rPr>
            <w:rFonts w:cs="Times New Roman" w:ascii="Times New Roman" w:hAnsi="Times New Roman"/>
            <w:sz w:val="22"/>
          </w:rPr>
          <w:delText>“</w:delText>
        </w:r>
      </w:del>
      <w:del w:id="814" w:author="cstclai" w:date="1999-08-17T16:25:00Z">
        <w:r>
          <w:rPr>
            <w:rFonts w:cs="Times New Roman" w:ascii="Times New Roman" w:hAnsi="Times New Roman"/>
            <w:sz w:val="22"/>
            <w:u w:val="single"/>
          </w:rPr>
          <w:delText>Requesting Party</w:delText>
        </w:r>
      </w:del>
      <w:del w:id="815" w:author="cstclai" w:date="1999-08-17T16:25:00Z">
        <w:r>
          <w:rPr>
            <w:rFonts w:cs="Times New Roman" w:ascii="Times New Roman" w:hAnsi="Times New Roman"/>
            <w:sz w:val="22"/>
          </w:rPr>
          <w:delText>” shall mean the party requesting a reduction in the amount of Performance Assurance previously provided by the Requesting Party for the benefit of the Non-Requesting Party.</w:delText>
        </w:r>
      </w:del>
    </w:p>
    <w:p>
      <w:pPr>
        <w:pStyle w:val="Normal"/>
        <w:widowControl/>
        <w:bidi w:val="0"/>
        <w:spacing w:lineRule="atLeast" w:line="240" w:before="0" w:after="0"/>
        <w:ind w:firstLine="720" w:end="0"/>
        <w:jc w:val="both"/>
        <w:rPr>
          <w:del w:id="820" w:author="cstclai" w:date="1999-08-17T16:25:00Z"/>
        </w:rPr>
      </w:pPr>
      <w:del w:id="817" w:author="cstclai" w:date="1999-08-17T16:25:00Z">
        <w:r>
          <w:rPr>
            <w:rFonts w:cs="Times New Roman" w:ascii="Times New Roman" w:hAnsi="Times New Roman"/>
            <w:sz w:val="22"/>
          </w:rPr>
          <w:delText>“</w:delText>
        </w:r>
      </w:del>
      <w:del w:id="818" w:author="cstclai" w:date="1999-08-17T16:25:00Z">
        <w:r>
          <w:rPr>
            <w:rFonts w:cs="Times New Roman" w:ascii="Times New Roman" w:hAnsi="Times New Roman"/>
            <w:sz w:val="22"/>
            <w:u w:val="single"/>
          </w:rPr>
          <w:delText>S&amp;P</w:delText>
        </w:r>
      </w:del>
      <w:del w:id="819" w:author="cstclai" w:date="1999-08-17T16:25:00Z">
        <w:r>
          <w:rPr>
            <w:rFonts w:cs="Times New Roman" w:ascii="Times New Roman" w:hAnsi="Times New Roman"/>
            <w:sz w:val="22"/>
          </w:rPr>
          <w:delText>” shall mean the Standard &amp; Poor’s Rating Group (a division of McGraw-Hill, Inc.) or its successor.</w:delText>
        </w:r>
      </w:del>
    </w:p>
    <w:p>
      <w:pPr>
        <w:pStyle w:val="Normal"/>
        <w:widowControl/>
        <w:bidi w:val="0"/>
        <w:spacing w:lineRule="atLeast" w:line="240" w:before="0" w:after="0"/>
        <w:ind w:firstLine="720" w:end="0"/>
        <w:jc w:val="both"/>
        <w:rPr>
          <w:del w:id="824" w:author="cstclai" w:date="1999-08-17T16:25:00Z"/>
        </w:rPr>
      </w:pPr>
      <w:del w:id="821" w:author="cstclai" w:date="1999-08-17T16:25:00Z">
        <w:r>
          <w:rPr>
            <w:rFonts w:cs="Times New Roman" w:ascii="Times New Roman" w:hAnsi="Times New Roman"/>
            <w:sz w:val="22"/>
          </w:rPr>
          <w:delText>“</w:delText>
        </w:r>
      </w:del>
      <w:del w:id="822" w:author="cstclai" w:date="1999-08-17T16:25:00Z">
        <w:r>
          <w:rPr>
            <w:rFonts w:cs="Times New Roman" w:ascii="Times New Roman" w:hAnsi="Times New Roman"/>
            <w:sz w:val="22"/>
            <w:u w:val="single"/>
          </w:rPr>
          <w:delText>Transfer</w:delText>
        </w:r>
      </w:del>
      <w:del w:id="823" w:author="cstclai" w:date="1999-08-17T16:25:00Z">
        <w:r>
          <w:rPr>
            <w:rFonts w:cs="Times New Roman" w:ascii="Times New Roman" w:hAnsi="Times New Roman"/>
            <w:sz w:val="22"/>
          </w:rPr>
          <w:delText>” shall mean, with respect to any Performance Assurance, Distribution or Interest Amount, and in accordance with the instructions of the Exposed Party, the Non-Exposed Party or the Requesting Party, as applicable:</w:delText>
        </w:r>
      </w:del>
    </w:p>
    <w:p>
      <w:pPr>
        <w:pStyle w:val="Normal"/>
        <w:widowControl/>
        <w:bidi w:val="0"/>
        <w:spacing w:lineRule="atLeast" w:line="240" w:before="0" w:after="0"/>
        <w:ind w:firstLine="720" w:start="0" w:end="0"/>
        <w:jc w:val="both"/>
        <w:rPr>
          <w:rFonts w:ascii="Times New Roman" w:hAnsi="Times New Roman" w:cs="Times New Roman"/>
          <w:sz w:val="22"/>
          <w:del w:id="826" w:author="cstclai" w:date="1999-08-17T16:25:00Z"/>
        </w:rPr>
      </w:pPr>
      <w:del w:id="825" w:author="cstclai" w:date="1999-08-17T16:25:00Z">
        <w:r>
          <w:rPr>
            <w:rFonts w:cs="Times New Roman" w:ascii="Times New Roman" w:hAnsi="Times New Roman"/>
            <w:sz w:val="22"/>
          </w:rPr>
          <w:delText>(i)</w:delText>
          <w:tab/>
          <w:delText>in the case of cash, payment or delivery by wire transfer into one or more bank accounts specified by the recipient;</w:delText>
        </w:r>
      </w:del>
    </w:p>
    <w:p>
      <w:pPr>
        <w:pStyle w:val="Normal"/>
        <w:widowControl/>
        <w:bidi w:val="0"/>
        <w:spacing w:lineRule="atLeast" w:line="240" w:before="0" w:after="0"/>
        <w:ind w:firstLine="720" w:start="0" w:end="0"/>
        <w:jc w:val="both"/>
        <w:rPr>
          <w:rFonts w:ascii="Times New Roman" w:hAnsi="Times New Roman" w:cs="Times New Roman"/>
          <w:sz w:val="22"/>
          <w:del w:id="828" w:author="cstclai" w:date="1999-08-17T16:25:00Z"/>
        </w:rPr>
      </w:pPr>
      <w:del w:id="827" w:author="cstclai" w:date="1999-08-17T16:25:00Z">
        <w:r>
          <w:rPr>
            <w:rFonts w:cs="Times New Roman" w:ascii="Times New Roman" w:hAnsi="Times New Roman"/>
            <w:sz w:val="22"/>
          </w:rPr>
          <w:delText>(ii)</w:delText>
          <w:tab/>
          <w:delText>in the case of certificated securities that cannot be paid or delivered by book-entry, payment or delivery in appropriate physical form to the recipient or its account accompanied by any duly executed instruments of transfer, assignments in blank, transfer tax stamps and any other documents necessary to constitute a legally valid transfer to the recipient;</w:delText>
        </w:r>
      </w:del>
    </w:p>
    <w:p>
      <w:pPr>
        <w:pStyle w:val="Normal"/>
        <w:widowControl/>
        <w:bidi w:val="0"/>
        <w:spacing w:lineRule="atLeast" w:line="240" w:before="0" w:after="0"/>
        <w:ind w:firstLine="720" w:start="0" w:end="0"/>
        <w:jc w:val="both"/>
        <w:rPr>
          <w:rFonts w:ascii="Times New Roman" w:hAnsi="Times New Roman" w:cs="Times New Roman"/>
          <w:sz w:val="22"/>
          <w:del w:id="830" w:author="cstclai" w:date="1999-08-17T16:25:00Z"/>
        </w:rPr>
      </w:pPr>
      <w:del w:id="829" w:author="cstclai" w:date="1999-08-17T16:25:00Z">
        <w:r>
          <w:rPr>
            <w:rFonts w:cs="Times New Roman" w:ascii="Times New Roman" w:hAnsi="Times New Roman"/>
            <w:sz w:val="22"/>
          </w:rPr>
          <w:delText>(iii)</w:delText>
          <w:tab/>
          <w:delText>in the case of securities that can be paid or delivered by book-entry, the giving of written instructions to the relevant depository institution or other entity specified by the recipient, together with a written copy thereof to the recipient, sufficient if complied with to result in a legally effective transfer of the relevant interest to the recipient; and</w:delText>
        </w:r>
      </w:del>
    </w:p>
    <w:p>
      <w:pPr>
        <w:pStyle w:val="Normal"/>
        <w:widowControl/>
        <w:bidi w:val="0"/>
        <w:spacing w:lineRule="atLeast" w:line="240" w:before="0" w:after="0"/>
        <w:ind w:firstLine="720" w:start="0" w:end="0"/>
        <w:jc w:val="both"/>
        <w:rPr>
          <w:rFonts w:ascii="Times New Roman" w:hAnsi="Times New Roman" w:cs="Times New Roman"/>
          <w:sz w:val="22"/>
          <w:del w:id="832" w:author="cstclai" w:date="1999-08-17T16:25:00Z"/>
        </w:rPr>
      </w:pPr>
      <w:del w:id="831" w:author="cstclai" w:date="1999-08-17T16:25:00Z">
        <w:r>
          <w:rPr>
            <w:rFonts w:cs="Times New Roman" w:ascii="Times New Roman" w:hAnsi="Times New Roman"/>
            <w:sz w:val="22"/>
          </w:rPr>
          <w:delText>(iv)</w:delText>
          <w:tab/>
          <w:delText>in the case of Letters of Credit, delivery of the Letter of Credit or an amendment thereto to the recipient.</w:delText>
        </w:r>
      </w:del>
    </w:p>
    <w:p>
      <w:pPr>
        <w:pStyle w:val="Normal"/>
        <w:widowControl/>
        <w:bidi w:val="0"/>
        <w:spacing w:lineRule="atLeast" w:line="240" w:before="0" w:after="0"/>
        <w:ind w:firstLine="720" w:end="0"/>
        <w:jc w:val="both"/>
        <w:rPr>
          <w:del w:id="840" w:author="cstclai" w:date="1999-08-17T16:25:00Z"/>
        </w:rPr>
      </w:pPr>
      <w:del w:id="833" w:author="cstclai" w:date="1999-08-17T16:25:00Z">
        <w:r>
          <w:rPr>
            <w:rFonts w:cs="Times New Roman" w:ascii="Times New Roman" w:hAnsi="Times New Roman"/>
            <w:sz w:val="22"/>
          </w:rPr>
          <w:delText xml:space="preserve">II.  </w:delText>
        </w:r>
      </w:del>
      <w:del w:id="834" w:author="cstclai" w:date="1999-08-17T16:25:00Z">
        <w:r>
          <w:rPr>
            <w:rFonts w:cs="Times New Roman" w:ascii="Times New Roman" w:hAnsi="Times New Roman"/>
            <w:sz w:val="22"/>
            <w:u w:val="single"/>
          </w:rPr>
          <w:delText xml:space="preserve">Calculations  </w:delText>
        </w:r>
      </w:del>
      <w:del w:id="835" w:author="cstclai" w:date="1999-08-17T16:25:00Z">
        <w:r>
          <w:rPr>
            <w:rFonts w:cs="Times New Roman" w:ascii="Times New Roman" w:hAnsi="Times New Roman"/>
            <w:sz w:val="22"/>
          </w:rPr>
          <w:delText>(a)  The “</w:delText>
        </w:r>
      </w:del>
      <w:del w:id="836" w:author="cstclai" w:date="1999-08-17T16:25:00Z">
        <w:r>
          <w:rPr>
            <w:rFonts w:cs="Times New Roman" w:ascii="Times New Roman" w:hAnsi="Times New Roman"/>
            <w:sz w:val="22"/>
            <w:u w:val="single"/>
          </w:rPr>
          <w:delText>Exposure Amount</w:delText>
        </w:r>
      </w:del>
      <w:del w:id="837" w:author="cstclai" w:date="1999-08-17T16:25:00Z">
        <w:r>
          <w:rPr>
            <w:rFonts w:cs="Times New Roman" w:ascii="Times New Roman" w:hAnsi="Times New Roman"/>
            <w:sz w:val="22"/>
          </w:rPr>
          <w:delText>” for each party shall be calculated for the total of all outstanding Transactions, by calculating each party’s Exposure to the other party in respect of each Transaction and totaling the Exposures for each such party.  The party having the greater Exposure Amount at any time (the Exposed Party) shall be deemed to have a “</w:delText>
        </w:r>
      </w:del>
      <w:del w:id="838" w:author="cstclai" w:date="1999-08-17T16:25:00Z">
        <w:r>
          <w:rPr>
            <w:rFonts w:cs="Times New Roman" w:ascii="Times New Roman" w:hAnsi="Times New Roman"/>
            <w:sz w:val="22"/>
            <w:u w:val="single"/>
          </w:rPr>
          <w:delText>Net Exposure</w:delText>
        </w:r>
      </w:del>
      <w:del w:id="839" w:author="cstclai" w:date="1999-08-17T16:25:00Z">
        <w:r>
          <w:rPr>
            <w:rFonts w:cs="Times New Roman" w:ascii="Times New Roman" w:hAnsi="Times New Roman"/>
            <w:sz w:val="22"/>
          </w:rPr>
          <w:delText>” to the other party (the Non-Exposed Party) equal to the difference between its Exposure Amount and the other party’s Exposure Amount.</w:delText>
        </w:r>
      </w:del>
    </w:p>
    <w:p>
      <w:pPr>
        <w:pStyle w:val="Normal"/>
        <w:widowControl/>
        <w:bidi w:val="0"/>
        <w:spacing w:lineRule="atLeast" w:line="240" w:before="0" w:after="0"/>
        <w:ind w:firstLine="720" w:end="0"/>
        <w:jc w:val="both"/>
        <w:rPr>
          <w:del w:id="844" w:author="cstclai" w:date="1999-08-17T16:25:00Z"/>
        </w:rPr>
      </w:pPr>
      <w:del w:id="841" w:author="cstclai" w:date="1999-08-17T16:25:00Z">
        <w:r>
          <w:rPr>
            <w:rFonts w:cs="Times New Roman" w:ascii="Times New Roman" w:hAnsi="Times New Roman"/>
            <w:sz w:val="22"/>
          </w:rPr>
          <w:delText>(b)  The “</w:delText>
        </w:r>
      </w:del>
      <w:del w:id="842" w:author="cstclai" w:date="1999-08-17T16:25:00Z">
        <w:r>
          <w:rPr>
            <w:rFonts w:cs="Times New Roman" w:ascii="Times New Roman" w:hAnsi="Times New Roman"/>
            <w:sz w:val="22"/>
            <w:u w:val="single"/>
          </w:rPr>
          <w:delText>Collateral Requirement</w:delText>
        </w:r>
      </w:del>
      <w:del w:id="843" w:author="cstclai" w:date="1999-08-17T16:25:00Z">
        <w:r>
          <w:rPr>
            <w:rFonts w:cs="Times New Roman" w:ascii="Times New Roman" w:hAnsi="Times New Roman"/>
            <w:sz w:val="22"/>
          </w:rPr>
          <w:delText>” for a Non-Exposed Party shall mean the excess, if any, of the Exposed Party's Net Exposure over the sum of:</w:delText>
        </w:r>
      </w:del>
    </w:p>
    <w:p>
      <w:pPr>
        <w:pStyle w:val="Normal"/>
        <w:widowControl/>
        <w:bidi w:val="0"/>
        <w:spacing w:lineRule="atLeast" w:line="240" w:before="0" w:after="0"/>
        <w:ind w:firstLine="720" w:start="0" w:end="0"/>
        <w:jc w:val="both"/>
        <w:rPr>
          <w:rFonts w:ascii="Times New Roman" w:hAnsi="Times New Roman" w:cs="Times New Roman"/>
          <w:sz w:val="22"/>
          <w:del w:id="846" w:author="cstclai" w:date="1999-08-17T16:25:00Z"/>
        </w:rPr>
      </w:pPr>
      <w:del w:id="845" w:author="cstclai" w:date="1999-08-17T16:25:00Z">
        <w:r>
          <w:rPr>
            <w:rFonts w:cs="Times New Roman" w:ascii="Times New Roman" w:hAnsi="Times New Roman"/>
            <w:sz w:val="22"/>
          </w:rPr>
          <w:delText>(i)</w:delText>
          <w:tab/>
          <w:delText>the Non-Exposed Party’s Exposure Threshold;</w:delText>
        </w:r>
      </w:del>
    </w:p>
    <w:p>
      <w:pPr>
        <w:pStyle w:val="Normal"/>
        <w:widowControl/>
        <w:bidi w:val="0"/>
        <w:spacing w:lineRule="atLeast" w:line="240" w:before="0" w:after="0"/>
        <w:ind w:firstLine="720" w:start="0" w:end="0"/>
        <w:jc w:val="both"/>
        <w:rPr>
          <w:rFonts w:ascii="Times New Roman" w:hAnsi="Times New Roman" w:cs="Times New Roman"/>
          <w:sz w:val="22"/>
          <w:del w:id="848" w:author="cstclai" w:date="1999-08-17T16:25:00Z"/>
        </w:rPr>
      </w:pPr>
      <w:del w:id="847" w:author="cstclai" w:date="1999-08-17T16:25:00Z">
        <w:r>
          <w:rPr>
            <w:rFonts w:cs="Times New Roman" w:ascii="Times New Roman" w:hAnsi="Times New Roman"/>
            <w:sz w:val="22"/>
          </w:rPr>
          <w:delText>(ii)</w:delText>
          <w:tab/>
          <w:delText xml:space="preserve"> the amount of Cash Collateral previously delivered by the Non-Exposed Party and any Interest Amount that has not yet been delivered to the Non-Exposed Party;</w:delText>
        </w:r>
      </w:del>
    </w:p>
    <w:p>
      <w:pPr>
        <w:pStyle w:val="Normal"/>
        <w:widowControl/>
        <w:bidi w:val="0"/>
        <w:spacing w:lineRule="atLeast" w:line="240" w:before="0" w:after="0"/>
        <w:ind w:firstLine="720" w:start="0" w:end="0"/>
        <w:jc w:val="both"/>
        <w:rPr>
          <w:rFonts w:ascii="Times New Roman" w:hAnsi="Times New Roman" w:cs="Times New Roman"/>
          <w:sz w:val="22"/>
          <w:del w:id="850" w:author="cstclai" w:date="1999-08-17T16:25:00Z"/>
        </w:rPr>
      </w:pPr>
      <w:del w:id="849" w:author="cstclai" w:date="1999-08-17T16:25:00Z">
        <w:r>
          <w:rPr>
            <w:rFonts w:cs="Times New Roman" w:ascii="Times New Roman" w:hAnsi="Times New Roman"/>
            <w:sz w:val="22"/>
          </w:rPr>
          <w:delText>(iii)</w:delText>
          <w:tab/>
          <w:delText>the market value of Cash Equivalent Collateral, determined by the Exposed Party in good faith and in a commercially reasonable manner, previously delivered by the Non-Exposed Party and any Distributions and/or Interest Amount that have not yet been delivered to the Non-Exposed Party; and</w:delText>
        </w:r>
      </w:del>
    </w:p>
    <w:p>
      <w:pPr>
        <w:pStyle w:val="Normal"/>
        <w:widowControl/>
        <w:bidi w:val="0"/>
        <w:spacing w:lineRule="atLeast" w:line="240" w:before="0" w:after="0"/>
        <w:ind w:firstLine="720" w:start="0" w:end="0"/>
        <w:jc w:val="both"/>
        <w:rPr>
          <w:rFonts w:ascii="Times New Roman" w:hAnsi="Times New Roman" w:cs="Times New Roman"/>
          <w:sz w:val="22"/>
          <w:del w:id="852" w:author="cstclai" w:date="1999-08-17T16:25:00Z"/>
        </w:rPr>
      </w:pPr>
      <w:del w:id="851" w:author="cstclai" w:date="1999-08-17T16:25:00Z">
        <w:r>
          <w:rPr>
            <w:rFonts w:cs="Times New Roman" w:ascii="Times New Roman" w:hAnsi="Times New Roman"/>
            <w:sz w:val="22"/>
          </w:rPr>
          <w:delText>(iv)</w:delText>
          <w:tab/>
          <w:delText>the remaining, undrawn portion of any outstanding Letter of Credit maintained by the Non-Exposed Party for the benefit of the Exposed Party.</w:delText>
        </w:r>
      </w:del>
    </w:p>
    <w:p>
      <w:pPr>
        <w:pStyle w:val="Normal"/>
        <w:widowControl/>
        <w:bidi w:val="0"/>
        <w:spacing w:lineRule="atLeast" w:line="240" w:before="0" w:after="0"/>
        <w:ind w:firstLine="720" w:end="0"/>
        <w:jc w:val="both"/>
        <w:rPr>
          <w:del w:id="856" w:author="cstclai" w:date="1999-08-17T16:25:00Z"/>
        </w:rPr>
      </w:pPr>
      <w:del w:id="853" w:author="cstclai" w:date="1999-08-17T16:25:00Z">
        <w:r>
          <w:rPr>
            <w:rFonts w:cs="Times New Roman" w:ascii="Times New Roman" w:hAnsi="Times New Roman"/>
            <w:sz w:val="22"/>
          </w:rPr>
          <w:delText xml:space="preserve">III.  </w:delText>
        </w:r>
      </w:del>
      <w:del w:id="854" w:author="cstclai" w:date="1999-08-17T16:25:00Z">
        <w:r>
          <w:rPr>
            <w:rFonts w:cs="Times New Roman" w:ascii="Times New Roman" w:hAnsi="Times New Roman"/>
            <w:sz w:val="22"/>
            <w:u w:val="single"/>
          </w:rPr>
          <w:delText>Performance Assurance</w:delText>
        </w:r>
      </w:del>
      <w:del w:id="855" w:author="cstclai" w:date="1999-08-17T16:25:00Z">
        <w:r>
          <w:rPr>
            <w:rFonts w:cs="Times New Roman" w:ascii="Times New Roman" w:hAnsi="Times New Roman"/>
            <w:sz w:val="22"/>
          </w:rPr>
          <w:delText>.  (a)  If, on any Business Day, a Non-Exposed Party’s Collateral Requirement shall exceed One Dollar ($1.00) and provided that (i) no Event of Default or Potential Event of Default or Termination Event with respect to the Exposed Party shall have occurred and be continuing and (ii) no Early Termination Date has occurred or been designated as a result of an Event of Default or a Termination Event with respect to the Exposed Party for which any unsatisfied payment obligations of the Exposed Party exist, then the Exposed Party may demand that the Non-Exposed Party Transfer, so long as there is a Collateral Requirement in excess of One Dollar ($1.00) (subject to increase or reduction of Performance Assurance as provided herein), Performance Assurance for the benefit of the Exposed Party in an amount equal to or greater than the Non-Exposed Party’s Collateral Requirement; provided, however, that the amount of Performance Assurance provided by the Non-Exposed Party shall be rounded up to the nearest integral multiple of $___________.</w:delText>
        </w:r>
      </w:del>
    </w:p>
    <w:p>
      <w:pPr>
        <w:pStyle w:val="Normal"/>
        <w:widowControl/>
        <w:bidi w:val="0"/>
        <w:spacing w:lineRule="atLeast" w:line="240" w:before="0" w:after="0"/>
        <w:ind w:firstLine="720" w:end="0"/>
        <w:jc w:val="both"/>
        <w:rPr>
          <w:rFonts w:ascii="Times New Roman" w:hAnsi="Times New Roman" w:cs="Times New Roman"/>
          <w:sz w:val="22"/>
          <w:del w:id="858" w:author="cstclai" w:date="1999-08-17T16:25:00Z"/>
        </w:rPr>
      </w:pPr>
      <w:del w:id="857" w:author="cstclai" w:date="1999-08-17T16:25:00Z">
        <w:r>
          <w:rPr>
            <w:rFonts w:cs="Times New Roman" w:ascii="Times New Roman" w:hAnsi="Times New Roman"/>
            <w:sz w:val="22"/>
          </w:rPr>
          <w:delText>(b)  On any Business Day (but no more frequently than weekly with respect to Letters of Credit and daily with respect to Cash Collateral or Cash Equivalent Collateral), a Requesting Party may request a reduction in the amount of Performance Assurance previously provided by the Requesting Party for the benefit of the Non-Requesting Party, provided that, after the requested reduction in Performance Assurance, the Requesting Party shall then have a Collateral Requirement of zero, and that (i) no Event of Default or Potential Event of Default or Termination Event with respect to the Requesting Party shall have occurred and be continuing and (ii) no Early Termination Date for which any unsatisfied payment obligations of the Requesting Party exist has occurred or been designated as a result of an Event of Default or Termination Event with respect to the Requesting Party.  A permitted reduction in Performance Assurance may be effected by the Transfer of Collateral to the Requesting Party or the reduction of the amount of an outstanding Letter of Credit previously issued for the benefit of the Non-Requesting Party.  The Requesting Party shall have the right to specify the means of effecting the reduction in Performance Assurance.  In all cases, the cost and expense of reducing Performance Assurance (including but not limited to the reasonable costs, expenses, and attorneys’ fees of the Non-Requesting Party) shall be borne by the Requesting Party.  The Non-Requesting Party shall have two (2) Business Days to effect a permitted reduction in Performance Assurance if such reduction is to be effected by the return of Collateral to the Requesting Party.  If a permitted reduction in Performance Assurance is to be effected by a reduction in the amount of an outstanding Letter of Credit previously issued for the benefit of the Non-Requesting Party, the Non-Requesting Party shall not unreasonably withhold its consent to a commensurate reduction in the amount of such Letter of Credit and shall take such action as is reasonably necessary to effectuate such reduction.</w:delText>
        </w:r>
      </w:del>
    </w:p>
    <w:p>
      <w:pPr>
        <w:pStyle w:val="Normal"/>
        <w:widowControl/>
        <w:bidi w:val="0"/>
        <w:spacing w:lineRule="atLeast" w:line="240" w:before="0" w:after="0"/>
        <w:ind w:firstLine="720" w:end="0"/>
        <w:jc w:val="both"/>
        <w:rPr>
          <w:del w:id="862" w:author="cstclai" w:date="1999-08-17T16:25:00Z"/>
        </w:rPr>
      </w:pPr>
      <w:del w:id="859" w:author="cstclai" w:date="1999-08-17T16:25:00Z">
        <w:r>
          <w:rPr>
            <w:rFonts w:cs="Times New Roman" w:ascii="Times New Roman" w:hAnsi="Times New Roman"/>
            <w:sz w:val="22"/>
          </w:rPr>
          <w:delText xml:space="preserve">IV.  </w:delText>
        </w:r>
      </w:del>
      <w:del w:id="860" w:author="cstclai" w:date="1999-08-17T16:25:00Z">
        <w:r>
          <w:rPr>
            <w:rFonts w:cs="Times New Roman" w:ascii="Times New Roman" w:hAnsi="Times New Roman"/>
            <w:sz w:val="22"/>
            <w:u w:val="single"/>
          </w:rPr>
          <w:delText>Delivery</w:delText>
        </w:r>
      </w:del>
      <w:del w:id="861" w:author="cstclai" w:date="1999-08-17T16:25:00Z">
        <w:r>
          <w:rPr>
            <w:rFonts w:cs="Times New Roman" w:ascii="Times New Roman" w:hAnsi="Times New Roman"/>
            <w:sz w:val="22"/>
          </w:rPr>
          <w:delText>.  Unless otherwise agreed in writing by the parties, Performance Assurance demanded of a Non-Exposed Party by 10:00 a.m., New York time, on a Business Day shall be provided by the close of business on the next succeeding Business Day; provided, however, that Letters of Credit shall be Transferred by the close of business on the second succeeding Business Day.  Any Letter of Credit shall be delivered to such address as the Exposed Party shall specify.  The demand sent, pursuant to the preceding sentence, by the Exposed Party shall specify account information for the account to which Performance Assurance in the form of Cash Collateral and Cash Equivalent Collateral may be delivered.  Following the failure of the Non-Exposed Party to provide, increase, renew, substitute, or maintain (as the case may be) Performance Assurance as required herein, the Non-Exposed Party shall be entitled to one (1) Business Day, after notice from the Exposed Party of such failure, to cure such failure.</w:delText>
        </w:r>
      </w:del>
    </w:p>
    <w:p>
      <w:pPr>
        <w:pStyle w:val="Normal"/>
        <w:widowControl/>
        <w:bidi w:val="0"/>
        <w:spacing w:lineRule="atLeast" w:line="240" w:before="0" w:after="0"/>
        <w:ind w:firstLine="720" w:end="0"/>
        <w:jc w:val="both"/>
        <w:rPr>
          <w:del w:id="866" w:author="cstclai" w:date="1999-08-17T16:25:00Z"/>
        </w:rPr>
      </w:pPr>
      <w:del w:id="863" w:author="cstclai" w:date="1999-08-17T16:25:00Z">
        <w:r>
          <w:rPr>
            <w:rFonts w:cs="Times New Roman" w:ascii="Times New Roman" w:hAnsi="Times New Roman"/>
            <w:sz w:val="22"/>
          </w:rPr>
          <w:delText xml:space="preserve">V.  </w:delText>
        </w:r>
      </w:del>
      <w:del w:id="864" w:author="cstclai" w:date="1999-08-17T16:25:00Z">
        <w:r>
          <w:rPr>
            <w:rFonts w:cs="Times New Roman" w:ascii="Times New Roman" w:hAnsi="Times New Roman"/>
            <w:sz w:val="22"/>
            <w:u w:val="single"/>
          </w:rPr>
          <w:delText>Exposure Disputes</w:delText>
        </w:r>
      </w:del>
      <w:del w:id="865" w:author="cstclai" w:date="1999-08-17T16:25:00Z">
        <w:r>
          <w:rPr>
            <w:rFonts w:cs="Times New Roman" w:ascii="Times New Roman" w:hAnsi="Times New Roman"/>
            <w:sz w:val="22"/>
          </w:rPr>
          <w:delText>.  (a)  If the Non-Exposed Party shall dispute the amount of Performance Assurance requested by the Exposed Party and such dispute relates to the amount of the Net Exposure claimed by the Exposed Party and not to the valuation of any Performance Assurance previously provided for the benefit of, or requested by, the Exposed Party, then the Non-Exposed Party shall (i) notify the Exposed Party of the existence and nature of the dispute not later than the close of business on the first Business Day following the date that the demand is made by the Exposed Party, and (ii) provide Performance Assurance to or for the benefit of the Exposed Party in an amount equal to the Non-Exposed Party’s own estimate, made in good faith and in a commercially reasonable manner, of its Collateral Requirement in accordance with Section II.  In all such cases, the parties thereafter shall promptly consult with each other in order to reconcile the two conflicting amounts.  If the parties have not been able to resolve their dispute on or before the third Business Day following the date that the demand is made by the Exposed Party, then the Exposed Party shall recalculate its Net Exposure by requesting quotations from Reference Market-makers (taking the arithmetic average of those obtained to obtain the average Current Value) for the purpose of recalculating the Current Value (excluding Subparagraph (d) of the definition of Current Value) of each Transaction in respect of which the parties disagree as to the Current Value thereof, and the Exposed Party shall inform the Non-Exposed Party of the results of such recalculation (in reasonable detail).  Performance Assurance shall thereupon be provided, returned, or reduced, if necessary, in accordance with the results of such recalculation.</w:delText>
        </w:r>
      </w:del>
    </w:p>
    <w:p>
      <w:pPr>
        <w:pStyle w:val="Normal"/>
        <w:widowControl/>
        <w:bidi w:val="0"/>
        <w:spacing w:lineRule="atLeast" w:line="240" w:before="0" w:after="0"/>
        <w:ind w:firstLine="720" w:end="0"/>
        <w:jc w:val="both"/>
        <w:rPr>
          <w:rFonts w:ascii="Times New Roman" w:hAnsi="Times New Roman" w:cs="Times New Roman"/>
          <w:sz w:val="22"/>
          <w:del w:id="868" w:author="cstclai" w:date="1999-08-17T16:25:00Z"/>
        </w:rPr>
      </w:pPr>
      <w:del w:id="867" w:author="cstclai" w:date="1999-08-17T16:25:00Z">
        <w:r>
          <w:rPr>
            <w:rFonts w:cs="Times New Roman" w:ascii="Times New Roman" w:hAnsi="Times New Roman"/>
            <w:sz w:val="22"/>
          </w:rPr>
          <w:delText>(b)  If the Requesting Party shall dispute the amount of Performance Assurance to be reduced by the Non-Requesting Party and such dispute relates to the amount of the Net Exposure claimed by the Non-Requesting Party and not to the valuation of any Performance Assurance previously provided for the benefit of the Non-Requesting Party, then the Non-Requesting Party shall (i) notify the Requesting Party of the existence and nature of the dispute not later than the close of business on the first Business Day following the date that the demand is made by the Requesting Party, and (ii) effect the reduction of Performance Assurance to or for the benefit of the Requesting Party in an amount equal to the Non-Requesting Party’s own estimate, made in good faith and in a commercially reasonable manner, of its Collateral Requirement not later than the close of business on the second Business Day following the date that the demand is made by the Requesting Party.  In all such cases, the parties thereafter shall promptly consult with each other in order to reconcile the two conflicting amounts.  If the parties have not been able to resolve their dispute on or before the third Business Day following the date that the demand is made by the Requesting Party, then the Non-Requesting Party shall recalculate its Net Exposure by requesting quotations from Reference Market-makers (taking the arithmetic average of those obtained to obtain the average Current Value) for the purpose of recalculation the Current Value (excluding Subparagraph (d) of the definition of Current Value) of each Transaction in respect of which the parties disagree as to the Current Value thereof, and the Non-Requesting Party shall inform the Requesting Party of the results of such recalculation (in reasonable detail).  Performance Assurance shall thereupon be provided, returned, or reduced, if necessary, in accordance with the results of such recalculation.</w:delText>
        </w:r>
      </w:del>
    </w:p>
    <w:p>
      <w:pPr>
        <w:pStyle w:val="Normal"/>
        <w:widowControl/>
        <w:bidi w:val="0"/>
        <w:spacing w:lineRule="atLeast" w:line="240" w:before="0" w:after="0"/>
        <w:ind w:firstLine="720" w:end="0"/>
        <w:jc w:val="both"/>
        <w:rPr>
          <w:del w:id="872" w:author="cstclai" w:date="1999-08-17T16:25:00Z"/>
        </w:rPr>
      </w:pPr>
      <w:del w:id="869" w:author="cstclai" w:date="1999-08-17T16:25:00Z">
        <w:r>
          <w:rPr>
            <w:rFonts w:cs="Times New Roman" w:ascii="Times New Roman" w:hAnsi="Times New Roman"/>
            <w:sz w:val="22"/>
          </w:rPr>
          <w:delText xml:space="preserve">VI.  </w:delText>
        </w:r>
      </w:del>
      <w:del w:id="870" w:author="cstclai" w:date="1999-08-17T16:25:00Z">
        <w:r>
          <w:rPr>
            <w:rFonts w:cs="Times New Roman" w:ascii="Times New Roman" w:hAnsi="Times New Roman"/>
            <w:sz w:val="22"/>
            <w:u w:val="single"/>
          </w:rPr>
          <w:delText>Letters of Credit</w:delText>
        </w:r>
      </w:del>
      <w:del w:id="871" w:author="cstclai" w:date="1999-08-17T16:25:00Z">
        <w:r>
          <w:rPr>
            <w:rFonts w:cs="Times New Roman" w:ascii="Times New Roman" w:hAnsi="Times New Roman"/>
            <w:sz w:val="22"/>
          </w:rPr>
          <w:delText>.  Performance Assurance provided in the form of a Letter of Credit shall be subject to the following provisions.</w:delText>
        </w:r>
      </w:del>
    </w:p>
    <w:p>
      <w:pPr>
        <w:pStyle w:val="Normal"/>
        <w:widowControl/>
        <w:bidi w:val="0"/>
        <w:spacing w:lineRule="atLeast" w:line="240" w:before="0" w:after="0"/>
        <w:ind w:firstLine="720" w:end="0"/>
        <w:jc w:val="both"/>
        <w:rPr>
          <w:rFonts w:ascii="Times New Roman" w:hAnsi="Times New Roman" w:cs="Times New Roman"/>
          <w:sz w:val="22"/>
          <w:del w:id="874" w:author="cstclai" w:date="1999-08-17T16:25:00Z"/>
        </w:rPr>
      </w:pPr>
      <w:del w:id="873" w:author="cstclai" w:date="1999-08-17T16:25:00Z">
        <w:r>
          <w:rPr>
            <w:rFonts w:cs="Times New Roman" w:ascii="Times New Roman" w:hAnsi="Times New Roman"/>
            <w:sz w:val="22"/>
          </w:rPr>
          <w:delText>(a)  Unless otherwise agreed in writing by the parties, each Letter of Credit shall be provided in accordance with Section IV, and each Letter of Credit shall be maintained for the benefit of the Exposed Party.  The Non-Exposed Party shall (i) renew or cause the renewal of each outstanding Letter of Credit on a timely basis as provided in the relevant Letter of Credit, (ii) if the bank that issued an outstanding Letter of Credit has indicated its intent not to renew such Letter of Credit, provide a substitute Letter of Credit at least twenty (20) Business Days prior to the expiration of the outstanding Letter of Credit, and (iii) if a bank issuing a Letter of Credit shall fail to honor the Exposed Party's properly documented request to draw on an outstanding Letter of Credit, provide for the benefit of the Exposed Party a substitute Letter of Credit that is issued by a bank acceptable to the Exposed Party, other than the bank failing to honor the outstanding Letter of Credit, within two (2) Business Days after such refusal, provided that, as a result of the Non-Exposed Party’s failure to perform in accordance with (i), (ii), or (iii) above, the Non-Exposed Party’s Collateral Requirement would be greater than zero.</w:delText>
        </w:r>
      </w:del>
    </w:p>
    <w:p>
      <w:pPr>
        <w:pStyle w:val="Normal"/>
        <w:widowControl/>
        <w:bidi w:val="0"/>
        <w:spacing w:lineRule="atLeast" w:line="240" w:before="0" w:after="0"/>
        <w:ind w:firstLine="720" w:end="0"/>
        <w:jc w:val="both"/>
        <w:rPr>
          <w:rFonts w:ascii="Times New Roman" w:hAnsi="Times New Roman" w:cs="Times New Roman"/>
          <w:sz w:val="22"/>
          <w:del w:id="876" w:author="cstclai" w:date="1999-08-17T16:25:00Z"/>
        </w:rPr>
      </w:pPr>
      <w:del w:id="875" w:author="cstclai" w:date="1999-08-17T16:25:00Z">
        <w:r>
          <w:rPr>
            <w:rFonts w:cs="Times New Roman" w:ascii="Times New Roman" w:hAnsi="Times New Roman"/>
            <w:sz w:val="22"/>
          </w:rPr>
          <w:delText>(b)  As one method of providing Performance Assurance, the Non-Exposed Party may increase the amount of an outstanding Letter of Credit or establish one or more additional Letters of Credit.</w:delText>
        </w:r>
      </w:del>
    </w:p>
    <w:p>
      <w:pPr>
        <w:pStyle w:val="Normal"/>
        <w:widowControl/>
        <w:bidi w:val="0"/>
        <w:spacing w:lineRule="atLeast" w:line="240" w:before="0" w:after="0"/>
        <w:ind w:firstLine="720" w:end="0"/>
        <w:jc w:val="both"/>
        <w:rPr>
          <w:rFonts w:ascii="Times New Roman" w:hAnsi="Times New Roman" w:cs="Times New Roman"/>
          <w:sz w:val="22"/>
          <w:del w:id="878" w:author="cstclai" w:date="1999-08-17T16:25:00Z"/>
        </w:rPr>
      </w:pPr>
      <w:del w:id="877" w:author="cstclai" w:date="1999-08-17T16:25:00Z">
        <w:r>
          <w:rPr>
            <w:rFonts w:cs="Times New Roman" w:ascii="Times New Roman" w:hAnsi="Times New Roman"/>
            <w:sz w:val="22"/>
          </w:rPr>
          <w:delText>(c)  (i) A Letter of Credit shall provide that the Exposed Party may draw upon the Letter of Credit in an amount that is equal to all amounts that are due and owing from the Non-Exposed Party but have not been paid to the Exposed Party within the time allowed for such payments under the Agreement (including any related notice or grace period or both).  A Letter of Credit shall provide that a drawing may be made on the Letter of Credit upon submission to the bank issuing the Letter of Credit of one or more certificates specifying the amounts due and owing to the Exposed Party in accordance with the specific requirements of the Letter of Credit.</w:delText>
        </w:r>
      </w:del>
    </w:p>
    <w:p>
      <w:pPr>
        <w:pStyle w:val="Normal"/>
        <w:widowControl/>
        <w:bidi w:val="0"/>
        <w:spacing w:lineRule="atLeast" w:line="240" w:before="0" w:after="0"/>
        <w:ind w:firstLine="720" w:end="0"/>
        <w:jc w:val="both"/>
        <w:rPr>
          <w:rFonts w:ascii="Times New Roman" w:hAnsi="Times New Roman" w:cs="Times New Roman"/>
          <w:sz w:val="22"/>
          <w:del w:id="880" w:author="cstclai" w:date="1999-08-17T16:25:00Z"/>
        </w:rPr>
      </w:pPr>
      <w:del w:id="879" w:author="cstclai" w:date="1999-08-17T16:25:00Z">
        <w:r>
          <w:rPr>
            <w:rFonts w:cs="Times New Roman" w:ascii="Times New Roman" w:hAnsi="Times New Roman"/>
            <w:sz w:val="22"/>
          </w:rPr>
          <w:delText>(ii) If the Non-Exposed Party shall fail to renew, substitute, or sufficiently increase the amount of an outstanding Letter of Credit (as the case may be), or establish one or more additional Letters of Credit, or otherwise provide sufficient Performance Assurance in the form of Collateral so as to eliminate its Collateral Requirement, then the Exposed Party may draw on the entire, undrawn portion of any outstanding Letter of Credit upon submission to the bank issuing such Letter of Credit of one or more certificates specifying the amounts due and owing to the Exposed Party in accordance with the specific requirements of the Letter of Credit.  The Non-Exposed Party shall remain liable for any amounts owing to the Exposed Party and remaining unpaid after the application of the amounts so drawn by the Exposed Party.</w:delText>
        </w:r>
      </w:del>
    </w:p>
    <w:p>
      <w:pPr>
        <w:pStyle w:val="Normal"/>
        <w:widowControl/>
        <w:bidi w:val="0"/>
        <w:spacing w:lineRule="atLeast" w:line="240" w:before="0" w:after="0"/>
        <w:ind w:firstLine="720" w:end="0"/>
        <w:jc w:val="both"/>
        <w:rPr>
          <w:rFonts w:ascii="Times New Roman" w:hAnsi="Times New Roman" w:cs="Times New Roman"/>
          <w:sz w:val="22"/>
          <w:del w:id="882" w:author="cstclai" w:date="1999-08-17T16:25:00Z"/>
        </w:rPr>
      </w:pPr>
      <w:del w:id="881" w:author="cstclai" w:date="1999-08-17T16:25:00Z">
        <w:r>
          <w:rPr>
            <w:rFonts w:cs="Times New Roman" w:ascii="Times New Roman" w:hAnsi="Times New Roman"/>
            <w:sz w:val="22"/>
          </w:rPr>
          <w:delText>(d)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delText>
        </w:r>
      </w:del>
    </w:p>
    <w:p>
      <w:pPr>
        <w:pStyle w:val="Normal"/>
        <w:widowControl/>
        <w:bidi w:val="0"/>
        <w:spacing w:lineRule="atLeast" w:line="240" w:before="0" w:after="0"/>
        <w:ind w:firstLine="720" w:end="0"/>
        <w:jc w:val="both"/>
        <w:rPr>
          <w:rFonts w:ascii="Times New Roman" w:hAnsi="Times New Roman" w:cs="Times New Roman"/>
          <w:sz w:val="22"/>
          <w:del w:id="884" w:author="cstclai" w:date="1999-08-17T16:25:00Z"/>
        </w:rPr>
      </w:pPr>
      <w:del w:id="883" w:author="cstclai" w:date="1999-08-17T16:25:00Z">
        <w:r>
          <w:rPr>
            <w:rFonts w:cs="Times New Roman" w:ascii="Times New Roman" w:hAnsi="Times New Roman"/>
            <w:sz w:val="22"/>
          </w:rPr>
          <w:delText>(e)  Upon or at any time after the occurrence or deemed occurrence of an Early Termination Date as a result of an Event of Default or a Termination Event and the failure of the Non-Exposed Party to make all payments due and owing to the Exposed Party in accordance with the terms of the Agreement (including any related grace or notice period or both), the Exposed Party may draw on any outstanding Letter of Credit in an amount equal to such amounts owing to it.  The Non-Exposed Party shall remain liable for any amounts owing to the Exposed Party and remaining unpaid after the application of the amounts so drawn by the Exposed Party.</w:delText>
        </w:r>
      </w:del>
    </w:p>
    <w:p>
      <w:pPr>
        <w:pStyle w:val="Normal"/>
        <w:widowControl/>
        <w:bidi w:val="0"/>
        <w:spacing w:lineRule="atLeast" w:line="240" w:before="0" w:after="0"/>
        <w:ind w:firstLine="720" w:end="0"/>
        <w:jc w:val="both"/>
        <w:rPr>
          <w:rFonts w:ascii="Times New Roman" w:hAnsi="Times New Roman" w:cs="Times New Roman"/>
          <w:sz w:val="22"/>
          <w:del w:id="886" w:author="cstclai" w:date="1999-08-17T16:25:00Z"/>
        </w:rPr>
      </w:pPr>
      <w:del w:id="885" w:author="cstclai" w:date="1999-08-17T16:25:00Z">
        <w:r>
          <w:rPr>
            <w:rFonts w:cs="Times New Roman" w:ascii="Times New Roman" w:hAnsi="Times New Roman"/>
            <w:sz w:val="22"/>
          </w:rPr>
          <w:delText>(f)  A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delText>
        </w:r>
      </w:del>
    </w:p>
    <w:p>
      <w:pPr>
        <w:pStyle w:val="Normal"/>
        <w:widowControl/>
        <w:bidi w:val="0"/>
        <w:spacing w:lineRule="atLeast" w:line="240" w:before="0" w:after="0"/>
        <w:ind w:firstLine="720" w:end="0"/>
        <w:jc w:val="both"/>
        <w:rPr>
          <w:rFonts w:ascii="Times New Roman" w:hAnsi="Times New Roman" w:cs="Times New Roman"/>
          <w:sz w:val="22"/>
          <w:del w:id="888" w:author="cstclai" w:date="1999-08-17T16:25:00Z"/>
        </w:rPr>
      </w:pPr>
      <w:del w:id="887" w:author="cstclai" w:date="1999-08-17T16:25:00Z">
        <w:r>
          <w:rPr>
            <w:rFonts w:cs="Times New Roman" w:ascii="Times New Roman" w:hAnsi="Times New Roman"/>
            <w:sz w:val="22"/>
          </w:rPr>
          <w:delText>(g)  Upon the occurrence of a Letter of Credit Default, the Non-Exposed Party agrees to deliver a substitute Letter of Credit to the Exposed Party on or before the second Business Day after written demand by the Exposed Party (or the fifth (5) Business Day if only clause (i) under the definition of Letter of Credit Default applies).</w:delText>
        </w:r>
      </w:del>
    </w:p>
    <w:p>
      <w:pPr>
        <w:pStyle w:val="Normal"/>
        <w:widowControl/>
        <w:bidi w:val="0"/>
        <w:spacing w:lineRule="atLeast" w:line="240" w:before="0" w:after="0"/>
        <w:ind w:firstLine="720" w:end="0"/>
        <w:jc w:val="both"/>
        <w:rPr>
          <w:rFonts w:ascii="Times New Roman" w:hAnsi="Times New Roman" w:cs="Times New Roman"/>
          <w:sz w:val="22"/>
          <w:del w:id="890" w:author="cstclai" w:date="1999-08-17T16:25:00Z"/>
        </w:rPr>
      </w:pPr>
      <w:del w:id="889" w:author="cstclai" w:date="1999-08-17T16:25:00Z">
        <w:r>
          <w:rPr>
            <w:rFonts w:cs="Times New Roman" w:ascii="Times New Roman" w:hAnsi="Times New Roman"/>
            <w:sz w:val="22"/>
          </w:rPr>
          <w:delText>(h)  In all cases, the costs and expenses (including but not limited to the reasonable costs, expenses, and attorneys' fees of the Exposed Party) of establishing, renewing, substituting, canceling, and increasing the amount of (as the case may be) a Letter of Credit shall be borne by the Non-Exposed Party.</w:delText>
        </w:r>
      </w:del>
    </w:p>
    <w:p>
      <w:pPr>
        <w:pStyle w:val="Normal"/>
        <w:widowControl/>
        <w:bidi w:val="0"/>
        <w:spacing w:lineRule="atLeast" w:line="240" w:before="0" w:after="0"/>
        <w:ind w:firstLine="720" w:end="0"/>
        <w:jc w:val="both"/>
        <w:rPr>
          <w:del w:id="894" w:author="cstclai" w:date="1999-08-17T16:25:00Z"/>
        </w:rPr>
      </w:pPr>
      <w:del w:id="891" w:author="cstclai" w:date="1999-08-17T16:25:00Z">
        <w:r>
          <w:rPr>
            <w:rFonts w:cs="Times New Roman" w:ascii="Times New Roman" w:hAnsi="Times New Roman"/>
            <w:sz w:val="22"/>
          </w:rPr>
          <w:delText xml:space="preserve">VII.  </w:delText>
        </w:r>
      </w:del>
      <w:del w:id="892" w:author="cstclai" w:date="1999-08-17T16:25:00Z">
        <w:r>
          <w:rPr>
            <w:rFonts w:cs="Times New Roman" w:ascii="Times New Roman" w:hAnsi="Times New Roman"/>
            <w:sz w:val="22"/>
            <w:u w:val="single"/>
          </w:rPr>
          <w:delText>Collateral</w:delText>
        </w:r>
      </w:del>
      <w:del w:id="893" w:author="cstclai" w:date="1999-08-17T16:25:00Z">
        <w:r>
          <w:rPr>
            <w:rFonts w:cs="Times New Roman" w:ascii="Times New Roman" w:hAnsi="Times New Roman"/>
            <w:sz w:val="22"/>
          </w:rPr>
          <w:delText>.  Performance Assurance provided in the form of Collateral shall be subject to the following provisions.</w:delText>
        </w:r>
      </w:del>
    </w:p>
    <w:p>
      <w:pPr>
        <w:pStyle w:val="Normal"/>
        <w:widowControl/>
        <w:bidi w:val="0"/>
        <w:spacing w:lineRule="atLeast" w:line="240" w:before="0" w:after="0"/>
        <w:ind w:firstLine="720" w:end="0"/>
        <w:jc w:val="both"/>
        <w:rPr>
          <w:del w:id="898" w:author="cstclai" w:date="1999-08-17T16:25:00Z"/>
        </w:rPr>
      </w:pPr>
      <w:del w:id="895" w:author="cstclai" w:date="1999-08-17T16:25:00Z">
        <w:r>
          <w:rPr>
            <w:rFonts w:cs="Times New Roman" w:ascii="Times New Roman" w:hAnsi="Times New Roman"/>
            <w:sz w:val="22"/>
          </w:rPr>
          <w:delText xml:space="preserve">(a)  </w:delText>
        </w:r>
      </w:del>
      <w:del w:id="896" w:author="cstclai" w:date="1999-08-17T16:25:00Z">
        <w:r>
          <w:rPr>
            <w:rFonts w:cs="Times New Roman" w:ascii="Times New Roman" w:hAnsi="Times New Roman"/>
            <w:sz w:val="22"/>
            <w:u w:val="single"/>
          </w:rPr>
          <w:delText>Eligibility to Hold Collateral</w:delText>
        </w:r>
      </w:del>
      <w:del w:id="897" w:author="cstclai" w:date="1999-08-17T16:25:00Z">
        <w:r>
          <w:rPr>
            <w:rFonts w:cs="Times New Roman" w:ascii="Times New Roman" w:hAnsi="Times New Roman"/>
            <w:sz w:val="22"/>
          </w:rPr>
          <w:delText>.  The Exposed Party will be entitled to hold Collateral or to appoint an agent (a “Custodian”) to hold Collateral for the Exposed Party provided that the following conditions applicable to it are satisfied: (i) the Exposed Party is not a Defaulting Party, (ii) if ECT is the Exposed Party, [Enron Corp.] [its Credit Support Provider] has a Credit Rating and the lowest Credit Rating for [Enron Corp.] [its Credit Support Provider] is “BBB-” or higher by S&amp;P or “Baa3” or higher by Moody’s and if Counterparty is the Exposed Party, [[it] [its Credit Support Provider] has a Credit Rating and the lowest Credit Rating for [it] [its Credit Support Provider] is “___” or higher by S&amp;P and “___” or higher by Moody’s] [no Material Adverse Change has occurred with respect to such party], and (iii) Collateral is held only in any jurisdiction within the United States.  Upon notice by the Exposed Party to the Non-Exposed Party of the appointment of a Custodian, the Non-Exposed Party’s obligations to make any Transfer will be discharged by making the Transfer to that Custodian.  The holding of Collateral by a Custodian will be deemed to be the holding of Collateral by the Exposed Party for which the Custodian is acting.  If the Exposed Party fails to satisfy any conditions for holding Collateral as set forth above, then the Exposed Party will Transfer or cause the Custodian to Transfer the Collateral to a Qualified Institution (as defined herein) and the Collateral shall be maintained in accordance with the Sections VII(b) and (c), with the party not eligible to hold Collateral being considered the “Downgraded Party” (as defined in Section VII(b)).  The Exposed Party will be liable for the acts or omissions of its Custodian to the same extent that the Exposed Party would be liable hereunder for its own acts or omissions.</w:delText>
        </w:r>
      </w:del>
    </w:p>
    <w:p>
      <w:pPr>
        <w:pStyle w:val="Normal"/>
        <w:widowControl/>
        <w:bidi w:val="0"/>
        <w:spacing w:lineRule="atLeast" w:line="240" w:before="0" w:after="0"/>
        <w:ind w:firstLine="720" w:end="0"/>
        <w:jc w:val="both"/>
        <w:rPr>
          <w:del w:id="904" w:author="cstclai" w:date="1999-08-17T16:25:00Z"/>
        </w:rPr>
      </w:pPr>
      <w:del w:id="899" w:author="cstclai" w:date="1999-08-17T16:25:00Z">
        <w:r>
          <w:rPr>
            <w:rFonts w:cs="Times New Roman" w:ascii="Times New Roman" w:hAnsi="Times New Roman"/>
            <w:sz w:val="22"/>
          </w:rPr>
          <w:delText xml:space="preserve">(b)  </w:delText>
        </w:r>
      </w:del>
      <w:del w:id="900" w:author="cstclai" w:date="1999-08-17T16:25:00Z">
        <w:r>
          <w:rPr>
            <w:rFonts w:cs="Times New Roman" w:ascii="Times New Roman" w:hAnsi="Times New Roman"/>
            <w:sz w:val="22"/>
            <w:u w:val="single"/>
          </w:rPr>
          <w:delText>Use of Collateral</w:delText>
        </w:r>
      </w:del>
      <w:del w:id="901" w:author="cstclai" w:date="1999-08-17T16:25:00Z">
        <w:r>
          <w:rPr>
            <w:rFonts w:cs="Times New Roman" w:ascii="Times New Roman" w:hAnsi="Times New Roman"/>
            <w:sz w:val="22"/>
          </w:rPr>
          <w:delText xml:space="preserve">.  Notwithstanding the provisions of applicable law, if the Exposed Party is not a Defaulting Party or an Affected Party and no Early Termination Date has occurred or been designated as a result of an Event of Default or a Termination Event with respect to the Exposed Party, then the Exposed Party shall have the right to (i) sell, pledge, rehypothecate, assign, invest, use, commingle or otherwise dispose of, or otherwise use in its business any Collateral it holds, free from any claim or right of any nature whatsoever of the Non-Exposed Party, including any equity or right of redemption by the Non-Exposed Party, and (ii) register any Collateral in the name of the Exposed Party, its Custodian or a nominee for either; </w:delText>
        </w:r>
      </w:del>
      <w:del w:id="902" w:author="cstclai" w:date="1999-08-17T16:25:00Z">
        <w:r>
          <w:rPr>
            <w:rFonts w:cs="Times New Roman" w:ascii="Times New Roman" w:hAnsi="Times New Roman"/>
            <w:sz w:val="22"/>
            <w:u w:val="single"/>
          </w:rPr>
          <w:delText>provided, however</w:delText>
        </w:r>
      </w:del>
      <w:del w:id="903" w:author="cstclai" w:date="1999-08-17T16:25:00Z">
        <w:r>
          <w:rPr>
            <w:rFonts w:cs="Times New Roman" w:ascii="Times New Roman" w:hAnsi="Times New Roman"/>
            <w:sz w:val="22"/>
          </w:rPr>
          <w:delText>, that  if a party is not eligible to hold Collateral pursuant to Section VII(a) (in such event, such party shall be the “Downgraded Party” and the event that caused it to be ineligible to hold Collateral shall be a “Credit Rating Event”) then:</w:delText>
        </w:r>
      </w:del>
    </w:p>
    <w:p>
      <w:pPr>
        <w:pStyle w:val="Normal"/>
        <w:widowControl/>
        <w:bidi w:val="0"/>
        <w:spacing w:lineRule="atLeast" w:line="240" w:before="0" w:after="0"/>
        <w:ind w:firstLine="720" w:start="0" w:end="0"/>
        <w:jc w:val="both"/>
        <w:rPr>
          <w:rFonts w:ascii="Times New Roman" w:hAnsi="Times New Roman" w:cs="Times New Roman"/>
          <w:sz w:val="22"/>
          <w:del w:id="906" w:author="cstclai" w:date="1999-08-17T16:25:00Z"/>
        </w:rPr>
      </w:pPr>
      <w:del w:id="905" w:author="cstclai" w:date="1999-08-17T16:25:00Z">
        <w:r>
          <w:rPr>
            <w:rFonts w:cs="Times New Roman" w:ascii="Times New Roman" w:hAnsi="Times New Roman"/>
            <w:sz w:val="22"/>
          </w:rPr>
          <w:delText>(1)  the provisions of this Section VII(b) will not apply with respect to the Downgraded Party; and</w:delText>
        </w:r>
      </w:del>
    </w:p>
    <w:p>
      <w:pPr>
        <w:pStyle w:val="Normal"/>
        <w:widowControl/>
        <w:bidi w:val="0"/>
        <w:spacing w:lineRule="atLeast" w:line="240" w:before="0" w:after="0"/>
        <w:ind w:firstLine="720" w:start="0" w:end="0"/>
        <w:jc w:val="both"/>
        <w:rPr>
          <w:rFonts w:ascii="Times New Roman" w:hAnsi="Times New Roman" w:cs="Times New Roman"/>
          <w:sz w:val="22"/>
          <w:del w:id="908" w:author="cstclai" w:date="1999-08-17T16:25:00Z"/>
        </w:rPr>
      </w:pPr>
      <w:del w:id="907" w:author="cstclai" w:date="1999-08-17T16:25:00Z">
        <w:r>
          <w:rPr>
            <w:rFonts w:cs="Times New Roman" w:ascii="Times New Roman" w:hAnsi="Times New Roman"/>
            <w:sz w:val="22"/>
          </w:rPr>
          <w:delText>(2)  the Downgraded Party shall be required to deliver (or cause to be delivered) not later than the close of business on the second Business Day following such Credit Rating Event all Collateral in its possession or held on its behalf to a commercial bank or trust company organized under the law of the United States or a political subdivision thereof, with a Credit Rating of at least “A-” by S&amp;P or “A3” in the case of Moody’s (“Qualified Institution”), approved by the non-Downgraded Party (which approval shall not be unreasonably withheld), to a segregated, safekeeping or custody account (“Collateral Account”) within such Qualified Institution with the title of the account indicating that the property contained therein is being held as Collateral for the Downgraded Party.  The Qualified Institution shall serve as Custodian with respect to the Collateral in the Collateral Account, and shall hold such Collateral in accordance with the terms of this Annex and for the security interest of the Downgraded Party and, subject to such security interest, for the ownership of the non-Downgraded Party.</w:delText>
        </w:r>
      </w:del>
    </w:p>
    <w:p>
      <w:pPr>
        <w:pStyle w:val="Normal"/>
        <w:widowControl/>
        <w:bidi w:val="0"/>
        <w:spacing w:lineRule="atLeast" w:line="240" w:before="0" w:after="0"/>
        <w:ind w:firstLine="720" w:end="0"/>
        <w:jc w:val="both"/>
        <w:rPr>
          <w:del w:id="912" w:author="cstclai" w:date="1999-08-17T16:25:00Z"/>
        </w:rPr>
      </w:pPr>
      <w:del w:id="909" w:author="cstclai" w:date="1999-08-17T16:25:00Z">
        <w:r>
          <w:rPr>
            <w:rFonts w:cs="Times New Roman" w:ascii="Times New Roman" w:hAnsi="Times New Roman"/>
            <w:sz w:val="22"/>
          </w:rPr>
          <w:delText xml:space="preserve">(c)  </w:delText>
        </w:r>
      </w:del>
      <w:del w:id="910" w:author="cstclai" w:date="1999-08-17T16:25:00Z">
        <w:r>
          <w:rPr>
            <w:rFonts w:cs="Times New Roman" w:ascii="Times New Roman" w:hAnsi="Times New Roman"/>
            <w:sz w:val="22"/>
            <w:u w:val="single"/>
          </w:rPr>
          <w:delText>Distributions and Interest Payments on Collateral</w:delText>
        </w:r>
      </w:del>
      <w:del w:id="911" w:author="cstclai" w:date="1999-08-17T16:25:00Z">
        <w:r>
          <w:rPr>
            <w:rFonts w:cs="Times New Roman" w:ascii="Times New Roman" w:hAnsi="Times New Roman"/>
            <w:sz w:val="22"/>
          </w:rPr>
          <w:delText>.  (i) Subject to the provisions of Section VII(c)(ii) below and so long as no Event of Default, Potential Event of Default or Termination Event with respect to the Non-Exposed Party has occurred and is continuing, and no Early Termination Date for which any unsatisfied payment obligations of the Non-Exposed Party exist has occurred or been designated as the result of an Event of Default or Termination Event with respect to the Non-Exposed Party and to the extent that an obligation to deliver Performance Assurance would not be created or increased by the Transfer, the Exposed Party will (1) Transfer to the Non-Exposed Party, in lieu of any interest, dividends or other amounts paid or deemed to have been paid with respect to the Cash Collateral (all of which may be retained by the Exposed Party), the Interest Amount (as defined below) on the last Business Day of each calendar month and (2) if the Exposed Party receives or is deemed to receive Distributions (as defined below) with respect to Cash Equivalent Collateral, Transfer to the Non-Exposed Party not later than the following Business Day such Distributions it receives or is deemed to receive.  On or after the occurrence of an Event of Default or Termination Event with respect to the Non-Exposed Party or an Early Termination Date as a result of an Event of Default or Termination Event with respect to the Non-Exposed Party, the Exposed Party shall retain any such Interest Amount or Distributions as additional Collateral hereunder until the obligations of the Non-Exposed Party under the Agreement have been satisfied.</w:delText>
        </w:r>
      </w:del>
    </w:p>
    <w:p>
      <w:pPr>
        <w:pStyle w:val="Normal"/>
        <w:widowControl/>
        <w:bidi w:val="0"/>
        <w:spacing w:lineRule="atLeast" w:line="240" w:before="0" w:after="0"/>
        <w:ind w:firstLine="720" w:end="0"/>
        <w:jc w:val="both"/>
        <w:rPr>
          <w:rFonts w:ascii="Times New Roman" w:hAnsi="Times New Roman" w:cs="Times New Roman"/>
          <w:sz w:val="22"/>
          <w:del w:id="914" w:author="cstclai" w:date="1999-08-17T16:25:00Z"/>
        </w:rPr>
      </w:pPr>
      <w:del w:id="913" w:author="cstclai" w:date="1999-08-17T16:25:00Z">
        <w:r>
          <w:rPr>
            <w:rFonts w:cs="Times New Roman" w:ascii="Times New Roman" w:hAnsi="Times New Roman"/>
            <w:sz w:val="22"/>
          </w:rPr>
          <w:delText>The term “Interest Amount” shall mean with respect to an “Interest Period” (as defined herein), the aggregate sum of the amounts of interest calculated for each day in that Interest Period on the principal amount of Cash Collateral held by the Exposed Party on that day, determined by the Exposed Party for each such day as follows: (x) the amount of cash on that day; multiplied by (y) the Interest Rate (as defined herein) for that day: divided by (z) 360.  “Interest Period” means the period from (and including) the last Business Day on which an Interest Amount was Transferred (or if no Interest Amount has yet been Transferred, the Business Day on which Cash Collateral was Transferred to the Exposed Party) to (but excluding) the Business Day on which the current Interest Amount is to be Transferred.  “Interest Rate” shall be the Federal Funds Overnight Rate as from time to time in effect.  “Federal Funds Overnight Rate” means the rate for that day opposite the caption “Federal Funds (Effective)” as set forth in the weekly statistical release designated as H.15(519), or any successor publication, published by the Board of Governors of the Federal Reserve System.</w:delText>
        </w:r>
      </w:del>
    </w:p>
    <w:p>
      <w:pPr>
        <w:pStyle w:val="Normal"/>
        <w:widowControl/>
        <w:bidi w:val="0"/>
        <w:spacing w:lineRule="atLeast" w:line="240" w:before="0" w:after="0"/>
        <w:ind w:firstLine="720" w:end="0"/>
        <w:jc w:val="both"/>
        <w:rPr>
          <w:rFonts w:ascii="Times New Roman" w:hAnsi="Times New Roman" w:cs="Times New Roman"/>
          <w:sz w:val="22"/>
          <w:del w:id="916" w:author="cstclai" w:date="1999-08-17T16:25:00Z"/>
        </w:rPr>
      </w:pPr>
      <w:del w:id="915" w:author="cstclai" w:date="1999-08-17T16:25:00Z">
        <w:r>
          <w:rPr>
            <w:rFonts w:cs="Times New Roman" w:ascii="Times New Roman" w:hAnsi="Times New Roman"/>
            <w:sz w:val="22"/>
          </w:rPr>
          <w:delText>The term “Distributions” shall mean with respect to Collateral other than Cash, all principal, interest and other payments and distributions of cash or other property, with respect thereto, regardless of whether the Exposed Party has disposed of that Collateral under Section VII(b).  Distributions will not include any item of property acquired by the Exposed Party upon any disposition or liquidation of Collateral or, with respect to any Collateral in the form of Cash, any distributions on that collateral, unless otherwise specified herein.</w:delText>
        </w:r>
      </w:del>
    </w:p>
    <w:p>
      <w:pPr>
        <w:pStyle w:val="Normal"/>
        <w:widowControl/>
        <w:bidi w:val="0"/>
        <w:spacing w:lineRule="atLeast" w:line="240" w:before="0" w:after="0"/>
        <w:ind w:firstLine="720" w:end="0"/>
        <w:jc w:val="both"/>
        <w:rPr>
          <w:rFonts w:ascii="Times New Roman" w:hAnsi="Times New Roman" w:cs="Times New Roman"/>
          <w:sz w:val="22"/>
          <w:del w:id="918" w:author="cstclai" w:date="1999-08-17T16:25:00Z"/>
        </w:rPr>
      </w:pPr>
      <w:del w:id="917" w:author="cstclai" w:date="1999-08-17T16:25:00Z">
        <w:r>
          <w:rPr>
            <w:rFonts w:cs="Times New Roman" w:ascii="Times New Roman" w:hAnsi="Times New Roman"/>
            <w:sz w:val="22"/>
          </w:rPr>
          <w:delText>(ii) If in accordance with the provisions of Section VII(b), a party is not permitted to use Collateral as a result of a Credit Rating Event, the provisions of Section VII(c)(i) will not apply with respect to Collateral; Collateral consisting of other than Cash, including all Distributions with respect thereto, shall be maintained in the Collateral Account by the Qualified Institution pursuant to Section VII(b); and the investment of Cash Collateral shall be governed as follows:</w:delText>
        </w:r>
      </w:del>
    </w:p>
    <w:p>
      <w:pPr>
        <w:pStyle w:val="Normal"/>
        <w:widowControl/>
        <w:bidi w:val="0"/>
        <w:spacing w:lineRule="atLeast" w:line="240" w:before="0" w:after="0"/>
        <w:ind w:firstLine="720" w:start="0" w:end="0"/>
        <w:jc w:val="both"/>
        <w:rPr>
          <w:rFonts w:ascii="Times New Roman" w:hAnsi="Times New Roman" w:cs="Times New Roman"/>
          <w:sz w:val="22"/>
          <w:del w:id="920" w:author="cstclai" w:date="1999-08-17T16:25:00Z"/>
        </w:rPr>
      </w:pPr>
      <w:del w:id="919" w:author="cstclai" w:date="1999-08-17T16:25:00Z">
        <w:r>
          <w:rPr>
            <w:rFonts w:cs="Times New Roman" w:ascii="Times New Roman" w:hAnsi="Times New Roman"/>
            <w:sz w:val="22"/>
          </w:rPr>
          <w:delText>The Qualified Institution holding the Collateral will invest and reinvest or procure the investment and reinvestment of the Collateral in accordance with the written instructions of the Non-Exposed Party, subject to the approval of such instructions by the Exposed Party (which approval shall not be unreasonably withheld), provided that the Exposed Party shall not be required to so invest or reinvest or procure such investment or reinvestment if an Event of Default, Potential Event of Default or Termination Event with respect to the Non-Exposed Party shall have occurred and be continuing.  The Secured Party shall have no responsibility for any losses resulting from any investment or reinvestment effected in accordance with the Non-Exposed Party's instructions.</w:delText>
        </w:r>
      </w:del>
    </w:p>
    <w:p>
      <w:pPr>
        <w:pStyle w:val="Normal"/>
        <w:widowControl/>
        <w:bidi w:val="0"/>
        <w:spacing w:lineRule="atLeast" w:line="240" w:before="0" w:after="0"/>
        <w:ind w:firstLine="720" w:end="0"/>
        <w:jc w:val="both"/>
        <w:rPr>
          <w:del w:id="924" w:author="cstclai" w:date="1999-08-17T16:25:00Z"/>
        </w:rPr>
      </w:pPr>
      <w:del w:id="921" w:author="cstclai" w:date="1999-08-17T16:25:00Z">
        <w:r>
          <w:rPr>
            <w:rFonts w:cs="Times New Roman" w:ascii="Times New Roman" w:hAnsi="Times New Roman"/>
            <w:sz w:val="22"/>
          </w:rPr>
          <w:delText xml:space="preserve">(d)  </w:delText>
        </w:r>
      </w:del>
      <w:del w:id="922" w:author="cstclai" w:date="1999-08-17T16:25:00Z">
        <w:r>
          <w:rPr>
            <w:rFonts w:cs="Times New Roman" w:ascii="Times New Roman" w:hAnsi="Times New Roman"/>
            <w:sz w:val="22"/>
            <w:u w:val="single"/>
          </w:rPr>
          <w:delText>Care of Posted Collateral</w:delText>
        </w:r>
      </w:del>
      <w:del w:id="923" w:author="cstclai" w:date="1999-08-17T16:25:00Z">
        <w:r>
          <w:rPr>
            <w:rFonts w:cs="Times New Roman" w:ascii="Times New Roman" w:hAnsi="Times New Roman"/>
            <w:sz w:val="22"/>
          </w:rPr>
          <w:delText>.  Without limiting the Exposed Party’s rights under Paragraph VII(b), the Exposed Party will exercise reasonable care to assure the safe custody of all Collateral to the extent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Collateral, including, without limitation, any duty to collect any Distributions, or enforce or preserve any rights pertaining thereto.</w:delText>
        </w:r>
      </w:del>
    </w:p>
    <w:p>
      <w:pPr>
        <w:pStyle w:val="Normal"/>
        <w:widowControl/>
        <w:bidi w:val="0"/>
        <w:spacing w:lineRule="atLeast" w:line="240" w:before="0" w:after="0"/>
        <w:ind w:firstLine="720" w:end="0"/>
        <w:jc w:val="both"/>
        <w:rPr>
          <w:del w:id="928" w:author="cstclai" w:date="1999-08-17T16:25:00Z"/>
        </w:rPr>
      </w:pPr>
      <w:del w:id="925" w:author="cstclai" w:date="1999-08-17T16:25:00Z">
        <w:r>
          <w:rPr>
            <w:rFonts w:cs="Times New Roman" w:ascii="Times New Roman" w:hAnsi="Times New Roman"/>
            <w:sz w:val="22"/>
          </w:rPr>
          <w:delText xml:space="preserve">VIII.  </w:delText>
        </w:r>
      </w:del>
      <w:del w:id="926" w:author="cstclai" w:date="1999-08-17T16:25:00Z">
        <w:r>
          <w:rPr>
            <w:rFonts w:cs="Times New Roman" w:ascii="Times New Roman" w:hAnsi="Times New Roman"/>
            <w:sz w:val="22"/>
            <w:u w:val="single"/>
          </w:rPr>
          <w:delText>Additional Representations</w:delText>
        </w:r>
      </w:del>
      <w:del w:id="927" w:author="cstclai" w:date="1999-08-17T16:25:00Z">
        <w:r>
          <w:rPr>
            <w:rFonts w:cs="Times New Roman" w:ascii="Times New Roman" w:hAnsi="Times New Roman"/>
            <w:sz w:val="22"/>
          </w:rPr>
          <w:delText>.  Each party continuously represents and warrants to the other party that: (a) it has the power and authority under the law of the jurisdiction of its organization or incorporation and under its organizational and constituent documents to grant to the Exposed Party a valid, enforceable, first-priority security interest in, and lien on, all Collateral that it provides as the Non-Exposed Party and has taken all necessary actions to authorize the granting of that security interest and lien; (b) as of each date on which it, as the Non-Exposed Party, delivers Collateral to the Exposed Party or to any agent of the Exposed Party for the benefit of the Exposed Party (or, in the case of after-acquired Collateral, at the time the Exposed Party or its agent acquires rights therein), it will have title to and will be the sole owner of such Collateral, free and clear of any security interest, lien, pledge, charge, encumbrance, or other interests or restrictions other than the security interest granted to the Exposed Party hereby; (c) the Exposed Party will have a valid and perfected first-priority security interest in, and lien on, all Cash Collateral and Cash Equivalent Collateral upon receipt thereof; (d) the performance by it of its obligations under this Annex will not result in the creation of any security interest, lien or other encumbrance on any Collateral other than the security interest and lien granted pursuant to this Annex; and (e) on each occasion that it, as the Non-Exposed Party, causes the issuance, renewal, substitution, or increase (as the case may be) of a Letter of Credit, such Letter of Credit will be the legal, valid, and binding obligation of the issuer thereof, enforceable in accordance with its terms.</w:delText>
        </w:r>
      </w:del>
    </w:p>
    <w:p>
      <w:pPr>
        <w:pStyle w:val="Normal"/>
        <w:widowControl/>
        <w:bidi w:val="0"/>
        <w:spacing w:lineRule="atLeast" w:line="240" w:before="0" w:after="0"/>
        <w:ind w:firstLine="720" w:end="0"/>
        <w:jc w:val="both"/>
        <w:rPr>
          <w:del w:id="932" w:author="cstclai" w:date="1999-08-17T16:25:00Z"/>
        </w:rPr>
      </w:pPr>
      <w:del w:id="929" w:author="cstclai" w:date="1999-08-17T16:25:00Z">
        <w:r>
          <w:rPr>
            <w:rFonts w:cs="Times New Roman" w:ascii="Times New Roman" w:hAnsi="Times New Roman"/>
            <w:sz w:val="22"/>
          </w:rPr>
          <w:delText xml:space="preserve">IX.  </w:delText>
        </w:r>
      </w:del>
      <w:del w:id="930" w:author="cstclai" w:date="1999-08-17T16:25:00Z">
        <w:r>
          <w:rPr>
            <w:rFonts w:cs="Times New Roman" w:ascii="Times New Roman" w:hAnsi="Times New Roman"/>
            <w:sz w:val="22"/>
            <w:u w:val="single"/>
          </w:rPr>
          <w:delText>Certain Rights and Remedies</w:delText>
        </w:r>
      </w:del>
      <w:del w:id="931" w:author="cstclai" w:date="1999-08-17T16:25:00Z">
        <w:r>
          <w:rPr>
            <w:rFonts w:cs="Times New Roman" w:ascii="Times New Roman" w:hAnsi="Times New Roman"/>
            <w:sz w:val="22"/>
          </w:rPr>
          <w:delText>.</w:delText>
        </w:r>
      </w:del>
    </w:p>
    <w:p>
      <w:pPr>
        <w:pStyle w:val="Normal"/>
        <w:widowControl/>
        <w:bidi w:val="0"/>
        <w:spacing w:lineRule="atLeast" w:line="240" w:before="0" w:after="0"/>
        <w:ind w:firstLine="720" w:end="0"/>
        <w:jc w:val="both"/>
        <w:rPr>
          <w:del w:id="936" w:author="cstclai" w:date="1999-08-17T16:25:00Z"/>
        </w:rPr>
      </w:pPr>
      <w:del w:id="933" w:author="cstclai" w:date="1999-08-17T16:25:00Z">
        <w:r>
          <w:rPr>
            <w:rFonts w:cs="Times New Roman" w:ascii="Times New Roman" w:hAnsi="Times New Roman"/>
            <w:sz w:val="22"/>
          </w:rPr>
          <w:delText xml:space="preserve">(a)  </w:delText>
        </w:r>
      </w:del>
      <w:del w:id="934" w:author="cstclai" w:date="1999-08-17T16:25:00Z">
        <w:r>
          <w:rPr>
            <w:rFonts w:cs="Times New Roman" w:ascii="Times New Roman" w:hAnsi="Times New Roman"/>
            <w:sz w:val="22"/>
            <w:u w:val="single"/>
          </w:rPr>
          <w:delText>Exposed Party’s Rights and Remedies</w:delText>
        </w:r>
      </w:del>
      <w:del w:id="935" w:author="cstclai" w:date="1999-08-17T16:25:00Z">
        <w:r>
          <w:rPr>
            <w:rFonts w:cs="Times New Roman" w:ascii="Times New Roman" w:hAnsi="Times New Roman"/>
            <w:sz w:val="22"/>
          </w:rPr>
          <w:delText>.  If at any time (i) an Event of Default or Termination Event with respect to the Non-Exposed Party has occurred and is continuing or (ii) an Early Termination Date has occurred or been designated as a result of an Event of Default or Termination Event with respect to the Non-Exposed Party, then, unless the Non-Exposed Party has made all payments due and owing to the Exposed Party in accordance with the terms of the Agreement (including any related grace or notice period or both):</w:delText>
        </w:r>
      </w:del>
    </w:p>
    <w:p>
      <w:pPr>
        <w:pStyle w:val="Normal"/>
        <w:widowControl/>
        <w:bidi w:val="0"/>
        <w:spacing w:lineRule="atLeast" w:line="240" w:before="0" w:after="0"/>
        <w:ind w:firstLine="720" w:end="0"/>
        <w:jc w:val="both"/>
        <w:rPr>
          <w:rFonts w:ascii="Times New Roman" w:hAnsi="Times New Roman" w:cs="Times New Roman"/>
          <w:sz w:val="22"/>
          <w:del w:id="938" w:author="cstclai" w:date="1999-08-17T16:25:00Z"/>
        </w:rPr>
      </w:pPr>
      <w:del w:id="937" w:author="cstclai" w:date="1999-08-17T16:25:00Z">
        <w:r>
          <w:rPr>
            <w:rFonts w:cs="Times New Roman" w:ascii="Times New Roman" w:hAnsi="Times New Roman"/>
            <w:sz w:val="22"/>
          </w:rPr>
          <w:delText>(1)  the Exposed Party may do any one or more of the following: (x) exercise any of the rights and remedies of a secured party with respect to the Collateral, including any such rights and remedies under law then in effect; exercise its rights of setoff against any and all property of the Non-Exposed Party in the possession of the Exposed Party or its agent; (y) draw on any outstanding Letter of Credit issued for its benefit; and (z) liquidate all Collateral then held for the benefit of the Exposed Party (free from any claim or right of any nature whatsoever of the Non-Exposed Party, including any equity or right of purchase or redemption by the Non-Exposed Party).  The Exposed Party shall apply the proceeds of the Collateral realized upon the exercise of any such rights or remedies to reduce the Non-Exposed Party's obligations under the Agreement or this Annex (the Non-Exposed Party remaining liable for any amounts owing to the Exposed Party after such application), subject to the Exposed Party’s obligation to return any surplus proceeds remaining after such obligations are satisfied in full; and</w:delText>
        </w:r>
      </w:del>
    </w:p>
    <w:p>
      <w:pPr>
        <w:pStyle w:val="Normal"/>
        <w:widowControl/>
        <w:bidi w:val="0"/>
        <w:spacing w:lineRule="atLeast" w:line="240" w:before="0" w:after="0"/>
        <w:ind w:firstLine="720" w:end="0"/>
        <w:jc w:val="both"/>
        <w:rPr>
          <w:rFonts w:ascii="Times New Roman" w:hAnsi="Times New Roman" w:cs="Times New Roman"/>
          <w:sz w:val="22"/>
          <w:del w:id="940" w:author="cstclai" w:date="1999-08-17T16:25:00Z"/>
        </w:rPr>
      </w:pPr>
      <w:del w:id="939" w:author="cstclai" w:date="1999-08-17T16:25:00Z">
        <w:r>
          <w:rPr>
            <w:rFonts w:cs="Times New Roman" w:ascii="Times New Roman" w:hAnsi="Times New Roman"/>
            <w:sz w:val="22"/>
          </w:rPr>
          <w:delText>(2)  the liquidation of Cash Equivalent Collateral shall be accomplished by a public or private sale conducted by the Exposed Party in a commercially reasonable manner.</w:delText>
        </w:r>
      </w:del>
    </w:p>
    <w:p>
      <w:pPr>
        <w:pStyle w:val="Normal"/>
        <w:widowControl/>
        <w:bidi w:val="0"/>
        <w:spacing w:lineRule="atLeast" w:line="240" w:before="0" w:after="0"/>
        <w:ind w:firstLine="720" w:end="0"/>
        <w:jc w:val="both"/>
        <w:rPr>
          <w:rFonts w:ascii="Times New Roman" w:hAnsi="Times New Roman" w:cs="Times New Roman"/>
          <w:sz w:val="22"/>
          <w:del w:id="942" w:author="cstclai" w:date="1999-08-17T16:25:00Z"/>
        </w:rPr>
      </w:pPr>
      <w:del w:id="941" w:author="cstclai" w:date="1999-08-17T16:25:00Z">
        <w:r>
          <w:rPr>
            <w:rFonts w:cs="Times New Roman" w:ascii="Times New Roman" w:hAnsi="Times New Roman"/>
            <w:sz w:val="22"/>
          </w:rPr>
          <w:delText>The parties acknowledge and agree that Cash Equivalent Collateral may decline speedily in value and is comprised of securities customarily sold on a recognized market.  Accordingly, the Non-Exposed Party shall not be entitled to prior notification of any sale or disposition of Cash Equivalent Collateral by the Exposed Party effected in accordance with the terms and conditions hereof unless otherwise required by applicable law.  The Exposed Party may be the purchaser of any or all of the Cash Equivalent Collateral to be sold.</w:delText>
        </w:r>
      </w:del>
    </w:p>
    <w:p>
      <w:pPr>
        <w:pStyle w:val="Normal"/>
        <w:widowControl/>
        <w:bidi w:val="0"/>
        <w:spacing w:lineRule="atLeast" w:line="240" w:before="0" w:after="0"/>
        <w:ind w:firstLine="720" w:end="0"/>
        <w:jc w:val="both"/>
        <w:rPr>
          <w:del w:id="946" w:author="cstclai" w:date="1999-08-17T16:25:00Z"/>
        </w:rPr>
      </w:pPr>
      <w:del w:id="943" w:author="cstclai" w:date="1999-08-17T16:25:00Z">
        <w:r>
          <w:rPr>
            <w:rFonts w:cs="Times New Roman" w:ascii="Times New Roman" w:hAnsi="Times New Roman"/>
            <w:sz w:val="22"/>
          </w:rPr>
          <w:delText xml:space="preserve">(b)  </w:delText>
        </w:r>
      </w:del>
      <w:del w:id="944" w:author="cstclai" w:date="1999-08-17T16:25:00Z">
        <w:r>
          <w:rPr>
            <w:rFonts w:cs="Times New Roman" w:ascii="Times New Roman" w:hAnsi="Times New Roman"/>
            <w:sz w:val="22"/>
            <w:u w:val="single"/>
          </w:rPr>
          <w:delText>Non-Exposed Party’s Rights and Remedies</w:delText>
        </w:r>
      </w:del>
      <w:del w:id="945" w:author="cstclai" w:date="1999-08-17T16:25:00Z">
        <w:r>
          <w:rPr>
            <w:rFonts w:cs="Times New Roman" w:ascii="Times New Roman" w:hAnsi="Times New Roman"/>
            <w:sz w:val="22"/>
          </w:rPr>
          <w:delText>.  If at any time an Early Termination Date has occurred or been designated as the result of an Event of Default or Termination Event with respect to the Exposed Party, then, unless the Early Termination Date relates to less than all Transactions where the Exposed Party has made all payments due and owing to the Non-Exposed Party:</w:delText>
        </w:r>
      </w:del>
    </w:p>
    <w:p>
      <w:pPr>
        <w:pStyle w:val="Normal"/>
        <w:widowControl/>
        <w:bidi w:val="0"/>
        <w:spacing w:lineRule="atLeast" w:line="240" w:before="0" w:after="0"/>
        <w:ind w:firstLine="720" w:end="0"/>
        <w:jc w:val="both"/>
        <w:rPr>
          <w:rFonts w:ascii="Times New Roman" w:hAnsi="Times New Roman" w:cs="Times New Roman"/>
          <w:sz w:val="22"/>
          <w:del w:id="948" w:author="cstclai" w:date="1999-08-17T16:25:00Z"/>
        </w:rPr>
      </w:pPr>
      <w:del w:id="947" w:author="cstclai" w:date="1999-08-17T16:25:00Z">
        <w:r>
          <w:rPr>
            <w:rFonts w:cs="Times New Roman" w:ascii="Times New Roman" w:hAnsi="Times New Roman"/>
            <w:sz w:val="22"/>
          </w:rPr>
          <w:delText>(1)  the Exposed Party will be obligated immediately to Transfer all Collateral and the Interest Amount, if any, to the Non-Exposed Party; and</w:delText>
        </w:r>
      </w:del>
    </w:p>
    <w:p>
      <w:pPr>
        <w:pStyle w:val="Normal"/>
        <w:widowControl/>
        <w:bidi w:val="0"/>
        <w:spacing w:lineRule="atLeast" w:line="240" w:before="0" w:after="0"/>
        <w:ind w:firstLine="720" w:end="0"/>
        <w:jc w:val="both"/>
        <w:rPr>
          <w:rFonts w:ascii="Times New Roman" w:hAnsi="Times New Roman" w:cs="Times New Roman"/>
          <w:sz w:val="22"/>
          <w:del w:id="950" w:author="cstclai" w:date="1999-08-17T16:25:00Z"/>
        </w:rPr>
      </w:pPr>
      <w:del w:id="949" w:author="cstclai" w:date="1999-08-17T16:25:00Z">
        <w:r>
          <w:rPr>
            <w:rFonts w:cs="Times New Roman" w:ascii="Times New Roman" w:hAnsi="Times New Roman"/>
            <w:sz w:val="22"/>
          </w:rPr>
          <w:delText>(2)  the Non-Exposed Party may do any one or more of the following:  (x) exercise any of the rights and remedies of a pledgor with respect to the Collateral, including any such rights and remedies under law then in effect; (y) to the extent that the Collateral or the Interest Amount is not Transferred to the Non-Exposed Party as required in (1) above, setoff amounts payable to the Exposed Party against Collateral held by the Exposed Party or to the extent its rights to setoff are not exercised, withhold payment of any remaining amounts payable by the Non-Exposed Party, up to the value of any remaining Collateral held by the Exposed Party, until the Collateral is Transferred to the Non-Exposed Party; and (z) exercise rights and remedies available to the Non-Exposed Party under the terms of the Letter of Credit.</w:delText>
        </w:r>
      </w:del>
    </w:p>
    <w:p>
      <w:pPr>
        <w:pStyle w:val="Normal"/>
        <w:widowControl/>
        <w:bidi w:val="0"/>
        <w:spacing w:lineRule="atLeast" w:line="240" w:before="0" w:after="0"/>
        <w:ind w:firstLine="720" w:end="0"/>
        <w:jc w:val="both"/>
        <w:rPr>
          <w:del w:id="954" w:author="cstclai" w:date="1999-08-17T16:25:00Z"/>
        </w:rPr>
      </w:pPr>
      <w:del w:id="951" w:author="cstclai" w:date="1999-08-17T16:25:00Z">
        <w:r>
          <w:rPr>
            <w:rFonts w:cs="Times New Roman" w:ascii="Times New Roman" w:hAnsi="Times New Roman"/>
            <w:sz w:val="22"/>
          </w:rPr>
          <w:delText xml:space="preserve">X.  </w:delText>
        </w:r>
      </w:del>
      <w:del w:id="952" w:author="cstclai" w:date="1999-08-17T16:25:00Z">
        <w:r>
          <w:rPr>
            <w:rFonts w:cs="Times New Roman" w:ascii="Times New Roman" w:hAnsi="Times New Roman"/>
            <w:sz w:val="22"/>
            <w:u w:val="single"/>
          </w:rPr>
          <w:delText>General</w:delText>
        </w:r>
      </w:del>
      <w:del w:id="953" w:author="cstclai" w:date="1999-08-17T16:25:00Z">
        <w:r>
          <w:rPr>
            <w:rFonts w:cs="Times New Roman" w:ascii="Times New Roman" w:hAnsi="Times New Roman"/>
            <w:sz w:val="22"/>
          </w:rPr>
          <w:delText>.</w:delText>
        </w:r>
      </w:del>
    </w:p>
    <w:p>
      <w:pPr>
        <w:pStyle w:val="Normal"/>
        <w:widowControl/>
        <w:bidi w:val="0"/>
        <w:spacing w:lineRule="atLeast" w:line="240" w:before="0" w:after="0"/>
        <w:ind w:firstLine="720" w:end="0"/>
        <w:jc w:val="both"/>
        <w:rPr>
          <w:del w:id="958" w:author="cstclai" w:date="1999-08-17T16:25:00Z"/>
        </w:rPr>
      </w:pPr>
      <w:del w:id="955" w:author="cstclai" w:date="1999-08-17T16:25:00Z">
        <w:r>
          <w:rPr>
            <w:rFonts w:cs="Times New Roman" w:ascii="Times New Roman" w:hAnsi="Times New Roman"/>
            <w:sz w:val="22"/>
          </w:rPr>
          <w:delText xml:space="preserve">(a)  </w:delText>
        </w:r>
      </w:del>
      <w:del w:id="956" w:author="cstclai" w:date="1999-08-17T16:25:00Z">
        <w:r>
          <w:rPr>
            <w:rFonts w:cs="Times New Roman" w:ascii="Times New Roman" w:hAnsi="Times New Roman"/>
            <w:sz w:val="22"/>
            <w:u w:val="single"/>
          </w:rPr>
          <w:delText>Security Interest</w:delText>
        </w:r>
      </w:del>
      <w:del w:id="957" w:author="cstclai" w:date="1999-08-17T16:25:00Z">
        <w:r>
          <w:rPr>
            <w:rFonts w:cs="Times New Roman" w:ascii="Times New Roman" w:hAnsi="Times New Roman"/>
            <w:sz w:val="22"/>
          </w:rPr>
          <w:delText>.  To secure its obligations under the Agreement and all outstanding Transactions, each party hereby grants to the other party a present and continuing first-priority security interest in, and lien on (and right of setoff against), all collateral and any and all proceeds, to the extent not otherwise Transferred to the other party, resulting from such Collateral or the liquidation thereof, whether now or hereafter held by, on behalf of, or for the benefit of, such other party, and each party agrees to take such action as the other party reasonably requires in order to perfect the other party's first-priority continuing security interest in, and lien on (and right of setoff against), such Collateral and any and all proceeds resulting from such Collateral or the liquidation thereof.</w:delText>
        </w:r>
      </w:del>
    </w:p>
    <w:p>
      <w:pPr>
        <w:pStyle w:val="Normal"/>
        <w:widowControl/>
        <w:bidi w:val="0"/>
        <w:spacing w:lineRule="atLeast" w:line="240" w:before="0" w:after="0"/>
        <w:ind w:firstLine="720" w:end="0"/>
        <w:jc w:val="both"/>
        <w:rPr>
          <w:del w:id="962" w:author="cstclai" w:date="1999-08-17T16:25:00Z"/>
        </w:rPr>
      </w:pPr>
      <w:del w:id="959" w:author="cstclai" w:date="1999-08-17T16:25:00Z">
        <w:r>
          <w:rPr>
            <w:rFonts w:cs="Times New Roman" w:ascii="Times New Roman" w:hAnsi="Times New Roman"/>
            <w:sz w:val="22"/>
          </w:rPr>
          <w:delText xml:space="preserve">(b)  </w:delText>
        </w:r>
      </w:del>
      <w:del w:id="960" w:author="cstclai" w:date="1999-08-17T16:25:00Z">
        <w:r>
          <w:rPr>
            <w:rFonts w:cs="Times New Roman" w:ascii="Times New Roman" w:hAnsi="Times New Roman"/>
            <w:sz w:val="22"/>
            <w:u w:val="single"/>
          </w:rPr>
          <w:delText>Substitutions</w:delText>
        </w:r>
      </w:del>
      <w:del w:id="961" w:author="cstclai" w:date="1999-08-17T16:25:00Z">
        <w:r>
          <w:rPr>
            <w:rFonts w:cs="Times New Roman" w:ascii="Times New Roman" w:hAnsi="Times New Roman"/>
            <w:sz w:val="22"/>
          </w:rPr>
          <w:delText>.  (i)  Upon notice to the Exposed Party specifying the items of Performance Assurance to be exchanged, the Non-Exposed Party may, on any Business Day, Transfer to the Exposed Party substitute Performance Assurance (the “Substitute Performance Assurance”); and</w:delText>
        </w:r>
      </w:del>
    </w:p>
    <w:p>
      <w:pPr>
        <w:pStyle w:val="Normal"/>
        <w:widowControl/>
        <w:bidi w:val="0"/>
        <w:spacing w:lineRule="atLeast" w:line="240" w:before="0" w:after="0"/>
        <w:ind w:firstLine="720" w:end="0"/>
        <w:jc w:val="both"/>
        <w:rPr>
          <w:del w:id="966" w:author="cstclai" w:date="1999-08-17T16:25:00Z"/>
        </w:rPr>
      </w:pPr>
      <w:del w:id="963" w:author="cstclai" w:date="1999-08-17T16:25:00Z">
        <w:r>
          <w:rPr>
            <w:rFonts w:cs="Times New Roman" w:ascii="Times New Roman" w:hAnsi="Times New Roman"/>
            <w:sz w:val="22"/>
          </w:rPr>
          <w:delText xml:space="preserve">(ii)  Provided that no Event of Default or Potential Event of Default or Termination Event has occurred and is continuing with respect to the Non-Exposed Party and that no Early Termination Date has occurred or been designated as the result of an Event of Default or Termination Event with respect to the Non-Exposed Party, the Exposed Party will Transfer to the Non-Exposed Party the items of Performance Assurance specified by the Non-Exposed Party in its notice not later than two (2) Business Days following the date on which the Exposed Party receives the Substitute Performance Assurance; </w:delText>
        </w:r>
      </w:del>
      <w:del w:id="964" w:author="cstclai" w:date="1999-08-17T16:25:00Z">
        <w:r>
          <w:rPr>
            <w:rFonts w:cs="Times New Roman" w:ascii="Times New Roman" w:hAnsi="Times New Roman"/>
            <w:sz w:val="22"/>
            <w:u w:val="single"/>
          </w:rPr>
          <w:delText>provided</w:delText>
        </w:r>
      </w:del>
      <w:del w:id="965" w:author="cstclai" w:date="1999-08-17T16:25:00Z">
        <w:r>
          <w:rPr>
            <w:rFonts w:cs="Times New Roman" w:ascii="Times New Roman" w:hAnsi="Times New Roman"/>
            <w:sz w:val="22"/>
          </w:rPr>
          <w:delText xml:space="preserve"> that the Exposed Party will only be obligated to Transfer Performance Assurance with a value as of the date of Transfer of that Performance Assurance equal to the Value as of that date of the Substitute Performance Assurance.</w:delText>
        </w:r>
      </w:del>
    </w:p>
    <w:p>
      <w:pPr>
        <w:pStyle w:val="Normal"/>
        <w:widowControl/>
        <w:bidi w:val="0"/>
        <w:spacing w:lineRule="atLeast" w:line="240" w:before="0" w:after="0"/>
        <w:ind w:firstLine="720" w:end="0"/>
        <w:jc w:val="both"/>
        <w:rPr>
          <w:del w:id="970" w:author="cstclai" w:date="1999-08-17T16:25:00Z"/>
        </w:rPr>
      </w:pPr>
      <w:del w:id="967" w:author="cstclai" w:date="1999-08-17T16:25:00Z">
        <w:r>
          <w:rPr>
            <w:rFonts w:cs="Times New Roman" w:ascii="Times New Roman" w:hAnsi="Times New Roman"/>
            <w:sz w:val="22"/>
          </w:rPr>
          <w:delText xml:space="preserve">(c)  </w:delText>
        </w:r>
      </w:del>
      <w:del w:id="968" w:author="cstclai" w:date="1999-08-17T16:25:00Z">
        <w:r>
          <w:rPr>
            <w:rFonts w:cs="Times New Roman" w:ascii="Times New Roman" w:hAnsi="Times New Roman"/>
            <w:sz w:val="22"/>
            <w:u w:val="single"/>
          </w:rPr>
          <w:delText>Expenses</w:delText>
        </w:r>
      </w:del>
      <w:del w:id="969" w:author="cstclai" w:date="1999-08-17T16:25:00Z">
        <w:r>
          <w:rPr>
            <w:rFonts w:cs="Times New Roman" w:ascii="Times New Roman" w:hAnsi="Times New Roman"/>
            <w:sz w:val="22"/>
          </w:rPr>
          <w:delText>.  (i) Except as expressly set forth in this Annex or the Agreement, each party will pay its own costs and expenses in connection with performing its obligations under this Annex and neither party will be liable for any costs or expenses incurred by the other party in connection herewith.</w:delText>
        </w:r>
      </w:del>
    </w:p>
    <w:p>
      <w:pPr>
        <w:pStyle w:val="Normal"/>
        <w:widowControl/>
        <w:bidi w:val="0"/>
        <w:spacing w:lineRule="atLeast" w:line="240" w:before="0" w:after="0"/>
        <w:ind w:firstLine="720" w:start="0" w:end="0"/>
        <w:jc w:val="both"/>
        <w:rPr>
          <w:del w:id="974" w:author="cstclai" w:date="1999-08-17T16:25:00Z"/>
        </w:rPr>
      </w:pPr>
      <w:del w:id="971" w:author="cstclai" w:date="1999-08-17T16:25:00Z">
        <w:r>
          <w:rPr>
            <w:rFonts w:cs="Times New Roman" w:ascii="Times New Roman" w:hAnsi="Times New Roman"/>
            <w:sz w:val="22"/>
          </w:rPr>
          <w:delText xml:space="preserve">(ii)  </w:delText>
        </w:r>
      </w:del>
      <w:del w:id="972" w:author="cstclai" w:date="1999-08-17T16:25:00Z">
        <w:r>
          <w:rPr>
            <w:rFonts w:cs="Times New Roman" w:ascii="Times New Roman" w:hAnsi="Times New Roman"/>
            <w:sz w:val="22"/>
            <w:u w:val="single"/>
          </w:rPr>
          <w:delText>Posted Credit Support</w:delText>
        </w:r>
      </w:del>
      <w:del w:id="973" w:author="cstclai" w:date="1999-08-17T16:25:00Z">
        <w:r>
          <w:rPr>
            <w:rFonts w:cs="Times New Roman" w:ascii="Times New Roman" w:hAnsi="Times New Roman"/>
            <w:sz w:val="22"/>
          </w:rPr>
          <w:delText>.  The Non-Exposed Party will promptly pay when due all taxes, assessments or charges of any nature that are imposed with respect to Collateral held by the Exposed Party upon becoming aware of the same, regardless of whether any portion of that Collateral is subsequently disposed of under Section VII(c), except for those taxes, assessments and charges that result from the exercise of the Exposed Party's rights under Section VII.</w:delText>
        </w:r>
      </w:del>
    </w:p>
    <w:p>
      <w:pPr>
        <w:sectPr>
          <w:headerReference w:type="default" r:id="rId14"/>
          <w:headerReference w:type="first" r:id="rId15"/>
          <w:footerReference w:type="default" r:id="rId16"/>
          <w:footerReference w:type="first" r:id="rId17"/>
          <w:footnotePr>
            <w:numFmt w:val="decimal"/>
          </w:footnotePr>
          <w:type w:val="nextPage"/>
          <w:pgSz w:w="12240" w:h="15840"/>
          <w:pgMar w:left="1080" w:right="1080" w:gutter="0" w:header="720" w:top="1440" w:footer="720" w:bottom="1440"/>
          <w:pgNumType w:start="1" w:fmt="decimal"/>
          <w:formProt w:val="false"/>
          <w:textDirection w:val="lrTb"/>
          <w:docGrid w:type="default" w:linePitch="360" w:charSpace="0"/>
        </w:sectPr>
        <w:pStyle w:val="Normal"/>
        <w:widowControl/>
        <w:bidi w:val="0"/>
        <w:spacing w:lineRule="atLeast" w:line="240" w:before="0" w:after="0"/>
        <w:ind w:firstLine="720" w:start="0" w:end="0"/>
        <w:jc w:val="both"/>
        <w:rPr>
          <w:del w:id="985" w:author="cstclai" w:date="1999-08-17T16:25:00Z"/>
        </w:rPr>
      </w:pPr>
      <w:del w:id="975" w:author="cstclai" w:date="1999-08-17T16:25:00Z">
        <w:r>
          <w:rPr>
            <w:rFonts w:cs="Times New Roman" w:ascii="Times New Roman" w:hAnsi="Times New Roman"/>
            <w:sz w:val="22"/>
          </w:rPr>
          <w:delText xml:space="preserve">(iii)  </w:delText>
        </w:r>
      </w:del>
      <w:del w:id="976" w:author="cstclai" w:date="1999-08-17T16:25:00Z">
        <w:r>
          <w:rPr>
            <w:rFonts w:cs="Times New Roman" w:ascii="Times New Roman" w:hAnsi="Times New Roman"/>
            <w:sz w:val="22"/>
            <w:u w:val="single"/>
          </w:rPr>
          <w:delText>Liquidation/Application of Posted Credit Support</w:delText>
        </w:r>
      </w:del>
      <w:del w:id="977" w:author="cstclai" w:date="1999-08-17T16:25:00Z">
        <w:r>
          <w:rPr>
            <w:rFonts w:cs="Times New Roman" w:ascii="Times New Roman" w:hAnsi="Times New Roman"/>
            <w:sz w:val="22"/>
          </w:rPr>
          <w:delText>.  All reasonable costs and expenses incurred by or on behalf of the Exposed Party or the Non-Exposed Party in connection with the liquidation and/or application of any Performance Assurance under Section IX will be payable, on demand and pursuant to this Agreement, by the Defaulting Party or, if there is no Defaulting Party, equally by the parties.</w:delText>
        </w:r>
      </w:del>
    </w:p>
    <w:p>
      <w:pPr>
        <w:sectPr>
          <w:headerReference w:type="default" r:id="rId18"/>
          <w:headerReference w:type="first" r:id="rId19"/>
          <w:footerReference w:type="default" r:id="rId20"/>
          <w:footerReference w:type="first" r:id="rId21"/>
          <w:footnotePr>
            <w:numFmt w:val="decimal"/>
          </w:footnotePr>
          <w:type w:val="nextPage"/>
          <w:pgSz w:w="12240" w:h="15840"/>
          <w:pgMar w:left="1080" w:right="1080" w:gutter="0" w:header="720" w:top="1440" w:footer="720" w:bottom="1440"/>
          <w:pgNumType w:start="1" w:fmt="decimal"/>
          <w:formProt w:val="false"/>
          <w:textDirection w:val="lrTb"/>
          <w:docGrid w:type="default" w:linePitch="360" w:charSpace="0"/>
        </w:sectPr>
        <w:pStyle w:val="Normal"/>
        <w:widowControl/>
        <w:numPr>
          <w:ilvl w:val="0"/>
          <w:numId w:val="0"/>
        </w:numPr>
        <w:bidi w:val="0"/>
        <w:spacing w:lineRule="atLeast" w:line="240"/>
        <w:ind w:firstLine="720" w:end="0"/>
        <w:jc w:val="both"/>
        <w:rPr>
          <w:rFonts w:ascii="Times New Roman" w:hAnsi="Times New Roman" w:cs="Times New Roman"/>
          <w:sz w:val="22"/>
          <w:del w:id="990" w:author="cstclai" w:date="1999-08-17T16:25:00Z"/>
        </w:rPr>
      </w:pPr>
      <w:del w:id="986" w:author="cstclai" w:date="1999-08-17T16:25:00Z">
        <w:r>
          <w:rPr>
            <w:rFonts w:cs="Times New Roman" w:ascii="Times New Roman" w:hAnsi="Times New Roman"/>
            <w:sz w:val="22"/>
          </w:rPr>
        </w:r>
      </w:del>
    </w:p>
    <w:p>
      <w:pPr>
        <w:pStyle w:val="Normal"/>
        <w:widowControl/>
        <w:bidi w:val="0"/>
        <w:spacing w:lineRule="atLeast" w:line="240"/>
        <w:ind w:firstLine="720" w:end="0"/>
        <w:jc w:val="both"/>
        <w:rPr>
          <w:rFonts w:ascii="Times New Roman" w:hAnsi="Times New Roman" w:cs="Times New Roman"/>
          <w:sz w:val="22"/>
        </w:rPr>
      </w:pPr>
      <w:r>
        <w:rPr>
          <w:rFonts w:cs="Times New Roman" w:ascii="Times New Roman" w:hAnsi="Times New Roman"/>
          <w:b/>
          <w:sz w:val="22"/>
          <w:u w:val="single"/>
        </w:rPr>
        <w:t>SCHEDULE 1</w:t>
      </w:r>
    </w:p>
    <w:p>
      <w:pPr>
        <w:pStyle w:val="Normal"/>
        <w:widowControl/>
        <w:jc w:val="center"/>
        <w:rPr>
          <w:rFonts w:ascii="Times New Roman" w:hAnsi="Times New Roman" w:cs="Times New Roman"/>
          <w:sz w:val="22"/>
        </w:rPr>
      </w:pPr>
      <w:r>
        <w:rPr>
          <w:rFonts w:cs="Times New Roman" w:ascii="Times New Roman" w:hAnsi="Times New Roman"/>
          <w:sz w:val="22"/>
        </w:rPr>
      </w:r>
    </w:p>
    <w:p>
      <w:pPr>
        <w:pStyle w:val="Normal"/>
        <w:widowControl/>
        <w:jc w:val="center"/>
        <w:rPr>
          <w:rFonts w:ascii="Times New Roman" w:hAnsi="Times New Roman" w:cs="Times New Roman"/>
          <w:sz w:val="22"/>
        </w:rPr>
      </w:pPr>
      <w:r>
        <w:rPr>
          <w:rFonts w:cs="Times New Roman" w:ascii="Times New Roman" w:hAnsi="Times New Roman"/>
          <w:sz w:val="22"/>
        </w:rPr>
        <w:t>IRREVOCABLE TRANSFERABLE STANDBY LETTER OF CREDIT FORMAT</w:t>
      </w:r>
    </w:p>
    <w:p>
      <w:pPr>
        <w:pStyle w:val="Normal"/>
        <w:widowControl/>
        <w:jc w:val="center"/>
        <w:rPr>
          <w:rFonts w:ascii="Times New Roman" w:hAnsi="Times New Roman" w:cs="Times New Roman"/>
          <w:sz w:val="22"/>
        </w:rPr>
      </w:pPr>
      <w:r>
        <w:rPr>
          <w:rFonts w:cs="Times New Roman" w:ascii="Times New Roman" w:hAnsi="Times New Roman"/>
          <w:sz w:val="22"/>
        </w:rPr>
        <w:t xml:space="preserve">DATE OF ISSUANCE:  </w:t>
      </w:r>
      <w:r>
        <w:rPr>
          <w:rFonts w:cs="Times New Roman" w:ascii="Times New Roman" w:hAnsi="Times New Roman"/>
          <w:sz w:val="22"/>
          <w:u w:val="single"/>
        </w:rPr>
        <w:tab/>
        <w:tab/>
        <w:tab/>
      </w:r>
    </w:p>
    <w:p>
      <w:pPr>
        <w:pStyle w:val="Normal"/>
        <w:widowControl/>
        <w:jc w:val="center"/>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[Address]</w:t>
      </w:r>
    </w:p>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ab/>
        <w:t>Re:  Credit No. _______________</w:t>
      </w:r>
    </w:p>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jc w:val="both"/>
        <w:rPr/>
      </w:pPr>
      <w:r>
        <w:rPr>
          <w:rFonts w:cs="Times New Roman" w:ascii="Times New Roman" w:hAnsi="Times New Roman"/>
          <w:sz w:val="22"/>
        </w:rPr>
        <w:tab/>
        <w:t xml:space="preserve">We hereby establish our Irrevocable Transferable Standby Letter of Credit in your favor for the account of </w:t>
      </w:r>
      <w:del w:id="991" w:author="cstclai" w:date="1999-08-17T16:25:00Z">
        <w:r>
          <w:rPr>
            <w:rFonts w:cs="Times New Roman" w:ascii="Times New Roman" w:hAnsi="Times New Roman"/>
            <w:sz w:val="22"/>
          </w:rPr>
          <w:delText>_______________________ (the "Account Party"),</w:delText>
        </w:r>
      </w:del>
      <w:ins w:id="992" w:author="cstclai" w:date="1999-08-17T16:25:00Z">
        <w:r>
          <w:rPr>
            <w:rFonts w:cs="Times New Roman" w:ascii="Times New Roman" w:hAnsi="Times New Roman"/>
            <w:sz w:val="22"/>
          </w:rPr>
          <w:t>_____________ (the “Account Party”),</w:t>
        </w:r>
      </w:ins>
      <w:r>
        <w:rPr>
          <w:rFonts w:cs="Times New Roman" w:ascii="Times New Roman" w:hAnsi="Times New Roman"/>
          <w:sz w:val="22"/>
        </w:rPr>
        <w:t xml:space="preserve"> for the aggregate amount not exceeding ____________</w:t>
      </w:r>
      <w:del w:id="993" w:author="cstclai" w:date="1999-08-17T16:25:00Z">
        <w:r>
          <w:rPr>
            <w:rFonts w:cs="Times New Roman" w:ascii="Times New Roman" w:hAnsi="Times New Roman"/>
            <w:sz w:val="22"/>
          </w:rPr>
          <w:delText>__________</w:delText>
        </w:r>
      </w:del>
      <w:r>
        <w:rPr>
          <w:rFonts w:cs="Times New Roman" w:ascii="Times New Roman" w:hAnsi="Times New Roman"/>
          <w:sz w:val="22"/>
        </w:rPr>
        <w:t xml:space="preserve"> United States Dollars ($_______</w:t>
      </w:r>
      <w:del w:id="994" w:author="cstclai" w:date="1999-08-17T16:25:00Z">
        <w:r>
          <w:rPr>
            <w:rFonts w:cs="Times New Roman" w:ascii="Times New Roman" w:hAnsi="Times New Roman"/>
            <w:sz w:val="22"/>
          </w:rPr>
          <w:delText>____</w:delText>
        </w:r>
      </w:del>
      <w:r>
        <w:rPr>
          <w:rFonts w:cs="Times New Roman" w:ascii="Times New Roman" w:hAnsi="Times New Roman"/>
          <w:sz w:val="22"/>
        </w:rPr>
        <w:t>), available to you at sight upon demand at our counters at (</w:t>
      </w:r>
      <w:r>
        <w:rPr>
          <w:rFonts w:cs="Times New Roman" w:ascii="Times New Roman" w:hAnsi="Times New Roman"/>
          <w:sz w:val="22"/>
          <w:u w:val="single"/>
        </w:rPr>
        <w:t>Location</w:t>
      </w:r>
      <w:r>
        <w:rPr>
          <w:rFonts w:cs="Times New Roman" w:ascii="Times New Roman" w:hAnsi="Times New Roman"/>
          <w:sz w:val="22"/>
        </w:rPr>
        <w:t>) on or before the expiration hereof against presentation to us of one or more of the following statements, dated and signed by a representative of the beneficiary:</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ind w:hanging="720" w:start="720" w:end="0"/>
        <w:jc w:val="both"/>
        <w:rPr>
          <w:del w:id="998" w:author="cstclai" w:date="1999-08-17T16:25:00Z"/>
        </w:rPr>
      </w:pPr>
      <w:r>
        <w:rPr>
          <w:rFonts w:cs="Times New Roman" w:ascii="Times New Roman" w:hAnsi="Times New Roman"/>
          <w:sz w:val="22"/>
        </w:rPr>
        <w:t>1.</w:t>
        <w:tab/>
      </w:r>
      <w:del w:id="995" w:author="cstclai" w:date="1999-08-17T16:25:00Z">
        <w:r>
          <w:rPr>
            <w:rFonts w:cs="Times New Roman" w:ascii="Times New Roman" w:hAnsi="Times New Roman"/>
            <w:sz w:val="22"/>
          </w:rPr>
          <w:delText>"Account</w:delText>
        </w:r>
      </w:del>
      <w:ins w:id="996" w:author="cstclai" w:date="1999-08-17T16:25:00Z">
        <w:r>
          <w:rPr>
            <w:rFonts w:cs="Times New Roman" w:ascii="Times New Roman" w:hAnsi="Times New Roman"/>
            <w:sz w:val="22"/>
          </w:rPr>
          <w:t>“Account</w:t>
        </w:r>
      </w:ins>
      <w:r>
        <w:rPr>
          <w:rFonts w:cs="Times New Roman" w:ascii="Times New Roman" w:hAnsi="Times New Roman"/>
          <w:sz w:val="22"/>
        </w:rPr>
        <w:t xml:space="preserve"> Party has not provided a substitute Letter of Credit or alternate security in accordance with the terms and provisions (including any applicable notice or grace period or both) of the Master Agreement dated as of _____________, 19___, between beneficiary and Account Party, as the same may have been amended (the "Master </w:t>
      </w:r>
      <w:del w:id="997" w:author="cstclai" w:date="1999-08-17T16:25:00Z">
        <w:r>
          <w:rPr>
            <w:rFonts w:cs="Times New Roman" w:ascii="Times New Roman" w:hAnsi="Times New Roman"/>
            <w:sz w:val="22"/>
          </w:rPr>
          <w:delText>Agreement") and/or this letter of credit has twenty (20) days or less until expiry".</w:delText>
        </w:r>
      </w:del>
    </w:p>
    <w:p>
      <w:pPr>
        <w:pStyle w:val="Normal"/>
        <w:widowControl/>
        <w:tabs>
          <w:tab w:val="left" w:pos="720" w:leader="none"/>
        </w:tabs>
        <w:ind w:hanging="720" w:start="720" w:end="0"/>
        <w:jc w:val="both"/>
        <w:rPr>
          <w:rFonts w:ascii="Times New Roman" w:hAnsi="Times New Roman" w:cs="Times New Roman"/>
          <w:sz w:val="22"/>
        </w:rPr>
      </w:pPr>
      <w:del w:id="999" w:author="cstclai" w:date="1999-08-17T16:25:00Z">
        <w:r>
          <w:rPr>
            <w:rFonts w:cs="Times New Roman" w:ascii="Times New Roman" w:hAnsi="Times New Roman"/>
            <w:sz w:val="22"/>
          </w:rPr>
          <w:tab/>
          <w:delText>or</w:delText>
        </w:r>
      </w:del>
      <w:ins w:id="1000" w:author="cstclai" w:date="1999-08-17T16:25:00Z">
        <w:r>
          <w:rPr>
            <w:rFonts w:cs="Times New Roman" w:ascii="Times New Roman" w:hAnsi="Times New Roman"/>
            <w:sz w:val="22"/>
          </w:rPr>
          <w:t>Agreement").”; or</w:t>
        </w:r>
      </w:ins>
    </w:p>
    <w:p>
      <w:pPr>
        <w:pStyle w:val="Normal"/>
        <w:widowControl/>
        <w:tabs>
          <w:tab w:val="left" w:pos="720" w:leader="none"/>
        </w:tabs>
        <w:ind w:hanging="144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ind w:hanging="720" w:start="720" w:end="0"/>
        <w:jc w:val="both"/>
        <w:rPr>
          <w:rFonts w:ascii="Times New Roman" w:hAnsi="Times New Roman" w:cs="Times New Roman"/>
          <w:sz w:val="22"/>
          <w:ins w:id="1005" w:author="cstclai" w:date="1999-08-17T16:25:00Z"/>
        </w:rPr>
      </w:pPr>
      <w:r>
        <w:rPr>
          <w:rFonts w:cs="Times New Roman" w:ascii="Times New Roman" w:hAnsi="Times New Roman"/>
          <w:sz w:val="22"/>
        </w:rPr>
        <w:t>2.</w:t>
        <w:tab/>
      </w:r>
      <w:del w:id="1001" w:author="cstclai" w:date="1999-08-17T16:25:00Z">
        <w:r>
          <w:rPr>
            <w:rFonts w:cs="Times New Roman" w:ascii="Times New Roman" w:hAnsi="Times New Roman"/>
            <w:sz w:val="22"/>
          </w:rPr>
          <w:delText>"Account</w:delText>
        </w:r>
      </w:del>
      <w:ins w:id="1002" w:author="cstclai" w:date="1999-08-17T16:25:00Z">
        <w:r>
          <w:rPr>
            <w:rFonts w:cs="Times New Roman" w:ascii="Times New Roman" w:hAnsi="Times New Roman"/>
            <w:sz w:val="22"/>
          </w:rPr>
          <w:t>“Account</w:t>
        </w:r>
      </w:ins>
      <w:r>
        <w:rPr>
          <w:rFonts w:cs="Times New Roman" w:ascii="Times New Roman" w:hAnsi="Times New Roman"/>
          <w:sz w:val="22"/>
        </w:rPr>
        <w:t xml:space="preserve"> Party has failed to pay to the beneficiary in accordance with the terms and provisions of the Master </w:t>
      </w:r>
      <w:del w:id="1003" w:author="cstclai" w:date="1999-08-17T16:25:00Z">
        <w:r>
          <w:rPr>
            <w:rFonts w:cs="Times New Roman" w:ascii="Times New Roman" w:hAnsi="Times New Roman"/>
            <w:sz w:val="22"/>
          </w:rPr>
          <w:delText>Agreement".</w:delText>
        </w:r>
      </w:del>
      <w:ins w:id="1004" w:author="cstclai" w:date="1999-08-17T16:25:00Z">
        <w:r>
          <w:rPr>
            <w:rFonts w:cs="Times New Roman" w:ascii="Times New Roman" w:hAnsi="Times New Roman"/>
            <w:sz w:val="22"/>
          </w:rPr>
          <w:t>Agreement.”; or</w:t>
        </w:r>
      </w:ins>
    </w:p>
    <w:p>
      <w:pPr>
        <w:pStyle w:val="Normal"/>
        <w:widowControl/>
        <w:tabs>
          <w:tab w:val="left" w:pos="720" w:leader="none"/>
        </w:tabs>
        <w:ind w:hanging="720" w:start="720" w:end="0"/>
        <w:jc w:val="both"/>
        <w:rPr>
          <w:rFonts w:ascii="Times New Roman" w:hAnsi="Times New Roman" w:cs="Times New Roman"/>
          <w:sz w:val="22"/>
          <w:ins w:id="1007" w:author="cstclai" w:date="1999-08-17T16:25:00Z"/>
        </w:rPr>
      </w:pPr>
      <w:ins w:id="1006" w:author="cstclai" w:date="1999-08-17T16:25:00Z">
        <w:r>
          <w:rPr>
            <w:rFonts w:cs="Times New Roman" w:ascii="Times New Roman" w:hAnsi="Times New Roman"/>
            <w:sz w:val="22"/>
          </w:rPr>
        </w:r>
      </w:ins>
    </w:p>
    <w:p>
      <w:pPr>
        <w:pStyle w:val="Normal"/>
        <w:widowControl/>
        <w:tabs>
          <w:tab w:val="left" w:pos="720" w:leader="none"/>
        </w:tabs>
        <w:ind w:hanging="720" w:start="720" w:end="0"/>
        <w:jc w:val="both"/>
        <w:rPr>
          <w:rFonts w:ascii="Times New Roman" w:hAnsi="Times New Roman" w:cs="Times New Roman"/>
          <w:sz w:val="22"/>
          <w:ins w:id="1009" w:author="cstclai" w:date="1999-08-17T16:25:00Z"/>
        </w:rPr>
      </w:pPr>
      <w:ins w:id="1008" w:author="cstclai" w:date="1999-08-17T16:25:00Z">
        <w:r>
          <w:rPr>
            <w:rFonts w:cs="Times New Roman" w:ascii="Times New Roman" w:hAnsi="Times New Roman"/>
            <w:sz w:val="22"/>
          </w:rPr>
          <w:t>3.</w:t>
          <w:tab/>
          <w:t>“An Event of Default (as defined in the Master Agreement) has occurred and is continuing with respect to Account Party under the Master Agreement.”</w:t>
        </w:r>
      </w:ins>
    </w:p>
    <w:p>
      <w:pPr>
        <w:pStyle w:val="Normal"/>
        <w:widowControl/>
        <w:tabs>
          <w:tab w:val="left" w:pos="720" w:leader="none"/>
        </w:tabs>
        <w:ind w:hanging="144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tab/>
        <w:t>We hereby agree with you that documents drawn under and in compliance with the terms of this Letter of Credit shall be duly honored upon presentation as specified.</w:t>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jc w:val="both"/>
        <w:rPr/>
      </w:pPr>
      <w:r>
        <w:rPr>
          <w:rFonts w:cs="Times New Roman" w:ascii="Times New Roman" w:hAnsi="Times New Roman"/>
          <w:sz w:val="22"/>
        </w:rPr>
        <w:tab/>
        <w:t>This Letter of Credit shall be governed by the Uniform Customs and Practice</w:t>
      </w:r>
      <w:del w:id="1010" w:author="cstclai" w:date="1999-08-17T16:25:00Z">
        <w:r>
          <w:rPr>
            <w:rFonts w:cs="Times New Roman" w:ascii="Times New Roman" w:hAnsi="Times New Roman"/>
            <w:sz w:val="22"/>
          </w:rPr>
          <w:delText>s</w:delText>
        </w:r>
      </w:del>
      <w:r>
        <w:rPr>
          <w:rFonts w:cs="Times New Roman" w:ascii="Times New Roman" w:hAnsi="Times New Roman"/>
          <w:sz w:val="22"/>
        </w:rPr>
        <w:t xml:space="preserv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jc w:val="both"/>
        <w:rPr/>
      </w:pPr>
      <w:r>
        <w:rPr>
          <w:rFonts w:cs="Times New Roman" w:ascii="Times New Roman" w:hAnsi="Times New Roman"/>
          <w:sz w:val="22"/>
        </w:rPr>
        <w:tab/>
        <w:t xml:space="preserve">In the event of an Act of God, riot, civil commotion, insurrection, war or any other cause beyond our control that interrupts our business (collectively, an </w:t>
      </w:r>
      <w:del w:id="1011" w:author="cstclai" w:date="1999-08-17T16:25:00Z">
        <w:r>
          <w:rPr>
            <w:rFonts w:cs="Times New Roman" w:ascii="Times New Roman" w:hAnsi="Times New Roman"/>
            <w:sz w:val="22"/>
          </w:rPr>
          <w:delText>"Interruption Event")</w:delText>
        </w:r>
      </w:del>
      <w:ins w:id="1012" w:author="cstclai" w:date="1999-08-17T16:25:00Z">
        <w:r>
          <w:rPr>
            <w:rFonts w:cs="Times New Roman" w:ascii="Times New Roman" w:hAnsi="Times New Roman"/>
            <w:sz w:val="22"/>
          </w:rPr>
          <w:t>“Interruption Event”)</w:t>
        </w:r>
      </w:ins>
      <w:r>
        <w:rPr>
          <w:rFonts w:cs="Times New Roman" w:ascii="Times New Roman" w:hAnsi="Times New Roman"/>
          <w:sz w:val="22"/>
        </w:rPr>
        <w:t xml:space="preserve">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jc w:val="both"/>
        <w:rPr/>
      </w:pPr>
      <w:r>
        <w:rPr>
          <w:rFonts w:cs="Times New Roman" w:ascii="Times New Roman" w:hAnsi="Times New Roman"/>
          <w:sz w:val="22"/>
        </w:rPr>
        <w:tab/>
        <w:t xml:space="preserve">This Letter of Credit is transferable, and we hereby consent to such transfer, but otherwise may not be amended, changed or modified without the express written consent of the </w:t>
      </w:r>
      <w:del w:id="1013" w:author="cstclai" w:date="1999-08-17T16:25:00Z">
        <w:r>
          <w:rPr>
            <w:rFonts w:cs="Times New Roman" w:ascii="Times New Roman" w:hAnsi="Times New Roman"/>
            <w:sz w:val="22"/>
          </w:rPr>
          <w:delText>Beneficiary,</w:delText>
        </w:r>
      </w:del>
      <w:ins w:id="1014" w:author="cstclai" w:date="1999-08-17T16:25:00Z">
        <w:r>
          <w:rPr>
            <w:rFonts w:cs="Times New Roman" w:ascii="Times New Roman" w:hAnsi="Times New Roman"/>
            <w:sz w:val="22"/>
          </w:rPr>
          <w:t>beneficiary,</w:t>
        </w:r>
      </w:ins>
      <w:r>
        <w:rPr>
          <w:rFonts w:cs="Times New Roman" w:ascii="Times New Roman" w:hAnsi="Times New Roman"/>
          <w:sz w:val="22"/>
        </w:rPr>
        <w:t xml:space="preserve"> the Issuing Bank and the Account Party.</w:t>
      </w:r>
    </w:p>
    <w:p>
      <w:pPr>
        <w:pStyle w:val="Normal"/>
        <w:widowControl/>
        <w:tabs>
          <w:tab w:val="left" w:pos="720" w:leader="none"/>
        </w:tabs>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4320" w:leader="none"/>
          <w:tab w:val="left" w:pos="5040" w:leader="none"/>
          <w:tab w:val="left" w:pos="5760" w:leader="none"/>
        </w:tabs>
        <w:ind w:start="5040" w:end="0"/>
        <w:rPr>
          <w:rFonts w:ascii="Times New Roman" w:hAnsi="Times New Roman" w:cs="Times New Roman"/>
          <w:sz w:val="22"/>
        </w:rPr>
      </w:pPr>
      <w:r>
        <w:rPr>
          <w:rFonts w:cs="Times New Roman" w:ascii="Times New Roman" w:hAnsi="Times New Roman"/>
          <w:sz w:val="22"/>
        </w:rPr>
        <w:t>[BANK SIGNATURE]</w:t>
      </w:r>
    </w:p>
    <w:p>
      <w:pPr>
        <w:sectPr>
          <w:headerReference w:type="default" r:id="rId22"/>
          <w:headerReference w:type="first" r:id="rId23"/>
          <w:footerReference w:type="default" r:id="rId24"/>
          <w:footerReference w:type="first" r:id="rId25"/>
          <w:footnotePr>
            <w:numFmt w:val="decimal"/>
          </w:footnotePr>
          <w:type w:val="nextPage"/>
          <w:pgSz w:w="12240" w:h="15840"/>
          <w:pgMar w:left="1008" w:right="1008" w:gutter="0" w:header="576" w:top="720" w:footer="576" w:bottom="720"/>
          <w:pgNumType w:fmt="decimal"/>
          <w:formProt w:val="false"/>
          <w:textDirection w:val="lrTb"/>
          <w:docGrid w:type="default" w:linePitch="360" w:charSpace="0"/>
        </w:sectPr>
        <w:pStyle w:val="Normal"/>
        <w:widowControl/>
        <w:jc w:val="both"/>
        <w:rPr>
          <w:rFonts w:ascii="Times New Roman" w:hAnsi="Times New Roman" w:cs="Times New Roman"/>
          <w:b/>
          <w:sz w:val="22"/>
          <w:u w:val="single"/>
          <w:del w:id="1020" w:author="cstclai" w:date="1999-08-17T16:25:00Z"/>
        </w:rPr>
      </w:pPr>
      <w:del w:id="1015" w:author="cstclai" w:date="1999-08-17T16:25:00Z">
        <w:r>
          <w:rPr>
            <w:rFonts w:cs="Times New Roman" w:ascii="Times New Roman" w:hAnsi="Times New Roman"/>
            <w:b/>
            <w:sz w:val="22"/>
            <w:u w:val="single"/>
          </w:rPr>
        </w:r>
      </w:del>
    </w:p>
    <w:p>
      <w:pPr>
        <w:pStyle w:val="Normal"/>
        <w:widowControl/>
        <w:ind w:end="180"/>
        <w:jc w:val="center"/>
        <w:rPr>
          <w:rFonts w:ascii="Times New Roman" w:hAnsi="Times New Roman" w:cs="Times New Roman"/>
          <w:b/>
          <w:sz w:val="22"/>
          <w:del w:id="1022" w:author="cstclai" w:date="1999-08-17T16:25:00Z"/>
        </w:rPr>
      </w:pPr>
      <w:del w:id="1021" w:author="cstclai" w:date="1999-08-17T16:25:00Z">
        <w:r>
          <w:rPr>
            <w:rFonts w:cs="Times New Roman" w:ascii="Times New Roman" w:hAnsi="Times New Roman"/>
            <w:b/>
            <w:sz w:val="22"/>
            <w:u w:val="single"/>
          </w:rPr>
          <w:delText>EXHIBIT A</w:delText>
        </w:r>
      </w:del>
    </w:p>
    <w:p>
      <w:pPr>
        <w:pStyle w:val="Normal"/>
        <w:widowControl/>
        <w:ind w:end="180"/>
        <w:jc w:val="center"/>
        <w:rPr>
          <w:rFonts w:ascii="Times New Roman" w:hAnsi="Times New Roman" w:cs="Times New Roman"/>
          <w:b/>
          <w:sz w:val="22"/>
          <w:del w:id="1024" w:author="cstclai" w:date="1999-08-17T16:25:00Z"/>
        </w:rPr>
      </w:pPr>
      <w:del w:id="1023" w:author="cstclai" w:date="1999-08-17T16:25:00Z">
        <w:r>
          <w:rPr>
            <w:rFonts w:cs="Times New Roman" w:ascii="Times New Roman" w:hAnsi="Times New Roman"/>
            <w:b/>
            <w:sz w:val="22"/>
          </w:rPr>
        </w:r>
      </w:del>
    </w:p>
    <w:p>
      <w:pPr>
        <w:pStyle w:val="Normal"/>
        <w:widowControl/>
        <w:ind w:end="180"/>
        <w:jc w:val="center"/>
        <w:rPr>
          <w:rFonts w:ascii="Times New Roman" w:hAnsi="Times New Roman" w:cs="Times New Roman"/>
          <w:b/>
          <w:sz w:val="22"/>
          <w:del w:id="1026" w:author="cstclai" w:date="1999-08-17T16:25:00Z"/>
        </w:rPr>
      </w:pPr>
      <w:del w:id="1025" w:author="cstclai" w:date="1999-08-17T16:25:00Z">
        <w:r>
          <w:rPr>
            <w:rFonts w:cs="Times New Roman" w:ascii="Times New Roman" w:hAnsi="Times New Roman"/>
            <w:b/>
            <w:sz w:val="22"/>
          </w:rPr>
          <w:delText>ENRON CORP.</w:delText>
        </w:r>
      </w:del>
    </w:p>
    <w:p>
      <w:pPr>
        <w:pStyle w:val="Normal"/>
        <w:widowControl/>
        <w:spacing w:lineRule="exact" w:line="240"/>
        <w:ind w:end="180"/>
        <w:jc w:val="center"/>
        <w:rPr>
          <w:rFonts w:ascii="Times New Roman" w:hAnsi="Times New Roman" w:cs="Times New Roman"/>
          <w:b/>
          <w:sz w:val="22"/>
          <w:u w:val="single"/>
          <w:del w:id="1028" w:author="cstclai" w:date="1999-08-17T16:25:00Z"/>
        </w:rPr>
      </w:pPr>
      <w:del w:id="1027" w:author="cstclai" w:date="1999-08-17T16:25:00Z">
        <w:r>
          <w:rPr>
            <w:rFonts w:cs="Times New Roman" w:ascii="Times New Roman" w:hAnsi="Times New Roman"/>
            <w:b/>
            <w:sz w:val="22"/>
            <w:u w:val="single"/>
          </w:rPr>
        </w:r>
      </w:del>
    </w:p>
    <w:p>
      <w:pPr>
        <w:pStyle w:val="Normal"/>
        <w:widowControl/>
        <w:spacing w:lineRule="exact" w:line="240"/>
        <w:ind w:end="180"/>
        <w:jc w:val="center"/>
        <w:rPr>
          <w:rFonts w:ascii="Times New Roman" w:hAnsi="Times New Roman" w:cs="Times New Roman"/>
          <w:sz w:val="22"/>
          <w:del w:id="1030" w:author="cstclai" w:date="1999-08-17T16:25:00Z"/>
        </w:rPr>
      </w:pPr>
      <w:del w:id="1029" w:author="cstclai" w:date="1999-08-17T16:25:00Z">
        <w:r>
          <w:rPr>
            <w:rFonts w:cs="Times New Roman" w:ascii="Times New Roman" w:hAnsi="Times New Roman"/>
            <w:sz w:val="22"/>
            <w:u w:val="single"/>
          </w:rPr>
          <w:delText>Guaranty</w:delText>
        </w:r>
      </w:del>
    </w:p>
    <w:p>
      <w:pPr>
        <w:pStyle w:val="Normal"/>
        <w:widowControl/>
        <w:spacing w:lineRule="exact" w:line="480"/>
        <w:jc w:val="both"/>
        <w:rPr>
          <w:rFonts w:ascii="Times New Roman" w:hAnsi="Times New Roman" w:cs="Times New Roman"/>
          <w:sz w:val="22"/>
          <w:del w:id="1032" w:author="cstclai" w:date="1999-08-17T16:25:00Z"/>
        </w:rPr>
      </w:pPr>
      <w:del w:id="1031" w:author="cstclai" w:date="1999-08-17T16:25:00Z">
        <w:r>
          <w:rPr>
            <w:rFonts w:cs="Times New Roman" w:ascii="Times New Roman" w:hAnsi="Times New Roman"/>
            <w:sz w:val="22"/>
          </w:rPr>
        </w:r>
      </w:del>
    </w:p>
    <w:p>
      <w:pPr>
        <w:pStyle w:val="Normal"/>
        <w:widowControl/>
        <w:spacing w:lineRule="atLeast" w:line="240"/>
        <w:ind w:firstLine="720" w:end="0"/>
        <w:jc w:val="both"/>
        <w:rPr>
          <w:del w:id="1038" w:author="cstclai" w:date="1999-08-17T16:25:00Z"/>
        </w:rPr>
      </w:pPr>
      <w:del w:id="1033" w:author="cstclai" w:date="1999-08-17T16:25:00Z">
        <w:r>
          <w:rPr>
            <w:rFonts w:cs="Times New Roman" w:ascii="Times New Roman" w:hAnsi="Times New Roman"/>
            <w:sz w:val="22"/>
          </w:rPr>
          <w:delText xml:space="preserve">This Guaranty (the “Guaranty”), dated as of </w:delText>
        </w:r>
      </w:del>
      <w:del w:id="1034" w:author="cstclai" w:date="1999-08-17T16:25:00Z">
        <w:r>
          <w:rPr>
            <w:rFonts w:cs="Times New Roman" w:ascii="Times New Roman" w:hAnsi="Times New Roman"/>
            <w:sz w:val="22"/>
            <w:u w:val="single"/>
          </w:rPr>
          <w:tab/>
          <w:tab/>
        </w:r>
      </w:del>
      <w:del w:id="1035" w:author="cstclai" w:date="1999-08-17T16:25:00Z">
        <w:r>
          <w:rPr>
            <w:rFonts w:cs="Times New Roman" w:ascii="Times New Roman" w:hAnsi="Times New Roman"/>
            <w:sz w:val="22"/>
          </w:rPr>
          <w:delText xml:space="preserve">, 199__, is made and entered into by </w:delText>
        </w:r>
      </w:del>
      <w:del w:id="1036" w:author="cstclai" w:date="1999-08-17T16:25:00Z">
        <w:r>
          <w:rPr>
            <w:rFonts w:cs="Times New Roman" w:ascii="Times New Roman" w:hAnsi="Times New Roman"/>
            <w:caps/>
            <w:sz w:val="22"/>
          </w:rPr>
          <w:delText>Enron Corp.</w:delText>
        </w:r>
      </w:del>
      <w:del w:id="1037" w:author="cstclai" w:date="1999-08-17T16:25:00Z">
        <w:r>
          <w:rPr>
            <w:rFonts w:cs="Times New Roman" w:ascii="Times New Roman" w:hAnsi="Times New Roman"/>
            <w:sz w:val="22"/>
          </w:rPr>
          <w:delText>, an Oregon corporation (“Guarantor”).</w:delText>
        </w:r>
      </w:del>
    </w:p>
    <w:p>
      <w:pPr>
        <w:pStyle w:val="Normal"/>
        <w:keepNext w:val="true"/>
        <w:widowControl/>
        <w:spacing w:lineRule="exact" w:line="240" w:before="480" w:after="0"/>
        <w:jc w:val="center"/>
        <w:rPr>
          <w:rFonts w:ascii="Times New Roman" w:hAnsi="Times New Roman" w:cs="Times New Roman"/>
          <w:b/>
          <w:caps/>
          <w:sz w:val="22"/>
          <w:del w:id="1040" w:author="cstclai" w:date="1999-08-17T16:25:00Z"/>
        </w:rPr>
      </w:pPr>
      <w:del w:id="1039" w:author="cstclai" w:date="1999-08-17T16:25:00Z">
        <w:r>
          <w:rPr>
            <w:rFonts w:cs="Times New Roman" w:ascii="Times New Roman" w:hAnsi="Times New Roman"/>
            <w:b/>
            <w:caps/>
            <w:sz w:val="22"/>
          </w:rPr>
          <w:delText>W I T N E S S E T H:</w:delText>
        </w:r>
      </w:del>
    </w:p>
    <w:p>
      <w:pPr>
        <w:pStyle w:val="Normal"/>
        <w:widowControl/>
        <w:spacing w:lineRule="atLeast" w:line="240"/>
        <w:jc w:val="both"/>
        <w:rPr>
          <w:rFonts w:ascii="Times New Roman" w:hAnsi="Times New Roman" w:cs="Times New Roman"/>
          <w:b/>
          <w:caps/>
          <w:sz w:val="22"/>
          <w:del w:id="1042" w:author="cstclai" w:date="1999-08-17T16:25:00Z"/>
        </w:rPr>
      </w:pPr>
      <w:del w:id="1041" w:author="cstclai" w:date="1999-08-17T16:25:00Z">
        <w:r>
          <w:rPr>
            <w:rFonts w:cs="Times New Roman" w:ascii="Times New Roman" w:hAnsi="Times New Roman"/>
            <w:b/>
            <w:caps/>
            <w:sz w:val="22"/>
          </w:rPr>
        </w:r>
      </w:del>
    </w:p>
    <w:p>
      <w:pPr>
        <w:pStyle w:val="Normal"/>
        <w:widowControl/>
        <w:spacing w:lineRule="atLeast" w:line="240"/>
        <w:ind w:firstLine="720" w:end="0"/>
        <w:jc w:val="both"/>
        <w:rPr>
          <w:del w:id="1050" w:author="cstclai" w:date="1999-08-17T16:25:00Z"/>
        </w:rPr>
      </w:pPr>
      <w:del w:id="1043" w:author="cstclai" w:date="1999-08-17T16:25:00Z">
        <w:r>
          <w:rPr>
            <w:rFonts w:cs="Times New Roman" w:ascii="Times New Roman" w:hAnsi="Times New Roman"/>
            <w:sz w:val="22"/>
          </w:rPr>
          <w:delText xml:space="preserve">WHEREAS, </w:delText>
        </w:r>
      </w:del>
      <w:del w:id="1044" w:author="cstclai" w:date="1999-08-17T16:25:00Z">
        <w:r>
          <w:rPr>
            <w:rFonts w:cs="Times New Roman" w:ascii="Times New Roman" w:hAnsi="Times New Roman"/>
            <w:sz w:val="22"/>
            <w:u w:val="single"/>
          </w:rPr>
          <w:tab/>
          <w:tab/>
        </w:r>
      </w:del>
      <w:del w:id="1045" w:author="cstclai" w:date="1999-08-17T16:25:00Z">
        <w:r>
          <w:rPr>
            <w:rFonts w:cs="Times New Roman" w:ascii="Times New Roman" w:hAnsi="Times New Roman"/>
            <w:sz w:val="22"/>
          </w:rPr>
          <w:delText xml:space="preserve">, a </w:delText>
        </w:r>
      </w:del>
      <w:del w:id="1046" w:author="cstclai" w:date="1999-08-17T16:25:00Z">
        <w:r>
          <w:rPr>
            <w:rFonts w:cs="Times New Roman" w:ascii="Times New Roman" w:hAnsi="Times New Roman"/>
            <w:sz w:val="22"/>
            <w:u w:val="single"/>
          </w:rPr>
          <w:tab/>
          <w:tab/>
          <w:tab/>
        </w:r>
      </w:del>
      <w:del w:id="1047" w:author="cstclai" w:date="1999-08-17T16:25:00Z">
        <w:r>
          <w:rPr>
            <w:rFonts w:cs="Times New Roman" w:ascii="Times New Roman" w:hAnsi="Times New Roman"/>
            <w:sz w:val="22"/>
          </w:rPr>
          <w:delText xml:space="preserve"> corporation (“Counterparty”) and ENRON CAPITAL &amp; TRADE RESOURCES CORP. (“ECT”), a wholly owned direct subsidiary of Guarantor, are contemplating entering into a Master Agreement of even date herewith, a copy of which is attached hereto as </w:delText>
        </w:r>
      </w:del>
      <w:del w:id="1048" w:author="cstclai" w:date="1999-08-17T16:25:00Z">
        <w:r>
          <w:rPr>
            <w:rFonts w:cs="Times New Roman" w:ascii="Times New Roman" w:hAnsi="Times New Roman"/>
            <w:sz w:val="22"/>
            <w:u w:val="single"/>
          </w:rPr>
          <w:delText>Exhibit A</w:delText>
        </w:r>
      </w:del>
      <w:del w:id="1049" w:author="cstclai" w:date="1999-08-17T16:25:00Z">
        <w:r>
          <w:rPr>
            <w:rFonts w:cs="Times New Roman" w:ascii="Times New Roman" w:hAnsi="Times New Roman"/>
            <w:sz w:val="22"/>
          </w:rPr>
          <w:delText xml:space="preserve"> (such Master Agreement, as the same may from time to time be modified, amended and supplemented, shall be referred to herein as the “Contract”); and </w:delText>
        </w:r>
      </w:del>
    </w:p>
    <w:p>
      <w:pPr>
        <w:pStyle w:val="Normal"/>
        <w:widowControl/>
        <w:spacing w:lineRule="atLeast" w:line="240"/>
        <w:ind w:firstLine="720" w:end="0"/>
        <w:jc w:val="both"/>
        <w:rPr>
          <w:rFonts w:ascii="Times New Roman" w:hAnsi="Times New Roman" w:cs="Times New Roman"/>
          <w:sz w:val="22"/>
          <w:del w:id="1052" w:author="cstclai" w:date="1999-08-17T16:25:00Z"/>
        </w:rPr>
      </w:pPr>
      <w:del w:id="1051" w:author="cstclai" w:date="1999-08-17T16:25:00Z">
        <w:r>
          <w:rPr>
            <w:rFonts w:cs="Times New Roman" w:ascii="Times New Roman" w:hAnsi="Times New Roman"/>
            <w:sz w:val="22"/>
          </w:rPr>
        </w:r>
      </w:del>
    </w:p>
    <w:p>
      <w:pPr>
        <w:pStyle w:val="Normal"/>
        <w:widowControl/>
        <w:spacing w:lineRule="atLeast" w:line="240"/>
        <w:ind w:firstLine="720" w:end="0"/>
        <w:jc w:val="both"/>
        <w:rPr>
          <w:rFonts w:ascii="Times New Roman" w:hAnsi="Times New Roman" w:cs="Times New Roman"/>
          <w:sz w:val="22"/>
          <w:del w:id="1054" w:author="cstclai" w:date="1999-08-17T16:25:00Z"/>
        </w:rPr>
      </w:pPr>
      <w:del w:id="1053" w:author="cstclai" w:date="1999-08-17T16:25:00Z">
        <w:r>
          <w:rPr>
            <w:rFonts w:cs="Times New Roman" w:ascii="Times New Roman" w:hAnsi="Times New Roman"/>
            <w:sz w:val="22"/>
          </w:rPr>
          <w:delText>WHEREAS, Guarantor will directly or indirectly benefit from the transactions to be entered into between ECT and Counterparty;</w:delText>
        </w:r>
      </w:del>
    </w:p>
    <w:p>
      <w:pPr>
        <w:pStyle w:val="Normal"/>
        <w:widowControl/>
        <w:spacing w:lineRule="atLeast" w:line="240"/>
        <w:ind w:firstLine="720" w:end="0"/>
        <w:jc w:val="both"/>
        <w:rPr>
          <w:rFonts w:ascii="Times New Roman" w:hAnsi="Times New Roman" w:cs="Times New Roman"/>
          <w:sz w:val="22"/>
          <w:del w:id="1056" w:author="cstclai" w:date="1999-08-17T16:25:00Z"/>
        </w:rPr>
      </w:pPr>
      <w:del w:id="1055" w:author="cstclai" w:date="1999-08-17T16:25:00Z">
        <w:r>
          <w:rPr>
            <w:rFonts w:cs="Times New Roman" w:ascii="Times New Roman" w:hAnsi="Times New Roman"/>
            <w:sz w:val="22"/>
          </w:rPr>
        </w:r>
      </w:del>
    </w:p>
    <w:p>
      <w:pPr>
        <w:pStyle w:val="Normal"/>
        <w:widowControl/>
        <w:spacing w:lineRule="atLeast" w:line="240"/>
        <w:ind w:firstLine="720" w:end="0"/>
        <w:jc w:val="both"/>
        <w:rPr>
          <w:rFonts w:ascii="Times New Roman" w:hAnsi="Times New Roman" w:cs="Times New Roman"/>
          <w:sz w:val="22"/>
          <w:del w:id="1058" w:author="cstclai" w:date="1999-08-17T16:25:00Z"/>
        </w:rPr>
      </w:pPr>
      <w:del w:id="1057" w:author="cstclai" w:date="1999-08-17T16:25:00Z">
        <w:r>
          <w:rPr>
            <w:rFonts w:cs="Times New Roman" w:ascii="Times New Roman" w:hAnsi="Times New Roman"/>
            <w:sz w:val="22"/>
          </w:rPr>
          <w:delText>NOW THEREFORE, in consideration of Counterparty entering into the Contract, Guarantor hereby covenants and agrees as follows:</w:delText>
        </w:r>
      </w:del>
    </w:p>
    <w:p>
      <w:pPr>
        <w:pStyle w:val="Normal"/>
        <w:widowControl/>
        <w:spacing w:lineRule="atLeast" w:line="240"/>
        <w:ind w:firstLine="720" w:end="0"/>
        <w:jc w:val="both"/>
        <w:rPr>
          <w:rFonts w:ascii="Times New Roman" w:hAnsi="Times New Roman" w:cs="Times New Roman"/>
          <w:sz w:val="22"/>
          <w:del w:id="1060" w:author="cstclai" w:date="1999-08-17T16:25:00Z"/>
        </w:rPr>
      </w:pPr>
      <w:del w:id="1059" w:author="cstclai" w:date="1999-08-17T16:25:00Z">
        <w:r>
          <w:rPr>
            <w:rFonts w:cs="Times New Roman" w:ascii="Times New Roman" w:hAnsi="Times New Roman"/>
            <w:sz w:val="22"/>
          </w:rPr>
        </w:r>
      </w:del>
    </w:p>
    <w:p>
      <w:pPr>
        <w:pStyle w:val="Normal"/>
        <w:widowControl/>
        <w:spacing w:lineRule="atLeast" w:line="240"/>
        <w:ind w:firstLine="720" w:end="0"/>
        <w:jc w:val="both"/>
        <w:rPr>
          <w:del w:id="1064" w:author="cstclai" w:date="1999-08-17T16:25:00Z"/>
        </w:rPr>
      </w:pPr>
      <w:del w:id="1061" w:author="cstclai" w:date="1999-08-17T16:25:00Z">
        <w:r>
          <w:rPr>
            <w:rFonts w:cs="Times New Roman" w:ascii="Times New Roman" w:hAnsi="Times New Roman"/>
            <w:sz w:val="22"/>
          </w:rPr>
          <w:delText xml:space="preserve">1.  </w:delText>
        </w:r>
      </w:del>
      <w:del w:id="1062" w:author="cstclai" w:date="1999-08-17T16:25:00Z">
        <w:r>
          <w:rPr>
            <w:rFonts w:cs="Times New Roman" w:ascii="Times New Roman" w:hAnsi="Times New Roman"/>
            <w:sz w:val="22"/>
            <w:u w:val="single"/>
          </w:rPr>
          <w:delText>GUARANTY</w:delText>
        </w:r>
      </w:del>
      <w:del w:id="1063" w:author="cstclai" w:date="1999-08-17T16:25:00Z">
        <w:r>
          <w:rPr>
            <w:rFonts w:cs="Times New Roman" w:ascii="Times New Roman" w:hAnsi="Times New Roman"/>
            <w:sz w:val="22"/>
          </w:rPr>
          <w:delText>.  Subject to the provisions hereof, (a) Guarantor hereby irrevocably and unconditionally guarantees the timely payment when due of the obligations of ECT (the “Obligations”) to Counterparty under the Contract, and (b) to the extent that ECT shall fail to pay any Obligations, Guarantor shall promptly pay to Counterparty the amount due.  This Guaranty shall constitute a guarantee of payment and not of collection.  The liability of Guarantor under the Guaranty shall be subject to the following:</w:delText>
        </w:r>
      </w:del>
    </w:p>
    <w:p>
      <w:pPr>
        <w:pStyle w:val="Normal"/>
        <w:widowControl/>
        <w:spacing w:lineRule="exact" w:line="240" w:before="240" w:after="0"/>
        <w:ind w:start="720" w:end="0"/>
        <w:jc w:val="both"/>
        <w:rPr>
          <w:rFonts w:ascii="Times New Roman" w:hAnsi="Times New Roman" w:cs="Times New Roman"/>
          <w:sz w:val="22"/>
          <w:del w:id="1066" w:author="cstclai" w:date="1999-08-17T16:25:00Z"/>
        </w:rPr>
      </w:pPr>
      <w:del w:id="1065" w:author="cstclai" w:date="1999-08-17T16:25:00Z">
        <w:r>
          <w:rPr>
            <w:rFonts w:cs="Times New Roman" w:ascii="Times New Roman" w:hAnsi="Times New Roman"/>
            <w:sz w:val="22"/>
          </w:rPr>
          <w:delTex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delText>
        </w:r>
      </w:del>
    </w:p>
    <w:p>
      <w:pPr>
        <w:pStyle w:val="Normal"/>
        <w:widowControl/>
        <w:spacing w:lineRule="exact" w:line="240" w:before="240" w:after="0"/>
        <w:ind w:start="720" w:end="0"/>
        <w:jc w:val="both"/>
        <w:rPr>
          <w:del w:id="1070" w:author="cstclai" w:date="1999-08-17T16:25:00Z"/>
        </w:rPr>
      </w:pPr>
      <w:del w:id="1067" w:author="cstclai" w:date="1999-08-17T16:25:00Z">
        <w:r>
          <w:rPr>
            <w:rFonts w:cs="Times New Roman" w:ascii="Times New Roman" w:hAnsi="Times New Roman"/>
            <w:sz w:val="22"/>
          </w:rPr>
          <w:delText>(b)  The aggregate amount covered by this Guaranty shall not exceed U.S. $</w:delText>
        </w:r>
      </w:del>
      <w:del w:id="1068" w:author="cstclai" w:date="1999-08-17T16:25:00Z">
        <w:r>
          <w:rPr>
            <w:rFonts w:cs="Times New Roman" w:ascii="Times New Roman" w:hAnsi="Times New Roman"/>
            <w:sz w:val="22"/>
            <w:u w:val="single"/>
          </w:rPr>
          <w:delText>________</w:delText>
        </w:r>
      </w:del>
      <w:del w:id="1069" w:author="cstclai" w:date="1999-08-17T16:25:00Z">
        <w:r>
          <w:rPr>
            <w:rFonts w:cs="Times New Roman" w:ascii="Times New Roman" w:hAnsi="Times New Roman"/>
            <w:sz w:val="22"/>
          </w:rPr>
          <w:delText>.</w:delText>
        </w:r>
      </w:del>
    </w:p>
    <w:p>
      <w:pPr>
        <w:pStyle w:val="Normal"/>
        <w:widowControl/>
        <w:spacing w:lineRule="atLeast" w:line="240"/>
        <w:jc w:val="both"/>
        <w:rPr>
          <w:rFonts w:ascii="Times New Roman" w:hAnsi="Times New Roman" w:cs="Times New Roman"/>
          <w:sz w:val="22"/>
          <w:del w:id="1072" w:author="cstclai" w:date="1999-08-17T16:25:00Z"/>
        </w:rPr>
      </w:pPr>
      <w:del w:id="1071" w:author="cstclai" w:date="1999-08-17T16:25:00Z">
        <w:r>
          <w:rPr>
            <w:rFonts w:cs="Times New Roman" w:ascii="Times New Roman" w:hAnsi="Times New Roman"/>
            <w:sz w:val="22"/>
          </w:rPr>
        </w:r>
      </w:del>
    </w:p>
    <w:p>
      <w:pPr>
        <w:pStyle w:val="Normal"/>
        <w:widowControl/>
        <w:spacing w:lineRule="atLeast" w:line="240"/>
        <w:ind w:firstLine="720" w:end="0"/>
        <w:jc w:val="both"/>
        <w:rPr>
          <w:del w:id="1076" w:author="cstclai" w:date="1999-08-17T16:25:00Z"/>
        </w:rPr>
      </w:pPr>
      <w:del w:id="1073" w:author="cstclai" w:date="1999-08-17T16:25:00Z">
        <w:r>
          <w:rPr>
            <w:rFonts w:cs="Times New Roman" w:ascii="Times New Roman" w:hAnsi="Times New Roman"/>
            <w:sz w:val="22"/>
          </w:rPr>
          <w:delText xml:space="preserve">2.  </w:delText>
        </w:r>
      </w:del>
      <w:del w:id="1074" w:author="cstclai" w:date="1999-08-17T16:25:00Z">
        <w:r>
          <w:rPr>
            <w:rFonts w:cs="Times New Roman" w:ascii="Times New Roman" w:hAnsi="Times New Roman"/>
            <w:sz w:val="22"/>
            <w:u w:val="single"/>
          </w:rPr>
          <w:delText>DEMANDS AND NOTICE</w:delText>
        </w:r>
      </w:del>
      <w:del w:id="1075" w:author="cstclai" w:date="1999-08-17T16:25:00Z">
        <w:r>
          <w:rPr>
            <w:rFonts w:cs="Times New Roman" w:ascii="Times New Roman" w:hAnsi="Times New Roman"/>
            <w:sz w:val="22"/>
          </w:rPr>
          <w:delText>.  If ECT fails or refuses to pay any Obligations, Counterparty shall notify ECT in writing of the manner in which ECT has failed to pay and demand that payment be made by ECT.  If ECT’s failure or refusal to pay continues for a period of fifteen (15) days after the date of Counterparty’s notice to ECT, and Counterparty has elected to exercise its rights under this Guaranty, Counterparty shall make a demand upon Guarantor (hereinafter referred to as a “Payment Demand”).  A Payment Demand shall be in writing and shall reasonably and briefly specify in what manner and what amount ECT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A single written Payment Demand shall be effective as to any specific default during the continuance of such default, until ECT or Guarantor has cured such default, and additional written demands concerning such default shall not be required until such default is cured.</w:delText>
        </w:r>
      </w:del>
    </w:p>
    <w:p>
      <w:pPr>
        <w:pStyle w:val="Normal"/>
        <w:widowControl/>
        <w:spacing w:lineRule="atLeast" w:line="240"/>
        <w:ind w:firstLine="720" w:end="0"/>
        <w:jc w:val="both"/>
        <w:rPr>
          <w:rFonts w:ascii="Times New Roman" w:hAnsi="Times New Roman" w:cs="Times New Roman"/>
          <w:sz w:val="22"/>
          <w:del w:id="1078" w:author="cstclai" w:date="1999-08-17T16:25:00Z"/>
        </w:rPr>
      </w:pPr>
      <w:del w:id="1077" w:author="cstclai" w:date="1999-08-17T16:25:00Z">
        <w:r>
          <w:rPr>
            <w:rFonts w:cs="Times New Roman" w:ascii="Times New Roman" w:hAnsi="Times New Roman"/>
            <w:sz w:val="22"/>
          </w:rPr>
        </w:r>
      </w:del>
    </w:p>
    <w:p>
      <w:pPr>
        <w:pStyle w:val="Normal"/>
        <w:keepNext w:val="true"/>
        <w:widowControl/>
        <w:spacing w:lineRule="atLeast" w:line="240"/>
        <w:ind w:firstLine="720" w:end="0"/>
        <w:jc w:val="both"/>
        <w:rPr>
          <w:del w:id="1082" w:author="cstclai" w:date="1999-08-17T16:25:00Z"/>
        </w:rPr>
      </w:pPr>
      <w:del w:id="1079" w:author="cstclai" w:date="1999-08-17T16:25:00Z">
        <w:r>
          <w:rPr>
            <w:rFonts w:cs="Times New Roman" w:ascii="Times New Roman" w:hAnsi="Times New Roman"/>
            <w:sz w:val="22"/>
          </w:rPr>
          <w:delText xml:space="preserve">3.  </w:delText>
        </w:r>
      </w:del>
      <w:del w:id="1080" w:author="cstclai" w:date="1999-08-17T16:25:00Z">
        <w:r>
          <w:rPr>
            <w:rFonts w:cs="Times New Roman" w:ascii="Times New Roman" w:hAnsi="Times New Roman"/>
            <w:sz w:val="22"/>
            <w:u w:val="single"/>
          </w:rPr>
          <w:delText>REPRESENTATIONS AND WARRANTIES</w:delText>
        </w:r>
      </w:del>
      <w:del w:id="1081" w:author="cstclai" w:date="1999-08-17T16:25:00Z">
        <w:r>
          <w:rPr>
            <w:rFonts w:cs="Times New Roman" w:ascii="Times New Roman" w:hAnsi="Times New Roman"/>
            <w:sz w:val="22"/>
          </w:rPr>
          <w:delText>.  Guarantor represents and warrants that:</w:delText>
        </w:r>
      </w:del>
    </w:p>
    <w:p>
      <w:pPr>
        <w:pStyle w:val="Normal"/>
        <w:keepNext w:val="true"/>
        <w:widowControl/>
        <w:spacing w:lineRule="exact" w:line="240" w:before="240" w:after="0"/>
        <w:ind w:firstLine="630" w:start="810" w:end="0"/>
        <w:jc w:val="both"/>
        <w:rPr>
          <w:rFonts w:ascii="Times New Roman" w:hAnsi="Times New Roman" w:cs="Times New Roman"/>
          <w:sz w:val="22"/>
          <w:del w:id="1084" w:author="cstclai" w:date="1999-08-17T16:25:00Z"/>
        </w:rPr>
      </w:pPr>
      <w:del w:id="1083" w:author="cstclai" w:date="1999-08-17T16:25:00Z">
        <w:r>
          <w:rPr>
            <w:rFonts w:cs="Times New Roman" w:ascii="Times New Roman" w:hAnsi="Times New Roman"/>
            <w:sz w:val="22"/>
          </w:rPr>
          <w:delText xml:space="preserve">(a)  it is a corporation duly organized and validly existing under the laws of the State of Oregon and has the corporate power and authority to execute, deliver and carry out the terms and provisions of the Guaranty; </w:delText>
        </w:r>
      </w:del>
    </w:p>
    <w:p>
      <w:pPr>
        <w:pStyle w:val="Normal"/>
        <w:widowControl/>
        <w:spacing w:lineRule="exact" w:line="240" w:before="240" w:after="0"/>
        <w:ind w:firstLine="630" w:start="810" w:end="0"/>
        <w:jc w:val="both"/>
        <w:rPr>
          <w:rFonts w:ascii="Times New Roman" w:hAnsi="Times New Roman" w:cs="Times New Roman"/>
          <w:sz w:val="22"/>
          <w:del w:id="1086" w:author="cstclai" w:date="1999-08-17T16:25:00Z"/>
        </w:rPr>
      </w:pPr>
      <w:del w:id="1085" w:author="cstclai" w:date="1999-08-17T16:25:00Z">
        <w:r>
          <w:rPr>
            <w:rFonts w:cs="Times New Roman" w:ascii="Times New Roman" w:hAnsi="Times New Roman"/>
            <w:sz w:val="22"/>
          </w:rPr>
          <w:delText>(b)  no authorization, approval, consent or order of, or registration or filing with, any court or other governmental body having jurisdiction over Guarantor is required on the part of Guarantor for the execution and delivery of this Guaranty; and</w:delText>
        </w:r>
      </w:del>
    </w:p>
    <w:p>
      <w:pPr>
        <w:pStyle w:val="Normal"/>
        <w:widowControl/>
        <w:spacing w:lineRule="exact" w:line="240" w:before="240" w:after="0"/>
        <w:ind w:firstLine="720" w:start="720" w:end="0"/>
        <w:jc w:val="both"/>
        <w:rPr>
          <w:rFonts w:ascii="Times New Roman" w:hAnsi="Times New Roman" w:cs="Times New Roman"/>
          <w:sz w:val="22"/>
          <w:del w:id="1088" w:author="cstclai" w:date="1999-08-17T16:25:00Z"/>
        </w:rPr>
      </w:pPr>
      <w:del w:id="1087" w:author="cstclai" w:date="1999-08-17T16:25:00Z">
        <w:r>
          <w:rPr>
            <w:rFonts w:cs="Times New Roman" w:ascii="Times New Roman" w:hAnsi="Times New Roman"/>
            <w:sz w:val="22"/>
          </w:rPr>
          <w:delTex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delText>
        </w:r>
      </w:del>
    </w:p>
    <w:p>
      <w:pPr>
        <w:pStyle w:val="Normal"/>
        <w:widowControl/>
        <w:spacing w:lineRule="atLeast" w:line="240"/>
        <w:jc w:val="both"/>
        <w:rPr>
          <w:rFonts w:ascii="Times New Roman" w:hAnsi="Times New Roman" w:cs="Times New Roman"/>
          <w:sz w:val="22"/>
          <w:del w:id="1090" w:author="cstclai" w:date="1999-08-17T16:25:00Z"/>
        </w:rPr>
      </w:pPr>
      <w:del w:id="1089" w:author="cstclai" w:date="1999-08-17T16:25:00Z">
        <w:r>
          <w:rPr>
            <w:rFonts w:cs="Times New Roman" w:ascii="Times New Roman" w:hAnsi="Times New Roman"/>
            <w:sz w:val="22"/>
          </w:rPr>
        </w:r>
      </w:del>
    </w:p>
    <w:p>
      <w:pPr>
        <w:pStyle w:val="Normal"/>
        <w:widowControl/>
        <w:spacing w:lineRule="atLeast" w:line="240"/>
        <w:ind w:firstLine="720" w:end="0"/>
        <w:jc w:val="both"/>
        <w:rPr>
          <w:del w:id="1094" w:author="cstclai" w:date="1999-08-17T16:25:00Z"/>
        </w:rPr>
      </w:pPr>
      <w:del w:id="1091" w:author="cstclai" w:date="1999-08-17T16:25:00Z">
        <w:r>
          <w:rPr>
            <w:rFonts w:cs="Times New Roman" w:ascii="Times New Roman" w:hAnsi="Times New Roman"/>
            <w:sz w:val="22"/>
          </w:rPr>
          <w:delText xml:space="preserve">4.  </w:delText>
        </w:r>
      </w:del>
      <w:del w:id="1092" w:author="cstclai" w:date="1999-08-17T16:25:00Z">
        <w:r>
          <w:rPr>
            <w:rFonts w:cs="Times New Roman" w:ascii="Times New Roman" w:hAnsi="Times New Roman"/>
            <w:sz w:val="22"/>
            <w:u w:val="single"/>
          </w:rPr>
          <w:delText>SETOFFS AND COUNTERCLAIMS</w:delText>
        </w:r>
      </w:del>
      <w:del w:id="1093" w:author="cstclai" w:date="1999-08-17T16:25:00Z">
        <w:r>
          <w:rPr>
            <w:rFonts w:cs="Times New Roman" w:ascii="Times New Roman" w:hAnsi="Times New Roman"/>
            <w:sz w:val="22"/>
          </w:rPr>
          <w:delText>.  Without limiting Guarantor’s own defenses and rights hereunder, Guarantor reserves to itself all rights, setoffs, counterclaims and other defenses to which ECT or any other affiliate of Guarantor is or may be entitled to arising from or out of the Contract or otherwise, except for defenses arising out of the bankruptcy, insolvency, dissolution or liquidation of ECT.</w:delText>
        </w:r>
      </w:del>
    </w:p>
    <w:p>
      <w:pPr>
        <w:pStyle w:val="Normal"/>
        <w:widowControl/>
        <w:spacing w:lineRule="atLeast" w:line="240"/>
        <w:ind w:firstLine="720" w:end="0"/>
        <w:jc w:val="both"/>
        <w:rPr>
          <w:rFonts w:ascii="Times New Roman" w:hAnsi="Times New Roman" w:cs="Times New Roman"/>
          <w:sz w:val="22"/>
          <w:del w:id="1096" w:author="cstclai" w:date="1999-08-17T16:25:00Z"/>
        </w:rPr>
      </w:pPr>
      <w:del w:id="1095" w:author="cstclai" w:date="1999-08-17T16:25:00Z">
        <w:r>
          <w:rPr>
            <w:rFonts w:cs="Times New Roman" w:ascii="Times New Roman" w:hAnsi="Times New Roman"/>
            <w:sz w:val="22"/>
          </w:rPr>
        </w:r>
      </w:del>
    </w:p>
    <w:p>
      <w:pPr>
        <w:pStyle w:val="Normal"/>
        <w:widowControl/>
        <w:spacing w:lineRule="atLeast" w:line="240"/>
        <w:ind w:firstLine="720" w:end="0"/>
        <w:jc w:val="both"/>
        <w:rPr>
          <w:del w:id="1100" w:author="cstclai" w:date="1999-08-17T16:25:00Z"/>
        </w:rPr>
      </w:pPr>
      <w:del w:id="1097" w:author="cstclai" w:date="1999-08-17T16:25:00Z">
        <w:r>
          <w:rPr>
            <w:rFonts w:cs="Times New Roman" w:ascii="Times New Roman" w:hAnsi="Times New Roman"/>
            <w:sz w:val="22"/>
          </w:rPr>
          <w:delText xml:space="preserve">5.  </w:delText>
        </w:r>
      </w:del>
      <w:del w:id="1098" w:author="cstclai" w:date="1999-08-17T16:25:00Z">
        <w:r>
          <w:rPr>
            <w:rFonts w:cs="Times New Roman" w:ascii="Times New Roman" w:hAnsi="Times New Roman"/>
            <w:sz w:val="22"/>
            <w:u w:val="single"/>
          </w:rPr>
          <w:delText>AMENDMENT OF GUARANTY</w:delText>
        </w:r>
      </w:del>
      <w:del w:id="1099" w:author="cstclai" w:date="1999-08-17T16:25:00Z">
        <w:r>
          <w:rPr>
            <w:rFonts w:cs="Times New Roman" w:ascii="Times New Roman" w:hAnsi="Times New Roman"/>
            <w:sz w:val="22"/>
          </w:rPr>
          <w:delText>.  No term or provision of this Guaranty shall be amended, modified, altered, waived or supplemented except in a writing signed by Guarantor and Counterparty.</w:delText>
        </w:r>
      </w:del>
    </w:p>
    <w:p>
      <w:pPr>
        <w:pStyle w:val="Normal"/>
        <w:widowControl/>
        <w:spacing w:lineRule="atLeast" w:line="240"/>
        <w:ind w:firstLine="720" w:end="0"/>
        <w:jc w:val="both"/>
        <w:rPr>
          <w:rFonts w:ascii="Times New Roman" w:hAnsi="Times New Roman" w:cs="Times New Roman"/>
          <w:sz w:val="22"/>
          <w:del w:id="1102" w:author="cstclai" w:date="1999-08-17T16:25:00Z"/>
        </w:rPr>
      </w:pPr>
      <w:del w:id="1101" w:author="cstclai" w:date="1999-08-17T16:25:00Z">
        <w:r>
          <w:rPr>
            <w:rFonts w:cs="Times New Roman" w:ascii="Times New Roman" w:hAnsi="Times New Roman"/>
            <w:sz w:val="22"/>
          </w:rPr>
        </w:r>
      </w:del>
    </w:p>
    <w:p>
      <w:pPr>
        <w:pStyle w:val="Normal"/>
        <w:widowControl/>
        <w:spacing w:lineRule="atLeast" w:line="240"/>
        <w:ind w:firstLine="720" w:end="0"/>
        <w:jc w:val="both"/>
        <w:rPr>
          <w:del w:id="1106" w:author="cstclai" w:date="1999-08-17T16:25:00Z"/>
        </w:rPr>
      </w:pPr>
      <w:del w:id="1103" w:author="cstclai" w:date="1999-08-17T16:25:00Z">
        <w:r>
          <w:rPr>
            <w:rFonts w:cs="Times New Roman" w:ascii="Times New Roman" w:hAnsi="Times New Roman"/>
            <w:sz w:val="22"/>
          </w:rPr>
          <w:delText xml:space="preserve">6.  </w:delText>
        </w:r>
      </w:del>
      <w:del w:id="1104" w:author="cstclai" w:date="1999-08-17T16:25:00Z">
        <w:r>
          <w:rPr>
            <w:rFonts w:cs="Times New Roman" w:ascii="Times New Roman" w:hAnsi="Times New Roman"/>
            <w:sz w:val="22"/>
            <w:u w:val="single"/>
          </w:rPr>
          <w:delText>WAIVERS</w:delText>
        </w:r>
      </w:del>
      <w:del w:id="1105" w:author="cstclai" w:date="1999-08-17T16:25:00Z">
        <w:r>
          <w:rPr>
            <w:rFonts w:cs="Times New Roman" w:ascii="Times New Roman" w:hAnsi="Times New Roman"/>
            <w:sz w:val="22"/>
          </w:rPr>
          <w:delText>.  Guarantor hereby waives (a) notice of acceptance of this Guaranty; (b) presentment and demand concerning the liabilities of Guarantor, except as expressly hereinabove set forth; and (c) any right to require that any action or proceeding be brought against ECT or any other person, or except as expressly hereinabove set forth, to require that Counterparty seek enforcement of any performance against ECT or any other person, prior to any action against Guarantor under the terms hereof.</w:delText>
        </w:r>
      </w:del>
    </w:p>
    <w:p>
      <w:pPr>
        <w:pStyle w:val="Normal"/>
        <w:widowControl/>
        <w:spacing w:lineRule="atLeast" w:line="240"/>
        <w:ind w:firstLine="720" w:end="0"/>
        <w:jc w:val="both"/>
        <w:rPr>
          <w:rFonts w:ascii="Times New Roman" w:hAnsi="Times New Roman" w:cs="Times New Roman"/>
          <w:sz w:val="22"/>
          <w:del w:id="1108" w:author="cstclai" w:date="1999-08-17T16:25:00Z"/>
        </w:rPr>
      </w:pPr>
      <w:del w:id="1107" w:author="cstclai" w:date="1999-08-17T16:25:00Z">
        <w:r>
          <w:rPr>
            <w:rFonts w:cs="Times New Roman" w:ascii="Times New Roman" w:hAnsi="Times New Roman"/>
            <w:sz w:val="22"/>
          </w:rPr>
        </w:r>
      </w:del>
    </w:p>
    <w:p>
      <w:pPr>
        <w:pStyle w:val="Normal"/>
        <w:widowControl/>
        <w:spacing w:lineRule="atLeast" w:line="240"/>
        <w:ind w:firstLine="720" w:end="0"/>
        <w:jc w:val="both"/>
        <w:rPr>
          <w:rFonts w:ascii="Times New Roman" w:hAnsi="Times New Roman" w:cs="Times New Roman"/>
          <w:sz w:val="22"/>
          <w:del w:id="1110" w:author="cstclai" w:date="1999-08-17T16:25:00Z"/>
        </w:rPr>
      </w:pPr>
      <w:del w:id="1109" w:author="cstclai" w:date="1999-08-17T16:25:00Z">
        <w:r>
          <w:rPr>
            <w:rFonts w:cs="Times New Roman" w:ascii="Times New Roman" w:hAnsi="Times New Roman"/>
            <w:sz w:val="22"/>
          </w:rPr>
          <w:delText>Except as to applicable statutes of limitation, no delay of Counterparty in the exercise of, or failure to exercise, any rights hereunder shall operate as a waiver of such rights, a waiver of any other rights or a release of Guarantor from any obligations hereunder.</w:delText>
        </w:r>
      </w:del>
    </w:p>
    <w:p>
      <w:pPr>
        <w:pStyle w:val="Normal"/>
        <w:widowControl/>
        <w:spacing w:lineRule="atLeast" w:line="240"/>
        <w:ind w:firstLine="720" w:end="0"/>
        <w:jc w:val="both"/>
        <w:rPr>
          <w:rFonts w:ascii="Times New Roman" w:hAnsi="Times New Roman" w:cs="Times New Roman"/>
          <w:sz w:val="22"/>
          <w:del w:id="1112" w:author="cstclai" w:date="1999-08-17T16:25:00Z"/>
        </w:rPr>
      </w:pPr>
      <w:del w:id="1111" w:author="cstclai" w:date="1999-08-17T16:25:00Z">
        <w:r>
          <w:rPr>
            <w:rFonts w:cs="Times New Roman" w:ascii="Times New Roman" w:hAnsi="Times New Roman"/>
            <w:sz w:val="22"/>
          </w:rPr>
        </w:r>
      </w:del>
    </w:p>
    <w:p>
      <w:pPr>
        <w:pStyle w:val="Normal"/>
        <w:widowControl/>
        <w:spacing w:lineRule="atLeast" w:line="240"/>
        <w:ind w:firstLine="720" w:end="0"/>
        <w:jc w:val="both"/>
        <w:rPr>
          <w:rFonts w:ascii="Times New Roman" w:hAnsi="Times New Roman" w:cs="Times New Roman"/>
          <w:sz w:val="22"/>
          <w:del w:id="1114" w:author="cstclai" w:date="1999-08-17T16:25:00Z"/>
        </w:rPr>
      </w:pPr>
      <w:del w:id="1113" w:author="cstclai" w:date="1999-08-17T16:25:00Z">
        <w:r>
          <w:rPr>
            <w:rFonts w:cs="Times New Roman" w:ascii="Times New Roman" w:hAnsi="Times New Roman"/>
            <w:sz w:val="22"/>
          </w:rPr>
          <w:delText>Guarantor consents to the renewal, compromise, extension, acceleration or other changes in the time of payment of or other changes in the terms of the Obligations, or any part thereof or any changes or modifications to the terms of the Contract.</w:delText>
        </w:r>
      </w:del>
    </w:p>
    <w:p>
      <w:pPr>
        <w:pStyle w:val="Normal"/>
        <w:widowControl/>
        <w:spacing w:lineRule="atLeast" w:line="240"/>
        <w:ind w:firstLine="720" w:end="0"/>
        <w:jc w:val="both"/>
        <w:rPr>
          <w:rFonts w:ascii="Times New Roman" w:hAnsi="Times New Roman" w:cs="Times New Roman"/>
          <w:sz w:val="22"/>
          <w:del w:id="1116" w:author="cstclai" w:date="1999-08-17T16:25:00Z"/>
        </w:rPr>
      </w:pPr>
      <w:del w:id="1115" w:author="cstclai" w:date="1999-08-17T16:25:00Z">
        <w:r>
          <w:rPr>
            <w:rFonts w:cs="Times New Roman" w:ascii="Times New Roman" w:hAnsi="Times New Roman"/>
            <w:sz w:val="22"/>
          </w:rPr>
        </w:r>
      </w:del>
    </w:p>
    <w:p>
      <w:pPr>
        <w:pStyle w:val="Normal"/>
        <w:widowControl/>
        <w:spacing w:lineRule="atLeast" w:line="240"/>
        <w:ind w:firstLine="720" w:end="0"/>
        <w:jc w:val="both"/>
        <w:rPr>
          <w:rFonts w:ascii="Times New Roman" w:hAnsi="Times New Roman" w:cs="Times New Roman"/>
          <w:sz w:val="22"/>
          <w:del w:id="1118" w:author="cstclai" w:date="1999-08-17T16:25:00Z"/>
        </w:rPr>
      </w:pPr>
      <w:del w:id="1117" w:author="cstclai" w:date="1999-08-17T16:25:00Z">
        <w:r>
          <w:rPr>
            <w:rFonts w:cs="Times New Roman" w:ascii="Times New Roman" w:hAnsi="Times New Roman"/>
            <w:sz w:val="22"/>
          </w:rPr>
          <w:delTex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delText>
        </w:r>
      </w:del>
    </w:p>
    <w:p>
      <w:pPr>
        <w:pStyle w:val="Normal"/>
        <w:widowControl/>
        <w:spacing w:lineRule="atLeast" w:line="240"/>
        <w:ind w:firstLine="720" w:end="0"/>
        <w:jc w:val="both"/>
        <w:rPr>
          <w:rFonts w:ascii="Times New Roman" w:hAnsi="Times New Roman" w:cs="Times New Roman"/>
          <w:sz w:val="22"/>
          <w:del w:id="1120" w:author="cstclai" w:date="1999-08-17T16:25:00Z"/>
        </w:rPr>
      </w:pPr>
      <w:del w:id="1119" w:author="cstclai" w:date="1999-08-17T16:25:00Z">
        <w:r>
          <w:rPr>
            <w:rFonts w:cs="Times New Roman" w:ascii="Times New Roman" w:hAnsi="Times New Roman"/>
            <w:sz w:val="22"/>
          </w:rPr>
        </w:r>
      </w:del>
    </w:p>
    <w:p>
      <w:pPr>
        <w:pStyle w:val="Normal"/>
        <w:widowControl/>
        <w:spacing w:lineRule="atLeast" w:line="240"/>
        <w:ind w:firstLine="720" w:end="0"/>
        <w:jc w:val="both"/>
        <w:rPr>
          <w:del w:id="1124" w:author="cstclai" w:date="1999-08-17T16:25:00Z"/>
        </w:rPr>
      </w:pPr>
      <w:del w:id="1121" w:author="cstclai" w:date="1999-08-17T16:25:00Z">
        <w:r>
          <w:rPr>
            <w:rFonts w:cs="Times New Roman" w:ascii="Times New Roman" w:hAnsi="Times New Roman"/>
            <w:sz w:val="22"/>
          </w:rPr>
          <w:delText xml:space="preserve">7.  </w:delText>
        </w:r>
      </w:del>
      <w:del w:id="1122" w:author="cstclai" w:date="1999-08-17T16:25:00Z">
        <w:r>
          <w:rPr>
            <w:rFonts w:cs="Times New Roman" w:ascii="Times New Roman" w:hAnsi="Times New Roman"/>
            <w:sz w:val="22"/>
            <w:u w:val="single"/>
          </w:rPr>
          <w:delText>NOTICE</w:delText>
        </w:r>
      </w:del>
      <w:del w:id="1123" w:author="cstclai" w:date="1999-08-17T16:25:00Z">
        <w:r>
          <w:rPr>
            <w:rFonts w:cs="Times New Roman" w:ascii="Times New Roman" w:hAnsi="Times New Roman"/>
            <w:sz w:val="22"/>
          </w:rPr>
          <w:delTex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delText>
        </w:r>
      </w:del>
    </w:p>
    <w:p>
      <w:pPr>
        <w:pStyle w:val="Normal"/>
        <w:widowControl/>
        <w:tabs>
          <w:tab w:val="clear" w:pos="720"/>
          <w:tab w:val="left" w:pos="2880" w:leader="none"/>
          <w:tab w:val="left" w:pos="6480" w:leader="none"/>
        </w:tabs>
        <w:spacing w:lineRule="exact" w:line="240"/>
        <w:ind w:start="720" w:end="0"/>
        <w:jc w:val="both"/>
        <w:rPr>
          <w:rFonts w:ascii="Times New Roman" w:hAnsi="Times New Roman" w:cs="Times New Roman"/>
          <w:sz w:val="22"/>
          <w:del w:id="1126" w:author="cstclai" w:date="1999-08-17T16:25:00Z"/>
        </w:rPr>
      </w:pPr>
      <w:del w:id="1125" w:author="cstclai" w:date="1999-08-17T16:25:00Z">
        <w:r>
          <w:rPr>
            <w:rFonts w:cs="Times New Roman" w:ascii="Times New Roman" w:hAnsi="Times New Roman"/>
            <w:sz w:val="22"/>
          </w:rPr>
        </w:r>
      </w:del>
    </w:p>
    <w:p>
      <w:pPr>
        <w:pStyle w:val="Normal"/>
        <w:widowControl/>
        <w:tabs>
          <w:tab w:val="clear" w:pos="720"/>
          <w:tab w:val="left" w:pos="2880" w:leader="none"/>
          <w:tab w:val="left" w:pos="6480" w:leader="none"/>
        </w:tabs>
        <w:spacing w:lineRule="exact" w:line="240"/>
        <w:ind w:start="720" w:end="0"/>
        <w:jc w:val="both"/>
        <w:rPr>
          <w:rFonts w:ascii="Times New Roman" w:hAnsi="Times New Roman" w:cs="Times New Roman"/>
          <w:sz w:val="22"/>
          <w:del w:id="1129" w:author="cstclai" w:date="1999-08-17T16:25:00Z"/>
        </w:rPr>
      </w:pPr>
      <w:del w:id="1127" w:author="cstclai" w:date="1999-08-17T16:25:00Z">
        <w:r>
          <w:rPr>
            <w:rFonts w:cs="Times New Roman" w:ascii="Times New Roman" w:hAnsi="Times New Roman"/>
            <w:sz w:val="22"/>
          </w:rPr>
          <w:delText>To Counterparty:</w:delText>
          <w:tab/>
        </w:r>
      </w:del>
      <w:del w:id="1128" w:author="cstclai" w:date="1999-08-17T16:25:00Z">
        <w:r>
          <w:rPr>
            <w:rFonts w:cs="Times New Roman" w:ascii="Times New Roman" w:hAnsi="Times New Roman"/>
            <w:sz w:val="22"/>
            <w:u w:val="single"/>
          </w:rPr>
          <w:tab/>
        </w:r>
      </w:del>
    </w:p>
    <w:p>
      <w:pPr>
        <w:pStyle w:val="Normal"/>
        <w:widowControl/>
        <w:tabs>
          <w:tab w:val="clear" w:pos="720"/>
          <w:tab w:val="left" w:pos="6480" w:leader="none"/>
        </w:tabs>
        <w:spacing w:lineRule="exact" w:line="240"/>
        <w:ind w:start="2880" w:end="0"/>
        <w:jc w:val="both"/>
        <w:rPr>
          <w:rFonts w:ascii="Times New Roman" w:hAnsi="Times New Roman" w:cs="Times New Roman"/>
          <w:sz w:val="22"/>
          <w:del w:id="1131" w:author="cstclai" w:date="1999-08-17T16:25:00Z"/>
        </w:rPr>
      </w:pPr>
      <w:del w:id="1130" w:author="cstclai" w:date="1999-08-17T16:25:00Z">
        <w:r>
          <w:rPr>
            <w:rFonts w:cs="Times New Roman" w:ascii="Times New Roman" w:hAnsi="Times New Roman"/>
            <w:sz w:val="22"/>
            <w:u w:val="single"/>
          </w:rPr>
          <w:tab/>
        </w:r>
      </w:del>
    </w:p>
    <w:p>
      <w:pPr>
        <w:pStyle w:val="Normal"/>
        <w:widowControl/>
        <w:tabs>
          <w:tab w:val="clear" w:pos="720"/>
          <w:tab w:val="left" w:pos="6480" w:leader="none"/>
        </w:tabs>
        <w:spacing w:lineRule="exact" w:line="240"/>
        <w:ind w:start="2880" w:end="0"/>
        <w:jc w:val="both"/>
        <w:rPr>
          <w:rFonts w:ascii="Times New Roman" w:hAnsi="Times New Roman" w:cs="Times New Roman"/>
          <w:sz w:val="22"/>
          <w:del w:id="1133" w:author="cstclai" w:date="1999-08-17T16:25:00Z"/>
        </w:rPr>
      </w:pPr>
      <w:del w:id="1132" w:author="cstclai" w:date="1999-08-17T16:25:00Z">
        <w:r>
          <w:rPr>
            <w:rFonts w:cs="Times New Roman" w:ascii="Times New Roman" w:hAnsi="Times New Roman"/>
            <w:sz w:val="22"/>
            <w:u w:val="single"/>
          </w:rPr>
          <w:tab/>
        </w:r>
      </w:del>
    </w:p>
    <w:p>
      <w:pPr>
        <w:pStyle w:val="Normal"/>
        <w:widowControl/>
        <w:tabs>
          <w:tab w:val="clear" w:pos="720"/>
          <w:tab w:val="left" w:pos="6480" w:leader="none"/>
        </w:tabs>
        <w:spacing w:lineRule="exact" w:line="240"/>
        <w:ind w:start="2880" w:end="0"/>
        <w:jc w:val="both"/>
        <w:rPr>
          <w:rFonts w:ascii="Times New Roman" w:hAnsi="Times New Roman" w:cs="Times New Roman"/>
          <w:sz w:val="22"/>
          <w:del w:id="1135" w:author="cstclai" w:date="1999-08-17T16:25:00Z"/>
        </w:rPr>
      </w:pPr>
      <w:del w:id="1134" w:author="cstclai" w:date="1999-08-17T16:25:00Z">
        <w:r>
          <w:rPr>
            <w:rFonts w:cs="Times New Roman" w:ascii="Times New Roman" w:hAnsi="Times New Roman"/>
            <w:sz w:val="22"/>
            <w:u w:val="single"/>
          </w:rPr>
          <w:tab/>
        </w:r>
      </w:del>
    </w:p>
    <w:p>
      <w:pPr>
        <w:pStyle w:val="Normal"/>
        <w:widowControl/>
        <w:tabs>
          <w:tab w:val="clear" w:pos="720"/>
          <w:tab w:val="left" w:pos="6480" w:leader="none"/>
        </w:tabs>
        <w:spacing w:lineRule="exact" w:line="240"/>
        <w:ind w:start="2880" w:end="0"/>
        <w:jc w:val="both"/>
        <w:rPr>
          <w:rFonts w:ascii="Times New Roman" w:hAnsi="Times New Roman" w:cs="Times New Roman"/>
          <w:sz w:val="22"/>
          <w:del w:id="1138" w:author="cstclai" w:date="1999-08-17T16:25:00Z"/>
        </w:rPr>
      </w:pPr>
      <w:del w:id="1136" w:author="cstclai" w:date="1999-08-17T16:25:00Z">
        <w:r>
          <w:rPr>
            <w:rFonts w:cs="Times New Roman" w:ascii="Times New Roman" w:hAnsi="Times New Roman"/>
            <w:sz w:val="22"/>
          </w:rPr>
          <w:delText xml:space="preserve">Attn:  </w:delText>
        </w:r>
      </w:del>
      <w:del w:id="1137" w:author="cstclai" w:date="1999-08-17T16:25:00Z">
        <w:r>
          <w:rPr>
            <w:rFonts w:cs="Times New Roman" w:ascii="Times New Roman" w:hAnsi="Times New Roman"/>
            <w:sz w:val="22"/>
            <w:u w:val="single"/>
          </w:rPr>
          <w:tab/>
        </w:r>
      </w:del>
    </w:p>
    <w:p>
      <w:pPr>
        <w:pStyle w:val="Normal"/>
        <w:widowControl/>
        <w:tabs>
          <w:tab w:val="clear" w:pos="720"/>
          <w:tab w:val="left" w:pos="6480" w:leader="none"/>
        </w:tabs>
        <w:spacing w:lineRule="exact" w:line="240"/>
        <w:ind w:start="2880" w:end="0"/>
        <w:jc w:val="both"/>
        <w:rPr>
          <w:rFonts w:ascii="Times New Roman" w:hAnsi="Times New Roman" w:cs="Times New Roman"/>
          <w:sz w:val="22"/>
          <w:del w:id="1141" w:author="cstclai" w:date="1999-08-17T16:25:00Z"/>
        </w:rPr>
      </w:pPr>
      <w:del w:id="1139" w:author="cstclai" w:date="1999-08-17T16:25:00Z">
        <w:r>
          <w:rPr>
            <w:rFonts w:cs="Times New Roman" w:ascii="Times New Roman" w:hAnsi="Times New Roman"/>
            <w:sz w:val="22"/>
          </w:rPr>
          <w:delText xml:space="preserve">Fax No.:  </w:delText>
        </w:r>
      </w:del>
      <w:del w:id="1140" w:author="cstclai" w:date="1999-08-17T16:25:00Z">
        <w:r>
          <w:rPr>
            <w:rFonts w:cs="Times New Roman" w:ascii="Times New Roman" w:hAnsi="Times New Roman"/>
            <w:sz w:val="22"/>
            <w:u w:val="single"/>
          </w:rPr>
          <w:tab/>
        </w:r>
      </w:del>
    </w:p>
    <w:p>
      <w:pPr>
        <w:pStyle w:val="Normal"/>
        <w:widowControl/>
        <w:ind w:start="720" w:end="0"/>
        <w:jc w:val="both"/>
        <w:rPr>
          <w:rFonts w:ascii="Times New Roman" w:hAnsi="Times New Roman" w:cs="Times New Roman"/>
          <w:sz w:val="22"/>
          <w:del w:id="1143" w:author="cstclai" w:date="1999-08-17T16:25:00Z"/>
        </w:rPr>
      </w:pPr>
      <w:del w:id="1142" w:author="cstclai" w:date="1999-08-17T16:25:00Z">
        <w:r>
          <w:rPr>
            <w:rFonts w:cs="Times New Roman" w:ascii="Times New Roman" w:hAnsi="Times New Roman"/>
            <w:sz w:val="22"/>
          </w:rPr>
        </w:r>
      </w:del>
    </w:p>
    <w:p>
      <w:pPr>
        <w:pStyle w:val="Normal"/>
        <w:widowControl/>
        <w:tabs>
          <w:tab w:val="clear" w:pos="720"/>
          <w:tab w:val="left" w:pos="2880" w:leader="none"/>
        </w:tabs>
        <w:spacing w:lineRule="exact" w:line="240" w:before="240" w:after="0"/>
        <w:ind w:start="720" w:end="0"/>
        <w:jc w:val="both"/>
        <w:rPr>
          <w:rFonts w:ascii="Times New Roman" w:hAnsi="Times New Roman" w:cs="Times New Roman"/>
          <w:sz w:val="22"/>
          <w:del w:id="1145" w:author="cstclai" w:date="1999-08-17T16:25:00Z"/>
        </w:rPr>
      </w:pPr>
      <w:del w:id="1144" w:author="cstclai" w:date="1999-08-17T16:25:00Z">
        <w:r>
          <w:rPr>
            <w:rFonts w:cs="Times New Roman" w:ascii="Times New Roman" w:hAnsi="Times New Roman"/>
            <w:sz w:val="22"/>
          </w:rPr>
          <w:delText>To Guarantor:</w:delText>
          <w:tab/>
          <w:delText>Enron Corp.</w:delText>
        </w:r>
      </w:del>
    </w:p>
    <w:p>
      <w:pPr>
        <w:pStyle w:val="Normal"/>
        <w:widowControl/>
        <w:spacing w:lineRule="exact" w:line="240"/>
        <w:ind w:start="2880" w:end="0"/>
        <w:jc w:val="both"/>
        <w:rPr>
          <w:rFonts w:ascii="Times New Roman" w:hAnsi="Times New Roman" w:cs="Times New Roman"/>
          <w:sz w:val="22"/>
          <w:del w:id="1147" w:author="cstclai" w:date="1999-08-17T16:25:00Z"/>
        </w:rPr>
      </w:pPr>
      <w:del w:id="1146" w:author="cstclai" w:date="1999-08-17T16:25:00Z">
        <w:r>
          <w:rPr>
            <w:rFonts w:cs="Times New Roman" w:ascii="Times New Roman" w:hAnsi="Times New Roman"/>
            <w:sz w:val="22"/>
          </w:rPr>
          <w:delText>1400 Smith Street</w:delText>
        </w:r>
      </w:del>
    </w:p>
    <w:p>
      <w:pPr>
        <w:pStyle w:val="Normal"/>
        <w:widowControl/>
        <w:spacing w:lineRule="exact" w:line="240"/>
        <w:ind w:start="2880" w:end="0"/>
        <w:jc w:val="both"/>
        <w:rPr>
          <w:rFonts w:ascii="Times New Roman" w:hAnsi="Times New Roman" w:cs="Times New Roman"/>
          <w:sz w:val="22"/>
          <w:del w:id="1149" w:author="cstclai" w:date="1999-08-17T16:25:00Z"/>
        </w:rPr>
      </w:pPr>
      <w:del w:id="1148" w:author="cstclai" w:date="1999-08-17T16:25:00Z">
        <w:r>
          <w:rPr>
            <w:rFonts w:cs="Times New Roman" w:ascii="Times New Roman" w:hAnsi="Times New Roman"/>
            <w:sz w:val="22"/>
          </w:rPr>
          <w:delText>Houston, Texas  77002</w:delText>
        </w:r>
      </w:del>
    </w:p>
    <w:p>
      <w:pPr>
        <w:pStyle w:val="Normal"/>
        <w:widowControl/>
        <w:spacing w:lineRule="exact" w:line="240"/>
        <w:ind w:start="2880" w:end="0"/>
        <w:jc w:val="both"/>
        <w:rPr>
          <w:rFonts w:ascii="Times New Roman" w:hAnsi="Times New Roman" w:cs="Times New Roman"/>
          <w:sz w:val="22"/>
          <w:del w:id="1151" w:author="cstclai" w:date="1999-08-17T16:25:00Z"/>
        </w:rPr>
      </w:pPr>
      <w:del w:id="1150" w:author="cstclai" w:date="1999-08-17T16:25:00Z">
        <w:r>
          <w:rPr>
            <w:rFonts w:cs="Times New Roman" w:ascii="Times New Roman" w:hAnsi="Times New Roman"/>
            <w:sz w:val="22"/>
          </w:rPr>
          <w:delText>Attn: Vice President, Finance</w:delText>
        </w:r>
      </w:del>
    </w:p>
    <w:p>
      <w:pPr>
        <w:pStyle w:val="Normal"/>
        <w:widowControl/>
        <w:spacing w:lineRule="exact" w:line="240"/>
        <w:ind w:start="2880" w:end="0"/>
        <w:jc w:val="both"/>
        <w:rPr>
          <w:rFonts w:ascii="Times New Roman" w:hAnsi="Times New Roman" w:cs="Times New Roman"/>
          <w:sz w:val="22"/>
          <w:del w:id="1153" w:author="cstclai" w:date="1999-08-17T16:25:00Z"/>
        </w:rPr>
      </w:pPr>
      <w:del w:id="1152" w:author="cstclai" w:date="1999-08-17T16:25:00Z">
        <w:r>
          <w:rPr>
            <w:rFonts w:cs="Times New Roman" w:ascii="Times New Roman" w:hAnsi="Times New Roman"/>
            <w:sz w:val="22"/>
          </w:rPr>
          <w:tab/>
          <w:delText>and Treasurer</w:delText>
        </w:r>
      </w:del>
    </w:p>
    <w:p>
      <w:pPr>
        <w:pStyle w:val="Normal"/>
        <w:widowControl/>
        <w:spacing w:lineRule="exact" w:line="240"/>
        <w:ind w:start="2880" w:end="0"/>
        <w:jc w:val="both"/>
        <w:rPr>
          <w:rFonts w:ascii="Times New Roman" w:hAnsi="Times New Roman" w:cs="Times New Roman"/>
          <w:sz w:val="22"/>
          <w:del w:id="1155" w:author="cstclai" w:date="1999-08-17T16:25:00Z"/>
        </w:rPr>
      </w:pPr>
      <w:del w:id="1154" w:author="cstclai" w:date="1999-08-17T16:25:00Z">
        <w:r>
          <w:rPr>
            <w:rFonts w:cs="Times New Roman" w:ascii="Times New Roman" w:hAnsi="Times New Roman"/>
            <w:sz w:val="22"/>
          </w:rPr>
          <w:delText>Fax No.:  (713) 646-3422</w:delText>
        </w:r>
      </w:del>
    </w:p>
    <w:p>
      <w:pPr>
        <w:pStyle w:val="Normal"/>
        <w:widowControl/>
        <w:spacing w:lineRule="exact" w:line="240"/>
        <w:ind w:start="720" w:end="0"/>
        <w:jc w:val="both"/>
        <w:rPr>
          <w:rFonts w:ascii="Times New Roman" w:hAnsi="Times New Roman" w:cs="Times New Roman"/>
          <w:sz w:val="22"/>
          <w:del w:id="1157" w:author="cstclai" w:date="1999-08-17T16:25:00Z"/>
        </w:rPr>
      </w:pPr>
      <w:del w:id="1156" w:author="cstclai" w:date="1999-08-17T16:25:00Z">
        <w:r>
          <w:rPr>
            <w:rFonts w:cs="Times New Roman" w:ascii="Times New Roman" w:hAnsi="Times New Roman"/>
            <w:sz w:val="22"/>
          </w:rPr>
        </w:r>
      </w:del>
    </w:p>
    <w:p>
      <w:pPr>
        <w:pStyle w:val="Normal"/>
        <w:widowControl/>
        <w:spacing w:lineRule="atLeast" w:line="240"/>
        <w:jc w:val="both"/>
        <w:rPr>
          <w:rFonts w:ascii="Times New Roman" w:hAnsi="Times New Roman" w:cs="Times New Roman"/>
          <w:sz w:val="22"/>
          <w:del w:id="1159" w:author="cstclai" w:date="1999-08-17T16:25:00Z"/>
        </w:rPr>
      </w:pPr>
      <w:del w:id="1158" w:author="cstclai" w:date="1999-08-17T16:25:00Z">
        <w:r>
          <w:rPr>
            <w:rFonts w:cs="Times New Roman" w:ascii="Times New Roman" w:hAnsi="Times New Roman"/>
            <w:sz w:val="22"/>
          </w:rPr>
          <w:delText>A copy of any notice sent to Guarantor pursuant hereto must also be sent to the above address to:  Enron Capital &amp; Trade Resources Corp., (i) Attention: Corporate Secretary, Fax No. (713) 853-2534, and (ii) Attention:  Assistant General Counsel, Trading Group, Fax No. (713) 646-4818.</w:delText>
        </w:r>
      </w:del>
    </w:p>
    <w:p>
      <w:pPr>
        <w:pStyle w:val="Normal"/>
        <w:widowControl/>
        <w:spacing w:lineRule="exact" w:line="240"/>
        <w:ind w:start="720" w:end="0"/>
        <w:jc w:val="both"/>
        <w:rPr>
          <w:rFonts w:ascii="Times New Roman" w:hAnsi="Times New Roman" w:cs="Times New Roman"/>
          <w:sz w:val="22"/>
          <w:del w:id="1161" w:author="cstclai" w:date="1999-08-17T16:25:00Z"/>
        </w:rPr>
      </w:pPr>
      <w:del w:id="1160" w:author="cstclai" w:date="1999-08-17T16:25:00Z">
        <w:r>
          <w:rPr>
            <w:rFonts w:cs="Times New Roman" w:ascii="Times New Roman" w:hAnsi="Times New Roman"/>
            <w:sz w:val="22"/>
          </w:rPr>
        </w:r>
      </w:del>
    </w:p>
    <w:p>
      <w:pPr>
        <w:pStyle w:val="Normal"/>
        <w:widowControl/>
        <w:spacing w:lineRule="atLeast" w:line="240"/>
        <w:ind w:firstLine="720" w:end="0"/>
        <w:jc w:val="both"/>
        <w:rPr>
          <w:rFonts w:ascii="Times New Roman" w:hAnsi="Times New Roman" w:cs="Times New Roman"/>
          <w:sz w:val="22"/>
          <w:del w:id="1163" w:author="cstclai" w:date="1999-08-17T16:25:00Z"/>
        </w:rPr>
      </w:pPr>
      <w:del w:id="1162" w:author="cstclai" w:date="1999-08-17T16:25:00Z">
        <w:r>
          <w:rPr>
            <w:rFonts w:cs="Times New Roman" w:ascii="Times New Roman" w:hAnsi="Times New Roman"/>
            <w:sz w:val="22"/>
          </w:rPr>
          <w:delTex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delText>
        </w:r>
      </w:del>
    </w:p>
    <w:p>
      <w:pPr>
        <w:pStyle w:val="Normal"/>
        <w:widowControl/>
        <w:spacing w:lineRule="atLeast" w:line="240"/>
        <w:ind w:firstLine="720" w:end="0"/>
        <w:jc w:val="both"/>
        <w:rPr>
          <w:rFonts w:ascii="Times New Roman" w:hAnsi="Times New Roman" w:cs="Times New Roman"/>
          <w:sz w:val="22"/>
          <w:del w:id="1165" w:author="cstclai" w:date="1999-08-17T16:25:00Z"/>
        </w:rPr>
      </w:pPr>
      <w:del w:id="1164" w:author="cstclai" w:date="1999-08-17T16:25:00Z">
        <w:r>
          <w:rPr>
            <w:rFonts w:cs="Times New Roman" w:ascii="Times New Roman" w:hAnsi="Times New Roman"/>
            <w:sz w:val="22"/>
          </w:rPr>
        </w:r>
      </w:del>
    </w:p>
    <w:p>
      <w:pPr>
        <w:pStyle w:val="Normal"/>
        <w:widowControl/>
        <w:spacing w:lineRule="atLeast" w:line="240"/>
        <w:ind w:firstLine="720" w:end="0"/>
        <w:jc w:val="both"/>
        <w:rPr>
          <w:del w:id="1171" w:author="cstclai" w:date="1999-08-17T16:25:00Z"/>
        </w:rPr>
      </w:pPr>
      <w:del w:id="1166" w:author="cstclai" w:date="1999-08-17T16:25:00Z">
        <w:r>
          <w:rPr>
            <w:rFonts w:cs="Times New Roman" w:ascii="Times New Roman" w:hAnsi="Times New Roman"/>
            <w:sz w:val="22"/>
          </w:rPr>
          <w:delText xml:space="preserve">8.  </w:delText>
        </w:r>
      </w:del>
      <w:del w:id="1167" w:author="cstclai" w:date="1999-08-17T16:25:00Z">
        <w:r>
          <w:rPr>
            <w:rFonts w:cs="Times New Roman" w:ascii="Times New Roman" w:hAnsi="Times New Roman"/>
            <w:sz w:val="22"/>
            <w:u w:val="single"/>
          </w:rPr>
          <w:delText>MISCELLANEOUS</w:delText>
        </w:r>
      </w:del>
      <w:del w:id="1168" w:author="cstclai" w:date="1999-08-17T16:25:00Z">
        <w:r>
          <w:rPr>
            <w:rFonts w:cs="Times New Roman" w:ascii="Times New Roman" w:hAnsi="Times New Roman"/>
            <w:sz w:val="22"/>
          </w:rPr>
          <w:delText xml:space="preserve">.  </w:delText>
        </w:r>
      </w:del>
      <w:del w:id="1169" w:author="cstclai" w:date="1999-08-17T16:25:00Z">
        <w:r>
          <w:rPr>
            <w:rFonts w:cs="Times New Roman" w:ascii="Times New Roman" w:hAnsi="Times New Roman"/>
            <w:b/>
            <w:sz w:val="22"/>
          </w:rPr>
          <w:delText>THIS GUARANTY SHALL IN ALL RESPECTS BE GOVERNED BY, AND CONSTRUED IN ACCORDANCE WITH, THE LAW OF THE STATE OF TEXAS, WITHOUT REGARD TO PRINCIPLES OF CONFLICTS OF LAWS.</w:delText>
        </w:r>
      </w:del>
      <w:del w:id="1170" w:author="cstclai" w:date="1999-08-17T16:25:00Z">
        <w:r>
          <w:rPr>
            <w:rFonts w:cs="Times New Roman" w:ascii="Times New Roman" w:hAnsi="Times New Roman"/>
            <w:sz w:val="22"/>
          </w:rPr>
          <w:delText xml:space="preserve">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delText>
        </w:r>
      </w:del>
    </w:p>
    <w:p>
      <w:pPr>
        <w:pStyle w:val="Normal"/>
        <w:widowControl/>
        <w:spacing w:lineRule="atLeast" w:line="240"/>
        <w:ind w:firstLine="720" w:end="0"/>
        <w:jc w:val="both"/>
        <w:rPr>
          <w:rFonts w:ascii="Times New Roman" w:hAnsi="Times New Roman" w:cs="Times New Roman"/>
          <w:sz w:val="22"/>
          <w:del w:id="1173" w:author="cstclai" w:date="1999-08-17T16:25:00Z"/>
        </w:rPr>
      </w:pPr>
      <w:del w:id="1172" w:author="cstclai" w:date="1999-08-17T16:25:00Z">
        <w:r>
          <w:rPr>
            <w:rFonts w:cs="Times New Roman" w:ascii="Times New Roman" w:hAnsi="Times New Roman"/>
            <w:sz w:val="22"/>
          </w:rPr>
        </w:r>
      </w:del>
    </w:p>
    <w:p>
      <w:pPr>
        <w:pStyle w:val="Normal"/>
        <w:widowControl/>
        <w:spacing w:lineRule="atLeast" w:line="240"/>
        <w:ind w:firstLine="720" w:end="0"/>
        <w:jc w:val="both"/>
        <w:rPr>
          <w:del w:id="1177" w:author="cstclai" w:date="1999-08-17T16:25:00Z"/>
        </w:rPr>
      </w:pPr>
      <w:del w:id="1174" w:author="cstclai" w:date="1999-08-17T16:25:00Z">
        <w:r>
          <w:rPr>
            <w:rFonts w:cs="Times New Roman" w:ascii="Times New Roman" w:hAnsi="Times New Roman"/>
            <w:sz w:val="22"/>
          </w:rPr>
          <w:delText xml:space="preserve">IN WITNESS WHEREOF, the Guarantor has executed this Guaranty on </w:delText>
          <w:tab/>
        </w:r>
      </w:del>
      <w:del w:id="1175" w:author="cstclai" w:date="1999-08-17T16:25:00Z">
        <w:r>
          <w:rPr>
            <w:rFonts w:cs="Times New Roman" w:ascii="Times New Roman" w:hAnsi="Times New Roman"/>
            <w:sz w:val="22"/>
            <w:u w:val="single"/>
          </w:rPr>
          <w:tab/>
        </w:r>
      </w:del>
      <w:del w:id="1176" w:author="cstclai" w:date="1999-08-17T16:25:00Z">
        <w:r>
          <w:rPr>
            <w:rFonts w:cs="Times New Roman" w:ascii="Times New Roman" w:hAnsi="Times New Roman"/>
            <w:sz w:val="22"/>
          </w:rPr>
          <w:delText>, 199_, but it is effective as of the date first above written.</w:delText>
        </w:r>
      </w:del>
    </w:p>
    <w:p>
      <w:pPr>
        <w:pStyle w:val="Normal"/>
        <w:widowControl/>
        <w:spacing w:lineRule="atLeast" w:line="240"/>
        <w:ind w:firstLine="720" w:end="0"/>
        <w:jc w:val="both"/>
        <w:rPr>
          <w:rFonts w:ascii="Times New Roman" w:hAnsi="Times New Roman" w:cs="Times New Roman"/>
          <w:sz w:val="22"/>
          <w:del w:id="1179" w:author="cstclai" w:date="1999-08-17T16:25:00Z"/>
        </w:rPr>
      </w:pPr>
      <w:del w:id="1178" w:author="cstclai" w:date="1999-08-17T16:25:00Z">
        <w:r>
          <w:rPr>
            <w:rFonts w:cs="Times New Roman" w:ascii="Times New Roman" w:hAnsi="Times New Roman"/>
            <w:sz w:val="22"/>
          </w:rPr>
        </w:r>
      </w:del>
    </w:p>
    <w:p>
      <w:pPr>
        <w:pStyle w:val="Normal"/>
        <w:widowControl/>
        <w:spacing w:lineRule="atLeast" w:line="240"/>
        <w:ind w:start="5040" w:end="0"/>
        <w:jc w:val="both"/>
        <w:rPr>
          <w:rFonts w:ascii="Times New Roman" w:hAnsi="Times New Roman" w:cs="Times New Roman"/>
          <w:b/>
          <w:sz w:val="22"/>
          <w:del w:id="1181" w:author="cstclai" w:date="1999-08-17T16:25:00Z"/>
        </w:rPr>
      </w:pPr>
      <w:del w:id="1180" w:author="cstclai" w:date="1999-08-17T16:25:00Z">
        <w:r>
          <w:rPr>
            <w:rFonts w:cs="Times New Roman" w:ascii="Times New Roman" w:hAnsi="Times New Roman"/>
            <w:b/>
            <w:sz w:val="22"/>
          </w:rPr>
          <w:delText>ENRON CORP.</w:delText>
        </w:r>
      </w:del>
    </w:p>
    <w:p>
      <w:pPr>
        <w:pStyle w:val="Normal"/>
        <w:widowControl/>
        <w:spacing w:lineRule="atLeast" w:line="240"/>
        <w:ind w:start="5040" w:end="0"/>
        <w:jc w:val="both"/>
        <w:rPr>
          <w:rFonts w:ascii="Times New Roman" w:hAnsi="Times New Roman" w:cs="Times New Roman"/>
          <w:b/>
          <w:sz w:val="22"/>
          <w:del w:id="1183" w:author="cstclai" w:date="1999-08-17T16:25:00Z"/>
        </w:rPr>
      </w:pPr>
      <w:del w:id="1182" w:author="cstclai" w:date="1999-08-17T16:25:00Z">
        <w:r>
          <w:rPr>
            <w:rFonts w:cs="Times New Roman" w:ascii="Times New Roman" w:hAnsi="Times New Roman"/>
            <w:b/>
            <w:sz w:val="22"/>
          </w:rPr>
        </w:r>
      </w:del>
    </w:p>
    <w:p>
      <w:pPr>
        <w:pStyle w:val="Normal"/>
        <w:widowControl/>
        <w:spacing w:lineRule="atLeast" w:line="240"/>
        <w:ind w:start="5040" w:end="0"/>
        <w:jc w:val="both"/>
        <w:rPr>
          <w:rFonts w:ascii="Times New Roman" w:hAnsi="Times New Roman" w:cs="Times New Roman"/>
          <w:b/>
          <w:sz w:val="22"/>
          <w:del w:id="1185" w:author="cstclai" w:date="1999-08-17T16:25:00Z"/>
        </w:rPr>
      </w:pPr>
      <w:del w:id="1184" w:author="cstclai" w:date="1999-08-17T16:25:00Z">
        <w:r>
          <w:rPr>
            <w:rFonts w:cs="Times New Roman" w:ascii="Times New Roman" w:hAnsi="Times New Roman"/>
            <w:b/>
            <w:sz w:val="22"/>
          </w:rPr>
        </w:r>
      </w:del>
    </w:p>
    <w:p>
      <w:pPr>
        <w:pStyle w:val="Normal"/>
        <w:widowControl/>
        <w:spacing w:lineRule="atLeast" w:line="240"/>
        <w:ind w:start="5040" w:end="0"/>
        <w:jc w:val="both"/>
        <w:rPr>
          <w:rFonts w:ascii="Times New Roman" w:hAnsi="Times New Roman" w:cs="Times New Roman"/>
          <w:sz w:val="22"/>
          <w:del w:id="1188" w:author="cstclai" w:date="1999-08-17T16:25:00Z"/>
        </w:rPr>
      </w:pPr>
      <w:del w:id="1186" w:author="cstclai" w:date="1999-08-17T16:25:00Z">
        <w:r>
          <w:rPr>
            <w:rFonts w:cs="Times New Roman" w:ascii="Times New Roman" w:hAnsi="Times New Roman"/>
            <w:sz w:val="22"/>
          </w:rPr>
          <w:delText xml:space="preserve">By:  </w:delText>
        </w:r>
      </w:del>
      <w:del w:id="1187" w:author="cstclai" w:date="1999-08-17T16:25:00Z">
        <w:r>
          <w:rPr>
            <w:rFonts w:cs="Times New Roman" w:ascii="Times New Roman" w:hAnsi="Times New Roman"/>
            <w:sz w:val="22"/>
            <w:u w:val="single"/>
          </w:rPr>
          <w:tab/>
          <w:tab/>
          <w:tab/>
          <w:tab/>
          <w:tab/>
          <w:tab/>
        </w:r>
      </w:del>
    </w:p>
    <w:p>
      <w:pPr>
        <w:pStyle w:val="Normal"/>
        <w:widowControl/>
        <w:spacing w:lineRule="atLeast" w:line="240"/>
        <w:ind w:start="5040" w:end="0"/>
        <w:jc w:val="both"/>
        <w:rPr>
          <w:rFonts w:ascii="Times New Roman" w:hAnsi="Times New Roman" w:cs="Times New Roman"/>
          <w:sz w:val="22"/>
          <w:del w:id="1191" w:author="cstclai" w:date="1999-08-17T16:25:00Z"/>
        </w:rPr>
      </w:pPr>
      <w:del w:id="1189" w:author="cstclai" w:date="1999-08-17T16:25:00Z">
        <w:r>
          <w:rPr>
            <w:rFonts w:cs="Times New Roman" w:ascii="Times New Roman" w:hAnsi="Times New Roman"/>
            <w:sz w:val="22"/>
          </w:rPr>
          <w:delText xml:space="preserve">Name:  </w:delText>
        </w:r>
      </w:del>
      <w:del w:id="1190" w:author="cstclai" w:date="1999-08-17T16:25:00Z">
        <w:r>
          <w:rPr>
            <w:rFonts w:cs="Times New Roman" w:ascii="Times New Roman" w:hAnsi="Times New Roman"/>
            <w:sz w:val="22"/>
            <w:u w:val="single"/>
          </w:rPr>
          <w:tab/>
          <w:tab/>
          <w:tab/>
          <w:tab/>
          <w:tab/>
          <w:tab/>
        </w:r>
      </w:del>
    </w:p>
    <w:p>
      <w:pPr>
        <w:sectPr>
          <w:headerReference w:type="default" r:id="rId26"/>
          <w:headerReference w:type="first" r:id="rId27"/>
          <w:footerReference w:type="default" r:id="rId28"/>
          <w:footerReference w:type="first" r:id="rId29"/>
          <w:footnotePr>
            <w:numFmt w:val="decimal"/>
          </w:footnotePr>
          <w:type w:val="nextPage"/>
          <w:pgSz w:w="12240" w:h="15840"/>
          <w:pgMar w:left="1080" w:right="1080" w:gutter="0" w:header="720" w:top="1440" w:footer="720" w:bottom="1440"/>
          <w:pgNumType w:start="1" w:fmt="decimal"/>
          <w:formProt w:val="false"/>
          <w:textDirection w:val="lrTb"/>
          <w:docGrid w:type="default" w:linePitch="360" w:charSpace="0"/>
        </w:sectPr>
        <w:pStyle w:val="Normal"/>
        <w:widowControl/>
        <w:spacing w:lineRule="atLeast" w:line="240"/>
        <w:ind w:start="5040" w:end="0"/>
        <w:jc w:val="both"/>
        <w:rPr>
          <w:rFonts w:ascii="Times New Roman" w:hAnsi="Times New Roman" w:cs="Times New Roman"/>
          <w:sz w:val="22"/>
          <w:del w:id="1198" w:author="cstclai" w:date="1999-08-17T16:25:00Z"/>
        </w:rPr>
      </w:pPr>
      <w:del w:id="1192" w:author="cstclai" w:date="1999-08-17T16:25:00Z">
        <w:r>
          <w:rPr>
            <w:rFonts w:cs="Times New Roman" w:ascii="Times New Roman" w:hAnsi="Times New Roman"/>
            <w:sz w:val="22"/>
          </w:rPr>
          <w:delText xml:space="preserve">Title:  </w:delText>
        </w:r>
      </w:del>
      <w:del w:id="1193" w:author="cstclai" w:date="1999-08-17T16:25:00Z">
        <w:r>
          <w:rPr>
            <w:rFonts w:cs="Times New Roman" w:ascii="Times New Roman" w:hAnsi="Times New Roman"/>
            <w:sz w:val="22"/>
            <w:u w:val="single"/>
          </w:rPr>
          <w:tab/>
          <w:tab/>
          <w:tab/>
          <w:tab/>
          <w:tab/>
          <w:tab/>
        </w:r>
      </w:del>
    </w:p>
    <w:p>
      <w:pPr>
        <w:pStyle w:val="Normal"/>
        <w:widowControl/>
        <w:spacing w:lineRule="exact" w:line="240"/>
        <w:ind w:end="720"/>
        <w:jc w:val="center"/>
        <w:rPr>
          <w:rFonts w:ascii="Times New Roman" w:hAnsi="Times New Roman" w:cs="Times New Roman"/>
          <w:b/>
          <w:sz w:val="22"/>
          <w:del w:id="1200" w:author="cstclai" w:date="1999-08-17T16:25:00Z"/>
        </w:rPr>
      </w:pPr>
      <w:del w:id="1199" w:author="cstclai" w:date="1999-08-17T16:25:00Z">
        <w:r>
          <w:rPr>
            <w:rFonts w:cs="Times New Roman" w:ascii="Times New Roman" w:hAnsi="Times New Roman"/>
            <w:b/>
            <w:sz w:val="22"/>
            <w:u w:val="single"/>
          </w:rPr>
          <w:delText>EXHIBIT [A][B]</w:delText>
        </w:r>
      </w:del>
    </w:p>
    <w:p>
      <w:pPr>
        <w:pStyle w:val="Normal"/>
        <w:widowControl/>
        <w:spacing w:lineRule="exact" w:line="240"/>
        <w:ind w:end="720"/>
        <w:jc w:val="center"/>
        <w:rPr>
          <w:rFonts w:ascii="Times New Roman" w:hAnsi="Times New Roman" w:cs="Times New Roman"/>
          <w:b/>
          <w:sz w:val="22"/>
          <w:del w:id="1202" w:author="cstclai" w:date="1999-08-17T16:25:00Z"/>
        </w:rPr>
      </w:pPr>
      <w:del w:id="1201" w:author="cstclai" w:date="1999-08-17T16:25:00Z">
        <w:r>
          <w:rPr>
            <w:rFonts w:cs="Times New Roman" w:ascii="Times New Roman" w:hAnsi="Times New Roman"/>
            <w:b/>
            <w:sz w:val="22"/>
          </w:rPr>
        </w:r>
      </w:del>
    </w:p>
    <w:p>
      <w:pPr>
        <w:pStyle w:val="Normal"/>
        <w:widowControl/>
        <w:spacing w:lineRule="exact" w:line="240"/>
        <w:ind w:end="720"/>
        <w:jc w:val="center"/>
        <w:rPr>
          <w:rFonts w:ascii="Times New Roman" w:hAnsi="Times New Roman" w:cs="Times New Roman"/>
          <w:b/>
          <w:sz w:val="22"/>
          <w:del w:id="1204" w:author="cstclai" w:date="1999-08-17T16:25:00Z"/>
        </w:rPr>
      </w:pPr>
      <w:del w:id="1203" w:author="cstclai" w:date="1999-08-17T16:25:00Z">
        <w:r>
          <w:rPr>
            <w:rFonts w:cs="Times New Roman" w:ascii="Times New Roman" w:hAnsi="Times New Roman"/>
            <w:b/>
            <w:sz w:val="22"/>
          </w:rPr>
          <w:delText>[GUARANTOR]</w:delText>
        </w:r>
      </w:del>
    </w:p>
    <w:p>
      <w:pPr>
        <w:pStyle w:val="Normal"/>
        <w:widowControl/>
        <w:ind w:end="720"/>
        <w:jc w:val="center"/>
        <w:rPr>
          <w:rFonts w:ascii="Times New Roman" w:hAnsi="Times New Roman" w:cs="Times New Roman"/>
          <w:b/>
          <w:sz w:val="22"/>
          <w:del w:id="1206" w:author="cstclai" w:date="1999-08-17T16:25:00Z"/>
        </w:rPr>
      </w:pPr>
      <w:del w:id="1205" w:author="cstclai" w:date="1999-08-17T16:25:00Z">
        <w:r>
          <w:rPr>
            <w:rFonts w:cs="Times New Roman" w:ascii="Times New Roman" w:hAnsi="Times New Roman"/>
            <w:b/>
            <w:sz w:val="22"/>
          </w:rPr>
        </w:r>
      </w:del>
    </w:p>
    <w:p>
      <w:pPr>
        <w:pStyle w:val="Normal"/>
        <w:widowControl/>
        <w:spacing w:lineRule="exact" w:line="240"/>
        <w:ind w:end="720"/>
        <w:jc w:val="center"/>
        <w:rPr>
          <w:rFonts w:ascii="Times New Roman" w:hAnsi="Times New Roman" w:cs="Times New Roman"/>
          <w:sz w:val="22"/>
          <w:del w:id="1208" w:author="cstclai" w:date="1999-08-17T16:25:00Z"/>
        </w:rPr>
      </w:pPr>
      <w:del w:id="1207" w:author="cstclai" w:date="1999-08-17T16:25:00Z">
        <w:r>
          <w:rPr>
            <w:rFonts w:cs="Times New Roman" w:ascii="Times New Roman" w:hAnsi="Times New Roman"/>
            <w:sz w:val="22"/>
            <w:u w:val="single"/>
          </w:rPr>
          <w:delText>Guaranty</w:delText>
        </w:r>
      </w:del>
    </w:p>
    <w:p>
      <w:pPr>
        <w:pStyle w:val="Normal"/>
        <w:widowControl/>
        <w:ind w:end="720"/>
        <w:jc w:val="both"/>
        <w:rPr>
          <w:rFonts w:ascii="Times New Roman" w:hAnsi="Times New Roman" w:cs="Times New Roman"/>
          <w:sz w:val="22"/>
          <w:del w:id="1210" w:author="cstclai" w:date="1999-08-17T16:25:00Z"/>
        </w:rPr>
      </w:pPr>
      <w:del w:id="1209" w:author="cstclai" w:date="1999-08-17T16:25:00Z">
        <w:r>
          <w:rPr>
            <w:rFonts w:cs="Times New Roman" w:ascii="Times New Roman" w:hAnsi="Times New Roman"/>
            <w:sz w:val="22"/>
          </w:rPr>
        </w:r>
      </w:del>
    </w:p>
    <w:p>
      <w:pPr>
        <w:pStyle w:val="Normal"/>
        <w:widowControl/>
        <w:ind w:end="720"/>
        <w:jc w:val="both"/>
        <w:rPr>
          <w:rFonts w:ascii="Times New Roman" w:hAnsi="Times New Roman" w:cs="Times New Roman"/>
          <w:sz w:val="22"/>
          <w:del w:id="1212" w:author="cstclai" w:date="1999-08-17T16:25:00Z"/>
        </w:rPr>
      </w:pPr>
      <w:del w:id="1211" w:author="cstclai" w:date="1999-08-17T16:25:00Z">
        <w:r>
          <w:rPr>
            <w:rFonts w:cs="Times New Roman" w:ascii="Times New Roman" w:hAnsi="Times New Roman"/>
            <w:sz w:val="22"/>
          </w:rPr>
        </w:r>
      </w:del>
    </w:p>
    <w:p>
      <w:pPr>
        <w:pStyle w:val="Normal"/>
        <w:widowControl/>
        <w:spacing w:lineRule="atLeast" w:line="240"/>
        <w:ind w:firstLine="720" w:end="0"/>
        <w:jc w:val="both"/>
        <w:rPr>
          <w:del w:id="1222" w:author="cstclai" w:date="1999-08-17T16:25:00Z"/>
        </w:rPr>
      </w:pPr>
      <w:del w:id="1213" w:author="cstclai" w:date="1999-08-17T16:25:00Z">
        <w:r>
          <w:rPr>
            <w:rFonts w:cs="Times New Roman" w:ascii="Times New Roman" w:hAnsi="Times New Roman"/>
            <w:sz w:val="22"/>
          </w:rPr>
          <w:delText xml:space="preserve">This Guaranty (the “Guaranty”), dated as of </w:delText>
        </w:r>
      </w:del>
      <w:del w:id="1214" w:author="cstclai" w:date="1999-08-17T16:25:00Z">
        <w:r>
          <w:rPr>
            <w:rFonts w:cs="Times New Roman" w:ascii="Times New Roman" w:hAnsi="Times New Roman"/>
            <w:sz w:val="22"/>
            <w:u w:val="single"/>
          </w:rPr>
          <w:tab/>
          <w:tab/>
          <w:tab/>
        </w:r>
      </w:del>
      <w:del w:id="1215" w:author="cstclai" w:date="1999-08-17T16:25:00Z">
        <w:r>
          <w:rPr>
            <w:rFonts w:cs="Times New Roman" w:ascii="Times New Roman" w:hAnsi="Times New Roman"/>
            <w:sz w:val="22"/>
          </w:rPr>
          <w:delText>, 199</w:delText>
        </w:r>
      </w:del>
      <w:del w:id="1216" w:author="cstclai" w:date="1999-08-17T16:25:00Z">
        <w:r>
          <w:rPr>
            <w:rFonts w:cs="Times New Roman" w:ascii="Times New Roman" w:hAnsi="Times New Roman"/>
            <w:sz w:val="22"/>
            <w:u w:val="single"/>
          </w:rPr>
          <w:tab/>
        </w:r>
      </w:del>
      <w:del w:id="1217" w:author="cstclai" w:date="1999-08-17T16:25:00Z">
        <w:r>
          <w:rPr>
            <w:rFonts w:cs="Times New Roman" w:ascii="Times New Roman" w:hAnsi="Times New Roman"/>
            <w:sz w:val="22"/>
          </w:rPr>
          <w:delText xml:space="preserve">, is made and entered into by </w:delText>
        </w:r>
      </w:del>
      <w:del w:id="1218" w:author="cstclai" w:date="1999-08-17T16:25:00Z">
        <w:r>
          <w:rPr>
            <w:rFonts w:cs="Times New Roman" w:ascii="Times New Roman" w:hAnsi="Times New Roman"/>
            <w:b/>
            <w:sz w:val="22"/>
            <w:u w:val="single"/>
          </w:rPr>
          <w:delText>[GUARANTOR]</w:delText>
        </w:r>
      </w:del>
      <w:del w:id="1219" w:author="cstclai" w:date="1999-08-17T16:25:00Z">
        <w:r>
          <w:rPr>
            <w:rFonts w:cs="Times New Roman" w:ascii="Times New Roman" w:hAnsi="Times New Roman"/>
            <w:sz w:val="22"/>
          </w:rPr>
          <w:delText xml:space="preserve">, a </w:delText>
        </w:r>
      </w:del>
      <w:del w:id="1220" w:author="cstclai" w:date="1999-08-17T16:25:00Z">
        <w:r>
          <w:rPr>
            <w:rFonts w:cs="Times New Roman" w:ascii="Times New Roman" w:hAnsi="Times New Roman"/>
            <w:sz w:val="22"/>
            <w:u w:val="single"/>
          </w:rPr>
          <w:tab/>
          <w:tab/>
        </w:r>
      </w:del>
      <w:del w:id="1221" w:author="cstclai" w:date="1999-08-17T16:25:00Z">
        <w:r>
          <w:rPr>
            <w:rFonts w:cs="Times New Roman" w:ascii="Times New Roman" w:hAnsi="Times New Roman"/>
            <w:sz w:val="22"/>
          </w:rPr>
          <w:delText xml:space="preserve"> corporation (“Guarantor”).</w:delText>
        </w:r>
      </w:del>
    </w:p>
    <w:p>
      <w:pPr>
        <w:pStyle w:val="Normal"/>
        <w:widowControl/>
        <w:spacing w:lineRule="atLeast" w:line="240"/>
        <w:jc w:val="both"/>
        <w:rPr>
          <w:rFonts w:ascii="Times New Roman" w:hAnsi="Times New Roman" w:cs="Times New Roman"/>
          <w:sz w:val="22"/>
          <w:del w:id="1224" w:author="cstclai" w:date="1999-08-17T16:25:00Z"/>
        </w:rPr>
      </w:pPr>
      <w:del w:id="1223" w:author="cstclai" w:date="1999-08-17T16:25:00Z">
        <w:r>
          <w:rPr>
            <w:rFonts w:cs="Times New Roman" w:ascii="Times New Roman" w:hAnsi="Times New Roman"/>
            <w:sz w:val="22"/>
          </w:rPr>
        </w:r>
      </w:del>
    </w:p>
    <w:p>
      <w:pPr>
        <w:pStyle w:val="Normal"/>
        <w:keepNext w:val="true"/>
        <w:widowControl/>
        <w:spacing w:lineRule="atLeast" w:line="240"/>
        <w:jc w:val="center"/>
        <w:rPr>
          <w:rFonts w:ascii="Times New Roman" w:hAnsi="Times New Roman" w:cs="Times New Roman"/>
          <w:b/>
          <w:caps/>
          <w:sz w:val="22"/>
          <w:del w:id="1226" w:author="cstclai" w:date="1999-08-17T16:25:00Z"/>
        </w:rPr>
      </w:pPr>
      <w:del w:id="1225" w:author="cstclai" w:date="1999-08-17T16:25:00Z">
        <w:r>
          <w:rPr>
            <w:rFonts w:cs="Times New Roman" w:ascii="Times New Roman" w:hAnsi="Times New Roman"/>
            <w:b/>
            <w:caps/>
            <w:sz w:val="22"/>
          </w:rPr>
          <w:delText>W I T N E S S E T H:</w:delText>
        </w:r>
      </w:del>
    </w:p>
    <w:p>
      <w:pPr>
        <w:pStyle w:val="Normal"/>
        <w:widowControl/>
        <w:spacing w:lineRule="atLeast" w:line="240"/>
        <w:jc w:val="both"/>
        <w:rPr>
          <w:rFonts w:ascii="Times New Roman" w:hAnsi="Times New Roman" w:cs="Times New Roman"/>
          <w:b/>
          <w:caps/>
          <w:sz w:val="22"/>
          <w:del w:id="1228" w:author="cstclai" w:date="1999-08-17T16:25:00Z"/>
        </w:rPr>
      </w:pPr>
      <w:del w:id="1227" w:author="cstclai" w:date="1999-08-17T16:25:00Z">
        <w:r>
          <w:rPr>
            <w:rFonts w:cs="Times New Roman" w:ascii="Times New Roman" w:hAnsi="Times New Roman"/>
            <w:b/>
            <w:caps/>
            <w:sz w:val="22"/>
          </w:rPr>
        </w:r>
      </w:del>
    </w:p>
    <w:p>
      <w:pPr>
        <w:pStyle w:val="Normal"/>
        <w:widowControl/>
        <w:spacing w:lineRule="atLeast" w:line="240"/>
        <w:ind w:firstLine="720" w:end="0"/>
        <w:jc w:val="both"/>
        <w:rPr>
          <w:del w:id="1236" w:author="cstclai" w:date="1999-08-17T16:25:00Z"/>
        </w:rPr>
      </w:pPr>
      <w:del w:id="1229" w:author="cstclai" w:date="1999-08-17T16:25:00Z">
        <w:r>
          <w:rPr>
            <w:rFonts w:cs="Times New Roman" w:ascii="Times New Roman" w:hAnsi="Times New Roman"/>
            <w:sz w:val="22"/>
          </w:rPr>
          <w:delText xml:space="preserve">WHEREAS, </w:delText>
        </w:r>
      </w:del>
      <w:del w:id="1230" w:author="cstclai" w:date="1999-08-17T16:25:00Z">
        <w:r>
          <w:rPr>
            <w:rFonts w:cs="Times New Roman" w:ascii="Times New Roman" w:hAnsi="Times New Roman"/>
            <w:sz w:val="22"/>
            <w:u w:val="single"/>
          </w:rPr>
          <w:tab/>
          <w:tab/>
          <w:tab/>
          <w:tab/>
        </w:r>
      </w:del>
      <w:del w:id="1231" w:author="cstclai" w:date="1999-08-17T16:25:00Z">
        <w:r>
          <w:rPr>
            <w:rFonts w:cs="Times New Roman" w:ascii="Times New Roman" w:hAnsi="Times New Roman"/>
            <w:sz w:val="22"/>
          </w:rPr>
          <w:delText xml:space="preserve">, a wholly owned subsidiary of Guarantor (“Guaranteed Party”) and </w:delText>
        </w:r>
      </w:del>
      <w:del w:id="1232" w:author="cstclai" w:date="1999-08-17T16:25:00Z">
        <w:r>
          <w:rPr>
            <w:rFonts w:cs="Times New Roman" w:ascii="Times New Roman" w:hAnsi="Times New Roman"/>
            <w:caps/>
            <w:sz w:val="22"/>
          </w:rPr>
          <w:delText>Enron Capital &amp; Trade Resources Corp.</w:delText>
        </w:r>
      </w:del>
      <w:del w:id="1233" w:author="cstclai" w:date="1999-08-17T16:25:00Z">
        <w:r>
          <w:rPr>
            <w:rFonts w:cs="Times New Roman" w:ascii="Times New Roman" w:hAnsi="Times New Roman"/>
            <w:sz w:val="22"/>
          </w:rPr>
          <w:delText xml:space="preserve">, a Delaware corporation (“ECT”), are contemplating entering into a Master Agreement of even date herewith, a copy of which is attached hereto as </w:delText>
        </w:r>
      </w:del>
      <w:del w:id="1234" w:author="cstclai" w:date="1999-08-17T16:25:00Z">
        <w:r>
          <w:rPr>
            <w:rFonts w:cs="Times New Roman" w:ascii="Times New Roman" w:hAnsi="Times New Roman"/>
            <w:sz w:val="22"/>
            <w:u w:val="single"/>
          </w:rPr>
          <w:delText>Exhibit A</w:delText>
        </w:r>
      </w:del>
      <w:del w:id="1235" w:author="cstclai" w:date="1999-08-17T16:25:00Z">
        <w:r>
          <w:rPr>
            <w:rFonts w:cs="Times New Roman" w:ascii="Times New Roman" w:hAnsi="Times New Roman"/>
            <w:sz w:val="22"/>
          </w:rPr>
          <w:delText xml:space="preserve"> (such Master Agreement, as the same may from time to time be modified, amended and supplemented, shall be referred to herein as the “Contract”);</w:delText>
        </w:r>
      </w:del>
    </w:p>
    <w:p>
      <w:pPr>
        <w:pStyle w:val="Normal"/>
        <w:widowControl/>
        <w:spacing w:lineRule="atLeast" w:line="240"/>
        <w:ind w:firstLine="720" w:end="0"/>
        <w:jc w:val="both"/>
        <w:rPr>
          <w:rFonts w:ascii="Times New Roman" w:hAnsi="Times New Roman" w:cs="Times New Roman"/>
          <w:sz w:val="22"/>
          <w:del w:id="1238" w:author="cstclai" w:date="1999-08-17T16:25:00Z"/>
        </w:rPr>
      </w:pPr>
      <w:del w:id="1237" w:author="cstclai" w:date="1999-08-17T16:25:00Z">
        <w:r>
          <w:rPr>
            <w:rFonts w:cs="Times New Roman" w:ascii="Times New Roman" w:hAnsi="Times New Roman"/>
            <w:sz w:val="22"/>
          </w:rPr>
        </w:r>
      </w:del>
    </w:p>
    <w:p>
      <w:pPr>
        <w:pStyle w:val="Normal"/>
        <w:widowControl/>
        <w:spacing w:lineRule="atLeast" w:line="240"/>
        <w:ind w:firstLine="720" w:end="0"/>
        <w:jc w:val="both"/>
        <w:rPr>
          <w:rFonts w:ascii="Times New Roman" w:hAnsi="Times New Roman" w:cs="Times New Roman"/>
          <w:sz w:val="22"/>
          <w:del w:id="1240" w:author="cstclai" w:date="1999-08-17T16:25:00Z"/>
        </w:rPr>
      </w:pPr>
      <w:del w:id="1239" w:author="cstclai" w:date="1999-08-17T16:25:00Z">
        <w:r>
          <w:rPr>
            <w:rFonts w:cs="Times New Roman" w:ascii="Times New Roman" w:hAnsi="Times New Roman"/>
            <w:sz w:val="22"/>
          </w:rPr>
          <w:delText>WHEREAS, Guarantor will directly or indirectly benefit from the transactions to be entered into between ECT and Guaranteed Party.</w:delText>
        </w:r>
      </w:del>
    </w:p>
    <w:p>
      <w:pPr>
        <w:pStyle w:val="Normal"/>
        <w:widowControl/>
        <w:spacing w:lineRule="atLeast" w:line="240"/>
        <w:ind w:firstLine="720" w:end="0"/>
        <w:jc w:val="both"/>
        <w:rPr>
          <w:rFonts w:ascii="Times New Roman" w:hAnsi="Times New Roman" w:cs="Times New Roman"/>
          <w:sz w:val="22"/>
          <w:del w:id="1242" w:author="cstclai" w:date="1999-08-17T16:25:00Z"/>
        </w:rPr>
      </w:pPr>
      <w:del w:id="1241" w:author="cstclai" w:date="1999-08-17T16:25:00Z">
        <w:r>
          <w:rPr>
            <w:rFonts w:cs="Times New Roman" w:ascii="Times New Roman" w:hAnsi="Times New Roman"/>
            <w:sz w:val="22"/>
          </w:rPr>
        </w:r>
      </w:del>
    </w:p>
    <w:p>
      <w:pPr>
        <w:pStyle w:val="Normal"/>
        <w:widowControl/>
        <w:spacing w:lineRule="atLeast" w:line="240"/>
        <w:ind w:firstLine="720" w:end="0"/>
        <w:jc w:val="both"/>
        <w:rPr>
          <w:rFonts w:ascii="Times New Roman" w:hAnsi="Times New Roman" w:cs="Times New Roman"/>
          <w:sz w:val="22"/>
          <w:del w:id="1244" w:author="cstclai" w:date="1999-08-17T16:25:00Z"/>
        </w:rPr>
      </w:pPr>
      <w:del w:id="1243" w:author="cstclai" w:date="1999-08-17T16:25:00Z">
        <w:r>
          <w:rPr>
            <w:rFonts w:cs="Times New Roman" w:ascii="Times New Roman" w:hAnsi="Times New Roman"/>
            <w:sz w:val="22"/>
          </w:rPr>
          <w:delText>NOW THEREFORE, in consideration of ECT entering into the Contract, Guarantor hereby covenants and agrees as follows:</w:delText>
        </w:r>
      </w:del>
    </w:p>
    <w:p>
      <w:pPr>
        <w:pStyle w:val="Normal"/>
        <w:widowControl/>
        <w:spacing w:lineRule="atLeast" w:line="240"/>
        <w:ind w:firstLine="720" w:end="0"/>
        <w:jc w:val="both"/>
        <w:rPr>
          <w:rFonts w:ascii="Times New Roman" w:hAnsi="Times New Roman" w:cs="Times New Roman"/>
          <w:sz w:val="22"/>
          <w:del w:id="1246" w:author="cstclai" w:date="1999-08-17T16:25:00Z"/>
        </w:rPr>
      </w:pPr>
      <w:del w:id="1245" w:author="cstclai" w:date="1999-08-17T16:25:00Z">
        <w:r>
          <w:rPr>
            <w:rFonts w:cs="Times New Roman" w:ascii="Times New Roman" w:hAnsi="Times New Roman"/>
            <w:sz w:val="22"/>
          </w:rPr>
        </w:r>
      </w:del>
    </w:p>
    <w:p>
      <w:pPr>
        <w:pStyle w:val="Normal"/>
        <w:widowControl/>
        <w:spacing w:lineRule="atLeast" w:line="240"/>
        <w:ind w:firstLine="720" w:end="0"/>
        <w:jc w:val="both"/>
        <w:rPr>
          <w:del w:id="1250" w:author="cstclai" w:date="1999-08-17T16:25:00Z"/>
        </w:rPr>
      </w:pPr>
      <w:del w:id="1247" w:author="cstclai" w:date="1999-08-17T16:25:00Z">
        <w:r>
          <w:rPr>
            <w:rFonts w:cs="Times New Roman" w:ascii="Times New Roman" w:hAnsi="Times New Roman"/>
            <w:sz w:val="22"/>
          </w:rPr>
          <w:delText xml:space="preserve">1.  </w:delText>
        </w:r>
      </w:del>
      <w:del w:id="1248" w:author="cstclai" w:date="1999-08-17T16:25:00Z">
        <w:r>
          <w:rPr>
            <w:rFonts w:cs="Times New Roman" w:ascii="Times New Roman" w:hAnsi="Times New Roman"/>
            <w:sz w:val="22"/>
            <w:u w:val="single"/>
          </w:rPr>
          <w:delText>GUARANTY</w:delText>
        </w:r>
      </w:del>
      <w:del w:id="1249" w:author="cstclai" w:date="1999-08-17T16:25:00Z">
        <w:r>
          <w:rPr>
            <w:rFonts w:cs="Times New Roman" w:ascii="Times New Roman" w:hAnsi="Times New Roman"/>
            <w:sz w:val="22"/>
          </w:rPr>
          <w:delText>.  Subject to the provisions hereof, (a) Guarantor hereby irrevocably and unconditionally guarantees the timely payment when due of the obligations of Guaranteed Party (the “Obligations”) to ECT under the Contract, and (b) to the extent that Guaranteed Party shall fail to pay any Obligation, Guarantor shall promptly pay to ECT the amount due.  This Guaranty shall constitute a guarantee of payment and not of collection.  The liability of Guarantor under the Guaranty shall be subject to the following:</w:delText>
        </w:r>
      </w:del>
    </w:p>
    <w:p>
      <w:pPr>
        <w:pStyle w:val="Normal"/>
        <w:widowControl/>
        <w:spacing w:lineRule="exact" w:line="240" w:before="240" w:after="0"/>
        <w:ind w:start="720" w:end="0"/>
        <w:jc w:val="both"/>
        <w:rPr>
          <w:rFonts w:ascii="Times New Roman" w:hAnsi="Times New Roman" w:cs="Times New Roman"/>
          <w:sz w:val="22"/>
          <w:del w:id="1252" w:author="cstclai" w:date="1999-08-17T16:25:00Z"/>
        </w:rPr>
      </w:pPr>
      <w:del w:id="1251" w:author="cstclai" w:date="1999-08-17T16:25:00Z">
        <w:r>
          <w:rPr>
            <w:rFonts w:cs="Times New Roman" w:ascii="Times New Roman" w:hAnsi="Times New Roman"/>
            <w:sz w:val="22"/>
          </w:rPr>
          <w:delTex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delText>
        </w:r>
      </w:del>
    </w:p>
    <w:p>
      <w:pPr>
        <w:pStyle w:val="Normal"/>
        <w:widowControl/>
        <w:spacing w:lineRule="exact" w:line="240" w:before="240" w:after="0"/>
        <w:ind w:start="720" w:end="0"/>
        <w:jc w:val="both"/>
        <w:rPr>
          <w:del w:id="1256" w:author="cstclai" w:date="1999-08-17T16:25:00Z"/>
        </w:rPr>
      </w:pPr>
      <w:del w:id="1253" w:author="cstclai" w:date="1999-08-17T16:25:00Z">
        <w:r>
          <w:rPr>
            <w:rFonts w:cs="Times New Roman" w:ascii="Times New Roman" w:hAnsi="Times New Roman"/>
            <w:sz w:val="22"/>
          </w:rPr>
          <w:delText>(b)  The aggregate amount covered by this Guaranty shall not exceed U.S. $</w:delText>
        </w:r>
      </w:del>
      <w:del w:id="1254" w:author="cstclai" w:date="1999-08-17T16:25:00Z">
        <w:r>
          <w:rPr>
            <w:rFonts w:cs="Times New Roman" w:ascii="Times New Roman" w:hAnsi="Times New Roman"/>
            <w:sz w:val="22"/>
            <w:u w:val="single"/>
          </w:rPr>
          <w:delText>_____________</w:delText>
        </w:r>
      </w:del>
      <w:del w:id="1255" w:author="cstclai" w:date="1999-08-17T16:25:00Z">
        <w:r>
          <w:rPr>
            <w:rFonts w:cs="Times New Roman" w:ascii="Times New Roman" w:hAnsi="Times New Roman"/>
            <w:sz w:val="22"/>
          </w:rPr>
          <w:delText>.</w:delText>
        </w:r>
      </w:del>
    </w:p>
    <w:p>
      <w:pPr>
        <w:pStyle w:val="Normal"/>
        <w:widowControl/>
        <w:spacing w:lineRule="atLeast" w:line="240"/>
        <w:jc w:val="both"/>
        <w:rPr>
          <w:rFonts w:ascii="Times New Roman" w:hAnsi="Times New Roman" w:cs="Times New Roman"/>
          <w:sz w:val="22"/>
          <w:del w:id="1258" w:author="cstclai" w:date="1999-08-17T16:25:00Z"/>
        </w:rPr>
      </w:pPr>
      <w:del w:id="1257" w:author="cstclai" w:date="1999-08-17T16:25:00Z">
        <w:r>
          <w:rPr>
            <w:rFonts w:cs="Times New Roman" w:ascii="Times New Roman" w:hAnsi="Times New Roman"/>
            <w:sz w:val="22"/>
          </w:rPr>
        </w:r>
      </w:del>
    </w:p>
    <w:p>
      <w:pPr>
        <w:pStyle w:val="Normal"/>
        <w:widowControl/>
        <w:spacing w:lineRule="atLeast" w:line="240"/>
        <w:ind w:firstLine="720" w:end="0"/>
        <w:jc w:val="both"/>
        <w:rPr>
          <w:del w:id="1262" w:author="cstclai" w:date="1999-08-17T16:25:00Z"/>
        </w:rPr>
      </w:pPr>
      <w:del w:id="1259" w:author="cstclai" w:date="1999-08-17T16:25:00Z">
        <w:r>
          <w:rPr>
            <w:rFonts w:cs="Times New Roman" w:ascii="Times New Roman" w:hAnsi="Times New Roman"/>
            <w:sz w:val="22"/>
          </w:rPr>
          <w:delText xml:space="preserve">2.  </w:delText>
        </w:r>
      </w:del>
      <w:del w:id="1260" w:author="cstclai" w:date="1999-08-17T16:25:00Z">
        <w:r>
          <w:rPr>
            <w:rFonts w:cs="Times New Roman" w:ascii="Times New Roman" w:hAnsi="Times New Roman"/>
            <w:sz w:val="22"/>
            <w:u w:val="single"/>
          </w:rPr>
          <w:delText>DEMANDS AND NOTICE</w:delText>
        </w:r>
      </w:del>
      <w:del w:id="1261" w:author="cstclai" w:date="1999-08-17T16:25:00Z">
        <w:r>
          <w:rPr>
            <w:rFonts w:cs="Times New Roman" w:ascii="Times New Roman" w:hAnsi="Times New Roman"/>
            <w:sz w:val="22"/>
          </w:rPr>
          <w:delText>.  If Guaranteed Party fails or refuses to pay any Obligations, ECT shall notify Guaranteed Party in writing of the manner in which Guaranteed Party has failed to pay and demand that payment be made by Guaranteed Party.  If Guaranteed Party’s failure or refusal to pay continues for a period of fifteen (15) days after the date of ECT notice to Guaranteed Party, and ECT has elected to exercise its rights under this Guaranty, ECT shall make a demand upon Guarantor (hereinafter referred to as a “Payment Demand”).  A Payment Demand shall be in writing and shall reasonably and briefly specify in what manner and what amount Guaranteed Party has failed to pay and an explanation of why such payment is due, with a specific statement that ECT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A single written Payment Demand shall be effective as to any specific default during the continuance of such default, until Guaranteed Party or Guarantor has cured such default, and additional written demands concerning such default shall not be required until such default is cured.</w:delText>
        </w:r>
      </w:del>
    </w:p>
    <w:p>
      <w:pPr>
        <w:pStyle w:val="Normal"/>
        <w:widowControl/>
        <w:spacing w:lineRule="atLeast" w:line="240"/>
        <w:ind w:firstLine="720" w:end="0"/>
        <w:jc w:val="both"/>
        <w:rPr>
          <w:rFonts w:ascii="Times New Roman" w:hAnsi="Times New Roman" w:cs="Times New Roman"/>
          <w:sz w:val="22"/>
          <w:del w:id="1264" w:author="cstclai" w:date="1999-08-17T16:25:00Z"/>
        </w:rPr>
      </w:pPr>
      <w:del w:id="1263" w:author="cstclai" w:date="1999-08-17T16:25:00Z">
        <w:r>
          <w:rPr>
            <w:rFonts w:cs="Times New Roman" w:ascii="Times New Roman" w:hAnsi="Times New Roman"/>
            <w:sz w:val="22"/>
          </w:rPr>
        </w:r>
      </w:del>
    </w:p>
    <w:p>
      <w:pPr>
        <w:pStyle w:val="Normal"/>
        <w:widowControl/>
        <w:spacing w:lineRule="atLeast" w:line="240"/>
        <w:ind w:firstLine="720" w:end="0"/>
        <w:jc w:val="both"/>
        <w:rPr>
          <w:del w:id="1268" w:author="cstclai" w:date="1999-08-17T16:25:00Z"/>
        </w:rPr>
      </w:pPr>
      <w:del w:id="1265" w:author="cstclai" w:date="1999-08-17T16:25:00Z">
        <w:r>
          <w:rPr>
            <w:rFonts w:cs="Times New Roman" w:ascii="Times New Roman" w:hAnsi="Times New Roman"/>
            <w:sz w:val="22"/>
          </w:rPr>
          <w:delText xml:space="preserve">3.  </w:delText>
        </w:r>
      </w:del>
      <w:del w:id="1266" w:author="cstclai" w:date="1999-08-17T16:25:00Z">
        <w:r>
          <w:rPr>
            <w:rFonts w:cs="Times New Roman" w:ascii="Times New Roman" w:hAnsi="Times New Roman"/>
            <w:sz w:val="22"/>
            <w:u w:val="single"/>
          </w:rPr>
          <w:delText>REPRESENTATIONS AND WARRANTIES</w:delText>
        </w:r>
      </w:del>
      <w:del w:id="1267" w:author="cstclai" w:date="1999-08-17T16:25:00Z">
        <w:r>
          <w:rPr>
            <w:rFonts w:cs="Times New Roman" w:ascii="Times New Roman" w:hAnsi="Times New Roman"/>
            <w:sz w:val="22"/>
          </w:rPr>
          <w:delText>.  Guarantor represents and warrants that:</w:delText>
        </w:r>
      </w:del>
    </w:p>
    <w:p>
      <w:pPr>
        <w:pStyle w:val="Normal"/>
        <w:widowControl/>
        <w:spacing w:lineRule="exact" w:line="240" w:before="240" w:after="0"/>
        <w:ind w:start="720" w:end="0"/>
        <w:jc w:val="both"/>
        <w:rPr>
          <w:del w:id="1272" w:author="cstclai" w:date="1999-08-17T16:25:00Z"/>
        </w:rPr>
      </w:pPr>
      <w:del w:id="1269" w:author="cstclai" w:date="1999-08-17T16:25:00Z">
        <w:r>
          <w:rPr>
            <w:rFonts w:cs="Times New Roman" w:ascii="Times New Roman" w:hAnsi="Times New Roman"/>
            <w:sz w:val="22"/>
          </w:rPr>
          <w:delText xml:space="preserve">(a)  it is a corporation duly organized and validly existing under the laws of the State of </w:delText>
        </w:r>
      </w:del>
      <w:del w:id="1270" w:author="cstclai" w:date="1999-08-17T16:25:00Z">
        <w:r>
          <w:rPr>
            <w:rFonts w:cs="Times New Roman" w:ascii="Times New Roman" w:hAnsi="Times New Roman"/>
            <w:sz w:val="22"/>
            <w:u w:val="single"/>
          </w:rPr>
          <w:delText>______________________</w:delText>
        </w:r>
      </w:del>
      <w:del w:id="1271" w:author="cstclai" w:date="1999-08-17T16:25:00Z">
        <w:r>
          <w:rPr>
            <w:rFonts w:cs="Times New Roman" w:ascii="Times New Roman" w:hAnsi="Times New Roman"/>
            <w:sz w:val="22"/>
          </w:rPr>
          <w:delText xml:space="preserve"> and has the corporate power and authority to execute, deliver and carry out the terms and provisions of the Guaranty; </w:delText>
        </w:r>
      </w:del>
    </w:p>
    <w:p>
      <w:pPr>
        <w:pStyle w:val="Normal"/>
        <w:widowControl/>
        <w:spacing w:lineRule="exact" w:line="240" w:before="240" w:after="0"/>
        <w:ind w:start="720" w:end="0"/>
        <w:jc w:val="both"/>
        <w:rPr>
          <w:rFonts w:ascii="Times New Roman" w:hAnsi="Times New Roman" w:cs="Times New Roman"/>
          <w:sz w:val="22"/>
          <w:del w:id="1274" w:author="cstclai" w:date="1999-08-17T16:25:00Z"/>
        </w:rPr>
      </w:pPr>
      <w:del w:id="1273" w:author="cstclai" w:date="1999-08-17T16:25:00Z">
        <w:r>
          <w:rPr>
            <w:rFonts w:cs="Times New Roman" w:ascii="Times New Roman" w:hAnsi="Times New Roman"/>
            <w:sz w:val="22"/>
          </w:rPr>
          <w:delText>(b)  no authorization, approval, consent or order of, or registration or filing with, any court or other governmental body having jurisdiction over Guarantor is required on the part of Guarantor for the execution and delivery of this Guaranty; and</w:delText>
        </w:r>
      </w:del>
    </w:p>
    <w:p>
      <w:pPr>
        <w:pStyle w:val="Normal"/>
        <w:widowControl/>
        <w:spacing w:lineRule="exact" w:line="240" w:before="240" w:after="0"/>
        <w:ind w:start="720" w:end="0"/>
        <w:jc w:val="both"/>
        <w:rPr>
          <w:rFonts w:ascii="Times New Roman" w:hAnsi="Times New Roman" w:cs="Times New Roman"/>
          <w:sz w:val="22"/>
          <w:del w:id="1276" w:author="cstclai" w:date="1999-08-17T16:25:00Z"/>
        </w:rPr>
      </w:pPr>
      <w:del w:id="1275" w:author="cstclai" w:date="1999-08-17T16:25:00Z">
        <w:r>
          <w:rPr>
            <w:rFonts w:cs="Times New Roman" w:ascii="Times New Roman" w:hAnsi="Times New Roman"/>
            <w:sz w:val="22"/>
          </w:rPr>
          <w:delTex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delText>
        </w:r>
      </w:del>
    </w:p>
    <w:p>
      <w:pPr>
        <w:pStyle w:val="Normal"/>
        <w:widowControl/>
        <w:spacing w:lineRule="atLeast" w:line="240"/>
        <w:jc w:val="both"/>
        <w:rPr>
          <w:rFonts w:ascii="Times New Roman" w:hAnsi="Times New Roman" w:cs="Times New Roman"/>
          <w:sz w:val="22"/>
          <w:del w:id="1278" w:author="cstclai" w:date="1999-08-17T16:25:00Z"/>
        </w:rPr>
      </w:pPr>
      <w:del w:id="1277" w:author="cstclai" w:date="1999-08-17T16:25:00Z">
        <w:r>
          <w:rPr>
            <w:rFonts w:cs="Times New Roman" w:ascii="Times New Roman" w:hAnsi="Times New Roman"/>
            <w:sz w:val="22"/>
          </w:rPr>
        </w:r>
      </w:del>
    </w:p>
    <w:p>
      <w:pPr>
        <w:pStyle w:val="Normal"/>
        <w:widowControl/>
        <w:spacing w:lineRule="atLeast" w:line="240"/>
        <w:ind w:firstLine="720" w:end="0"/>
        <w:jc w:val="both"/>
        <w:rPr>
          <w:del w:id="1282" w:author="cstclai" w:date="1999-08-17T16:25:00Z"/>
        </w:rPr>
      </w:pPr>
      <w:del w:id="1279" w:author="cstclai" w:date="1999-08-17T16:25:00Z">
        <w:r>
          <w:rPr>
            <w:rFonts w:cs="Times New Roman" w:ascii="Times New Roman" w:hAnsi="Times New Roman"/>
            <w:sz w:val="22"/>
          </w:rPr>
          <w:delText xml:space="preserve">4.  </w:delText>
        </w:r>
      </w:del>
      <w:del w:id="1280" w:author="cstclai" w:date="1999-08-17T16:25:00Z">
        <w:r>
          <w:rPr>
            <w:rFonts w:cs="Times New Roman" w:ascii="Times New Roman" w:hAnsi="Times New Roman"/>
            <w:sz w:val="22"/>
            <w:u w:val="single"/>
          </w:rPr>
          <w:delText>SETOFFS AND COUNTERCLAIMS</w:delText>
        </w:r>
      </w:del>
      <w:del w:id="1281" w:author="cstclai" w:date="1999-08-17T16:25:00Z">
        <w:r>
          <w:rPr>
            <w:rFonts w:cs="Times New Roman" w:ascii="Times New Roman" w:hAnsi="Times New Roman"/>
            <w:sz w:val="22"/>
          </w:rPr>
          <w:delText>.  Without limiting Guarantor’s own defenses and rights hereunder, Guarantor reserves to itself all rights, setoffs, counterclaims and other defenses to which Guaranteed Party or any other affiliate of Guarantor is or may be entitled to arising from or out of the Contract or otherwise, except for defenses arising out of the bankruptcy, insolvency, dissolution or liquidation of Guaranteed Party.</w:delText>
        </w:r>
      </w:del>
    </w:p>
    <w:p>
      <w:pPr>
        <w:pStyle w:val="Normal"/>
        <w:widowControl/>
        <w:spacing w:lineRule="atLeast" w:line="240"/>
        <w:ind w:firstLine="720" w:end="0"/>
        <w:jc w:val="both"/>
        <w:rPr>
          <w:rFonts w:ascii="Times New Roman" w:hAnsi="Times New Roman" w:cs="Times New Roman"/>
          <w:sz w:val="22"/>
          <w:del w:id="1284" w:author="cstclai" w:date="1999-08-17T16:25:00Z"/>
        </w:rPr>
      </w:pPr>
      <w:del w:id="1283" w:author="cstclai" w:date="1999-08-17T16:25:00Z">
        <w:r>
          <w:rPr>
            <w:rFonts w:cs="Times New Roman" w:ascii="Times New Roman" w:hAnsi="Times New Roman"/>
            <w:sz w:val="22"/>
          </w:rPr>
        </w:r>
      </w:del>
    </w:p>
    <w:p>
      <w:pPr>
        <w:pStyle w:val="Normal"/>
        <w:widowControl/>
        <w:spacing w:lineRule="atLeast" w:line="240"/>
        <w:ind w:firstLine="720" w:end="0"/>
        <w:jc w:val="both"/>
        <w:rPr>
          <w:del w:id="1288" w:author="cstclai" w:date="1999-08-17T16:25:00Z"/>
        </w:rPr>
      </w:pPr>
      <w:del w:id="1285" w:author="cstclai" w:date="1999-08-17T16:25:00Z">
        <w:r>
          <w:rPr>
            <w:rFonts w:cs="Times New Roman" w:ascii="Times New Roman" w:hAnsi="Times New Roman"/>
            <w:sz w:val="22"/>
          </w:rPr>
          <w:delText xml:space="preserve">5.  </w:delText>
        </w:r>
      </w:del>
      <w:del w:id="1286" w:author="cstclai" w:date="1999-08-17T16:25:00Z">
        <w:r>
          <w:rPr>
            <w:rFonts w:cs="Times New Roman" w:ascii="Times New Roman" w:hAnsi="Times New Roman"/>
            <w:sz w:val="22"/>
            <w:u w:val="single"/>
          </w:rPr>
          <w:delText>AMENDMENT OF GUARANTY</w:delText>
        </w:r>
      </w:del>
      <w:del w:id="1287" w:author="cstclai" w:date="1999-08-17T16:25:00Z">
        <w:r>
          <w:rPr>
            <w:rFonts w:cs="Times New Roman" w:ascii="Times New Roman" w:hAnsi="Times New Roman"/>
            <w:sz w:val="22"/>
          </w:rPr>
          <w:delText>.  No term or provision of this Guaranty shall be amended, modified, altered, waived or supplemented except in a writing signed by Guarantor and ECT.</w:delText>
        </w:r>
      </w:del>
    </w:p>
    <w:p>
      <w:pPr>
        <w:pStyle w:val="Normal"/>
        <w:widowControl/>
        <w:spacing w:lineRule="atLeast" w:line="240"/>
        <w:ind w:firstLine="720" w:end="0"/>
        <w:jc w:val="both"/>
        <w:rPr>
          <w:rFonts w:ascii="Times New Roman" w:hAnsi="Times New Roman" w:cs="Times New Roman"/>
          <w:sz w:val="22"/>
          <w:del w:id="1290" w:author="cstclai" w:date="1999-08-17T16:25:00Z"/>
        </w:rPr>
      </w:pPr>
      <w:del w:id="1289" w:author="cstclai" w:date="1999-08-17T16:25:00Z">
        <w:r>
          <w:rPr>
            <w:rFonts w:cs="Times New Roman" w:ascii="Times New Roman" w:hAnsi="Times New Roman"/>
            <w:sz w:val="22"/>
          </w:rPr>
        </w:r>
      </w:del>
    </w:p>
    <w:p>
      <w:pPr>
        <w:pStyle w:val="Normal"/>
        <w:widowControl/>
        <w:spacing w:lineRule="atLeast" w:line="240"/>
        <w:ind w:firstLine="720" w:end="0"/>
        <w:jc w:val="both"/>
        <w:rPr>
          <w:del w:id="1294" w:author="cstclai" w:date="1999-08-17T16:25:00Z"/>
        </w:rPr>
      </w:pPr>
      <w:del w:id="1291" w:author="cstclai" w:date="1999-08-17T16:25:00Z">
        <w:r>
          <w:rPr>
            <w:rFonts w:cs="Times New Roman" w:ascii="Times New Roman" w:hAnsi="Times New Roman"/>
            <w:sz w:val="22"/>
          </w:rPr>
          <w:delText xml:space="preserve">6.  </w:delText>
        </w:r>
      </w:del>
      <w:del w:id="1292" w:author="cstclai" w:date="1999-08-17T16:25:00Z">
        <w:r>
          <w:rPr>
            <w:rFonts w:cs="Times New Roman" w:ascii="Times New Roman" w:hAnsi="Times New Roman"/>
            <w:sz w:val="22"/>
            <w:u w:val="single"/>
          </w:rPr>
          <w:delText>WAIVERS</w:delText>
        </w:r>
      </w:del>
      <w:del w:id="1293" w:author="cstclai" w:date="1999-08-17T16:25:00Z">
        <w:r>
          <w:rPr>
            <w:rFonts w:cs="Times New Roman" w:ascii="Times New Roman" w:hAnsi="Times New Roman"/>
            <w:sz w:val="22"/>
          </w:rPr>
          <w:delText>.  Guarantor hereby waives (a) notice of acceptance of this Guaranty; (b) presentment and demand concerning the liabilities of Guarantor, except as expressly hereinabove set forth; and (c) any right to require that any action or proceeding be brought against Guaranteed Party or any other person, or except as expressly hereinabove set forth, to require that ECT seek enforcement of any performance against Guaranteed Party or any other person, prior to any action against Guarantor under the terms hereof.  Except as to applicable statutes of limitation, no delay of ECT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delText>
        </w:r>
      </w:del>
    </w:p>
    <w:p>
      <w:pPr>
        <w:pStyle w:val="Normal"/>
        <w:widowControl/>
        <w:spacing w:lineRule="atLeast" w:line="240"/>
        <w:ind w:firstLine="720" w:end="0"/>
        <w:jc w:val="both"/>
        <w:rPr>
          <w:rFonts w:ascii="Times New Roman" w:hAnsi="Times New Roman" w:cs="Times New Roman"/>
          <w:sz w:val="22"/>
          <w:del w:id="1296" w:author="cstclai" w:date="1999-08-17T16:25:00Z"/>
        </w:rPr>
      </w:pPr>
      <w:del w:id="1295" w:author="cstclai" w:date="1999-08-17T16:25:00Z">
        <w:r>
          <w:rPr>
            <w:rFonts w:cs="Times New Roman" w:ascii="Times New Roman" w:hAnsi="Times New Roman"/>
            <w:sz w:val="22"/>
          </w:rPr>
        </w:r>
      </w:del>
    </w:p>
    <w:p>
      <w:pPr>
        <w:pStyle w:val="Normal"/>
        <w:widowControl/>
        <w:spacing w:lineRule="atLeast" w:line="240"/>
        <w:ind w:firstLine="720" w:end="0"/>
        <w:jc w:val="both"/>
        <w:rPr>
          <w:rFonts w:ascii="Times New Roman" w:hAnsi="Times New Roman" w:cs="Times New Roman"/>
          <w:sz w:val="22"/>
          <w:del w:id="1298" w:author="cstclai" w:date="1999-08-17T16:25:00Z"/>
        </w:rPr>
      </w:pPr>
      <w:del w:id="1297" w:author="cstclai" w:date="1999-08-17T16:25:00Z">
        <w:r>
          <w:rPr>
            <w:rFonts w:cs="Times New Roman" w:ascii="Times New Roman" w:hAnsi="Times New Roman"/>
            <w:sz w:val="22"/>
          </w:rPr>
          <w:delText>Guarantor may terminate this Guaranty by providing written notice of such termination to ECT and upon the effectiveness of such termination, Guarantor shall have no further liability hereunder, except as provided in the last sentence of this paragraph.  No such termination shall be effective until five (5) business days after receipt by ECT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delText>
        </w:r>
      </w:del>
    </w:p>
    <w:p>
      <w:pPr>
        <w:pStyle w:val="Normal"/>
        <w:widowControl/>
        <w:spacing w:lineRule="atLeast" w:line="240"/>
        <w:ind w:firstLine="720" w:end="0"/>
        <w:jc w:val="both"/>
        <w:rPr>
          <w:rFonts w:ascii="Times New Roman" w:hAnsi="Times New Roman" w:cs="Times New Roman"/>
          <w:sz w:val="22"/>
          <w:del w:id="1300" w:author="cstclai" w:date="1999-08-17T16:25:00Z"/>
        </w:rPr>
      </w:pPr>
      <w:del w:id="1299" w:author="cstclai" w:date="1999-08-17T16:25:00Z">
        <w:r>
          <w:rPr>
            <w:rFonts w:cs="Times New Roman" w:ascii="Times New Roman" w:hAnsi="Times New Roman"/>
            <w:sz w:val="22"/>
          </w:rPr>
        </w:r>
      </w:del>
    </w:p>
    <w:p>
      <w:pPr>
        <w:pStyle w:val="Normal"/>
        <w:widowControl/>
        <w:spacing w:lineRule="atLeast" w:line="240"/>
        <w:ind w:firstLine="720" w:end="0"/>
        <w:jc w:val="both"/>
        <w:rPr>
          <w:del w:id="1304" w:author="cstclai" w:date="1999-08-17T16:25:00Z"/>
        </w:rPr>
      </w:pPr>
      <w:del w:id="1301" w:author="cstclai" w:date="1999-08-17T16:25:00Z">
        <w:r>
          <w:rPr>
            <w:rFonts w:cs="Times New Roman" w:ascii="Times New Roman" w:hAnsi="Times New Roman"/>
            <w:sz w:val="22"/>
          </w:rPr>
          <w:delText xml:space="preserve">7.  </w:delText>
        </w:r>
      </w:del>
      <w:del w:id="1302" w:author="cstclai" w:date="1999-08-17T16:25:00Z">
        <w:r>
          <w:rPr>
            <w:rFonts w:cs="Times New Roman" w:ascii="Times New Roman" w:hAnsi="Times New Roman"/>
            <w:sz w:val="22"/>
            <w:u w:val="single"/>
          </w:rPr>
          <w:delText>NOTICE</w:delText>
        </w:r>
      </w:del>
      <w:del w:id="1303" w:author="cstclai" w:date="1999-08-17T16:25:00Z">
        <w:r>
          <w:rPr>
            <w:rFonts w:cs="Times New Roman" w:ascii="Times New Roman" w:hAnsi="Times New Roman"/>
            <w:sz w:val="22"/>
          </w:rPr>
          <w:delTex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delText>
        </w:r>
      </w:del>
    </w:p>
    <w:p>
      <w:pPr>
        <w:pStyle w:val="Normal"/>
        <w:keepNext w:val="true"/>
        <w:widowControl/>
        <w:spacing w:lineRule="atLeast" w:line="240"/>
        <w:ind w:start="1440" w:end="0"/>
        <w:jc w:val="both"/>
        <w:rPr>
          <w:rFonts w:ascii="Times New Roman" w:hAnsi="Times New Roman" w:cs="Times New Roman"/>
          <w:sz w:val="22"/>
        </w:rPr>
      </w:pPr>
      <w:r>
        <w:rPr>
          <w:rFonts w:cs="Times New Roman" w:ascii="Times New Roman" w:hAnsi="Times New Roman"/>
          <w:sz w:val="22"/>
        </w:rPr>
      </w:r>
    </w:p>
    <w:tbl>
      <w:tblPr>
        <w:tblW w:w="10548" w:type="dxa"/>
        <w:jc w:val="start"/>
        <w:tblInd w:w="0" w:type="dxa"/>
        <w:tblLayout w:type="fixed"/>
        <w:tblCellMar>
          <w:top w:w="0" w:type="dxa"/>
          <w:start w:w="108" w:type="dxa"/>
          <w:bottom w:w="0" w:type="dxa"/>
          <w:end w:w="108" w:type="dxa"/>
        </w:tblCellMar>
      </w:tblPr>
      <w:tblGrid>
        <w:gridCol w:w="1098"/>
        <w:gridCol w:w="4302"/>
        <w:gridCol w:w="1618"/>
        <w:gridCol w:w="3530"/>
      </w:tblGrid>
      <w:tr>
        <w:trPr/>
        <w:tc>
          <w:tcPr>
            <w:tcW w:w="1098" w:type="dxa"/>
            <w:tcBorders/>
          </w:tcPr>
          <w:p>
            <w:pPr>
              <w:pStyle w:val="Normal"/>
              <w:keepNext w:val="true"/>
              <w:keepLines/>
              <w:widowControl/>
              <w:spacing w:lineRule="atLeast" w:line="240"/>
              <w:rPr>
                <w:rFonts w:ascii="Times New Roman" w:hAnsi="Times New Roman" w:cs="Times New Roman"/>
                <w:sz w:val="22"/>
              </w:rPr>
            </w:pPr>
            <w:del w:id="1305" w:author="cstclai" w:date="1999-08-17T16:25:00Z">
              <w:r>
                <w:rPr>
                  <w:rFonts w:cs="Times New Roman" w:ascii="Times New Roman" w:hAnsi="Times New Roman"/>
                  <w:sz w:val="22"/>
                </w:rPr>
                <w:delText>To ECT:</w:delText>
              </w:r>
            </w:del>
          </w:p>
        </w:tc>
        <w:tc>
          <w:tcPr>
            <w:tcW w:w="4302" w:type="dxa"/>
            <w:tcBorders/>
          </w:tcPr>
          <w:p>
            <w:pPr>
              <w:pStyle w:val="Normal"/>
              <w:keepNext w:val="true"/>
              <w:keepLines/>
              <w:widowControl/>
              <w:spacing w:lineRule="atLeast" w:line="240"/>
              <w:rPr>
                <w:rFonts w:ascii="Times New Roman" w:hAnsi="Times New Roman" w:cs="Times New Roman"/>
                <w:sz w:val="22"/>
              </w:rPr>
            </w:pPr>
            <w:del w:id="1306" w:author="cstclai" w:date="1999-08-17T16:25:00Z">
              <w:r>
                <w:rPr>
                  <w:rFonts w:cs="Times New Roman" w:ascii="Times New Roman" w:hAnsi="Times New Roman"/>
                  <w:sz w:val="22"/>
                </w:rPr>
                <w:delText>Enron Capital &amp; Trade Resources Corp.</w:delText>
              </w:r>
            </w:del>
          </w:p>
        </w:tc>
        <w:tc>
          <w:tcPr>
            <w:tcW w:w="1618" w:type="dxa"/>
            <w:tcBorders/>
          </w:tcPr>
          <w:p>
            <w:pPr>
              <w:pStyle w:val="Normal"/>
              <w:keepNext w:val="true"/>
              <w:keepLines/>
              <w:widowControl/>
              <w:spacing w:lineRule="atLeast" w:line="240"/>
              <w:rPr>
                <w:rFonts w:ascii="Times New Roman" w:hAnsi="Times New Roman" w:cs="Times New Roman"/>
                <w:sz w:val="22"/>
              </w:rPr>
            </w:pPr>
            <w:del w:id="1307" w:author="cstclai" w:date="1999-08-17T16:25:00Z">
              <w:r>
                <w:rPr>
                  <w:rFonts w:cs="Times New Roman" w:ascii="Times New Roman" w:hAnsi="Times New Roman"/>
                  <w:sz w:val="22"/>
                </w:rPr>
                <w:delText>To Guarantor:</w:delText>
              </w:r>
            </w:del>
          </w:p>
        </w:tc>
        <w:tc>
          <w:tcPr>
            <w:tcW w:w="3530" w:type="dxa"/>
            <w:tcBorders/>
          </w:tcPr>
          <w:p>
            <w:pPr>
              <w:pStyle w:val="Normal"/>
              <w:keepNext w:val="true"/>
              <w:keepLines/>
              <w:widowControl/>
              <w:tabs>
                <w:tab w:val="clear" w:pos="720"/>
                <w:tab w:val="right" w:pos="2988" w:leader="none"/>
              </w:tabs>
              <w:spacing w:lineRule="atLeast" w:line="240"/>
              <w:rPr>
                <w:rFonts w:ascii="Times New Roman" w:hAnsi="Times New Roman" w:cs="Times New Roman"/>
                <w:sz w:val="22"/>
              </w:rPr>
            </w:pPr>
            <w:del w:id="1308" w:author="cstclai" w:date="1999-08-17T16:25:00Z">
              <w:r>
                <w:rPr>
                  <w:rFonts w:cs="Times New Roman" w:ascii="Times New Roman" w:hAnsi="Times New Roman"/>
                  <w:sz w:val="22"/>
                  <w:u w:val="single"/>
                </w:rPr>
                <w:tab/>
              </w:r>
            </w:del>
          </w:p>
        </w:tc>
      </w:tr>
      <w:tr>
        <w:trPr/>
        <w:tc>
          <w:tcPr>
            <w:tcW w:w="1098" w:type="dxa"/>
            <w:tcBorders/>
          </w:tcPr>
          <w:p>
            <w:pPr>
              <w:pStyle w:val="Normal"/>
              <w:keepNext w:val="true"/>
              <w:keepLines/>
              <w:widowControl/>
              <w:snapToGrid w:val="false"/>
              <w:spacing w:lineRule="atLeast" w:line="240"/>
              <w:rPr>
                <w:rFonts w:ascii="Times New Roman" w:hAnsi="Times New Roman" w:cs="Times New Roman"/>
                <w:sz w:val="22"/>
              </w:rPr>
            </w:pPr>
            <w:r>
              <w:rPr>
                <w:rFonts w:cs="Times New Roman" w:ascii="Times New Roman" w:hAnsi="Times New Roman"/>
                <w:sz w:val="22"/>
              </w:rPr>
            </w:r>
          </w:p>
        </w:tc>
        <w:tc>
          <w:tcPr>
            <w:tcW w:w="4302" w:type="dxa"/>
            <w:tcBorders/>
          </w:tcPr>
          <w:p>
            <w:pPr>
              <w:pStyle w:val="Normal"/>
              <w:keepNext w:val="true"/>
              <w:keepLines/>
              <w:widowControl/>
              <w:spacing w:lineRule="atLeast" w:line="240"/>
              <w:rPr>
                <w:rFonts w:ascii="Times New Roman" w:hAnsi="Times New Roman" w:cs="Times New Roman"/>
                <w:sz w:val="22"/>
              </w:rPr>
            </w:pPr>
            <w:del w:id="1309" w:author="cstclai" w:date="1999-08-17T16:25:00Z">
              <w:r>
                <w:rPr>
                  <w:rFonts w:cs="Times New Roman" w:ascii="Times New Roman" w:hAnsi="Times New Roman"/>
                  <w:sz w:val="22"/>
                </w:rPr>
                <w:delText>1400 Smith Street</w:delText>
              </w:r>
            </w:del>
          </w:p>
        </w:tc>
        <w:tc>
          <w:tcPr>
            <w:tcW w:w="1618" w:type="dxa"/>
            <w:tcBorders/>
          </w:tcPr>
          <w:p>
            <w:pPr>
              <w:pStyle w:val="Normal"/>
              <w:keepNext w:val="true"/>
              <w:keepLines/>
              <w:widowControl/>
              <w:snapToGrid w:val="false"/>
              <w:spacing w:lineRule="atLeast" w:line="240"/>
              <w:rPr>
                <w:rFonts w:ascii="Times New Roman" w:hAnsi="Times New Roman" w:cs="Times New Roman"/>
                <w:sz w:val="22"/>
              </w:rPr>
            </w:pPr>
            <w:r>
              <w:rPr>
                <w:rFonts w:cs="Times New Roman" w:ascii="Times New Roman" w:hAnsi="Times New Roman"/>
                <w:sz w:val="22"/>
              </w:rPr>
            </w:r>
          </w:p>
        </w:tc>
        <w:tc>
          <w:tcPr>
            <w:tcW w:w="3530" w:type="dxa"/>
            <w:tcBorders/>
          </w:tcPr>
          <w:p>
            <w:pPr>
              <w:pStyle w:val="Normal"/>
              <w:keepNext w:val="true"/>
              <w:keepLines/>
              <w:widowControl/>
              <w:tabs>
                <w:tab w:val="clear" w:pos="720"/>
                <w:tab w:val="right" w:pos="2988" w:leader="none"/>
              </w:tabs>
              <w:spacing w:lineRule="atLeast" w:line="240"/>
              <w:rPr>
                <w:rFonts w:ascii="Times New Roman" w:hAnsi="Times New Roman" w:cs="Times New Roman"/>
                <w:sz w:val="22"/>
              </w:rPr>
            </w:pPr>
            <w:del w:id="1310" w:author="cstclai" w:date="1999-08-17T16:25:00Z">
              <w:r>
                <w:rPr>
                  <w:rFonts w:cs="Times New Roman" w:ascii="Times New Roman" w:hAnsi="Times New Roman"/>
                  <w:sz w:val="22"/>
                  <w:u w:val="single"/>
                </w:rPr>
                <w:tab/>
              </w:r>
            </w:del>
          </w:p>
        </w:tc>
      </w:tr>
      <w:tr>
        <w:trPr/>
        <w:tc>
          <w:tcPr>
            <w:tcW w:w="1098" w:type="dxa"/>
            <w:tcBorders/>
          </w:tcPr>
          <w:p>
            <w:pPr>
              <w:pStyle w:val="Normal"/>
              <w:keepNext w:val="true"/>
              <w:keepLines/>
              <w:widowControl/>
              <w:snapToGrid w:val="false"/>
              <w:spacing w:lineRule="atLeast" w:line="240"/>
              <w:rPr>
                <w:rFonts w:ascii="Times New Roman" w:hAnsi="Times New Roman" w:cs="Times New Roman"/>
                <w:sz w:val="22"/>
              </w:rPr>
            </w:pPr>
            <w:r>
              <w:rPr>
                <w:rFonts w:cs="Times New Roman" w:ascii="Times New Roman" w:hAnsi="Times New Roman"/>
                <w:sz w:val="22"/>
              </w:rPr>
            </w:r>
          </w:p>
        </w:tc>
        <w:tc>
          <w:tcPr>
            <w:tcW w:w="4302" w:type="dxa"/>
            <w:tcBorders/>
          </w:tcPr>
          <w:p>
            <w:pPr>
              <w:pStyle w:val="Normal"/>
              <w:keepNext w:val="true"/>
              <w:keepLines/>
              <w:widowControl/>
              <w:spacing w:lineRule="atLeast" w:line="240"/>
              <w:rPr>
                <w:rFonts w:ascii="Times New Roman" w:hAnsi="Times New Roman" w:cs="Times New Roman"/>
                <w:sz w:val="22"/>
              </w:rPr>
            </w:pPr>
            <w:del w:id="1311" w:author="cstclai" w:date="1999-08-17T16:25:00Z">
              <w:r>
                <w:rPr>
                  <w:rFonts w:cs="Times New Roman" w:ascii="Times New Roman" w:hAnsi="Times New Roman"/>
                  <w:sz w:val="22"/>
                </w:rPr>
                <w:delText>Houston, Texas  77002</w:delText>
              </w:r>
            </w:del>
          </w:p>
        </w:tc>
        <w:tc>
          <w:tcPr>
            <w:tcW w:w="1618" w:type="dxa"/>
            <w:tcBorders/>
          </w:tcPr>
          <w:p>
            <w:pPr>
              <w:pStyle w:val="Normal"/>
              <w:keepNext w:val="true"/>
              <w:keepLines/>
              <w:widowControl/>
              <w:snapToGrid w:val="false"/>
              <w:spacing w:lineRule="atLeast" w:line="240"/>
              <w:rPr>
                <w:rFonts w:ascii="Times New Roman" w:hAnsi="Times New Roman" w:cs="Times New Roman"/>
                <w:sz w:val="22"/>
              </w:rPr>
            </w:pPr>
            <w:r>
              <w:rPr>
                <w:rFonts w:cs="Times New Roman" w:ascii="Times New Roman" w:hAnsi="Times New Roman"/>
                <w:sz w:val="22"/>
              </w:rPr>
            </w:r>
          </w:p>
        </w:tc>
        <w:tc>
          <w:tcPr>
            <w:tcW w:w="3530" w:type="dxa"/>
            <w:tcBorders/>
          </w:tcPr>
          <w:p>
            <w:pPr>
              <w:pStyle w:val="Normal"/>
              <w:keepNext w:val="true"/>
              <w:keepLines/>
              <w:widowControl/>
              <w:tabs>
                <w:tab w:val="clear" w:pos="720"/>
                <w:tab w:val="right" w:pos="2988" w:leader="none"/>
              </w:tabs>
              <w:spacing w:lineRule="atLeast" w:line="240"/>
              <w:rPr>
                <w:rFonts w:ascii="Times New Roman" w:hAnsi="Times New Roman" w:cs="Times New Roman"/>
                <w:sz w:val="22"/>
              </w:rPr>
            </w:pPr>
            <w:del w:id="1312" w:author="cstclai" w:date="1999-08-17T16:25:00Z">
              <w:r>
                <w:rPr>
                  <w:rFonts w:cs="Times New Roman" w:ascii="Times New Roman" w:hAnsi="Times New Roman"/>
                  <w:sz w:val="22"/>
                  <w:u w:val="single"/>
                </w:rPr>
                <w:tab/>
              </w:r>
            </w:del>
          </w:p>
        </w:tc>
      </w:tr>
      <w:tr>
        <w:trPr/>
        <w:tc>
          <w:tcPr>
            <w:tcW w:w="1098" w:type="dxa"/>
            <w:tcBorders/>
          </w:tcPr>
          <w:p>
            <w:pPr>
              <w:pStyle w:val="Normal"/>
              <w:keepNext w:val="true"/>
              <w:keepLines/>
              <w:widowControl/>
              <w:snapToGrid w:val="false"/>
              <w:spacing w:lineRule="atLeast" w:line="240"/>
              <w:rPr>
                <w:rFonts w:ascii="Times New Roman" w:hAnsi="Times New Roman" w:cs="Times New Roman"/>
                <w:sz w:val="22"/>
              </w:rPr>
            </w:pPr>
            <w:r>
              <w:rPr>
                <w:rFonts w:cs="Times New Roman" w:ascii="Times New Roman" w:hAnsi="Times New Roman"/>
                <w:sz w:val="22"/>
              </w:rPr>
            </w:r>
          </w:p>
        </w:tc>
        <w:tc>
          <w:tcPr>
            <w:tcW w:w="4302" w:type="dxa"/>
            <w:tcBorders/>
          </w:tcPr>
          <w:p>
            <w:pPr>
              <w:pStyle w:val="Normal"/>
              <w:keepNext w:val="true"/>
              <w:keepLines/>
              <w:widowControl/>
              <w:spacing w:lineRule="atLeast" w:line="240"/>
              <w:rPr>
                <w:rFonts w:ascii="Times New Roman" w:hAnsi="Times New Roman" w:cs="Times New Roman"/>
                <w:sz w:val="22"/>
              </w:rPr>
            </w:pPr>
            <w:del w:id="1313" w:author="cstclai" w:date="1999-08-17T16:25:00Z">
              <w:r>
                <w:rPr>
                  <w:rFonts w:cs="Times New Roman" w:ascii="Times New Roman" w:hAnsi="Times New Roman"/>
                  <w:sz w:val="22"/>
                </w:rPr>
                <w:delText>Attn.:</w:delText>
                <w:tab/>
                <w:delText>Director, Documentation Department</w:delText>
              </w:r>
            </w:del>
          </w:p>
        </w:tc>
        <w:tc>
          <w:tcPr>
            <w:tcW w:w="1618" w:type="dxa"/>
            <w:tcBorders/>
          </w:tcPr>
          <w:p>
            <w:pPr>
              <w:pStyle w:val="Normal"/>
              <w:keepNext w:val="true"/>
              <w:keepLines/>
              <w:widowControl/>
              <w:snapToGrid w:val="false"/>
              <w:spacing w:lineRule="atLeast" w:line="240"/>
              <w:rPr>
                <w:rFonts w:ascii="Times New Roman" w:hAnsi="Times New Roman" w:cs="Times New Roman"/>
                <w:sz w:val="22"/>
              </w:rPr>
            </w:pPr>
            <w:r>
              <w:rPr>
                <w:rFonts w:cs="Times New Roman" w:ascii="Times New Roman" w:hAnsi="Times New Roman"/>
                <w:sz w:val="22"/>
              </w:rPr>
            </w:r>
          </w:p>
        </w:tc>
        <w:tc>
          <w:tcPr>
            <w:tcW w:w="3530" w:type="dxa"/>
            <w:tcBorders/>
          </w:tcPr>
          <w:p>
            <w:pPr>
              <w:pStyle w:val="Normal"/>
              <w:keepNext w:val="true"/>
              <w:keepLines/>
              <w:widowControl/>
              <w:tabs>
                <w:tab w:val="clear" w:pos="720"/>
                <w:tab w:val="right" w:pos="2988" w:leader="none"/>
              </w:tabs>
              <w:spacing w:lineRule="atLeast" w:line="240"/>
              <w:rPr>
                <w:rFonts w:ascii="Times New Roman" w:hAnsi="Times New Roman" w:cs="Times New Roman"/>
                <w:sz w:val="22"/>
              </w:rPr>
            </w:pPr>
            <w:del w:id="1314" w:author="cstclai" w:date="1999-08-17T16:25:00Z">
              <w:r>
                <w:rPr>
                  <w:rFonts w:cs="Times New Roman" w:ascii="Times New Roman" w:hAnsi="Times New Roman"/>
                  <w:sz w:val="22"/>
                </w:rPr>
                <w:delText>Attn.:</w:delText>
              </w:r>
            </w:del>
            <w:del w:id="1315" w:author="cstclai" w:date="1999-08-17T16:25:00Z">
              <w:r>
                <w:rPr>
                  <w:rFonts w:cs="Times New Roman" w:ascii="Times New Roman" w:hAnsi="Times New Roman"/>
                  <w:sz w:val="22"/>
                  <w:u w:val="single"/>
                </w:rPr>
                <w:tab/>
              </w:r>
            </w:del>
          </w:p>
        </w:tc>
      </w:tr>
      <w:tr>
        <w:trPr/>
        <w:tc>
          <w:tcPr>
            <w:tcW w:w="1098" w:type="dxa"/>
            <w:tcBorders/>
          </w:tcPr>
          <w:p>
            <w:pPr>
              <w:pStyle w:val="Normal"/>
              <w:keepNext w:val="true"/>
              <w:keepLines/>
              <w:widowControl/>
              <w:snapToGrid w:val="false"/>
              <w:spacing w:lineRule="atLeast" w:line="240"/>
              <w:rPr>
                <w:rFonts w:ascii="Times New Roman" w:hAnsi="Times New Roman" w:cs="Times New Roman"/>
                <w:sz w:val="22"/>
              </w:rPr>
            </w:pPr>
            <w:r>
              <w:rPr>
                <w:rFonts w:cs="Times New Roman" w:ascii="Times New Roman" w:hAnsi="Times New Roman"/>
                <w:sz w:val="22"/>
              </w:rPr>
            </w:r>
          </w:p>
        </w:tc>
        <w:tc>
          <w:tcPr>
            <w:tcW w:w="4302" w:type="dxa"/>
            <w:tcBorders/>
          </w:tcPr>
          <w:p>
            <w:pPr>
              <w:pStyle w:val="Normal"/>
              <w:keepNext w:val="true"/>
              <w:keepLines/>
              <w:widowControl/>
              <w:spacing w:lineRule="atLeast" w:line="240"/>
              <w:rPr>
                <w:rFonts w:ascii="Times New Roman" w:hAnsi="Times New Roman" w:cs="Times New Roman"/>
                <w:sz w:val="22"/>
              </w:rPr>
            </w:pPr>
            <w:del w:id="1316" w:author="cstclai" w:date="1999-08-17T16:25:00Z">
              <w:r>
                <w:rPr>
                  <w:rFonts w:cs="Times New Roman" w:ascii="Times New Roman" w:hAnsi="Times New Roman"/>
                  <w:sz w:val="22"/>
                </w:rPr>
                <w:delText>Fax No.:  (713) 646-4816</w:delText>
              </w:r>
            </w:del>
          </w:p>
        </w:tc>
        <w:tc>
          <w:tcPr>
            <w:tcW w:w="1618" w:type="dxa"/>
            <w:tcBorders/>
          </w:tcPr>
          <w:p>
            <w:pPr>
              <w:pStyle w:val="Normal"/>
              <w:keepNext w:val="true"/>
              <w:keepLines/>
              <w:widowControl/>
              <w:snapToGrid w:val="false"/>
              <w:spacing w:lineRule="atLeast" w:line="240"/>
              <w:rPr>
                <w:rFonts w:ascii="Times New Roman" w:hAnsi="Times New Roman" w:cs="Times New Roman"/>
                <w:sz w:val="22"/>
              </w:rPr>
            </w:pPr>
            <w:r>
              <w:rPr>
                <w:rFonts w:cs="Times New Roman" w:ascii="Times New Roman" w:hAnsi="Times New Roman"/>
                <w:sz w:val="22"/>
              </w:rPr>
            </w:r>
          </w:p>
        </w:tc>
        <w:tc>
          <w:tcPr>
            <w:tcW w:w="3530" w:type="dxa"/>
            <w:tcBorders/>
          </w:tcPr>
          <w:p>
            <w:pPr>
              <w:pStyle w:val="Normal"/>
              <w:keepNext w:val="true"/>
              <w:keepLines/>
              <w:widowControl/>
              <w:tabs>
                <w:tab w:val="clear" w:pos="720"/>
                <w:tab w:val="right" w:pos="2988" w:leader="none"/>
              </w:tabs>
              <w:spacing w:lineRule="atLeast" w:line="240"/>
              <w:rPr>
                <w:rFonts w:ascii="Times New Roman" w:hAnsi="Times New Roman" w:cs="Times New Roman"/>
                <w:sz w:val="22"/>
              </w:rPr>
            </w:pPr>
            <w:del w:id="1317" w:author="cstclai" w:date="1999-08-17T16:25:00Z">
              <w:r>
                <w:rPr>
                  <w:rFonts w:cs="Times New Roman" w:ascii="Times New Roman" w:hAnsi="Times New Roman"/>
                  <w:sz w:val="22"/>
                </w:rPr>
                <w:delText>Fax No.:</w:delText>
              </w:r>
            </w:del>
            <w:del w:id="1318" w:author="cstclai" w:date="1999-08-17T16:25:00Z">
              <w:r>
                <w:rPr>
                  <w:rFonts w:cs="Times New Roman" w:ascii="Times New Roman" w:hAnsi="Times New Roman"/>
                  <w:sz w:val="22"/>
                  <w:u w:val="single"/>
                </w:rPr>
                <w:tab/>
              </w:r>
            </w:del>
          </w:p>
        </w:tc>
      </w:tr>
      <w:tr>
        <w:trPr/>
        <w:tc>
          <w:tcPr>
            <w:tcW w:w="1098" w:type="dxa"/>
            <w:tcBorders/>
          </w:tcPr>
          <w:p>
            <w:pPr>
              <w:pStyle w:val="Normal"/>
              <w:widowControl/>
              <w:snapToGrid w:val="false"/>
              <w:spacing w:lineRule="atLeast" w:line="240"/>
              <w:rPr>
                <w:rFonts w:ascii="Times New Roman" w:hAnsi="Times New Roman" w:cs="Times New Roman"/>
                <w:sz w:val="22"/>
              </w:rPr>
            </w:pPr>
            <w:r>
              <w:rPr>
                <w:rFonts w:cs="Times New Roman" w:ascii="Times New Roman" w:hAnsi="Times New Roman"/>
                <w:sz w:val="22"/>
              </w:rPr>
            </w:r>
          </w:p>
        </w:tc>
        <w:tc>
          <w:tcPr>
            <w:tcW w:w="4302" w:type="dxa"/>
            <w:tcBorders/>
          </w:tcPr>
          <w:p>
            <w:pPr>
              <w:pStyle w:val="Normal"/>
              <w:widowControl/>
              <w:snapToGrid w:val="false"/>
              <w:spacing w:lineRule="atLeast" w:line="240"/>
              <w:rPr>
                <w:rFonts w:ascii="Times New Roman" w:hAnsi="Times New Roman" w:cs="Times New Roman"/>
                <w:sz w:val="22"/>
              </w:rPr>
            </w:pPr>
            <w:r>
              <w:rPr>
                <w:rFonts w:cs="Times New Roman" w:ascii="Times New Roman" w:hAnsi="Times New Roman"/>
                <w:sz w:val="22"/>
              </w:rPr>
            </w:r>
          </w:p>
        </w:tc>
        <w:tc>
          <w:tcPr>
            <w:tcW w:w="1618" w:type="dxa"/>
            <w:tcBorders/>
          </w:tcPr>
          <w:p>
            <w:pPr>
              <w:pStyle w:val="Normal"/>
              <w:widowControl/>
              <w:snapToGrid w:val="false"/>
              <w:spacing w:lineRule="atLeast" w:line="240"/>
              <w:rPr>
                <w:rFonts w:ascii="Times New Roman" w:hAnsi="Times New Roman" w:cs="Times New Roman"/>
                <w:sz w:val="22"/>
              </w:rPr>
            </w:pPr>
            <w:r>
              <w:rPr>
                <w:rFonts w:cs="Times New Roman" w:ascii="Times New Roman" w:hAnsi="Times New Roman"/>
                <w:sz w:val="22"/>
              </w:rPr>
            </w:r>
          </w:p>
        </w:tc>
        <w:tc>
          <w:tcPr>
            <w:tcW w:w="3530" w:type="dxa"/>
            <w:tcBorders/>
          </w:tcPr>
          <w:p>
            <w:pPr>
              <w:pStyle w:val="Normal"/>
              <w:widowControl/>
              <w:tabs>
                <w:tab w:val="clear" w:pos="720"/>
                <w:tab w:val="right" w:pos="2988" w:leader="none"/>
              </w:tabs>
              <w:snapToGrid w:val="false"/>
              <w:spacing w:lineRule="atLeast" w:line="240"/>
              <w:rPr>
                <w:rFonts w:ascii="Times New Roman" w:hAnsi="Times New Roman" w:cs="Times New Roman"/>
                <w:sz w:val="22"/>
              </w:rPr>
            </w:pPr>
            <w:r>
              <w:rPr>
                <w:rFonts w:cs="Times New Roman" w:ascii="Times New Roman" w:hAnsi="Times New Roman"/>
                <w:sz w:val="22"/>
              </w:rPr>
            </w:r>
          </w:p>
        </w:tc>
      </w:tr>
    </w:tbl>
    <w:p>
      <w:pPr>
        <w:pStyle w:val="Normal"/>
        <w:widowControl/>
        <w:tabs>
          <w:tab w:val="clear" w:pos="720"/>
          <w:tab w:val="left" w:pos="6480" w:leader="none"/>
        </w:tabs>
        <w:spacing w:lineRule="atLeast" w:line="240"/>
        <w:jc w:val="both"/>
        <w:rPr>
          <w:rFonts w:ascii="Times New Roman" w:hAnsi="Times New Roman" w:cs="Times New Roman"/>
          <w:sz w:val="22"/>
        </w:rPr>
      </w:pPr>
      <w:r>
        <w:rPr>
          <w:rFonts w:cs="Times New Roman" w:ascii="Times New Roman" w:hAnsi="Times New Roman"/>
          <w:sz w:val="22"/>
        </w:rPr>
        <w:t>A copy of any notice sent to ECT pursuant hereto must also be sent to the above address to  Enron Capital &amp; Trade Resources Corp., (i) Attention:  Corporate Secretary, Fax No. (713) 853-2534, and (ii) Attention:  Assistant General Counsel, Trading Group, Fax No. (713) 646-4818.</w:t>
      </w:r>
    </w:p>
    <w:p>
      <w:pPr>
        <w:pStyle w:val="Normal"/>
        <w:widowControl/>
        <w:spacing w:lineRule="exact" w:line="240"/>
        <w:ind w:start="3600" w:end="720"/>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ind w:firstLine="720" w:end="0"/>
        <w:jc w:val="both"/>
        <w:rPr>
          <w:rFonts w:ascii="Times New Roman" w:hAnsi="Times New Roman" w:cs="Times New Roman"/>
          <w:sz w:val="22"/>
        </w:rPr>
      </w:pPr>
      <w:r>
        <w:rPr>
          <w:rFonts w:cs="Times New Roman" w:ascii="Times New Roman" w:hAnsi="Times New Roman"/>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widowContro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spacing w:lineRule="atLeast" w:line="240"/>
        <w:ind w:firstLine="720" w:end="0"/>
        <w:jc w:val="both"/>
        <w:rPr>
          <w:del w:id="1323" w:author="cstclai" w:date="1999-08-17T16:25:00Z"/>
        </w:rPr>
      </w:pPr>
      <w:r>
        <w:rPr>
          <w:rFonts w:cs="Times New Roman" w:ascii="Times New Roman" w:hAnsi="Times New Roman"/>
          <w:sz w:val="22"/>
        </w:rPr>
        <w:t>8.</w:t>
        <w:tab/>
      </w:r>
      <w:del w:id="1319" w:author="cstclai" w:date="1999-08-17T16:25:00Z">
        <w:r>
          <w:rPr>
            <w:rFonts w:cs="Times New Roman" w:ascii="Times New Roman" w:hAnsi="Times New Roman"/>
            <w:sz w:val="22"/>
            <w:u w:val="single"/>
          </w:rPr>
          <w:delText>MISCELLANEOUS</w:delText>
        </w:r>
      </w:del>
      <w:del w:id="1320" w:author="cstclai" w:date="1999-08-17T16:25:00Z">
        <w:r>
          <w:rPr>
            <w:rFonts w:cs="Times New Roman" w:ascii="Times New Roman" w:hAnsi="Times New Roman"/>
            <w:sz w:val="22"/>
          </w:rPr>
          <w:delText xml:space="preserve">.  </w:delText>
        </w:r>
      </w:del>
      <w:del w:id="1321" w:author="cstclai" w:date="1999-08-17T16:25:00Z">
        <w:r>
          <w:rPr>
            <w:rFonts w:cs="Times New Roman" w:ascii="Times New Roman" w:hAnsi="Times New Roman"/>
            <w:b/>
            <w:sz w:val="22"/>
          </w:rPr>
          <w:delText>THIS GUARANTY SHALL IN ALL RESPECTS BE GOVERNED BY, AND CONSTRUED IN ACCORDANCE WITH, THE LAW OF THE STATE OF [TEXAS] [NEW YORK], WITHOUT REGARD TO PRINCIPLES OF CONFLICTS OF LAWS.</w:delText>
        </w:r>
      </w:del>
      <w:del w:id="1322" w:author="cstclai" w:date="1999-08-17T16:25:00Z">
        <w:r>
          <w:rPr>
            <w:rFonts w:cs="Times New Roman" w:ascii="Times New Roman" w:hAnsi="Times New Roman"/>
            <w:sz w:val="22"/>
          </w:rPr>
          <w:delText xml:space="preserve">  This Guaranty shall be binding upon Guarantor, its successors and assigns and inure to the benefit of and be enforceable by ECT, its successors and assigns.  The Guaranty embodies the entire agreement and understanding between Guarantor and ECT and supersedes all prior agreements and understandings relating to the subject matter hereof. The headings in this Guaranty are for purposes of reference only, and shall not affect the meaning hereof.</w:delText>
        </w:r>
      </w:del>
    </w:p>
    <w:p>
      <w:pPr>
        <w:pStyle w:val="Normal"/>
        <w:widowControl/>
        <w:bidi w:val="0"/>
        <w:spacing w:lineRule="atLeast" w:line="240"/>
        <w:ind w:firstLine="720" w:end="0"/>
        <w:jc w:val="both"/>
        <w:rPr>
          <w:rFonts w:ascii="Times New Roman" w:hAnsi="Times New Roman" w:cs="Times New Roman"/>
          <w:sz w:val="22"/>
          <w:del w:id="1325" w:author="cstclai" w:date="1999-08-17T16:25:00Z"/>
        </w:rPr>
      </w:pPr>
      <w:del w:id="1324" w:author="cstclai" w:date="1999-08-17T16:25:00Z">
        <w:r>
          <w:rPr>
            <w:rFonts w:cs="Times New Roman" w:ascii="Times New Roman" w:hAnsi="Times New Roman"/>
            <w:sz w:val="22"/>
          </w:rPr>
        </w:r>
      </w:del>
    </w:p>
    <w:p>
      <w:pPr>
        <w:pStyle w:val="Normal"/>
        <w:widowControl/>
        <w:spacing w:lineRule="atLeast" w:line="240"/>
        <w:ind w:firstLine="720" w:end="0"/>
        <w:jc w:val="both"/>
        <w:rPr>
          <w:del w:id="1329" w:author="cstclai" w:date="1999-08-17T16:25:00Z"/>
        </w:rPr>
      </w:pPr>
      <w:del w:id="1326" w:author="cstclai" w:date="1999-08-17T16:25:00Z">
        <w:r>
          <w:rPr>
            <w:rFonts w:cs="Times New Roman" w:ascii="Times New Roman" w:hAnsi="Times New Roman"/>
            <w:sz w:val="22"/>
          </w:rPr>
          <w:delText xml:space="preserve">IN WITNESS WHEREOF, the Guarantor has executed this Guaranty on </w:delText>
        </w:r>
      </w:del>
      <w:del w:id="1327" w:author="cstclai" w:date="1999-08-17T16:25:00Z">
        <w:r>
          <w:rPr>
            <w:rFonts w:cs="Times New Roman" w:ascii="Times New Roman" w:hAnsi="Times New Roman"/>
            <w:sz w:val="22"/>
            <w:u w:val="single"/>
          </w:rPr>
          <w:tab/>
          <w:tab/>
        </w:r>
      </w:del>
      <w:del w:id="1328" w:author="cstclai" w:date="1999-08-17T16:25:00Z">
        <w:r>
          <w:rPr>
            <w:rFonts w:cs="Times New Roman" w:ascii="Times New Roman" w:hAnsi="Times New Roman"/>
            <w:sz w:val="22"/>
          </w:rPr>
          <w:delText>, 199_, but it is effective as of the date first above written.</w:delText>
        </w:r>
      </w:del>
    </w:p>
    <w:p>
      <w:pPr>
        <w:pStyle w:val="Normal"/>
        <w:widowControl/>
        <w:bidi w:val="0"/>
        <w:spacing w:lineRule="atLeast" w:line="240"/>
        <w:ind w:firstLine="720" w:end="0"/>
        <w:jc w:val="both"/>
        <w:rPr>
          <w:rFonts w:ascii="Times New Roman" w:hAnsi="Times New Roman" w:cs="Times New Roman"/>
          <w:b/>
          <w:sz w:val="22"/>
          <w:del w:id="1331" w:author="cstclai" w:date="1999-08-17T16:25:00Z"/>
        </w:rPr>
      </w:pPr>
      <w:del w:id="1330" w:author="cstclai" w:date="1999-08-17T16:25:00Z">
        <w:r>
          <w:rPr>
            <w:rFonts w:cs="Times New Roman" w:ascii="Times New Roman" w:hAnsi="Times New Roman"/>
            <w:b/>
            <w:sz w:val="22"/>
          </w:rPr>
        </w:r>
      </w:del>
    </w:p>
    <w:p>
      <w:pPr>
        <w:pStyle w:val="Normal"/>
        <w:widowControl/>
        <w:bidi w:val="0"/>
        <w:spacing w:lineRule="atLeast" w:line="240"/>
        <w:ind w:firstLine="720" w:start="0" w:end="0"/>
        <w:jc w:val="both"/>
        <w:rPr>
          <w:rFonts w:ascii="Times New Roman" w:hAnsi="Times New Roman" w:cs="Times New Roman"/>
          <w:sz w:val="22"/>
          <w:del w:id="1333" w:author="cstclai" w:date="1999-08-17T16:25:00Z"/>
        </w:rPr>
      </w:pPr>
      <w:del w:id="1332" w:author="cstclai" w:date="1999-08-17T16:25:00Z">
        <w:r>
          <w:rPr>
            <w:rFonts w:cs="Times New Roman" w:ascii="Times New Roman" w:hAnsi="Times New Roman"/>
            <w:b/>
            <w:sz w:val="22"/>
          </w:rPr>
          <w:delText>[GUARANTOR]</w:delText>
        </w:r>
      </w:del>
    </w:p>
    <w:p>
      <w:pPr>
        <w:pStyle w:val="Normal"/>
        <w:widowControl/>
        <w:bidi w:val="0"/>
        <w:spacing w:lineRule="atLeast" w:line="240"/>
        <w:ind w:firstLine="720" w:start="0" w:end="0"/>
        <w:jc w:val="both"/>
        <w:rPr>
          <w:rFonts w:ascii="Times New Roman" w:hAnsi="Times New Roman" w:cs="Times New Roman"/>
          <w:sz w:val="22"/>
          <w:del w:id="1335" w:author="cstclai" w:date="1999-08-17T16:25:00Z"/>
        </w:rPr>
      </w:pPr>
      <w:del w:id="1334" w:author="cstclai" w:date="1999-08-17T16:25:00Z">
        <w:r>
          <w:rPr>
            <w:rFonts w:cs="Times New Roman" w:ascii="Times New Roman" w:hAnsi="Times New Roman"/>
            <w:sz w:val="22"/>
          </w:rPr>
        </w:r>
      </w:del>
    </w:p>
    <w:p>
      <w:pPr>
        <w:pStyle w:val="Normal"/>
        <w:widowControl/>
        <w:bidi w:val="0"/>
        <w:spacing w:lineRule="atLeast" w:line="240"/>
        <w:ind w:firstLine="720" w:start="0" w:end="0"/>
        <w:jc w:val="both"/>
        <w:rPr>
          <w:rFonts w:ascii="Times New Roman" w:hAnsi="Times New Roman" w:cs="Times New Roman"/>
          <w:b/>
          <w:sz w:val="22"/>
          <w:del w:id="1337" w:author="cstclai" w:date="1999-08-17T16:25:00Z"/>
        </w:rPr>
      </w:pPr>
      <w:del w:id="1336" w:author="cstclai" w:date="1999-08-17T16:25:00Z">
        <w:r>
          <w:rPr>
            <w:rFonts w:cs="Times New Roman" w:ascii="Times New Roman" w:hAnsi="Times New Roman"/>
            <w:b/>
            <w:sz w:val="22"/>
          </w:rPr>
        </w:r>
      </w:del>
    </w:p>
    <w:p>
      <w:pPr>
        <w:pStyle w:val="Normal"/>
        <w:widowControl/>
        <w:bidi w:val="0"/>
        <w:spacing w:lineRule="atLeast" w:line="240"/>
        <w:ind w:firstLine="720" w:start="0" w:end="0"/>
        <w:jc w:val="both"/>
        <w:rPr>
          <w:rFonts w:ascii="Times New Roman" w:hAnsi="Times New Roman" w:cs="Times New Roman"/>
          <w:sz w:val="22"/>
          <w:del w:id="1340" w:author="cstclai" w:date="1999-08-17T16:25:00Z"/>
        </w:rPr>
      </w:pPr>
      <w:del w:id="1338" w:author="cstclai" w:date="1999-08-17T16:25:00Z">
        <w:r>
          <w:rPr>
            <w:rFonts w:cs="Times New Roman" w:ascii="Times New Roman" w:hAnsi="Times New Roman"/>
            <w:sz w:val="22"/>
          </w:rPr>
          <w:delText xml:space="preserve">By:  </w:delText>
        </w:r>
      </w:del>
      <w:del w:id="1339" w:author="cstclai" w:date="1999-08-17T16:25:00Z">
        <w:r>
          <w:rPr>
            <w:rFonts w:cs="Times New Roman" w:ascii="Times New Roman" w:hAnsi="Times New Roman"/>
            <w:sz w:val="22"/>
            <w:u w:val="single"/>
          </w:rPr>
          <w:tab/>
          <w:tab/>
          <w:tab/>
          <w:tab/>
          <w:tab/>
          <w:tab/>
        </w:r>
      </w:del>
    </w:p>
    <w:p>
      <w:pPr>
        <w:pStyle w:val="Normal"/>
        <w:widowControl/>
        <w:bidi w:val="0"/>
        <w:spacing w:lineRule="atLeast" w:line="240"/>
        <w:ind w:firstLine="720" w:start="0" w:end="0"/>
        <w:jc w:val="both"/>
        <w:rPr>
          <w:rFonts w:ascii="Times New Roman" w:hAnsi="Times New Roman" w:cs="Times New Roman"/>
          <w:sz w:val="22"/>
          <w:del w:id="1343" w:author="cstclai" w:date="1999-08-17T16:25:00Z"/>
        </w:rPr>
      </w:pPr>
      <w:del w:id="1341" w:author="cstclai" w:date="1999-08-17T16:25:00Z">
        <w:r>
          <w:rPr>
            <w:rFonts w:cs="Times New Roman" w:ascii="Times New Roman" w:hAnsi="Times New Roman"/>
            <w:sz w:val="22"/>
          </w:rPr>
          <w:delText xml:space="preserve">Name:  </w:delText>
        </w:r>
      </w:del>
      <w:del w:id="1342" w:author="cstclai" w:date="1999-08-17T16:25:00Z">
        <w:r>
          <w:rPr>
            <w:rFonts w:cs="Times New Roman" w:ascii="Times New Roman" w:hAnsi="Times New Roman"/>
            <w:sz w:val="22"/>
            <w:u w:val="single"/>
          </w:rPr>
          <w:tab/>
          <w:tab/>
          <w:tab/>
          <w:tab/>
          <w:tab/>
          <w:tab/>
        </w:r>
      </w:del>
    </w:p>
    <w:p>
      <w:pPr>
        <w:sectPr>
          <w:headerReference w:type="default" r:id="rId30"/>
          <w:headerReference w:type="first" r:id="rId31"/>
          <w:footerReference w:type="default" r:id="rId32"/>
          <w:footerReference w:type="first" r:id="rId33"/>
          <w:footnotePr>
            <w:numFmt w:val="decimal"/>
          </w:footnotePr>
          <w:type w:val="nextPage"/>
          <w:pgSz w:w="12240" w:h="15840"/>
          <w:pgMar w:left="1080" w:right="1080" w:gutter="0" w:header="720" w:top="1440" w:footer="720" w:bottom="1440"/>
          <w:pgNumType w:start="1" w:fmt="decimal"/>
          <w:formProt w:val="false"/>
          <w:textDirection w:val="lrTb"/>
          <w:docGrid w:type="default" w:linePitch="360" w:charSpace="0"/>
        </w:sectPr>
        <w:pStyle w:val="Normal"/>
        <w:widowControl/>
        <w:bidi w:val="0"/>
        <w:spacing w:lineRule="atLeast" w:line="240"/>
        <w:ind w:firstLine="720" w:start="0" w:end="0"/>
        <w:jc w:val="both"/>
        <w:rPr>
          <w:del w:id="1351" w:author="cstclai" w:date="1999-08-17T16:25:00Z"/>
        </w:rPr>
      </w:pPr>
      <w:del w:id="1344" w:author="cstclai" w:date="1999-08-17T16:25:00Z">
        <w:r>
          <w:rPr>
            <w:rFonts w:cs="Times New Roman" w:ascii="Times New Roman" w:hAnsi="Times New Roman"/>
            <w:sz w:val="22"/>
          </w:rPr>
          <w:delText xml:space="preserve">Title:  </w:delText>
        </w:r>
      </w:del>
      <w:del w:id="1345" w:author="cstclai" w:date="1999-08-17T16:25:00Z">
        <w:r>
          <w:rPr>
            <w:rFonts w:cs="Times New Roman" w:ascii="Times New Roman" w:hAnsi="Times New Roman"/>
            <w:sz w:val="22"/>
            <w:u w:val="single"/>
          </w:rPr>
          <w:tab/>
          <w:tab/>
          <w:tab/>
          <w:tab/>
          <w:tab/>
          <w:tab/>
        </w:r>
      </w:del>
    </w:p>
    <w:p>
      <w:pPr>
        <w:pStyle w:val="Normal"/>
        <w:keepNext w:val="false"/>
        <w:keepLines w:val="false"/>
        <w:widowControl/>
        <w:bidi w:val="0"/>
        <w:spacing w:lineRule="atLeast" w:line="240"/>
        <w:ind w:firstLine="720" w:end="0"/>
        <w:jc w:val="both"/>
        <w:rPr>
          <w:rFonts w:ascii="Times New Roman" w:hAnsi="Times New Roman" w:cs="Times New Roman"/>
          <w:b/>
          <w:sz w:val="22"/>
        </w:rPr>
      </w:pPr>
      <w:r>
        <w:rPr>
          <w:rFonts w:cs="Times New Roman" w:ascii="Times New Roman" w:hAnsi="Times New Roman"/>
          <w:b/>
          <w:sz w:val="22"/>
        </w:rPr>
        <w:t>Form #1</w:t>
      </w:r>
    </w:p>
    <w:p>
      <w:pPr>
        <w:pStyle w:val="Normal"/>
        <w:keepNext w:val="true"/>
        <w:keepLines/>
        <w:widowControl/>
        <w:spacing w:lineRule="exact" w:line="240"/>
        <w:jc w:val="center"/>
        <w:rPr>
          <w:rFonts w:ascii="Times New Roman" w:hAnsi="Times New Roman" w:cs="Times New Roman"/>
          <w:b/>
          <w:sz w:val="22"/>
        </w:rPr>
      </w:pPr>
      <w:r>
        <w:rPr>
          <w:rFonts w:cs="Times New Roman" w:ascii="Times New Roman" w:hAnsi="Times New Roman"/>
          <w:b/>
          <w:sz w:val="22"/>
        </w:rPr>
      </w:r>
    </w:p>
    <w:p>
      <w:pPr>
        <w:pStyle w:val="Normal"/>
        <w:keepNext w:val="true"/>
        <w:keepLines/>
        <w:widowControl/>
        <w:spacing w:lineRule="exact" w:line="240"/>
        <w:jc w:val="center"/>
        <w:rPr>
          <w:rFonts w:ascii="Times New Roman" w:hAnsi="Times New Roman" w:cs="Times New Roman"/>
          <w:b/>
          <w:sz w:val="22"/>
        </w:rPr>
      </w:pPr>
      <w:r>
        <w:rPr>
          <w:rFonts w:cs="Times New Roman" w:ascii="Times New Roman" w:hAnsi="Times New Roman"/>
          <w:b/>
          <w:sz w:val="22"/>
        </w:rPr>
      </w:r>
    </w:p>
    <w:p>
      <w:pPr>
        <w:pStyle w:val="Normal"/>
        <w:keepNext w:val="true"/>
        <w:keepLines/>
        <w:widowControl/>
        <w:spacing w:lineRule="exact" w:line="240"/>
        <w:jc w:val="center"/>
        <w:rPr>
          <w:rFonts w:ascii="Times New Roman" w:hAnsi="Times New Roman" w:cs="Times New Roman"/>
          <w:b/>
          <w:sz w:val="22"/>
        </w:rPr>
      </w:pPr>
      <w:r>
        <w:rPr>
          <w:rFonts w:cs="Times New Roman" w:ascii="Times New Roman" w:hAnsi="Times New Roman"/>
          <w:b/>
          <w:sz w:val="22"/>
        </w:rPr>
        <w:t>U.S. WITHHOLDING TAX</w:t>
      </w:r>
    </w:p>
    <w:p>
      <w:pPr>
        <w:pStyle w:val="Normal"/>
        <w:keepNext w:val="true"/>
        <w:keepLines/>
        <w:widowControl/>
        <w:spacing w:lineRule="exact" w:line="240"/>
        <w:jc w:val="center"/>
        <w:rPr>
          <w:rFonts w:ascii="Times New Roman" w:hAnsi="Times New Roman" w:cs="Times New Roman"/>
          <w:b/>
          <w:sz w:val="22"/>
        </w:rPr>
      </w:pPr>
      <w:r>
        <w:rPr>
          <w:rFonts w:cs="Times New Roman" w:ascii="Times New Roman" w:hAnsi="Times New Roman"/>
          <w:b/>
          <w:sz w:val="22"/>
        </w:rPr>
      </w:r>
    </w:p>
    <w:p>
      <w:pPr>
        <w:pStyle w:val="Normal"/>
        <w:widowControl/>
        <w:spacing w:lineRule="exact" w:line="240"/>
        <w:jc w:val="center"/>
        <w:rPr>
          <w:rFonts w:ascii="Times New Roman" w:hAnsi="Times New Roman" w:cs="Times New Roman"/>
          <w:b/>
          <w:sz w:val="22"/>
        </w:rPr>
      </w:pPr>
      <w:r>
        <w:rPr>
          <w:rFonts w:cs="Times New Roman" w:ascii="Times New Roman" w:hAnsi="Times New Roman"/>
          <w:b/>
          <w:sz w:val="22"/>
        </w:rPr>
        <w:t>Party A:  Enron Capital &amp; Trade Resources Corp.</w:t>
      </w:r>
    </w:p>
    <w:p>
      <w:pPr>
        <w:pStyle w:val="Normal"/>
        <w:widowControl/>
        <w:spacing w:lineRule="exact" w:line="240"/>
        <w:jc w:val="center"/>
        <w:rPr>
          <w:rFonts w:ascii="Times New Roman" w:hAnsi="Times New Roman" w:cs="Times New Roman"/>
          <w:b/>
          <w:sz w:val="22"/>
        </w:rPr>
      </w:pPr>
      <w:r>
        <w:rPr>
          <w:rFonts w:cs="Times New Roman" w:ascii="Times New Roman" w:hAnsi="Times New Roman"/>
          <w:b/>
          <w:sz w:val="22"/>
        </w:rPr>
        <w:t>Party B:  Foreign Counterparty That is (i) Resident in a Treaty Jurisdiction</w:t>
      </w:r>
    </w:p>
    <w:p>
      <w:pPr>
        <w:pStyle w:val="Normal"/>
        <w:widowControl/>
        <w:spacing w:lineRule="exact" w:line="240"/>
        <w:jc w:val="center"/>
        <w:rPr>
          <w:rFonts w:ascii="Times New Roman" w:hAnsi="Times New Roman" w:cs="Times New Roman"/>
          <w:b/>
          <w:sz w:val="22"/>
        </w:rPr>
      </w:pPr>
      <w:r>
        <w:rPr>
          <w:rFonts w:cs="Times New Roman" w:ascii="Times New Roman" w:hAnsi="Times New Roman"/>
          <w:b/>
          <w:sz w:val="22"/>
        </w:rPr>
        <w:t>and (ii) Acting Exclusively Through U.S. Branches or Offices</w:t>
      </w:r>
    </w:p>
    <w:p>
      <w:pPr>
        <w:pStyle w:val="Normal"/>
        <w:widowControl/>
        <w:spacing w:lineRule="exact" w:line="240"/>
        <w:jc w:val="both"/>
        <w:rPr>
          <w:rFonts w:ascii="Times New Roman" w:hAnsi="Times New Roman" w:cs="Times New Roman"/>
          <w:b/>
          <w:sz w:val="22"/>
        </w:rPr>
      </w:pPr>
      <w:r>
        <w:rPr>
          <w:rFonts w:cs="Times New Roman" w:ascii="Times New Roman" w:hAnsi="Times New Roman"/>
          <w:b/>
          <w:sz w:val="22"/>
        </w:rPr>
      </w:r>
    </w:p>
    <w:p>
      <w:pPr>
        <w:pStyle w:val="Normal"/>
        <w:widowControl/>
        <w:spacing w:lineRule="exact" w:line="240"/>
        <w:jc w:val="both"/>
        <w:rPr>
          <w:rFonts w:ascii="Times New Roman" w:hAnsi="Times New Roman" w:cs="Times New Roman"/>
          <w:b/>
          <w:sz w:val="22"/>
        </w:rPr>
      </w:pPr>
      <w:r>
        <w:rPr>
          <w:rFonts w:cs="Times New Roman" w:ascii="Times New Roman" w:hAnsi="Times New Roman"/>
          <w:b/>
          <w:sz w:val="22"/>
        </w:rPr>
      </w:r>
    </w:p>
    <w:p>
      <w:pPr>
        <w:pStyle w:val="Normal"/>
        <w:widowControl/>
        <w:spacing w:lineRule="exact" w:line="240"/>
        <w:jc w:val="both"/>
        <w:rPr>
          <w:rFonts w:ascii="Times New Roman" w:hAnsi="Times New Roman" w:cs="Times New Roman"/>
          <w:b/>
          <w:sz w:val="22"/>
        </w:rPr>
      </w:pPr>
      <w:r>
        <w:rPr>
          <w:rFonts w:cs="Times New Roman" w:ascii="Times New Roman" w:hAnsi="Times New Roman"/>
          <w:b/>
          <w:sz w:val="22"/>
        </w:rPr>
        <w:t>Part 2.</w:t>
        <w:tab/>
        <w:t>Tax Representations.</w:t>
      </w:r>
    </w:p>
    <w:p>
      <w:pPr>
        <w:pStyle w:val="Normal"/>
        <w:widowControl/>
        <w:spacing w:lineRule="exact" w:line="240"/>
        <w:jc w:val="both"/>
        <w:rPr>
          <w:rFonts w:ascii="Times New Roman" w:hAnsi="Times New Roman" w:cs="Times New Roman"/>
          <w:b/>
          <w:sz w:val="22"/>
        </w:rPr>
      </w:pPr>
      <w:r>
        <w:rPr>
          <w:rFonts w:cs="Times New Roman" w:ascii="Times New Roman" w:hAnsi="Times New Roman"/>
          <w:b/>
          <w:sz w:val="22"/>
        </w:rPr>
      </w:r>
    </w:p>
    <w:p>
      <w:pPr>
        <w:pStyle w:val="Normal"/>
        <w:widowControl/>
        <w:spacing w:lineRule="exact" w:line="240"/>
        <w:ind w:hanging="720" w:start="720" w:end="0"/>
        <w:jc w:val="both"/>
        <w:rPr/>
      </w:pPr>
      <w:r>
        <w:rPr>
          <w:rFonts w:cs="Times New Roman" w:ascii="Times New Roman" w:hAnsi="Times New Roman"/>
          <w:b/>
          <w:sz w:val="22"/>
        </w:rPr>
        <w:t>(a)</w:t>
        <w:tab/>
        <w:t xml:space="preserve">Payer Representations.  </w:t>
      </w:r>
      <w:r>
        <w:rPr>
          <w:rFonts w:cs="Times New Roman" w:ascii="Times New Roman" w:hAnsi="Times New Roman"/>
          <w:sz w:val="22"/>
        </w:rPr>
        <w:t>For the purpose of Section 3(e), Party A and Party B make the following representation:</w:t>
      </w:r>
    </w:p>
    <w:p>
      <w:pPr>
        <w:pStyle w:val="Normal"/>
        <w:widowControl/>
        <w:spacing w:lineRule="exact" w:line="240"/>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spacing w:lineRule="exact" w:line="240"/>
        <w:ind w:start="720" w:end="0"/>
        <w:jc w:val="both"/>
        <w:rPr/>
      </w:pPr>
      <w:r>
        <w:rPr>
          <w:rFonts w:cs="Times New Roman" w:ascii="Times New Roman" w:hAnsi="Times New Roman"/>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rFonts w:cs="Times New Roman" w:ascii="Times New Roman" w:hAnsi="Times New Roman"/>
          <w:i/>
          <w:sz w:val="22"/>
        </w:rPr>
        <w:t>provided</w:t>
      </w:r>
      <w:r>
        <w:rPr>
          <w:rFonts w:cs="Times New Roman" w:ascii="Times New Roman" w:hAnsi="Times New Roman"/>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widowControl/>
        <w:spacing w:lineRule="exact" w:line="240"/>
        <w:ind w:start="720" w:end="0"/>
        <w:jc w:val="both"/>
        <w:rPr>
          <w:rFonts w:ascii="Times New Roman" w:hAnsi="Times New Roman" w:cs="Times New Roman"/>
          <w:sz w:val="22"/>
        </w:rPr>
      </w:pPr>
      <w:r>
        <w:rPr>
          <w:rFonts w:cs="Times New Roman" w:ascii="Times New Roman" w:hAnsi="Times New Roman"/>
          <w:sz w:val="22"/>
        </w:rPr>
      </w:r>
    </w:p>
    <w:p>
      <w:pPr>
        <w:pStyle w:val="Normal"/>
        <w:widowControl/>
        <w:spacing w:lineRule="exact" w:line="240"/>
        <w:ind w:hanging="720" w:start="720" w:end="0"/>
        <w:jc w:val="both"/>
        <w:rPr/>
      </w:pPr>
      <w:r>
        <w:rPr>
          <w:rFonts w:cs="Times New Roman" w:ascii="Times New Roman" w:hAnsi="Times New Roman"/>
          <w:b/>
          <w:sz w:val="22"/>
        </w:rPr>
        <w:t>(b)</w:t>
        <w:tab/>
        <w:t>Payee Representations.</w:t>
      </w:r>
      <w:r>
        <w:rPr>
          <w:rFonts w:cs="Times New Roman" w:ascii="Times New Roman" w:hAnsi="Times New Roman"/>
          <w:sz w:val="22"/>
        </w:rPr>
        <w:t xml:space="preserve">  For the purpose of Section 3(f), Party A makes no representations, and Party B makes the following representation:</w:t>
      </w:r>
    </w:p>
    <w:p>
      <w:pPr>
        <w:pStyle w:val="Normal"/>
        <w:widowControl/>
        <w:spacing w:lineRule="exact" w:line="240"/>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spacing w:lineRule="exact" w:line="240"/>
        <w:ind w:start="720" w:end="0"/>
        <w:jc w:val="both"/>
        <w:rPr>
          <w:rFonts w:ascii="Times New Roman" w:hAnsi="Times New Roman" w:cs="Times New Roman"/>
          <w:sz w:val="22"/>
        </w:rPr>
      </w:pPr>
      <w:r>
        <w:rPr>
          <w:rFonts w:cs="Times New Roman" w:ascii="Times New Roman" w:hAnsi="Times New Roman"/>
          <w:sz w:val="22"/>
        </w:rPr>
        <w:t>Each payment received or to be received by it in connection with this Agreement will be effectively connected with its conduct of a trade or business in the United States.</w:t>
      </w:r>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r>
    </w:p>
    <w:p>
      <w:pPr>
        <w:pStyle w:val="Normal"/>
        <w:widowControl/>
        <w:spacing w:lineRule="exact" w:line="240"/>
        <w:jc w:val="both"/>
        <w:rPr>
          <w:rFonts w:ascii="Times New Roman" w:hAnsi="Times New Roman" w:cs="Times New Roman"/>
          <w:b/>
          <w:sz w:val="22"/>
        </w:rPr>
      </w:pPr>
      <w:r>
        <w:rPr>
          <w:rFonts w:cs="Times New Roman" w:ascii="Times New Roman" w:hAnsi="Times New Roman"/>
          <w:b/>
          <w:sz w:val="22"/>
        </w:rPr>
        <w:t>Part 3.</w:t>
        <w:tab/>
        <w:t>Agreement to Deliver Documents.</w:t>
      </w:r>
    </w:p>
    <w:p>
      <w:pPr>
        <w:pStyle w:val="Normal"/>
        <w:widowControl/>
        <w:spacing w:lineRule="exact" w:line="240" w:before="240" w:after="0"/>
        <w:jc w:val="both"/>
        <w:rPr>
          <w:rFonts w:ascii="Times New Roman" w:hAnsi="Times New Roman" w:cs="Times New Roman"/>
          <w:sz w:val="22"/>
        </w:rPr>
      </w:pPr>
      <w:r>
        <w:rPr>
          <w:rFonts w:cs="Times New Roman" w:ascii="Times New Roman" w:hAnsi="Times New Roman"/>
          <w:sz w:val="22"/>
        </w:rPr>
        <w:t>For the purpose of Section 4(a), the Tax forms, documents, or certificates to be delivered are:</w:t>
      </w:r>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r>
    </w:p>
    <w:p>
      <w:pPr>
        <w:pStyle w:val="Normal"/>
        <w:widowControl/>
        <w:spacing w:lineRule="exact" w:line="240"/>
        <w:ind w:hanging="720" w:start="720" w:end="0"/>
        <w:jc w:val="both"/>
        <w:rPr>
          <w:rFonts w:ascii="Times New Roman" w:hAnsi="Times New Roman" w:cs="Times New Roman"/>
          <w:sz w:val="22"/>
        </w:rPr>
      </w:pPr>
      <w:r>
        <w:rPr>
          <w:rFonts w:cs="Times New Roman" w:ascii="Times New Roman" w:hAnsi="Times New Roman"/>
          <w:sz w:val="22"/>
        </w:rPr>
        <w:t>(a)</w:t>
        <w:tab/>
        <w:t>Party B agrees to complete (accurately and in a manner reasonably satisfactory to Party A), execute, and deliver to Party A a United States Internal Revenue Service Form 4224, or any successor form, (i) before the first Scheduled Payment Date under this Agreement, and thereafter prior to the first Scheduled Payment date in each successive taxable year of Party B, (ii) promptly upon reasonable demand by Party A, and (iii) promptly upon learning that any such form previously provided by Party B has become obsolete or incorrect.</w:t>
      </w:r>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r>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t>Form ISDAEXH1.doc</w:t>
      </w:r>
    </w:p>
    <w:p>
      <w:pPr>
        <w:sectPr>
          <w:headerReference w:type="default" r:id="rId34"/>
          <w:headerReference w:type="first" r:id="rId35"/>
          <w:footerReference w:type="default" r:id="rId36"/>
          <w:footerReference w:type="first" r:id="rId37"/>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spacing w:lineRule="exact" w:line="240"/>
        <w:jc w:val="both"/>
        <w:rPr>
          <w:rFonts w:ascii="Times New Roman" w:hAnsi="Times New Roman" w:cs="Times New Roman"/>
          <w:b/>
          <w:sz w:val="22"/>
        </w:rPr>
      </w:pPr>
      <w:r>
        <w:rPr>
          <w:rFonts w:cs="Times New Roman" w:ascii="Times New Roman" w:hAnsi="Times New Roman"/>
          <w:sz w:val="22"/>
        </w:rPr>
        <w:t>FORM DATE 11/6/96</w:t>
      </w:r>
    </w:p>
    <w:p>
      <w:pPr>
        <w:pStyle w:val="Normal"/>
        <w:keepNext w:val="true"/>
        <w:widowControl/>
        <w:spacing w:lineRule="exact" w:line="240"/>
        <w:jc w:val="center"/>
        <w:rPr>
          <w:rFonts w:ascii="Times New Roman" w:hAnsi="Times New Roman" w:cs="Times New Roman"/>
          <w:b/>
          <w:sz w:val="22"/>
        </w:rPr>
      </w:pPr>
      <w:r>
        <w:rPr>
          <w:rFonts w:cs="Times New Roman" w:ascii="Times New Roman" w:hAnsi="Times New Roman"/>
          <w:b/>
          <w:sz w:val="22"/>
        </w:rPr>
        <w:t>Form #3</w:t>
      </w:r>
    </w:p>
    <w:p>
      <w:pPr>
        <w:pStyle w:val="Normal"/>
        <w:keepNext w:val="true"/>
        <w:widowControl/>
        <w:spacing w:lineRule="exact" w:line="240"/>
        <w:jc w:val="center"/>
        <w:rPr>
          <w:rFonts w:ascii="Times New Roman" w:hAnsi="Times New Roman" w:cs="Times New Roman"/>
          <w:b/>
          <w:sz w:val="22"/>
        </w:rPr>
      </w:pPr>
      <w:r>
        <w:rPr>
          <w:rFonts w:cs="Times New Roman" w:ascii="Times New Roman" w:hAnsi="Times New Roman"/>
          <w:b/>
          <w:sz w:val="22"/>
        </w:rPr>
      </w:r>
    </w:p>
    <w:p>
      <w:pPr>
        <w:pStyle w:val="Normal"/>
        <w:keepNext w:val="true"/>
        <w:widowControl/>
        <w:spacing w:lineRule="exact" w:line="240"/>
        <w:jc w:val="center"/>
        <w:rPr>
          <w:rFonts w:ascii="Times New Roman" w:hAnsi="Times New Roman" w:cs="Times New Roman"/>
          <w:b/>
          <w:sz w:val="22"/>
        </w:rPr>
      </w:pPr>
      <w:r>
        <w:rPr>
          <w:rFonts w:cs="Times New Roman" w:ascii="Times New Roman" w:hAnsi="Times New Roman"/>
          <w:b/>
          <w:sz w:val="22"/>
        </w:rPr>
      </w:r>
    </w:p>
    <w:p>
      <w:pPr>
        <w:pStyle w:val="Normal"/>
        <w:keepNext w:val="true"/>
        <w:widowControl/>
        <w:spacing w:lineRule="exact" w:line="240"/>
        <w:jc w:val="center"/>
        <w:rPr>
          <w:rFonts w:ascii="Times New Roman" w:hAnsi="Times New Roman" w:cs="Times New Roman"/>
          <w:b/>
          <w:sz w:val="22"/>
        </w:rPr>
      </w:pPr>
      <w:r>
        <w:rPr>
          <w:rFonts w:cs="Times New Roman" w:ascii="Times New Roman" w:hAnsi="Times New Roman"/>
          <w:b/>
          <w:sz w:val="22"/>
        </w:rPr>
        <w:t>U.S. WITHHOLDING TAX</w:t>
      </w:r>
    </w:p>
    <w:p>
      <w:pPr>
        <w:pStyle w:val="Normal"/>
        <w:keepNext w:val="true"/>
        <w:widowControl/>
        <w:spacing w:lineRule="exact" w:line="240"/>
        <w:jc w:val="center"/>
        <w:rPr>
          <w:rFonts w:ascii="Times New Roman" w:hAnsi="Times New Roman" w:cs="Times New Roman"/>
          <w:b/>
          <w:sz w:val="22"/>
        </w:rPr>
      </w:pPr>
      <w:r>
        <w:rPr>
          <w:rFonts w:cs="Times New Roman" w:ascii="Times New Roman" w:hAnsi="Times New Roman"/>
          <w:b/>
          <w:sz w:val="22"/>
        </w:rPr>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Party A: Enron Capital &amp; Trade Resources Corp.</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Party B: Foreign Counterparty That is (i) Resident in a</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Treaty Jurisdiction and (ii) Acting Exclusively</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Through Non-U.S. Branches or Offices</w:t>
      </w:r>
    </w:p>
    <w:p>
      <w:pPr>
        <w:pStyle w:val="Normal"/>
        <w:widowControl/>
        <w:tabs>
          <w:tab w:val="clear" w:pos="720"/>
          <w:tab w:val="left" w:pos="1170" w:leader="none"/>
        </w:tabs>
        <w:spacing w:lineRule="exact" w:line="480"/>
        <w:jc w:val="both"/>
        <w:rPr>
          <w:rFonts w:ascii="Times New Roman" w:hAnsi="Times New Roman" w:cs="Times New Roman"/>
          <w:b/>
          <w:sz w:val="22"/>
        </w:rPr>
      </w:pPr>
      <w:r>
        <w:rPr>
          <w:rFonts w:cs="Times New Roman" w:ascii="Times New Roman" w:hAnsi="Times New Roman"/>
          <w:b/>
          <w:sz w:val="22"/>
        </w:rPr>
        <w:t>Part 2.</w:t>
        <w:tab/>
        <w:t>Tax Representations.</w:t>
      </w:r>
    </w:p>
    <w:p>
      <w:pPr>
        <w:pStyle w:val="Normal"/>
        <w:widowControl/>
        <w:spacing w:lineRule="exact" w:line="240" w:before="240" w:after="0"/>
        <w:ind w:hanging="720" w:start="720" w:end="0"/>
        <w:jc w:val="both"/>
        <w:rPr/>
      </w:pPr>
      <w:r>
        <w:rPr>
          <w:rFonts w:cs="Times New Roman" w:ascii="Times New Roman" w:hAnsi="Times New Roman"/>
          <w:b/>
          <w:sz w:val="22"/>
        </w:rPr>
        <w:t>(a)</w:t>
        <w:tab/>
        <w:t xml:space="preserve">Payer Representations.  </w:t>
      </w:r>
      <w:r>
        <w:rPr>
          <w:rFonts w:cs="Times New Roman" w:ascii="Times New Roman" w:hAnsi="Times New Roman"/>
          <w:sz w:val="22"/>
        </w:rPr>
        <w:t>For the purpose of Section 3(e), Party A and Party B make the following representation:</w:t>
      </w:r>
    </w:p>
    <w:p>
      <w:pPr>
        <w:pStyle w:val="Normal"/>
        <w:widowControl/>
        <w:spacing w:lineRule="exact" w:line="240" w:before="240" w:after="0"/>
        <w:ind w:start="720" w:end="0"/>
        <w:jc w:val="both"/>
        <w:rPr/>
      </w:pPr>
      <w:r>
        <w:rPr>
          <w:rFonts w:cs="Times New Roman" w:ascii="Times New Roman" w:hAnsi="Times New Roman"/>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rFonts w:cs="Times New Roman" w:ascii="Times New Roman" w:hAnsi="Times New Roman"/>
          <w:i/>
          <w:sz w:val="22"/>
        </w:rPr>
        <w:t>provided</w:t>
      </w:r>
      <w:r>
        <w:rPr>
          <w:rFonts w:cs="Times New Roman" w:ascii="Times New Roman" w:hAnsi="Times New Roman"/>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widowControl/>
        <w:spacing w:lineRule="exact" w:line="240" w:before="240" w:after="0"/>
        <w:ind w:hanging="720" w:start="720" w:end="0"/>
        <w:jc w:val="both"/>
        <w:rPr/>
      </w:pPr>
      <w:r>
        <w:rPr>
          <w:rFonts w:cs="Times New Roman" w:ascii="Times New Roman" w:hAnsi="Times New Roman"/>
          <w:b/>
          <w:sz w:val="22"/>
        </w:rPr>
        <w:t>(b)</w:t>
        <w:tab/>
        <w:t>Payee Representations.</w:t>
      </w:r>
      <w:r>
        <w:rPr>
          <w:rFonts w:cs="Times New Roman" w:ascii="Times New Roman" w:hAnsi="Times New Roman"/>
          <w:sz w:val="22"/>
        </w:rPr>
        <w:t xml:space="preserve">  For the purpose of Section 3(f), Party A and Party B make the following representation:</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widowControl/>
        <w:spacing w:lineRule="exact" w:line="240" w:before="240" w:after="0"/>
        <w:jc w:val="both"/>
        <w:rPr/>
      </w:pPr>
      <w:r>
        <w:rPr>
          <w:rFonts w:cs="Times New Roman" w:ascii="Times New Roman" w:hAnsi="Times New Roman"/>
          <w:sz w:val="22"/>
        </w:rPr>
        <w:t>"</w:t>
      </w:r>
      <w:r>
        <w:rPr>
          <w:rFonts w:cs="Times New Roman" w:ascii="Times New Roman" w:hAnsi="Times New Roman"/>
          <w:b/>
          <w:sz w:val="22"/>
        </w:rPr>
        <w:t>Specified Treaty</w:t>
      </w:r>
      <w:r>
        <w:rPr>
          <w:rFonts w:cs="Times New Roman" w:ascii="Times New Roman" w:hAnsi="Times New Roman"/>
          <w:sz w:val="22"/>
        </w:rPr>
        <w:t>" means the income tax treaty between the United States and [country in which Party B is resident for treaty purposes].</w:t>
      </w:r>
    </w:p>
    <w:p>
      <w:pPr>
        <w:pStyle w:val="Normal"/>
        <w:widowControl/>
        <w:spacing w:lineRule="exact" w:line="240" w:before="240" w:after="0"/>
        <w:jc w:val="both"/>
        <w:rPr/>
      </w:pPr>
      <w:r>
        <w:rPr>
          <w:rFonts w:cs="Times New Roman" w:ascii="Times New Roman" w:hAnsi="Times New Roman"/>
          <w:sz w:val="22"/>
        </w:rPr>
        <w:t>"</w:t>
      </w:r>
      <w:r>
        <w:rPr>
          <w:rFonts w:cs="Times New Roman" w:ascii="Times New Roman" w:hAnsi="Times New Roman"/>
          <w:b/>
          <w:sz w:val="22"/>
        </w:rPr>
        <w:t>Specified Jurisdiction</w:t>
      </w:r>
      <w:r>
        <w:rPr>
          <w:rFonts w:cs="Times New Roman" w:ascii="Times New Roman" w:hAnsi="Times New Roman"/>
          <w:sz w:val="22"/>
        </w:rPr>
        <w:t>" means, with respect to Party A, [country in which Party B is resident for treaty purposes].</w:t>
      </w:r>
    </w:p>
    <w:p>
      <w:pPr>
        <w:pStyle w:val="Normal"/>
        <w:widowControl/>
        <w:spacing w:lineRule="exact" w:line="240" w:before="240" w:after="0"/>
        <w:jc w:val="both"/>
        <w:rPr/>
      </w:pPr>
      <w:r>
        <w:rPr>
          <w:rFonts w:cs="Times New Roman" w:ascii="Times New Roman" w:hAnsi="Times New Roman"/>
          <w:sz w:val="22"/>
        </w:rPr>
        <w:t>"</w:t>
      </w:r>
      <w:r>
        <w:rPr>
          <w:rFonts w:cs="Times New Roman" w:ascii="Times New Roman" w:hAnsi="Times New Roman"/>
          <w:b/>
          <w:sz w:val="22"/>
        </w:rPr>
        <w:t>Specified Jurisdiction</w:t>
      </w:r>
      <w:r>
        <w:rPr>
          <w:rFonts w:cs="Times New Roman" w:ascii="Times New Roman" w:hAnsi="Times New Roman"/>
          <w:sz w:val="22"/>
        </w:rPr>
        <w:t>" means, with respect to Party B, the United States.</w:t>
      </w:r>
    </w:p>
    <w:p>
      <w:pPr>
        <w:pStyle w:val="Normal"/>
        <w:widowControl/>
        <w:spacing w:lineRule="exact" w:line="240" w:before="240" w:after="0"/>
        <w:jc w:val="both"/>
        <w:rPr>
          <w:rFonts w:ascii="Times New Roman" w:hAnsi="Times New Roman" w:cs="Times New Roman"/>
          <w:sz w:val="22"/>
        </w:rPr>
      </w:pPr>
      <w:r>
        <w:rPr>
          <w:rFonts w:cs="Times New Roman" w:ascii="Times New Roman" w:hAnsi="Times New Roman"/>
          <w:sz w:val="22"/>
        </w:rPr>
        <w:t>[If (i) Party B is a bank and (ii) the relevant treaty does not provide for a zero rate of withholding on interest, the following representation should be added to the Payee Representations:</w:t>
      </w:r>
    </w:p>
    <w:p>
      <w:pPr>
        <w:pStyle w:val="Normal"/>
        <w:widowControl/>
        <w:spacing w:lineRule="exact" w:line="240" w:before="240" w:after="0"/>
        <w:jc w:val="both"/>
        <w:rPr>
          <w:rFonts w:ascii="Times New Roman" w:hAnsi="Times New Roman" w:cs="Times New Roman"/>
          <w:sz w:val="22"/>
        </w:rPr>
      </w:pPr>
      <w:r>
        <w:rPr>
          <w:rFonts w:cs="Times New Roman" w:ascii="Times New Roman" w:hAnsi="Times New Roman"/>
          <w:sz w:val="22"/>
        </w:rPr>
        <w:t>Party B makes the following representation:</w:t>
      </w:r>
    </w:p>
    <w:p>
      <w:pPr>
        <w:pStyle w:val="Normal"/>
        <w:widowControl/>
        <w:spacing w:lineRule="exact" w:line="240" w:before="240" w:after="0"/>
        <w:jc w:val="both"/>
        <w:rPr>
          <w:rFonts w:ascii="Times New Roman" w:hAnsi="Times New Roman" w:cs="Times New Roman"/>
          <w:sz w:val="22"/>
        </w:rPr>
      </w:pPr>
      <w:r>
        <w:rPr>
          <w:rFonts w:cs="Times New Roman" w:ascii="Times New Roman" w:hAnsi="Times New Roman"/>
          <w:sz w:val="22"/>
        </w:rPr>
        <w:t>It is not entering into this Agreement in the ordinary course of its business of making loans.]</w:t>
      </w:r>
    </w:p>
    <w:p>
      <w:pPr>
        <w:pStyle w:val="Normal"/>
        <w:widowControl/>
        <w:spacing w:lineRule="exact" w:line="480"/>
        <w:jc w:val="both"/>
        <w:rPr>
          <w:rFonts w:ascii="Times New Roman" w:hAnsi="Times New Roman" w:cs="Times New Roman"/>
          <w:b/>
          <w:sz w:val="22"/>
        </w:rPr>
      </w:pPr>
      <w:r>
        <w:rPr>
          <w:rFonts w:cs="Times New Roman" w:ascii="Times New Roman" w:hAnsi="Times New Roman"/>
          <w:b/>
          <w:sz w:val="22"/>
        </w:rPr>
        <w:t>Part 3.</w:t>
        <w:tab/>
        <w:t>Agreement to Deliver Documents.</w:t>
      </w:r>
    </w:p>
    <w:p>
      <w:pPr>
        <w:pStyle w:val="Normal"/>
        <w:widowControl/>
        <w:spacing w:lineRule="exact" w:line="240" w:before="240" w:after="0"/>
        <w:jc w:val="both"/>
        <w:rPr>
          <w:rFonts w:ascii="Times New Roman" w:hAnsi="Times New Roman" w:cs="Times New Roman"/>
          <w:sz w:val="22"/>
        </w:rPr>
      </w:pPr>
      <w:r>
        <w:rPr>
          <w:rFonts w:cs="Times New Roman" w:ascii="Times New Roman" w:hAnsi="Times New Roman"/>
          <w:sz w:val="22"/>
        </w:rPr>
        <w:t>For the purpose of Section 4(a), the Tax forms, documents, or certificates to be delivered are:</w:t>
      </w:r>
    </w:p>
    <w:p>
      <w:pPr>
        <w:pStyle w:val="Normal"/>
        <w:widowControl/>
        <w:spacing w:lineRule="exact" w:line="240" w:before="240" w:after="0"/>
        <w:ind w:hanging="720" w:start="720" w:end="0"/>
        <w:jc w:val="both"/>
        <w:rPr/>
      </w:pPr>
      <w:r>
        <w:rPr>
          <w:rFonts w:cs="Times New Roman" w:ascii="Times New Roman" w:hAnsi="Times New Roman"/>
          <w:sz w:val="22"/>
        </w:rPr>
        <w:t>(a)</w:t>
        <w:tab/>
        <w:t>Party B agrees to complete (accurately and in a manner reasonably satisfactory to Party A), execute, and deliver to Party A a United States Internal Revenue Service Form 1001, or any successor form, (i) before the first Scheduled Payment Date under this Agreement, (ii) before December 31st of each third succ</w:t>
      </w:r>
      <w:del w:id="1353" w:author="cstclai" w:date="1999-08-17T16:25:00Z">
        <w:r>
          <w:rPr>
            <w:rFonts w:cs="Times New Roman" w:ascii="Times New Roman" w:hAnsi="Times New Roman"/>
            <w:sz w:val="22"/>
          </w:rPr>
          <w:delText>c</w:delText>
        </w:r>
      </w:del>
      <w:r>
        <w:rPr>
          <w:rFonts w:cs="Times New Roman" w:ascii="Times New Roman" w:hAnsi="Times New Roman"/>
          <w:sz w:val="22"/>
        </w:rPr>
        <w:t>essive calendar year, (iii) promptly upon reasonable demand by Party A, and (iv) promptly upon learning that any such form previously provided by Party B has become obsolete or incorrect.</w:t>
      </w:r>
    </w:p>
    <w:p>
      <w:pPr>
        <w:pStyle w:val="Normal"/>
        <w:widowControl/>
        <w:spacing w:lineRule="exact" w:line="240" w:before="240" w:after="0"/>
        <w:ind w:hanging="720" w:start="720" w:end="0"/>
        <w:jc w:val="both"/>
        <w:rPr>
          <w:rFonts w:ascii="Times New Roman" w:hAnsi="Times New Roman" w:cs="Times New Roman"/>
          <w:sz w:val="22"/>
        </w:rPr>
      </w:pPr>
      <w:r>
        <w:rPr>
          <w:rFonts w:cs="Times New Roman" w:ascii="Times New Roman" w:hAnsi="Times New Roman"/>
          <w:sz w:val="22"/>
        </w:rPr>
        <w:t>(b)</w:t>
        <w:tab/>
        <w:t>Party B agrees to complete (accurately and in a manner reasonably satisfactory to Party A), execute, and deliver to Party A a United States Internal Revenue Service Form W-8, or any successor form, (i) before the first Scheduled Payment Date under this Agreement, (ii) before December 31st of each second succeeding calendar year, (iii) promptly upon reasonable demand by Party A, and (iv) promptly upon learning that any such form previously provided by Party B has become obsolete or incorrect.</w:t>
      </w:r>
      <w:r>
        <w:rPr>
          <w:rStyle w:val="FootnoteCharacters"/>
          <w:rStyle w:val="FootnoteReference"/>
          <w:rFonts w:cs="Times New Roman" w:ascii="Times New Roman" w:hAnsi="Times New Roman"/>
          <w:sz w:val="22"/>
        </w:rPr>
        <w:footnoteReference w:id="30"/>
      </w:r>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r>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t>Form ISDAEXH1.doc</w:t>
      </w:r>
    </w:p>
    <w:p>
      <w:pPr>
        <w:sectPr>
          <w:headerReference w:type="default" r:id="rId38"/>
          <w:headerReference w:type="first" r:id="rId39"/>
          <w:footerReference w:type="default" r:id="rId40"/>
          <w:footerReference w:type="first" r:id="rId41"/>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spacing w:lineRule="exact" w:line="240"/>
        <w:jc w:val="both"/>
        <w:rPr>
          <w:rFonts w:ascii="Times New Roman" w:hAnsi="Times New Roman" w:cs="Times New Roman"/>
          <w:b/>
          <w:sz w:val="22"/>
        </w:rPr>
      </w:pPr>
      <w:r>
        <w:rPr>
          <w:rFonts w:cs="Times New Roman" w:ascii="Times New Roman" w:hAnsi="Times New Roman"/>
          <w:sz w:val="22"/>
        </w:rPr>
        <w:t>FORM DATE 11/6/96</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Form #4</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U.S. WITHHOLDING TAX</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t>Party A: Enron Capital &amp; Trade Resources Corp.</w:t>
      </w:r>
    </w:p>
    <w:p>
      <w:pPr>
        <w:pStyle w:val="Normal"/>
        <w:widowControl/>
        <w:jc w:val="center"/>
        <w:rPr>
          <w:rFonts w:ascii="Times New Roman" w:hAnsi="Times New Roman" w:cs="Times New Roman"/>
          <w:b/>
          <w:sz w:val="22"/>
        </w:rPr>
      </w:pPr>
      <w:r>
        <w:rPr>
          <w:rFonts w:cs="Times New Roman" w:ascii="Times New Roman" w:hAnsi="Times New Roman"/>
          <w:b/>
          <w:sz w:val="22"/>
        </w:rPr>
        <w:t>Party B: U.S. Counterparty</w:t>
      </w:r>
    </w:p>
    <w:p>
      <w:pPr>
        <w:pStyle w:val="Normal"/>
        <w:widowControl/>
        <w:tabs>
          <w:tab w:val="clear" w:pos="720"/>
          <w:tab w:val="left" w:pos="1080" w:leader="none"/>
        </w:tabs>
        <w:spacing w:lineRule="exact" w:line="480"/>
        <w:jc w:val="both"/>
        <w:rPr>
          <w:rFonts w:ascii="Times New Roman" w:hAnsi="Times New Roman" w:cs="Times New Roman"/>
          <w:b/>
          <w:sz w:val="22"/>
        </w:rPr>
      </w:pPr>
      <w:r>
        <w:rPr>
          <w:rFonts w:cs="Times New Roman" w:ascii="Times New Roman" w:hAnsi="Times New Roman"/>
          <w:b/>
          <w:sz w:val="22"/>
        </w:rPr>
        <w:t>Part 2.</w:t>
        <w:tab/>
        <w:t>Tax Representations.</w:t>
      </w:r>
    </w:p>
    <w:p>
      <w:pPr>
        <w:pStyle w:val="Normal"/>
        <w:widowControl/>
        <w:spacing w:lineRule="exact" w:line="240" w:before="240" w:after="0"/>
        <w:ind w:hanging="720" w:start="720" w:end="0"/>
        <w:jc w:val="both"/>
        <w:rPr/>
      </w:pPr>
      <w:r>
        <w:rPr>
          <w:rFonts w:cs="Times New Roman" w:ascii="Times New Roman" w:hAnsi="Times New Roman"/>
          <w:b/>
          <w:sz w:val="22"/>
        </w:rPr>
        <w:t>(a)</w:t>
        <w:tab/>
        <w:t xml:space="preserve">Payer Representations.  </w:t>
      </w:r>
      <w:r>
        <w:rPr>
          <w:rFonts w:cs="Times New Roman" w:ascii="Times New Roman" w:hAnsi="Times New Roman"/>
          <w:sz w:val="22"/>
        </w:rPr>
        <w:t>For the purpose of Section 3(e), Party A and Party B make the following representation:</w:t>
      </w:r>
    </w:p>
    <w:p>
      <w:pPr>
        <w:pStyle w:val="Normal"/>
        <w:widowControl/>
        <w:spacing w:lineRule="exact" w:line="240" w:before="240" w:after="0"/>
        <w:ind w:start="720" w:end="0"/>
        <w:jc w:val="both"/>
        <w:rPr/>
      </w:pPr>
      <w:r>
        <w:rPr>
          <w:rFonts w:cs="Times New Roman" w:ascii="Times New Roman" w:hAnsi="Times New Roman"/>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rFonts w:cs="Times New Roman" w:ascii="Times New Roman" w:hAnsi="Times New Roman"/>
          <w:i/>
          <w:sz w:val="22"/>
        </w:rPr>
        <w:t>provided</w:t>
      </w:r>
      <w:r>
        <w:rPr>
          <w:rFonts w:cs="Times New Roman" w:ascii="Times New Roman" w:hAnsi="Times New Roman"/>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widowControl/>
        <w:spacing w:lineRule="exact" w:line="240" w:before="240" w:after="0"/>
        <w:ind w:hanging="720" w:start="720" w:end="0"/>
        <w:jc w:val="both"/>
        <w:rPr/>
      </w:pPr>
      <w:r>
        <w:rPr>
          <w:rFonts w:cs="Times New Roman" w:ascii="Times New Roman" w:hAnsi="Times New Roman"/>
          <w:b/>
          <w:sz w:val="22"/>
        </w:rPr>
        <w:t>(b)</w:t>
        <w:tab/>
        <w:t>Payee Representations.</w:t>
      </w:r>
      <w:r>
        <w:rPr>
          <w:rFonts w:cs="Times New Roman" w:ascii="Times New Roman" w:hAnsi="Times New Roman"/>
          <w:sz w:val="22"/>
        </w:rPr>
        <w:t xml:space="preserve">  For the purpose of Section 3(f), Party A and Party B make the following representations:</w:t>
      </w:r>
    </w:p>
    <w:p>
      <w:pPr>
        <w:pStyle w:val="Normal"/>
        <w:widowControl/>
        <w:spacing w:lineRule="exact" w:line="240" w:before="240" w:after="0"/>
        <w:ind w:hanging="720" w:start="900" w:end="0"/>
        <w:jc w:val="both"/>
        <w:rPr>
          <w:rFonts w:ascii="Times New Roman" w:hAnsi="Times New Roman" w:cs="Times New Roman"/>
          <w:sz w:val="22"/>
        </w:rPr>
      </w:pPr>
      <w:r>
        <w:rPr>
          <w:rFonts w:cs="Times New Roman" w:ascii="Times New Roman" w:hAnsi="Times New Roman"/>
          <w:sz w:val="22"/>
        </w:rPr>
        <w:t>(i)</w:t>
        <w:tab/>
        <w:t>The following representation applies to Party A:</w:t>
      </w:r>
    </w:p>
    <w:p>
      <w:pPr>
        <w:pStyle w:val="Normal"/>
        <w:widowControl/>
        <w:spacing w:lineRule="exact" w:line="240" w:before="240" w:after="0"/>
        <w:ind w:start="900" w:end="0"/>
        <w:jc w:val="both"/>
        <w:rPr>
          <w:rFonts w:ascii="Times New Roman" w:hAnsi="Times New Roman" w:cs="Times New Roman"/>
          <w:sz w:val="22"/>
        </w:rPr>
      </w:pPr>
      <w:r>
        <w:rPr>
          <w:rFonts w:cs="Times New Roman" w:ascii="Times New Roman" w:hAnsi="Times New Roman"/>
          <w:sz w:val="22"/>
        </w:rPr>
        <w:t>Party A is a corporation organized under the laws of the State of Delaware.</w:t>
      </w:r>
    </w:p>
    <w:p>
      <w:pPr>
        <w:pStyle w:val="Normal"/>
        <w:widowControl/>
        <w:spacing w:lineRule="exact" w:line="240" w:before="240" w:after="0"/>
        <w:ind w:hanging="720" w:start="900" w:end="0"/>
        <w:jc w:val="both"/>
        <w:rPr>
          <w:rFonts w:ascii="Times New Roman" w:hAnsi="Times New Roman" w:cs="Times New Roman"/>
          <w:sz w:val="22"/>
        </w:rPr>
      </w:pPr>
      <w:r>
        <w:rPr>
          <w:rFonts w:cs="Times New Roman" w:ascii="Times New Roman" w:hAnsi="Times New Roman"/>
          <w:sz w:val="22"/>
        </w:rPr>
        <w:t>(ii)</w:t>
        <w:tab/>
        <w:t>The following representation applies to Party B:</w:t>
      </w:r>
    </w:p>
    <w:p>
      <w:pPr>
        <w:pStyle w:val="Normal"/>
        <w:widowControl/>
        <w:spacing w:lineRule="exact" w:line="240" w:before="240" w:after="0"/>
        <w:ind w:start="900" w:end="0"/>
        <w:jc w:val="both"/>
        <w:rPr>
          <w:rFonts w:ascii="Times New Roman" w:hAnsi="Times New Roman" w:cs="Times New Roman"/>
          <w:sz w:val="22"/>
        </w:rPr>
      </w:pPr>
      <w:r>
        <w:rPr>
          <w:rFonts w:cs="Times New Roman" w:ascii="Times New Roman" w:hAnsi="Times New Roman"/>
          <w:sz w:val="22"/>
        </w:rPr>
        <w:t>Party B is a [corporation/partnership/limited liability company (that is treated as a partnership for federal income tax purposes)] organized under the laws of the State of [specify].</w:t>
      </w:r>
    </w:p>
    <w:p>
      <w:pPr>
        <w:pStyle w:val="Normal"/>
        <w:widowControl/>
        <w:tabs>
          <w:tab w:val="clear" w:pos="720"/>
          <w:tab w:val="left" w:pos="1080" w:leader="none"/>
        </w:tabs>
        <w:spacing w:lineRule="exact" w:line="480"/>
        <w:jc w:val="both"/>
        <w:rPr>
          <w:rFonts w:ascii="Times New Roman" w:hAnsi="Times New Roman" w:cs="Times New Roman"/>
          <w:b/>
          <w:sz w:val="22"/>
        </w:rPr>
      </w:pPr>
      <w:r>
        <w:rPr>
          <w:rFonts w:cs="Times New Roman" w:ascii="Times New Roman" w:hAnsi="Times New Roman"/>
          <w:b/>
          <w:sz w:val="22"/>
        </w:rPr>
        <w:t>Part 3.</w:t>
        <w:tab/>
        <w:t>Agreement to Deliver Documents</w:t>
      </w:r>
    </w:p>
    <w:p>
      <w:pPr>
        <w:pStyle w:val="Normal"/>
        <w:widowControl/>
        <w:spacing w:lineRule="exact" w:line="240" w:before="240" w:after="0"/>
        <w:jc w:val="both"/>
        <w:rPr>
          <w:rFonts w:ascii="Times New Roman" w:hAnsi="Times New Roman" w:cs="Times New Roman"/>
          <w:sz w:val="22"/>
        </w:rPr>
      </w:pPr>
      <w:r>
        <w:rPr>
          <w:rFonts w:cs="Times New Roman" w:ascii="Times New Roman" w:hAnsi="Times New Roman"/>
          <w:sz w:val="22"/>
        </w:rPr>
        <w:t>For the purpose of Section 4(a), the Tax forms, documents, or certificates to be delivered are:  None.</w:t>
      </w:r>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r>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r>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r>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r>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t>Form ISDAEXH1.doc</w:t>
      </w:r>
    </w:p>
    <w:p>
      <w:pPr>
        <w:sectPr>
          <w:headerReference w:type="default" r:id="rId42"/>
          <w:headerReference w:type="first" r:id="rId43"/>
          <w:footerReference w:type="default" r:id="rId44"/>
          <w:footerReference w:type="first" r:id="rId45"/>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pStyle w:val="Normal"/>
        <w:widowControl/>
        <w:spacing w:lineRule="exact" w:line="240"/>
        <w:jc w:val="both"/>
        <w:rPr>
          <w:rFonts w:ascii="Times New Roman" w:hAnsi="Times New Roman" w:cs="Times New Roman"/>
          <w:b/>
          <w:sz w:val="22"/>
        </w:rPr>
      </w:pPr>
      <w:r>
        <w:rPr>
          <w:rFonts w:cs="Times New Roman" w:ascii="Times New Roman" w:hAnsi="Times New Roman"/>
          <w:sz w:val="22"/>
        </w:rPr>
        <w:t>FORM DATE 11/6/96</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Form #5</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U.S. WITHHOLDING TAX</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Party A: Enron Capital &amp; Trade Resources Corp.</w:t>
        <w:br/>
        <w:t xml:space="preserve">Party B: Foreign Counterparty That is (i) Resident in a Treaty </w:t>
        <w:br/>
        <w:t>Jurisdiction and (ii) Acting Through Branches, Agencies or Offices Located</w:t>
        <w:br/>
        <w:t>Both In and Outside of the U.S.</w:t>
      </w:r>
    </w:p>
    <w:p>
      <w:pPr>
        <w:pStyle w:val="Normal"/>
        <w:widowControl/>
        <w:spacing w:lineRule="exact" w:line="480"/>
        <w:jc w:val="both"/>
        <w:rPr>
          <w:rFonts w:ascii="Times New Roman" w:hAnsi="Times New Roman" w:cs="Times New Roman"/>
          <w:b/>
          <w:sz w:val="22"/>
        </w:rPr>
      </w:pPr>
      <w:r>
        <w:rPr>
          <w:rFonts w:cs="Times New Roman" w:ascii="Times New Roman" w:hAnsi="Times New Roman"/>
          <w:b/>
          <w:sz w:val="22"/>
        </w:rPr>
        <w:t>Part 2.  Tax Representations.</w:t>
      </w:r>
    </w:p>
    <w:p>
      <w:pPr>
        <w:pStyle w:val="Normal"/>
        <w:widowControl/>
        <w:spacing w:lineRule="exact" w:line="240" w:before="240" w:after="0"/>
        <w:ind w:hanging="720" w:start="720" w:end="0"/>
        <w:jc w:val="both"/>
        <w:rPr/>
      </w:pPr>
      <w:r>
        <w:rPr>
          <w:rFonts w:cs="Times New Roman" w:ascii="Times New Roman" w:hAnsi="Times New Roman"/>
          <w:b/>
          <w:sz w:val="22"/>
        </w:rPr>
        <w:t>(a)</w:t>
        <w:tab/>
        <w:t xml:space="preserve">Payer Representations.  </w:t>
      </w:r>
      <w:r>
        <w:rPr>
          <w:rFonts w:cs="Times New Roman" w:ascii="Times New Roman" w:hAnsi="Times New Roman"/>
          <w:sz w:val="22"/>
        </w:rPr>
        <w:t>For the purpose of Section 3(e), Party A and Party B make the following representation:</w:t>
      </w:r>
    </w:p>
    <w:p>
      <w:pPr>
        <w:pStyle w:val="Normal"/>
        <w:widowControl/>
        <w:spacing w:lineRule="exact" w:line="240" w:before="240" w:after="0"/>
        <w:ind w:start="720" w:end="0"/>
        <w:jc w:val="both"/>
        <w:rPr/>
      </w:pPr>
      <w:r>
        <w:rPr>
          <w:rFonts w:cs="Times New Roman" w:ascii="Times New Roman" w:hAnsi="Times New Roman"/>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rFonts w:cs="Times New Roman" w:ascii="Times New Roman" w:hAnsi="Times New Roman"/>
          <w:i/>
          <w:sz w:val="22"/>
        </w:rPr>
        <w:t>provided</w:t>
      </w:r>
      <w:r>
        <w:rPr>
          <w:rFonts w:cs="Times New Roman" w:ascii="Times New Roman" w:hAnsi="Times New Roman"/>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widowControl/>
        <w:spacing w:lineRule="exact" w:line="240" w:before="240" w:after="0"/>
        <w:ind w:hanging="720" w:start="720" w:end="0"/>
        <w:jc w:val="both"/>
        <w:rPr/>
      </w:pPr>
      <w:r>
        <w:rPr>
          <w:rFonts w:cs="Times New Roman" w:ascii="Times New Roman" w:hAnsi="Times New Roman"/>
          <w:b/>
          <w:sz w:val="22"/>
        </w:rPr>
        <w:t>(b)</w:t>
        <w:tab/>
        <w:t>Payee Representations.</w:t>
      </w:r>
      <w:r>
        <w:rPr>
          <w:rFonts w:cs="Times New Roman" w:ascii="Times New Roman" w:hAnsi="Times New Roman"/>
          <w:sz w:val="22"/>
        </w:rPr>
        <w:t xml:space="preserve">  For the purpose of Section 3(f), Party A and Party B make the following representations:</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(i)</w:t>
        <w:tab/>
        <w:t>The following representation applies to Party A and Party B, provided that, with respect to Party B, this representation applies only with respect to Transactions that Party B has not identified pursuant to clause (b)(ii)(1) of Part 2 hereof:</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widowControl/>
        <w:spacing w:lineRule="exact" w:line="480"/>
        <w:ind w:hanging="720" w:start="720" w:end="0"/>
        <w:jc w:val="both"/>
        <w:rPr>
          <w:rFonts w:ascii="Times New Roman" w:hAnsi="Times New Roman" w:cs="Times New Roman"/>
          <w:sz w:val="22"/>
        </w:rPr>
      </w:pPr>
      <w:r>
        <w:rPr>
          <w:rFonts w:cs="Times New Roman" w:ascii="Times New Roman" w:hAnsi="Times New Roman"/>
          <w:sz w:val="22"/>
        </w:rPr>
        <w:t>If such representation applies, then:</w:t>
      </w:r>
    </w:p>
    <w:p>
      <w:pPr>
        <w:pStyle w:val="Normal"/>
        <w:widowControl/>
        <w:spacing w:lineRule="exact" w:line="240" w:before="240" w:after="0"/>
        <w:jc w:val="both"/>
        <w:rPr/>
      </w:pPr>
      <w:r>
        <w:rPr>
          <w:rFonts w:cs="Times New Roman" w:ascii="Times New Roman" w:hAnsi="Times New Roman"/>
          <w:sz w:val="22"/>
        </w:rPr>
        <w:t>"</w:t>
      </w:r>
      <w:r>
        <w:rPr>
          <w:rFonts w:cs="Times New Roman" w:ascii="Times New Roman" w:hAnsi="Times New Roman"/>
          <w:b/>
          <w:sz w:val="22"/>
        </w:rPr>
        <w:t>Specified Treaty</w:t>
      </w:r>
      <w:r>
        <w:rPr>
          <w:rFonts w:cs="Times New Roman" w:ascii="Times New Roman" w:hAnsi="Times New Roman"/>
          <w:sz w:val="22"/>
        </w:rPr>
        <w:t>" means, with respect to Party A, the income tax treaty between the United States and [country in which Party B is resident for treaty purposes].</w:t>
      </w:r>
    </w:p>
    <w:p>
      <w:pPr>
        <w:pStyle w:val="Normal"/>
        <w:widowControl/>
        <w:spacing w:lineRule="exact" w:line="240" w:before="240" w:after="0"/>
        <w:jc w:val="both"/>
        <w:rPr/>
      </w:pPr>
      <w:r>
        <w:rPr>
          <w:rFonts w:cs="Times New Roman" w:ascii="Times New Roman" w:hAnsi="Times New Roman"/>
          <w:sz w:val="22"/>
        </w:rPr>
        <w:t>"</w:t>
      </w:r>
      <w:r>
        <w:rPr>
          <w:rFonts w:cs="Times New Roman" w:ascii="Times New Roman" w:hAnsi="Times New Roman"/>
          <w:b/>
          <w:sz w:val="22"/>
        </w:rPr>
        <w:t>Specified Jurisdiction</w:t>
      </w:r>
      <w:r>
        <w:rPr>
          <w:rFonts w:cs="Times New Roman" w:ascii="Times New Roman" w:hAnsi="Times New Roman"/>
          <w:sz w:val="22"/>
        </w:rPr>
        <w:t>" means, with respect to Party A, [country in which Party B is resident for treaty purposes].</w:t>
      </w:r>
    </w:p>
    <w:p>
      <w:pPr>
        <w:pStyle w:val="Normal"/>
        <w:widowControl/>
        <w:spacing w:lineRule="exact" w:line="240" w:before="240" w:after="0"/>
        <w:jc w:val="both"/>
        <w:rPr/>
      </w:pPr>
      <w:r>
        <w:rPr>
          <w:rFonts w:cs="Times New Roman" w:ascii="Times New Roman" w:hAnsi="Times New Roman"/>
          <w:sz w:val="22"/>
        </w:rPr>
        <w:t>"</w:t>
      </w:r>
      <w:r>
        <w:rPr>
          <w:rFonts w:cs="Times New Roman" w:ascii="Times New Roman" w:hAnsi="Times New Roman"/>
          <w:b/>
          <w:sz w:val="22"/>
        </w:rPr>
        <w:t>Specified Jurisdiction</w:t>
      </w:r>
      <w:r>
        <w:rPr>
          <w:rFonts w:cs="Times New Roman" w:ascii="Times New Roman" w:hAnsi="Times New Roman"/>
          <w:sz w:val="22"/>
        </w:rPr>
        <w:t>" means, with respect to Party B, the United States.</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(ii)</w:t>
        <w:tab/>
        <w:t>The following representations apply to Party B: (1) Party B will identify by prior written notice or in the relevant Confirmation each Transaction as to which Party B is acting through a branch, Office, or agency located in the United States (including only the States thereof and the District of Columbia):</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(2) With respect to such Transactions, each payment received or to be received by Party B in connection with this Agreement will be effectively connected with its conduct of a trade or business in the United States.</w:t>
      </w:r>
    </w:p>
    <w:p>
      <w:pPr>
        <w:pStyle w:val="Normal"/>
        <w:widowControl/>
        <w:tabs>
          <w:tab w:val="left" w:pos="720" w:leader="none"/>
          <w:tab w:val="left" w:pos="1440" w:leader="none"/>
          <w:tab w:val="left" w:pos="2880" w:leader="none"/>
        </w:tabs>
        <w:spacing w:lineRule="exact" w:line="240" w:before="240" w:after="0"/>
        <w:jc w:val="both"/>
        <w:rPr>
          <w:rFonts w:ascii="Times New Roman" w:hAnsi="Times New Roman" w:cs="Times New Roman"/>
          <w:sz w:val="22"/>
        </w:rPr>
      </w:pPr>
      <w:r>
        <w:rPr>
          <w:rFonts w:cs="Times New Roman" w:ascii="Times New Roman" w:hAnsi="Times New Roman"/>
          <w:sz w:val="22"/>
        </w:rPr>
        <w:t>[If (i) Party B is a bank and (ii) the relevant treaty does not provide for a zero rate of withholding on interest, the following representation should be added to the Payee Representations:</w:t>
      </w:r>
    </w:p>
    <w:p>
      <w:pPr>
        <w:pStyle w:val="Normal"/>
        <w:widowControl/>
        <w:tabs>
          <w:tab w:val="left" w:pos="720" w:leader="none"/>
          <w:tab w:val="left" w:pos="1440" w:leader="none"/>
          <w:tab w:val="left" w:pos="2160" w:leader="none"/>
          <w:tab w:val="left" w:pos="2880" w:leader="none"/>
        </w:tabs>
        <w:spacing w:lineRule="exact" w:line="240" w:before="240" w:after="0"/>
        <w:ind w:hanging="3600" w:start="3600" w:end="0"/>
        <w:jc w:val="both"/>
        <w:rPr>
          <w:rFonts w:ascii="Times New Roman" w:hAnsi="Times New Roman" w:cs="Times New Roman"/>
          <w:sz w:val="22"/>
        </w:rPr>
      </w:pPr>
      <w:r>
        <w:rPr>
          <w:rFonts w:cs="Times New Roman" w:ascii="Times New Roman" w:hAnsi="Times New Roman"/>
          <w:sz w:val="22"/>
        </w:rPr>
        <w:t>(iii)</w:t>
        <w:tab/>
        <w:t>Party B makes the following representation:</w:t>
      </w:r>
    </w:p>
    <w:p>
      <w:pPr>
        <w:pStyle w:val="Normal"/>
        <w:widowControl/>
        <w:tabs>
          <w:tab w:val="left" w:pos="720" w:leader="none"/>
          <w:tab w:val="left" w:pos="1440" w:leader="none"/>
          <w:tab w:val="left" w:pos="2160" w:leader="none"/>
          <w:tab w:val="left" w:pos="2880" w:leader="none"/>
        </w:tabs>
        <w:spacing w:lineRule="exact" w:line="240" w:before="240" w:after="0"/>
        <w:ind w:hanging="3600" w:start="3600" w:end="0"/>
        <w:jc w:val="both"/>
        <w:rPr>
          <w:rFonts w:ascii="Times New Roman" w:hAnsi="Times New Roman" w:cs="Times New Roman"/>
          <w:sz w:val="22"/>
        </w:rPr>
      </w:pPr>
      <w:r>
        <w:rPr>
          <w:rFonts w:cs="Times New Roman" w:ascii="Times New Roman" w:hAnsi="Times New Roman"/>
          <w:sz w:val="22"/>
        </w:rPr>
        <w:t>It is not entering into this Agreement in the ordinary course of its business of making loans.]</w:t>
      </w:r>
    </w:p>
    <w:p>
      <w:pPr>
        <w:pStyle w:val="Normal"/>
        <w:widowControl/>
        <w:spacing w:lineRule="exact" w:line="240" w:before="240" w:after="0"/>
        <w:ind w:hanging="720" w:start="720" w:end="0"/>
        <w:jc w:val="both"/>
        <w:rPr>
          <w:rFonts w:ascii="Times New Roman" w:hAnsi="Times New Roman" w:cs="Times New Roman"/>
          <w:b/>
          <w:sz w:val="22"/>
        </w:rPr>
      </w:pPr>
      <w:r>
        <w:rPr>
          <w:rFonts w:cs="Times New Roman" w:ascii="Times New Roman" w:hAnsi="Times New Roman"/>
          <w:b/>
          <w:sz w:val="22"/>
        </w:rPr>
        <w:t>Part 3.</w:t>
        <w:tab/>
        <w:t>Agreement to Deliver Documents</w:t>
      </w:r>
    </w:p>
    <w:p>
      <w:pPr>
        <w:pStyle w:val="Normal"/>
        <w:widowControl/>
        <w:spacing w:lineRule="exact" w:line="240" w:before="240" w:after="0"/>
        <w:jc w:val="both"/>
        <w:rPr>
          <w:rFonts w:ascii="Times New Roman" w:hAnsi="Times New Roman" w:cs="Times New Roman"/>
          <w:sz w:val="22"/>
        </w:rPr>
      </w:pPr>
      <w:r>
        <w:rPr>
          <w:rFonts w:cs="Times New Roman" w:ascii="Times New Roman" w:hAnsi="Times New Roman"/>
          <w:sz w:val="22"/>
        </w:rPr>
        <w:t>For the purpose of Section 4(a), the Tax forms, documents, or certificates to be delivered are:</w:t>
      </w:r>
    </w:p>
    <w:p>
      <w:pPr>
        <w:pStyle w:val="Normal"/>
        <w:widowControl/>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(a)</w:t>
        <w:tab/>
        <w:t>Party B agrees to complete (accurately and in a manner reasonably satisfactory to Party A), execute, and deliver to Party A a United States Internal Revenue Service Form 1001, or any successor form, with respect to Transactions not identified pursuant to clause (b)(ii)(1) of Part 2, (i) before the first Scheduled Payment Date under this Agreement, (ii) before December 31st of each third successive calendar year, (iii) promptly upon reasonable demand by Party A, and (iv) promptly upon learning that any such form previously provided by Party B has become obsolete or incorrect.</w:t>
      </w:r>
    </w:p>
    <w:p>
      <w:pPr>
        <w:pStyle w:val="Normal"/>
        <w:widowControl/>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(b)</w:t>
        <w:tab/>
        <w:t xml:space="preserve">Party B agrees to complete (accurately and in a manner reasonably satisfactory to Party A), execute, and deliver to Party A a United States Internal Revenue Service Form W-8, or any successor form, with respect to Transactions </w:t>
      </w:r>
      <w:r>
        <w:rPr>
          <w:rFonts w:cs="Times New Roman" w:ascii="Times New Roman" w:hAnsi="Times New Roman"/>
          <w:sz w:val="22"/>
          <w:u w:val="single"/>
        </w:rPr>
        <w:t>not</w:t>
      </w:r>
      <w:r>
        <w:rPr>
          <w:rFonts w:cs="Times New Roman" w:ascii="Times New Roman" w:hAnsi="Times New Roman"/>
          <w:sz w:val="22"/>
        </w:rPr>
        <w:t xml:space="preserve"> identified pursuant to clause (b)(ii)(1) of Part 2, (i) before the first Scheduled Payment Date under this Agreement, (ii) before December 31st of each second succeeding calendar year, (iii) promptly upon reasonable demand by Party A, and (iv) promptly upon learning that any such form previously provided by Party B has become obsolete or incorrect.</w:t>
      </w:r>
      <w:r>
        <w:rPr>
          <w:rStyle w:val="FootnoteCharacters"/>
          <w:rStyle w:val="FootnoteReference"/>
          <w:rFonts w:cs="Times New Roman" w:ascii="Times New Roman" w:hAnsi="Times New Roman"/>
          <w:sz w:val="22"/>
        </w:rPr>
        <w:footnoteReference w:id="31"/>
      </w:r>
    </w:p>
    <w:p>
      <w:pPr>
        <w:pStyle w:val="Normal"/>
        <w:widowControl/>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(c)</w:t>
        <w:tab/>
        <w:t>Party B agrees to complete (accurately and in a manner reasonably satisfactory to Party A), execute, and deliver to Party A in duplicate a United States Internal Revenue Service Form 4224, or any successor form, with respect to Transactions identified pursuant to clause (b)(ii)(1) of Part 2, (i) before the first Scheduled Payment Date under this Agreement, (ii) before the first Scheduled Payment Date in each successive taxable year of Party B, (iii) promptly upon reasonable demand by Party A, and (iv) promptly upon learning that any such form previously provided by Party B has become obsolete or incorrect.</w:t>
      </w:r>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r>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t>Form ISDAEXH1.doc</w:t>
      </w:r>
    </w:p>
    <w:p>
      <w:pPr>
        <w:sectPr>
          <w:headerReference w:type="default" r:id="rId46"/>
          <w:headerReference w:type="first" r:id="rId47"/>
          <w:footerReference w:type="default" r:id="rId48"/>
          <w:footerReference w:type="first" r:id="rId49"/>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spacing w:lineRule="exact" w:line="240"/>
        <w:jc w:val="both"/>
        <w:rPr>
          <w:rFonts w:ascii="Times New Roman" w:hAnsi="Times New Roman" w:cs="Times New Roman"/>
          <w:b/>
          <w:sz w:val="22"/>
        </w:rPr>
      </w:pPr>
      <w:r>
        <w:rPr>
          <w:rFonts w:cs="Times New Roman" w:ascii="Times New Roman" w:hAnsi="Times New Roman"/>
          <w:sz w:val="22"/>
        </w:rPr>
        <w:t>FORM DATE 11/6/96</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Form #6</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U.S. WITHHOLDING TAX</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Party A: Enron Capital &amp; Trade Resources Corp.</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Party B: Foreign Counterparty That (i) Is Not Eligible</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 xml:space="preserve">for Treaty Benefits and (ii) May Act Through Branches, Offices or </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Agencies Located Both In and Outside of the U.S.</w:t>
      </w:r>
    </w:p>
    <w:p>
      <w:pPr>
        <w:pStyle w:val="Normal"/>
        <w:widowControl/>
        <w:jc w:val="both"/>
        <w:rPr>
          <w:rFonts w:ascii="Times New Roman" w:hAnsi="Times New Roman" w:cs="Times New Roman"/>
          <w:b/>
          <w:sz w:val="22"/>
        </w:rPr>
      </w:pPr>
      <w:r>
        <w:rPr>
          <w:rFonts w:cs="Times New Roman" w:ascii="Times New Roman" w:hAnsi="Times New Roman"/>
          <w:b/>
          <w:sz w:val="22"/>
        </w:rPr>
      </w:r>
    </w:p>
    <w:p>
      <w:pPr>
        <w:pStyle w:val="Normal"/>
        <w:widowControl/>
        <w:jc w:val="both"/>
        <w:rPr>
          <w:rFonts w:ascii="Times New Roman" w:hAnsi="Times New Roman" w:cs="Times New Roman"/>
          <w:b/>
          <w:sz w:val="22"/>
        </w:rPr>
      </w:pPr>
      <w:r>
        <w:rPr>
          <w:rFonts w:cs="Times New Roman" w:ascii="Times New Roman" w:hAnsi="Times New Roman"/>
          <w:b/>
          <w:sz w:val="22"/>
        </w:rPr>
      </w:r>
    </w:p>
    <w:p>
      <w:pPr>
        <w:pStyle w:val="Normal"/>
        <w:widowControl/>
        <w:jc w:val="both"/>
        <w:rPr>
          <w:rFonts w:ascii="Times New Roman" w:hAnsi="Times New Roman" w:cs="Times New Roman"/>
          <w:b/>
          <w:sz w:val="22"/>
        </w:rPr>
      </w:pPr>
      <w:r>
        <w:rPr>
          <w:rFonts w:cs="Times New Roman" w:ascii="Times New Roman" w:hAnsi="Times New Roman"/>
          <w:b/>
          <w:sz w:val="22"/>
        </w:rPr>
        <w:t>Part 2.  Tax Representations.</w:t>
      </w:r>
    </w:p>
    <w:p>
      <w:pPr>
        <w:pStyle w:val="Normal"/>
        <w:widowControl/>
        <w:spacing w:lineRule="exact" w:line="240" w:before="240" w:after="0"/>
        <w:ind w:hanging="720" w:start="720" w:end="0"/>
        <w:jc w:val="both"/>
        <w:rPr/>
      </w:pPr>
      <w:r>
        <w:rPr>
          <w:rFonts w:cs="Times New Roman" w:ascii="Times New Roman" w:hAnsi="Times New Roman"/>
          <w:b/>
          <w:sz w:val="22"/>
        </w:rPr>
        <w:t>(a)</w:t>
        <w:tab/>
        <w:t xml:space="preserve">Payer Representations.  </w:t>
      </w:r>
      <w:r>
        <w:rPr>
          <w:rFonts w:cs="Times New Roman" w:ascii="Times New Roman" w:hAnsi="Times New Roman"/>
          <w:sz w:val="22"/>
        </w:rPr>
        <w:t>For the purpose of Section 3(e), Party A and Party B make the following representation:</w:t>
      </w:r>
    </w:p>
    <w:p>
      <w:pPr>
        <w:pStyle w:val="Normal"/>
        <w:widowControl/>
        <w:spacing w:lineRule="exact" w:line="240" w:before="240" w:after="0"/>
        <w:ind w:start="720" w:end="0"/>
        <w:jc w:val="both"/>
        <w:rPr/>
      </w:pPr>
      <w:r>
        <w:rPr>
          <w:rFonts w:cs="Times New Roman" w:ascii="Times New Roman" w:hAnsi="Times New Roman"/>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rFonts w:cs="Times New Roman" w:ascii="Times New Roman" w:hAnsi="Times New Roman"/>
          <w:i/>
          <w:sz w:val="22"/>
        </w:rPr>
        <w:t>provided</w:t>
      </w:r>
      <w:r>
        <w:rPr>
          <w:rFonts w:cs="Times New Roman" w:ascii="Times New Roman" w:hAnsi="Times New Roman"/>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widowControl/>
        <w:spacing w:lineRule="exact" w:line="240" w:before="240" w:after="0"/>
        <w:ind w:hanging="720" w:start="720" w:end="0"/>
        <w:jc w:val="both"/>
        <w:rPr/>
      </w:pPr>
      <w:r>
        <w:rPr>
          <w:rFonts w:cs="Times New Roman" w:ascii="Times New Roman" w:hAnsi="Times New Roman"/>
          <w:b/>
          <w:sz w:val="22"/>
        </w:rPr>
        <w:t>(b)</w:t>
        <w:tab/>
        <w:t>Payee Representations.</w:t>
      </w:r>
      <w:r>
        <w:rPr>
          <w:rFonts w:cs="Times New Roman" w:ascii="Times New Roman" w:hAnsi="Times New Roman"/>
          <w:sz w:val="22"/>
        </w:rPr>
        <w:t xml:space="preserve">  For the purpose of Section 3(f), Party A makes no representations, and Party B makes the following representations:</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(i)</w:t>
        <w:tab/>
        <w:t>The following representation applies to Party B with respect to Transactions that Party B has not identified pursuant to clause (b)(ii)(1) of Part 2 hereof:</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Each payment received or to be received by it in connection with this Agreement will not be effectively connected with its conduct of a trade or business in the United States.</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(ii)</w:t>
        <w:tab/>
        <w:t>The following representations apply to Party B:  (1) Party B will identify by prior written notice or in the relevant Confirmation each Transaction as to which Party B is acting through an Office, branch, or agency located in the United States (including only the States thereof and the District of Columbia).</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(a) With respect to such Transactions, each payment received or to be received by it in connection with this Agreement will be effectively connected with its conduct of a trade or business in the United States.</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[If Party B is an offshore investment fund and currency swaps are contemplated, the following representation should be added to the Payee Representations:</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 )</w:t>
        <w:tab/>
        <w:t>Party B makes the following representation:</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No direct or indirect beneficial owner of Party B is a resident of the United States for federal income tax purposes.]</w:t>
      </w:r>
    </w:p>
    <w:p>
      <w:pPr>
        <w:pStyle w:val="Normal"/>
        <w:widowControl/>
        <w:spacing w:lineRule="exact" w:line="240" w:before="240" w:after="0"/>
        <w:ind w:hanging="720" w:start="720" w:end="0"/>
        <w:jc w:val="both"/>
        <w:rPr>
          <w:rFonts w:ascii="Times New Roman" w:hAnsi="Times New Roman" w:cs="Times New Roman"/>
          <w:b/>
          <w:sz w:val="22"/>
        </w:rPr>
      </w:pPr>
      <w:r>
        <w:rPr>
          <w:rFonts w:cs="Times New Roman" w:ascii="Times New Roman" w:hAnsi="Times New Roman"/>
          <w:b/>
          <w:sz w:val="22"/>
        </w:rPr>
        <w:t>Part 3.</w:t>
        <w:tab/>
        <w:t>Agreement to Deliver Documents</w:t>
      </w:r>
    </w:p>
    <w:p>
      <w:pPr>
        <w:pStyle w:val="Normal"/>
        <w:widowControl/>
        <w:spacing w:lineRule="exact" w:line="240" w:before="240" w:after="0"/>
        <w:jc w:val="both"/>
        <w:rPr>
          <w:rFonts w:ascii="Times New Roman" w:hAnsi="Times New Roman" w:cs="Times New Roman"/>
          <w:sz w:val="22"/>
        </w:rPr>
      </w:pPr>
      <w:r>
        <w:rPr>
          <w:rFonts w:cs="Times New Roman" w:ascii="Times New Roman" w:hAnsi="Times New Roman"/>
          <w:sz w:val="22"/>
        </w:rPr>
        <w:t>For the purpose of Section 4(a), the Tax forms, documents or certificates to be delivered are:</w:t>
      </w:r>
    </w:p>
    <w:p>
      <w:pPr>
        <w:pStyle w:val="Normal"/>
        <w:widowControl/>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(a)</w:t>
        <w:tab/>
        <w:t>Party B agrees to complete (accurately and in a manner reasonably satisfactory to Party A), execute, and deliver to Party A in duplicate a United States Internal Revenue Service Form 4224, or any successor form, with respect to Transactions identified pursuant to clause (b)(ii)(1) of Part 2, (i) before the first Scheduled Payment Date under this Agreement, (ii) before the first Scheduled Payment Date of each successive taxable year of Party B, (iii) promptly upon reasonable demand by Party A, and (iv) promptly upon learning that any such form previously provided by Party B has become obsolete or incorrect.</w:t>
      </w:r>
    </w:p>
    <w:p>
      <w:pPr>
        <w:pStyle w:val="Normal"/>
        <w:widowControl/>
        <w:spacing w:lineRule="exact" w:line="240" w:before="240" w:after="0"/>
        <w:ind w:hanging="720" w:start="1440" w:end="0"/>
        <w:jc w:val="both"/>
        <w:rPr>
          <w:rStyle w:val="FootnoteCharacters"/>
          <w:rFonts w:ascii="Times New Roman" w:hAnsi="Times New Roman" w:cs="Times New Roman"/>
          <w:sz w:val="22"/>
        </w:rPr>
      </w:pPr>
      <w:r>
        <w:rPr>
          <w:rFonts w:cs="Times New Roman" w:ascii="Times New Roman" w:hAnsi="Times New Roman"/>
          <w:sz w:val="22"/>
        </w:rPr>
        <w:t>(b)</w:t>
        <w:tab/>
        <w:t xml:space="preserve">Party B agrees to complete (accurately and in a manner reasonably satisfactory to Party A), execute, and deliver to Party A a United States Internal Revenue Service Form W-8, or any successor form, with respect to Transactions </w:t>
      </w:r>
      <w:r>
        <w:rPr>
          <w:rFonts w:cs="Times New Roman" w:ascii="Times New Roman" w:hAnsi="Times New Roman"/>
          <w:sz w:val="22"/>
          <w:u w:val="single"/>
        </w:rPr>
        <w:t>not</w:t>
      </w:r>
      <w:r>
        <w:rPr>
          <w:rFonts w:cs="Times New Roman" w:ascii="Times New Roman" w:hAnsi="Times New Roman"/>
          <w:sz w:val="22"/>
        </w:rPr>
        <w:t xml:space="preserve"> identified pursuant to clause (b)(ii)(1) of Part 2, (i) before the first Scheduled Payment Date under this Agreement, (ii) before December 31st of each second succeeding calendar year, (iii) promptly upon reasonable demand by Party A, and (iv) promptly upon learning that any such form previously provided by Party B has become obsolete or incorrect.</w:t>
      </w:r>
    </w:p>
    <w:p>
      <w:pPr>
        <w:pStyle w:val="Normal"/>
        <w:widowControl/>
        <w:spacing w:lineRule="exact" w:line="240"/>
        <w:jc w:val="both"/>
        <w:rPr>
          <w:rStyle w:val="FootnoteCharacters"/>
          <w:rFonts w:ascii="Times New Roman" w:hAnsi="Times New Roman" w:cs="Times New Roman"/>
          <w:sz w:val="22"/>
        </w:rPr>
      </w:pPr>
      <w:r>
        <w:rPr/>
      </w:r>
    </w:p>
    <w:p>
      <w:pPr>
        <w:pStyle w:val="Normal"/>
        <w:widowControl/>
        <w:spacing w:lineRule="exact" w:line="240"/>
        <w:jc w:val="both"/>
        <w:rPr>
          <w:rFonts w:ascii="Times New Roman" w:hAnsi="Times New Roman" w:cs="Times New Roman"/>
          <w:sz w:val="22"/>
          <w:del w:id="1365" w:author="cstclai" w:date="1999-08-17T16:25:00Z"/>
        </w:rPr>
      </w:pPr>
      <w:del w:id="1364" w:author="cstclai" w:date="1999-08-17T16:25:00Z">
        <w:r>
          <w:rPr>
            <w:rFonts w:cs="Times New Roman" w:ascii="Times New Roman" w:hAnsi="Times New Roman"/>
            <w:sz w:val="22"/>
          </w:rPr>
        </w:r>
      </w:del>
    </w:p>
    <w:p>
      <w:pPr>
        <w:pStyle w:val="Normal"/>
        <w:widowControl/>
        <w:spacing w:lineRule="exact" w:line="240"/>
        <w:jc w:val="both"/>
        <w:rPr>
          <w:rFonts w:ascii="Times New Roman" w:hAnsi="Times New Roman" w:cs="Times New Roman"/>
          <w:sz w:val="22"/>
          <w:del w:id="1367" w:author="cstclai" w:date="1999-08-17T16:25:00Z"/>
        </w:rPr>
      </w:pPr>
      <w:del w:id="1366" w:author="cstclai" w:date="1999-08-17T16:25:00Z">
        <w:r>
          <w:rPr>
            <w:rFonts w:cs="Times New Roman" w:ascii="Times New Roman" w:hAnsi="Times New Roman"/>
            <w:sz w:val="22"/>
          </w:rPr>
        </w:r>
      </w:del>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t>Form ISDAEXH1.doc</w:t>
      </w:r>
    </w:p>
    <w:p>
      <w:pPr>
        <w:sectPr>
          <w:headerReference w:type="default" r:id="rId50"/>
          <w:headerReference w:type="first" r:id="rId51"/>
          <w:footerReference w:type="default" r:id="rId52"/>
          <w:footerReference w:type="first" r:id="rId53"/>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spacing w:lineRule="exact" w:line="240"/>
        <w:jc w:val="both"/>
        <w:rPr>
          <w:rFonts w:ascii="Times New Roman" w:hAnsi="Times New Roman" w:cs="Times New Roman"/>
          <w:b/>
          <w:sz w:val="22"/>
        </w:rPr>
      </w:pPr>
      <w:r>
        <w:rPr>
          <w:rFonts w:cs="Times New Roman" w:ascii="Times New Roman" w:hAnsi="Times New Roman"/>
          <w:sz w:val="22"/>
        </w:rPr>
        <w:t>FORM DATE 11/6/96</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Form #7</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U.S. WITHHOLDING TAX</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t>Party A:  Enron Capital &amp; Trade Resources Corp.</w:t>
      </w:r>
    </w:p>
    <w:p>
      <w:pPr>
        <w:pStyle w:val="Normal"/>
        <w:widowControl/>
        <w:jc w:val="center"/>
        <w:rPr>
          <w:rFonts w:ascii="Times New Roman" w:hAnsi="Times New Roman" w:cs="Times New Roman"/>
          <w:b/>
          <w:sz w:val="22"/>
        </w:rPr>
      </w:pPr>
      <w:r>
        <w:rPr>
          <w:rFonts w:cs="Times New Roman" w:ascii="Times New Roman" w:hAnsi="Times New Roman"/>
          <w:b/>
          <w:sz w:val="22"/>
        </w:rPr>
        <w:t>Party B:  Foreign Counterparty That is (i) Not Eligible</w:t>
      </w:r>
    </w:p>
    <w:p>
      <w:pPr>
        <w:pStyle w:val="Normal"/>
        <w:widowControl/>
        <w:jc w:val="center"/>
        <w:rPr>
          <w:rFonts w:ascii="Times New Roman" w:hAnsi="Times New Roman" w:cs="Times New Roman"/>
          <w:b/>
          <w:sz w:val="22"/>
        </w:rPr>
      </w:pPr>
      <w:r>
        <w:rPr>
          <w:rFonts w:cs="Times New Roman" w:ascii="Times New Roman" w:hAnsi="Times New Roman"/>
          <w:b/>
          <w:sz w:val="22"/>
        </w:rPr>
        <w:t>For Treaty Benefits and (ii) Will Act Exclusively Through</w:t>
      </w:r>
    </w:p>
    <w:p>
      <w:pPr>
        <w:pStyle w:val="Normal"/>
        <w:widowControl/>
        <w:jc w:val="center"/>
        <w:rPr>
          <w:rFonts w:ascii="Times New Roman" w:hAnsi="Times New Roman" w:cs="Times New Roman"/>
          <w:b/>
          <w:sz w:val="22"/>
        </w:rPr>
      </w:pPr>
      <w:r>
        <w:rPr>
          <w:rFonts w:cs="Times New Roman" w:ascii="Times New Roman" w:hAnsi="Times New Roman"/>
          <w:b/>
          <w:sz w:val="22"/>
        </w:rPr>
        <w:t>Branches, Offices or Agencies Outside the U.S.</w:t>
      </w:r>
    </w:p>
    <w:p>
      <w:pPr>
        <w:pStyle w:val="Normal"/>
        <w:widowControl/>
        <w:jc w:val="center"/>
        <w:rPr>
          <w:rFonts w:ascii="Times New Roman" w:hAnsi="Times New Roman" w:cs="Times New Roman"/>
          <w:b/>
          <w:sz w:val="22"/>
        </w:rPr>
      </w:pPr>
      <w:r>
        <w:rPr>
          <w:rFonts w:cs="Times New Roman" w:ascii="Times New Roman" w:hAnsi="Times New Roman"/>
          <w:b/>
          <w:sz w:val="22"/>
        </w:rPr>
      </w:r>
    </w:p>
    <w:p>
      <w:pPr>
        <w:pStyle w:val="Normal"/>
        <w:widowControl/>
        <w:spacing w:lineRule="exact" w:line="480"/>
        <w:jc w:val="both"/>
        <w:rPr>
          <w:rFonts w:ascii="Times New Roman" w:hAnsi="Times New Roman" w:cs="Times New Roman"/>
          <w:b/>
          <w:sz w:val="22"/>
        </w:rPr>
      </w:pPr>
      <w:r>
        <w:rPr>
          <w:rFonts w:cs="Times New Roman" w:ascii="Times New Roman" w:hAnsi="Times New Roman"/>
          <w:b/>
          <w:sz w:val="22"/>
        </w:rPr>
        <w:t>Part 2.  Tax Representations.</w:t>
      </w:r>
    </w:p>
    <w:p>
      <w:pPr>
        <w:pStyle w:val="Normal"/>
        <w:widowControl/>
        <w:spacing w:lineRule="exact" w:line="240" w:before="240" w:after="0"/>
        <w:ind w:hanging="720" w:start="720" w:end="0"/>
        <w:jc w:val="both"/>
        <w:rPr/>
      </w:pPr>
      <w:r>
        <w:rPr>
          <w:rFonts w:cs="Times New Roman" w:ascii="Times New Roman" w:hAnsi="Times New Roman"/>
          <w:b/>
          <w:sz w:val="22"/>
        </w:rPr>
        <w:t>(a)</w:t>
        <w:tab/>
        <w:t xml:space="preserve">Payer Representations.  </w:t>
      </w:r>
      <w:r>
        <w:rPr>
          <w:rFonts w:cs="Times New Roman" w:ascii="Times New Roman" w:hAnsi="Times New Roman"/>
          <w:sz w:val="22"/>
        </w:rPr>
        <w:t>For the purpose of Section 3(e), Party A and Party B make the following representation:</w:t>
      </w:r>
    </w:p>
    <w:p>
      <w:pPr>
        <w:pStyle w:val="Normal"/>
        <w:widowControl/>
        <w:spacing w:lineRule="exact" w:line="240" w:before="240" w:after="0"/>
        <w:ind w:start="720" w:end="0"/>
        <w:jc w:val="both"/>
        <w:rPr/>
      </w:pPr>
      <w:r>
        <w:rPr>
          <w:rFonts w:cs="Times New Roman" w:ascii="Times New Roman" w:hAnsi="Times New Roman"/>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rFonts w:cs="Times New Roman" w:ascii="Times New Roman" w:hAnsi="Times New Roman"/>
          <w:i/>
          <w:sz w:val="22"/>
        </w:rPr>
        <w:t>provided</w:t>
      </w:r>
      <w:r>
        <w:rPr>
          <w:rFonts w:cs="Times New Roman" w:ascii="Times New Roman" w:hAnsi="Times New Roman"/>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widowControl/>
        <w:spacing w:lineRule="exact" w:line="240" w:before="240" w:after="0"/>
        <w:ind w:hanging="720" w:start="720" w:end="0"/>
        <w:jc w:val="both"/>
        <w:rPr/>
      </w:pPr>
      <w:r>
        <w:rPr>
          <w:rFonts w:cs="Times New Roman" w:ascii="Times New Roman" w:hAnsi="Times New Roman"/>
          <w:b/>
          <w:sz w:val="22"/>
        </w:rPr>
        <w:t>(b)</w:t>
        <w:tab/>
        <w:t>Payee Representations.</w:t>
      </w:r>
      <w:r>
        <w:rPr>
          <w:rFonts w:cs="Times New Roman" w:ascii="Times New Roman" w:hAnsi="Times New Roman"/>
          <w:sz w:val="22"/>
        </w:rPr>
        <w:t xml:space="preserve">  For the purpose of Section 3(f), Party A makes no representations, and Party B makes the following representations:</w:t>
      </w:r>
    </w:p>
    <w:p>
      <w:pPr>
        <w:pStyle w:val="Normal"/>
        <w:widowControl/>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(i)</w:t>
        <w:tab/>
        <w:t>Each payment received or to be received by it in connection with this Agreement will not be effectively connected with its conduct of a trade or business in the United States.</w:t>
      </w:r>
    </w:p>
    <w:p>
      <w:pPr>
        <w:pStyle w:val="Normal"/>
        <w:widowControl/>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[If Party B is a bank, the following representation should be added to the Payee Representations:</w:t>
      </w:r>
    </w:p>
    <w:p>
      <w:pPr>
        <w:pStyle w:val="Normal"/>
        <w:widowControl/>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 )</w:t>
        <w:tab/>
        <w:t>Party B makes the following representation:</w:t>
      </w:r>
    </w:p>
    <w:p>
      <w:pPr>
        <w:pStyle w:val="Normal"/>
        <w:widowControl/>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It is not entering into this Agreement in the ordinary course of its business of making loans.]</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[If Party B is an offshore investment fund and currency swaps are contemplated, the following representation should be added to the Payee Representations:</w:t>
      </w:r>
    </w:p>
    <w:p>
      <w:pPr>
        <w:pStyle w:val="Normal"/>
        <w:widowControl/>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 xml:space="preserve">( ) </w:t>
        <w:tab/>
        <w:t>Party B makes the following representation:</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No direct or indirect beneficial owner of Party B is a resident of the United States for federal income tax purposes.]</w:t>
      </w:r>
    </w:p>
    <w:p>
      <w:pPr>
        <w:pStyle w:val="Normal"/>
        <w:widowControl/>
        <w:spacing w:lineRule="exact" w:line="240" w:before="240" w:after="0"/>
        <w:ind w:hanging="720" w:start="720" w:end="0"/>
        <w:jc w:val="both"/>
        <w:rPr>
          <w:rFonts w:ascii="Times New Roman" w:hAnsi="Times New Roman" w:cs="Times New Roman"/>
          <w:b/>
          <w:sz w:val="22"/>
        </w:rPr>
      </w:pPr>
      <w:r>
        <w:rPr>
          <w:rFonts w:cs="Times New Roman" w:ascii="Times New Roman" w:hAnsi="Times New Roman"/>
          <w:b/>
          <w:sz w:val="22"/>
        </w:rPr>
        <w:t>Part 3.</w:t>
        <w:tab/>
        <w:t>Agreement to Deliver Documents</w:t>
      </w:r>
    </w:p>
    <w:p>
      <w:pPr>
        <w:pStyle w:val="Normal"/>
        <w:widowControl/>
        <w:spacing w:lineRule="exact" w:line="240" w:before="240" w:after="0"/>
        <w:jc w:val="both"/>
        <w:rPr>
          <w:rFonts w:ascii="Times New Roman" w:hAnsi="Times New Roman" w:cs="Times New Roman"/>
          <w:sz w:val="22"/>
        </w:rPr>
      </w:pPr>
      <w:r>
        <w:rPr>
          <w:rFonts w:cs="Times New Roman" w:ascii="Times New Roman" w:hAnsi="Times New Roman"/>
          <w:sz w:val="22"/>
        </w:rPr>
        <w:t>For the purpose of Section 4(a), the Tax forms, documents, or certificates to be delivered are:</w:t>
      </w:r>
    </w:p>
    <w:p>
      <w:pPr>
        <w:pStyle w:val="Normal"/>
        <w:widowControl/>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(a)</w:t>
        <w:tab/>
        <w:t>Party B agrees to complete (accurately and in a manner reasonably satisfactory to Party A), execute and deliver to Party A a United States Internal Revenue Form W-8, or any successor form, (i) before the first Scheduled Payment Date under this Agreement, (ii) before December 31st of each second succeeding calendar year, (iii) promptly upon reasonable demand by Party A, and (iv) promptly upon learning that any such form previously provided by Party B has become obsolete or incorrect.</w:t>
      </w:r>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r>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t>Form ISDAEXH1.doc</w:t>
      </w:r>
    </w:p>
    <w:p>
      <w:pPr>
        <w:sectPr>
          <w:headerReference w:type="default" r:id="rId54"/>
          <w:headerReference w:type="first" r:id="rId55"/>
          <w:footerReference w:type="default" r:id="rId56"/>
          <w:footerReference w:type="first" r:id="rId57"/>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spacing w:lineRule="exact" w:line="240"/>
        <w:jc w:val="both"/>
        <w:rPr>
          <w:rFonts w:ascii="Times New Roman" w:hAnsi="Times New Roman" w:cs="Times New Roman"/>
          <w:b/>
          <w:sz w:val="22"/>
        </w:rPr>
      </w:pPr>
      <w:r>
        <w:rPr>
          <w:rFonts w:cs="Times New Roman" w:ascii="Times New Roman" w:hAnsi="Times New Roman"/>
          <w:sz w:val="22"/>
        </w:rPr>
        <w:t>FORM DATE 11/6/96</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Form #8</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U.S. WITHHOLDING TAX</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t>Party A: Enron Capital &amp; Trade Resources Corp. Party B: Foreign Government, Foreign Government Agency, or International Agency</w:t>
      </w:r>
    </w:p>
    <w:p>
      <w:pPr>
        <w:pStyle w:val="Normal"/>
        <w:keepNext w:val="true"/>
        <w:widowControl/>
        <w:jc w:val="center"/>
        <w:rPr>
          <w:rFonts w:ascii="Times New Roman" w:hAnsi="Times New Roman" w:cs="Times New Roman"/>
          <w:b/>
          <w:sz w:val="22"/>
        </w:rPr>
      </w:pPr>
      <w:r>
        <w:rPr>
          <w:rFonts w:cs="Times New Roman" w:ascii="Times New Roman" w:hAnsi="Times New Roman"/>
          <w:b/>
          <w:sz w:val="22"/>
        </w:rPr>
      </w:r>
    </w:p>
    <w:p>
      <w:pPr>
        <w:pStyle w:val="Normal"/>
        <w:widowControl/>
        <w:spacing w:lineRule="exact" w:line="480"/>
        <w:jc w:val="both"/>
        <w:rPr>
          <w:rFonts w:ascii="Times New Roman" w:hAnsi="Times New Roman" w:cs="Times New Roman"/>
          <w:b/>
          <w:sz w:val="22"/>
        </w:rPr>
      </w:pPr>
      <w:r>
        <w:rPr>
          <w:rFonts w:cs="Times New Roman" w:ascii="Times New Roman" w:hAnsi="Times New Roman"/>
          <w:b/>
          <w:sz w:val="22"/>
        </w:rPr>
        <w:t>Part 2.  Tax Representations.</w:t>
      </w:r>
    </w:p>
    <w:p>
      <w:pPr>
        <w:pStyle w:val="Normal"/>
        <w:widowControl/>
        <w:spacing w:lineRule="exact" w:line="240" w:before="240" w:after="0"/>
        <w:ind w:hanging="720" w:start="720" w:end="0"/>
        <w:jc w:val="both"/>
        <w:rPr/>
      </w:pPr>
      <w:r>
        <w:rPr>
          <w:rFonts w:cs="Times New Roman" w:ascii="Times New Roman" w:hAnsi="Times New Roman"/>
          <w:b/>
          <w:sz w:val="22"/>
        </w:rPr>
        <w:t>(a)</w:t>
        <w:tab/>
        <w:t xml:space="preserve">Payer Representations.  </w:t>
      </w:r>
      <w:r>
        <w:rPr>
          <w:rFonts w:cs="Times New Roman" w:ascii="Times New Roman" w:hAnsi="Times New Roman"/>
          <w:sz w:val="22"/>
        </w:rPr>
        <w:t>For the purpose of Section 3(e), Party A and Party B make the following representation:</w:t>
      </w:r>
    </w:p>
    <w:p>
      <w:pPr>
        <w:pStyle w:val="Normal"/>
        <w:widowControl/>
        <w:spacing w:lineRule="exact" w:line="240" w:before="240" w:after="0"/>
        <w:ind w:start="720" w:end="0"/>
        <w:jc w:val="both"/>
        <w:rPr/>
      </w:pPr>
      <w:r>
        <w:rPr>
          <w:rFonts w:cs="Times New Roman" w:ascii="Times New Roman" w:hAnsi="Times New Roman"/>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rFonts w:cs="Times New Roman" w:ascii="Times New Roman" w:hAnsi="Times New Roman"/>
          <w:i/>
          <w:sz w:val="22"/>
        </w:rPr>
        <w:t>provided</w:t>
      </w:r>
      <w:r>
        <w:rPr>
          <w:rFonts w:cs="Times New Roman" w:ascii="Times New Roman" w:hAnsi="Times New Roman"/>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widowControl/>
        <w:spacing w:lineRule="exact" w:line="240" w:before="240" w:after="0"/>
        <w:ind w:hanging="720" w:start="720" w:end="0"/>
        <w:jc w:val="both"/>
        <w:rPr>
          <w:rFonts w:ascii="Times New Roman" w:hAnsi="Times New Roman" w:cs="Times New Roman"/>
          <w:sz w:val="22"/>
        </w:rPr>
      </w:pPr>
      <w:r>
        <w:rPr>
          <w:rFonts w:cs="Times New Roman" w:ascii="Times New Roman" w:hAnsi="Times New Roman"/>
          <w:b/>
          <w:sz w:val="22"/>
        </w:rPr>
        <w:t>(b)</w:t>
        <w:tab/>
        <w:t>Payee Representations.</w:t>
      </w:r>
      <w:r>
        <w:rPr>
          <w:rFonts w:cs="Times New Roman" w:ascii="Times New Roman" w:hAnsi="Times New Roman"/>
          <w:sz w:val="22"/>
        </w:rPr>
        <w:t xml:space="preserve">  For the purpose of Section 3(f), Party A and Party B make the following representation:</w:t>
      </w:r>
      <w:r>
        <w:rPr>
          <w:rStyle w:val="FootnoteCharacters"/>
          <w:rStyle w:val="FootnoteReference"/>
          <w:rFonts w:cs="Times New Roman" w:ascii="Times New Roman" w:hAnsi="Times New Roman"/>
          <w:sz w:val="22"/>
        </w:rPr>
        <w:footnoteReference w:id="32"/>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widowControl/>
        <w:spacing w:lineRule="exact" w:line="240" w:before="240" w:after="0"/>
        <w:jc w:val="both"/>
        <w:rPr/>
      </w:pPr>
      <w:r>
        <w:rPr>
          <w:rFonts w:cs="Times New Roman" w:ascii="Times New Roman" w:hAnsi="Times New Roman"/>
          <w:sz w:val="22"/>
        </w:rPr>
        <w:t>"</w:t>
      </w:r>
      <w:r>
        <w:rPr>
          <w:rFonts w:cs="Times New Roman" w:ascii="Times New Roman" w:hAnsi="Times New Roman"/>
          <w:b/>
          <w:sz w:val="22"/>
        </w:rPr>
        <w:t>Specified Treaty</w:t>
      </w:r>
      <w:r>
        <w:rPr>
          <w:rFonts w:cs="Times New Roman" w:ascii="Times New Roman" w:hAnsi="Times New Roman"/>
          <w:sz w:val="22"/>
        </w:rPr>
        <w:t>" means the income tax treaty between the United States and [Country in which Party B is resident for treaty purposes].</w:t>
      </w:r>
    </w:p>
    <w:p>
      <w:pPr>
        <w:pStyle w:val="Normal"/>
        <w:widowControl/>
        <w:spacing w:lineRule="exact" w:line="240" w:before="240" w:after="0"/>
        <w:jc w:val="both"/>
        <w:rPr/>
      </w:pPr>
      <w:r>
        <w:rPr>
          <w:rFonts w:cs="Times New Roman" w:ascii="Times New Roman" w:hAnsi="Times New Roman"/>
          <w:sz w:val="22"/>
        </w:rPr>
        <w:t>"</w:t>
      </w:r>
      <w:r>
        <w:rPr>
          <w:rFonts w:cs="Times New Roman" w:ascii="Times New Roman" w:hAnsi="Times New Roman"/>
          <w:b/>
          <w:sz w:val="22"/>
        </w:rPr>
        <w:t>Specified Jurisdiction</w:t>
      </w:r>
      <w:r>
        <w:rPr>
          <w:rFonts w:cs="Times New Roman" w:ascii="Times New Roman" w:hAnsi="Times New Roman"/>
          <w:sz w:val="22"/>
        </w:rPr>
        <w:t>" means, with respect to Party A, [Country in which Party B is resident for treaty purposes].</w:t>
      </w:r>
    </w:p>
    <w:p>
      <w:pPr>
        <w:pStyle w:val="Normal"/>
        <w:widowControl/>
        <w:spacing w:lineRule="exact" w:line="240" w:before="240" w:after="0"/>
        <w:ind w:start="720" w:end="0"/>
        <w:jc w:val="both"/>
        <w:rPr/>
      </w:pPr>
      <w:r>
        <w:rPr>
          <w:rFonts w:cs="Times New Roman" w:ascii="Times New Roman" w:hAnsi="Times New Roman"/>
          <w:sz w:val="22"/>
        </w:rPr>
        <w:t>"</w:t>
      </w:r>
      <w:r>
        <w:rPr>
          <w:rFonts w:cs="Times New Roman" w:ascii="Times New Roman" w:hAnsi="Times New Roman"/>
          <w:b/>
          <w:sz w:val="22"/>
        </w:rPr>
        <w:t>Specified Jurisdiction</w:t>
      </w:r>
      <w:r>
        <w:rPr>
          <w:rFonts w:cs="Times New Roman" w:ascii="Times New Roman" w:hAnsi="Times New Roman"/>
          <w:sz w:val="22"/>
        </w:rPr>
        <w:t>" means, with respect to Party B, the United States.</w:t>
      </w:r>
    </w:p>
    <w:p>
      <w:pPr>
        <w:pStyle w:val="Normal"/>
        <w:widowControl/>
        <w:spacing w:lineRule="exact" w:line="240" w:before="240" w:after="0"/>
        <w:jc w:val="both"/>
        <w:rPr>
          <w:rFonts w:ascii="Times New Roman" w:hAnsi="Times New Roman" w:cs="Times New Roman"/>
          <w:sz w:val="22"/>
        </w:rPr>
      </w:pPr>
      <w:r>
        <w:rPr>
          <w:rFonts w:cs="Times New Roman" w:ascii="Times New Roman" w:hAnsi="Times New Roman"/>
          <w:sz w:val="22"/>
        </w:rPr>
        <w:t>[The following representation is appropriate if Party B is a foreign government:</w:t>
      </w:r>
    </w:p>
    <w:p>
      <w:pPr>
        <w:pStyle w:val="Normal"/>
        <w:widowControl/>
        <w:spacing w:lineRule="exact" w:line="240" w:before="240" w:after="0"/>
        <w:jc w:val="both"/>
        <w:rPr>
          <w:rFonts w:ascii="Times New Roman" w:hAnsi="Times New Roman" w:cs="Times New Roman"/>
          <w:sz w:val="22"/>
        </w:rPr>
      </w:pPr>
      <w:r>
        <w:rPr>
          <w:rFonts w:cs="Times New Roman" w:ascii="Times New Roman" w:hAnsi="Times New Roman"/>
          <w:sz w:val="22"/>
        </w:rPr>
        <w:t>( )</w:t>
        <w:tab/>
        <w:t>The following representations apply to Party B:</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(1)</w:t>
        <w:tab/>
        <w:t>Party B is a foreign sovereign, including</w:t>
      </w:r>
    </w:p>
    <w:p>
      <w:pPr>
        <w:pStyle w:val="Normal"/>
        <w:widowControl/>
        <w:spacing w:lineRule="exact" w:line="240" w:before="240" w:after="0"/>
        <w:ind w:hanging="720" w:start="2160" w:end="0"/>
        <w:jc w:val="both"/>
        <w:rPr>
          <w:rFonts w:ascii="Times New Roman" w:hAnsi="Times New Roman" w:cs="Times New Roman"/>
          <w:sz w:val="22"/>
        </w:rPr>
      </w:pPr>
      <w:r>
        <w:rPr>
          <w:rFonts w:cs="Times New Roman" w:ascii="Times New Roman" w:hAnsi="Times New Roman"/>
          <w:sz w:val="22"/>
        </w:rPr>
        <w:t>(i)</w:t>
        <w:tab/>
        <w:t>any person, body of persons, organization, agency, bureau, fund, instrumentality, or other body that constitutes a governing authority of a foreign country, but excluding any individual acting in a private or personal capacity, or</w:t>
      </w:r>
    </w:p>
    <w:p>
      <w:pPr>
        <w:pStyle w:val="Normal"/>
        <w:widowControl/>
        <w:spacing w:lineRule="exact" w:line="240" w:before="240" w:after="0"/>
        <w:ind w:hanging="720" w:start="2160" w:end="0"/>
        <w:jc w:val="both"/>
        <w:rPr/>
      </w:pPr>
      <w:r>
        <w:rPr>
          <w:rFonts w:cs="Times New Roman" w:ascii="Times New Roman" w:hAnsi="Times New Roman"/>
          <w:sz w:val="22"/>
        </w:rPr>
        <w:t>(ii)</w:t>
        <w:tab/>
        <w:t xml:space="preserve">any entity (a) that is wholly owned and controlled by a single foreign sovereign directly or indirectly through one or more controlled entities, (b) that is organized under the laws of the foreign sovereign by which it is owned, </w:t>
      </w:r>
      <w:r>
        <w:rPr>
          <w:rFonts w:cs="Times New Roman" w:ascii="Times New Roman" w:hAnsi="Times New Roman"/>
          <w:sz w:val="22"/>
          <w:u w:val="single"/>
        </w:rPr>
        <w:t>and</w:t>
      </w:r>
    </w:p>
    <w:p>
      <w:pPr>
        <w:pStyle w:val="Normal"/>
        <w:widowControl/>
        <w:spacing w:lineRule="exact" w:line="240" w:before="240" w:after="0"/>
        <w:ind w:hanging="720" w:start="2160" w:end="0"/>
        <w:jc w:val="both"/>
        <w:rPr>
          <w:rFonts w:ascii="Times New Roman" w:hAnsi="Times New Roman" w:cs="Times New Roman"/>
          <w:sz w:val="22"/>
        </w:rPr>
      </w:pPr>
      <w:r>
        <w:rPr>
          <w:rFonts w:cs="Times New Roman" w:ascii="Times New Roman" w:hAnsi="Times New Roman"/>
          <w:sz w:val="22"/>
        </w:rPr>
        <w:t>(iii)</w:t>
        <w:tab/>
        <w:t>whose assets vest in the foreign sovereign upon distribution</w:t>
      </w:r>
    </w:p>
    <w:p>
      <w:pPr>
        <w:pStyle w:val="Normal"/>
        <w:widowControl/>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(2)</w:t>
        <w:tab/>
        <w:t>All the net earnings of Party B inure to the benefit of a foreign sovereign and none of the net earnings of Party B inure to the benefit of any private person.</w:t>
      </w:r>
    </w:p>
    <w:p>
      <w:pPr>
        <w:pStyle w:val="Normal"/>
        <w:widowControl/>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(3)</w:t>
        <w:tab/>
        <w:t>The Agreement was entered into in the execution of governmental financial or monetary policy (including the implementation or effectuation of such policy).</w:t>
      </w:r>
    </w:p>
    <w:p>
      <w:pPr>
        <w:pStyle w:val="Normal"/>
        <w:widowControl/>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(4)</w:t>
        <w:tab/>
        <w:t>No payment received or to be received by Party B in connection with this Agreement will be in respect of a commercial activity.]</w:t>
      </w:r>
    </w:p>
    <w:p>
      <w:pPr>
        <w:pStyle w:val="Normal"/>
        <w:widowControl/>
        <w:spacing w:lineRule="exact" w:line="240" w:before="240" w:after="0"/>
        <w:ind w:start="90" w:end="0"/>
        <w:jc w:val="both"/>
        <w:rPr>
          <w:rFonts w:ascii="Times New Roman" w:hAnsi="Times New Roman" w:cs="Times New Roman"/>
          <w:sz w:val="22"/>
        </w:rPr>
      </w:pPr>
      <w:r>
        <w:rPr>
          <w:rFonts w:cs="Times New Roman" w:ascii="Times New Roman" w:hAnsi="Times New Roman"/>
          <w:sz w:val="22"/>
        </w:rPr>
        <w:t>[The following representation is appropriate if Party B is an international organization:</w:t>
      </w:r>
    </w:p>
    <w:p>
      <w:pPr>
        <w:pStyle w:val="Normal"/>
        <w:widowControl/>
        <w:spacing w:lineRule="exact" w:line="240" w:before="240" w:after="0"/>
        <w:ind w:start="90" w:end="0"/>
        <w:jc w:val="both"/>
        <w:rPr>
          <w:rFonts w:ascii="Times New Roman" w:hAnsi="Times New Roman" w:cs="Times New Roman"/>
          <w:sz w:val="22"/>
        </w:rPr>
      </w:pPr>
      <w:r>
        <w:rPr>
          <w:rFonts w:cs="Times New Roman" w:ascii="Times New Roman" w:hAnsi="Times New Roman"/>
          <w:sz w:val="22"/>
        </w:rPr>
        <w:t>( )</w:t>
        <w:tab/>
        <w:t>The following representations apply to Party B.</w:t>
      </w:r>
    </w:p>
    <w:p>
      <w:pPr>
        <w:pStyle w:val="Normal"/>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Party B is a public international organization entitled to enjoy privileges, exemptions, and immunities as an international organization under the International Organizations Immunities Act, 22 United States Code Section 288-288f.]</w:t>
      </w:r>
    </w:p>
    <w:p>
      <w:pPr>
        <w:pStyle w:val="Normal"/>
        <w:widowControl/>
        <w:spacing w:lineRule="exact" w:line="240" w:before="240" w:after="0"/>
        <w:ind w:start="90" w:end="0"/>
        <w:jc w:val="both"/>
        <w:rPr>
          <w:rFonts w:ascii="Times New Roman" w:hAnsi="Times New Roman" w:cs="Times New Roman"/>
          <w:sz w:val="22"/>
        </w:rPr>
      </w:pPr>
      <w:r>
        <w:rPr>
          <w:rFonts w:cs="Times New Roman" w:ascii="Times New Roman" w:hAnsi="Times New Roman"/>
          <w:sz w:val="22"/>
        </w:rPr>
        <w:t>[If Party B is a bank, the following representation should be added to the Payee Representations:</w:t>
      </w:r>
    </w:p>
    <w:p>
      <w:pPr>
        <w:pStyle w:val="Normal"/>
        <w:widowControl/>
        <w:spacing w:lineRule="exact" w:line="240" w:before="240" w:after="0"/>
        <w:ind w:start="90" w:end="0"/>
        <w:jc w:val="both"/>
        <w:rPr/>
      </w:pPr>
      <w:r>
        <w:rPr>
          <w:rFonts w:cs="Times New Roman" w:ascii="Times New Roman" w:hAnsi="Times New Roman"/>
          <w:sz w:val="22"/>
        </w:rPr>
        <w:t>( )</w:t>
        <w:tab/>
        <w:t>Party B makes the following represent</w:t>
      </w:r>
      <w:ins w:id="1372" w:author="cstclai" w:date="1999-08-17T16:25:00Z">
        <w:r>
          <w:rPr>
            <w:rFonts w:cs="Times New Roman" w:ascii="Times New Roman" w:hAnsi="Times New Roman"/>
            <w:sz w:val="22"/>
          </w:rPr>
          <w:t>at</w:t>
        </w:r>
      </w:ins>
      <w:r>
        <w:rPr>
          <w:rFonts w:cs="Times New Roman" w:ascii="Times New Roman" w:hAnsi="Times New Roman"/>
          <w:sz w:val="22"/>
        </w:rPr>
        <w:t>ion:</w:t>
      </w:r>
    </w:p>
    <w:p>
      <w:pPr>
        <w:pStyle w:val="Normal"/>
        <w:widowControl/>
        <w:spacing w:lineRule="exact" w:line="240" w:before="240" w:after="0"/>
        <w:ind w:start="90" w:end="0"/>
        <w:jc w:val="both"/>
        <w:rPr>
          <w:rFonts w:ascii="Times New Roman" w:hAnsi="Times New Roman" w:cs="Times New Roman"/>
          <w:sz w:val="22"/>
        </w:rPr>
      </w:pPr>
      <w:r>
        <w:rPr>
          <w:rFonts w:cs="Times New Roman" w:ascii="Times New Roman" w:hAnsi="Times New Roman"/>
          <w:sz w:val="22"/>
        </w:rPr>
        <w:t>It is not entering into this Agreement in the ordinary course of its business of making loans.]</w:t>
      </w:r>
    </w:p>
    <w:p>
      <w:pPr>
        <w:pStyle w:val="Normal"/>
        <w:keepNext w:val="true"/>
        <w:widowControl/>
        <w:spacing w:lineRule="exact" w:line="240" w:before="240" w:after="0"/>
        <w:ind w:hanging="720" w:start="720" w:end="0"/>
        <w:jc w:val="both"/>
        <w:rPr>
          <w:rFonts w:ascii="Times New Roman" w:hAnsi="Times New Roman" w:cs="Times New Roman"/>
          <w:b/>
          <w:sz w:val="22"/>
        </w:rPr>
      </w:pPr>
      <w:r>
        <w:rPr>
          <w:rFonts w:cs="Times New Roman" w:ascii="Times New Roman" w:hAnsi="Times New Roman"/>
          <w:b/>
          <w:sz w:val="22"/>
        </w:rPr>
        <w:t>Part 3.</w:t>
        <w:tab/>
        <w:t>Agreement to Deliver Documents</w:t>
      </w:r>
    </w:p>
    <w:p>
      <w:pPr>
        <w:pStyle w:val="Normal"/>
        <w:keepNext w:val="true"/>
        <w:widowContro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For the purpose of Section 4(a), the Tax forms, documents, or certif</w:t>
      </w:r>
      <w:ins w:id="1373" w:author="cstclai" w:date="1999-08-17T16:25:00Z">
        <w:r>
          <w:rPr>
            <w:rFonts w:cs="Times New Roman" w:ascii="Times New Roman" w:hAnsi="Times New Roman"/>
            <w:sz w:val="22"/>
          </w:rPr>
          <w:t>ic</w:t>
        </w:r>
      </w:ins>
      <w:r>
        <w:rPr>
          <w:rFonts w:cs="Times New Roman" w:ascii="Times New Roman" w:hAnsi="Times New Roman"/>
          <w:sz w:val="22"/>
        </w:rPr>
        <w:t>ates to be delivered are:</w:t>
      </w:r>
      <w:r>
        <w:rPr>
          <w:rStyle w:val="FootnoteCharacters"/>
          <w:rStyle w:val="FootnoteReference"/>
          <w:rFonts w:cs="Times New Roman" w:ascii="Times New Roman" w:hAnsi="Times New Roman"/>
          <w:sz w:val="22"/>
        </w:rPr>
        <w:footnoteReference w:id="33"/>
      </w:r>
    </w:p>
    <w:p>
      <w:pPr>
        <w:pStyle w:val="Normal"/>
        <w:widowControl/>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(a)</w:t>
        <w:tab/>
        <w:t>Party B agrees to complete (accurately and in a manner reasonably satisfactory to Party A), execute, and deliver to Party A a United States Internal Revenue Service Form 1001, or any successor form, (i) Before the first Scheduled Payment Date under this Agreement, before December 31st of each third successive calendar year, (ii) before the first Scheduled Payment Date of each successive taxable year of Party B, (iii) promptly upon reasonable demand by Party A, and (iv) promptly upon learning that any such form previously provided by Party B has become obsolete or incorrect.</w:t>
      </w:r>
    </w:p>
    <w:p>
      <w:pPr>
        <w:pStyle w:val="Normal"/>
        <w:widowControl/>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(b)</w:t>
        <w:tab/>
        <w:t>Party B agrees to complete (accurately and in a manner reasonably satisfactory to Party A), execute, and deliver to Party A in duplicate a United States Internal Revenue Service Form W-8, or any successor form, (i) Before the first Scheduled Payment Date under this Agreement, before December 31st of each second successive calendar year, (ii) before the first Scheduled Payment Date of each successive taxable year of Party B, (iii) promptly upon reasonable demand by Party A, and (iv) promptly upon learning that any such form previously provided by Party B has become obsolete or incorrect.</w:t>
      </w:r>
      <w:r>
        <w:rPr>
          <w:rStyle w:val="FootnoteCharacters"/>
          <w:rStyle w:val="FootnoteReference"/>
          <w:rFonts w:cs="Times New Roman" w:ascii="Times New Roman" w:hAnsi="Times New Roman"/>
          <w:sz w:val="22"/>
        </w:rPr>
        <w:footnoteReference w:id="34"/>
      </w:r>
    </w:p>
    <w:p>
      <w:pPr>
        <w:pStyle w:val="Normal"/>
        <w:widowControl/>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(c)</w:t>
        <w:tab/>
        <w:t>Party B agrees to complete (accurately and in a manner reasonably satisfactory to Party A), execute, and deliver to Party A in duplicate a United States Internal Revenue Service Form 8709, or any successor form, (i) Before the first Scheduled Payment Date under this Agreement, (ii) before the first Scheduled Payment Date of each successive taxable year of Party B, (iii) promptly upon reasonable demand by Party A, and (iv) promptly upon learning that any such form previously provided by Party B has become obsolete or incorrect.</w:t>
      </w:r>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r>
    </w:p>
    <w:p>
      <w:pPr>
        <w:pStyle w:val="Normal"/>
        <w:widowControl/>
        <w:spacing w:lineRule="exact" w:line="240"/>
        <w:jc w:val="both"/>
        <w:rPr>
          <w:rFonts w:ascii="Times New Roman" w:hAnsi="Times New Roman" w:cs="Times New Roman"/>
          <w:sz w:val="22"/>
          <w:del w:id="1375" w:author="cstclai" w:date="1999-08-17T16:25:00Z"/>
        </w:rPr>
      </w:pPr>
      <w:del w:id="1374" w:author="cstclai" w:date="1999-08-17T16:25:00Z">
        <w:r>
          <w:rPr>
            <w:rFonts w:cs="Times New Roman" w:ascii="Times New Roman" w:hAnsi="Times New Roman"/>
            <w:sz w:val="22"/>
          </w:rPr>
        </w:r>
      </w:del>
    </w:p>
    <w:p>
      <w:pPr>
        <w:pStyle w:val="Normal"/>
        <w:widowControl/>
        <w:spacing w:lineRule="exact" w:line="240"/>
        <w:jc w:val="both"/>
        <w:rPr>
          <w:rFonts w:ascii="Times New Roman" w:hAnsi="Times New Roman" w:cs="Times New Roman"/>
          <w:sz w:val="22"/>
          <w:del w:id="1377" w:author="cstclai" w:date="1999-08-17T16:25:00Z"/>
        </w:rPr>
      </w:pPr>
      <w:del w:id="1376" w:author="cstclai" w:date="1999-08-17T16:25:00Z">
        <w:r>
          <w:rPr>
            <w:rFonts w:cs="Times New Roman" w:ascii="Times New Roman" w:hAnsi="Times New Roman"/>
            <w:sz w:val="22"/>
          </w:rPr>
        </w:r>
      </w:del>
    </w:p>
    <w:p>
      <w:pPr>
        <w:pStyle w:val="Normal"/>
        <w:widowControl/>
        <w:spacing w:lineRule="exact" w:line="240"/>
        <w:jc w:val="both"/>
        <w:rPr>
          <w:rFonts w:ascii="Times New Roman" w:hAnsi="Times New Roman" w:cs="Times New Roman"/>
          <w:sz w:val="22"/>
        </w:rPr>
      </w:pPr>
      <w:r>
        <w:rPr>
          <w:rFonts w:cs="Times New Roman" w:ascii="Times New Roman" w:hAnsi="Times New Roman"/>
          <w:sz w:val="22"/>
        </w:rPr>
        <w:t>Form ISDAEXH1.doc</w:t>
      </w:r>
    </w:p>
    <w:p>
      <w:pPr>
        <w:pStyle w:val="Justified"/>
        <w:widowControl/>
        <w:spacing w:lineRule="exact" w:line="240" w:before="0" w:after="0"/>
        <w:rPr>
          <w:rFonts w:ascii="Times New Roman" w:hAnsi="Times New Roman" w:cs="Times New Roman"/>
          <w:b/>
        </w:rPr>
      </w:pPr>
      <w:r>
        <w:rPr>
          <w:rFonts w:cs="Times New Roman" w:ascii="Times New Roman" w:hAnsi="Times New Roman"/>
        </w:rPr>
        <w:t>FORM DATE 11/6/96</w:t>
      </w:r>
    </w:p>
    <w:p>
      <w:pPr>
        <w:pStyle w:val="Normal"/>
        <w:widowControl/>
        <w:rPr>
          <w:rFonts w:ascii="Times New Roman" w:hAnsi="Times New Roman" w:cs="Times New Roman"/>
          <w:b/>
          <w:sz w:val="22"/>
        </w:rPr>
      </w:pPr>
      <w:r>
        <w:rPr>
          <w:rFonts w:cs="Times New Roman" w:ascii="Times New Roman" w:hAnsi="Times New Roman"/>
          <w:b/>
          <w:sz w:val="22"/>
        </w:rPr>
      </w:r>
    </w:p>
    <w:p>
      <w:pPr>
        <w:pStyle w:val="Normal"/>
        <w:keepLines/>
        <w:widowControl/>
        <w:spacing w:lineRule="exact" w:line="240"/>
        <w:jc w:val="center"/>
        <w:rPr>
          <w:rFonts w:ascii="Times New Roman" w:hAnsi="Times New Roman" w:cs="Times New Roman"/>
          <w:sz w:val="22"/>
        </w:rPr>
      </w:pPr>
      <w:r>
        <w:rPr>
          <w:rFonts w:cs="Times New Roman" w:ascii="Times New Roman" w:hAnsi="Times New Roman"/>
          <w:sz w:val="22"/>
        </w:rPr>
      </w:r>
    </w:p>
    <w:sectPr>
      <w:headerReference w:type="default" r:id="rId58"/>
      <w:headerReference w:type="first" r:id="rId59"/>
      <w:footerReference w:type="default" r:id="rId60"/>
      <w:footerReference w:type="first" r:id="rId61"/>
      <w:footnotePr>
        <w:numFmt w:val="decimal"/>
      </w:footnotePr>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Dutch Roman   Roman 8) (FW">
    <w:altName w:val=" Por"/>
    <w:charset w:val="00" w:characterSet="windows-1252"/>
    <w:family w:val="roman"/>
    <w:pitch w:val="default"/>
  </w:font>
  <w:font w:name="Courier">
    <w:altName w:val="Courier New"/>
    <w:charset w:val="00" w:characterSet="windows-1252"/>
    <w:family w:val="modern"/>
    <w:pitch w:val="default"/>
  </w:font>
  <w:font w:name="MS LineDraw">
    <w:charset w:val="0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Times New Roman" w:hAnsi="Times New Roman" w:cs="Times New Roman"/>
        <w:ins w:id="191" w:author="cstclai" w:date="1999-08-17T16:25:00Z"/>
      </w:rPr>
    </w:pPr>
    <w:ins w:id="190" w:author="cstclai" w:date="1999-08-17T16:25:00Z">
      <w:r>
        <w:rPr>
          <w:rFonts w:cs="Times New Roman" w:ascii="Times New Roman" w:hAnsi="Times New Roman"/>
        </w:rPr>
        <w:t>Annex A</w:t>
      </w:r>
    </w:ins>
  </w:p>
  <w:p>
    <w:pPr>
      <w:pStyle w:val="Footer"/>
      <w:widowControl/>
      <w:jc w:val="center"/>
      <w:rPr/>
    </w:pPr>
    <w:ins w:id="192" w:author="cstclai" w:date="1999-08-17T16:25:00Z">
      <w:r>
        <w:rPr>
          <w:rFonts w:cs="Times New Roman" w:ascii="Times New Roman" w:hAnsi="Times New Roman"/>
        </w:rPr>
        <w:t xml:space="preserve">Page </w:t>
      </w:r>
    </w:ins>
    <w:ins w:id="193" w:author="cstclai" w:date="1999-08-17T16:25:00Z">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10</w:t>
      </w:r>
      <w:r>
        <w:rPr>
          <w:rFonts w:cs="Times New Roman" w:ascii="Times New Roman" w:hAnsi="Times New Roman"/>
        </w:rPr>
        <w:fldChar w:fldCharType="end"/>
      </w:r>
    </w:ins>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Times New Roman" w:hAnsi="Times New Roman" w:cs="Times New Roman"/>
        <w:sz w:val="24"/>
        <w:del w:id="988" w:author="cstclai" w:date="1999-08-17T16:25:00Z"/>
      </w:rPr>
    </w:pPr>
    <w:del w:id="987" w:author="cstclai" w:date="1999-08-17T16:25:00Z">
      <w:r>
        <w:rPr>
          <w:rFonts w:cs="Times New Roman" w:ascii="Times New Roman" w:hAnsi="Times New Roman"/>
          <w:sz w:val="24"/>
        </w:rPr>
        <w:delText>Annex C</w:delText>
      </w:r>
    </w:del>
  </w:p>
  <w:p>
    <w:pPr>
      <w:pStyle w:val="Footer"/>
      <w:widowControl/>
      <w:jc w:val="center"/>
      <w:rPr>
        <w:rFonts w:ascii="Times New Roman" w:hAnsi="Times New Roman" w:cs="Times New Roman"/>
      </w:rPr>
    </w:pPr>
    <w:del w:id="989" w:author="cstclai" w:date="1999-08-17T16:25:00Z">
      <w:r>
        <w:rPr>
          <w:rFonts w:cs="Times New Roman" w:ascii="Times New Roman" w:hAnsi="Times New Roman"/>
        </w:rPr>
        <w:fldChar w:fldCharType="begin"/>
      </w:r>
      <w:r>
        <w:rPr>
          <w:rFonts w:cs="Times New Roman" w:ascii="Times New Roman" w:hAnsi="Times New Roman"/>
        </w:rPr>
        <w:delInstrText xml:space="preserve"> PAGE </w:delInstrText>
      </w:r>
      <w:r>
        <w:rPr>
          <w:rFonts w:cs="Times New Roman" w:ascii="Times New Roman" w:hAnsi="Times New Roman"/>
        </w:rPr>
        <w:fldChar w:fldCharType="separate"/>
      </w:r>
      <w:r>
        <w:rPr>
          <w:rFonts w:cs="Times New Roman" w:ascii="Times New Roman" w:hAnsi="Times New Roman"/>
        </w:rPr>
        <w:delText>1</w:delText>
      </w:r>
      <w:r>
        <w:rPr>
          <w:rFonts w:cs="Times New Roman" w:ascii="Times New Roman" w:hAnsi="Times New Roman"/>
        </w:rPr>
        <w:fldChar w:fldCharType="end"/>
      </w:r>
    </w:del>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680" w:leader="none"/>
        <w:tab w:val="right" w:pos="9360" w:leader="none"/>
      </w:tabs>
      <w:spacing w:lineRule="exact" w:line="240"/>
      <w:ind w:end="-1440"/>
      <w:rPr>
        <w:rFonts w:ascii="Times New Roman" w:hAnsi="Times New Roman" w:cs="Times New Roman"/>
        <w:lang w:val="en-CA"/>
        <w:del w:id="1017" w:author="cstclai" w:date="1999-08-17T16:25:00Z"/>
      </w:rPr>
    </w:pPr>
    <w:del w:id="1016" w:author="cstclai" w:date="1999-08-17T16:25:00Z">
      <w:r>
        <w:rPr>
          <w:rFonts w:cs="Times New Roman" w:ascii="Times New Roman" w:hAnsi="Times New Roman"/>
        </w:rPr>
        <w:delText>Exhibit A</w:delText>
      </w:r>
    </w:del>
  </w:p>
  <w:p>
    <w:pPr>
      <w:pStyle w:val="Normal"/>
      <w:widowControl/>
      <w:tabs>
        <w:tab w:val="clear" w:pos="720"/>
        <w:tab w:val="center" w:pos="4680" w:leader="none"/>
        <w:tab w:val="right" w:pos="9360" w:leader="none"/>
      </w:tabs>
      <w:spacing w:lineRule="exact" w:line="240"/>
      <w:ind w:end="-1440"/>
      <w:rPr/>
    </w:pPr>
    <w:del w:id="1018" w:author="cstclai" w:date="1999-08-17T16:25:00Z">
      <w:r>
        <w:rPr>
          <w:rFonts w:cs="Times New Roman" w:ascii="Times New Roman" w:hAnsi="Times New Roman"/>
        </w:rPr>
        <w:delText>Page</w:delText>
      </w:r>
    </w:del>
    <w:del w:id="1019" w:author="cstclai" w:date="1999-08-17T16:25:00Z">
      <w:r>
        <w:rPr>
          <w:rFonts w:cs="Times New Roman" w:ascii="Times New Roman" w:hAnsi="Times New Roman"/>
        </w:rPr>
        <w:fldChar w:fldCharType="begin"/>
      </w:r>
      <w:r>
        <w:rPr>
          <w:rFonts w:cs="Times New Roman" w:ascii="Times New Roman" w:hAnsi="Times New Roman"/>
        </w:rPr>
        <w:delInstrText xml:space="preserve"> PAGE </w:delInstrText>
      </w:r>
      <w:r>
        <w:rPr>
          <w:rFonts w:cs="Times New Roman" w:ascii="Times New Roman" w:hAnsi="Times New Roman"/>
        </w:rPr>
        <w:fldChar w:fldCharType="separate"/>
      </w:r>
      <w:r>
        <w:rPr>
          <w:rFonts w:cs="Times New Roman" w:ascii="Times New Roman" w:hAnsi="Times New Roman"/>
        </w:rPr>
        <w:delText>3</w:delText>
      </w:r>
      <w:r>
        <w:rPr>
          <w:rFonts w:cs="Times New Roman" w:ascii="Times New Roman" w:hAnsi="Times New Roman"/>
        </w:rPr>
        <w:fldChar w:fldCharType="end"/>
      </w:r>
    </w:del>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Times New Roman" w:hAnsi="Times New Roman" w:cs="Times New Roman"/>
        <w:del w:id="1195" w:author="cstclai" w:date="1999-08-17T16:25:00Z"/>
      </w:rPr>
    </w:pPr>
    <w:del w:id="1194" w:author="cstclai" w:date="1999-08-17T16:25:00Z">
      <w:r>
        <w:rPr>
          <w:rFonts w:cs="Times New Roman" w:ascii="Times New Roman" w:hAnsi="Times New Roman"/>
        </w:rPr>
        <w:delText>Exhibit __A</w:delText>
      </w:r>
    </w:del>
  </w:p>
  <w:p>
    <w:pPr>
      <w:pStyle w:val="Footer"/>
      <w:widowControl/>
      <w:jc w:val="center"/>
      <w:rPr/>
    </w:pPr>
    <w:del w:id="1196" w:author="cstclai" w:date="1999-08-17T16:25:00Z">
      <w:r>
        <w:rPr>
          <w:rFonts w:cs="Times New Roman" w:ascii="Times New Roman" w:hAnsi="Times New Roman"/>
        </w:rPr>
        <w:delText xml:space="preserve">Page </w:delText>
      </w:r>
    </w:del>
    <w:del w:id="1197" w:author="cstclai" w:date="1999-08-17T16:25:00Z">
      <w:r>
        <w:rPr>
          <w:rFonts w:cs="Times New Roman" w:ascii="Times New Roman" w:hAnsi="Times New Roman"/>
        </w:rPr>
        <w:fldChar w:fldCharType="begin"/>
      </w:r>
      <w:r>
        <w:rPr>
          <w:rFonts w:cs="Times New Roman" w:ascii="Times New Roman" w:hAnsi="Times New Roman"/>
        </w:rPr>
        <w:delInstrText xml:space="preserve"> PAGE </w:delInstrText>
      </w:r>
      <w:r>
        <w:rPr>
          <w:rFonts w:cs="Times New Roman" w:ascii="Times New Roman" w:hAnsi="Times New Roman"/>
        </w:rPr>
        <w:fldChar w:fldCharType="separate"/>
      </w:r>
      <w:r>
        <w:rPr>
          <w:rFonts w:cs="Times New Roman" w:ascii="Times New Roman" w:hAnsi="Times New Roman"/>
        </w:rPr>
        <w:delText>3</w:delText>
      </w:r>
      <w:r>
        <w:rPr>
          <w:rFonts w:cs="Times New Roman" w:ascii="Times New Roman" w:hAnsi="Times New Roman"/>
        </w:rPr>
        <w:fldChar w:fldCharType="end"/>
      </w:r>
    </w:del>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Times New Roman" w:hAnsi="Times New Roman" w:cs="Times New Roman"/>
        <w:ins w:id="1348" w:author="cstclai" w:date="1999-08-17T16:25:00Z"/>
      </w:rPr>
    </w:pPr>
    <w:del w:id="1346" w:author="cstclai" w:date="1999-08-17T16:25:00Z">
      <w:r>
        <w:rPr/>
        <w:delText>-2-</w:delText>
      </w:r>
    </w:del>
    <w:ins w:id="1347" w:author="cstclai" w:date="1999-08-17T16:25:00Z">
      <w:r>
        <w:rPr>
          <w:rFonts w:cs="Times New Roman" w:ascii="Times New Roman" w:hAnsi="Times New Roman"/>
        </w:rPr>
        <w:t>Schedule 1</w:t>
      </w:r>
    </w:ins>
  </w:p>
  <w:p>
    <w:pPr>
      <w:pStyle w:val="Footer"/>
      <w:widowControl/>
      <w:jc w:val="center"/>
      <w:rPr/>
    </w:pPr>
    <w:ins w:id="1349" w:author="cstclai" w:date="1999-08-17T16:25:00Z">
      <w:r>
        <w:rPr>
          <w:rFonts w:cs="Times New Roman" w:ascii="Times New Roman" w:hAnsi="Times New Roman"/>
        </w:rPr>
        <w:t xml:space="preserve">Page </w:t>
      </w:r>
    </w:ins>
    <w:ins w:id="1350" w:author="cstclai" w:date="1999-08-17T16:25:00Z">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ins>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center"/>
      <w:rPr/>
    </w:pPr>
    <w:r>
      <w:rPr/>
      <w:t>-2-</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exact" w:line="240"/>
      <w:rPr>
        <w:rFonts w:ascii="MS LineDraw" w:hAnsi="MS LineDraw" w:cs="MS LineDraw"/>
        <w:sz w:val="14"/>
      </w:rPr>
    </w:pPr>
    <w:r>
      <w:rPr>
        <w:rFonts w:cs="MS LineDraw" w:ascii="MS LineDraw" w:hAnsi="MS LineDraw"/>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lang w:val="en-CA"/>
      </w:rPr>
    </w:pPr>
    <w:del w:id="389" w:author="cstclai" w:date="1999-08-17T16:25:00Z">
      <w:r>
        <w:rPr>
          <w:rFonts w:cs="Times New Roman" w:ascii="Times New Roman" w:hAnsi="Times New Roman"/>
        </w:rPr>
        <w:delText>Exhibit A</w:delText>
      </w:r>
    </w:del>
  </w:p>
  <w:p>
    <w:pPr>
      <w:pStyle w:val="Normal"/>
      <w:widowControl/>
      <w:jc w:val="center"/>
      <w:rPr>
        <w:rFonts w:ascii="Times New Roman" w:hAnsi="Times New Roman" w:cs="Times New Roman"/>
        <w:del w:id="391" w:author="cstclai" w:date="1999-08-17T16:25:00Z"/>
      </w:rPr>
    </w:pPr>
    <w:del w:id="390" w:author="cstclai" w:date="1999-08-17T16:25:00Z">
      <w:r>
        <w:rPr>
          <w:rFonts w:cs="Times New Roman" w:ascii="Times New Roman" w:hAnsi="Times New Roman"/>
        </w:rPr>
        <w:delText>to Paragraph 13</w:delText>
      </w:r>
    </w:del>
  </w:p>
  <w:p>
    <w:pPr>
      <w:pStyle w:val="Normal"/>
      <w:widowControl/>
      <w:jc w:val="center"/>
      <w:rPr>
        <w:rFonts w:ascii="Times New Roman" w:hAnsi="Times New Roman" w:cs="Times New Roman"/>
        <w:del w:id="393" w:author="cstclai" w:date="1999-08-17T16:25:00Z"/>
      </w:rPr>
    </w:pPr>
    <w:del w:id="392" w:author="cstclai" w:date="1999-08-17T16:25:00Z">
      <w:r>
        <w:rPr>
          <w:rFonts w:cs="Times New Roman" w:ascii="Times New Roman" w:hAnsi="Times New Roman"/>
        </w:rPr>
        <w:delText>of Annex A</w:delText>
      </w:r>
    </w:del>
  </w:p>
  <w:p>
    <w:pPr>
      <w:pStyle w:val="Normal"/>
      <w:rPr/>
    </w:pPr>
    <w:del w:id="394" w:author="cstclai" w:date="1999-08-17T16:25:00Z">
      <w:r>
        <w:rPr>
          <w:rFonts w:cs="Times New Roman" w:ascii="Times New Roman" w:hAnsi="Times New Roman"/>
        </w:rPr>
        <w:delText xml:space="preserve">Page </w:delText>
      </w:r>
    </w:del>
    <w:del w:id="395" w:author="cstclai" w:date="1999-08-17T16:25:00Z">
      <w:r>
        <w:rPr>
          <w:rFonts w:cs="Times New Roman" w:ascii="Times New Roman" w:hAnsi="Times New Roman"/>
        </w:rPr>
        <w:fldChar w:fldCharType="begin"/>
      </w:r>
      <w:r>
        <w:rPr>
          <w:rFonts w:cs="Times New Roman" w:ascii="Times New Roman" w:hAnsi="Times New Roman"/>
        </w:rPr>
        <w:delInstrText xml:space="preserve"> PAGE </w:delInstrText>
      </w:r>
      <w:r>
        <w:rPr>
          <w:rFonts w:cs="Times New Roman" w:ascii="Times New Roman" w:hAnsi="Times New Roman"/>
        </w:rPr>
        <w:fldChar w:fldCharType="separate"/>
      </w:r>
      <w:r>
        <w:rPr>
          <w:rFonts w:cs="Times New Roman" w:ascii="Times New Roman" w:hAnsi="Times New Roman"/>
        </w:rPr>
        <w:delText>3</w:delText>
      </w:r>
      <w:r>
        <w:rPr>
          <w:rFonts w:cs="Times New Roman" w:ascii="Times New Roman" w:hAnsi="Times New Roman"/>
        </w:rPr>
        <w:fldChar w:fldCharType="end"/>
      </w:r>
    </w:del>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exact" w:line="240"/>
      <w:jc w:val="center"/>
      <w:rPr/>
    </w:pPr>
    <w:ins w:id="1355" w:author="cstclai" w:date="1999-08-17T16:25:00Z">
      <w:r>
        <w:rPr>
          <w:sz w:val="26"/>
        </w:rPr>
        <w:t>-</w:t>
      </w:r>
    </w:ins>
    <w:ins w:id="1356" w:author="cstclai" w:date="1999-08-17T16:25:00Z">
      <w:r>
        <w:rPr/>
        <w:t>2</w:t>
      </w:r>
    </w:ins>
    <w:ins w:id="1357" w:author="cstclai" w:date="1999-08-17T16:25:00Z">
      <w:r>
        <w:rPr>
          <w:sz w:val="26"/>
        </w:rPr>
        <w:t>-</w:t>
      </w:r>
    </w:ins>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del w:id="1358" w:author="cstclai" w:date="1999-08-17T16:25:00Z">
      <w:r>
        <w:rPr>
          <w:rFonts w:cs="Courier" w:ascii="Courier" w:hAnsi="Courier"/>
          <w:sz w:val="14"/>
        </w:rPr>
        <w:delText>ACF/ENRON SWAP SF 1-6/FORM-4.doc/</w:delText>
      </w:r>
    </w:del>
    <w:del w:id="1359" w:author="cstclai" w:date="1999-08-17T16:25:00Z">
      <w:r>
        <w:rPr>
          <w:rFonts w:cs="Courier" w:ascii="Courier" w:hAnsi="Courier"/>
          <w:sz w:val="14"/>
        </w:rPr>
        <w:fldChar w:fldCharType="begin"/>
      </w:r>
      <w:r>
        <w:rPr>
          <w:sz w:val="14"/>
          <w:rFonts w:cs="Courier" w:ascii="Courier" w:hAnsi="Courier"/>
        </w:rPr>
        <w:delInstrText xml:space="preserve"> DATE \@"MMMM\ d', 'yyyy" </w:delInstrText>
      </w:r>
      <w:r>
        <w:rPr>
          <w:sz w:val="14"/>
          <w:rFonts w:cs="Courier" w:ascii="Courier" w:hAnsi="Courier"/>
        </w:rPr>
        <w:fldChar w:fldCharType="separate"/>
      </w:r>
      <w:r>
        <w:rPr>
          <w:sz w:val="14"/>
          <w:rFonts w:cs="Courier" w:ascii="Courier" w:hAnsi="Courier"/>
        </w:rPr>
        <w:delText>September 28, 2025</w:delText>
      </w:r>
      <w:r>
        <w:rPr>
          <w:sz w:val="14"/>
          <w:rFonts w:cs="Courier" w:ascii="Courier" w:hAnsi="Courier"/>
        </w:rPr>
        <w:fldChar w:fldCharType="end"/>
      </w:r>
    </w:del>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exact" w:line="240"/>
      <w:jc w:val="center"/>
      <w:rPr>
        <w:del w:id="1363" w:author="cstclai" w:date="1999-08-17T16:25:00Z"/>
      </w:rPr>
    </w:pPr>
    <w:del w:id="1360" w:author="cstclai" w:date="1999-08-17T16:25:00Z">
      <w:r>
        <w:rPr>
          <w:sz w:val="26"/>
        </w:rPr>
        <w:delText>-</w:delText>
      </w:r>
    </w:del>
    <w:del w:id="1361" w:author="cstclai" w:date="1999-08-17T16:25:00Z">
      <w:r>
        <w:rPr/>
        <w:delText>2</w:delText>
      </w:r>
    </w:del>
    <w:del w:id="1362" w:author="cstclai" w:date="1999-08-17T16:25:00Z">
      <w:r>
        <w:rPr>
          <w:sz w:val="26"/>
        </w:rPr>
        <w:delText>-</w:delText>
      </w:r>
    </w:del>
  </w:p>
  <w:p>
    <w:pPr>
      <w:pStyle w:val="Normal"/>
      <w:widowControl/>
      <w:rPr>
        <w:sz w:val="26"/>
      </w:rPr>
    </w:pPr>
    <w:r>
      <w:rPr>
        <w:sz w:val="26"/>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exact" w:line="240"/>
      <w:jc w:val="center"/>
      <w:rPr/>
    </w:pPr>
    <w:r>
      <w:rPr>
        <w:sz w:val="26"/>
      </w:rPr>
      <w:t>-</w:t>
    </w:r>
    <w:r>
      <w:rPr/>
      <w:t>2</w:t>
    </w:r>
    <w:r>
      <w:rPr>
        <w:sz w:val="26"/>
      </w:rPr>
      <w:t>-</w:t>
    </w:r>
  </w:p>
  <w:p>
    <w:pPr>
      <w:pStyle w:val="Normal"/>
      <w:widowControl/>
      <w:rPr>
        <w:sz w:val="8"/>
      </w:rPr>
    </w:pPr>
    <w:r>
      <w:rPr>
        <w:sz w:val="8"/>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exact" w:line="240" w:before="480" w:after="0"/>
      <w:rPr>
        <w:rFonts w:ascii="MS LineDraw" w:hAnsi="MS LineDraw" w:cs="MS LineDraw"/>
        <w:sz w:val="14"/>
      </w:rPr>
    </w:pPr>
    <w:r>
      <w:rPr>
        <w:rFonts w:cs="MS LineDraw" w:ascii="MS LineDraw" w:hAnsi="MS LineDraw"/>
        <w:sz w:val="14"/>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exact" w:line="240"/>
      <w:jc w:val="center"/>
      <w:rPr/>
    </w:pPr>
    <w:r>
      <w:rPr>
        <w:sz w:val="26"/>
      </w:rPr>
      <w:t>-</w:t>
    </w:r>
    <w:r>
      <w:rPr/>
      <w:t>2</w:t>
    </w:r>
    <w:r>
      <w:rPr>
        <w:sz w:val="26"/>
      </w:rPr>
      <w:t>-</w:t>
    </w:r>
  </w:p>
  <w:p>
    <w:pPr>
      <w:pStyle w:val="Normal"/>
      <w:widowControl/>
      <w:rPr>
        <w:sz w:val="8"/>
      </w:rPr>
    </w:pPr>
    <w:r>
      <w:rPr>
        <w:sz w:val="8"/>
      </w:rPr>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exact" w:line="240" w:before="480" w:after="0"/>
      <w:rPr>
        <w:rFonts w:ascii="MS LineDraw" w:hAnsi="MS LineDraw" w:cs="MS LineDraw"/>
        <w:sz w:val="14"/>
      </w:rPr>
    </w:pPr>
    <w:r>
      <w:rPr>
        <w:rFonts w:cs="MS LineDraw" w:ascii="MS LineDraw" w:hAnsi="MS LineDraw"/>
        <w:sz w:val="14"/>
      </w:rPr>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exact" w:line="240"/>
      <w:jc w:val="center"/>
      <w:rPr>
        <w:ins w:id="1371" w:author="cstclai" w:date="1999-08-17T16:25:00Z"/>
      </w:rPr>
    </w:pPr>
    <w:ins w:id="1368" w:author="cstclai" w:date="1999-08-17T16:25:00Z">
      <w:r>
        <w:rPr>
          <w:sz w:val="26"/>
        </w:rPr>
        <w:t>-</w:t>
      </w:r>
    </w:ins>
    <w:ins w:id="1369" w:author="cstclai" w:date="1999-08-17T16:25:00Z">
      <w:r>
        <w:rPr/>
        <w:t>2</w:t>
      </w:r>
    </w:ins>
    <w:ins w:id="1370" w:author="cstclai" w:date="1999-08-17T16:25:00Z">
      <w:r>
        <w:rPr>
          <w:sz w:val="26"/>
        </w:rPr>
        <w:t>-</w:t>
      </w:r>
    </w:ins>
  </w:p>
  <w:p>
    <w:pPr>
      <w:pStyle w:val="Normal"/>
      <w:widowControl/>
      <w:rPr>
        <w:sz w:val="8"/>
      </w:rPr>
    </w:pPr>
    <w:r>
      <w:rPr>
        <w:sz w:val="8"/>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exact" w:line="240" w:before="480" w:after="0"/>
      <w:rPr>
        <w:rFonts w:ascii="MS LineDraw" w:hAnsi="MS LineDraw" w:cs="MS LineDraw"/>
        <w:sz w:val="14"/>
      </w:rPr>
    </w:pPr>
    <w:r>
      <w:rPr>
        <w:rFonts w:cs="MS LineDraw" w:ascii="MS LineDraw" w:hAnsi="MS LineDraw"/>
        <w:sz w:val="14"/>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exact" w:line="240"/>
      <w:jc w:val="center"/>
      <w:rPr/>
    </w:pPr>
    <w:r>
      <w:rPr>
        <w:sz w:val="26"/>
      </w:rPr>
      <w:t>-</w:t>
    </w:r>
    <w:r>
      <w:rPr/>
      <w:t>2</w:t>
    </w:r>
    <w:r>
      <w:rPr>
        <w:sz w:val="26"/>
      </w:rPr>
      <w:t>-</w:t>
    </w:r>
  </w:p>
  <w:p>
    <w:pPr>
      <w:pStyle w:val="Normal"/>
      <w:widowControl/>
      <w:rPr>
        <w:sz w:val="8"/>
      </w:rPr>
    </w:pPr>
    <w:r>
      <w:rPr>
        <w:sz w:val="8"/>
      </w:rPr>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center"/>
      <w:rPr>
        <w:rFonts w:ascii="Times New Roman" w:hAnsi="Times New Roman" w:cs="Times New Roman"/>
        <w:ins w:id="407" w:author="cstclai" w:date="1999-08-17T16:25:00Z"/>
      </w:rPr>
    </w:pPr>
    <w:ins w:id="406" w:author="cstclai" w:date="1999-08-17T16:25:00Z">
      <w:r>
        <w:rPr>
          <w:rFonts w:cs="Times New Roman" w:ascii="Times New Roman" w:hAnsi="Times New Roman"/>
        </w:rPr>
        <w:t>EXHIBIT A</w:t>
      </w:r>
    </w:ins>
  </w:p>
  <w:p>
    <w:pPr>
      <w:pStyle w:val="Expanded"/>
      <w:widowControl/>
      <w:spacing w:before="0" w:after="0"/>
      <w:rPr>
        <w:rFonts w:ascii="Times New Roman" w:hAnsi="Times New Roman" w:cs="Times New Roman"/>
        <w:b w:val="false"/>
        <w:caps w:val="false"/>
        <w:smallCaps w:val="false"/>
        <w:spacing w:val="0"/>
        <w:sz w:val="20"/>
        <w:ins w:id="409" w:author="cstclai" w:date="1999-08-17T16:25:00Z"/>
      </w:rPr>
    </w:pPr>
    <w:ins w:id="408" w:author="cstclai" w:date="1999-08-17T16:25:00Z">
      <w:r>
        <w:rPr>
          <w:rFonts w:cs="Times New Roman" w:ascii="Times New Roman" w:hAnsi="Times New Roman"/>
          <w:b w:val="false"/>
          <w:caps w:val="false"/>
          <w:smallCaps w:val="false"/>
          <w:spacing w:val="0"/>
          <w:sz w:val="20"/>
        </w:rPr>
        <w:t>to Paragraph 13</w:t>
      </w:r>
    </w:ins>
  </w:p>
  <w:p>
    <w:pPr>
      <w:pStyle w:val="Normal"/>
      <w:widowControl/>
      <w:jc w:val="center"/>
      <w:rPr/>
    </w:pPr>
    <w:ins w:id="410" w:author="cstclai" w:date="1999-08-17T16:25:00Z">
      <w:r>
        <w:rPr>
          <w:rFonts w:cs="Times New Roman" w:ascii="Times New Roman" w:hAnsi="Times New Roman"/>
        </w:rPr>
        <w:t xml:space="preserve">of </w:t>
      </w:r>
    </w:ins>
    <w:r>
      <w:rPr>
        <w:rFonts w:cs="Times New Roman" w:ascii="Times New Roman" w:hAnsi="Times New Roman"/>
      </w:rPr>
      <w:t>Annex A</w:t>
    </w:r>
  </w:p>
  <w:p>
    <w:pPr>
      <w:pStyle w:val="Footer"/>
      <w:widowControl/>
      <w:jc w:val="center"/>
      <w:rPr/>
    </w:pPr>
    <w:r>
      <w:rPr>
        <w:rFonts w:cs="Times New Roman" w:ascii="Times New Roman" w:hAnsi="Times New Roman"/>
      </w:rPr>
      <w:t xml:space="preserve">Page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Times New Roman" w:hAnsi="Times New Roman" w:cs="Times New Roman"/>
        <w:del w:id="622" w:author="cstclai" w:date="1999-08-17T16:25:00Z"/>
      </w:rPr>
    </w:pPr>
    <w:del w:id="621" w:author="cstclai" w:date="1999-08-17T16:25:00Z">
      <w:r>
        <w:rPr>
          <w:rFonts w:cs="Times New Roman" w:ascii="Times New Roman" w:hAnsi="Times New Roman"/>
        </w:rPr>
        <w:delText>Annex A</w:delText>
      </w:r>
    </w:del>
  </w:p>
  <w:p>
    <w:pPr>
      <w:pStyle w:val="Footer"/>
      <w:widowControl/>
      <w:jc w:val="center"/>
      <w:rPr/>
    </w:pPr>
    <w:del w:id="623" w:author="cstclai" w:date="1999-08-17T16:25:00Z">
      <w:r>
        <w:rPr>
          <w:rFonts w:cs="Times New Roman" w:ascii="Times New Roman" w:hAnsi="Times New Roman"/>
        </w:rPr>
        <w:delText xml:space="preserve">Page </w:delText>
      </w:r>
    </w:del>
    <w:del w:id="624" w:author="cstclai" w:date="1999-08-17T16:25:00Z">
      <w:r>
        <w:rPr>
          <w:rFonts w:cs="Times New Roman" w:ascii="Times New Roman" w:hAnsi="Times New Roman"/>
        </w:rPr>
        <w:fldChar w:fldCharType="begin"/>
      </w:r>
      <w:r>
        <w:rPr>
          <w:rFonts w:cs="Times New Roman" w:ascii="Times New Roman" w:hAnsi="Times New Roman"/>
        </w:rPr>
        <w:delInstrText xml:space="preserve"> PAGE </w:delInstrText>
      </w:r>
      <w:r>
        <w:rPr>
          <w:rFonts w:cs="Times New Roman" w:ascii="Times New Roman" w:hAnsi="Times New Roman"/>
        </w:rPr>
        <w:fldChar w:fldCharType="separate"/>
      </w:r>
      <w:r>
        <w:rPr>
          <w:rFonts w:cs="Times New Roman" w:ascii="Times New Roman" w:hAnsi="Times New Roman"/>
        </w:rPr>
        <w:delText>6</w:delText>
      </w:r>
      <w:r>
        <w:rPr>
          <w:rFonts w:cs="Times New Roman" w:ascii="Times New Roman" w:hAnsi="Times New Roman"/>
        </w:rPr>
        <w:fldChar w:fldCharType="end"/>
      </w:r>
    </w:del>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exact" w:line="240"/>
      <w:jc w:val="center"/>
      <w:rPr>
        <w:del w:id="981" w:author="cstclai" w:date="1999-08-17T16:25:00Z"/>
      </w:rPr>
    </w:pPr>
    <w:del w:id="978" w:author="cstclai" w:date="1999-08-17T16:25:00Z">
      <w:r>
        <w:rPr>
          <w:rStyle w:val="PageNumber"/>
          <w:rFonts w:cs="Times New Roman" w:ascii="Times New Roman" w:hAnsi="Times New Roman"/>
        </w:rPr>
        <w:delText xml:space="preserve">Annex </w:delText>
      </w:r>
    </w:del>
    <w:del w:id="979" w:author="cstclai" w:date="1999-08-17T16:25:00Z">
      <w:r>
        <w:rPr>
          <w:rFonts w:cs="Times New Roman" w:ascii="Times New Roman" w:hAnsi="Times New Roman"/>
          <w:sz w:val="24"/>
        </w:rPr>
        <w:delText>C</w:delText>
      </w:r>
    </w:del>
    <w:del w:id="980" w:author="cstclai" w:date="1999-08-17T16:25:00Z">
      <w:r>
        <w:rPr>
          <w:rStyle w:val="PageNumber"/>
          <w:rFonts w:cs="Times New Roman" w:ascii="Times New Roman" w:hAnsi="Times New Roman"/>
        </w:rPr>
        <w:delText>A</w:delText>
      </w:r>
    </w:del>
  </w:p>
  <w:p>
    <w:pPr>
      <w:pStyle w:val="Normal"/>
      <w:widowControl/>
      <w:spacing w:lineRule="exact" w:line="240"/>
      <w:jc w:val="center"/>
      <w:rPr/>
    </w:pPr>
    <w:del w:id="982" w:author="cstclai" w:date="1999-08-17T16:25:00Z">
      <w:r>
        <w:rPr>
          <w:rFonts w:cs="Times New Roman" w:ascii="Times New Roman" w:hAnsi="Times New Roman"/>
        </w:rPr>
        <w:fldChar w:fldCharType="begin"/>
      </w:r>
      <w:r>
        <w:rPr>
          <w:rFonts w:cs="Times New Roman" w:ascii="Times New Roman" w:hAnsi="Times New Roman"/>
        </w:rPr>
        <w:delInstrText xml:space="preserve"> PAGE </w:delInstrText>
      </w:r>
      <w:r>
        <w:rPr>
          <w:rFonts w:cs="Times New Roman" w:ascii="Times New Roman" w:hAnsi="Times New Roman"/>
        </w:rPr>
        <w:fldChar w:fldCharType="separate"/>
      </w:r>
      <w:r>
        <w:rPr>
          <w:rFonts w:cs="Times New Roman" w:ascii="Times New Roman" w:hAnsi="Times New Roman"/>
        </w:rPr>
        <w:delText>10</w:delText>
      </w:r>
      <w:r>
        <w:rPr>
          <w:rFonts w:cs="Times New Roman" w:ascii="Times New Roman" w:hAnsi="Times New Roman"/>
        </w:rPr>
        <w:fldChar w:fldCharType="end"/>
      </w:r>
    </w:del>
    <w:del w:id="983" w:author="cstclai" w:date="1999-08-17T16:25:00Z">
      <w:r>
        <w:rPr>
          <w:rStyle w:val="PageNumber"/>
          <w:rFonts w:cs="Times New Roman" w:ascii="Times New Roman" w:hAnsi="Times New Roman"/>
        </w:rPr>
        <w:delText xml:space="preserve">Page </w:delText>
      </w:r>
    </w:del>
    <w:del w:id="984" w:author="cstclai" w:date="1999-08-17T16:25:00Z">
      <w:r>
        <w:rPr>
          <w:rStyle w:val="PageNumber"/>
          <w:rFonts w:cs="Times New Roman" w:ascii="Times New Roman" w:hAnsi="Times New Roman"/>
        </w:rPr>
        <w:fldChar w:fldCharType="begin"/>
      </w:r>
      <w:r>
        <w:rPr>
          <w:rStyle w:val="PageNumber"/>
          <w:rFonts w:cs="Times New Roman" w:ascii="Times New Roman" w:hAnsi="Times New Roman"/>
        </w:rPr>
        <w:delInstrText xml:space="preserve"> PAGE </w:delInstrText>
      </w:r>
      <w:r>
        <w:rPr>
          <w:rStyle w:val="PageNumber"/>
          <w:rFonts w:cs="Times New Roman" w:ascii="Times New Roman" w:hAnsi="Times New Roman"/>
        </w:rPr>
        <w:fldChar w:fldCharType="separate"/>
      </w:r>
      <w:r>
        <w:rPr>
          <w:rStyle w:val="PageNumber"/>
          <w:rFonts w:cs="Times New Roman" w:ascii="Times New Roman" w:hAnsi="Times New Roman"/>
        </w:rPr>
        <w:delText>10</w:delText>
      </w:r>
      <w:r>
        <w:rPr>
          <w:rStyle w:val="PageNumber"/>
          <w:rFonts w:cs="Times New Roman" w:ascii="Times New Roman" w:hAnsi="Times New Roman"/>
        </w:rPr>
        <w:fldChar w:fldCharType="end"/>
      </w:r>
    </w:del>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ins w:id="1378" w:author="cstclai" w:date="1999-08-17T16:25:00Z">
        <w:r>
          <w:rPr>
            <w:rStyle w:val="FootnoteCharacters"/>
          </w:rPr>
          <w:footnoteRef/>
        </w:r>
      </w:ins>
      <w:ins w:id="1379" w:author="cstclai" w:date="1999-08-17T16:25:00Z">
        <w:r>
          <w:rPr>
            <w:rFonts w:cs="Times New Roman" w:ascii="Times New Roman" w:hAnsi="Times New Roman"/>
            <w:sz w:val="18"/>
          </w:rPr>
          <w:t xml:space="preserve"> </w:t>
        </w:r>
      </w:ins>
      <w:ins w:id="1380" w:author="cstclai" w:date="1999-08-17T16:25:00Z">
        <w:r>
          <w:rPr>
            <w:rFonts w:cs="Times New Roman" w:ascii="Times New Roman" w:hAnsi="Times New Roman"/>
            <w:sz w:val="18"/>
          </w:rPr>
          <w:t>Insert if Credit Support Amount will not be returned during the term of the Master Agreement.</w:t>
        </w:r>
      </w:ins>
    </w:p>
  </w:footnote>
  <w:footnote w:id="3">
    <w:p>
      <w:pPr>
        <w:pStyle w:val="FootnoteText"/>
        <w:widowControl/>
        <w:rPr/>
      </w:pPr>
      <w:del w:id="1381" w:author="cstclai" w:date="1999-08-17T16:25:00Z">
        <w:r>
          <w:rPr>
            <w:rStyle w:val="FootnoteCharacters"/>
          </w:rPr>
          <w:footnoteRef/>
        </w:r>
      </w:del>
      <w:del w:id="1382" w:author="cstclai" w:date="1999-08-17T16:25:00Z">
        <w:r>
          <w:rPr>
            <w:rFonts w:cs="Times New Roman" w:ascii="Times New Roman" w:hAnsi="Times New Roman"/>
            <w:sz w:val="18"/>
          </w:rPr>
          <w:delText xml:space="preserve"> </w:delText>
        </w:r>
      </w:del>
      <w:del w:id="1383" w:author="cstclai" w:date="1999-08-17T16:25:00Z">
        <w:r>
          <w:rPr>
            <w:rFonts w:cs="Times New Roman" w:ascii="Times New Roman" w:hAnsi="Times New Roman"/>
            <w:sz w:val="18"/>
          </w:rPr>
          <w:delText>No government securities over one year without Credit’s approval.</w:delText>
        </w:r>
      </w:del>
    </w:p>
  </w:footnote>
  <w:footnote w:id="4">
    <w:p>
      <w:pPr>
        <w:pStyle w:val="FootnoteText"/>
        <w:widowControl/>
        <w:rPr/>
      </w:pPr>
      <w:del w:id="1384" w:author="cstclai" w:date="1999-08-17T16:25:00Z">
        <w:r>
          <w:rPr>
            <w:rStyle w:val="FootnoteCharacters"/>
          </w:rPr>
          <w:footnoteRef/>
        </w:r>
      </w:del>
      <w:del w:id="1385" w:author="cstclai" w:date="1999-08-17T16:25:00Z">
        <w:r>
          <w:rPr>
            <w:rFonts w:cs="Times New Roman" w:ascii="Times New Roman" w:hAnsi="Times New Roman"/>
            <w:sz w:val="18"/>
          </w:rPr>
          <w:delText xml:space="preserve">  </w:delText>
        </w:r>
      </w:del>
      <w:del w:id="1386" w:author="cstclai" w:date="1999-08-17T16:25:00Z">
        <w:r>
          <w:rPr>
            <w:rFonts w:cs="Times New Roman" w:ascii="Times New Roman" w:hAnsi="Times New Roman"/>
            <w:sz w:val="18"/>
          </w:rPr>
          <w:delText>Delete for bank counterparty; likely insert for industrial counterparty.</w:delText>
        </w:r>
      </w:del>
    </w:p>
  </w:footnote>
  <w:footnote w:id="5">
    <w:p>
      <w:pPr>
        <w:pStyle w:val="FootnoteText"/>
        <w:widowControl/>
        <w:rPr/>
      </w:pPr>
      <w:ins w:id="1387" w:author="cstclai" w:date="1999-08-17T16:25:00Z">
        <w:r>
          <w:rPr>
            <w:rStyle w:val="FootnoteCharacters"/>
          </w:rPr>
          <w:footnoteRef/>
        </w:r>
      </w:ins>
      <w:ins w:id="1388" w:author="cstclai" w:date="1999-08-17T16:25:00Z">
        <w:r>
          <w:rPr>
            <w:rFonts w:cs="Times New Roman" w:ascii="Times New Roman" w:hAnsi="Times New Roman"/>
            <w:sz w:val="18"/>
          </w:rPr>
          <w:t xml:space="preserve">  </w:t>
        </w:r>
      </w:ins>
      <w:ins w:id="1389" w:author="cstclai" w:date="1999-08-17T16:25:00Z">
        <w:r>
          <w:rPr>
            <w:rFonts w:cs="Times New Roman" w:ascii="Times New Roman" w:hAnsi="Times New Roman"/>
            <w:sz w:val="18"/>
          </w:rPr>
          <w:t>Delete for bank counterparty; likely insert for industrial counterparty.</w:t>
        </w:r>
      </w:ins>
    </w:p>
  </w:footnote>
  <w:footnote w:id="6">
    <w:p>
      <w:pPr>
        <w:pStyle w:val="FootnoteText"/>
        <w:rPr/>
      </w:pPr>
      <w:ins w:id="1390" w:author="cstclai" w:date="1999-08-17T16:25:00Z">
        <w:r>
          <w:rPr>
            <w:rStyle w:val="FootnoteCharacters"/>
          </w:rPr>
          <w:footnoteRef/>
        </w:r>
      </w:ins>
      <w:ins w:id="1391" w:author="cstclai" w:date="1999-08-17T16:25:00Z">
        <w:r>
          <w:rPr>
            <w:rFonts w:cs="Times New Roman" w:ascii="Times New Roman" w:hAnsi="Times New Roman"/>
            <w:sz w:val="18"/>
          </w:rPr>
          <w:t xml:space="preserve"> </w:t>
        </w:r>
      </w:ins>
      <w:ins w:id="1392" w:author="cstclai" w:date="1999-08-17T16:25:00Z">
        <w:r>
          <w:rPr>
            <w:rFonts w:cs="Times New Roman" w:ascii="Times New Roman" w:hAnsi="Times New Roman"/>
            <w:sz w:val="18"/>
          </w:rPr>
          <w:t>If Credit wants to specify Independent Amount in confirmations, instead of adding dollar amount, add:  “, plus any Independent Amount specified in any Confirmation.”</w:t>
        </w:r>
      </w:ins>
    </w:p>
  </w:footnote>
  <w:footnote w:id="7">
    <w:p>
      <w:pPr>
        <w:pStyle w:val="FootnoteText"/>
        <w:widowControl/>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If two rated guarantors, then delete (i) the phrase "</w:t>
      </w:r>
      <w:r>
        <w:rPr>
          <w:rFonts w:cs="Times New Roman" w:ascii="Times New Roman" w:hAnsi="Times New Roman"/>
          <w:sz w:val="18"/>
          <w:u w:val="single"/>
        </w:rPr>
        <w:t>the party (or</w:t>
      </w:r>
      <w:r>
        <w:rPr>
          <w:rFonts w:cs="Times New Roman" w:ascii="Times New Roman" w:hAnsi="Times New Roman"/>
          <w:sz w:val="18"/>
        </w:rPr>
        <w:t>" and (ii) parenthesis after "</w:t>
      </w:r>
      <w:r>
        <w:rPr>
          <w:rFonts w:cs="Times New Roman" w:ascii="Times New Roman" w:hAnsi="Times New Roman"/>
          <w:sz w:val="18"/>
          <w:u w:val="single"/>
        </w:rPr>
        <w:t>Corp</w:t>
      </w:r>
      <w:r>
        <w:rPr>
          <w:rFonts w:cs="Times New Roman" w:ascii="Times New Roman" w:hAnsi="Times New Roman"/>
          <w:sz w:val="18"/>
        </w:rPr>
        <w:t>." and (iii) brackets surrounding the phrase "</w:t>
      </w:r>
      <w:r>
        <w:rPr>
          <w:rFonts w:cs="Times New Roman" w:ascii="Times New Roman" w:hAnsi="Times New Roman"/>
          <w:sz w:val="18"/>
          <w:u w:val="single"/>
        </w:rPr>
        <w:t>in the case of Counterparty,                and</w:t>
      </w:r>
      <w:r>
        <w:rPr>
          <w:rFonts w:cs="Times New Roman" w:ascii="Times New Roman" w:hAnsi="Times New Roman"/>
          <w:sz w:val="18"/>
        </w:rPr>
        <w:t>".</w:t>
      </w:r>
    </w:p>
  </w:footnote>
  <w:footnote w:id="8">
    <w:p>
      <w:pPr>
        <w:pStyle w:val="FootnoteText"/>
        <w:rPr/>
      </w:pPr>
      <w:ins w:id="1393" w:author="cstclai" w:date="1999-08-17T16:25:00Z">
        <w:r>
          <w:rPr>
            <w:rStyle w:val="FootnoteCharacters"/>
          </w:rPr>
          <w:footnoteRef/>
        </w:r>
      </w:ins>
      <w:ins w:id="1394" w:author="cstclai" w:date="1999-08-17T16:25:00Z">
        <w:r>
          <w:rPr>
            <w:rFonts w:cs="Times New Roman" w:ascii="Times New Roman" w:hAnsi="Times New Roman"/>
            <w:sz w:val="18"/>
          </w:rPr>
          <w:t xml:space="preserve"> </w:t>
        </w:r>
      </w:ins>
      <w:ins w:id="1395" w:author="cstclai" w:date="1999-08-17T16:25:00Z">
        <w:r>
          <w:rPr>
            <w:rFonts w:cs="Times New Roman" w:ascii="Times New Roman" w:hAnsi="Times New Roman"/>
            <w:sz w:val="18"/>
          </w:rPr>
          <w:t>Insert as appropriate.</w:t>
        </w:r>
      </w:ins>
    </w:p>
  </w:footnote>
  <w:footnote w:id="9">
    <w:p>
      <w:pPr>
        <w:pStyle w:val="FootnoteText"/>
        <w:rPr/>
      </w:pPr>
      <w:ins w:id="1396" w:author="cstclai" w:date="1999-08-17T16:25:00Z">
        <w:r>
          <w:rPr>
            <w:rStyle w:val="FootnoteCharacters"/>
          </w:rPr>
          <w:footnoteRef/>
        </w:r>
      </w:ins>
      <w:ins w:id="1397" w:author="cstclai" w:date="1999-08-17T16:25:00Z">
        <w:r>
          <w:rPr>
            <w:rFonts w:cs="Times New Roman" w:ascii="Times New Roman" w:hAnsi="Times New Roman"/>
            <w:sz w:val="18"/>
          </w:rPr>
          <w:t xml:space="preserve"> </w:t>
        </w:r>
      </w:ins>
      <w:ins w:id="1398" w:author="cstclai" w:date="1999-08-17T16:25:00Z">
        <w:r>
          <w:rPr>
            <w:rFonts w:cs="Times New Roman" w:ascii="Times New Roman" w:hAnsi="Times New Roman"/>
            <w:sz w:val="18"/>
          </w:rPr>
          <w:t>For utilities, insert “[X]” for Party B only.</w:t>
        </w:r>
      </w:ins>
    </w:p>
  </w:footnote>
  <w:footnote w:id="10">
    <w:p>
      <w:pPr>
        <w:pStyle w:val="FootnoteText"/>
        <w:widowControl/>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Insert for paper and pulp transactions only.</w:t>
      </w:r>
    </w:p>
  </w:footnote>
  <w:footnote w:id="11">
    <w:p>
      <w:pPr>
        <w:pStyle w:val="FootnoteText"/>
        <w:rPr/>
      </w:pPr>
      <w:ins w:id="1399" w:author="cstclai" w:date="1999-08-17T16:25:00Z">
        <w:r>
          <w:rPr>
            <w:rStyle w:val="FootnoteCharacters"/>
          </w:rPr>
          <w:footnoteRef/>
        </w:r>
      </w:ins>
      <w:ins w:id="1400" w:author="cstclai" w:date="1999-08-17T16:25:00Z">
        <w:r>
          <w:rPr>
            <w:rFonts w:cs="Times New Roman" w:ascii="Times New Roman" w:hAnsi="Times New Roman"/>
            <w:sz w:val="18"/>
          </w:rPr>
          <w:t xml:space="preserve"> </w:t>
        </w:r>
      </w:ins>
      <w:ins w:id="1401" w:author="cstclai" w:date="1999-08-17T16:25:00Z">
        <w:r>
          <w:rPr>
            <w:rFonts w:cs="Times New Roman" w:ascii="Times New Roman" w:hAnsi="Times New Roman"/>
            <w:sz w:val="18"/>
          </w:rPr>
          <w:t>Insert this only when Party B is required to immediately segregate cash collateral.</w:t>
        </w:r>
      </w:ins>
    </w:p>
  </w:footnote>
  <w:footnote w:id="12">
    <w:p>
      <w:pPr>
        <w:pStyle w:val="FootnoteText"/>
        <w:rPr/>
      </w:pPr>
      <w:ins w:id="1402" w:author="cstclai" w:date="1999-08-17T16:25:00Z">
        <w:r>
          <w:rPr>
            <w:rStyle w:val="FootnoteCharacters"/>
          </w:rPr>
          <w:footnoteRef/>
        </w:r>
      </w:ins>
      <w:ins w:id="1403" w:author="cstclai" w:date="1999-08-17T16:25:00Z">
        <w:r>
          <w:rPr>
            <w:rFonts w:cs="Times New Roman" w:ascii="Times New Roman" w:hAnsi="Times New Roman"/>
            <w:sz w:val="18"/>
          </w:rPr>
          <w:t xml:space="preserve"> </w:t>
        </w:r>
      </w:ins>
      <w:ins w:id="1404" w:author="cstclai" w:date="1999-08-17T16:25:00Z">
        <w:r>
          <w:rPr>
            <w:rFonts w:cs="Times New Roman" w:ascii="Times New Roman" w:hAnsi="Times New Roman"/>
            <w:sz w:val="18"/>
          </w:rPr>
          <w:t>Standard insert for Party B.</w:t>
        </w:r>
      </w:ins>
    </w:p>
  </w:footnote>
  <w:footnote w:id="13">
    <w:p>
      <w:pPr>
        <w:pStyle w:val="FootnoteText"/>
        <w:rPr/>
      </w:pPr>
      <w:ins w:id="1405" w:author="cstclai" w:date="1999-08-17T16:25:00Z">
        <w:r>
          <w:rPr>
            <w:rStyle w:val="FootnoteCharacters"/>
          </w:rPr>
          <w:footnoteRef/>
        </w:r>
      </w:ins>
      <w:ins w:id="1406" w:author="cstclai" w:date="1999-08-17T16:25:00Z">
        <w:r>
          <w:rPr>
            <w:rFonts w:cs="Times New Roman" w:ascii="Times New Roman" w:hAnsi="Times New Roman"/>
            <w:sz w:val="18"/>
          </w:rPr>
          <w:t xml:space="preserve"> </w:t>
        </w:r>
      </w:ins>
      <w:ins w:id="1407" w:author="cstclai" w:date="1999-08-17T16:25:00Z">
        <w:r>
          <w:rPr>
            <w:rFonts w:cs="Times New Roman" w:ascii="Times New Roman" w:hAnsi="Times New Roman"/>
            <w:sz w:val="18"/>
          </w:rPr>
          <w:t>Insert this language, in replacement of the preceding language, only if Party B has to immediately segregate cash collateral.</w:t>
        </w:r>
      </w:ins>
    </w:p>
  </w:footnote>
  <w:footnote w:id="14">
    <w:p>
      <w:pPr>
        <w:pStyle w:val="FootnoteText"/>
        <w:rPr/>
      </w:pPr>
      <w:ins w:id="1408" w:author="cstclai" w:date="1999-08-17T16:25:00Z">
        <w:r>
          <w:rPr>
            <w:rStyle w:val="FootnoteCharacters"/>
          </w:rPr>
          <w:footnoteRef/>
        </w:r>
      </w:ins>
      <w:ins w:id="1409" w:author="cstclai" w:date="1999-08-17T16:25:00Z">
        <w:r>
          <w:rPr>
            <w:rFonts w:cs="Times New Roman" w:ascii="Times New Roman" w:hAnsi="Times New Roman"/>
            <w:sz w:val="18"/>
          </w:rPr>
          <w:t xml:space="preserve"> </w:t>
        </w:r>
      </w:ins>
      <w:ins w:id="1410" w:author="cstclai" w:date="1999-08-17T16:25:00Z">
        <w:r>
          <w:rPr>
            <w:rFonts w:cs="Times New Roman" w:ascii="Times New Roman" w:hAnsi="Times New Roman"/>
            <w:sz w:val="18"/>
          </w:rPr>
          <w:t>Standard language.</w:t>
        </w:r>
      </w:ins>
    </w:p>
  </w:footnote>
  <w:footnote w:id="15">
    <w:p>
      <w:pPr>
        <w:pStyle w:val="FootnoteText"/>
        <w:rPr/>
      </w:pPr>
      <w:ins w:id="1411" w:author="cstclai" w:date="1999-08-17T16:25:00Z">
        <w:r>
          <w:rPr>
            <w:rStyle w:val="FootnoteCharacters"/>
          </w:rPr>
          <w:footnoteRef/>
        </w:r>
      </w:ins>
      <w:ins w:id="1412" w:author="cstclai" w:date="1999-08-17T16:25:00Z">
        <w:r>
          <w:rPr>
            <w:rFonts w:cs="Times New Roman" w:ascii="Times New Roman" w:hAnsi="Times New Roman"/>
            <w:sz w:val="18"/>
          </w:rPr>
          <w:t xml:space="preserve"> </w:t>
        </w:r>
      </w:ins>
      <w:ins w:id="1413" w:author="cstclai" w:date="1999-08-17T16:25:00Z">
        <w:r>
          <w:rPr>
            <w:rFonts w:cs="Times New Roman" w:ascii="Times New Roman" w:hAnsi="Times New Roman"/>
            <w:sz w:val="18"/>
          </w:rPr>
          <w:t>Insert this language only when Party B is required to immediately segregate cash collateral.</w:t>
        </w:r>
      </w:ins>
    </w:p>
  </w:footnote>
  <w:footnote w:id="16">
    <w:p>
      <w:pPr>
        <w:pStyle w:val="FootnoteText"/>
        <w:rPr/>
      </w:pPr>
      <w:ins w:id="1414" w:author="cstclai" w:date="1999-08-17T16:25:00Z">
        <w:r>
          <w:rPr>
            <w:rStyle w:val="FootnoteCharacters"/>
          </w:rPr>
          <w:footnoteRef/>
        </w:r>
      </w:ins>
      <w:ins w:id="1415" w:author="cstclai" w:date="1999-08-17T16:25:00Z">
        <w:r>
          <w:rPr>
            <w:rFonts w:cs="Times New Roman" w:ascii="Times New Roman" w:hAnsi="Times New Roman"/>
            <w:sz w:val="18"/>
          </w:rPr>
          <w:t xml:space="preserve"> </w:t>
        </w:r>
      </w:ins>
      <w:ins w:id="1416" w:author="cstclai" w:date="1999-08-17T16:25:00Z">
        <w:r>
          <w:rPr>
            <w:rFonts w:cs="Times New Roman" w:ascii="Times New Roman" w:hAnsi="Times New Roman"/>
            <w:sz w:val="18"/>
          </w:rPr>
          <w:t>Insert this language only when Party B is required to immediately segregate cash collateral, otherwise use preceding language.</w:t>
        </w:r>
      </w:ins>
    </w:p>
  </w:footnote>
  <w:footnote w:id="17">
    <w:p>
      <w:pPr>
        <w:pStyle w:val="FootnoteText"/>
        <w:rPr/>
      </w:pPr>
      <w:ins w:id="1417" w:author="cstclai" w:date="1999-08-17T16:25:00Z">
        <w:r>
          <w:rPr>
            <w:rStyle w:val="FootnoteCharacters"/>
          </w:rPr>
          <w:footnoteRef/>
        </w:r>
      </w:ins>
      <w:ins w:id="1418" w:author="cstclai" w:date="1999-08-17T16:25:00Z">
        <w:r>
          <w:rPr>
            <w:rFonts w:cs="Times New Roman" w:ascii="Times New Roman" w:hAnsi="Times New Roman"/>
            <w:sz w:val="18"/>
          </w:rPr>
          <w:t xml:space="preserve"> </w:t>
        </w:r>
      </w:ins>
      <w:ins w:id="1419" w:author="cstclai" w:date="1999-08-17T16:25:00Z">
        <w:r>
          <w:rPr>
            <w:rFonts w:cs="Times New Roman" w:ascii="Times New Roman" w:hAnsi="Times New Roman"/>
            <w:sz w:val="18"/>
          </w:rPr>
          <w:t>Insert bracketed language only when Party B is required to immediately segregate cash collateral.</w:t>
        </w:r>
      </w:ins>
    </w:p>
  </w:footnote>
  <w:footnote w:id="18">
    <w:p>
      <w:pPr>
        <w:pStyle w:val="FootnoteText"/>
        <w:rPr/>
      </w:pPr>
      <w:ins w:id="1420" w:author="cstclai" w:date="1999-08-17T16:25:00Z">
        <w:r>
          <w:rPr>
            <w:rStyle w:val="FootnoteCharacters"/>
          </w:rPr>
          <w:footnoteRef/>
        </w:r>
      </w:ins>
      <w:ins w:id="1421" w:author="cstclai" w:date="1999-08-17T16:25:00Z">
        <w:r>
          <w:rPr>
            <w:rFonts w:cs="Times New Roman" w:ascii="Times New Roman" w:hAnsi="Times New Roman"/>
            <w:sz w:val="18"/>
          </w:rPr>
          <w:t xml:space="preserve"> </w:t>
        </w:r>
      </w:ins>
      <w:ins w:id="1422" w:author="cstclai" w:date="1999-08-17T16:25:00Z">
        <w:r>
          <w:rPr>
            <w:rFonts w:cs="Times New Roman" w:ascii="Times New Roman" w:hAnsi="Times New Roman"/>
            <w:sz w:val="18"/>
          </w:rPr>
          <w:t>Standard language.</w:t>
        </w:r>
      </w:ins>
    </w:p>
  </w:footnote>
  <w:footnote w:id="19">
    <w:p>
      <w:pPr>
        <w:pStyle w:val="FootnoteText"/>
        <w:rPr/>
      </w:pPr>
      <w:ins w:id="1423" w:author="cstclai" w:date="1999-08-17T16:25:00Z">
        <w:r>
          <w:rPr>
            <w:rStyle w:val="FootnoteCharacters"/>
          </w:rPr>
          <w:footnoteRef/>
        </w:r>
      </w:ins>
      <w:ins w:id="1424" w:author="cstclai" w:date="1999-08-17T16:25:00Z">
        <w:r>
          <w:rPr>
            <w:rFonts w:cs="Times New Roman" w:ascii="Times New Roman" w:hAnsi="Times New Roman"/>
            <w:sz w:val="18"/>
          </w:rPr>
          <w:t xml:space="preserve"> </w:t>
        </w:r>
      </w:ins>
      <w:ins w:id="1425" w:author="cstclai" w:date="1999-08-17T16:25:00Z">
        <w:r>
          <w:rPr>
            <w:rFonts w:cs="Times New Roman" w:ascii="Times New Roman" w:hAnsi="Times New Roman"/>
            <w:sz w:val="18"/>
          </w:rPr>
          <w:t>Insert bracketed language only when Party B is required to immediately segregate cash collateral.</w:t>
        </w:r>
      </w:ins>
    </w:p>
  </w:footnote>
  <w:footnote w:id="20">
    <w:p>
      <w:pPr>
        <w:pStyle w:val="FootnoteText"/>
        <w:widowControl/>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Insert if Counterparty is a U.S. bank or thrift subject to FDIA.</w:t>
      </w:r>
    </w:p>
  </w:footnote>
  <w:footnote w:id="21">
    <w:p>
      <w:pPr>
        <w:pStyle w:val="FootnoteText"/>
        <w:rPr/>
      </w:pPr>
      <w:ins w:id="1426" w:author="cstclai" w:date="1999-08-17T16:25:00Z">
        <w:r>
          <w:rPr>
            <w:rStyle w:val="FootnoteCharacters"/>
          </w:rPr>
          <w:footnoteRef/>
        </w:r>
      </w:ins>
      <w:ins w:id="1427" w:author="cstclai" w:date="1999-08-17T16:25:00Z">
        <w:r>
          <w:rPr>
            <w:rFonts w:cs="Times New Roman" w:ascii="Times New Roman" w:hAnsi="Times New Roman"/>
            <w:sz w:val="18"/>
          </w:rPr>
          <w:t xml:space="preserve"> </w:t>
        </w:r>
      </w:ins>
      <w:ins w:id="1428" w:author="cstclai" w:date="1999-08-17T16:25:00Z">
        <w:r>
          <w:rPr>
            <w:rFonts w:cs="Times New Roman" w:ascii="Times New Roman" w:hAnsi="Times New Roman"/>
            <w:sz w:val="18"/>
          </w:rPr>
          <w:t>Insert only if Credit tells us to.</w:t>
        </w:r>
      </w:ins>
    </w:p>
  </w:footnote>
  <w:footnote w:id="22">
    <w:p>
      <w:pPr>
        <w:pStyle w:val="FootnoteText"/>
        <w:widowControl/>
        <w:rPr/>
      </w:pPr>
      <w:del w:id="1429" w:author="cstclai" w:date="1999-08-17T16:25:00Z">
        <w:r>
          <w:rPr>
            <w:rStyle w:val="FootnoteCharacters"/>
          </w:rPr>
          <w:footnoteRef/>
        </w:r>
      </w:del>
      <w:del w:id="1430" w:author="cstclai" w:date="1999-08-17T16:25:00Z">
        <w:r>
          <w:rPr>
            <w:rFonts w:cs="Times New Roman" w:ascii="Times New Roman" w:hAnsi="Times New Roman"/>
            <w:sz w:val="18"/>
          </w:rPr>
          <w:delText xml:space="preserve">  </w:delText>
        </w:r>
      </w:del>
      <w:del w:id="1431" w:author="cstclai" w:date="1999-08-17T16:25:00Z">
        <w:r>
          <w:rPr>
            <w:rFonts w:cs="Times New Roman" w:ascii="Times New Roman" w:hAnsi="Times New Roman"/>
            <w:sz w:val="18"/>
          </w:rPr>
          <w:delText>Delete language in brackets for bank counterparties.</w:delText>
        </w:r>
      </w:del>
    </w:p>
  </w:footnote>
  <w:footnote w:id="23">
    <w:p>
      <w:pPr>
        <w:pStyle w:val="FootnoteText"/>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Delete for stairstep threshold.</w:t>
      </w:r>
    </w:p>
  </w:footnote>
  <w:footnote w:id="24">
    <w:p>
      <w:pPr>
        <w:pStyle w:val="FootnoteText"/>
        <w:rPr/>
      </w:pPr>
      <w:ins w:id="1432" w:author="cstclai" w:date="1999-08-17T16:25:00Z">
        <w:r>
          <w:rPr>
            <w:rStyle w:val="FootnoteCharacters"/>
          </w:rPr>
          <w:footnoteRef/>
        </w:r>
      </w:ins>
      <w:ins w:id="1433" w:author="cstclai" w:date="1999-08-17T16:25:00Z">
        <w:r>
          <w:rPr>
            <w:sz w:val="16"/>
          </w:rPr>
          <w:t xml:space="preserve"> </w:t>
        </w:r>
      </w:ins>
      <w:ins w:id="1434" w:author="cstclai" w:date="1999-08-17T16:25:00Z">
        <w:r>
          <w:rPr>
            <w:sz w:val="16"/>
          </w:rPr>
          <w:t>Insert only if the Minimum Transfer Amount is material.</w:t>
        </w:r>
      </w:ins>
    </w:p>
  </w:footnote>
  <w:footnote w:id="25">
    <w:p>
      <w:pPr>
        <w:pStyle w:val="FootnoteText"/>
        <w:widowControl/>
        <w:rPr/>
      </w:pPr>
      <w:del w:id="1435" w:author="cstclai" w:date="1999-08-17T16:25:00Z">
        <w:r>
          <w:rPr>
            <w:rStyle w:val="FootnoteCharacters"/>
          </w:rPr>
          <w:footnoteRef/>
        </w:r>
      </w:del>
      <w:del w:id="1436" w:author="cstclai" w:date="1999-08-17T16:25:00Z">
        <w:r>
          <w:rPr>
            <w:rFonts w:cs="Times New Roman" w:ascii="Times New Roman" w:hAnsi="Times New Roman"/>
            <w:sz w:val="18"/>
          </w:rPr>
          <w:delText xml:space="preserve"> </w:delText>
        </w:r>
      </w:del>
      <w:del w:id="1437" w:author="cstclai" w:date="1999-08-17T16:25:00Z">
        <w:r>
          <w:rPr>
            <w:rFonts w:cs="Times New Roman" w:ascii="Times New Roman" w:hAnsi="Times New Roman"/>
            <w:sz w:val="18"/>
          </w:rPr>
          <w:delText>Delete language in brackets for bank counterparties.</w:delText>
        </w:r>
      </w:del>
    </w:p>
  </w:footnote>
  <w:footnote w:id="26">
    <w:p>
      <w:pPr>
        <w:pStyle w:val="FootnoteText"/>
        <w:widowControl/>
        <w:rPr/>
      </w:pPr>
      <w:del w:id="1438" w:author="cstclai" w:date="1999-08-17T16:25:00Z">
        <w:r>
          <w:rPr>
            <w:rStyle w:val="FootnoteCharacters"/>
          </w:rPr>
          <w:footnoteRef/>
        </w:r>
      </w:del>
      <w:del w:id="1439" w:author="cstclai" w:date="1999-08-17T16:25:00Z">
        <w:r>
          <w:rPr>
            <w:rFonts w:cs="Times New Roman" w:ascii="Times New Roman" w:hAnsi="Times New Roman"/>
            <w:sz w:val="18"/>
          </w:rPr>
          <w:delText xml:space="preserve"> </w:delText>
        </w:r>
      </w:del>
      <w:del w:id="1440" w:author="cstclai" w:date="1999-08-17T16:25:00Z">
        <w:r>
          <w:rPr>
            <w:rFonts w:cs="Times New Roman" w:ascii="Times New Roman" w:hAnsi="Times New Roman"/>
            <w:sz w:val="18"/>
          </w:rPr>
          <w:delText>Delete language in brackets for bank counterparties.</w:delText>
        </w:r>
      </w:del>
    </w:p>
  </w:footnote>
  <w:footnote w:id="27">
    <w:p>
      <w:pPr>
        <w:pStyle w:val="FootnoteText"/>
        <w:widowControl/>
        <w:rPr/>
      </w:pPr>
      <w:del w:id="1441" w:author="cstclai" w:date="1999-08-17T16:25:00Z">
        <w:r>
          <w:rPr>
            <w:rStyle w:val="FootnoteCharacters"/>
          </w:rPr>
          <w:footnoteRef/>
        </w:r>
      </w:del>
      <w:del w:id="1442" w:author="cstclai" w:date="1999-08-17T16:25:00Z">
        <w:r>
          <w:rPr>
            <w:rFonts w:cs="Times New Roman" w:ascii="Times New Roman" w:hAnsi="Times New Roman"/>
            <w:sz w:val="18"/>
          </w:rPr>
          <w:delText xml:space="preserve">  </w:delText>
        </w:r>
      </w:del>
      <w:del w:id="1443" w:author="cstclai" w:date="1999-08-17T16:25:00Z">
        <w:r>
          <w:rPr>
            <w:rFonts w:cs="Times New Roman" w:ascii="Times New Roman" w:hAnsi="Times New Roman"/>
            <w:sz w:val="18"/>
          </w:rPr>
          <w:delText>If two rated guarantors, then delete (i) the phrase "</w:delText>
        </w:r>
      </w:del>
      <w:del w:id="1444" w:author="cstclai" w:date="1999-08-17T16:25:00Z">
        <w:r>
          <w:rPr>
            <w:rFonts w:cs="Times New Roman" w:ascii="Times New Roman" w:hAnsi="Times New Roman"/>
            <w:sz w:val="18"/>
            <w:u w:val="single"/>
          </w:rPr>
          <w:delText>the party (or</w:delText>
        </w:r>
      </w:del>
      <w:del w:id="1445" w:author="cstclai" w:date="1999-08-17T16:25:00Z">
        <w:r>
          <w:rPr>
            <w:rFonts w:cs="Times New Roman" w:ascii="Times New Roman" w:hAnsi="Times New Roman"/>
            <w:sz w:val="18"/>
          </w:rPr>
          <w:delText>", (ii) end parenthesis after "</w:delText>
        </w:r>
      </w:del>
      <w:del w:id="1446" w:author="cstclai" w:date="1999-08-17T16:25:00Z">
        <w:r>
          <w:rPr>
            <w:rFonts w:cs="Times New Roman" w:ascii="Times New Roman" w:hAnsi="Times New Roman"/>
            <w:sz w:val="18"/>
            <w:u w:val="single"/>
          </w:rPr>
          <w:delText>Corp.</w:delText>
        </w:r>
      </w:del>
      <w:del w:id="1447" w:author="cstclai" w:date="1999-08-17T16:25:00Z">
        <w:r>
          <w:rPr>
            <w:rFonts w:cs="Times New Roman" w:ascii="Times New Roman" w:hAnsi="Times New Roman"/>
            <w:sz w:val="18"/>
          </w:rPr>
          <w:delText>" and (iii) brackets surrounding the phrase "</w:delText>
        </w:r>
      </w:del>
      <w:del w:id="1448" w:author="cstclai" w:date="1999-08-17T16:25:00Z">
        <w:r>
          <w:rPr>
            <w:rFonts w:cs="Times New Roman" w:ascii="Times New Roman" w:hAnsi="Times New Roman"/>
            <w:sz w:val="18"/>
            <w:u w:val="single"/>
          </w:rPr>
          <w:delText>in the case of Counterparty,         and</w:delText>
        </w:r>
      </w:del>
      <w:del w:id="1449" w:author="cstclai" w:date="1999-08-17T16:25:00Z">
        <w:r>
          <w:rPr>
            <w:rFonts w:cs="Times New Roman" w:ascii="Times New Roman" w:hAnsi="Times New Roman"/>
            <w:sz w:val="18"/>
          </w:rPr>
          <w:delText>".</w:delText>
        </w:r>
      </w:del>
    </w:p>
  </w:footnote>
  <w:footnote w:id="28">
    <w:p>
      <w:pPr>
        <w:pStyle w:val="FootnoteText"/>
        <w:widowControl/>
        <w:rPr/>
      </w:pPr>
      <w:del w:id="1450" w:author="cstclai" w:date="1999-08-17T16:25:00Z">
        <w:r>
          <w:rPr>
            <w:rStyle w:val="FootnoteCharacters"/>
          </w:rPr>
          <w:footnoteRef/>
        </w:r>
      </w:del>
      <w:del w:id="1451" w:author="cstclai" w:date="1999-08-17T16:25:00Z">
        <w:r>
          <w:rPr>
            <w:rFonts w:cs="Times New Roman" w:ascii="Times New Roman" w:hAnsi="Times New Roman"/>
            <w:sz w:val="18"/>
          </w:rPr>
          <w:delText xml:space="preserve">  </w:delText>
        </w:r>
      </w:del>
      <w:del w:id="1452" w:author="cstclai" w:date="1999-08-17T16:25:00Z">
        <w:r>
          <w:rPr>
            <w:rFonts w:cs="Times New Roman" w:ascii="Times New Roman" w:hAnsi="Times New Roman"/>
            <w:sz w:val="18"/>
          </w:rPr>
          <w:delText>Delete language in brackets for bank counterparties.</w:delText>
        </w:r>
      </w:del>
    </w:p>
  </w:footnote>
  <w:footnote w:id="29">
    <w:p>
      <w:pPr>
        <w:pStyle w:val="FootnoteText"/>
        <w:widowControl/>
        <w:rPr/>
      </w:pPr>
      <w:del w:id="1453" w:author="cstclai" w:date="1999-08-17T16:25:00Z">
        <w:r>
          <w:rPr>
            <w:rStyle w:val="FootnoteCharacters"/>
          </w:rPr>
          <w:footnoteRef/>
        </w:r>
      </w:del>
      <w:del w:id="1454" w:author="cstclai" w:date="1999-08-17T16:25:00Z">
        <w:r>
          <w:rPr>
            <w:rFonts w:cs="Times New Roman" w:ascii="Times New Roman" w:hAnsi="Times New Roman"/>
            <w:sz w:val="18"/>
          </w:rPr>
          <w:delText xml:space="preserve">  </w:delText>
        </w:r>
      </w:del>
      <w:del w:id="1455" w:author="cstclai" w:date="1999-08-17T16:25:00Z">
        <w:r>
          <w:rPr>
            <w:rFonts w:cs="Times New Roman" w:ascii="Times New Roman" w:hAnsi="Times New Roman"/>
            <w:sz w:val="18"/>
          </w:rPr>
          <w:delText>Delete language in brackets for bank counterparties.</w:delText>
        </w:r>
      </w:del>
    </w:p>
  </w:footnote>
  <w:footnote w:id="30">
    <w:p>
      <w:pPr>
        <w:pStyle w:val="Normal"/>
        <w:widowControl/>
        <w:spacing w:lineRule="exact" w:line="240"/>
        <w:jc w:val="both"/>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A Form W-8 does not have to be provided if the relevant treaty provides for a zero rate of withholding on interest.</w:t>
      </w:r>
    </w:p>
  </w:footnote>
  <w:footnote w:id="31">
    <w:p>
      <w:pPr>
        <w:pStyle w:val="Normal"/>
        <w:widowControl/>
        <w:spacing w:lineRule="exact" w:line="240"/>
        <w:jc w:val="both"/>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A Form W-8 does not have to be provided if the relevant treaty provides for a zero rate of withholding on interest.</w:t>
      </w:r>
    </w:p>
  </w:footnote>
  <w:footnote w:id="32">
    <w:p>
      <w:pPr>
        <w:pStyle w:val="FootnoteText"/>
        <w:widowControl/>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This representation is appropriate if Party B is entitled to treaty benefits.</w:t>
      </w:r>
    </w:p>
  </w:footnote>
  <w:footnote w:id="33">
    <w:p>
      <w:pPr>
        <w:pStyle w:val="FootnoteText"/>
        <w:widowControl/>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Note:  A Form W-8 is helpful but not necessary.  Neither Form W-8 nor Form 8709 is necessary if Form 1001 is received and the relevant treaty provides for a zero rate of withholding on interest.</w:t>
      </w:r>
    </w:p>
  </w:footnote>
  <w:footnote w:id="34">
    <w:p>
      <w:pPr>
        <w:pStyle w:val="Normal"/>
        <w:widowControl/>
        <w:spacing w:lineRule="exact" w:line="240"/>
        <w:jc w:val="both"/>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A Form W-8 does not have to be provided if Party B has the designation "Bank" in its name.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680" w:leader="none"/>
        <w:tab w:val="right" w:pos="9360" w:leader="none"/>
      </w:tabs>
      <w:spacing w:lineRule="exact" w:line="240"/>
      <w:ind w:end="-1440"/>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680" w:leader="none"/>
        <w:tab w:val="right" w:pos="9360" w:leader="none"/>
      </w:tabs>
      <w:spacing w:lineRule="exact" w:line="240"/>
      <w:ind w:end="-1440"/>
      <w:rPr>
        <w:rFonts w:ascii="Times New Roman" w:hAnsi="Times New Roman" w:cs="Times New Roman"/>
        <w:sz w:val="24"/>
      </w:rPr>
    </w:pPr>
    <w:r>
      <w:rPr>
        <w:rFonts w:cs="Times New Roman" w:ascii="Times New Roman" w:hAnsi="Times New Roman"/>
        <w:sz w:val="24"/>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680" w:leader="none"/>
        <w:tab w:val="right" w:pos="9360" w:leader="none"/>
      </w:tabs>
      <w:spacing w:lineRule="exact" w:line="240"/>
      <w:ind w:end="-1440"/>
      <w:rPr>
        <w:rFonts w:ascii="Times New Roman" w:hAnsi="Times New Roman" w:cs="Times New Roman"/>
        <w:sz w:val="24"/>
      </w:rPr>
    </w:pPr>
    <w:r>
      <w:rPr>
        <w:rFonts w:cs="Times New Roman" w:ascii="Times New Roman" w:hAnsi="Times New Roman"/>
        <w:sz w:val="24"/>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sz w:val="26"/>
      </w:rPr>
    </w:pPr>
    <w:r>
      <w:rPr>
        <w:sz w:val="26"/>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608" w:leader="none"/>
        <w:tab w:val="right" w:pos="9072" w:leader="none"/>
      </w:tabs>
      <w:spacing w:lineRule="exact" w:line="240"/>
      <w:ind w:start="-216" w:end="-1440"/>
      <w:rPr>
        <w:rFonts w:ascii="Courier" w:hAnsi="Courier" w:cs="Courier"/>
        <w:sz w:val="24"/>
      </w:rPr>
    </w:pPr>
    <w:ins w:id="1352" w:author="cstclai" w:date="1999-08-17T16:25:00Z">
      <w:r>
        <w:rPr>
          <w:rFonts w:cs="Courier" w:ascii="Courier" w:hAnsi="Courier"/>
          <w:sz w:val="24"/>
        </w:rPr>
        <w:tab/>
      </w:r>
    </w:ins>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sz w:val="26"/>
      </w:rPr>
    </w:pPr>
    <w:r>
      <w:rPr>
        <w:sz w:val="26"/>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896" w:leader="none"/>
        <w:tab w:val="right" w:pos="9360" w:leader="none"/>
      </w:tabs>
      <w:spacing w:lineRule="exact" w:line="240"/>
      <w:ind w:start="72" w:end="-1152"/>
      <w:rPr>
        <w:rFonts w:ascii="Courier" w:hAnsi="Courier" w:cs="Courier"/>
        <w:sz w:val="24"/>
      </w:rPr>
    </w:pPr>
    <w:del w:id="1354" w:author="cstclai" w:date="1999-08-17T16:25:00Z">
      <w:r>
        <w:rPr>
          <w:rFonts w:cs="Courier" w:ascii="Courier" w:hAnsi="Courier"/>
          <w:sz w:val="24"/>
        </w:rPr>
        <w:tab/>
        <w:tab/>
        <w:delText>Form #4</w:delText>
      </w:r>
    </w:del>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rFonts w:ascii="Times New Roman" w:hAnsi="Times New Roman" w:cs="Times New Roman"/>
        <w:sz w:val="24"/>
      </w:rPr>
    </w:pPr>
    <w:r>
      <w:rPr>
        <w:rFonts w:cs="Times New Roman" w:ascii="Times New Roman" w:hAnsi="Times New Roman"/>
        <w:sz w:val="24"/>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sz w:val="26"/>
      </w:rPr>
    </w:pPr>
    <w:r>
      <w:rPr>
        <w:sz w:val="26"/>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248" w:leader="none"/>
        <w:tab w:val="right" w:pos="8712" w:leader="none"/>
      </w:tabs>
      <w:spacing w:lineRule="exact" w:line="240"/>
      <w:ind w:start="-576" w:end="-1800"/>
      <w:rPr>
        <w:rFonts w:ascii="MS LineDraw" w:hAnsi="MS LineDraw" w:cs="MS LineDraw"/>
        <w:sz w:val="24"/>
      </w:rPr>
    </w:pPr>
    <w:r>
      <w:rPr>
        <w:rFonts w:cs="MS LineDraw" w:ascii="MS LineDraw" w:hAnsi="MS LineDraw"/>
        <w:sz w:val="24"/>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sz w:val="26"/>
      </w:rPr>
    </w:pPr>
    <w:r>
      <w:rPr>
        <w:sz w:val="26"/>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608" w:leader="none"/>
        <w:tab w:val="right" w:pos="9072" w:leader="none"/>
      </w:tabs>
      <w:spacing w:lineRule="exact" w:line="240"/>
      <w:ind w:start="-216" w:end="-1440"/>
      <w:rPr>
        <w:rFonts w:ascii="MS LineDraw" w:hAnsi="MS LineDraw" w:cs="MS LineDraw"/>
        <w:sz w:val="24"/>
      </w:rPr>
    </w:pPr>
    <w:r>
      <w:rPr>
        <w:rFonts w:cs="MS LineDraw" w:ascii="MS LineDraw" w:hAnsi="MS LineDraw"/>
        <w:sz w:val="24"/>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sz w:val="26"/>
      </w:rPr>
    </w:pPr>
    <w:r>
      <w:rPr>
        <w:sz w:val="26"/>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248" w:leader="none"/>
        <w:tab w:val="right" w:pos="8712" w:leader="none"/>
      </w:tabs>
      <w:spacing w:lineRule="exact" w:line="240"/>
      <w:ind w:start="-576" w:end="-1800"/>
      <w:rPr>
        <w:rFonts w:ascii="MS LineDraw" w:hAnsi="MS LineDraw" w:cs="MS LineDraw"/>
        <w:sz w:val="24"/>
      </w:rPr>
    </w:pPr>
    <w:r>
      <w:rPr>
        <w:rFonts w:cs="MS LineDraw" w:ascii="MS LineDraw" w:hAnsi="MS LineDraw"/>
        <w:sz w:val="24"/>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sz w:val="26"/>
      </w:rPr>
    </w:pPr>
    <w:r>
      <w:rPr>
        <w:sz w:val="26"/>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rFonts w:ascii="Times New Roman" w:hAnsi="Times New Roman" w:cs="Times New Roman"/>
        <w:sz w:val="24"/>
      </w:rPr>
    </w:pPr>
    <w:r>
      <w:rPr>
        <w:rFonts w:cs="Times New Roman" w:ascii="Times New Roman" w:hAnsi="Times New Roman"/>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rFonts w:ascii="Times New Roman" w:hAnsi="Times New Roman" w:cs="Times New Roman"/>
        <w:sz w:val="24"/>
      </w:rPr>
    </w:pPr>
    <w:r>
      <w:rPr>
        <w:rFonts w:cs="Times New Roman" w:ascii="Times New Roman" w:hAnsi="Times New Roman"/>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rFonts w:ascii="Times New Roman" w:hAnsi="Times New Roman" w:cs="Times New Roman"/>
        <w:sz w:val="24"/>
      </w:rPr>
    </w:pPr>
    <w:r>
      <w:rPr>
        <w:rFonts w:cs="Times New Roman" w:ascii="Times New Roman" w:hAnsi="Times New Roman"/>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Times New Roman" w:cs="Arial"/>
      <w:color w:val="auto"/>
      <w:sz w:val="20"/>
      <w:szCs w:val="20"/>
      <w:lang w:val="en-US" w:eastAsia="zh-CN" w:bidi="hi-IN"/>
    </w:rPr>
  </w:style>
  <w:style w:type="paragraph" w:styleId="Heading1">
    <w:name w:val="heading 1"/>
    <w:basedOn w:val="Normal"/>
    <w:next w:val="Heading2"/>
    <w:qFormat/>
    <w:pPr>
      <w:keepNext w:val="true"/>
      <w:numPr>
        <w:ilvl w:val="0"/>
        <w:numId w:val="1"/>
      </w:numPr>
      <w:spacing w:before="240" w:after="480"/>
      <w:jc w:val="center"/>
      <w:outlineLvl w:val="0"/>
    </w:pPr>
    <w:rPr>
      <w:b/>
      <w:caps/>
      <w:sz w:val="22"/>
    </w:rPr>
  </w:style>
  <w:style w:type="paragraph" w:styleId="Heading2">
    <w:name w:val="heading 2"/>
    <w:basedOn w:val="Normal"/>
    <w:next w:val="BodyText"/>
    <w:qFormat/>
    <w:pPr>
      <w:numPr>
        <w:ilvl w:val="1"/>
        <w:numId w:val="1"/>
      </w:numPr>
      <w:spacing w:before="0" w:after="240"/>
      <w:ind w:firstLine="720" w:start="0" w:end="0"/>
      <w:jc w:val="both"/>
      <w:outlineLvl w:val="1"/>
    </w:pPr>
    <w:rPr>
      <w:sz w:val="22"/>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BodyText"/>
    <w:qFormat/>
    <w:pPr>
      <w:numPr>
        <w:ilvl w:val="5"/>
        <w:numId w:val="1"/>
      </w:numPr>
      <w:spacing w:before="0" w:after="120"/>
      <w:ind w:hanging="0" w:start="1440" w:end="1440"/>
      <w:jc w:val="both"/>
      <w:outlineLvl w:val="5"/>
    </w:pPr>
    <w:rPr>
      <w:sz w:val="22"/>
    </w:rPr>
  </w:style>
  <w:style w:type="paragraph" w:styleId="Heading7">
    <w:name w:val="heading 7"/>
    <w:basedOn w:val="Normal"/>
    <w:next w:val="BodyText"/>
    <w:qFormat/>
    <w:pPr>
      <w:numPr>
        <w:ilvl w:val="6"/>
        <w:numId w:val="1"/>
      </w:numPr>
      <w:spacing w:before="0" w:after="240"/>
      <w:ind w:hanging="720" w:start="2160" w:end="0"/>
      <w:jc w:val="both"/>
      <w:outlineLvl w:val="6"/>
    </w:pPr>
    <w:rPr>
      <w:sz w:val="22"/>
    </w:rPr>
  </w:style>
  <w:style w:type="paragraph" w:styleId="Heading8">
    <w:name w:val="heading 8"/>
    <w:basedOn w:val="Normal"/>
    <w:next w:val="BodyText"/>
    <w:qFormat/>
    <w:pPr>
      <w:numPr>
        <w:ilvl w:val="7"/>
        <w:numId w:val="1"/>
      </w:numPr>
      <w:spacing w:before="0" w:after="240"/>
      <w:ind w:hanging="720" w:start="2880" w:end="0"/>
      <w:jc w:val="both"/>
      <w:outlineLvl w:val="7"/>
    </w:pPr>
    <w:rPr>
      <w:sz w:val="22"/>
    </w:rPr>
  </w:style>
  <w:style w:type="paragraph" w:styleId="Heading9">
    <w:name w:val="heading 9"/>
    <w:basedOn w:val="Normal"/>
    <w:next w:val="NormalIndent"/>
    <w:qFormat/>
    <w:pPr>
      <w:numPr>
        <w:ilvl w:val="8"/>
        <w:numId w:val="1"/>
      </w:numPr>
      <w:ind w:hanging="0" w:start="720" w:end="0"/>
      <w:outlineLvl w:val="8"/>
    </w:pPr>
    <w:rPr>
      <w:i/>
    </w:rPr>
  </w:style>
  <w:style w:type="character" w:styleId="DefaultParagraphFont">
    <w:name w:val="Default Paragraph Font"/>
    <w:qFormat/>
    <w:rPr/>
  </w:style>
  <w:style w:type="character" w:styleId="EndnoteCharacters">
    <w:name w:val="Endnote Characters"/>
    <w:basedOn w:val="DefaultParagraphFont"/>
    <w:qFormat/>
    <w:rPr>
      <w:sz w:val="20"/>
      <w:vertAlign w:val="superscript"/>
    </w:rPr>
  </w:style>
  <w:style w:type="character" w:styleId="LineNumber">
    <w:name w:val="line number"/>
    <w:basedOn w:val="DefaultParagraphFont"/>
    <w:rPr>
      <w:sz w:val="20"/>
    </w:rPr>
  </w:style>
  <w:style w:type="character" w:styleId="FootnoteCharacters">
    <w:name w:val="Footnote Characters"/>
    <w:basedOn w:val="DefaultParagraphFont"/>
    <w:qFormat/>
    <w:rPr>
      <w:rFonts w:ascii="Arial" w:hAnsi="Arial" w:cs="Arial"/>
      <w:sz w:val="16"/>
      <w:vertAlign w:val="superscript"/>
    </w:rPr>
  </w:style>
  <w:style w:type="character" w:styleId="PageNumber">
    <w:name w:val="page number"/>
    <w:basedOn w:val="DefaultParagraphFont"/>
    <w:rPr>
      <w:rFonts w:ascii="Arial" w:hAnsi="Arial" w:cs="Arial"/>
      <w:sz w:val="20"/>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widowControl/>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TOC7">
    <w:name w:val="toc 7"/>
    <w:basedOn w:val="Normal"/>
    <w:pPr>
      <w:tabs>
        <w:tab w:val="clear" w:pos="720"/>
        <w:tab w:val="left" w:pos="8280" w:leader="dot"/>
        <w:tab w:val="right" w:pos="8640" w:leader="none"/>
      </w:tabs>
      <w:spacing w:before="0" w:after="240"/>
      <w:ind w:hanging="0" w:start="0" w:end="720"/>
    </w:pPr>
    <w:rPr>
      <w:sz w:val="22"/>
    </w:rPr>
  </w:style>
  <w:style w:type="paragraph" w:styleId="TOC6">
    <w:name w:val="toc 6"/>
    <w:basedOn w:val="Normal"/>
    <w:pPr>
      <w:tabs>
        <w:tab w:val="clear" w:pos="720"/>
        <w:tab w:val="left" w:pos="8280" w:leader="dot"/>
        <w:tab w:val="right" w:pos="8640" w:leader="none"/>
      </w:tabs>
      <w:spacing w:before="0" w:after="240"/>
      <w:ind w:hanging="0" w:start="0" w:end="720"/>
    </w:pPr>
    <w:rPr>
      <w:sz w:val="22"/>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2"/>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2"/>
    </w:rPr>
  </w:style>
  <w:style w:type="paragraph" w:styleId="TOC2">
    <w:name w:val="toc 2"/>
    <w:basedOn w:val="Normal"/>
    <w:next w:val="Normal"/>
    <w:pPr>
      <w:tabs>
        <w:tab w:val="clear" w:pos="720"/>
        <w:tab w:val="left" w:pos="8280" w:leader="dot"/>
        <w:tab w:val="right" w:pos="8640" w:leader="none"/>
      </w:tabs>
      <w:ind w:hanging="0" w:start="0" w:end="720"/>
    </w:pPr>
    <w:rPr>
      <w:sz w:val="22"/>
    </w:rPr>
  </w:style>
  <w:style w:type="paragraph" w:styleId="TOC1">
    <w:name w:val="toc 1"/>
    <w:basedOn w:val="Normal"/>
    <w:next w:val="Normal"/>
    <w:pPr>
      <w:tabs>
        <w:tab w:val="left" w:pos="720" w:leader="none"/>
        <w:tab w:val="left" w:pos="8280" w:leader="dot"/>
        <w:tab w:val="right" w:pos="8640" w:leader="none"/>
      </w:tabs>
      <w:ind w:hanging="0" w:start="0" w:end="720"/>
    </w:pPr>
    <w:rPr>
      <w:caps/>
      <w:sz w:val="22"/>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idden">
    <w:name w:val="Hidden"/>
    <w:basedOn w:val="Normal"/>
    <w:next w:val="Normal"/>
    <w:qFormat/>
    <w:pPr/>
    <w:rPr>
      <w:vanish/>
      <w:color w:val="FF0000"/>
      <w:sz w:val="22"/>
    </w:rPr>
  </w:style>
  <w:style w:type="paragraph" w:styleId="Expanded">
    <w:name w:val="Expanded"/>
    <w:basedOn w:val="Normal"/>
    <w:next w:val="Normal"/>
    <w:qFormat/>
    <w:pPr>
      <w:spacing w:before="0" w:after="240"/>
      <w:jc w:val="center"/>
    </w:pPr>
    <w:rPr>
      <w:b/>
      <w:caps/>
      <w:spacing w:val="60"/>
      <w:sz w:val="22"/>
    </w:rPr>
  </w:style>
  <w:style w:type="paragraph" w:styleId="Justified">
    <w:name w:val="Justified"/>
    <w:basedOn w:val="Normal"/>
    <w:next w:val="Heading2"/>
    <w:qFormat/>
    <w:pPr>
      <w:spacing w:before="0" w:after="120"/>
      <w:jc w:val="both"/>
    </w:pPr>
    <w:rPr>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Title">
    <w:name w:val="Title"/>
    <w:basedOn w:val="Normal"/>
    <w:next w:val="Normal"/>
    <w:qFormat/>
    <w:pPr>
      <w:pageBreakBefore/>
      <w:spacing w:before="0" w:after="240"/>
      <w:jc w:val="center"/>
    </w:pPr>
    <w:rPr>
      <w:b/>
      <w:sz w:val="28"/>
      <w:u w:val="single"/>
    </w:rPr>
  </w:style>
  <w:style w:type="paragraph" w:styleId="BodyTextIndent">
    <w:name w:val="Body Text Indent"/>
    <w:basedOn w:val="Normal"/>
    <w:pPr>
      <w:widowControl/>
      <w:spacing w:lineRule="exact" w:line="240" w:before="240" w:after="0"/>
      <w:ind w:firstLine="180" w:start="0" w:end="0"/>
      <w:jc w:val="both"/>
    </w:pPr>
    <w:rPr>
      <w:rFonts w:ascii="Times New Roman" w:hAnsi="Times New Roman" w:cs="Times New Roman"/>
      <w:sz w:val="22"/>
    </w:rPr>
  </w:style>
  <w:style w:type="paragraph" w:styleId="BodyTextIndent2">
    <w:name w:val="Body Text Indent 2"/>
    <w:basedOn w:val="Normal"/>
    <w:qFormat/>
    <w:pPr>
      <w:widowControl/>
      <w:ind w:hanging="0" w:start="-18" w:end="0"/>
    </w:pPr>
    <w:rPr>
      <w:rFonts w:ascii="Times New Roman" w:hAnsi="Times New Roman" w:cs="Times New Roman"/>
      <w:b/>
      <w:sz w:val="22"/>
      <w:u w:val="single"/>
    </w:rPr>
  </w:style>
  <w:style w:type="paragraph" w:styleId="BodyTextIndent3">
    <w:name w:val="Body Text Indent 3"/>
    <w:basedOn w:val="Normal"/>
    <w:qFormat/>
    <w:pPr>
      <w:widowControl/>
      <w:ind w:hanging="0" w:start="720" w:end="0"/>
      <w:jc w:val="both"/>
    </w:pPr>
    <w:rPr>
      <w:rFonts w:ascii="Times New Roman" w:hAnsi="Times New Roman" w:cs="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footer" Target="footer12.xml"/><Relationship Id="rId25" Type="http://schemas.openxmlformats.org/officeDocument/2006/relationships/footer" Target="footer13.xml"/><Relationship Id="rId26" Type="http://schemas.openxmlformats.org/officeDocument/2006/relationships/header" Target="header12.xml"/><Relationship Id="rId27" Type="http://schemas.openxmlformats.org/officeDocument/2006/relationships/header" Target="header13.xml"/><Relationship Id="rId28" Type="http://schemas.openxmlformats.org/officeDocument/2006/relationships/footer" Target="footer14.xml"/><Relationship Id="rId29" Type="http://schemas.openxmlformats.org/officeDocument/2006/relationships/footer" Target="footer15.xml"/><Relationship Id="rId30" Type="http://schemas.openxmlformats.org/officeDocument/2006/relationships/header" Target="header14.xml"/><Relationship Id="rId31" Type="http://schemas.openxmlformats.org/officeDocument/2006/relationships/header" Target="header15.xml"/><Relationship Id="rId32" Type="http://schemas.openxmlformats.org/officeDocument/2006/relationships/footer" Target="footer16.xml"/><Relationship Id="rId33" Type="http://schemas.openxmlformats.org/officeDocument/2006/relationships/footer" Target="footer17.xml"/><Relationship Id="rId34" Type="http://schemas.openxmlformats.org/officeDocument/2006/relationships/header" Target="header16.xml"/><Relationship Id="rId35" Type="http://schemas.openxmlformats.org/officeDocument/2006/relationships/header" Target="header17.xml"/><Relationship Id="rId36" Type="http://schemas.openxmlformats.org/officeDocument/2006/relationships/footer" Target="footer18.xml"/><Relationship Id="rId37" Type="http://schemas.openxmlformats.org/officeDocument/2006/relationships/footer" Target="footer19.xml"/><Relationship Id="rId38" Type="http://schemas.openxmlformats.org/officeDocument/2006/relationships/header" Target="header18.xml"/><Relationship Id="rId39" Type="http://schemas.openxmlformats.org/officeDocument/2006/relationships/header" Target="header19.xml"/><Relationship Id="rId40" Type="http://schemas.openxmlformats.org/officeDocument/2006/relationships/footer" Target="footer20.xml"/><Relationship Id="rId41" Type="http://schemas.openxmlformats.org/officeDocument/2006/relationships/footer" Target="footer21.xml"/><Relationship Id="rId42" Type="http://schemas.openxmlformats.org/officeDocument/2006/relationships/header" Target="header20.xml"/><Relationship Id="rId43" Type="http://schemas.openxmlformats.org/officeDocument/2006/relationships/header" Target="header21.xml"/><Relationship Id="rId44" Type="http://schemas.openxmlformats.org/officeDocument/2006/relationships/footer" Target="footer22.xml"/><Relationship Id="rId45" Type="http://schemas.openxmlformats.org/officeDocument/2006/relationships/footer" Target="footer23.xml"/><Relationship Id="rId46" Type="http://schemas.openxmlformats.org/officeDocument/2006/relationships/header" Target="header22.xml"/><Relationship Id="rId47" Type="http://schemas.openxmlformats.org/officeDocument/2006/relationships/header" Target="header23.xml"/><Relationship Id="rId48" Type="http://schemas.openxmlformats.org/officeDocument/2006/relationships/footer" Target="footer24.xml"/><Relationship Id="rId49" Type="http://schemas.openxmlformats.org/officeDocument/2006/relationships/footer" Target="footer25.xml"/><Relationship Id="rId50" Type="http://schemas.openxmlformats.org/officeDocument/2006/relationships/header" Target="header24.xml"/><Relationship Id="rId51" Type="http://schemas.openxmlformats.org/officeDocument/2006/relationships/header" Target="header25.xml"/><Relationship Id="rId52" Type="http://schemas.openxmlformats.org/officeDocument/2006/relationships/footer" Target="footer26.xml"/><Relationship Id="rId53" Type="http://schemas.openxmlformats.org/officeDocument/2006/relationships/footer" Target="footer27.xml"/><Relationship Id="rId54" Type="http://schemas.openxmlformats.org/officeDocument/2006/relationships/header" Target="header26.xml"/><Relationship Id="rId55" Type="http://schemas.openxmlformats.org/officeDocument/2006/relationships/header" Target="header27.xml"/><Relationship Id="rId56" Type="http://schemas.openxmlformats.org/officeDocument/2006/relationships/footer" Target="footer28.xml"/><Relationship Id="rId57" Type="http://schemas.openxmlformats.org/officeDocument/2006/relationships/footer" Target="footer29.xml"/><Relationship Id="rId58" Type="http://schemas.openxmlformats.org/officeDocument/2006/relationships/header" Target="header28.xml"/><Relationship Id="rId59" Type="http://schemas.openxmlformats.org/officeDocument/2006/relationships/header" Target="header29.xml"/><Relationship Id="rId60" Type="http://schemas.openxmlformats.org/officeDocument/2006/relationships/footer" Target="footer30.xml"/><Relationship Id="rId61" Type="http://schemas.openxmlformats.org/officeDocument/2006/relationships/footer" Target="footer31.xml"/><Relationship Id="rId62" Type="http://schemas.openxmlformats.org/officeDocument/2006/relationships/footnotes" Target="footnotes.xml"/><Relationship Id="rId63" Type="http://schemas.openxmlformats.org/officeDocument/2006/relationships/numbering" Target="numbering.xml"/><Relationship Id="rId64" Type="http://schemas.openxmlformats.org/officeDocument/2006/relationships/fontTable" Target="fontTable.xml"/><Relationship Id="rId65" Type="http://schemas.openxmlformats.org/officeDocument/2006/relationships/settings" Target="settings.xml"/><Relationship Id="rId6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1999-08-17T18:54:00Z</dcterms:created>
  <dc:creator>ECT</dc:creator>
  <dc:description>10/14/93</dc:description>
  <dc:language>en-CA</dc:language>
  <cp:lastModifiedBy>cstclai</cp:lastModifiedBy>
  <cp:lastPrinted>1999-08-17T13:43:00Z</cp:lastPrinted>
  <dcterms:modified xsi:type="dcterms:W3CDTF">1999-08-17T18:55:00Z</dcterms:modified>
  <cp:revision>3</cp:revision>
  <dc:subject>2nd Draft 8/10/93rmj</dc:subject>
  <dc:title>SCHEDULE TO THE MASTER AGREEMENT</dc:title>
</cp:coreProperties>
</file>