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190" w:leader="none"/>
        </w:tabs>
        <w:rPr>
          <w:position w:val="10"/>
          <w:sz w:val="16"/>
          <w:szCs w:val="16"/>
          <w:del w:id="1" w:author="Tina Yee" w:date="2000-03-24T10:32:00Z"/>
        </w:rPr>
      </w:pPr>
      <w:del w:id="0" w:author="Tina Yee" w:date="2000-03-24T10:32:00Z">
        <w:r>
          <w:rPr>
            <w:position w:val="10"/>
            <w:sz w:val="16"/>
            <w:szCs w:val="16"/>
          </w:rPr>
        </w:r>
      </w:del>
    </w:p>
    <w:p>
      <w:pPr>
        <w:pStyle w:val="Normal"/>
        <w:pBdr>
          <w:top w:val="single" w:sz="6" w:space="1" w:color="000000" w:shadow="1"/>
          <w:left w:val="single" w:sz="6" w:space="1" w:color="000000" w:shadow="1"/>
          <w:bottom w:val="single" w:sz="6" w:space="1" w:color="000000" w:shadow="1"/>
          <w:right w:val="single" w:sz="6" w:space="1" w:color="000000" w:shadow="1"/>
        </w:pBdr>
        <w:rPr>
          <w:position w:val="12"/>
          <w:sz w:val="20"/>
          <w:szCs w:val="20"/>
        </w:rPr>
      </w:pPr>
      <w:r>
        <w:rPr>
          <w:position w:val="12"/>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pPr>
      <w:r>
        <w:rPr>
          <w:sz w:val="20"/>
          <w:szCs w:val="20"/>
        </w:rPr>
        <w:t xml:space="preserve">Prior to receiving natural gas </w:t>
      </w:r>
      <w:del w:id="2" w:author="Tina Yee" w:date="2000-03-23T13:31:00Z">
        <w:r>
          <w:rPr>
            <w:sz w:val="20"/>
            <w:szCs w:val="20"/>
          </w:rPr>
          <w:delText xml:space="preserve">transmission </w:delText>
        </w:r>
      </w:del>
      <w:r>
        <w:rPr>
          <w:sz w:val="20"/>
          <w:szCs w:val="20"/>
        </w:rPr>
        <w:t>services (e.g. transportation, storage, park &amp; lend, core aggregation, and balancing aggregation) or</w:t>
      </w:r>
      <w:ins w:id="3" w:author="Tina Yee" w:date="2000-03-22T16:59:00Z">
        <w:r>
          <w:rPr>
            <w:sz w:val="20"/>
            <w:szCs w:val="20"/>
          </w:rPr>
          <w:t>, pursuant to Schedule G</w:t>
        </w:r>
      </w:ins>
      <w:r>
        <w:rPr>
          <w:sz w:val="20"/>
          <w:szCs w:val="20"/>
        </w:rPr>
        <w:t>-BAL</w:t>
      </w:r>
      <w:ins w:id="4" w:author="Tina Yee" w:date="2000-03-22T16:59:00Z">
        <w:r>
          <w:rPr>
            <w:sz w:val="20"/>
            <w:szCs w:val="20"/>
          </w:rPr>
          <w:t>,</w:t>
        </w:r>
      </w:ins>
      <w:r>
        <w:rPr>
          <w:sz w:val="20"/>
          <w:szCs w:val="20"/>
        </w:rPr>
        <w:t xml:space="preserve"> Third Party Service Provider (TPSP) services, an applicant must complete and sign this form and submit it to Pacific Gas and Electric Company (PG&amp;E), along with financial information as described in </w:t>
      </w:r>
      <w:ins w:id="5" w:author="Tina Yee" w:date="2000-03-23T13:31:00Z">
        <w:r>
          <w:rPr>
            <w:sz w:val="20"/>
            <w:szCs w:val="20"/>
          </w:rPr>
          <w:t>g</w:t>
        </w:r>
      </w:ins>
      <w:del w:id="6" w:author="Tina Yee" w:date="2000-03-22T17:00:00Z">
        <w:r>
          <w:rPr>
            <w:sz w:val="20"/>
            <w:szCs w:val="20"/>
          </w:rPr>
          <w:delText>g</w:delText>
        </w:r>
      </w:del>
      <w:r>
        <w:rPr>
          <w:sz w:val="20"/>
          <w:szCs w:val="20"/>
        </w:rPr>
        <w:t xml:space="preserve">as Rule 25.  </w:t>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pPr>
      <w:r>
        <w:rPr>
          <w:sz w:val="20"/>
          <w:szCs w:val="20"/>
        </w:rPr>
        <w:t>PG&amp;E will determine</w:t>
      </w:r>
      <w:del w:id="7" w:author="A Valued Microsoft Customer" w:date="2000-05-22T13:32:00Z">
        <w:r>
          <w:rPr>
            <w:sz w:val="20"/>
            <w:szCs w:val="20"/>
          </w:rPr>
          <w:delText>, in its sole discretion,</w:delText>
        </w:r>
      </w:del>
      <w:r>
        <w:rPr>
          <w:sz w:val="20"/>
          <w:szCs w:val="20"/>
        </w:rPr>
        <w:t xml:space="preserve"> if an applicant meets PG&amp;E’s creditworthiness standards.  If PG&amp;E determines an applicant has demonstrated sufficient creditworthiness to be eligible for gas transmission or TPSP services, PG&amp;E shall establish a credit line for the applicant.   </w:t>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t>An applicant shall forward this completed and signed application, and accompanying financial information to the following address:</w:t>
      </w:r>
    </w:p>
    <w:p>
      <w:pPr>
        <w:pStyle w:val="Normal"/>
        <w:pBdr>
          <w:top w:val="single" w:sz="6" w:space="1" w:color="000000" w:shadow="1"/>
          <w:left w:val="single" w:sz="6" w:space="1" w:color="000000" w:shadow="1"/>
          <w:bottom w:val="single" w:sz="6" w:space="1" w:color="000000" w:shadow="1"/>
          <w:right w:val="single" w:sz="6" w:space="1" w:color="000000" w:shadow="1"/>
        </w:pBdr>
        <w:rPr/>
      </w:pPr>
      <w:r>
        <w:rPr>
          <w:sz w:val="20"/>
          <w:szCs w:val="20"/>
        </w:rPr>
        <w:tab/>
        <w:tab/>
        <w:tab/>
      </w:r>
      <w:r>
        <w:rPr>
          <w:b/>
          <w:bCs/>
          <w:sz w:val="20"/>
          <w:szCs w:val="20"/>
        </w:rPr>
        <w:t>Pacific Gas and Electric Company</w:t>
      </w:r>
    </w:p>
    <w:p>
      <w:pPr>
        <w:pStyle w:val="Normal"/>
        <w:pBdr>
          <w:top w:val="single" w:sz="6" w:space="1" w:color="000000" w:shadow="1"/>
          <w:left w:val="single" w:sz="6" w:space="1" w:color="000000" w:shadow="1"/>
          <w:bottom w:val="single" w:sz="6" w:space="1" w:color="000000" w:shadow="1"/>
          <w:right w:val="single" w:sz="6" w:space="1" w:color="000000" w:shadow="1"/>
        </w:pBdr>
        <w:rPr>
          <w:b/>
          <w:bCs/>
          <w:sz w:val="20"/>
          <w:szCs w:val="20"/>
        </w:rPr>
      </w:pPr>
      <w:r>
        <w:rPr>
          <w:b/>
          <w:bCs/>
          <w:sz w:val="20"/>
          <w:szCs w:val="20"/>
        </w:rPr>
        <w:tab/>
        <w:tab/>
        <w:tab/>
        <w:t>Products and Sales Department, Credit Application</w:t>
      </w:r>
    </w:p>
    <w:p>
      <w:pPr>
        <w:pStyle w:val="Normal"/>
        <w:pBdr>
          <w:top w:val="single" w:sz="6" w:space="1" w:color="000000" w:shadow="1"/>
          <w:left w:val="single" w:sz="6" w:space="1" w:color="000000" w:shadow="1"/>
          <w:bottom w:val="single" w:sz="6" w:space="1" w:color="000000" w:shadow="1"/>
          <w:right w:val="single" w:sz="6" w:space="1" w:color="000000" w:shadow="1"/>
        </w:pBdr>
        <w:rPr>
          <w:b/>
          <w:bCs/>
          <w:sz w:val="20"/>
          <w:szCs w:val="20"/>
        </w:rPr>
      </w:pPr>
      <w:r>
        <w:rPr>
          <w:b/>
          <w:bCs/>
          <w:sz w:val="20"/>
          <w:szCs w:val="20"/>
        </w:rPr>
        <w:tab/>
        <w:tab/>
        <w:tab/>
        <w:t>Mail Code N15A</w:t>
      </w:r>
    </w:p>
    <w:p>
      <w:pPr>
        <w:pStyle w:val="Normal"/>
        <w:pBdr>
          <w:top w:val="single" w:sz="6" w:space="1" w:color="000000" w:shadow="1"/>
          <w:left w:val="single" w:sz="6" w:space="1" w:color="000000" w:shadow="1"/>
          <w:bottom w:val="single" w:sz="6" w:space="1" w:color="000000" w:shadow="1"/>
          <w:right w:val="single" w:sz="6" w:space="1" w:color="000000" w:shadow="1"/>
        </w:pBdr>
        <w:rPr>
          <w:b/>
          <w:bCs/>
          <w:sz w:val="20"/>
          <w:szCs w:val="20"/>
        </w:rPr>
      </w:pPr>
      <w:r>
        <w:rPr>
          <w:b/>
          <w:bCs/>
          <w:sz w:val="20"/>
          <w:szCs w:val="20"/>
        </w:rPr>
        <w:tab/>
        <w:tab/>
        <w:tab/>
        <w:t>P.O. Box 770000</w:t>
      </w:r>
    </w:p>
    <w:p>
      <w:pPr>
        <w:pStyle w:val="Normal"/>
        <w:pBdr>
          <w:top w:val="single" w:sz="6" w:space="1" w:color="000000" w:shadow="1"/>
          <w:left w:val="single" w:sz="6" w:space="1" w:color="000000" w:shadow="1"/>
          <w:bottom w:val="single" w:sz="6" w:space="1" w:color="000000" w:shadow="1"/>
          <w:right w:val="single" w:sz="6" w:space="1" w:color="000000" w:shadow="1"/>
        </w:pBdr>
        <w:rPr>
          <w:b/>
          <w:bCs/>
          <w:sz w:val="20"/>
          <w:szCs w:val="20"/>
        </w:rPr>
      </w:pPr>
      <w:r>
        <w:rPr>
          <w:b/>
          <w:bCs/>
          <w:sz w:val="20"/>
          <w:szCs w:val="20"/>
        </w:rPr>
        <w:tab/>
        <w:tab/>
        <w:tab/>
        <w:t>San Francisco, CA  94177</w:t>
      </w:r>
    </w:p>
    <w:p>
      <w:pPr>
        <w:pStyle w:val="Normal"/>
        <w:pBdr>
          <w:top w:val="single" w:sz="6" w:space="1" w:color="000000" w:shadow="1"/>
          <w:left w:val="single" w:sz="6" w:space="1" w:color="000000" w:shadow="1"/>
          <w:bottom w:val="single" w:sz="6" w:space="1" w:color="000000" w:shadow="1"/>
          <w:right w:val="single" w:sz="6" w:space="1" w:color="000000" w:shadow="1"/>
        </w:pBdr>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pPr>
      <w:r>
        <w:rPr>
          <w:sz w:val="20"/>
          <w:szCs w:val="20"/>
        </w:rPr>
        <w:t>An applicant will not be eligible to receive gas transmission or TPSP services until PG&amp;E approves the applicant’s credit application and the applicant and PG&amp;E execute</w:t>
      </w:r>
      <w:ins w:id="8" w:author="Tina Yee" w:date="2000-03-22T17:00:00Z">
        <w:r>
          <w:rPr>
            <w:sz w:val="20"/>
            <w:szCs w:val="20"/>
          </w:rPr>
          <w:t>, as may be applicable,</w:t>
        </w:r>
      </w:ins>
      <w:r>
        <w:rPr>
          <w:sz w:val="20"/>
          <w:szCs w:val="20"/>
        </w:rPr>
        <w:t xml:space="preserve"> a Gas Transmission Service Agreement (GTSA) (Form No. 79-866)</w:t>
      </w:r>
      <w:ins w:id="9" w:author="Tina Yee" w:date="2000-03-22T17:01:00Z">
        <w:r>
          <w:rPr>
            <w:sz w:val="20"/>
            <w:szCs w:val="20"/>
          </w:rPr>
          <w:t>,</w:t>
        </w:r>
      </w:ins>
      <w:del w:id="10" w:author="Tina Yee" w:date="2000-03-22T17:01:00Z">
        <w:r>
          <w:rPr>
            <w:sz w:val="20"/>
            <w:szCs w:val="20"/>
          </w:rPr>
          <w:delText xml:space="preserve"> or</w:delText>
        </w:r>
      </w:del>
      <w:r>
        <w:rPr>
          <w:sz w:val="20"/>
          <w:szCs w:val="20"/>
        </w:rPr>
        <w:t xml:space="preserve"> a Noncore Balancing Aggregation Agreement (NBAA) (Form No. 79-869), </w:t>
      </w:r>
      <w:ins w:id="11" w:author="Tina Yee" w:date="2000-03-22T17:01:00Z">
        <w:r>
          <w:rPr>
            <w:sz w:val="20"/>
            <w:szCs w:val="20"/>
          </w:rPr>
          <w:t xml:space="preserve">a </w:t>
        </w:r>
      </w:ins>
      <w:r>
        <w:rPr>
          <w:sz w:val="20"/>
          <w:szCs w:val="20"/>
        </w:rPr>
        <w:t xml:space="preserve">Self Balancing </w:t>
      </w:r>
      <w:ins w:id="12" w:author="A Valued Microsoft Customer" w:date="2000-05-19T11:18:00Z">
        <w:r>
          <w:rPr>
            <w:sz w:val="20"/>
            <w:szCs w:val="20"/>
          </w:rPr>
          <w:t xml:space="preserve">Amendment </w:t>
        </w:r>
      </w:ins>
      <w:del w:id="13" w:author="A Valued Microsoft Customer" w:date="2000-05-19T11:18:00Z">
        <w:r>
          <w:rPr>
            <w:sz w:val="20"/>
            <w:szCs w:val="20"/>
          </w:rPr>
          <w:delText xml:space="preserve">Aggregation Agreement </w:delText>
        </w:r>
      </w:del>
      <w:r>
        <w:rPr>
          <w:sz w:val="20"/>
          <w:szCs w:val="20"/>
        </w:rPr>
        <w:t>(SB</w:t>
      </w:r>
      <w:ins w:id="14" w:author="A Valued Microsoft Customer" w:date="2000-05-19T11:18:00Z">
        <w:r>
          <w:rPr>
            <w:sz w:val="20"/>
            <w:szCs w:val="20"/>
          </w:rPr>
          <w:t xml:space="preserve"> </w:t>
        </w:r>
      </w:ins>
      <w:r>
        <w:rPr>
          <w:sz w:val="20"/>
          <w:szCs w:val="20"/>
        </w:rPr>
        <w:t>A</w:t>
      </w:r>
      <w:ins w:id="15" w:author="A Valued Microsoft Customer" w:date="2000-05-19T11:18:00Z">
        <w:r>
          <w:rPr>
            <w:sz w:val="20"/>
            <w:szCs w:val="20"/>
          </w:rPr>
          <w:t>mendment</w:t>
        </w:r>
      </w:ins>
      <w:r>
        <w:rPr>
          <w:sz w:val="20"/>
          <w:szCs w:val="20"/>
        </w:rPr>
        <w:t>) (Form No. 79-</w:t>
      </w:r>
      <w:ins w:id="16" w:author="A Valued Microsoft Customer" w:date="2000-05-19T11:21:00Z">
        <w:r>
          <w:rPr>
            <w:sz w:val="20"/>
            <w:szCs w:val="20"/>
          </w:rPr>
          <w:t>971</w:t>
        </w:r>
      </w:ins>
      <w:r>
        <w:rPr>
          <w:sz w:val="20"/>
          <w:szCs w:val="20"/>
        </w:rPr>
        <w:t>), or a Core Transport Agent Request for Gas Aggregation Agreement (CTA Agreement) (Form No. 79-845).</w:t>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t>Please print or type the following information</w:t>
      </w:r>
      <w:ins w:id="17" w:author="Tina Yee" w:date="2000-03-23T13:33:00Z">
        <w:r>
          <w:rPr>
            <w:sz w:val="20"/>
            <w:szCs w:val="20"/>
          </w:rPr>
          <w:t>:</w:t>
        </w:r>
      </w:ins>
      <w:del w:id="18" w:author="Tina Yee" w:date="2000-03-23T13:33:00Z">
        <w:r>
          <w:rPr>
            <w:sz w:val="20"/>
            <w:szCs w:val="20"/>
          </w:rPr>
          <w:delText>.</w:delText>
        </w:r>
      </w:del>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b/>
          <w:bCs/>
          <w:sz w:val="20"/>
          <w:szCs w:val="20"/>
        </w:rPr>
        <w:t>1.</w:t>
        <w:tab/>
        <w:t>Applicant/Company</w:t>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tab/>
      </w:r>
      <w:r>
        <w:rPr>
          <w:b/>
          <w:bCs/>
          <w:sz w:val="20"/>
          <w:szCs w:val="20"/>
        </w:rPr>
        <w:t>Applicant</w:t>
      </w:r>
      <w:r>
        <w:rPr>
          <w:sz w:val="20"/>
          <w:szCs w:val="20"/>
        </w:rPr>
        <w:t xml:space="preserve"> </w:t>
      </w:r>
      <w:r>
        <w:rPr>
          <w:b/>
          <w:bCs/>
          <w:sz w:val="20"/>
          <w:szCs w:val="20"/>
        </w:rPr>
        <w:t xml:space="preserve">Name </w:t>
      </w:r>
      <w:r>
        <w:rPr>
          <w:sz w:val="18"/>
          <w:szCs w:val="18"/>
        </w:rPr>
        <w:t>(i.e. company)</w:t>
      </w:r>
      <w:r>
        <w:rPr>
          <w:sz w:val="20"/>
          <w:szCs w:val="20"/>
        </w:rPr>
        <w:tab/>
        <w:tab/>
      </w:r>
      <w:ins w:id="19" w:author="Tina Yee" w:date="2000-03-22T17:02:00Z">
        <w:r>
          <w:rPr>
            <w:sz w:val="20"/>
            <w:szCs w:val="20"/>
          </w:rPr>
          <w:t xml:space="preserve">    </w:t>
        </w:r>
      </w:ins>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tab/>
      </w:r>
      <w:r>
        <w:rPr>
          <w:b/>
          <w:bCs/>
          <w:sz w:val="20"/>
          <w:szCs w:val="20"/>
        </w:rPr>
        <w:t>State of Incorporation</w:t>
        <w:tab/>
        <w:tab/>
      </w:r>
      <w:r>
        <w:rPr>
          <w:sz w:val="20"/>
          <w:szCs w:val="20"/>
        </w:rPr>
        <w:tab/>
      </w:r>
      <w:ins w:id="20" w:author="Tina Yee" w:date="2000-03-22T17:03:00Z">
        <w:r>
          <w:rPr>
            <w:sz w:val="20"/>
            <w:szCs w:val="20"/>
          </w:rPr>
          <w:t xml:space="preserve">    </w:t>
        </w:r>
      </w:ins>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ind w:firstLine="720" w:end="0"/>
        <w:rPr>
          <w:sz w:val="18"/>
          <w:szCs w:val="18"/>
        </w:rPr>
      </w:pPr>
      <w:r>
        <w:rPr>
          <w:sz w:val="18"/>
          <w:szCs w:val="18"/>
        </w:rPr>
        <w:t xml:space="preserve">(Please mark N/A if not incorporated.) </w:t>
      </w:r>
      <w:ins w:id="21" w:author="Tina Yee" w:date="2000-03-22T17:03:00Z">
        <w:r>
          <w:rPr>
            <w:sz w:val="18"/>
            <w:szCs w:val="18"/>
          </w:rPr>
          <w:t xml:space="preserve">  </w:t>
        </w:r>
      </w:ins>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tab/>
      </w:r>
      <w:r>
        <w:rPr>
          <w:b/>
          <w:bCs/>
          <w:sz w:val="20"/>
          <w:szCs w:val="20"/>
        </w:rPr>
        <w:t>DUNS Number</w:t>
      </w:r>
      <w:r>
        <w:rPr>
          <w:sz w:val="20"/>
          <w:szCs w:val="20"/>
        </w:rPr>
        <w:t xml:space="preserve"> </w:t>
        <w:tab/>
        <w:tab/>
        <w:tab/>
        <w:tab/>
      </w:r>
      <w:ins w:id="22" w:author="Tina Yee" w:date="2000-03-22T17:03:00Z">
        <w:r>
          <w:rPr>
            <w:sz w:val="20"/>
            <w:szCs w:val="20"/>
          </w:rPr>
          <w:t xml:space="preserve">    </w:t>
        </w:r>
      </w:ins>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ind w:firstLine="720" w:end="0"/>
        <w:rPr>
          <w:sz w:val="18"/>
          <w:szCs w:val="18"/>
        </w:rPr>
      </w:pPr>
      <w:r>
        <w:rPr>
          <w:sz w:val="18"/>
          <w:szCs w:val="18"/>
        </w:rPr>
        <w:t>(Required for making backbone transportation nominations.)</w:t>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tab/>
      </w:r>
      <w:r>
        <w:rPr>
          <w:b/>
          <w:bCs/>
          <w:sz w:val="20"/>
          <w:szCs w:val="20"/>
        </w:rPr>
        <w:t>Federal Tax ID</w:t>
        <w:tab/>
        <w:t>No.</w:t>
      </w:r>
      <w:r>
        <w:rPr>
          <w:sz w:val="20"/>
          <w:szCs w:val="20"/>
        </w:rPr>
        <w:tab/>
        <w:tab/>
        <w:tab/>
        <w:t xml:space="preserve">    </w:t>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tab/>
      </w:r>
      <w:r>
        <w:rPr>
          <w:b/>
          <w:bCs/>
          <w:sz w:val="20"/>
          <w:szCs w:val="20"/>
        </w:rPr>
        <w:t>State Tax ID</w:t>
      </w:r>
      <w:r>
        <w:rPr>
          <w:sz w:val="20"/>
          <w:szCs w:val="20"/>
        </w:rPr>
        <w:t xml:space="preserve"> </w:t>
      </w:r>
      <w:r>
        <w:rPr>
          <w:b/>
          <w:bCs/>
          <w:sz w:val="20"/>
          <w:szCs w:val="20"/>
        </w:rPr>
        <w:t>No.</w:t>
      </w:r>
      <w:r>
        <w:rPr>
          <w:sz w:val="20"/>
          <w:szCs w:val="20"/>
        </w:rPr>
        <w:tab/>
        <w:tab/>
        <w:t xml:space="preserve"> </w:t>
        <w:tab/>
        <w:t xml:space="preserve">    </w:t>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tab/>
      </w:r>
      <w:r>
        <w:rPr>
          <w:b/>
          <w:bCs/>
          <w:sz w:val="20"/>
          <w:szCs w:val="20"/>
        </w:rPr>
        <w:t>Internet Web Site</w:t>
      </w:r>
      <w:r>
        <w:rPr>
          <w:sz w:val="20"/>
          <w:szCs w:val="20"/>
        </w:rPr>
        <w:t xml:space="preserve"> </w:t>
      </w:r>
      <w:r>
        <w:rPr>
          <w:b/>
          <w:bCs/>
          <w:sz w:val="20"/>
          <w:szCs w:val="20"/>
        </w:rPr>
        <w:t>Address</w:t>
      </w:r>
      <w:r>
        <w:rPr>
          <w:sz w:val="20"/>
          <w:szCs w:val="20"/>
        </w:rPr>
        <w:t xml:space="preserve"> </w:t>
      </w:r>
      <w:r>
        <w:rPr>
          <w:sz w:val="18"/>
          <w:szCs w:val="18"/>
        </w:rPr>
        <w:t>(if applicable)</w:t>
      </w:r>
      <w:r>
        <w:rPr>
          <w:sz w:val="20"/>
          <w:szCs w:val="20"/>
        </w:rPr>
        <w:t xml:space="preserve">    </w:t>
      </w:r>
      <w:r>
        <w:rPr>
          <w:sz w:val="20"/>
          <w:szCs w:val="20"/>
          <w:u w:val="single"/>
        </w:rPr>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r>
        <w:br w:type="page"/>
      </w:r>
    </w:p>
    <w:p>
      <w:pPr>
        <w:pStyle w:val="Normal"/>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b/>
          <w:bCs/>
          <w:sz w:val="20"/>
          <w:szCs w:val="20"/>
          <w:del w:id="24" w:author="Tina Yee" w:date="2000-03-24T10:29:00Z"/>
        </w:rPr>
      </w:pPr>
      <w:del w:id="23" w:author="Tina Yee" w:date="2000-03-24T10:29:00Z">
        <w:r>
          <w:rPr>
            <w:b/>
            <w:bCs/>
            <w:sz w:val="20"/>
            <w:szCs w:val="20"/>
          </w:rPr>
        </w:r>
      </w:del>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bCs/>
          <w:sz w:val="20"/>
          <w:szCs w:val="20"/>
        </w:rPr>
        <w:t>2.</w:t>
        <w:tab/>
        <w:t>Business Type</w:t>
      </w:r>
      <w:r>
        <w:rPr>
          <w:sz w:val="20"/>
          <w:szCs w:val="20"/>
        </w:rPr>
        <w:t xml:space="preserve"> (check all that apply) </w:t>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ind w:firstLine="720" w:end="0"/>
        <w:rPr>
          <w:sz w:val="20"/>
          <w:szCs w:val="20"/>
        </w:rPr>
      </w:pPr>
      <w:r>
        <w:rPr>
          <w:sz w:val="20"/>
          <w:szCs w:val="20"/>
        </w:rPr>
        <w:t>Marketer/Shipper</w:t>
        <w:tab/>
        <w:t>__</w:t>
        <w:tab/>
        <w:t>Balancing Aggregator</w:t>
        <w:tab/>
        <w:t>__</w:t>
        <w:tab/>
        <w:t>Core Transport Agent</w:t>
        <w:tab/>
        <w:t>__</w:t>
      </w:r>
    </w:p>
    <w:p>
      <w:pPr>
        <w:pStyle w:val="Normal"/>
        <w:pBdr>
          <w:top w:val="single" w:sz="6" w:space="1" w:color="000000" w:shadow="1"/>
          <w:left w:val="single" w:sz="6" w:space="1" w:color="000000" w:shadow="1"/>
          <w:bottom w:val="single" w:sz="6" w:space="1" w:color="000000" w:shadow="1"/>
          <w:right w:val="single" w:sz="6" w:space="1" w:color="000000" w:shadow="1"/>
        </w:pBdr>
        <w:ind w:firstLine="720" w:end="0"/>
        <w:rPr>
          <w:sz w:val="20"/>
          <w:szCs w:val="20"/>
        </w:rPr>
      </w:pPr>
      <w:r>
        <w:rPr>
          <w:sz w:val="20"/>
          <w:szCs w:val="20"/>
        </w:rPr>
        <w:t>End-user</w:t>
        <w:tab/>
        <w:tab/>
        <w:t>__</w:t>
        <w:tab/>
        <w:t>Cogenerator</w:t>
        <w:tab/>
        <w:tab/>
        <w:t>__</w:t>
        <w:tab/>
        <w:t>Electric Generator</w:t>
        <w:tab/>
        <w:t xml:space="preserve">__ </w:t>
      </w:r>
    </w:p>
    <w:p>
      <w:pPr>
        <w:pStyle w:val="Normal"/>
        <w:pBdr>
          <w:top w:val="single" w:sz="6" w:space="1" w:color="000000" w:shadow="1"/>
          <w:left w:val="single" w:sz="6" w:space="1" w:color="000000" w:shadow="1"/>
          <w:bottom w:val="single" w:sz="6" w:space="1" w:color="000000" w:shadow="1"/>
          <w:right w:val="single" w:sz="6" w:space="1" w:color="000000" w:shadow="1"/>
        </w:pBdr>
        <w:ind w:firstLine="720" w:end="0"/>
        <w:rPr>
          <w:sz w:val="20"/>
          <w:szCs w:val="20"/>
        </w:rPr>
      </w:pPr>
      <w:r>
        <w:rPr>
          <w:sz w:val="20"/>
          <w:szCs w:val="20"/>
        </w:rPr>
        <w:t>Pipeline</w:t>
        <w:tab/>
        <w:tab/>
        <w:tab/>
        <w:t xml:space="preserve">__ </w:t>
        <w:tab/>
        <w:t>LDC</w:t>
        <w:tab/>
        <w:tab/>
        <w:tab/>
        <w:t>__</w:t>
        <w:tab/>
        <w:t>Other</w:t>
        <w:tab/>
        <w:tab/>
        <w:tab/>
        <w:t>_</w:t>
      </w:r>
      <w:ins w:id="25" w:author="Tina Yee" w:date="2000-03-24T10:29:00Z">
        <w:r>
          <w:rPr>
            <w:sz w:val="20"/>
            <w:szCs w:val="20"/>
          </w:rPr>
          <w:t>_</w:t>
        </w:r>
      </w:ins>
      <w:del w:id="26" w:author="Tina Yee" w:date="2000-03-24T10:29:00Z">
        <w:r>
          <w:rPr>
            <w:sz w:val="20"/>
            <w:szCs w:val="20"/>
          </w:rPr>
          <w:delText>_</w:delText>
        </w:r>
      </w:del>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tabs>
          <w:tab w:val="clear" w:pos="720"/>
          <w:tab w:val="left" w:pos="5760" w:leader="none"/>
        </w:tabs>
        <w:rPr>
          <w:position w:val="10"/>
          <w:sz w:val="16"/>
          <w:szCs w:val="16"/>
        </w:rPr>
      </w:pPr>
      <w:r>
        <w:rPr>
          <w:position w:val="10"/>
          <w:sz w:val="16"/>
          <w:szCs w:val="16"/>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b/>
          <w:bCs/>
          <w:position w:val="12"/>
          <w:sz w:val="20"/>
          <w:szCs w:val="20"/>
        </w:rPr>
      </w:pPr>
      <w:r>
        <w:rPr>
          <w:b/>
          <w:bCs/>
          <w:position w:val="12"/>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bCs/>
          <w:sz w:val="20"/>
          <w:szCs w:val="20"/>
        </w:rPr>
        <w:t>3.</w:t>
        <w:tab/>
        <w:t>Identification of  Parent Company, Affiliates, and Subsidiaries</w:t>
      </w:r>
      <w:r>
        <w:rPr>
          <w:sz w:val="20"/>
          <w:szCs w:val="20"/>
        </w:rPr>
        <w:t xml:space="preserve"> (where applicable)</w:t>
      </w:r>
      <w:r>
        <w:rPr>
          <w:b/>
          <w:bCs/>
          <w:sz w:val="20"/>
          <w:szCs w:val="20"/>
        </w:rPr>
        <w:t>:</w:t>
      </w:r>
      <w:r>
        <w:rPr>
          <w:sz w:val="20"/>
          <w:szCs w:val="20"/>
        </w:rPr>
        <w:t xml:space="preserve">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 xml:space="preserve">(attach additional information if necessary):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Parent Company:</w:t>
        <w:tab/>
        <w:tab/>
        <w:t>_______________________________________________</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0"/>
          <w:szCs w:val="20"/>
        </w:rPr>
        <w:tab/>
        <w:t>Subsidiary(</w:t>
      </w:r>
      <w:ins w:id="27" w:author="Tina Yee" w:date="2000-03-23T13:34:00Z">
        <w:r>
          <w:rPr>
            <w:sz w:val="20"/>
            <w:szCs w:val="20"/>
          </w:rPr>
          <w:t>ie</w:t>
        </w:r>
      </w:ins>
      <w:r>
        <w:rPr>
          <w:sz w:val="20"/>
          <w:szCs w:val="20"/>
        </w:rPr>
        <w:t>s):</w:t>
        <w:tab/>
        <w:tab/>
        <w:t>_______________________________________________</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ab/>
        <w:tab/>
        <w:tab/>
        <w:tab/>
        <w:t>_______________________________________________</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Affiliate(s):</w:t>
        <w:tab/>
        <w:tab/>
        <w:tab/>
        <w:t>_______________________________________________</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ab/>
        <w:tab/>
        <w:tab/>
        <w:tab/>
        <w:t>_______________________________________________</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bCs/>
          <w:sz w:val="20"/>
          <w:szCs w:val="20"/>
        </w:rPr>
        <w:t>4.</w:t>
        <w:tab/>
        <w:t xml:space="preserve">Contact Person/Department </w:t>
      </w:r>
      <w:del w:id="28" w:author="Tina Yee" w:date="2000-03-22T17:05:00Z">
        <w:r>
          <w:rPr>
            <w:b/>
            <w:bCs/>
            <w:sz w:val="20"/>
            <w:szCs w:val="20"/>
          </w:rPr>
          <w:delText xml:space="preserve">by Role </w:delText>
        </w:r>
      </w:del>
      <w:r>
        <w:rPr>
          <w:sz w:val="20"/>
          <w:szCs w:val="20"/>
        </w:rPr>
        <w:t xml:space="preserve">(complete all that apply)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0"/>
          <w:szCs w:val="20"/>
        </w:rPr>
        <w:tab/>
      </w:r>
      <w:r>
        <w:rPr>
          <w:sz w:val="18"/>
          <w:szCs w:val="18"/>
        </w:rPr>
        <w:t xml:space="preserve">(If an address is the same, please write “same”.) </w:t>
      </w:r>
    </w:p>
    <w:p>
      <w:pPr>
        <w:pStyle w:val="Normal"/>
        <w:pBdr>
          <w:top w:val="single" w:sz="6" w:space="1" w:color="000000" w:shadow="1"/>
          <w:left w:val="single" w:sz="6" w:space="1" w:color="000000" w:shadow="1"/>
          <w:bottom w:val="single" w:sz="6" w:space="1" w:color="000000" w:shadow="1"/>
          <w:right w:val="single" w:sz="6" w:space="1" w:color="000000" w:shadow="1"/>
        </w:pBdr>
        <w:ind w:firstLine="720" w:end="0"/>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center" w:pos="-1530" w:leader="none"/>
          <w:tab w:val="left" w:pos="360" w:leader="none"/>
          <w:tab w:val="right" w:pos="9900" w:leader="none"/>
        </w:tabs>
        <w:rPr/>
      </w:pPr>
      <w:r>
        <w:rPr>
          <w:b/>
          <w:bCs/>
          <w:sz w:val="20"/>
          <w:szCs w:val="20"/>
        </w:rPr>
        <w:tab/>
        <w:t>a. Chief Financial Officer</w:t>
      </w:r>
      <w:r>
        <w:rPr>
          <w:sz w:val="20"/>
          <w:szCs w:val="20"/>
        </w:rPr>
        <w:t xml:space="preserve"> (or Financial Contact Person)</w:t>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Salutation (Mr., Ms., etc.)</w:t>
        <w:tab/>
      </w:r>
      <w:r>
        <w:rPr>
          <w:sz w:val="20"/>
          <w:szCs w:val="20"/>
          <w:u w:val="single"/>
        </w:rPr>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First, Middle, Last Name</w:t>
      </w:r>
      <w:del w:id="29" w:author="A Valued Microsoft Customer" w:date="2000-05-22T13:39:00Z">
        <w:r>
          <w:rPr>
            <w:sz w:val="20"/>
            <w:szCs w:val="20"/>
          </w:rPr>
          <w:tab/>
        </w:r>
      </w:del>
      <w:r>
        <w:rPr>
          <w:sz w:val="20"/>
          <w:szCs w:val="20"/>
        </w:rPr>
        <w:tab/>
      </w:r>
      <w:r>
        <w:rPr>
          <w:sz w:val="20"/>
          <w:szCs w:val="20"/>
          <w:u w:val="single"/>
        </w:rPr>
        <w:tab/>
        <w:tab/>
        <w:tab/>
        <w:tab/>
      </w:r>
      <w:del w:id="30" w:author="A Valued Microsoft Customer" w:date="2000-05-22T13:39:00Z">
        <w:r>
          <w:rPr>
            <w:sz w:val="20"/>
            <w:szCs w:val="20"/>
          </w:rPr>
          <w:tab/>
          <w:tab/>
        </w:r>
      </w:del>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Title</w:t>
        <w:tab/>
        <w:tab/>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Department Name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Address, first line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Address, second line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Address, third line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City, State, Post</w:t>
      </w:r>
      <w:ins w:id="31" w:author="A Valued Microsoft Customer" w:date="2000-05-22T13:33:00Z">
        <w:r>
          <w:rPr>
            <w:sz w:val="20"/>
            <w:szCs w:val="20"/>
          </w:rPr>
          <w:t>al</w:t>
        </w:r>
      </w:ins>
      <w:r>
        <w:rPr>
          <w:sz w:val="20"/>
          <w:szCs w:val="20"/>
        </w:rPr>
        <w:t xml:space="preserve"> Code, Country</w:t>
      </w:r>
      <w:del w:id="32" w:author="A Valued Microsoft Customer" w:date="2000-05-22T13:34:00Z">
        <w:r>
          <w:rPr>
            <w:sz w:val="20"/>
            <w:szCs w:val="20"/>
          </w:rPr>
          <w:tab/>
        </w:r>
      </w:del>
      <w:ins w:id="33" w:author="A Valued Microsoft Customer" w:date="2000-05-22T13:34:00Z">
        <w:r>
          <w:rPr>
            <w:sz w:val="20"/>
            <w:szCs w:val="20"/>
          </w:rPr>
          <w:t xml:space="preserve"> </w:t>
        </w:r>
      </w:ins>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r>
      <w:del w:id="34" w:author="Tina Yee" w:date="2000-03-22T17:05:00Z">
        <w:r>
          <w:rPr>
            <w:sz w:val="20"/>
            <w:szCs w:val="20"/>
          </w:rPr>
          <w:delText xml:space="preserve">Internet </w:delText>
        </w:r>
      </w:del>
      <w:r>
        <w:rPr>
          <w:sz w:val="20"/>
          <w:szCs w:val="20"/>
        </w:rPr>
        <w:t>E-mail Address</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Telephone</w:t>
        <w:tab/>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Alternate Telephone</w:t>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r>
      <w:ins w:id="35" w:author="A Valued Microsoft Customer" w:date="2000-05-22T13:33:00Z">
        <w:r>
          <w:rPr>
            <w:sz w:val="20"/>
            <w:szCs w:val="20"/>
          </w:rPr>
          <w:t>Fax Number</w:t>
        </w:r>
      </w:ins>
      <w:del w:id="36" w:author="A Valued Microsoft Customer" w:date="2000-05-22T13:33:00Z">
        <w:r>
          <w:rPr>
            <w:sz w:val="20"/>
            <w:szCs w:val="20"/>
          </w:rPr>
          <w:delText>Facsimile</w:delText>
        </w:r>
      </w:del>
      <w:r>
        <w:rPr>
          <w:sz w:val="20"/>
          <w:szCs w:val="20"/>
        </w:rPr>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Pager</w:t>
        <w:tab/>
        <w:tab/>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del w:id="41" w:author="Tina Yee" w:date="2000-03-23T13:34:00Z"/>
        </w:rPr>
      </w:pPr>
      <w:r>
        <w:rPr>
          <w:sz w:val="20"/>
          <w:szCs w:val="20"/>
        </w:rPr>
        <w:tab/>
      </w:r>
      <w:del w:id="37" w:author="Tina Yee" w:date="2000-03-23T13:34:00Z">
        <w:r>
          <w:rPr>
            <w:sz w:val="20"/>
            <w:szCs w:val="20"/>
          </w:rPr>
          <w:delText>Mobile Phone</w:delText>
          <w:tab/>
          <w:tab/>
          <w:tab/>
          <w:delText>(</w:delText>
        </w:r>
      </w:del>
      <w:del w:id="38" w:author="Tina Yee" w:date="2000-03-23T13:34:00Z">
        <w:r>
          <w:rPr>
            <w:sz w:val="20"/>
            <w:szCs w:val="20"/>
            <w:u w:val="single"/>
          </w:rPr>
          <w:tab/>
        </w:r>
      </w:del>
      <w:del w:id="39" w:author="Tina Yee" w:date="2000-03-23T13:34:00Z">
        <w:r>
          <w:rPr>
            <w:sz w:val="20"/>
            <w:szCs w:val="20"/>
          </w:rPr>
          <w:delText xml:space="preserve">)   </w:delText>
        </w:r>
      </w:del>
      <w:del w:id="40" w:author="Tina Yee" w:date="2000-03-23T13:34:00Z">
        <w:r>
          <w:rPr>
            <w:sz w:val="20"/>
            <w:szCs w:val="20"/>
            <w:u w:val="single"/>
          </w:rPr>
          <w:tab/>
          <w:tab/>
          <w:tab/>
        </w:r>
      </w:del>
      <w:r>
        <w:br w:type="page"/>
      </w:r>
    </w:p>
    <w:p>
      <w:pPr>
        <w:pStyle w:val="Normal"/>
        <w:widowContro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bidi w:val="0"/>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bCs/>
          <w:sz w:val="20"/>
          <w:szCs w:val="20"/>
        </w:rPr>
        <w:t>4.</w:t>
        <w:tab/>
        <w:t xml:space="preserve">Contact Person/Department (Cont’d.) </w:t>
      </w:r>
      <w:r>
        <w:rPr>
          <w:sz w:val="20"/>
          <w:szCs w:val="20"/>
        </w:rPr>
        <w:t xml:space="preserve">(complete all that apply) </w:t>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center" w:pos="-1530" w:leader="none"/>
          <w:tab w:val="left" w:pos="360" w:leader="none"/>
          <w:tab w:val="right" w:pos="9900" w:leader="none"/>
        </w:tabs>
        <w:rPr/>
      </w:pPr>
      <w:r>
        <w:rPr>
          <w:sz w:val="20"/>
          <w:szCs w:val="20"/>
        </w:rPr>
        <w:tab/>
      </w:r>
      <w:r>
        <w:rPr>
          <w:sz w:val="18"/>
          <w:szCs w:val="18"/>
        </w:rPr>
        <w:t xml:space="preserve">(If an address is the same, please write “same”.) </w:t>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center" w:pos="-1530" w:leader="none"/>
          <w:tab w:val="left" w:pos="360" w:leader="none"/>
          <w:tab w:val="right" w:pos="9900" w:leader="none"/>
        </w:tabs>
        <w:rPr>
          <w:sz w:val="18"/>
          <w:szCs w:val="18"/>
        </w:rPr>
      </w:pPr>
      <w:r>
        <w:rPr>
          <w:sz w:val="18"/>
          <w:szCs w:val="18"/>
        </w:rPr>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center" w:pos="-1530" w:leader="none"/>
          <w:tab w:val="left" w:pos="360" w:leader="none"/>
          <w:tab w:val="right" w:pos="9900" w:leader="none"/>
        </w:tabs>
        <w:rPr>
          <w:sz w:val="20"/>
          <w:szCs w:val="20"/>
        </w:rPr>
      </w:pPr>
      <w:r>
        <w:rPr>
          <w:b/>
          <w:bCs/>
          <w:sz w:val="20"/>
          <w:szCs w:val="20"/>
        </w:rPr>
        <w:t>b. Formal Contract Communications, Offers and Acceptances</w:t>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Salutation (Mr., Ms., etc.)</w:t>
        <w:tab/>
      </w:r>
      <w:r>
        <w:rPr>
          <w:sz w:val="20"/>
          <w:szCs w:val="20"/>
          <w:u w:val="single"/>
        </w:rPr>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First, Middle, Last Name</w:t>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Title</w:t>
        <w:tab/>
        <w:tab/>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Department Name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Address, first line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Address, second line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Address, third line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City, State, Post</w:t>
      </w:r>
      <w:ins w:id="42" w:author="A Valued Microsoft Customer" w:date="2000-05-22T13:34:00Z">
        <w:r>
          <w:rPr>
            <w:sz w:val="20"/>
            <w:szCs w:val="20"/>
          </w:rPr>
          <w:t>al</w:t>
        </w:r>
      </w:ins>
      <w:r>
        <w:rPr>
          <w:sz w:val="20"/>
          <w:szCs w:val="20"/>
        </w:rPr>
        <w:t xml:space="preserve"> Code, Country</w:t>
      </w:r>
      <w:ins w:id="43" w:author="A Valued Microsoft Customer" w:date="2000-05-22T13:35:00Z">
        <w:r>
          <w:rPr>
            <w:sz w:val="20"/>
            <w:szCs w:val="20"/>
          </w:rPr>
          <w:t xml:space="preserve"> </w:t>
        </w:r>
      </w:ins>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r>
      <w:del w:id="44" w:author="Tina Yee" w:date="2000-03-22T17:06:00Z">
        <w:r>
          <w:rPr>
            <w:sz w:val="20"/>
            <w:szCs w:val="20"/>
          </w:rPr>
          <w:delText xml:space="preserve">Internet </w:delText>
        </w:r>
      </w:del>
      <w:r>
        <w:rPr>
          <w:sz w:val="20"/>
          <w:szCs w:val="20"/>
        </w:rPr>
        <w:t>E-mail Address</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Telephone</w:t>
        <w:tab/>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Alternate Telephone</w:t>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r>
      <w:ins w:id="45" w:author="A Valued Microsoft Customer" w:date="2000-05-22T13:35:00Z">
        <w:r>
          <w:rPr>
            <w:sz w:val="20"/>
            <w:szCs w:val="20"/>
          </w:rPr>
          <w:t>Fax Number</w:t>
        </w:r>
      </w:ins>
      <w:del w:id="46" w:author="A Valued Microsoft Customer" w:date="2000-05-22T13:35:00Z">
        <w:r>
          <w:rPr>
            <w:sz w:val="20"/>
            <w:szCs w:val="20"/>
          </w:rPr>
          <w:delText>Facsimile</w:delText>
        </w:r>
      </w:del>
      <w:r>
        <w:rPr>
          <w:sz w:val="20"/>
          <w:szCs w:val="20"/>
        </w:rPr>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Pager</w:t>
        <w:tab/>
        <w:tab/>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del w:id="51" w:author="Tina Yee" w:date="2000-03-23T13:34:00Z"/>
        </w:rPr>
      </w:pPr>
      <w:r>
        <w:rPr>
          <w:sz w:val="20"/>
          <w:szCs w:val="20"/>
        </w:rPr>
        <w:tab/>
      </w:r>
      <w:del w:id="47" w:author="Tina Yee" w:date="2000-03-23T13:34:00Z">
        <w:r>
          <w:rPr>
            <w:sz w:val="20"/>
            <w:szCs w:val="20"/>
          </w:rPr>
          <w:delText>Mobile Phone</w:delText>
          <w:tab/>
          <w:tab/>
          <w:tab/>
          <w:delText>(</w:delText>
        </w:r>
      </w:del>
      <w:del w:id="48" w:author="Tina Yee" w:date="2000-03-23T13:34:00Z">
        <w:r>
          <w:rPr>
            <w:sz w:val="20"/>
            <w:szCs w:val="20"/>
            <w:u w:val="single"/>
          </w:rPr>
          <w:tab/>
        </w:r>
      </w:del>
      <w:del w:id="49" w:author="Tina Yee" w:date="2000-03-23T13:34:00Z">
        <w:r>
          <w:rPr>
            <w:sz w:val="20"/>
            <w:szCs w:val="20"/>
          </w:rPr>
          <w:delText xml:space="preserve">)   </w:delText>
        </w:r>
      </w:del>
      <w:del w:id="50" w:author="Tina Yee" w:date="2000-03-23T13:34:00Z">
        <w:r>
          <w:rPr>
            <w:sz w:val="20"/>
            <w:szCs w:val="20"/>
            <w:u w:val="single"/>
          </w:rPr>
          <w:tab/>
          <w:tab/>
          <w:tab/>
        </w:r>
      </w:del>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b/>
          <w:bCs/>
          <w:sz w:val="20"/>
          <w:szCs w:val="20"/>
        </w:rPr>
      </w:pPr>
      <w:r>
        <w:rPr>
          <w:b/>
          <w:bCs/>
          <w:sz w:val="20"/>
          <w:szCs w:val="20"/>
        </w:rPr>
      </w:r>
    </w:p>
    <w:p>
      <w:pPr>
        <w:pStyle w:val="Normal"/>
        <w:tabs>
          <w:tab w:val="clear" w:pos="720"/>
          <w:tab w:val="left" w:pos="5760" w:leader="none"/>
        </w:tabs>
        <w:jc w:val="center"/>
        <w:rPr>
          <w:b/>
          <w:bCs/>
          <w:sz w:val="18"/>
          <w:szCs w:val="18"/>
        </w:rPr>
      </w:pPr>
      <w:r>
        <w:rPr>
          <w:b/>
          <w:bCs/>
          <w:sz w:val="18"/>
          <w:szCs w:val="18"/>
        </w:rPr>
      </w:r>
      <w:r>
        <w:br w:type="page"/>
      </w:r>
    </w:p>
    <w:p>
      <w:pPr>
        <w:pStyle w:val="Normal"/>
        <w:tabs>
          <w:tab w:val="clear" w:pos="720"/>
          <w:tab w:val="left" w:pos="5760" w:leader="none"/>
        </w:tabs>
        <w:rPr>
          <w:sz w:val="18"/>
          <w:szCs w:val="18"/>
        </w:rPr>
      </w:pPr>
      <w:r>
        <w:rPr>
          <w:sz w:val="18"/>
          <w:szCs w:val="18"/>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jc w:val="center"/>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bCs/>
          <w:sz w:val="20"/>
          <w:szCs w:val="20"/>
        </w:rPr>
        <w:t>4.</w:t>
        <w:tab/>
        <w:t xml:space="preserve">Contact Person/Department </w:t>
      </w:r>
      <w:del w:id="52" w:author="Tina Yee" w:date="2000-03-22T17:06:00Z">
        <w:r>
          <w:rPr>
            <w:b/>
            <w:bCs/>
            <w:sz w:val="20"/>
            <w:szCs w:val="20"/>
          </w:rPr>
          <w:delText xml:space="preserve">by Role </w:delText>
        </w:r>
      </w:del>
      <w:r>
        <w:rPr>
          <w:sz w:val="20"/>
          <w:szCs w:val="20"/>
        </w:rPr>
        <w:t xml:space="preserve">(complete all that apply) (Continued) </w:t>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jc w:val="center"/>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center" w:pos="-1530" w:leader="none"/>
          <w:tab w:val="left" w:pos="360" w:leader="none"/>
          <w:tab w:val="right" w:pos="9900" w:leader="none"/>
        </w:tabs>
        <w:rPr>
          <w:sz w:val="20"/>
          <w:szCs w:val="20"/>
        </w:rPr>
      </w:pPr>
      <w:r>
        <w:rPr>
          <w:b/>
          <w:bCs/>
          <w:sz w:val="20"/>
          <w:szCs w:val="20"/>
        </w:rPr>
        <w:tab/>
        <w:t>c. Billing Communications</w:t>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Salutation (Mr., Ms., etc.)</w:t>
        <w:tab/>
      </w:r>
      <w:r>
        <w:rPr>
          <w:sz w:val="20"/>
          <w:szCs w:val="20"/>
          <w:u w:val="single"/>
        </w:rPr>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First, Middle, Last Name</w:t>
      </w:r>
      <w:del w:id="53" w:author="A Valued Microsoft Customer" w:date="2000-05-22T13:36:00Z">
        <w:r>
          <w:rPr>
            <w:sz w:val="20"/>
            <w:szCs w:val="20"/>
          </w:rPr>
          <w:tab/>
        </w:r>
      </w:del>
      <w:r>
        <w:rPr>
          <w:sz w:val="20"/>
          <w:szCs w:val="20"/>
        </w:rPr>
        <w:tab/>
      </w:r>
      <w:r>
        <w:rPr>
          <w:sz w:val="20"/>
          <w:szCs w:val="20"/>
          <w:u w:val="single"/>
        </w:rPr>
        <w:tab/>
        <w:tab/>
        <w:tab/>
        <w:tab/>
      </w:r>
      <w:del w:id="54" w:author="A Valued Microsoft Customer" w:date="2000-05-22T13:36:00Z">
        <w:r>
          <w:rPr>
            <w:sz w:val="20"/>
            <w:szCs w:val="20"/>
          </w:rPr>
          <w:tab/>
          <w:tab/>
        </w:r>
      </w:del>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Title</w:t>
        <w:tab/>
        <w:tab/>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Department Name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Address, first line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Address, second line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Address, third line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City, State, Post</w:t>
      </w:r>
      <w:ins w:id="55" w:author="A Valued Microsoft Customer" w:date="2000-05-22T13:36:00Z">
        <w:r>
          <w:rPr>
            <w:sz w:val="20"/>
            <w:szCs w:val="20"/>
          </w:rPr>
          <w:t>al</w:t>
        </w:r>
      </w:ins>
      <w:r>
        <w:rPr>
          <w:sz w:val="20"/>
          <w:szCs w:val="20"/>
        </w:rPr>
        <w:t xml:space="preserve"> Code, Country</w:t>
      </w:r>
      <w:ins w:id="56" w:author="A Valued Microsoft Customer" w:date="2000-05-22T13:36:00Z">
        <w:r>
          <w:rPr>
            <w:sz w:val="20"/>
            <w:szCs w:val="20"/>
          </w:rPr>
          <w:t xml:space="preserve"> </w:t>
        </w:r>
      </w:ins>
      <w:del w:id="57" w:author="A Valued Microsoft Customer" w:date="2000-05-22T13:36:00Z">
        <w:r>
          <w:rPr>
            <w:sz w:val="20"/>
            <w:szCs w:val="20"/>
          </w:rPr>
          <w:tab/>
        </w:r>
      </w:del>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r>
      <w:del w:id="58" w:author="Tina Yee" w:date="2000-03-22T17:06:00Z">
        <w:r>
          <w:rPr>
            <w:sz w:val="20"/>
            <w:szCs w:val="20"/>
          </w:rPr>
          <w:delText xml:space="preserve">Internet </w:delText>
        </w:r>
      </w:del>
      <w:r>
        <w:rPr>
          <w:sz w:val="20"/>
          <w:szCs w:val="20"/>
        </w:rPr>
        <w:t>E-mail Address</w:t>
        <w:tab/>
      </w:r>
      <w:ins w:id="59" w:author="Tina Yee" w:date="2000-03-22T17:06:00Z">
        <w:r>
          <w:rPr>
            <w:sz w:val="20"/>
            <w:szCs w:val="20"/>
          </w:rPr>
          <w:tab/>
        </w:r>
      </w:ins>
      <w:r>
        <w:rPr>
          <w:sz w:val="20"/>
          <w:szCs w:val="20"/>
        </w:rPr>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Telephone</w:t>
        <w:tab/>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Alternate Telephone</w:t>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r>
      <w:ins w:id="60" w:author="A Valued Microsoft Customer" w:date="2000-05-22T13:36:00Z">
        <w:r>
          <w:rPr>
            <w:sz w:val="20"/>
            <w:szCs w:val="20"/>
          </w:rPr>
          <w:t>Fax Number</w:t>
        </w:r>
      </w:ins>
      <w:del w:id="61" w:author="A Valued Microsoft Customer" w:date="2000-05-22T13:36:00Z">
        <w:r>
          <w:rPr>
            <w:sz w:val="20"/>
            <w:szCs w:val="20"/>
          </w:rPr>
          <w:delText>Facsimile</w:delText>
        </w:r>
      </w:del>
      <w:r>
        <w:rPr>
          <w:sz w:val="20"/>
          <w:szCs w:val="20"/>
        </w:rPr>
        <w:tab/>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Pager</w:t>
        <w:tab/>
        <w:tab/>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del w:id="66" w:author="Tina Yee" w:date="2000-03-23T13:35:00Z"/>
        </w:rPr>
      </w:pPr>
      <w:r>
        <w:rPr>
          <w:sz w:val="20"/>
          <w:szCs w:val="20"/>
        </w:rPr>
        <w:tab/>
      </w:r>
      <w:del w:id="62" w:author="Tina Yee" w:date="2000-03-23T13:35:00Z">
        <w:r>
          <w:rPr>
            <w:sz w:val="20"/>
            <w:szCs w:val="20"/>
          </w:rPr>
          <w:delText>Mobile Phone</w:delText>
          <w:tab/>
          <w:tab/>
          <w:tab/>
          <w:delText>(</w:delText>
        </w:r>
      </w:del>
      <w:del w:id="63" w:author="Tina Yee" w:date="2000-03-23T13:35:00Z">
        <w:r>
          <w:rPr>
            <w:sz w:val="20"/>
            <w:szCs w:val="20"/>
            <w:u w:val="single"/>
          </w:rPr>
          <w:tab/>
        </w:r>
      </w:del>
      <w:del w:id="64" w:author="Tina Yee" w:date="2000-03-23T13:35:00Z">
        <w:r>
          <w:rPr>
            <w:sz w:val="20"/>
            <w:szCs w:val="20"/>
          </w:rPr>
          <w:delText xml:space="preserve">)   </w:delText>
        </w:r>
      </w:del>
      <w:del w:id="65" w:author="Tina Yee" w:date="2000-03-23T13:35:00Z">
        <w:r>
          <w:rPr>
            <w:sz w:val="20"/>
            <w:szCs w:val="20"/>
            <w:u w:val="single"/>
          </w:rPr>
          <w:tab/>
          <w:tab/>
          <w:tab/>
        </w:r>
      </w:del>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center" w:pos="-1530" w:leader="none"/>
          <w:tab w:val="left" w:pos="360" w:leader="none"/>
          <w:tab w:val="right" w:pos="9900" w:leader="none"/>
        </w:tabs>
        <w:rPr>
          <w:sz w:val="20"/>
          <w:szCs w:val="20"/>
        </w:rPr>
      </w:pPr>
      <w:r>
        <w:rPr>
          <w:b/>
          <w:bCs/>
          <w:sz w:val="20"/>
          <w:szCs w:val="20"/>
        </w:rPr>
        <w:tab/>
        <w:t>d. Payments</w:t>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Salutation (Mr., Ms., etc.)</w:t>
        <w:tab/>
      </w:r>
      <w:r>
        <w:rPr>
          <w:sz w:val="20"/>
          <w:szCs w:val="20"/>
          <w:u w:val="single"/>
        </w:rPr>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First, Middle, Last Name</w:t>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Title</w:t>
        <w:tab/>
        <w:tab/>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Department Name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Address, first line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Address, second line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Address, third line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City, State, Post</w:t>
      </w:r>
      <w:ins w:id="67" w:author="A Valued Microsoft Customer" w:date="2000-05-22T13:36:00Z">
        <w:r>
          <w:rPr>
            <w:sz w:val="20"/>
            <w:szCs w:val="20"/>
          </w:rPr>
          <w:t>al</w:t>
        </w:r>
      </w:ins>
      <w:r>
        <w:rPr>
          <w:sz w:val="20"/>
          <w:szCs w:val="20"/>
        </w:rPr>
        <w:t xml:space="preserve"> Code, Country</w:t>
      </w:r>
      <w:ins w:id="68" w:author="A Valued Microsoft Customer" w:date="2000-05-22T13:36:00Z">
        <w:r>
          <w:rPr>
            <w:sz w:val="20"/>
            <w:szCs w:val="20"/>
          </w:rPr>
          <w:t xml:space="preserve"> </w:t>
        </w:r>
      </w:ins>
      <w:del w:id="69" w:author="A Valued Microsoft Customer" w:date="2000-05-22T13:36:00Z">
        <w:r>
          <w:rPr>
            <w:sz w:val="20"/>
            <w:szCs w:val="20"/>
          </w:rPr>
          <w:tab/>
        </w:r>
      </w:del>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r>
      <w:del w:id="70" w:author="Tina Yee" w:date="2000-03-22T17:06:00Z">
        <w:r>
          <w:rPr>
            <w:sz w:val="20"/>
            <w:szCs w:val="20"/>
          </w:rPr>
          <w:delText xml:space="preserve">Internet </w:delText>
        </w:r>
      </w:del>
      <w:r>
        <w:rPr>
          <w:sz w:val="20"/>
          <w:szCs w:val="20"/>
        </w:rPr>
        <w:t>E-mail Address</w:t>
        <w:tab/>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Telephone</w:t>
        <w:tab/>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Alternate Telephone</w:t>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r>
      <w:ins w:id="71" w:author="A Valued Microsoft Customer" w:date="2000-05-22T13:37:00Z">
        <w:r>
          <w:rPr>
            <w:sz w:val="20"/>
            <w:szCs w:val="20"/>
          </w:rPr>
          <w:t>Fax Number</w:t>
        </w:r>
      </w:ins>
      <w:del w:id="72" w:author="A Valued Microsoft Customer" w:date="2000-05-22T13:37:00Z">
        <w:r>
          <w:rPr>
            <w:sz w:val="20"/>
            <w:szCs w:val="20"/>
          </w:rPr>
          <w:delText>Facsimile</w:delText>
        </w:r>
      </w:del>
      <w:r>
        <w:rPr>
          <w:sz w:val="20"/>
          <w:szCs w:val="20"/>
        </w:rPr>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Pager</w:t>
        <w:tab/>
        <w:tab/>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del w:id="77" w:author="Tina Yee" w:date="2000-03-23T13:35:00Z"/>
        </w:rPr>
      </w:pPr>
      <w:r>
        <w:rPr>
          <w:sz w:val="20"/>
          <w:szCs w:val="20"/>
        </w:rPr>
        <w:tab/>
      </w:r>
      <w:del w:id="73" w:author="Tina Yee" w:date="2000-03-23T13:35:00Z">
        <w:r>
          <w:rPr>
            <w:sz w:val="20"/>
            <w:szCs w:val="20"/>
          </w:rPr>
          <w:delText>Mobile Phone</w:delText>
          <w:tab/>
          <w:tab/>
          <w:tab/>
          <w:delText>(</w:delText>
        </w:r>
      </w:del>
      <w:del w:id="74" w:author="Tina Yee" w:date="2000-03-23T13:35:00Z">
        <w:r>
          <w:rPr>
            <w:sz w:val="20"/>
            <w:szCs w:val="20"/>
            <w:u w:val="single"/>
          </w:rPr>
          <w:tab/>
        </w:r>
      </w:del>
      <w:del w:id="75" w:author="Tina Yee" w:date="2000-03-23T13:35:00Z">
        <w:r>
          <w:rPr>
            <w:sz w:val="20"/>
            <w:szCs w:val="20"/>
          </w:rPr>
          <w:delText xml:space="preserve">)   </w:delText>
        </w:r>
      </w:del>
      <w:del w:id="76" w:author="Tina Yee" w:date="2000-03-23T13:35:00Z">
        <w:r>
          <w:rPr>
            <w:sz w:val="20"/>
            <w:szCs w:val="20"/>
            <w:u w:val="single"/>
          </w:rPr>
          <w:tab/>
          <w:tab/>
          <w:tab/>
        </w:r>
      </w:del>
    </w:p>
    <w:p>
      <w:pPr>
        <w:pStyle w:val="Normal"/>
        <w:widowContro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bidi w:val="0"/>
        <w:jc w:val="start"/>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lear" w:pos="720"/>
          <w:tab w:val="center" w:pos="-1530" w:leader="none"/>
          <w:tab w:val="left" w:pos="360" w:leader="none"/>
          <w:tab w:val="right" w:pos="9900" w:leader="none"/>
        </w:tabs>
        <w:rPr>
          <w:sz w:val="20"/>
          <w:szCs w:val="20"/>
        </w:rPr>
      </w:pPr>
      <w:r>
        <w:rPr>
          <w:b/>
          <w:bCs/>
          <w:sz w:val="20"/>
          <w:szCs w:val="20"/>
        </w:rPr>
        <w:tab/>
        <w:t>e. Operating Communications</w:t>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Salutation (Mr., Ms., etc.)</w:t>
        <w:tab/>
      </w:r>
      <w:r>
        <w:rPr>
          <w:sz w:val="20"/>
          <w:szCs w:val="20"/>
          <w:u w:val="single"/>
        </w:rPr>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First, Middle, Last Name</w:t>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Title</w:t>
        <w:tab/>
        <w:tab/>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Department Name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Address, first line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Address, second line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Address, third line</w:t>
        <w:tab/>
        <w:tab/>
      </w:r>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City, State, Post</w:t>
      </w:r>
      <w:ins w:id="78" w:author="A Valued Microsoft Customer" w:date="2000-05-22T13:37:00Z">
        <w:r>
          <w:rPr>
            <w:sz w:val="20"/>
            <w:szCs w:val="20"/>
          </w:rPr>
          <w:t>al</w:t>
        </w:r>
      </w:ins>
      <w:r>
        <w:rPr>
          <w:sz w:val="20"/>
          <w:szCs w:val="20"/>
        </w:rPr>
        <w:t xml:space="preserve"> Code, Country</w:t>
      </w:r>
      <w:ins w:id="79" w:author="A Valued Microsoft Customer" w:date="2000-05-22T13:37:00Z">
        <w:r>
          <w:rPr>
            <w:sz w:val="20"/>
            <w:szCs w:val="20"/>
          </w:rPr>
          <w:t xml:space="preserve"> </w:t>
        </w:r>
      </w:ins>
      <w:del w:id="80" w:author="A Valued Microsoft Customer" w:date="2000-05-22T13:37:00Z">
        <w:r>
          <w:rPr>
            <w:sz w:val="20"/>
            <w:szCs w:val="20"/>
          </w:rPr>
          <w:tab/>
        </w:r>
      </w:del>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r>
      <w:del w:id="81" w:author="Tina Yee" w:date="2000-03-22T17:06:00Z">
        <w:r>
          <w:rPr>
            <w:sz w:val="20"/>
            <w:szCs w:val="20"/>
          </w:rPr>
          <w:delText xml:space="preserve">Internet </w:delText>
        </w:r>
      </w:del>
      <w:r>
        <w:rPr>
          <w:sz w:val="20"/>
          <w:szCs w:val="20"/>
        </w:rPr>
        <w:t>E-mail Address</w:t>
        <w:tab/>
        <w:tab/>
      </w:r>
      <w:ins w:id="82" w:author="Tina Yee" w:date="2000-03-22T17:07:00Z">
        <w:r>
          <w:rPr>
            <w:sz w:val="20"/>
            <w:szCs w:val="20"/>
          </w:rPr>
          <w:tab/>
        </w:r>
      </w:ins>
      <w:r>
        <w:rPr>
          <w:sz w:val="20"/>
          <w:szCs w:val="20"/>
          <w:u w:val="single"/>
        </w:rPr>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Telephone</w:t>
        <w:tab/>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Alternate Telephone</w:t>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Fa</w:t>
      </w:r>
      <w:ins w:id="83" w:author="A Valued Microsoft Customer" w:date="2000-05-22T13:37:00Z">
        <w:r>
          <w:rPr>
            <w:sz w:val="20"/>
            <w:szCs w:val="20"/>
          </w:rPr>
          <w:t>x Number</w:t>
        </w:r>
      </w:ins>
      <w:del w:id="84" w:author="A Valued Microsoft Customer" w:date="2000-05-22T13:37:00Z">
        <w:r>
          <w:rPr>
            <w:sz w:val="20"/>
            <w:szCs w:val="20"/>
          </w:rPr>
          <w:delText>csimil</w:delText>
        </w:r>
      </w:del>
      <w:r>
        <w:rPr>
          <w:sz w:val="20"/>
          <w:szCs w:val="20"/>
        </w:rPr>
        <w:t>e</w:t>
        <w:tab/>
        <w:tab/>
        <w:t>(</w:t>
      </w:r>
      <w:r>
        <w:rPr>
          <w:sz w:val="20"/>
          <w:szCs w:val="20"/>
          <w:u w:val="single"/>
        </w:rPr>
        <w:tab/>
      </w:r>
      <w:r>
        <w:rPr>
          <w:sz w:val="20"/>
          <w:szCs w:val="20"/>
        </w:rPr>
        <w:t xml:space="preserve">)   </w:t>
      </w:r>
      <w:r>
        <w:rPr>
          <w:sz w:val="20"/>
          <w:szCs w:val="20"/>
          <w:u w:val="single"/>
        </w:rPr>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Pager</w:t>
        <w:tab/>
        <w:tab/>
        <w:tab/>
        <w:tab/>
        <w:t>(</w:t>
      </w:r>
      <w:r>
        <w:rPr>
          <w:sz w:val="20"/>
          <w:szCs w:val="20"/>
          <w:u w:val="single"/>
        </w:rPr>
        <w:tab/>
      </w:r>
      <w:r>
        <w:rPr>
          <w:sz w:val="20"/>
          <w:szCs w:val="20"/>
        </w:rPr>
        <w:t xml:space="preserve">)   </w:t>
      </w:r>
      <w:r>
        <w:rPr>
          <w:sz w:val="20"/>
          <w:szCs w:val="20"/>
          <w:u w:val="single"/>
        </w:rPr>
        <w:tab/>
        <w:tab/>
        <w:tab/>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18"/>
          <w:szCs w:val="18"/>
        </w:rPr>
      </w:pPr>
      <w:r>
        <w:rPr>
          <w:sz w:val="18"/>
          <w:szCs w:val="18"/>
        </w:rPr>
      </w:r>
      <w:r>
        <w:br w:type="page"/>
      </w:r>
    </w:p>
    <w:p>
      <w:pPr>
        <w:pStyle w:val="Normal"/>
        <w:tabs>
          <w:tab w:val="clear" w:pos="720"/>
          <w:tab w:val="left" w:pos="576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bCs/>
          <w:sz w:val="20"/>
          <w:szCs w:val="20"/>
        </w:rPr>
        <w:t>5.</w:t>
        <w:tab/>
        <w:t>Representations:</w:t>
      </w:r>
      <w:r>
        <w:rPr>
          <w:sz w:val="20"/>
          <w:szCs w:val="20"/>
        </w:rPr>
        <w:t xml:space="preserve">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sz w:val="20"/>
          <w:szCs w:val="20"/>
        </w:rPr>
        <w:tab/>
      </w:r>
      <w:r>
        <w:rPr>
          <w:i/>
          <w:iCs/>
          <w:sz w:val="20"/>
          <w:szCs w:val="20"/>
        </w:rPr>
        <w:t>Is the Applicant:</w:t>
      </w:r>
      <w:r>
        <w:rPr>
          <w:sz w:val="20"/>
          <w:szCs w:val="20"/>
        </w:rPr>
        <w:tab/>
        <w:tab/>
        <w:tab/>
        <w:tab/>
        <w:tab/>
        <w:t xml:space="preserve"> </w:t>
        <w:tab/>
        <w:t xml:space="preserve"> </w:t>
      </w:r>
      <w:r>
        <w:rPr>
          <w:b/>
          <w:bCs/>
          <w:sz w:val="20"/>
          <w:szCs w:val="20"/>
        </w:rPr>
        <w:t>Yes</w:t>
        <w:tab/>
        <w:tab/>
        <w:t xml:space="preserve">   No</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i/>
          <w:i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sz w:val="20"/>
          <w:szCs w:val="20"/>
        </w:rPr>
        <w:tab/>
        <w:t>a.</w:t>
        <w:tab/>
        <w:t>Operating under federal bankruptcy laws?</w:t>
        <w:tab/>
        <w:tab/>
        <w:t>_____</w:t>
        <w:tab/>
        <w:tab/>
        <w:t>_____</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i/>
          <w:i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sz w:val="20"/>
          <w:szCs w:val="20"/>
        </w:rPr>
        <w:tab/>
        <w:t>b.</w:t>
        <w:tab/>
        <w:t xml:space="preserve">Subject to pending litigation or regulatory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sz w:val="20"/>
          <w:szCs w:val="20"/>
        </w:rPr>
        <w:tab/>
        <w:tab/>
        <w:t>proceedings in state or federal courts which</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sz w:val="20"/>
          <w:szCs w:val="20"/>
        </w:rPr>
        <w:tab/>
        <w:tab/>
        <w:t>could cause a substantial deterioration of</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sz w:val="20"/>
          <w:szCs w:val="20"/>
        </w:rPr>
        <w:tab/>
        <w:tab/>
        <w:t>Applicant’s financial condition?</w:t>
        <w:tab/>
        <w:tab/>
        <w:tab/>
        <w:tab/>
        <w:t>_____</w:t>
        <w:tab/>
        <w:tab/>
        <w:t>_____</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i/>
          <w:i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sz w:val="20"/>
          <w:szCs w:val="20"/>
        </w:rPr>
        <w:tab/>
        <w:t>c.</w:t>
        <w:tab/>
        <w:t>Subject to collection lawsuits or outstanding</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sz w:val="20"/>
          <w:szCs w:val="20"/>
        </w:rPr>
        <w:tab/>
        <w:tab/>
        <w:t>judgments which could impact solvency?</w:t>
        <w:tab/>
        <w:tab/>
        <w:tab/>
        <w:t>_____</w:t>
        <w:tab/>
        <w:tab/>
        <w:t>_____</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i/>
          <w:iCs/>
          <w:sz w:val="20"/>
          <w:szCs w:val="20"/>
        </w:rPr>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left w:val="single" w:sz="6" w:space="1" w:color="000000"/>
          <w:bottom w:val="single" w:sz="6" w:space="1" w:color="000000"/>
          <w:right w:val="single" w:sz="6" w:space="1" w:color="000000"/>
        </w:pBdr>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t>6.</w:t>
        <w:tab/>
        <w:t>Requested Level of Gas Services:</w:t>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tab/>
        <w:t>Applicant is interested in purchasing the following maximum monthly dollar amounts of the following gas transmission or TPSP services from PG&amp;E.  This information will be used to determine your credit line.</w:t>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i/>
          <w:iCs/>
          <w:sz w:val="20"/>
          <w:szCs w:val="20"/>
        </w:rPr>
        <w:tab/>
        <w:t>Estimated Maximum Monthly Dollar Value of Services to be purchased or received from PG&amp;E</w:t>
      </w:r>
      <w:ins w:id="85" w:author="A Valued Microsoft Customer" w:date="2000-05-23T09:41:00Z">
        <w:r>
          <w:rPr>
            <w:i/>
            <w:iCs/>
            <w:sz w:val="20"/>
            <w:szCs w:val="20"/>
          </w:rPr>
          <w:t>, or to be billed by CTA  [Note:  80% guarentee?  (Yes or No)</w:t>
        </w:r>
      </w:ins>
      <w:r>
        <w:rPr>
          <w:i/>
          <w:iCs/>
          <w:sz w:val="20"/>
          <w:szCs w:val="20"/>
        </w:rPr>
        <w:t>:</w:t>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iCs/>
          <w:sz w:val="20"/>
          <w:szCs w:val="20"/>
        </w:rPr>
      </w:pPr>
      <w:r>
        <w:rPr>
          <w:i/>
          <w:iCs/>
          <w:sz w:val="20"/>
          <w:szCs w:val="20"/>
        </w:rPr>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tab/>
        <w:t>Transportation</w:t>
        <w:tab/>
        <w:tab/>
        <w:tab/>
        <w:t>$ _________________</w:t>
        <w:tab/>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tab/>
        <w:t>Storage</w:t>
        <w:tab/>
        <w:tab/>
        <w:tab/>
        <w:tab/>
        <w:t>$ _________________</w:t>
        <w:tab/>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tab/>
        <w:t>Park and Lend</w:t>
        <w:tab/>
        <w:tab/>
        <w:tab/>
        <w:t>$ _________________</w:t>
      </w:r>
      <w:del w:id="86" w:author="A Valued Microsoft Customer" w:date="2000-05-22T13:43:00Z">
        <w:r>
          <w:rPr>
            <w:b/>
            <w:bCs/>
            <w:sz w:val="20"/>
            <w:szCs w:val="20"/>
          </w:rPr>
          <w:tab/>
        </w:r>
      </w:del>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tab/>
        <w:t>Balancing Aggregation</w:t>
        <w:tab/>
        <w:tab/>
        <w:t>$ _________________</w:t>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tab/>
        <w:t>Core Transport</w:t>
        <w:tab/>
        <w:tab/>
        <w:tab/>
        <w:t>$ _________________</w:t>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bCs/>
          <w:sz w:val="20"/>
          <w:szCs w:val="20"/>
        </w:rPr>
        <w:tab/>
      </w:r>
      <w:ins w:id="87" w:author="A Valued Microsoft Customer" w:date="2000-05-22T13:42:00Z">
        <w:r>
          <w:rPr>
            <w:b/>
            <w:bCs/>
            <w:sz w:val="20"/>
            <w:szCs w:val="20"/>
          </w:rPr>
          <w:t>SUB</w:t>
        </w:r>
      </w:ins>
      <w:r>
        <w:rPr>
          <w:b/>
          <w:bCs/>
          <w:sz w:val="20"/>
          <w:szCs w:val="20"/>
        </w:rPr>
        <w:t>TOTAL:</w:t>
        <w:tab/>
        <w:tab/>
        <w:tab/>
        <w:t>$ _________________</w:t>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ins w:id="88" w:author="A Valued Microsoft Customer" w:date="2000-05-22T13:42:00Z"/>
        </w:rPr>
      </w:pPr>
      <w:r>
        <w:rPr>
          <w:b/>
          <w:bCs/>
          <w:sz w:val="20"/>
          <w:szCs w:val="20"/>
        </w:rPr>
        <w:tab/>
        <w:tab/>
        <w:t>TPSP SERVICES</w:t>
        <w:tab/>
        <w:tab/>
        <w:t>$ _________________</w:t>
      </w:r>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ins w:id="90" w:author="A Valued Microsoft Customer" w:date="2000-05-22T13:42:00Z"/>
        </w:rPr>
      </w:pPr>
      <w:ins w:id="89" w:author="A Valued Microsoft Customer" w:date="2000-05-22T13:42:00Z">
        <w:r>
          <w:rPr>
            <w:b/>
            <w:bCs/>
            <w:sz w:val="20"/>
            <w:szCs w:val="20"/>
          </w:rPr>
        </w:r>
      </w:ins>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ins w:id="91" w:author="A Valued Microsoft Customer" w:date="2000-05-22T13:42:00Z">
        <w:r>
          <w:rPr>
            <w:b/>
            <w:bCs/>
            <w:sz w:val="20"/>
            <w:szCs w:val="20"/>
          </w:rPr>
          <w:tab/>
          <w:tab/>
          <w:t>TOTAL:</w:t>
          <w:tab/>
          <w:tab/>
          <w:tab/>
          <w:t>$ _________________</w:t>
        </w:r>
      </w:ins>
    </w:p>
    <w:p>
      <w:pPr>
        <w:pStyle w:val="Normal"/>
        <w:pBdr>
          <w:top w:val="single" w:sz="6" w:space="1" w:color="000000"/>
          <w:left w:val="single" w:sz="6" w:space="1" w:color="000000"/>
          <w:bottom w:val="single" w:sz="6" w:space="1" w:color="000000"/>
          <w:right w:val="single" w:sz="6" w:space="1" w:color="000000"/>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b/>
          <w:bCs/>
          <w:sz w:val="20"/>
          <w:szCs w:val="20"/>
        </w:rPr>
      </w:pPr>
      <w:r>
        <w:rPr>
          <w:b/>
          <w:bCs/>
          <w:sz w:val="20"/>
          <w:szCs w:val="20"/>
        </w:rPr>
      </w:r>
    </w:p>
    <w:p>
      <w:pPr>
        <w:pStyle w:val="Normal"/>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r>
        <w:br w:type="page"/>
      </w:r>
    </w:p>
    <w:p>
      <w:pPr>
        <w:pStyle w:val="Normal"/>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t>7.</w:t>
        <w:tab/>
        <w:t xml:space="preserve">Please Provide the Following Three Items of Financial Information: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a.</w:t>
        <w:tab/>
        <w:t>Most Recent Annual Report;</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b.</w:t>
        <w:tab/>
        <w:t xml:space="preserve">Most Recent </w:t>
      </w:r>
      <w:ins w:id="92" w:author="Tina Yee" w:date="2000-03-23T13:36:00Z">
        <w:r>
          <w:rPr>
            <w:sz w:val="20"/>
            <w:szCs w:val="20"/>
          </w:rPr>
          <w:t>U.S. Securities and Exchange Commission (</w:t>
        </w:r>
      </w:ins>
      <w:r>
        <w:rPr>
          <w:sz w:val="20"/>
          <w:szCs w:val="20"/>
        </w:rPr>
        <w:t>SEC</w:t>
      </w:r>
      <w:ins w:id="93" w:author="Tina Yee" w:date="2000-03-23T13:37:00Z">
        <w:r>
          <w:rPr>
            <w:sz w:val="20"/>
            <w:szCs w:val="20"/>
          </w:rPr>
          <w:t>)</w:t>
        </w:r>
      </w:ins>
      <w:r>
        <w:rPr>
          <w:sz w:val="20"/>
          <w:szCs w:val="20"/>
        </w:rPr>
        <w:t xml:space="preserve"> Form 10-K; or</w:t>
      </w:r>
      <w:del w:id="94" w:author="Tina Yee" w:date="2000-03-23T13:39:00Z">
        <w:r>
          <w:rPr>
            <w:sz w:val="20"/>
            <w:szCs w:val="20"/>
          </w:rPr>
          <w:delText>,</w:delText>
        </w:r>
      </w:del>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080" w:start="1080" w:end="0"/>
        <w:rPr>
          <w:sz w:val="20"/>
          <w:szCs w:val="20"/>
        </w:rPr>
      </w:pPr>
      <w:r>
        <w:rPr>
          <w:sz w:val="20"/>
          <w:szCs w:val="20"/>
        </w:rPr>
        <w:tab/>
        <w:tab/>
        <w:t>1)</w:t>
        <w:tab/>
        <w:t>If SEC Form 10-K is unavailable, please substitute audited annual financial information (including a balance sheet, income statement, and cash flow statement); or</w:t>
      </w:r>
      <w:del w:id="95" w:author="Tina Yee" w:date="2000-03-23T13:38:00Z">
        <w:r>
          <w:rPr>
            <w:sz w:val="20"/>
            <w:szCs w:val="20"/>
          </w:rPr>
          <w:delText>,</w:delText>
        </w:r>
      </w:del>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080" w:start="1080" w:end="0"/>
        <w:rPr>
          <w:sz w:val="20"/>
          <w:szCs w:val="20"/>
        </w:rPr>
      </w:pPr>
      <w:r>
        <w:rPr>
          <w:sz w:val="20"/>
          <w:szCs w:val="20"/>
        </w:rPr>
        <w:tab/>
        <w:tab/>
        <w:t>2)</w:t>
        <w:tab/>
        <w:t xml:space="preserve">If audited financial information is unavailable, please substitute unaudited financial information (including a balance sheet, income statement, and cash flow statement) accompanied by an attestation by Applicant’s Chief Financial Officer that the information submitted by Applicant is true, correct and a fair representation of Applicant’s current and foreseeable future financial condition;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sz w:val="20"/>
          <w:szCs w:val="20"/>
        </w:rPr>
      </w:pPr>
      <w:r>
        <w:rPr>
          <w:sz w:val="20"/>
          <w:szCs w:val="20"/>
        </w:rPr>
        <w:tab/>
        <w:t>c.</w:t>
        <w:tab/>
        <w:t xml:space="preserve">Most recent quarterly or monthly financial information (including a balance sheet, income statement, and cash flow statement) accompanied by an attestation by Applicant’s Chief Financial Officer that the information submitted is true, correct and a fair representation of Applicant’s financial condition.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bCs/>
          <w:sz w:val="20"/>
          <w:szCs w:val="20"/>
        </w:rPr>
        <w:t>8.</w:t>
        <w:tab/>
        <w:t>Examples of Secured and Unsecured Credit:</w:t>
      </w:r>
      <w:r>
        <w:rPr>
          <w:sz w:val="20"/>
          <w:szCs w:val="20"/>
        </w:rPr>
        <w:t xml:space="preserve">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tab/>
        <w:t xml:space="preserve">PG&amp;E will use the information above to determine the Applicant’s maximum credit line, either secured or unsecured.  PG&amp;E may request the Applicant to provide additional evidence of its creditworthiness, in which event the Applicant may elect to provide one of the following, as specified in gas Rule 25: </w:t>
      </w:r>
    </w:p>
    <w:p>
      <w:pPr>
        <w:pStyle w:val="Normal"/>
        <w:pBdr>
          <w:top w:val="single" w:sz="6" w:space="1" w:color="000000" w:shadow="1"/>
          <w:left w:val="single" w:sz="6" w:space="1" w:color="000000" w:shadow="1"/>
          <w:bottom w:val="single" w:sz="6" w:space="1" w:color="000000" w:shadow="1"/>
          <w:right w:val="single" w:sz="6" w:space="1" w:color="000000" w:shadow="1"/>
        </w:pBdr>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tab/>
        <w:t>a.</w:t>
        <w:tab/>
        <w:t>Prepayment; or</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tab/>
        <w:t>b.</w:t>
        <w:tab/>
        <w:t>Cash deposit; or</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tab/>
        <w:t>c.</w:t>
        <w:tab/>
        <w:t>Letter of credit; or</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tab/>
        <w:t>d.</w:t>
        <w:tab/>
        <w:t>Surety bond; or</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sz w:val="20"/>
          <w:szCs w:val="20"/>
        </w:rPr>
      </w:pPr>
      <w:r>
        <w:rPr>
          <w:sz w:val="20"/>
          <w:szCs w:val="20"/>
        </w:rPr>
        <w:tab/>
        <w:t>e.</w:t>
        <w:tab/>
        <w:t>Guarantee, in form and substance satisfactory to PG&amp;E, from Applicant’s parent company or other guarantor that satisfies PG&amp;E’s credit requirements; or</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tab/>
        <w:t>f.</w:t>
        <w:tab/>
        <w:t xml:space="preserve">Such other form of security that PG&amp;E may, at its discretion, deem acceptable.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0"/>
          <w:szCs w:val="20"/>
        </w:rPr>
      </w:pPr>
      <w:r>
        <w:rPr>
          <w:b/>
          <w:bCs/>
          <w:sz w:val="20"/>
          <w:szCs w:val="20"/>
        </w:rPr>
        <w:t xml:space="preserve"> </w:t>
      </w:r>
    </w:p>
    <w:p>
      <w:pPr>
        <w:pStyle w:val="Normal"/>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b/>
          <w:bCs/>
          <w:sz w:val="20"/>
          <w:szCs w:val="20"/>
        </w:rPr>
      </w:pPr>
      <w:r>
        <w:rPr>
          <w:b/>
          <w:bCs/>
          <w:sz w:val="20"/>
          <w:szCs w:val="20"/>
        </w:rPr>
      </w:r>
    </w:p>
    <w:p>
      <w:pPr>
        <w:pStyle w:val="Normal"/>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18"/>
          <w:szCs w:val="18"/>
        </w:rPr>
      </w:pPr>
      <w:r>
        <w:rPr>
          <w:sz w:val="18"/>
          <w:szCs w:val="18"/>
        </w:rPr>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18"/>
          <w:szCs w:val="18"/>
        </w:rPr>
      </w:pPr>
      <w:r>
        <w:rPr>
          <w:sz w:val="18"/>
          <w:szCs w:val="18"/>
        </w:rPr>
      </w:r>
    </w:p>
    <w:p>
      <w:pPr>
        <w:pStyle w:val="Normal"/>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r>
        <w:br w:type="page"/>
      </w:r>
    </w:p>
    <w:p>
      <w:pPr>
        <w:pStyle w:val="Normal"/>
        <w:tabs>
          <w:tab w:val="clear" w:pos="720"/>
          <w:tab w:val="left" w:pos="576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bCs/>
          <w:sz w:val="20"/>
          <w:szCs w:val="20"/>
        </w:rPr>
        <w:t>9.</w:t>
        <w:tab/>
        <w:t>Certification, Authorization, and Signature:</w:t>
      </w:r>
      <w:r>
        <w:rPr>
          <w:sz w:val="20"/>
          <w:szCs w:val="20"/>
        </w:rPr>
        <w:t xml:space="preserve">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tab/>
        <w:t>PG&amp;E reserves the right to deny gas transmission or TPSP services to any Applicant failing to demonstrate creditworthiness.</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tab/>
        <w:t xml:space="preserve">PG&amp;E will treat all financial statements provided by Applicant in a confidential manner.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tab/>
        <w:t xml:space="preserve">Applicant certifies that the information herein is complete and accurate to the best of Applicant’s knowledge, information and belief, and that the individual signing below is an authorized Officer of the Customer.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sz w:val="20"/>
          <w:szCs w:val="20"/>
        </w:rPr>
      </w:pPr>
      <w:r>
        <w:rPr>
          <w:sz w:val="20"/>
          <w:szCs w:val="20"/>
        </w:rPr>
        <w:tab/>
        <w:t xml:space="preserve">Applicant hereby authorizes PG&amp;E to obtain or exchange any information that may be required relative to this Application from any source, including Applicant’s financial and trade references.  Applicant also hereby authorizes each source to provide such information. </w:t>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Legal Name of Applicant (i.e. Company):</w:t>
        <w:tab/>
      </w:r>
      <w:r>
        <w:rPr>
          <w:sz w:val="20"/>
          <w:szCs w:val="20"/>
          <w:u w:val="single"/>
        </w:rPr>
        <w:tab/>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0"/>
          <w:szCs w:val="20"/>
        </w:rPr>
        <w:tab/>
        <w:t>Signature of Authorized Representative:</w:t>
        <w:tab/>
      </w:r>
      <w:r>
        <w:rPr>
          <w:sz w:val="20"/>
          <w:szCs w:val="20"/>
          <w:u w:val="single"/>
        </w:rPr>
        <w:tab/>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u w:val="single"/>
        </w:rPr>
      </w:pPr>
      <w:r>
        <w:rPr>
          <w:sz w:val="20"/>
          <w:szCs w:val="20"/>
          <w:u w:val="single"/>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Name (Please Print):</w:t>
        <w:tab/>
        <w:tab/>
        <w:tab/>
      </w:r>
      <w:r>
        <w:rPr>
          <w:sz w:val="20"/>
          <w:szCs w:val="20"/>
          <w:u w:val="single"/>
        </w:rPr>
        <w:tab/>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Title:</w:t>
        <w:tab/>
        <w:tab/>
        <w:tab/>
        <w:tab/>
        <w:tab/>
      </w:r>
      <w:r>
        <w:rPr>
          <w:sz w:val="20"/>
          <w:szCs w:val="20"/>
          <w:u w:val="single"/>
        </w:rPr>
        <w:tab/>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tab/>
        <w:t>Date:</w:t>
        <w:tab/>
        <w:tab/>
        <w:tab/>
        <w:tab/>
        <w:tab/>
      </w:r>
      <w:r>
        <w:rPr>
          <w:sz w:val="20"/>
          <w:szCs w:val="20"/>
          <w:u w:val="single"/>
        </w:rPr>
        <w:tab/>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rPr>
          <w:sz w:val="20"/>
          <w:szCs w:val="20"/>
        </w:rPr>
      </w:pPr>
      <w:r>
        <w:rPr>
          <w:sz w:val="20"/>
          <w:szCs w:val="20"/>
        </w:rPr>
      </w:r>
    </w:p>
    <w:p>
      <w:pPr>
        <w:pStyle w:val="Normal"/>
        <w:rPr>
          <w:sz w:val="20"/>
          <w:szCs w:val="20"/>
          <w:del w:id="97" w:author="Tina Yee" w:date="2000-03-24T10:35:00Z"/>
        </w:rPr>
      </w:pPr>
      <w:del w:id="96" w:author="Tina Yee" w:date="2000-03-24T10:35:00Z">
        <w:r>
          <w:rPr>
            <w:sz w:val="20"/>
            <w:szCs w:val="20"/>
          </w:rPr>
        </w:r>
      </w:del>
    </w:p>
    <w:p>
      <w:pPr>
        <w:pStyle w:val="Normal"/>
        <w:rPr>
          <w:sz w:val="20"/>
          <w:szCs w:val="20"/>
          <w:del w:id="99" w:author="Tina Yee" w:date="2000-03-24T10:35:00Z"/>
        </w:rPr>
      </w:pPr>
      <w:del w:id="98" w:author="Tina Yee" w:date="2000-03-24T10:35:00Z">
        <w:r>
          <w:rPr>
            <w:sz w:val="20"/>
            <w:szCs w:val="20"/>
          </w:rPr>
        </w:r>
      </w:del>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b/>
          <w:bCs/>
          <w:sz w:val="20"/>
          <w:szCs w:val="20"/>
        </w:rPr>
      </w:pPr>
      <w:r>
        <w:rPr>
          <w:b/>
          <w:bCs/>
          <w:sz w:val="20"/>
          <w:szCs w:val="20"/>
        </w:rPr>
        <w:t>10.</w:t>
        <w:tab/>
        <w:t>PG&amp;E Internal Use Only:</w:t>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b/>
          <w:bCs/>
          <w:sz w:val="20"/>
          <w:szCs w:val="20"/>
        </w:rPr>
      </w:pPr>
      <w:r>
        <w:rPr>
          <w:b/>
          <w:bCs/>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Gas Credit Line:</w:t>
        <w:tab/>
        <w:tab/>
        <w:tab/>
        <w:tab/>
      </w:r>
      <w:r>
        <w:rPr>
          <w:sz w:val="20"/>
          <w:szCs w:val="20"/>
          <w:u w:val="single"/>
        </w:rPr>
        <w:tab/>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tab/>
        <w:t>Approved By (Signature):</w:t>
        <w:tab/>
        <w:tab/>
        <w:tab/>
      </w:r>
      <w:r>
        <w:rPr>
          <w:sz w:val="20"/>
          <w:szCs w:val="20"/>
          <w:u w:val="single"/>
        </w:rPr>
        <w:tab/>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rPr>
      </w:pPr>
      <w:r>
        <w:rPr>
          <w:sz w:val="20"/>
          <w:szCs w:val="20"/>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Name (Please Print):</w:t>
        <w:tab/>
        <w:tab/>
        <w:tab/>
      </w:r>
      <w:r>
        <w:rPr>
          <w:sz w:val="20"/>
          <w:szCs w:val="20"/>
          <w:u w:val="single"/>
        </w:rPr>
        <w:tab/>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u w:val="single"/>
        </w:rPr>
      </w:pPr>
      <w:r>
        <w:rPr>
          <w:sz w:val="20"/>
          <w:szCs w:val="20"/>
          <w:u w:val="single"/>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Title:</w:t>
        <w:tab/>
        <w:tab/>
        <w:tab/>
        <w:tab/>
        <w:tab/>
      </w:r>
      <w:r>
        <w:rPr>
          <w:sz w:val="20"/>
          <w:szCs w:val="20"/>
          <w:u w:val="single"/>
        </w:rPr>
        <w:tab/>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u w:val="single"/>
        </w:rPr>
      </w:pPr>
      <w:r>
        <w:rPr>
          <w:sz w:val="20"/>
          <w:szCs w:val="20"/>
          <w:u w:val="single"/>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Phone:</w:t>
        <w:tab/>
        <w:tab/>
        <w:tab/>
        <w:tab/>
        <w:tab/>
      </w:r>
      <w:r>
        <w:rPr>
          <w:sz w:val="20"/>
          <w:szCs w:val="20"/>
          <w:u w:val="single"/>
        </w:rPr>
        <w:tab/>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u w:val="single"/>
        </w:rPr>
      </w:pPr>
      <w:r>
        <w:rPr>
          <w:sz w:val="20"/>
          <w:szCs w:val="20"/>
          <w:u w:val="single"/>
        </w:rPr>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pPr>
      <w:r>
        <w:rPr>
          <w:sz w:val="20"/>
          <w:szCs w:val="20"/>
        </w:rPr>
        <w:tab/>
        <w:t>Date:</w:t>
        <w:tab/>
        <w:tab/>
        <w:tab/>
        <w:tab/>
        <w:tab/>
      </w:r>
      <w:r>
        <w:rPr>
          <w:sz w:val="20"/>
          <w:szCs w:val="20"/>
          <w:u w:val="single"/>
        </w:rPr>
        <w:tab/>
        <w:tab/>
        <w:tab/>
        <w:tab/>
        <w:tab/>
        <w:tab/>
      </w:r>
    </w:p>
    <w:p>
      <w:pPr>
        <w:pStyle w:val="Normal"/>
        <w:pBdr>
          <w:top w:val="single" w:sz="6" w:space="1" w:color="000000" w:shadow="1"/>
          <w:left w:val="single" w:sz="6" w:space="1" w:color="000000" w:shadow="1"/>
          <w:bottom w:val="single" w:sz="6" w:space="1" w:color="000000" w:shadow="1"/>
          <w:right w:val="single" w:sz="6" w:space="1" w:color="000000" w:shadow="1"/>
        </w:pBdr>
        <w:tabs>
          <w:tab w:val="center" w:pos="-15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900" w:leader="none"/>
        </w:tabs>
        <w:rPr>
          <w:sz w:val="20"/>
          <w:szCs w:val="20"/>
          <w:u w:val="single"/>
        </w:rPr>
      </w:pPr>
      <w:r>
        <w:rPr>
          <w:sz w:val="20"/>
          <w:szCs w:val="20"/>
          <w:u w:val="single"/>
        </w:rPr>
      </w:r>
    </w:p>
    <w:p>
      <w:pPr>
        <w:pStyle w:val="Normal"/>
        <w:rPr>
          <w:sz w:val="20"/>
          <w:szCs w:val="20"/>
        </w:rPr>
      </w:pPr>
      <w:r>
        <w:rPr>
          <w:sz w:val="20"/>
          <w:szCs w:val="20"/>
        </w:rPr>
      </w:r>
    </w:p>
    <w:sectPr>
      <w:headerReference w:type="default" r:id="rId2"/>
      <w:footerReference w:type="default" r:id="rId3"/>
      <w:type w:val="nextPage"/>
      <w:pgSz w:w="12240" w:h="15840"/>
      <w:pgMar w:left="1440" w:right="1440" w:gutter="0" w:header="432" w:top="1440" w:footer="432"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7</w:t>
    </w:r>
    <w:r>
      <w:rPr>
        <w:rStyle w:val="PageNumber"/>
        <w:sz w:val="18"/>
        <w:szCs w:val="18"/>
      </w:rPr>
      <w:fldChar w:fldCharType="end"/>
    </w:r>
    <w:r>
      <w:rPr>
        <w:rStyle w:val="PageNumber"/>
        <w:sz w:val="18"/>
        <w:szCs w:val="18"/>
      </w:rPr>
      <w:t xml:space="preserve"> 8</w:t>
    </w:r>
    <w:r>
      <w:rPr>
        <w:rStyle w:val="PageNumber"/>
      </w:rPr>
      <w:tab/>
    </w:r>
    <w:r>
      <w:rPr>
        <w:sz w:val="16"/>
        <w:szCs w:val="16"/>
      </w:rPr>
      <w:t>Form No. 79-868</w:t>
    </w:r>
  </w:p>
  <w:p>
    <w:pPr>
      <w:pStyle w:val="Footer"/>
      <w:rPr>
        <w:sz w:val="16"/>
        <w:szCs w:val="16"/>
      </w:rPr>
    </w:pPr>
    <w:r>
      <w:rPr>
        <w:sz w:val="16"/>
        <w:szCs w:val="16"/>
      </w:rPr>
      <w:tab/>
      <w:tab/>
    </w:r>
  </w:p>
  <w:p>
    <w:pPr>
      <w:pStyle w:val="Footer"/>
      <w:rPr>
        <w:sz w:val="16"/>
        <w:szCs w:val="16"/>
      </w:rPr>
    </w:pPr>
    <w:r>
      <w:rPr>
        <w:sz w:val="16"/>
        <w:szCs w:val="16"/>
      </w:rPr>
      <w:tab/>
      <w:tab/>
      <w:t>Products and Sales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5760" w:leader="none"/>
      </w:tabs>
      <w:rPr>
        <w:b/>
        <w:bCs/>
        <w:sz w:val="20"/>
        <w:szCs w:val="20"/>
        <w:del w:id="101" w:author="Tina Yee" w:date="2000-03-24T10:25:00Z"/>
      </w:rPr>
    </w:pPr>
    <w:del w:id="100" w:author="Tina Yee" w:date="2000-03-24T10:25:00Z">
      <w:r>
        <w:rPr>
          <w:b/>
          <w:bCs/>
          <w:sz w:val="20"/>
          <w:szCs w:val="20"/>
        </w:rPr>
      </w:r>
    </w:del>
  </w:p>
  <w:p>
    <w:pPr>
      <w:pStyle w:val="Normal"/>
      <w:tabs>
        <w:tab w:val="clear" w:pos="720"/>
        <w:tab w:val="left" w:pos="5760" w:leader="none"/>
      </w:tabs>
      <w:rPr>
        <w:b/>
        <w:bCs/>
        <w:sz w:val="18"/>
        <w:szCs w:val="18"/>
        <w:ins w:id="109" w:author="Tina Yee" w:date="2000-03-24T10:25:00Z"/>
      </w:rPr>
    </w:pPr>
    <w:r>
      <w:rPr>
        <w:b/>
        <w:bCs/>
      </w:rPr>
      <w:t>Pacific Gas and Electric Company</w:t>
    </w:r>
    <w:ins w:id="102" w:author="A Valued Microsoft Customer" w:date="2000-05-25T13:17:00Z">
      <w:r>
        <w:rPr>
          <w:b/>
          <w:bCs/>
        </w:rPr>
        <w:t xml:space="preserve"> </w:t>
      </w:r>
    </w:ins>
    <w:r>
      <w:rPr>
        <w:b/>
        <w:bCs/>
        <w:sz w:val="18"/>
        <w:szCs w:val="18"/>
      </w:rPr>
      <w:t>Gas O</w:t>
    </w:r>
    <w:ins w:id="103" w:author="Tina Yee" w:date="2000-03-24T10:25:00Z">
      <w:r>
        <w:rPr>
          <w:b/>
          <w:bCs/>
          <w:sz w:val="18"/>
          <w:szCs w:val="18"/>
        </w:rPr>
        <w:t>II Settlement</w:t>
      </w:r>
    </w:ins>
    <w:ins w:id="104" w:author="Tina Yee" w:date="2000-03-24T10:25:00Z">
      <w:del w:id="105" w:author="A Valued Microsoft Customer" w:date="2000-05-25T13:17:00Z">
        <w:r>
          <w:rPr>
            <w:b/>
            <w:bCs/>
            <w:sz w:val="18"/>
            <w:szCs w:val="18"/>
          </w:rPr>
          <w:delText xml:space="preserve"> </w:delText>
        </w:r>
      </w:del>
    </w:ins>
    <w:ins w:id="106" w:author="A Valued Microsoft Customer" w:date="2000-05-25T13:18:00Z">
      <w:r>
        <w:rPr>
          <w:b/>
          <w:bCs/>
          <w:sz w:val="18"/>
          <w:szCs w:val="18"/>
        </w:rPr>
        <w:t>Pro F</w:t>
      </w:r>
    </w:ins>
    <w:r>
      <w:rPr>
        <w:b/>
        <w:bCs/>
        <w:sz w:val="18"/>
        <w:szCs w:val="18"/>
      </w:rPr>
      <w:t xml:space="preserve">roma Tariffs </w:t>
    </w:r>
    <w:ins w:id="107" w:author="Tina Yee" w:date="2000-03-24T10:25:00Z">
      <w:r>
        <w:rPr>
          <w:b/>
          <w:bCs/>
          <w:sz w:val="18"/>
          <w:szCs w:val="18"/>
        </w:rPr>
        <w:t xml:space="preserve"> </w:t>
      </w:r>
    </w:ins>
    <w:ins w:id="108" w:author="A Valued Microsoft Customer" w:date="2000-05-25T13:18:00Z">
      <w:r>
        <w:rPr>
          <w:b/>
          <w:bCs/>
          <w:sz w:val="18"/>
          <w:szCs w:val="18"/>
        </w:rPr>
        <w:t xml:space="preserve">   </w:t>
      </w:r>
    </w:ins>
  </w:p>
  <w:p>
    <w:pPr>
      <w:pStyle w:val="Normal"/>
      <w:tabs>
        <w:tab w:val="clear" w:pos="720"/>
        <w:tab w:val="left" w:pos="5760" w:leader="none"/>
      </w:tabs>
      <w:rPr>
        <w:b/>
        <w:bCs/>
        <w:sz w:val="18"/>
        <w:szCs w:val="18"/>
        <w:u w:val="single"/>
      </w:rPr>
    </w:pPr>
    <w:ins w:id="110" w:author="Tina Yee" w:date="2000-03-24T10:23:00Z">
      <w:r>
        <w:rPr>
          <w:b/>
          <w:bCs/>
        </w:rPr>
        <w:t>California Gas Transmission Credit Application</w:t>
      </w:r>
    </w:ins>
    <w:ins w:id="111" w:author="Tina Yee" w:date="2000-03-24T10:25:00Z">
      <w:r>
        <w:rPr>
          <w:b/>
          <w:bCs/>
          <w:sz w:val="28"/>
          <w:szCs w:val="28"/>
        </w:rPr>
        <w:t xml:space="preserve"> </w:t>
      </w:r>
    </w:ins>
    <w:ins w:id="112" w:author="Tina Yee" w:date="2000-03-24T10:28:00Z">
      <w:r>
        <w:rPr>
          <w:b/>
          <w:bCs/>
          <w:sz w:val="28"/>
          <w:szCs w:val="28"/>
        </w:rPr>
        <w:t xml:space="preserve">     </w:t>
      </w:r>
    </w:ins>
    <w:ins w:id="113" w:author="Tina Yee" w:date="2000-03-24T10:25:00Z">
      <w:r>
        <w:rPr>
          <w:b/>
          <w:bCs/>
          <w:sz w:val="28"/>
          <w:szCs w:val="28"/>
        </w:rPr>
        <w:t xml:space="preserve"> </w:t>
      </w:r>
    </w:ins>
    <w:ins w:id="114" w:author="Tina Yee" w:date="2000-03-24T10:27:00Z">
      <w:r>
        <w:rPr>
          <w:b/>
          <w:bCs/>
          <w:sz w:val="18"/>
          <w:szCs w:val="18"/>
          <w:u w:val="single"/>
        </w:rPr>
        <w:t>_____</w:t>
      </w:r>
    </w:ins>
    <w:r>
      <w:rPr>
        <w:b/>
        <w:bCs/>
        <w:sz w:val="18"/>
        <w:szCs w:val="18"/>
        <w:u w:val="single"/>
      </w:rPr>
      <w:t>Draft 5/25/2000</w:t>
    </w:r>
    <w:ins w:id="115" w:author="Tina Yee" w:date="2000-03-24T10:27:00Z">
      <w:r>
        <w:rPr>
          <w:b/>
          <w:bCs/>
          <w:sz w:val="18"/>
          <w:szCs w:val="18"/>
          <w:u w:val="single"/>
        </w:rPr>
        <w:t>____</w:t>
      </w:r>
    </w:ins>
  </w:p>
  <w:p>
    <w:pPr>
      <w:pStyle w:val="Normal"/>
      <w:tabs>
        <w:tab w:val="clear" w:pos="720"/>
        <w:tab w:val="left" w:pos="5760" w:leader="none"/>
      </w:tabs>
      <w:rPr>
        <w:b/>
        <w:bCs/>
        <w:sz w:val="18"/>
        <w:szCs w:val="18"/>
        <w:u w:val="single"/>
      </w:rPr>
    </w:pPr>
    <w:r>
      <w:rPr>
        <w:b/>
        <w:bCs/>
        <w:sz w:val="18"/>
        <w:szCs w:val="18"/>
        <w:u w:val="single"/>
      </w:rPr>
    </w:r>
  </w:p>
  <w:tbl>
    <w:tblPr>
      <w:tblW w:w="8550" w:type="dxa"/>
      <w:jc w:val="start"/>
      <w:tblInd w:w="468" w:type="dxa"/>
      <w:tblLayout w:type="fixed"/>
      <w:tblCellMar>
        <w:top w:w="0" w:type="dxa"/>
        <w:start w:w="108" w:type="dxa"/>
        <w:bottom w:w="0" w:type="dxa"/>
        <w:end w:w="108" w:type="dxa"/>
      </w:tblCellMar>
    </w:tblPr>
    <w:tblGrid>
      <w:gridCol w:w="8550"/>
    </w:tblGrid>
    <w:tr>
      <w:trPr/>
      <w:tc>
        <w:tcPr>
          <w:tcW w:w="8550" w:type="dxa"/>
          <w:tcBorders>
            <w:top w:val="single" w:sz="12" w:space="0" w:color="000000"/>
            <w:start w:val="single" w:sz="12" w:space="0" w:color="000000"/>
            <w:bottom w:val="single" w:sz="12" w:space="0" w:color="000000"/>
            <w:end w:val="single" w:sz="12" w:space="0" w:color="000000"/>
          </w:tcBorders>
        </w:tcPr>
        <w:p>
          <w:pPr>
            <w:pStyle w:val="Normal"/>
            <w:tabs>
              <w:tab w:val="clear" w:pos="720"/>
              <w:tab w:val="left" w:pos="5040" w:leader="none"/>
              <w:tab w:val="left" w:pos="5940" w:leader="none"/>
              <w:tab w:val="left" w:pos="7020" w:leader="none"/>
              <w:tab w:val="right" w:pos="9990" w:leader="none"/>
            </w:tabs>
            <w:spacing w:lineRule="atLeast" w:line="180"/>
            <w:rPr>
              <w:i/>
              <w:i/>
              <w:iCs/>
            </w:rPr>
          </w:pPr>
          <w:ins w:id="116" w:author="Tina Yee" w:date="2000-03-24T10:22:00Z">
            <w:r>
              <w:rPr>
                <w:sz w:val="16"/>
                <w:szCs w:val="16"/>
                <w:u w:val="single"/>
              </w:rPr>
              <w:t>Subject to Rule 51 of the CPUC Rules of Practice and Procedure,</w:t>
            </w:r>
          </w:ins>
          <w:ins w:id="117" w:author="Tina Yee" w:date="2000-03-24T10:24:00Z">
            <w:r>
              <w:rPr>
                <w:sz w:val="16"/>
                <w:szCs w:val="16"/>
                <w:u w:val="single"/>
              </w:rPr>
              <w:t xml:space="preserve"> </w:t>
            </w:r>
          </w:ins>
          <w:ins w:id="118" w:author="Tina Yee" w:date="2000-03-24T10:22:00Z">
            <w:r>
              <w:rPr>
                <w:sz w:val="16"/>
                <w:szCs w:val="16"/>
                <w:u w:val="single"/>
              </w:rPr>
              <w:t>Rule 601 et seq. of the FERC Rules of Practice, Rule 408 of the Federal</w:t>
            </w:r>
          </w:ins>
          <w:ins w:id="119" w:author="Tina Yee" w:date="2000-03-24T10:24:00Z">
            <w:r>
              <w:rPr>
                <w:sz w:val="16"/>
                <w:szCs w:val="16"/>
                <w:u w:val="single"/>
              </w:rPr>
              <w:t xml:space="preserve"> </w:t>
            </w:r>
          </w:ins>
          <w:ins w:id="120" w:author="Tina Yee" w:date="2000-03-24T10:22:00Z">
            <w:r>
              <w:rPr>
                <w:sz w:val="16"/>
                <w:szCs w:val="16"/>
                <w:u w:val="single"/>
              </w:rPr>
              <w:t>Rules of Evidence, and Section 1152 of the California Evidence Code</w:t>
            </w:r>
          </w:ins>
        </w:p>
      </w:tc>
    </w:tr>
  </w:tbl>
  <w:p>
    <w:pPr>
      <w:pStyle w:val="Normal"/>
      <w:tabs>
        <w:tab w:val="clear" w:pos="720"/>
        <w:tab w:val="left" w:pos="5760" w:leader="none"/>
      </w:tabs>
      <w:rPr/>
    </w:pPr>
    <w:r>
      <w:rPr/>
    </w:r>
  </w:p>
</w:hdr>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5">
    <w:name w:val=".5"/>
    <w:basedOn w:val="Normal"/>
    <w:qFormat/>
    <w:pPr>
      <w:tabs>
        <w:tab w:val="clear" w:pos="720"/>
        <w:tab w:val="left" w:pos="3870" w:leader="none"/>
        <w:tab w:val="left" w:pos="4230" w:leader="none"/>
        <w:tab w:val="center" w:pos="5400" w:leader="none"/>
      </w:tabs>
      <w:spacing w:before="0" w:after="120"/>
    </w:pPr>
    <w:rPr>
      <w:sz w:val="22"/>
      <w:szCs w:val="22"/>
    </w:rPr>
  </w:style>
  <w:style w:type="paragraph" w:styleId="2">
    <w:name w:val=".2"/>
    <w:basedOn w:val="5"/>
    <w:qFormat/>
    <w:pPr>
      <w:tabs>
        <w:tab w:val="clear" w:pos="3870"/>
        <w:tab w:val="clear" w:pos="4230"/>
        <w:tab w:val="clear" w:pos="5400"/>
        <w:tab w:val="left" w:pos="5760" w:leader="none"/>
        <w:tab w:val="left" w:pos="10800" w:leader="none"/>
      </w:tabs>
    </w:pPr>
    <w:rPr/>
  </w:style>
  <w:style w:type="paragraph" w:styleId="1">
    <w:name w:val=".1"/>
    <w:basedOn w:val="2"/>
    <w:qFormat/>
    <w:pPr>
      <w:tabs>
        <w:tab w:val="clear" w:pos="5760"/>
        <w:tab w:val="left" w:pos="10800" w:leader="none"/>
      </w:tabs>
    </w:pPr>
    <w:rPr/>
  </w:style>
  <w:style w:type="paragraph" w:styleId="4">
    <w:name w:val=".4"/>
    <w:basedOn w:val="5"/>
    <w:qFormat/>
    <w:pPr>
      <w:tabs>
        <w:tab w:val="clear" w:pos="3870"/>
        <w:tab w:val="clear" w:pos="4230"/>
        <w:tab w:val="clear" w:pos="5400"/>
        <w:tab w:val="left" w:pos="3888" w:leader="none"/>
        <w:tab w:val="left" w:pos="6480" w:leader="none"/>
        <w:tab w:val="left" w:pos="8640" w:leader="none"/>
        <w:tab w:val="left" w:pos="10800" w:leader="none"/>
      </w:tabs>
    </w:pPr>
    <w:rPr/>
  </w:style>
  <w:style w:type="paragraph" w:styleId="34">
    <w:name w:val=".34"/>
    <w:basedOn w:val="5"/>
    <w:qFormat/>
    <w:pPr>
      <w:tabs>
        <w:tab w:val="clear" w:pos="3870"/>
        <w:tab w:val="clear" w:pos="4230"/>
        <w:tab w:val="clear" w:pos="5400"/>
        <w:tab w:val="left" w:pos="4320" w:leader="none"/>
        <w:tab w:val="left" w:pos="7200" w:leader="none"/>
        <w:tab w:val="left" w:pos="10800" w:leader="none"/>
      </w:tabs>
    </w:pPr>
    <w:rPr/>
  </w:style>
  <w:style w:type="paragraph" w:styleId="3">
    <w:name w:val=".3"/>
    <w:basedOn w:val="34"/>
    <w:qFormat/>
    <w:pPr/>
    <w:rPr/>
  </w:style>
  <w:style w:type="paragraph" w:styleId="LVL1">
    <w:name w:val="LVL1"/>
    <w:basedOn w:val="Normal"/>
    <w:qFormat/>
    <w:pPr>
      <w:spacing w:before="80" w:after="0"/>
      <w:ind w:hanging="360" w:start="360" w:end="0"/>
    </w:pPr>
    <w:rPr>
      <w:sz w:val="16"/>
      <w:szCs w:val="16"/>
    </w:rPr>
  </w:style>
  <w:style w:type="paragraph" w:styleId="LVL2">
    <w:name w:val="LVL2"/>
    <w:basedOn w:val="Normal"/>
    <w:qFormat/>
    <w:pPr>
      <w:spacing w:before="40" w:after="0"/>
      <w:ind w:hanging="360" w:start="720" w:end="0"/>
    </w:pPr>
    <w:rPr>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02-5958.dot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2000-05-25T18:08:00Z</dcterms:created>
  <dc:creator>A Valued Microsoft Customer</dc:creator>
  <dc:description/>
  <dc:language>en-CA</dc:language>
  <cp:lastModifiedBy>A Valued Microsoft Customer</cp:lastModifiedBy>
  <cp:lastPrinted>2000-05-25T13:38:00Z</cp:lastPrinted>
  <dcterms:modified xsi:type="dcterms:W3CDTF">2000-05-25T18:08:00Z</dcterms:modified>
  <cp:revision>2</cp:revision>
  <dc:subject/>
  <dc:title>Construction Bare Equipment Rental Order              Form 02-5958       (Issued by Materials and Fleet)</dc:title>
</cp:coreProperties>
</file>