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rFonts w:ascii="Times" w:hAnsi="Times" w:cs="Times"/>
          <w:b/>
          <w:sz w:val="36"/>
          <w:lang w:val="en-CA" w:eastAsia="en-CA"/>
        </w:rPr>
      </w:pPr>
      <w:r>
        <w:rPr>
          <w:rFonts w:cs="Times" w:ascii="Times" w:hAnsi="Times"/>
          <w:b/>
          <w:sz w:val="36"/>
          <w:lang w:val="en-CA" w:eastAsia="en-CA"/>
        </w:rPr>
        <mc:AlternateContent>
          <mc:Choice Requires="wpg">
            <w:drawing>
              <wp:anchor behindDoc="0" distT="0" distB="0" distL="114935" distR="113665" simplePos="0" locked="0" layoutInCell="1" allowOverlap="1" relativeHeight="3">
                <wp:simplePos x="0" y="0"/>
                <wp:positionH relativeFrom="column">
                  <wp:posOffset>2468880</wp:posOffset>
                </wp:positionH>
                <wp:positionV relativeFrom="paragraph">
                  <wp:posOffset>164465</wp:posOffset>
                </wp:positionV>
                <wp:extent cx="1169035" cy="1169035"/>
                <wp:effectExtent l="635" t="0" r="0" b="0"/>
                <wp:wrapNone/>
                <wp:docPr id="1" name=""/>
                <a:graphic xmlns:a="http://schemas.openxmlformats.org/drawingml/2006/main">
                  <a:graphicData uri="http://schemas.microsoft.com/office/word/2010/wordprocessingGroup">
                    <wpg:wgp>
                      <wpg:cNvGrpSpPr/>
                      <wpg:grpSpPr>
                        <a:xfrm>
                          <a:off x="0" y="0"/>
                          <a:ext cx="1168920" cy="1168920"/>
                          <a:chOff x="0" y="0"/>
                          <a:chExt cx="1168920" cy="1168920"/>
                        </a:xfrm>
                      </wpg:grpSpPr>
                      <wpg:grpSp>
                        <wpg:cNvGrpSpPr/>
                        <wpg:grpSpPr>
                          <a:xfrm>
                            <a:off x="0" y="432360"/>
                            <a:ext cx="1168920" cy="736560"/>
                          </a:xfrm>
                        </wpg:grpSpPr>
                        <wps:wsp>
                          <wps:cNvPr id="2" name=""/>
                          <wps:cNvSpPr/>
                          <wps:spPr>
                            <a:xfrm>
                              <a:off x="0" y="3240"/>
                              <a:ext cx="234360" cy="233640"/>
                            </a:xfrm>
                            <a:custGeom>
                              <a:avLst/>
                              <a:gdLst/>
                              <a:ahLst/>
                              <a:rect l="l" t="t" r="r" b="b"/>
                              <a:pathLst>
                                <a:path w="352" h="351">
                                  <a:moveTo>
                                    <a:pt x="0" y="225"/>
                                  </a:moveTo>
                                  <a:lnTo>
                                    <a:pt x="226" y="0"/>
                                  </a:lnTo>
                                  <a:lnTo>
                                    <a:pt x="351" y="125"/>
                                  </a:lnTo>
                                  <a:lnTo>
                                    <a:pt x="308" y="167"/>
                                  </a:lnTo>
                                  <a:lnTo>
                                    <a:pt x="230" y="90"/>
                                  </a:lnTo>
                                  <a:lnTo>
                                    <a:pt x="189" y="131"/>
                                  </a:lnTo>
                                  <a:lnTo>
                                    <a:pt x="265" y="208"/>
                                  </a:lnTo>
                                  <a:lnTo>
                                    <a:pt x="222" y="249"/>
                                  </a:lnTo>
                                  <a:lnTo>
                                    <a:pt x="146" y="174"/>
                                  </a:lnTo>
                                  <a:lnTo>
                                    <a:pt x="90" y="229"/>
                                  </a:lnTo>
                                  <a:lnTo>
                                    <a:pt x="168" y="307"/>
                                  </a:lnTo>
                                  <a:lnTo>
                                    <a:pt x="126" y="350"/>
                                  </a:lnTo>
                                  <a:lnTo>
                                    <a:pt x="0" y="225"/>
                                  </a:lnTo>
                                </a:path>
                              </a:pathLst>
                            </a:custGeom>
                            <a:solidFill>
                              <a:srgbClr val="1c77ff"/>
                            </a:solidFill>
                            <a:ln w="0">
                              <a:noFill/>
                            </a:ln>
                          </wps:spPr>
                          <wps:style>
                            <a:lnRef idx="0"/>
                            <a:fillRef idx="0"/>
                            <a:effectRef idx="0"/>
                            <a:fontRef idx="minor"/>
                          </wps:style>
                          <wps:bodyPr/>
                        </wps:wsp>
                        <wps:wsp>
                          <wps:cNvPr id="3" name=""/>
                          <wps:cNvSpPr/>
                          <wps:spPr>
                            <a:xfrm>
                              <a:off x="113760" y="117000"/>
                              <a:ext cx="248760" cy="248760"/>
                            </a:xfrm>
                            <a:custGeom>
                              <a:avLst/>
                              <a:gdLst/>
                              <a:ahLst/>
                              <a:rect l="l" t="t" r="r" b="b"/>
                              <a:pathLst>
                                <a:path w="374" h="374">
                                  <a:moveTo>
                                    <a:pt x="226" y="0"/>
                                  </a:moveTo>
                                  <a:lnTo>
                                    <a:pt x="282" y="56"/>
                                  </a:lnTo>
                                  <a:lnTo>
                                    <a:pt x="200" y="225"/>
                                  </a:lnTo>
                                  <a:lnTo>
                                    <a:pt x="201" y="226"/>
                                  </a:lnTo>
                                  <a:lnTo>
                                    <a:pt x="327" y="100"/>
                                  </a:lnTo>
                                  <a:lnTo>
                                    <a:pt x="373" y="146"/>
                                  </a:lnTo>
                                  <a:lnTo>
                                    <a:pt x="148" y="373"/>
                                  </a:lnTo>
                                  <a:lnTo>
                                    <a:pt x="94" y="319"/>
                                  </a:lnTo>
                                  <a:lnTo>
                                    <a:pt x="174" y="146"/>
                                  </a:lnTo>
                                  <a:lnTo>
                                    <a:pt x="48" y="272"/>
                                  </a:lnTo>
                                  <a:lnTo>
                                    <a:pt x="0" y="225"/>
                                  </a:lnTo>
                                  <a:lnTo>
                                    <a:pt x="226" y="0"/>
                                  </a:lnTo>
                                </a:path>
                              </a:pathLst>
                            </a:custGeom>
                            <a:solidFill>
                              <a:srgbClr val="1c77ff"/>
                            </a:solidFill>
                            <a:ln w="0">
                              <a:noFill/>
                            </a:ln>
                          </wps:spPr>
                          <wps:style>
                            <a:lnRef idx="0"/>
                            <a:fillRef idx="0"/>
                            <a:effectRef idx="0"/>
                            <a:fontRef idx="minor"/>
                          </wps:style>
                          <wps:bodyPr/>
                        </wps:wsp>
                        <wps:wsp>
                          <wps:cNvPr id="4" name=""/>
                          <wps:cNvSpPr/>
                          <wps:spPr>
                            <a:xfrm>
                              <a:off x="487080" y="489600"/>
                              <a:ext cx="248400" cy="246960"/>
                            </a:xfrm>
                            <a:custGeom>
                              <a:avLst/>
                              <a:gdLst/>
                              <a:ahLst/>
                              <a:rect l="l" t="t" r="r" b="b"/>
                              <a:pathLst>
                                <a:path w="373" h="371">
                                  <a:moveTo>
                                    <a:pt x="225" y="0"/>
                                  </a:moveTo>
                                  <a:lnTo>
                                    <a:pt x="281" y="56"/>
                                  </a:lnTo>
                                  <a:lnTo>
                                    <a:pt x="200" y="226"/>
                                  </a:lnTo>
                                  <a:lnTo>
                                    <a:pt x="325" y="100"/>
                                  </a:lnTo>
                                  <a:lnTo>
                                    <a:pt x="372" y="147"/>
                                  </a:lnTo>
                                  <a:lnTo>
                                    <a:pt x="147" y="370"/>
                                  </a:lnTo>
                                  <a:lnTo>
                                    <a:pt x="94" y="320"/>
                                  </a:lnTo>
                                  <a:lnTo>
                                    <a:pt x="174" y="146"/>
                                  </a:lnTo>
                                  <a:lnTo>
                                    <a:pt x="47" y="273"/>
                                  </a:lnTo>
                                  <a:lnTo>
                                    <a:pt x="0" y="225"/>
                                  </a:lnTo>
                                  <a:lnTo>
                                    <a:pt x="225" y="0"/>
                                  </a:lnTo>
                                </a:path>
                              </a:pathLst>
                            </a:custGeom>
                            <a:solidFill>
                              <a:srgbClr val="1c77ff"/>
                            </a:solidFill>
                            <a:ln w="0">
                              <a:noFill/>
                            </a:ln>
                          </wps:spPr>
                          <wps:style>
                            <a:lnRef idx="0"/>
                            <a:fillRef idx="0"/>
                            <a:effectRef idx="0"/>
                            <a:fontRef idx="minor"/>
                          </wps:style>
                          <wps:bodyPr/>
                        </wps:wsp>
                        <wps:wsp>
                          <wps:cNvPr id="5" name=""/>
                          <wps:cNvSpPr/>
                          <wps:spPr>
                            <a:xfrm>
                              <a:off x="390600" y="389880"/>
                              <a:ext cx="10800" cy="37440"/>
                            </a:xfrm>
                            <a:custGeom>
                              <a:avLst/>
                              <a:gdLst/>
                              <a:ahLst/>
                              <a:rect l="l" t="t" r="r" b="b"/>
                              <a:pathLst>
                                <a:path w="17" h="57">
                                  <a:moveTo>
                                    <a:pt x="0" y="0"/>
                                  </a:moveTo>
                                  <a:lnTo>
                                    <a:pt x="0" y="56"/>
                                  </a:lnTo>
                                  <a:lnTo>
                                    <a:pt x="2" y="53"/>
                                  </a:lnTo>
                                  <a:lnTo>
                                    <a:pt x="16" y="33"/>
                                  </a:lnTo>
                                  <a:lnTo>
                                    <a:pt x="13" y="14"/>
                                  </a:lnTo>
                                  <a:lnTo>
                                    <a:pt x="0" y="0"/>
                                  </a:lnTo>
                                </a:path>
                              </a:pathLst>
                            </a:custGeom>
                            <a:solidFill>
                              <a:srgbClr val="1c77ff"/>
                            </a:solidFill>
                            <a:ln w="0">
                              <a:noFill/>
                            </a:ln>
                          </wps:spPr>
                          <wps:style>
                            <a:lnRef idx="0"/>
                            <a:fillRef idx="0"/>
                            <a:effectRef idx="0"/>
                            <a:fontRef idx="minor"/>
                          </wps:style>
                          <wps:bodyPr/>
                        </wps:wsp>
                        <wps:wsp>
                          <wps:cNvPr id="6" name=""/>
                          <wps:cNvSpPr/>
                          <wps:spPr>
                            <a:xfrm>
                              <a:off x="390600" y="246960"/>
                              <a:ext cx="75600" cy="147960"/>
                            </a:xfrm>
                            <a:custGeom>
                              <a:avLst/>
                              <a:gdLst/>
                              <a:ahLst/>
                              <a:rect l="l" t="t" r="r" b="b"/>
                              <a:pathLst>
                                <a:path w="114" h="223">
                                  <a:moveTo>
                                    <a:pt x="0" y="164"/>
                                  </a:moveTo>
                                  <a:lnTo>
                                    <a:pt x="0" y="211"/>
                                  </a:lnTo>
                                  <a:lnTo>
                                    <a:pt x="10" y="216"/>
                                  </a:lnTo>
                                  <a:lnTo>
                                    <a:pt x="22" y="221"/>
                                  </a:lnTo>
                                  <a:lnTo>
                                    <a:pt x="33" y="222"/>
                                  </a:lnTo>
                                  <a:lnTo>
                                    <a:pt x="44" y="221"/>
                                  </a:lnTo>
                                  <a:lnTo>
                                    <a:pt x="66" y="211"/>
                                  </a:lnTo>
                                  <a:lnTo>
                                    <a:pt x="88" y="192"/>
                                  </a:lnTo>
                                  <a:lnTo>
                                    <a:pt x="103" y="174"/>
                                  </a:lnTo>
                                  <a:lnTo>
                                    <a:pt x="111" y="155"/>
                                  </a:lnTo>
                                  <a:lnTo>
                                    <a:pt x="113" y="138"/>
                                  </a:lnTo>
                                  <a:lnTo>
                                    <a:pt x="109" y="121"/>
                                  </a:lnTo>
                                  <a:lnTo>
                                    <a:pt x="101" y="103"/>
                                  </a:lnTo>
                                  <a:lnTo>
                                    <a:pt x="88" y="85"/>
                                  </a:lnTo>
                                  <a:lnTo>
                                    <a:pt x="53" y="48"/>
                                  </a:lnTo>
                                  <a:lnTo>
                                    <a:pt x="6" y="0"/>
                                  </a:lnTo>
                                  <a:lnTo>
                                    <a:pt x="0" y="6"/>
                                  </a:lnTo>
                                  <a:lnTo>
                                    <a:pt x="0" y="100"/>
                                  </a:lnTo>
                                  <a:lnTo>
                                    <a:pt x="19" y="82"/>
                                  </a:lnTo>
                                  <a:lnTo>
                                    <a:pt x="34" y="100"/>
                                  </a:lnTo>
                                  <a:lnTo>
                                    <a:pt x="41" y="117"/>
                                  </a:lnTo>
                                  <a:lnTo>
                                    <a:pt x="40" y="134"/>
                                  </a:lnTo>
                                  <a:lnTo>
                                    <a:pt x="28" y="151"/>
                                  </a:lnTo>
                                  <a:lnTo>
                                    <a:pt x="12" y="163"/>
                                  </a:lnTo>
                                  <a:lnTo>
                                    <a:pt x="0" y="164"/>
                                  </a:lnTo>
                                </a:path>
                              </a:pathLst>
                            </a:custGeom>
                            <a:solidFill>
                              <a:srgbClr val="1c77ff"/>
                            </a:solidFill>
                            <a:ln w="0">
                              <a:noFill/>
                            </a:ln>
                          </wps:spPr>
                          <wps:style>
                            <a:lnRef idx="0"/>
                            <a:fillRef idx="0"/>
                            <a:effectRef idx="0"/>
                            <a:fontRef idx="minor"/>
                          </wps:style>
                          <wps:bodyPr/>
                        </wps:wsp>
                        <wps:wsp>
                          <wps:cNvPr id="7" name=""/>
                          <wps:cNvSpPr/>
                          <wps:spPr>
                            <a:xfrm>
                              <a:off x="243720" y="250920"/>
                              <a:ext cx="146520" cy="241200"/>
                            </a:xfrm>
                            <a:custGeom>
                              <a:avLst/>
                              <a:gdLst/>
                              <a:ahLst/>
                              <a:rect l="l" t="t" r="r" b="b"/>
                              <a:pathLst>
                                <a:path w="221" h="363">
                                  <a:moveTo>
                                    <a:pt x="220" y="94"/>
                                  </a:moveTo>
                                  <a:lnTo>
                                    <a:pt x="220" y="0"/>
                                  </a:lnTo>
                                  <a:lnTo>
                                    <a:pt x="0" y="220"/>
                                  </a:lnTo>
                                  <a:lnTo>
                                    <a:pt x="47" y="267"/>
                                  </a:lnTo>
                                  <a:lnTo>
                                    <a:pt x="144" y="170"/>
                                  </a:lnTo>
                                  <a:lnTo>
                                    <a:pt x="153" y="179"/>
                                  </a:lnTo>
                                  <a:lnTo>
                                    <a:pt x="161" y="189"/>
                                  </a:lnTo>
                                  <a:lnTo>
                                    <a:pt x="167" y="204"/>
                                  </a:lnTo>
                                  <a:lnTo>
                                    <a:pt x="167" y="221"/>
                                  </a:lnTo>
                                  <a:lnTo>
                                    <a:pt x="159" y="234"/>
                                  </a:lnTo>
                                  <a:lnTo>
                                    <a:pt x="120" y="274"/>
                                  </a:lnTo>
                                  <a:lnTo>
                                    <a:pt x="105" y="292"/>
                                  </a:lnTo>
                                  <a:lnTo>
                                    <a:pt x="99" y="302"/>
                                  </a:lnTo>
                                  <a:lnTo>
                                    <a:pt x="95" y="315"/>
                                  </a:lnTo>
                                  <a:lnTo>
                                    <a:pt x="142" y="362"/>
                                  </a:lnTo>
                                  <a:lnTo>
                                    <a:pt x="146" y="350"/>
                                  </a:lnTo>
                                  <a:lnTo>
                                    <a:pt x="152" y="339"/>
                                  </a:lnTo>
                                  <a:lnTo>
                                    <a:pt x="167" y="321"/>
                                  </a:lnTo>
                                  <a:lnTo>
                                    <a:pt x="201" y="286"/>
                                  </a:lnTo>
                                  <a:lnTo>
                                    <a:pt x="220" y="265"/>
                                  </a:lnTo>
                                  <a:lnTo>
                                    <a:pt x="220" y="209"/>
                                  </a:lnTo>
                                  <a:lnTo>
                                    <a:pt x="216" y="204"/>
                                  </a:lnTo>
                                  <a:lnTo>
                                    <a:pt x="217" y="203"/>
                                  </a:lnTo>
                                  <a:lnTo>
                                    <a:pt x="220" y="205"/>
                                  </a:lnTo>
                                  <a:lnTo>
                                    <a:pt x="220" y="158"/>
                                  </a:lnTo>
                                  <a:lnTo>
                                    <a:pt x="215" y="158"/>
                                  </a:lnTo>
                                  <a:lnTo>
                                    <a:pt x="196" y="151"/>
                                  </a:lnTo>
                                  <a:lnTo>
                                    <a:pt x="178" y="136"/>
                                  </a:lnTo>
                                  <a:lnTo>
                                    <a:pt x="220" y="94"/>
                                  </a:lnTo>
                                </a:path>
                              </a:pathLst>
                            </a:custGeom>
                            <a:solidFill>
                              <a:srgbClr val="1c77ff"/>
                            </a:solidFill>
                            <a:ln w="0">
                              <a:noFill/>
                            </a:ln>
                          </wps:spPr>
                          <wps:style>
                            <a:lnRef idx="0"/>
                            <a:fillRef idx="0"/>
                            <a:effectRef idx="0"/>
                            <a:fontRef idx="minor"/>
                          </wps:style>
                          <wps:bodyPr/>
                        </wps:wsp>
                        <wps:wsp>
                          <wps:cNvPr id="8" name=""/>
                          <wps:cNvSpPr/>
                          <wps:spPr>
                            <a:xfrm>
                              <a:off x="486360" y="389880"/>
                              <a:ext cx="99720" cy="186840"/>
                            </a:xfrm>
                            <a:custGeom>
                              <a:avLst/>
                              <a:gdLst/>
                              <a:ahLst/>
                              <a:rect l="l" t="t" r="r" b="b"/>
                              <a:pathLst>
                                <a:path w="150" h="281">
                                  <a:moveTo>
                                    <a:pt x="0" y="189"/>
                                  </a:moveTo>
                                  <a:lnTo>
                                    <a:pt x="0" y="280"/>
                                  </a:lnTo>
                                  <a:lnTo>
                                    <a:pt x="20" y="263"/>
                                  </a:lnTo>
                                  <a:lnTo>
                                    <a:pt x="115" y="168"/>
                                  </a:lnTo>
                                  <a:lnTo>
                                    <a:pt x="133" y="147"/>
                                  </a:lnTo>
                                  <a:lnTo>
                                    <a:pt x="143" y="128"/>
                                  </a:lnTo>
                                  <a:lnTo>
                                    <a:pt x="148" y="109"/>
                                  </a:lnTo>
                                  <a:lnTo>
                                    <a:pt x="149" y="91"/>
                                  </a:lnTo>
                                  <a:lnTo>
                                    <a:pt x="145" y="75"/>
                                  </a:lnTo>
                                  <a:lnTo>
                                    <a:pt x="138" y="58"/>
                                  </a:lnTo>
                                  <a:lnTo>
                                    <a:pt x="117" y="31"/>
                                  </a:lnTo>
                                  <a:lnTo>
                                    <a:pt x="89" y="10"/>
                                  </a:lnTo>
                                  <a:lnTo>
                                    <a:pt x="73" y="4"/>
                                  </a:lnTo>
                                  <a:lnTo>
                                    <a:pt x="56" y="0"/>
                                  </a:lnTo>
                                  <a:lnTo>
                                    <a:pt x="39" y="0"/>
                                  </a:lnTo>
                                  <a:lnTo>
                                    <a:pt x="20" y="5"/>
                                  </a:lnTo>
                                  <a:lnTo>
                                    <a:pt x="1" y="15"/>
                                  </a:lnTo>
                                  <a:lnTo>
                                    <a:pt x="0" y="16"/>
                                  </a:lnTo>
                                  <a:lnTo>
                                    <a:pt x="0" y="108"/>
                                  </a:lnTo>
                                  <a:lnTo>
                                    <a:pt x="40" y="67"/>
                                  </a:lnTo>
                                  <a:lnTo>
                                    <a:pt x="49" y="61"/>
                                  </a:lnTo>
                                  <a:lnTo>
                                    <a:pt x="58" y="61"/>
                                  </a:lnTo>
                                  <a:lnTo>
                                    <a:pt x="70" y="63"/>
                                  </a:lnTo>
                                  <a:lnTo>
                                    <a:pt x="79" y="69"/>
                                  </a:lnTo>
                                  <a:lnTo>
                                    <a:pt x="86" y="78"/>
                                  </a:lnTo>
                                  <a:lnTo>
                                    <a:pt x="88" y="89"/>
                                  </a:lnTo>
                                  <a:lnTo>
                                    <a:pt x="87" y="99"/>
                                  </a:lnTo>
                                  <a:lnTo>
                                    <a:pt x="81" y="107"/>
                                  </a:lnTo>
                                  <a:lnTo>
                                    <a:pt x="0" y="189"/>
                                  </a:lnTo>
                                </a:path>
                              </a:pathLst>
                            </a:custGeom>
                            <a:solidFill>
                              <a:srgbClr val="1c77ff"/>
                            </a:solidFill>
                            <a:ln w="0">
                              <a:noFill/>
                            </a:ln>
                          </wps:spPr>
                          <wps:style>
                            <a:lnRef idx="0"/>
                            <a:fillRef idx="0"/>
                            <a:effectRef idx="0"/>
                            <a:fontRef idx="minor"/>
                          </wps:style>
                          <wps:bodyPr/>
                        </wps:wsp>
                        <wps:wsp>
                          <wps:cNvPr id="9" name=""/>
                          <wps:cNvSpPr/>
                          <wps:spPr>
                            <a:xfrm>
                              <a:off x="388080" y="400680"/>
                              <a:ext cx="99000" cy="187200"/>
                            </a:xfrm>
                            <a:custGeom>
                              <a:avLst/>
                              <a:gdLst/>
                              <a:ahLst/>
                              <a:rect l="l" t="t" r="r" b="b"/>
                              <a:pathLst>
                                <a:path w="149" h="282">
                                  <a:moveTo>
                                    <a:pt x="148" y="92"/>
                                  </a:moveTo>
                                  <a:lnTo>
                                    <a:pt x="148" y="0"/>
                                  </a:lnTo>
                                  <a:lnTo>
                                    <a:pt x="128" y="17"/>
                                  </a:lnTo>
                                  <a:lnTo>
                                    <a:pt x="32" y="113"/>
                                  </a:lnTo>
                                  <a:lnTo>
                                    <a:pt x="16" y="132"/>
                                  </a:lnTo>
                                  <a:lnTo>
                                    <a:pt x="6" y="152"/>
                                  </a:lnTo>
                                  <a:lnTo>
                                    <a:pt x="0" y="170"/>
                                  </a:lnTo>
                                  <a:lnTo>
                                    <a:pt x="0" y="189"/>
                                  </a:lnTo>
                                  <a:lnTo>
                                    <a:pt x="3" y="206"/>
                                  </a:lnTo>
                                  <a:lnTo>
                                    <a:pt x="10" y="222"/>
                                  </a:lnTo>
                                  <a:lnTo>
                                    <a:pt x="31" y="249"/>
                                  </a:lnTo>
                                  <a:lnTo>
                                    <a:pt x="58" y="271"/>
                                  </a:lnTo>
                                  <a:lnTo>
                                    <a:pt x="74" y="277"/>
                                  </a:lnTo>
                                  <a:lnTo>
                                    <a:pt x="91" y="281"/>
                                  </a:lnTo>
                                  <a:lnTo>
                                    <a:pt x="109" y="280"/>
                                  </a:lnTo>
                                  <a:lnTo>
                                    <a:pt x="128" y="275"/>
                                  </a:lnTo>
                                  <a:lnTo>
                                    <a:pt x="148" y="264"/>
                                  </a:lnTo>
                                  <a:lnTo>
                                    <a:pt x="148" y="173"/>
                                  </a:lnTo>
                                  <a:lnTo>
                                    <a:pt x="108" y="213"/>
                                  </a:lnTo>
                                  <a:lnTo>
                                    <a:pt x="99" y="218"/>
                                  </a:lnTo>
                                  <a:lnTo>
                                    <a:pt x="89" y="220"/>
                                  </a:lnTo>
                                  <a:lnTo>
                                    <a:pt x="78" y="218"/>
                                  </a:lnTo>
                                  <a:lnTo>
                                    <a:pt x="69" y="211"/>
                                  </a:lnTo>
                                  <a:lnTo>
                                    <a:pt x="62" y="202"/>
                                  </a:lnTo>
                                  <a:lnTo>
                                    <a:pt x="60" y="191"/>
                                  </a:lnTo>
                                  <a:lnTo>
                                    <a:pt x="62" y="181"/>
                                  </a:lnTo>
                                  <a:lnTo>
                                    <a:pt x="68" y="173"/>
                                  </a:lnTo>
                                  <a:lnTo>
                                    <a:pt x="148" y="92"/>
                                  </a:lnTo>
                                </a:path>
                              </a:pathLst>
                            </a:custGeom>
                            <a:solidFill>
                              <a:srgbClr val="1c77ff"/>
                            </a:solidFill>
                            <a:ln w="0">
                              <a:noFill/>
                            </a:ln>
                          </wps:spPr>
                          <wps:style>
                            <a:lnRef idx="0"/>
                            <a:fillRef idx="0"/>
                            <a:effectRef idx="0"/>
                            <a:fontRef idx="minor"/>
                          </wps:style>
                          <wps:bodyPr/>
                        </wps:wsp>
                        <wps:wsp>
                          <wps:cNvPr id="10" name=""/>
                          <wps:cNvSpPr/>
                          <wps:spPr>
                            <a:xfrm>
                              <a:off x="703440" y="0"/>
                              <a:ext cx="465480" cy="588600"/>
                            </a:xfrm>
                            <a:custGeom>
                              <a:avLst/>
                              <a:gdLst/>
                              <a:ahLst/>
                              <a:rect l="l" t="t" r="r" b="b"/>
                              <a:pathLst>
                                <a:path w="699" h="884">
                                  <a:moveTo>
                                    <a:pt x="698" y="230"/>
                                  </a:moveTo>
                                  <a:lnTo>
                                    <a:pt x="471" y="0"/>
                                  </a:lnTo>
                                  <a:lnTo>
                                    <a:pt x="7" y="463"/>
                                  </a:lnTo>
                                  <a:lnTo>
                                    <a:pt x="54" y="510"/>
                                  </a:lnTo>
                                  <a:lnTo>
                                    <a:pt x="471" y="94"/>
                                  </a:lnTo>
                                  <a:lnTo>
                                    <a:pt x="606" y="230"/>
                                  </a:lnTo>
                                  <a:lnTo>
                                    <a:pt x="0" y="836"/>
                                  </a:lnTo>
                                  <a:lnTo>
                                    <a:pt x="47" y="883"/>
                                  </a:lnTo>
                                  <a:lnTo>
                                    <a:pt x="698" y="230"/>
                                  </a:lnTo>
                                </a:path>
                              </a:pathLst>
                            </a:custGeom>
                            <a:solidFill>
                              <a:srgbClr val="1c77ff"/>
                            </a:solidFill>
                            <a:ln w="0">
                              <a:noFill/>
                            </a:ln>
                          </wps:spPr>
                          <wps:style>
                            <a:lnRef idx="0"/>
                            <a:fillRef idx="0"/>
                            <a:effectRef idx="0"/>
                            <a:fontRef idx="minor"/>
                          </wps:style>
                          <wps:bodyPr/>
                        </wps:wsp>
                      </wpg:grpSp>
                      <wps:wsp>
                        <wps:cNvPr id="11" name=""/>
                        <wps:cNvSpPr/>
                        <wps:spPr>
                          <a:xfrm>
                            <a:off x="150480" y="0"/>
                            <a:ext cx="588600" cy="587880"/>
                          </a:xfrm>
                          <a:custGeom>
                            <a:avLst/>
                            <a:gdLst/>
                            <a:ahLst/>
                            <a:rect l="l" t="t" r="r" b="b"/>
                            <a:pathLst>
                              <a:path w="884" h="883">
                                <a:moveTo>
                                  <a:pt x="561" y="835"/>
                                </a:moveTo>
                                <a:lnTo>
                                  <a:pt x="419" y="694"/>
                                </a:lnTo>
                                <a:lnTo>
                                  <a:pt x="883" y="230"/>
                                </a:lnTo>
                                <a:lnTo>
                                  <a:pt x="653" y="0"/>
                                </a:lnTo>
                                <a:lnTo>
                                  <a:pt x="0" y="654"/>
                                </a:lnTo>
                                <a:lnTo>
                                  <a:pt x="47" y="701"/>
                                </a:lnTo>
                                <a:lnTo>
                                  <a:pt x="653" y="95"/>
                                </a:lnTo>
                                <a:lnTo>
                                  <a:pt x="788" y="230"/>
                                </a:lnTo>
                                <a:lnTo>
                                  <a:pt x="325" y="694"/>
                                </a:lnTo>
                                <a:lnTo>
                                  <a:pt x="514" y="882"/>
                                </a:lnTo>
                                <a:lnTo>
                                  <a:pt x="561" y="835"/>
                                </a:lnTo>
                              </a:path>
                            </a:pathLst>
                          </a:custGeom>
                          <a:solidFill>
                            <a:srgbClr val="ff0017"/>
                          </a:solidFill>
                          <a:ln w="0">
                            <a:noFill/>
                          </a:ln>
                        </wps:spPr>
                        <wps:style>
                          <a:lnRef idx="0"/>
                          <a:fillRef idx="0"/>
                          <a:effectRef idx="0"/>
                          <a:fontRef idx="minor"/>
                        </wps:style>
                        <wps:bodyPr/>
                      </wps:wsp>
                      <wps:wsp>
                        <wps:cNvPr id="12" name=""/>
                        <wps:cNvSpPr/>
                        <wps:spPr>
                          <a:xfrm>
                            <a:off x="492840" y="216000"/>
                            <a:ext cx="462960" cy="588600"/>
                          </a:xfrm>
                          <a:custGeom>
                            <a:avLst/>
                            <a:gdLst/>
                            <a:ahLst/>
                            <a:rect l="l" t="t" r="r" b="b"/>
                            <a:pathLst>
                              <a:path w="695" h="884">
                                <a:moveTo>
                                  <a:pt x="371" y="835"/>
                                </a:moveTo>
                                <a:lnTo>
                                  <a:pt x="230" y="694"/>
                                </a:lnTo>
                                <a:lnTo>
                                  <a:pt x="694" y="231"/>
                                </a:lnTo>
                                <a:lnTo>
                                  <a:pt x="463" y="0"/>
                                </a:lnTo>
                                <a:lnTo>
                                  <a:pt x="0" y="464"/>
                                </a:lnTo>
                                <a:lnTo>
                                  <a:pt x="47" y="511"/>
                                </a:lnTo>
                                <a:lnTo>
                                  <a:pt x="463" y="95"/>
                                </a:lnTo>
                                <a:lnTo>
                                  <a:pt x="599" y="231"/>
                                </a:lnTo>
                                <a:lnTo>
                                  <a:pt x="136" y="694"/>
                                </a:lnTo>
                                <a:lnTo>
                                  <a:pt x="324" y="883"/>
                                </a:lnTo>
                                <a:lnTo>
                                  <a:pt x="371" y="835"/>
                                </a:lnTo>
                              </a:path>
                            </a:pathLst>
                          </a:custGeom>
                          <a:solidFill>
                            <a:srgbClr val="66ff66"/>
                          </a:solidFill>
                          <a:ln w="0">
                            <a:noFill/>
                          </a:ln>
                        </wps:spPr>
                        <wps:style>
                          <a:lnRef idx="0"/>
                          <a:fillRef idx="0"/>
                          <a:effectRef idx="0"/>
                          <a:fontRef idx="minor"/>
                        </wps:style>
                        <wps:bodyPr/>
                      </wps:wsp>
                    </wpg:wgp>
                  </a:graphicData>
                </a:graphic>
              </wp:anchor>
            </w:drawing>
          </mc:Choice>
          <mc:Fallback>
            <w:pict>
              <v:group id="shape_0" style="position:absolute;margin-left:194.4pt;margin-top:12.95pt;width:92.05pt;height:92.05pt" coordorigin="3888,259" coordsize="1841,1841">
                <v:group id="shape_0" style="position:absolute;left:3888;top:940;width:1841;height:1160">
                  <v:shape id="shape_0" coordsize="352,351" path="m0,225l226,0l351,125l308,167l230,90l189,131l265,208l222,249l146,174l90,229l168,307l126,350l0,225e" fillcolor="#1c77ff" stroked="f" o:allowincell="f" style="position:absolute;left:3888;top:945;width:368;height:367;mso-wrap-style:none;v-text-anchor:middle">
                    <v:fill o:detectmouseclick="t" type="solid" color2="#e38800"/>
                    <v:stroke color="#3465a4" joinstyle="round" endcap="flat"/>
                    <w10:wrap type="none"/>
                  </v:shape>
                  <v:shape id="shape_0" coordsize="374,374" path="m226,0l282,56l200,225l201,226l327,100l373,146l148,373l94,319l174,146l48,272l0,225l226,0e" fillcolor="#1c77ff" stroked="f" o:allowincell="f" style="position:absolute;left:4067;top:1124;width:391;height:391;mso-wrap-style:none;v-text-anchor:middle">
                    <v:fill o:detectmouseclick="t" type="solid" color2="#e38800"/>
                    <v:stroke color="#3465a4" joinstyle="round" endcap="flat"/>
                    <w10:wrap type="none"/>
                  </v:shape>
                  <v:shape id="shape_0" coordsize="373,371" path="m225,0l281,56l200,226l325,100l372,147l147,370l94,320l174,146l47,273l0,225l225,0e" fillcolor="#1c77ff" stroked="f" o:allowincell="f" style="position:absolute;left:4655;top:1711;width:390;height:388;mso-wrap-style:none;v-text-anchor:middle">
                    <v:fill o:detectmouseclick="t" type="solid" color2="#e38800"/>
                    <v:stroke color="#3465a4" joinstyle="round" endcap="flat"/>
                    <w10:wrap type="none"/>
                  </v:shape>
                  <v:shape id="shape_0" coordsize="17,57" path="m0,0l0,56l2,53l16,33l13,14l0,0e" fillcolor="#1c77ff" stroked="f" o:allowincell="f" style="position:absolute;left:4503;top:1554;width:16;height:58;mso-wrap-style:none;v-text-anchor:middle">
                    <v:fill o:detectmouseclick="t" type="solid" color2="#e38800"/>
                    <v:stroke color="#3465a4" joinstyle="round" endcap="flat"/>
                    <w10:wrap type="none"/>
                  </v:shape>
                  <v:shape id="shape_0" coordsize="114,223" path="m0,164l0,211l10,216l22,221l33,222l44,221l66,211l88,192l103,174l111,155l113,138l109,121l101,103l88,85l53,48l6,0l0,6l0,100l19,82l34,100l41,117l40,134l28,151l12,163l0,164e" fillcolor="#1c77ff" stroked="f" o:allowincell="f" style="position:absolute;left:4503;top:1329;width:118;height:232;mso-wrap-style:none;v-text-anchor:middle">
                    <v:fill o:detectmouseclick="t" type="solid" color2="#e38800"/>
                    <v:stroke color="#3465a4" joinstyle="round" endcap="flat"/>
                    <w10:wrap type="none"/>
                  </v:shape>
                  <v:shape id="shape_0" coordsize="221,363" path="m220,94l220,0l0,220l47,267l144,170l153,179l161,189l167,204l167,221l159,234l120,274l105,292l99,302l95,315l142,362l146,350l152,339l167,321l201,286l220,265l220,209l216,204l217,203l220,205l220,158l215,158l196,151l178,136l220,94e" fillcolor="#1c77ff" stroked="f" o:allowincell="f" style="position:absolute;left:4272;top:1335;width:230;height:379;mso-wrap-style:none;v-text-anchor:middle">
                    <v:fill o:detectmouseclick="t" type="solid" color2="#e38800"/>
                    <v:stroke color="#3465a4" joinstyle="round" endcap="flat"/>
                    <w10:wrap type="none"/>
                  </v:shape>
                  <v:shape id="shape_0" coordsize="150,281" path="m0,189l0,280l20,263l115,168l133,147l143,128l148,109l149,91l145,75l138,58l117,31l89,10l73,4l56,0l39,0l20,5l1,15l0,16l0,108l40,67l49,61l58,61l70,63l79,69l86,78l88,89l87,99l81,107l0,189e" fillcolor="#1c77ff" stroked="f" o:allowincell="f" style="position:absolute;left:4654;top:1554;width:156;height:293;mso-wrap-style:none;v-text-anchor:middle">
                    <v:fill o:detectmouseclick="t" type="solid" color2="#e38800"/>
                    <v:stroke color="#3465a4" joinstyle="round" endcap="flat"/>
                    <w10:wrap type="none"/>
                  </v:shape>
                  <v:shape id="shape_0" coordsize="149,282" path="m148,92l148,0l128,17l32,113l16,132l6,152l0,170l0,189l3,206l10,222l31,249l58,271l74,277l91,281l109,280l128,275l148,264l148,173l108,213l99,218l89,220l78,218l69,211l62,202l60,191l62,181l68,173l148,92e" fillcolor="#1c77ff" stroked="f" o:allowincell="f" style="position:absolute;left:4499;top:1571;width:155;height:294;mso-wrap-style:none;v-text-anchor:middle">
                    <v:fill o:detectmouseclick="t" type="solid" color2="#e38800"/>
                    <v:stroke color="#3465a4" joinstyle="round" endcap="flat"/>
                    <w10:wrap type="none"/>
                  </v:shape>
                  <v:shape id="shape_0" coordsize="699,884" path="m698,230l471,0l7,463l54,510l471,94l606,230l0,836l47,883l698,230e" fillcolor="#1c77ff" stroked="f" o:allowincell="f" style="position:absolute;left:4996;top:940;width:732;height:926;mso-wrap-style:none;v-text-anchor:middle">
                    <v:fill o:detectmouseclick="t" type="solid" color2="#e38800"/>
                    <v:stroke color="#3465a4" joinstyle="round" endcap="flat"/>
                    <w10:wrap type="none"/>
                  </v:shape>
                </v:group>
                <v:shape id="shape_0" coordsize="884,883" path="m561,835l419,694l883,230l653,0l0,654l47,701l653,95l788,230l325,694l514,882l561,835e" fillcolor="#ff0017" stroked="f" o:allowincell="f" style="position:absolute;left:4125;top:259;width:926;height:925;mso-wrap-style:none;v-text-anchor:middle">
                  <v:fill o:detectmouseclick="t" type="solid" color2="#00ffe8"/>
                  <v:stroke color="#3465a4" joinstyle="round" endcap="flat"/>
                  <w10:wrap type="none"/>
                </v:shape>
                <v:shape id="shape_0" coordsize="695,884" path="m371,835l230,694l694,231l463,0l0,464l47,511l463,95l599,231l136,694l324,883l371,835e" fillcolor="#66ff66" stroked="f" o:allowincell="f" style="position:absolute;left:4664;top:599;width:728;height:926;mso-wrap-style:none;v-text-anchor:middle">
                  <v:fill o:detectmouseclick="t" type="solid" color2="#990099"/>
                  <v:stroke color="#3465a4" joinstyle="round" endcap="flat"/>
                  <w10:wrap type="none"/>
                </v:shape>
              </v:group>
            </w:pict>
          </mc:Fallback>
        </mc:AlternateConten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ENRON CORP.</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RISK ASSESSMENT &amp; CONTROL</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CREDIT RISK MANAGEMENT</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POLICY</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January 12, 2000</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rPr>
      </w:pPr>
      <w:r>
        <w:rPr>
          <w:b/>
        </w:rPr>
        <w:t>Approved by Enron Corp. Board of Directors February 8, 2000</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28"/>
          <w:u w:val="single"/>
        </w:rPr>
      </w:pPr>
      <w:r>
        <w:rPr>
          <w:b/>
          <w:sz w:val="28"/>
          <w:u w:val="single"/>
        </w:rPr>
        <w:t>PROPERTY OF ENRON CORP.  FOR INTERNAL USE ONLY.</w:t>
      </w:r>
    </w:p>
    <w:p>
      <w:pPr>
        <w:pStyle w:val="Normal"/>
        <w:pBdr>
          <w:top w:val="single" w:sz="4" w:space="1" w:color="000000"/>
          <w:left w:val="single" w:sz="4" w:space="4" w:color="000000"/>
          <w:bottom w:val="single" w:sz="4" w:space="1" w:color="000000"/>
          <w:right w:val="single" w:sz="4" w:space="4" w:color="000000"/>
        </w:pBdr>
        <w:jc w:val="center"/>
        <w:rPr>
          <w:b/>
          <w:sz w:val="28"/>
          <w:u w:val="single"/>
        </w:rPr>
      </w:pPr>
      <w:r>
        <w:rPr>
          <w:b/>
          <w:sz w:val="28"/>
          <w:u w:val="single"/>
        </w:rPr>
      </w:r>
    </w:p>
    <w:p>
      <w:pPr>
        <w:pStyle w:val="Normal"/>
        <w:pBdr>
          <w:top w:val="single" w:sz="4" w:space="1" w:color="000000"/>
          <w:left w:val="single" w:sz="4" w:space="4" w:color="000000"/>
          <w:bottom w:val="single" w:sz="4" w:space="1" w:color="000000"/>
          <w:right w:val="single" w:sz="4" w:space="4" w:color="000000"/>
        </w:pBdr>
        <w:jc w:val="center"/>
        <w:rPr>
          <w:b/>
          <w:sz w:val="28"/>
          <w:u w:val="single"/>
        </w:rPr>
      </w:pPr>
      <w:r>
        <w:rPr>
          <w:b/>
          <w:sz w:val="28"/>
          <w:u w:val="single"/>
        </w:rPr>
      </w:r>
    </w:p>
    <w:p>
      <w:pPr>
        <w:pStyle w:val="Normal"/>
        <w:pBdr>
          <w:top w:val="single" w:sz="4" w:space="1" w:color="000000"/>
          <w:left w:val="single" w:sz="4" w:space="4" w:color="000000"/>
          <w:bottom w:val="single" w:sz="4" w:space="1" w:color="000000"/>
          <w:right w:val="single" w:sz="4" w:space="4" w:color="000000"/>
        </w:pBdr>
        <w:jc w:val="center"/>
        <w:rPr>
          <w:b/>
          <w:sz w:val="36"/>
          <w:u w:val="single"/>
        </w:rPr>
      </w:pPr>
      <w:r>
        <w:rPr>
          <w:b/>
          <w:sz w:val="36"/>
          <w:u w:val="single"/>
        </w:rPr>
      </w:r>
      <w:r>
        <w:br w:type="page"/>
      </w:r>
    </w:p>
    <w:p>
      <w:pPr>
        <w:pStyle w:val="Heading1"/>
        <w:tabs>
          <w:tab w:val="clear" w:pos="8640"/>
          <w:tab w:val="left" w:pos="7920" w:leader="none"/>
        </w:tabs>
        <w:spacing w:before="0" w:after="0"/>
        <w:ind w:hanging="0" w:start="0"/>
        <w:jc w:val="center"/>
        <w:rPr>
          <w:rFonts w:ascii="Century Schoolbook" w:hAnsi="Century Schoolbook" w:cs="Century Schoolbook"/>
          <w:smallCaps/>
          <w:u w:val="none"/>
        </w:rPr>
      </w:pPr>
      <w:r>
        <w:rPr>
          <w:rFonts w:cs="Century Schoolbook" w:ascii="Century Schoolbook" w:hAnsi="Century Schoolbook"/>
          <w:smallCaps/>
          <w:u w:val="none"/>
        </w:rPr>
        <w:t>Table of Contents</w:t>
      </w:r>
    </w:p>
    <w:p>
      <w:pPr>
        <w:pStyle w:val="Normal"/>
        <w:rPr>
          <w:rFonts w:ascii="Century Schoolbook" w:hAnsi="Century Schoolbook" w:cs="Century Schoolbook"/>
          <w:smallCaps/>
          <w:u w:val="none"/>
        </w:rPr>
      </w:pPr>
      <w:r>
        <w:rPr>
          <w:rFonts w:cs="Century Schoolbook" w:ascii="Century Schoolbook" w:hAnsi="Century Schoolbook"/>
          <w:smallCaps/>
          <w:u w:val="none"/>
        </w:rPr>
      </w:r>
    </w:p>
    <w:p>
      <w:pPr>
        <w:pStyle w:val="Footer"/>
        <w:tabs>
          <w:tab w:val="clear" w:pos="4320"/>
          <w:tab w:val="left" w:pos="360" w:leader="none"/>
          <w:tab w:val="right" w:pos="8640" w:leader="dot"/>
        </w:tabs>
        <w:rPr>
          <w:b/>
        </w:rPr>
      </w:pPr>
      <w:r>
        <w:rPr>
          <w:b/>
        </w:rPr>
        <w:t>I.</w:t>
        <w:tab/>
        <w:t>Enron Corp. Corporate Policy</w:t>
        <w:tab/>
        <w:t>1</w:t>
      </w:r>
    </w:p>
    <w:p>
      <w:pPr>
        <w:pStyle w:val="Normal"/>
        <w:tabs>
          <w:tab w:val="left" w:pos="360" w:leader="none"/>
          <w:tab w:val="right" w:pos="8640" w:leader="dot"/>
        </w:tabs>
        <w:rPr/>
      </w:pPr>
      <w:r>
        <w:rPr/>
        <w:tab/>
      </w:r>
    </w:p>
    <w:p>
      <w:pPr>
        <w:pStyle w:val="Normal"/>
        <w:tabs>
          <w:tab w:val="left" w:pos="360" w:leader="none"/>
          <w:tab w:val="right" w:pos="8640" w:leader="dot"/>
        </w:tabs>
        <w:rPr/>
      </w:pPr>
      <w:r>
        <w:rPr/>
        <w:tab/>
        <w:t>A.  Introduction</w:t>
        <w:tab/>
        <w:t>1</w:t>
      </w:r>
    </w:p>
    <w:p>
      <w:pPr>
        <w:pStyle w:val="Normal"/>
        <w:tabs>
          <w:tab w:val="left" w:pos="360" w:leader="none"/>
          <w:tab w:val="right" w:pos="8640" w:leader="dot"/>
        </w:tabs>
        <w:rPr/>
      </w:pPr>
      <w:r>
        <w:rPr/>
      </w:r>
    </w:p>
    <w:p>
      <w:pPr>
        <w:pStyle w:val="Normal"/>
        <w:tabs>
          <w:tab w:val="left" w:pos="360" w:leader="none"/>
          <w:tab w:val="right" w:pos="8640" w:leader="dot"/>
        </w:tabs>
        <w:rPr/>
      </w:pPr>
      <w:r>
        <w:rPr/>
        <w:tab/>
        <w:t>B.  Philosophy</w:t>
        <w:tab/>
        <w:t>1</w:t>
      </w:r>
    </w:p>
    <w:p>
      <w:pPr>
        <w:pStyle w:val="Normal"/>
        <w:tabs>
          <w:tab w:val="left" w:pos="360" w:leader="none"/>
          <w:tab w:val="right" w:pos="8640" w:leader="dot"/>
        </w:tabs>
        <w:rPr/>
      </w:pPr>
      <w:r>
        <w:rPr/>
      </w:r>
    </w:p>
    <w:p>
      <w:pPr>
        <w:pStyle w:val="Normal"/>
        <w:tabs>
          <w:tab w:val="left" w:pos="360" w:leader="none"/>
          <w:tab w:val="right" w:pos="8640" w:leader="dot"/>
        </w:tabs>
        <w:rPr/>
      </w:pPr>
      <w:r>
        <w:rPr/>
        <w:tab/>
        <w:t>C.  Business Scope</w:t>
        <w:tab/>
        <w:t>2</w:t>
      </w:r>
    </w:p>
    <w:p>
      <w:pPr>
        <w:pStyle w:val="Normal"/>
        <w:numPr>
          <w:ilvl w:val="0"/>
          <w:numId w:val="20"/>
        </w:numPr>
        <w:tabs>
          <w:tab w:val="left" w:pos="360" w:leader="none"/>
          <w:tab w:val="right" w:pos="8640" w:leader="dot"/>
        </w:tabs>
        <w:rPr/>
      </w:pPr>
      <w:r>
        <w:rPr/>
      </w:r>
    </w:p>
    <w:p>
      <w:pPr>
        <w:pStyle w:val="Footer"/>
        <w:tabs>
          <w:tab w:val="clear" w:pos="4320"/>
          <w:tab w:val="left" w:pos="360" w:leader="none"/>
          <w:tab w:val="right" w:pos="8640" w:leader="dot"/>
        </w:tabs>
        <w:rPr>
          <w:b/>
        </w:rPr>
      </w:pPr>
      <w:r>
        <w:rPr>
          <w:b/>
        </w:rPr>
        <w:t>II.</w:t>
        <w:tab/>
        <w:t>Credit Risk Management Overview</w:t>
        <w:tab/>
        <w:t>3</w:t>
      </w:r>
    </w:p>
    <w:p>
      <w:pPr>
        <w:pStyle w:val="Normal"/>
        <w:tabs>
          <w:tab w:val="left" w:pos="360" w:leader="none"/>
          <w:tab w:val="left" w:pos="450" w:leader="none"/>
          <w:tab w:val="right" w:pos="8640" w:leader="dot"/>
        </w:tabs>
        <w:ind w:start="450" w:end="0"/>
        <w:rPr>
          <w:b/>
        </w:rPr>
      </w:pPr>
      <w:r>
        <w:rPr>
          <w:b/>
        </w:rPr>
      </w:r>
    </w:p>
    <w:p>
      <w:pPr>
        <w:pStyle w:val="Normal"/>
        <w:tabs>
          <w:tab w:val="left" w:pos="360" w:leader="none"/>
          <w:tab w:val="left" w:pos="450" w:leader="none"/>
          <w:tab w:val="right" w:pos="8640" w:leader="dot"/>
        </w:tabs>
        <w:rPr/>
      </w:pPr>
      <w:r>
        <w:rPr/>
        <w:tab/>
        <w:t>A.  Purpose</w:t>
        <w:tab/>
        <w:t>3</w:t>
      </w:r>
    </w:p>
    <w:p>
      <w:pPr>
        <w:pStyle w:val="Normal"/>
        <w:tabs>
          <w:tab w:val="left" w:pos="360" w:leader="none"/>
          <w:tab w:val="left" w:pos="450" w:leader="none"/>
          <w:tab w:val="right" w:pos="8640" w:leader="dot"/>
        </w:tabs>
        <w:rPr/>
      </w:pPr>
      <w:r>
        <w:rPr/>
        <w:tab/>
      </w:r>
    </w:p>
    <w:p>
      <w:pPr>
        <w:pStyle w:val="Normal"/>
        <w:tabs>
          <w:tab w:val="left" w:pos="360" w:leader="none"/>
          <w:tab w:val="left" w:pos="450" w:leader="none"/>
          <w:tab w:val="right" w:pos="8640" w:leader="dot"/>
        </w:tabs>
        <w:rPr/>
      </w:pPr>
      <w:r>
        <w:rPr/>
        <w:tab/>
        <w:t>B.  Organization and Responsibilities</w:t>
        <w:tab/>
        <w:t>3</w:t>
      </w:r>
    </w:p>
    <w:p>
      <w:pPr>
        <w:pStyle w:val="Normal"/>
        <w:tabs>
          <w:tab w:val="left" w:pos="360" w:leader="none"/>
          <w:tab w:val="left" w:pos="450" w:leader="none"/>
          <w:tab w:val="right" w:pos="8640" w:leader="dot"/>
        </w:tabs>
        <w:rPr/>
      </w:pPr>
      <w:r>
        <w:rPr/>
        <w:tab/>
      </w:r>
    </w:p>
    <w:p>
      <w:pPr>
        <w:pStyle w:val="Normal"/>
        <w:tabs>
          <w:tab w:val="left" w:pos="360" w:leader="none"/>
          <w:tab w:val="left" w:pos="450" w:leader="none"/>
          <w:tab w:val="right" w:pos="8640" w:leader="dot"/>
        </w:tabs>
        <w:rPr/>
      </w:pPr>
      <w:r>
        <w:rPr/>
        <w:tab/>
        <w:t>C.  Resources</w:t>
        <w:tab/>
        <w:t>4</w:t>
      </w:r>
    </w:p>
    <w:p>
      <w:pPr>
        <w:pStyle w:val="Normal"/>
        <w:tabs>
          <w:tab w:val="left" w:pos="450" w:leader="none"/>
          <w:tab w:val="right" w:pos="8640" w:leader="dot"/>
        </w:tabs>
        <w:rPr/>
      </w:pPr>
      <w:r>
        <w:rPr/>
      </w:r>
    </w:p>
    <w:p>
      <w:pPr>
        <w:pStyle w:val="Normal"/>
        <w:tabs>
          <w:tab w:val="left" w:pos="360" w:leader="none"/>
          <w:tab w:val="right" w:pos="8640" w:leader="dot"/>
        </w:tabs>
        <w:rPr>
          <w:b/>
        </w:rPr>
      </w:pPr>
      <w:r>
        <w:rPr>
          <w:b/>
        </w:rPr>
        <w:t>III.</w:t>
        <w:tab/>
        <w:t>Credit Risk Management Review Policies</w:t>
        <w:tab/>
        <w:t>6</w:t>
      </w:r>
    </w:p>
    <w:p>
      <w:pPr>
        <w:pStyle w:val="Normal"/>
        <w:tabs>
          <w:tab w:val="left" w:pos="360" w:leader="none"/>
          <w:tab w:val="right" w:pos="8640" w:leader="dot"/>
        </w:tabs>
        <w:rPr>
          <w:b/>
        </w:rPr>
      </w:pPr>
      <w:r>
        <w:rPr>
          <w:b/>
        </w:rPr>
      </w:r>
    </w:p>
    <w:p>
      <w:pPr>
        <w:pStyle w:val="Normal"/>
        <w:tabs>
          <w:tab w:val="left" w:pos="360" w:leader="none"/>
          <w:tab w:val="right" w:pos="8640" w:leader="dot"/>
        </w:tabs>
        <w:rPr/>
      </w:pPr>
      <w:r>
        <w:rPr/>
        <w:tab/>
        <w:t>A.  Counterparty Approval and Assessment Process</w:t>
        <w:tab/>
        <w:t>6</w:t>
      </w:r>
    </w:p>
    <w:p>
      <w:pPr>
        <w:pStyle w:val="Normal"/>
        <w:tabs>
          <w:tab w:val="left" w:pos="360" w:leader="none"/>
          <w:tab w:val="right" w:pos="8640" w:leader="dot"/>
        </w:tabs>
        <w:rPr/>
      </w:pPr>
      <w:r>
        <w:rPr/>
      </w:r>
    </w:p>
    <w:p>
      <w:pPr>
        <w:pStyle w:val="Normal"/>
        <w:tabs>
          <w:tab w:val="left" w:pos="360" w:leader="none"/>
          <w:tab w:val="right" w:pos="8640" w:leader="dot"/>
        </w:tabs>
        <w:rPr/>
      </w:pPr>
      <w:r>
        <w:rPr/>
        <w:tab/>
        <w:t>B.  Transaction Approval Process</w:t>
        <w:tab/>
        <w:t>9</w:t>
      </w:r>
    </w:p>
    <w:p>
      <w:pPr>
        <w:pStyle w:val="Normal"/>
        <w:tabs>
          <w:tab w:val="left" w:pos="360" w:leader="none"/>
          <w:tab w:val="right" w:pos="8640" w:leader="dot"/>
        </w:tabs>
        <w:rPr/>
      </w:pPr>
      <w:r>
        <w:rPr/>
      </w:r>
    </w:p>
    <w:p>
      <w:pPr>
        <w:pStyle w:val="Normal"/>
        <w:tabs>
          <w:tab w:val="left" w:pos="360" w:leader="none"/>
          <w:tab w:val="right" w:pos="8640" w:leader="dot"/>
        </w:tabs>
        <w:rPr/>
      </w:pPr>
      <w:r>
        <w:rPr/>
        <w:tab/>
        <w:t>C.  Credit Pricing</w:t>
        <w:tab/>
        <w:t>11</w:t>
      </w:r>
    </w:p>
    <w:p>
      <w:pPr>
        <w:pStyle w:val="Normal"/>
        <w:tabs>
          <w:tab w:val="left" w:pos="360" w:leader="none"/>
          <w:tab w:val="right" w:pos="8640" w:leader="dot"/>
        </w:tabs>
        <w:rPr/>
      </w:pPr>
      <w:r>
        <w:rPr/>
      </w:r>
    </w:p>
    <w:p>
      <w:pPr>
        <w:pStyle w:val="Normal"/>
        <w:tabs>
          <w:tab w:val="left" w:pos="360" w:leader="none"/>
          <w:tab w:val="right" w:pos="8640" w:leader="dot"/>
        </w:tabs>
        <w:rPr/>
      </w:pPr>
      <w:r>
        <w:rPr/>
        <w:tab/>
        <w:t>D.  Credit Enhancements</w:t>
        <w:tab/>
        <w:t>11</w:t>
      </w:r>
    </w:p>
    <w:p>
      <w:pPr>
        <w:pStyle w:val="Normal"/>
        <w:tabs>
          <w:tab w:val="left" w:pos="360" w:leader="none"/>
          <w:tab w:val="right" w:pos="8640" w:leader="dot"/>
        </w:tabs>
        <w:rPr/>
      </w:pPr>
      <w:r>
        <w:rPr/>
      </w:r>
    </w:p>
    <w:p>
      <w:pPr>
        <w:pStyle w:val="Normal"/>
        <w:tabs>
          <w:tab w:val="left" w:pos="360" w:leader="none"/>
          <w:tab w:val="right" w:pos="8640" w:leader="dot"/>
        </w:tabs>
        <w:rPr/>
      </w:pPr>
      <w:r>
        <w:rPr/>
        <w:tab/>
        <w:t>E.  Documentation Approval</w:t>
        <w:tab/>
        <w:t>12</w:t>
      </w:r>
    </w:p>
    <w:p>
      <w:pPr>
        <w:pStyle w:val="Normal"/>
        <w:tabs>
          <w:tab w:val="left" w:pos="360" w:leader="none"/>
          <w:tab w:val="right" w:pos="8640" w:leader="dot"/>
        </w:tabs>
        <w:rPr/>
      </w:pPr>
      <w:r>
        <w:rPr/>
      </w:r>
    </w:p>
    <w:p>
      <w:pPr>
        <w:pStyle w:val="Footer"/>
        <w:tabs>
          <w:tab w:val="clear" w:pos="4320"/>
          <w:tab w:val="left" w:pos="360" w:leader="none"/>
          <w:tab w:val="right" w:pos="8640" w:leader="dot"/>
        </w:tabs>
        <w:rPr>
          <w:b/>
        </w:rPr>
      </w:pPr>
      <w:r>
        <w:rPr>
          <w:b/>
        </w:rPr>
        <w:t>IV.</w:t>
        <w:tab/>
        <w:t>Management Reporting</w:t>
        <w:tab/>
        <w:t>13</w:t>
      </w:r>
    </w:p>
    <w:p>
      <w:pPr>
        <w:pStyle w:val="Footer"/>
        <w:tabs>
          <w:tab w:val="clear" w:pos="4320"/>
          <w:tab w:val="left" w:pos="360" w:leader="none"/>
          <w:tab w:val="right" w:pos="8640" w:leader="dot"/>
        </w:tabs>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Footer"/>
        <w:tabs>
          <w:tab w:val="clear" w:pos="4320"/>
          <w:tab w:val="left" w:pos="360" w:leader="none"/>
          <w:tab w:val="right" w:pos="8640" w:leader="dot"/>
        </w:tabs>
        <w:rPr>
          <w:b/>
        </w:rPr>
      </w:pPr>
      <w:r>
        <w:rPr>
          <w:b/>
        </w:rPr>
        <w:t>V.</w:t>
        <w:tab/>
        <w:t>Policy Administration</w:t>
        <w:tab/>
        <w:t>14</w:t>
      </w:r>
    </w:p>
    <w:p>
      <w:pPr>
        <w:pStyle w:val="Footer"/>
        <w:tabs>
          <w:tab w:val="clear" w:pos="4320"/>
          <w:tab w:val="clear" w:pos="8640"/>
        </w:tabs>
        <w:rPr>
          <w:b/>
        </w:rPr>
      </w:pPr>
      <w:r>
        <w:rPr>
          <w:b/>
        </w:rPr>
      </w:r>
    </w:p>
    <w:p>
      <w:pPr>
        <w:pStyle w:val="Heading1"/>
        <w:tabs>
          <w:tab w:val="clear" w:pos="8640"/>
          <w:tab w:val="left" w:pos="8280" w:leader="none"/>
        </w:tabs>
        <w:spacing w:before="0" w:after="0"/>
        <w:ind w:hanging="0" w:start="0"/>
        <w:jc w:val="both"/>
        <w:rPr>
          <w:rFonts w:ascii="Century Schoolbook" w:hAnsi="Century Schoolbook" w:cs="Century Schoolbook"/>
          <w:smallCaps/>
          <w:u w:val="none"/>
        </w:rPr>
      </w:pPr>
      <w:r>
        <w:rPr>
          <w:rFonts w:cs="Century Schoolbook" w:ascii="Century Schoolbook" w:hAnsi="Century Schoolbook"/>
          <w:smallCaps/>
        </w:rPr>
        <w:t>I.  Enron Corp. Corporate Policy</w:t>
      </w:r>
    </w:p>
    <w:p>
      <w:pPr>
        <w:pStyle w:val="Normal"/>
        <w:jc w:val="both"/>
        <w:rPr>
          <w:rFonts w:ascii="Century Schoolbook" w:hAnsi="Century Schoolbook" w:cs="Century Schoolbook"/>
          <w:smallCaps/>
          <w:u w:val="none"/>
        </w:rPr>
      </w:pPr>
      <w:r>
        <w:rPr>
          <w:rFonts w:cs="Century Schoolbook" w:ascii="Century Schoolbook" w:hAnsi="Century Schoolbook"/>
          <w:smallCaps/>
          <w:u w:val="none"/>
        </w:rPr>
      </w:r>
    </w:p>
    <w:p>
      <w:pPr>
        <w:pStyle w:val="Heading2"/>
        <w:numPr>
          <w:ilvl w:val="0"/>
          <w:numId w:val="24"/>
        </w:numPr>
        <w:spacing w:before="0" w:after="0"/>
        <w:jc w:val="both"/>
        <w:rPr>
          <w:rFonts w:ascii="Century Schoolbook" w:hAnsi="Century Schoolbook" w:cs="Century Schoolbook"/>
          <w:smallCaps/>
        </w:rPr>
      </w:pPr>
      <w:r>
        <w:rPr>
          <w:rFonts w:cs="Century Schoolbook" w:ascii="Century Schoolbook" w:hAnsi="Century Schoolbook"/>
          <w:smallCaps/>
        </w:rPr>
        <w:t>Introduction</w:t>
      </w:r>
    </w:p>
    <w:p>
      <w:pPr>
        <w:pStyle w:val="Normal"/>
        <w:rPr>
          <w:rFonts w:ascii="Century Schoolbook" w:hAnsi="Century Schoolbook" w:cs="Century Schoolbook"/>
          <w:smallCaps/>
        </w:rPr>
      </w:pPr>
      <w:r>
        <w:rPr>
          <w:rFonts w:cs="Century Schoolbook" w:ascii="Century Schoolbook" w:hAnsi="Century Schoolbook"/>
          <w:smallCaps/>
        </w:rPr>
      </w:r>
    </w:p>
    <w:p>
      <w:pPr>
        <w:pStyle w:val="Normal"/>
        <w:numPr>
          <w:ilvl w:val="0"/>
          <w:numId w:val="0"/>
        </w:numPr>
        <w:ind w:hanging="0" w:start="0"/>
        <w:jc w:val="both"/>
        <w:rPr/>
      </w:pPr>
      <w:r>
        <w:rPr/>
        <w:t>Enron Corp. has established the Credit Risk Management (“CRM”) group to proactively manage credit exposures and to safeguard company assets from the risk of credit loss.  CRM develops and administers credit policies, assesses credit quality, approves counterparty credit risk, establishes appropriate limits and monitors counterparty and portfolio credit exposures.  In summary, CRM is responsible for administering the Credit Risk Management Policy.</w:t>
      </w:r>
    </w:p>
    <w:p>
      <w:pPr>
        <w:pStyle w:val="Normal"/>
        <w:numPr>
          <w:ilvl w:val="0"/>
          <w:numId w:val="0"/>
        </w:numPr>
        <w:ind w:hanging="0" w:start="0"/>
        <w:jc w:val="both"/>
        <w:rPr/>
      </w:pPr>
      <w:r>
        <w:rPr/>
      </w:r>
    </w:p>
    <w:p>
      <w:pPr>
        <w:pStyle w:val="Normal"/>
        <w:numPr>
          <w:ilvl w:val="0"/>
          <w:numId w:val="0"/>
        </w:numPr>
        <w:ind w:hanging="0" w:start="0"/>
        <w:jc w:val="both"/>
        <w:rPr/>
      </w:pPr>
      <w:r>
        <w:rPr/>
        <w:t>The Credit Risk Management Policy (the “Policy”) outlines the guidelines by which CRM assesses, manages and controls credit risk.  The purpose of this Policy is to:</w:t>
      </w:r>
    </w:p>
    <w:p>
      <w:pPr>
        <w:pStyle w:val="Normal"/>
        <w:numPr>
          <w:ilvl w:val="0"/>
          <w:numId w:val="0"/>
        </w:numPr>
        <w:ind w:hanging="0" w:start="0"/>
        <w:jc w:val="both"/>
        <w:rPr/>
      </w:pPr>
      <w:r>
        <w:rPr/>
      </w:r>
    </w:p>
    <w:p>
      <w:pPr>
        <w:pStyle w:val="Normal"/>
        <w:numPr>
          <w:ilvl w:val="0"/>
          <w:numId w:val="22"/>
        </w:numPr>
        <w:jc w:val="both"/>
        <w:rPr/>
      </w:pPr>
      <w:r>
        <w:rPr/>
        <w:t>establish a framework;</w:t>
      </w:r>
    </w:p>
    <w:p>
      <w:pPr>
        <w:pStyle w:val="Normal"/>
        <w:numPr>
          <w:ilvl w:val="0"/>
          <w:numId w:val="22"/>
        </w:numPr>
        <w:jc w:val="both"/>
        <w:rPr/>
      </w:pPr>
      <w:r>
        <w:rPr/>
        <w:t>communicate credit policies to commercial and support personnel;</w:t>
      </w:r>
    </w:p>
    <w:p>
      <w:pPr>
        <w:pStyle w:val="Normal"/>
        <w:numPr>
          <w:ilvl w:val="0"/>
          <w:numId w:val="22"/>
        </w:numPr>
        <w:jc w:val="both"/>
        <w:rPr/>
      </w:pPr>
      <w:r>
        <w:rPr/>
        <w:t>outline CRM responsibilities and importance of managing credit risk;</w:t>
      </w:r>
    </w:p>
    <w:p>
      <w:pPr>
        <w:pStyle w:val="Normal"/>
        <w:numPr>
          <w:ilvl w:val="0"/>
          <w:numId w:val="22"/>
        </w:numPr>
        <w:jc w:val="both"/>
        <w:rPr/>
      </w:pPr>
      <w:r>
        <w:rPr/>
        <w:t>highlight the transaction approval process;</w:t>
      </w:r>
    </w:p>
    <w:p>
      <w:pPr>
        <w:pStyle w:val="Normal"/>
        <w:numPr>
          <w:ilvl w:val="0"/>
          <w:numId w:val="22"/>
        </w:numPr>
        <w:jc w:val="both"/>
        <w:rPr/>
      </w:pPr>
      <w:r>
        <w:rPr/>
        <w:t>guide credit analysts on the counterparty approval and assessment process; and</w:t>
      </w:r>
    </w:p>
    <w:p>
      <w:pPr>
        <w:pStyle w:val="Normal"/>
        <w:numPr>
          <w:ilvl w:val="0"/>
          <w:numId w:val="22"/>
        </w:numPr>
        <w:jc w:val="both"/>
        <w:rPr/>
      </w:pPr>
      <w:r>
        <w:rPr/>
        <w:t>provide a framework to refine credit policies to minimize the risk of credit loss.</w:t>
      </w:r>
    </w:p>
    <w:p>
      <w:pPr>
        <w:pStyle w:val="Normal"/>
        <w:numPr>
          <w:ilvl w:val="0"/>
          <w:numId w:val="0"/>
        </w:numPr>
        <w:ind w:hanging="0" w:start="0"/>
        <w:jc w:val="both"/>
        <w:rPr/>
      </w:pPr>
      <w:r>
        <w:rPr/>
      </w:r>
    </w:p>
    <w:p>
      <w:pPr>
        <w:pStyle w:val="Heading2"/>
        <w:numPr>
          <w:ilvl w:val="0"/>
          <w:numId w:val="24"/>
        </w:numPr>
        <w:ind w:hanging="360" w:start="360" w:end="0"/>
        <w:jc w:val="both"/>
        <w:rPr>
          <w:rFonts w:ascii="Century Schoolbook" w:hAnsi="Century Schoolbook" w:cs="Century Schoolbook"/>
          <w:smallCaps/>
        </w:rPr>
      </w:pPr>
      <w:r>
        <w:rPr>
          <w:rFonts w:cs="Century Schoolbook" w:ascii="Century Schoolbook" w:hAnsi="Century Schoolbook"/>
          <w:smallCaps/>
        </w:rPr>
        <w:t>Philosophy</w:t>
      </w:r>
    </w:p>
    <w:p>
      <w:pPr>
        <w:pStyle w:val="Normal"/>
        <w:numPr>
          <w:ilvl w:val="0"/>
          <w:numId w:val="0"/>
        </w:numPr>
        <w:ind w:hanging="0" w:start="0"/>
        <w:jc w:val="both"/>
        <w:rPr>
          <w:rFonts w:ascii="Century Schoolbook" w:hAnsi="Century Schoolbook" w:cs="Century Schoolbook"/>
          <w:smallCaps/>
        </w:rPr>
      </w:pPr>
      <w:r>
        <w:rPr>
          <w:rFonts w:cs="Century Schoolbook" w:ascii="Century Schoolbook" w:hAnsi="Century Schoolbook"/>
          <w:smallCaps/>
        </w:rPr>
      </w:r>
    </w:p>
    <w:p>
      <w:pPr>
        <w:pStyle w:val="Normal"/>
        <w:numPr>
          <w:ilvl w:val="0"/>
          <w:numId w:val="0"/>
        </w:numPr>
        <w:ind w:hanging="0" w:start="0"/>
        <w:jc w:val="both"/>
        <w:rPr/>
      </w:pPr>
      <w:r>
        <w:rPr/>
        <w:t>Compliance with the policies herein is essential to fully implement Enron Corp.’s philosophy related to the management and mitigation of credit risk from worldwide trading activities.  To ensure the fulfillment of Enron Corp.’s Board of Directors’ responsibilities to its shareholders, the Board has approved this Policy and has delegated authority for any amendments to the Chief Risk Officer (“CRO”) and the Office of the Chairman of Enron Corp.</w:t>
      </w:r>
    </w:p>
    <w:p>
      <w:pPr>
        <w:pStyle w:val="Normal"/>
        <w:numPr>
          <w:ilvl w:val="0"/>
          <w:numId w:val="0"/>
        </w:numPr>
        <w:ind w:hanging="0" w:start="0"/>
        <w:jc w:val="both"/>
        <w:rPr/>
      </w:pPr>
      <w:r>
        <w:rPr/>
      </w:r>
    </w:p>
    <w:p>
      <w:pPr>
        <w:pStyle w:val="BodyText3"/>
        <w:numPr>
          <w:ilvl w:val="0"/>
          <w:numId w:val="0"/>
        </w:numPr>
        <w:spacing w:before="0" w:after="0"/>
        <w:ind w:hanging="0" w:start="0"/>
        <w:rPr/>
      </w:pPr>
      <w:r>
        <w:rPr/>
        <w:t>The responsibility for maintaining and enforcing the Credit Risk Management Policy rests with the CRO who serves as the head of the Risk Assessment and Control Division (“RAC”).  The CRO, in turn, has delegated this responsibility to Credit Risk Management.</w:t>
      </w:r>
    </w:p>
    <w:p>
      <w:pPr>
        <w:pStyle w:val="Normal"/>
        <w:numPr>
          <w:ilvl w:val="0"/>
          <w:numId w:val="0"/>
        </w:numPr>
        <w:ind w:hanging="0" w:start="0"/>
        <w:jc w:val="both"/>
        <w:rPr/>
      </w:pPr>
      <w:r>
        <w:rPr/>
      </w:r>
    </w:p>
    <w:p>
      <w:pPr>
        <w:pStyle w:val="Normal"/>
        <w:numPr>
          <w:ilvl w:val="0"/>
          <w:numId w:val="0"/>
        </w:numPr>
        <w:ind w:hanging="0" w:start="0"/>
        <w:jc w:val="both"/>
        <w:rPr/>
      </w:pPr>
      <w:r>
        <w:rPr/>
        <w:t>The appropriate levels of management as indicated within this Policy must approve any exceptions to established policies.  CRM will amend the current policy as needed based on the demand of the various business units and the changing business environment.  CRM will also, in conjunction with the Chief Risk Officer, be responsible for resolving issues pertaining to the interpretation or application of credit policies.</w:t>
      </w:r>
      <w:r>
        <w:br w:type="page"/>
      </w:r>
    </w:p>
    <w:p>
      <w:pPr>
        <w:pStyle w:val="Normal"/>
        <w:numPr>
          <w:ilvl w:val="0"/>
          <w:numId w:val="0"/>
        </w:numPr>
        <w:ind w:hanging="0" w:start="0"/>
        <w:jc w:val="both"/>
        <w:rPr/>
      </w:pPr>
      <w:r>
        <w:rPr/>
      </w:r>
    </w:p>
    <w:p>
      <w:pPr>
        <w:pStyle w:val="Heading2"/>
        <w:numPr>
          <w:ilvl w:val="0"/>
          <w:numId w:val="24"/>
        </w:numPr>
        <w:ind w:hanging="360" w:start="360" w:end="0"/>
        <w:jc w:val="both"/>
        <w:rPr>
          <w:rFonts w:ascii="Century Schoolbook" w:hAnsi="Century Schoolbook" w:cs="Century Schoolbook"/>
          <w:smallCaps/>
        </w:rPr>
      </w:pPr>
      <w:r>
        <w:rPr>
          <w:rFonts w:cs="Century Schoolbook" w:ascii="Century Schoolbook" w:hAnsi="Century Schoolbook"/>
          <w:smallCaps/>
        </w:rPr>
        <w:t>Business Scope</w:t>
      </w:r>
    </w:p>
    <w:p>
      <w:pPr>
        <w:pStyle w:val="Normal"/>
        <w:numPr>
          <w:ilvl w:val="0"/>
          <w:numId w:val="0"/>
        </w:numPr>
        <w:ind w:hanging="0" w:start="0"/>
        <w:jc w:val="both"/>
        <w:rPr>
          <w:rFonts w:ascii="Century Schoolbook" w:hAnsi="Century Schoolbook" w:cs="Century Schoolbook"/>
          <w:smallCaps/>
        </w:rPr>
      </w:pPr>
      <w:r>
        <w:rPr>
          <w:rFonts w:cs="Century Schoolbook" w:ascii="Century Schoolbook" w:hAnsi="Century Schoolbook"/>
          <w:smallCaps/>
        </w:rPr>
      </w:r>
    </w:p>
    <w:p>
      <w:pPr>
        <w:pStyle w:val="Normal"/>
        <w:numPr>
          <w:ilvl w:val="0"/>
          <w:numId w:val="0"/>
        </w:numPr>
        <w:ind w:hanging="0" w:start="0"/>
        <w:jc w:val="both"/>
        <w:rPr>
          <w:b/>
          <w:i/>
          <w:i/>
        </w:rPr>
      </w:pPr>
      <w:r>
        <w:rPr>
          <w:b/>
          <w:i/>
        </w:rPr>
        <w:t>Within Scope</w:t>
      </w:r>
    </w:p>
    <w:p>
      <w:pPr>
        <w:pStyle w:val="Normal"/>
        <w:numPr>
          <w:ilvl w:val="0"/>
          <w:numId w:val="0"/>
        </w:numPr>
        <w:ind w:hanging="0" w:start="0"/>
        <w:jc w:val="both"/>
        <w:rPr>
          <w:b/>
          <w:i/>
          <w:i/>
        </w:rPr>
      </w:pPr>
      <w:r>
        <w:rPr>
          <w:b/>
          <w:i/>
        </w:rPr>
      </w:r>
    </w:p>
    <w:p>
      <w:pPr>
        <w:pStyle w:val="Normal"/>
        <w:numPr>
          <w:ilvl w:val="0"/>
          <w:numId w:val="0"/>
        </w:numPr>
        <w:ind w:hanging="0" w:start="0"/>
        <w:jc w:val="both"/>
        <w:rPr/>
      </w:pPr>
      <w:r>
        <w:rPr/>
        <w:t>The following Enron Corp. business units that expose the Company to credit risk will be governed by this Policy:</w:t>
      </w:r>
    </w:p>
    <w:p>
      <w:pPr>
        <w:pStyle w:val="Normal"/>
        <w:numPr>
          <w:ilvl w:val="0"/>
          <w:numId w:val="0"/>
        </w:numPr>
        <w:ind w:hanging="0" w:start="0"/>
        <w:jc w:val="both"/>
        <w:rPr/>
      </w:pPr>
      <w:r>
        <w:rPr/>
      </w:r>
    </w:p>
    <w:p>
      <w:pPr>
        <w:pStyle w:val="Normal"/>
        <w:numPr>
          <w:ilvl w:val="0"/>
          <w:numId w:val="21"/>
        </w:numPr>
        <w:jc w:val="both"/>
        <w:rPr/>
      </w:pPr>
      <w:r>
        <w:rPr/>
        <w:t>Enron North America</w:t>
      </w:r>
      <w:del w:id="0" w:author="Molly Mathes" w:date="1999-10-06T11:06:00Z">
        <w:r>
          <w:rPr/>
          <w:delText>CT</w:delText>
        </w:r>
      </w:del>
      <w:r>
        <w:rPr/>
        <w:t>,</w:t>
      </w:r>
    </w:p>
    <w:p>
      <w:pPr>
        <w:pStyle w:val="Normal"/>
        <w:numPr>
          <w:ilvl w:val="0"/>
          <w:numId w:val="21"/>
        </w:numPr>
        <w:jc w:val="both"/>
        <w:rPr/>
      </w:pPr>
      <w:r>
        <w:rPr/>
        <w:t>Enron Europe,</w:t>
      </w:r>
    </w:p>
    <w:p>
      <w:pPr>
        <w:pStyle w:val="Normal"/>
        <w:numPr>
          <w:ilvl w:val="0"/>
          <w:numId w:val="21"/>
        </w:numPr>
        <w:jc w:val="both"/>
        <w:rPr/>
      </w:pPr>
      <w:r>
        <w:rPr/>
        <w:t>Enron South America,</w:t>
      </w:r>
    </w:p>
    <w:p>
      <w:pPr>
        <w:pStyle w:val="Normal"/>
        <w:numPr>
          <w:ilvl w:val="0"/>
          <w:numId w:val="21"/>
        </w:numPr>
        <w:jc w:val="both"/>
        <w:rPr/>
      </w:pPr>
      <w:r>
        <w:rPr/>
        <w:t>Enron India,</w:t>
      </w:r>
    </w:p>
    <w:p>
      <w:pPr>
        <w:pStyle w:val="Normal"/>
        <w:numPr>
          <w:ilvl w:val="0"/>
          <w:numId w:val="21"/>
        </w:numPr>
        <w:jc w:val="both"/>
        <w:rPr/>
      </w:pPr>
      <w:r>
        <w:rPr/>
        <w:t>Enron Caribbean, Middle East,</w:t>
      </w:r>
    </w:p>
    <w:p>
      <w:pPr>
        <w:pStyle w:val="Normal"/>
        <w:numPr>
          <w:ilvl w:val="0"/>
          <w:numId w:val="21"/>
        </w:numPr>
        <w:jc w:val="both"/>
        <w:rPr/>
      </w:pPr>
      <w:r>
        <w:rPr/>
        <w:t>Enron Asia, Africa,</w:t>
      </w:r>
    </w:p>
    <w:p>
      <w:pPr>
        <w:pStyle w:val="Normal"/>
        <w:numPr>
          <w:ilvl w:val="0"/>
          <w:numId w:val="21"/>
        </w:numPr>
        <w:jc w:val="both"/>
        <w:rPr/>
      </w:pPr>
      <w:r>
        <w:rPr/>
        <w:t>Enron Engineering &amp; Construction Company,</w:t>
      </w:r>
    </w:p>
    <w:p>
      <w:pPr>
        <w:pStyle w:val="Normal"/>
        <w:numPr>
          <w:ilvl w:val="0"/>
          <w:numId w:val="15"/>
        </w:numPr>
        <w:jc w:val="both"/>
        <w:rPr/>
      </w:pPr>
      <w:r>
        <w:rPr/>
        <w:t>Enron Energy Services, and</w:t>
      </w:r>
    </w:p>
    <w:p>
      <w:pPr>
        <w:pStyle w:val="Normal"/>
        <w:numPr>
          <w:ilvl w:val="0"/>
          <w:numId w:val="15"/>
        </w:numPr>
        <w:jc w:val="both"/>
        <w:rPr/>
      </w:pPr>
      <w:r>
        <w:rPr/>
        <w:t>Enron Communications.</w:t>
      </w:r>
    </w:p>
    <w:p>
      <w:pPr>
        <w:pStyle w:val="Normal"/>
        <w:numPr>
          <w:ilvl w:val="0"/>
          <w:numId w:val="0"/>
        </w:numPr>
        <w:ind w:hanging="0" w:start="0"/>
        <w:jc w:val="both"/>
        <w:rPr/>
      </w:pPr>
      <w:r>
        <w:rPr/>
      </w:r>
    </w:p>
    <w:p>
      <w:pPr>
        <w:pStyle w:val="Normal"/>
        <w:numPr>
          <w:ilvl w:val="0"/>
          <w:numId w:val="0"/>
        </w:numPr>
        <w:ind w:hanging="0" w:start="0"/>
        <w:jc w:val="both"/>
        <w:rPr/>
      </w:pPr>
      <w:r>
        <w:rPr/>
        <w:t>These trading activities involve executing physical or financial transactions with multiple counterparts having varying degrees of credit stability.  Counterparts include, but are not limited to, utilities, gas producers and suppliers, industrial companies, financial institutions and marketers.</w:t>
      </w:r>
    </w:p>
    <w:p>
      <w:pPr>
        <w:pStyle w:val="Normal"/>
        <w:numPr>
          <w:ilvl w:val="0"/>
          <w:numId w:val="0"/>
        </w:numPr>
        <w:ind w:hanging="0" w:start="0"/>
        <w:jc w:val="both"/>
        <w:rPr/>
      </w:pPr>
      <w:r>
        <w:rPr/>
      </w:r>
    </w:p>
    <w:p>
      <w:pPr>
        <w:pStyle w:val="Normal"/>
        <w:numPr>
          <w:ilvl w:val="0"/>
          <w:numId w:val="0"/>
        </w:numPr>
        <w:ind w:hanging="0" w:start="0"/>
        <w:jc w:val="both"/>
        <w:rPr>
          <w:b/>
          <w:i/>
          <w:i/>
        </w:rPr>
      </w:pPr>
      <w:r>
        <w:rPr>
          <w:b/>
          <w:i/>
        </w:rPr>
        <w:t>Outside of Scope</w:t>
      </w:r>
    </w:p>
    <w:p>
      <w:pPr>
        <w:pStyle w:val="Normal"/>
        <w:numPr>
          <w:ilvl w:val="0"/>
          <w:numId w:val="0"/>
        </w:numPr>
        <w:ind w:hanging="0" w:start="0"/>
        <w:jc w:val="both"/>
        <w:rPr>
          <w:b/>
          <w:i/>
          <w:i/>
        </w:rPr>
      </w:pPr>
      <w:r>
        <w:rPr>
          <w:b/>
          <w:i/>
        </w:rPr>
      </w:r>
    </w:p>
    <w:p>
      <w:pPr>
        <w:pStyle w:val="Normal"/>
        <w:numPr>
          <w:ilvl w:val="0"/>
          <w:numId w:val="0"/>
        </w:numPr>
        <w:ind w:hanging="0" w:start="0"/>
        <w:jc w:val="both"/>
        <w:rPr/>
      </w:pPr>
      <w:r>
        <w:rPr/>
        <w:t>Although the following businesses operate independently, CRM may be involved in the evaluation of credit risk for a particular issue or transaction.  The related credit risk policies specific to the units below are developed, approved, implemented and maintained outside the scope of CRM:</w:t>
      </w:r>
    </w:p>
    <w:p>
      <w:pPr>
        <w:pStyle w:val="Normal"/>
        <w:jc w:val="both"/>
        <w:rPr/>
      </w:pPr>
      <w:r>
        <w:rPr/>
      </w:r>
    </w:p>
    <w:p>
      <w:pPr>
        <w:pStyle w:val="Normal"/>
        <w:numPr>
          <w:ilvl w:val="0"/>
          <w:numId w:val="16"/>
        </w:numPr>
        <w:jc w:val="both"/>
        <w:rPr/>
      </w:pPr>
      <w:r>
        <w:rPr/>
        <w:t>Global Pipeline Group,</w:t>
      </w:r>
    </w:p>
    <w:p>
      <w:pPr>
        <w:pStyle w:val="Normal"/>
        <w:numPr>
          <w:ilvl w:val="0"/>
          <w:numId w:val="16"/>
        </w:numPr>
        <w:jc w:val="both"/>
        <w:rPr/>
      </w:pPr>
      <w:r>
        <w:rPr/>
        <w:t>Portland General Electric, and</w:t>
      </w:r>
    </w:p>
    <w:p>
      <w:pPr>
        <w:pStyle w:val="Normal"/>
        <w:numPr>
          <w:ilvl w:val="0"/>
          <w:numId w:val="15"/>
        </w:numPr>
        <w:jc w:val="both"/>
        <w:rPr/>
      </w:pPr>
      <w:r>
        <w:rPr/>
        <w:t>Azurix.</w:t>
      </w:r>
    </w:p>
    <w:p>
      <w:pPr>
        <w:pStyle w:val="Normal"/>
        <w:numPr>
          <w:ilvl w:val="0"/>
          <w:numId w:val="0"/>
        </w:numPr>
        <w:ind w:hanging="0" w:start="0"/>
        <w:jc w:val="both"/>
        <w:rPr/>
      </w:pPr>
      <w:r>
        <w:rPr/>
      </w:r>
    </w:p>
    <w:p>
      <w:pPr>
        <w:pStyle w:val="Normal"/>
        <w:numPr>
          <w:ilvl w:val="0"/>
          <w:numId w:val="0"/>
        </w:numPr>
        <w:ind w:hanging="0" w:start="0"/>
        <w:jc w:val="both"/>
        <w:rPr>
          <w:smallCaps/>
        </w:rPr>
      </w:pPr>
      <w:r>
        <w:rPr/>
        <w:t>Furthermore, credit risk resulting from investments in public and private companies is not covered by this Policy.  However, Asset Management (a group within RAC) captures, aggregates and reports credit exposure from these types of investments to the CRO and the Board of Directors.</w:t>
      </w:r>
    </w:p>
    <w:p>
      <w:pPr>
        <w:pStyle w:val="Normal"/>
        <w:numPr>
          <w:ilvl w:val="0"/>
          <w:numId w:val="0"/>
        </w:numPr>
        <w:ind w:hanging="0" w:start="0"/>
        <w:jc w:val="both"/>
        <w:rPr>
          <w:smallCaps/>
        </w:rPr>
      </w:pPr>
      <w:r>
        <w:rPr>
          <w:smallCaps/>
        </w:rPr>
      </w:r>
      <w:r>
        <w:br w:type="page"/>
      </w:r>
    </w:p>
    <w:p>
      <w:pPr>
        <w:pStyle w:val="Footer"/>
        <w:tabs>
          <w:tab w:val="clear" w:pos="4320"/>
          <w:tab w:val="clear" w:pos="8640"/>
        </w:tabs>
        <w:jc w:val="both"/>
        <w:rPr/>
      </w:pPr>
      <w:r>
        <w:rPr/>
      </w:r>
    </w:p>
    <w:p>
      <w:pPr>
        <w:pStyle w:val="Heading1"/>
        <w:tabs>
          <w:tab w:val="clear" w:pos="8640"/>
          <w:tab w:val="left" w:pos="8100" w:leader="none"/>
        </w:tabs>
        <w:spacing w:before="0" w:after="0"/>
        <w:ind w:hanging="0" w:start="0"/>
        <w:jc w:val="both"/>
        <w:rPr>
          <w:rFonts w:ascii="Century Schoolbook" w:hAnsi="Century Schoolbook" w:cs="Century Schoolbook"/>
          <w:smallCaps/>
          <w:u w:val="none"/>
        </w:rPr>
      </w:pPr>
      <w:r>
        <w:rPr>
          <w:rFonts w:cs="Century Schoolbook" w:ascii="Century Schoolbook" w:hAnsi="Century Schoolbook"/>
          <w:smallCaps/>
        </w:rPr>
        <w:t>II.  Credit Risk Management Overview</w:t>
      </w:r>
    </w:p>
    <w:p>
      <w:pPr>
        <w:pStyle w:val="Normal"/>
        <w:spacing w:before="0" w:after="120"/>
        <w:jc w:val="both"/>
        <w:rPr>
          <w:rFonts w:ascii="Century Schoolbook" w:hAnsi="Century Schoolbook" w:cs="Century Schoolbook"/>
          <w:b/>
          <w:smallCaps/>
          <w:sz w:val="22"/>
          <w:u w:val="single"/>
        </w:rPr>
      </w:pPr>
      <w:r>
        <w:rPr>
          <w:rFonts w:cs="Century Schoolbook" w:ascii="Century Schoolbook" w:hAnsi="Century Schoolbook"/>
          <w:b/>
          <w:smallCaps/>
          <w:sz w:val="22"/>
          <w:u w:val="single"/>
        </w:rPr>
      </w:r>
    </w:p>
    <w:p>
      <w:pPr>
        <w:pStyle w:val="Heading2"/>
        <w:numPr>
          <w:ilvl w:val="0"/>
          <w:numId w:val="12"/>
        </w:numPr>
        <w:tabs>
          <w:tab w:val="clear" w:pos="360"/>
        </w:tabs>
        <w:jc w:val="both"/>
        <w:rPr>
          <w:rFonts w:ascii="Century Schoolbook" w:hAnsi="Century Schoolbook" w:cs="Century Schoolbook"/>
          <w:smallCaps/>
        </w:rPr>
      </w:pPr>
      <w:r>
        <w:rPr>
          <w:rFonts w:cs="Century Schoolbook" w:ascii="Century Schoolbook" w:hAnsi="Century Schoolbook"/>
          <w:smallCaps/>
        </w:rPr>
        <w:t>Purpose</w:t>
      </w:r>
    </w:p>
    <w:p>
      <w:pPr>
        <w:pStyle w:val="Normal"/>
        <w:jc w:val="both"/>
        <w:rPr>
          <w:rFonts w:ascii="Century Schoolbook" w:hAnsi="Century Schoolbook" w:cs="Century Schoolbook"/>
          <w:smallCaps/>
        </w:rPr>
      </w:pPr>
      <w:r>
        <w:rPr>
          <w:rFonts w:cs="Century Schoolbook" w:ascii="Century Schoolbook" w:hAnsi="Century Schoolbook"/>
          <w:smallCaps/>
        </w:rPr>
      </w:r>
    </w:p>
    <w:p>
      <w:pPr>
        <w:pStyle w:val="BodyText3"/>
        <w:spacing w:before="0" w:after="0"/>
        <w:rPr/>
      </w:pPr>
      <w:r>
        <w:rPr/>
        <w:t>The purpose of the Credit Risk Management Policy is to communicate corporate guidelines for managing credit risk and safeguarding Enron Corp’s business units against credit exposures.  Credit risk is the risk that a financial loss could be incurred if a counterparty to a transaction does not fulfill its contractual obligations</w:t>
      </w:r>
      <w:ins w:id="1" w:author="Molly Mathes" w:date="1999-10-06T11:08:00Z">
        <w:r>
          <w:rPr/>
          <w:t>.</w:t>
        </w:r>
      </w:ins>
      <w:del w:id="2" w:author="Molly Mathes" w:date="1999-10-06T11:08:00Z">
        <w:r>
          <w:rPr/>
          <w:delText xml:space="preserve"> in a timely manner</w:delText>
        </w:r>
      </w:del>
      <w:r>
        <w:rPr/>
        <w:t xml:space="preserve">  Credit risk is therefore a function of (1)</w:t>
      </w:r>
      <w:ins w:id="3" w:author="Molly Mathes" w:date="1999-10-06T10:14:00Z">
        <w:r>
          <w:rPr/>
          <w:t xml:space="preserve"> </w:t>
        </w:r>
      </w:ins>
      <w:r>
        <w:rPr/>
        <w:t>the value of the position exposed to default; (2) the proportion of this value that could be recovered in the event of a default; and (3) the probability of default.  Enron Corp.’s credit exposures are attributable to the following:</w:t>
      </w:r>
    </w:p>
    <w:p>
      <w:pPr>
        <w:pStyle w:val="Normal"/>
        <w:jc w:val="both"/>
        <w:rPr/>
      </w:pPr>
      <w:r>
        <w:rPr/>
      </w:r>
    </w:p>
    <w:p>
      <w:pPr>
        <w:pStyle w:val="Normal"/>
        <w:numPr>
          <w:ilvl w:val="0"/>
          <w:numId w:val="7"/>
        </w:numPr>
        <w:jc w:val="both"/>
        <w:rPr/>
      </w:pPr>
      <w:r>
        <w:rPr>
          <w:i/>
          <w:rPrChange w:id="0" w:author="Molly Mathes" w:date="1999-10-06T10:16:00Z"/>
        </w:rPr>
        <w:t>Mark-to-market (“MTM”) exposure</w:t>
      </w:r>
      <w:r>
        <w:rPr>
          <w:i/>
        </w:rPr>
        <w:t>:</w:t>
      </w:r>
      <w:r>
        <w:rPr/>
        <w:t xml:space="preserve"> the current replacement value of a contract</w:t>
      </w:r>
      <w:del w:id="5" w:author="Molly Mathes" w:date="1999-10-06T10:12:00Z">
        <w:r>
          <w:rPr/>
          <w:delText xml:space="preserve"> that could be lost if a counterparty defaults today</w:delText>
        </w:r>
      </w:del>
      <w:r>
        <w:rPr/>
        <w:t xml:space="preserve">.  The potential for a credit loss arises when a counterparty defaults on a contract that </w:t>
      </w:r>
      <w:ins w:id="6" w:author="Molly Mathes" w:date="1999-10-06T11:09:00Z">
        <w:r>
          <w:rPr/>
          <w:t>represents a ben</w:t>
        </w:r>
      </w:ins>
      <w:r>
        <w:rPr/>
        <w:t>e</w:t>
      </w:r>
      <w:ins w:id="7" w:author="Molly Mathes" w:date="1999-10-06T11:09:00Z">
        <w:r>
          <w:rPr/>
          <w:t>ficial interest</w:t>
        </w:r>
      </w:ins>
      <w:del w:id="8" w:author="Molly Mathes" w:date="1999-10-06T11:10:00Z">
        <w:r>
          <w:rPr/>
          <w:delText>is in the money to</w:delText>
        </w:r>
      </w:del>
      <w:r>
        <w:rPr/>
        <w:t xml:space="preserve"> or asset </w:t>
      </w:r>
      <w:ins w:id="9" w:author="Molly Mathes" w:date="1999-10-06T11:10:00Z">
        <w:r>
          <w:rPr/>
          <w:t xml:space="preserve">to </w:t>
        </w:r>
      </w:ins>
      <w:r>
        <w:rPr/>
        <w:t>Enron at the time of default.</w:t>
      </w:r>
    </w:p>
    <w:p>
      <w:pPr>
        <w:pStyle w:val="Normal"/>
        <w:jc w:val="both"/>
        <w:rPr/>
      </w:pPr>
      <w:r>
        <w:rPr/>
      </w:r>
    </w:p>
    <w:p>
      <w:pPr>
        <w:pStyle w:val="Normal"/>
        <w:numPr>
          <w:ilvl w:val="0"/>
          <w:numId w:val="19"/>
        </w:numPr>
        <w:jc w:val="both"/>
        <w:rPr/>
      </w:pPr>
      <w:r>
        <w:rPr>
          <w:i/>
          <w:rPrChange w:id="0" w:author="Molly Mathes" w:date="1999-10-06T10:16:00Z"/>
        </w:rPr>
        <w:t>Counterparty Value at Risk (“</w:t>
      </w:r>
      <w:r>
        <w:rPr>
          <w:i/>
        </w:rPr>
        <w:t>C</w:t>
      </w:r>
      <w:r>
        <w:rPr>
          <w:i/>
          <w:rPrChange w:id="0" w:author="Molly Mathes" w:date="1999-10-06T10:16:00Z"/>
        </w:rPr>
        <w:t>VAR”) exposur</w:t>
      </w:r>
      <w:r>
        <w:rPr>
          <w:i/>
        </w:rPr>
        <w:t>e:</w:t>
      </w:r>
      <w:ins w:id="12" w:author="Molly Mathes" w:date="1999-10-06T10:14:00Z">
        <w:r>
          <w:rPr/>
          <w:t xml:space="preserve">  T</w:t>
        </w:r>
      </w:ins>
      <w:del w:id="13" w:author="Molly Mathes" w:date="1999-10-06T10:15:00Z">
        <w:r>
          <w:rPr/>
          <w:delText>t</w:delText>
        </w:r>
      </w:del>
      <w:r>
        <w:rPr/>
        <w:t xml:space="preserve">he exposure that might occur in the future as a result of fluctuation of market prices, interest rates and exchange rates on the value of a </w:t>
      </w:r>
      <w:del w:id="14" w:author="Molly Mathes" w:date="1999-10-06T10:16:00Z">
        <w:r>
          <w:rPr/>
          <w:delText xml:space="preserve">a present counterparty </w:delText>
        </w:r>
      </w:del>
      <w:r>
        <w:rPr/>
        <w:t>contract.</w:t>
      </w:r>
      <w:del w:id="15" w:author="Molly Mathes" w:date="1999-10-06T10:15:00Z">
        <w:r>
          <w:rPr/>
          <w:delText xml:space="preserve">   </w:delText>
        </w:r>
      </w:del>
    </w:p>
    <w:p>
      <w:pPr>
        <w:pStyle w:val="Normal"/>
        <w:jc w:val="both"/>
        <w:rPr/>
      </w:pPr>
      <w:r>
        <w:rPr/>
      </w:r>
    </w:p>
    <w:p>
      <w:pPr>
        <w:pStyle w:val="Normal"/>
        <w:numPr>
          <w:ilvl w:val="0"/>
          <w:numId w:val="3"/>
        </w:numPr>
        <w:jc w:val="both"/>
        <w:rPr/>
      </w:pPr>
      <w:r>
        <w:rPr>
          <w:i/>
        </w:rPr>
        <w:t>Physical delivery exposure (Receivable Risk):</w:t>
      </w:r>
      <w:r>
        <w:rPr/>
        <w:t xml:space="preserve"> the value of a physical product that has been delivered to a counterparty prior to receiving an appropriate payment</w:t>
      </w:r>
      <w:del w:id="16" w:author="Molly Mathes" w:date="1999-10-06T10:17:00Z">
        <w:r>
          <w:rPr/>
          <w:delText xml:space="preserve"> from the applicable counterparty</w:delText>
        </w:r>
      </w:del>
      <w:r>
        <w:rPr/>
        <w:t>.  A receivable is equal to the volume of the product delivered multiplied by the price per volumetric unit.</w:t>
      </w:r>
    </w:p>
    <w:p>
      <w:pPr>
        <w:pStyle w:val="Normal"/>
        <w:jc w:val="both"/>
        <w:rPr/>
      </w:pPr>
      <w:r>
        <w:rPr/>
      </w:r>
    </w:p>
    <w:p>
      <w:pPr>
        <w:pStyle w:val="Normal"/>
        <w:numPr>
          <w:ilvl w:val="0"/>
          <w:numId w:val="10"/>
        </w:numPr>
        <w:jc w:val="both"/>
        <w:rPr/>
      </w:pPr>
      <w:r>
        <w:rPr>
          <w:i/>
          <w:rPrChange w:id="0" w:author="Molly Mathes" w:date="1999-10-06T10:16:00Z"/>
        </w:rPr>
        <w:t>Settlement exposure</w:t>
      </w:r>
      <w:r>
        <w:rPr>
          <w:i/>
        </w:rPr>
        <w:t>:</w:t>
      </w:r>
      <w:r>
        <w:rPr/>
        <w:t xml:space="preserve"> </w:t>
      </w:r>
      <w:del w:id="18" w:author="Molly Mathes" w:date="1999-10-06T10:17:00Z">
        <w:r>
          <w:rPr/>
          <w:delText xml:space="preserve"> </w:delText>
        </w:r>
      </w:del>
      <w:r>
        <w:rPr/>
        <w:t>the risk that arises when payment by the counterparty has not been made by the contractual due date</w:t>
      </w:r>
      <w:del w:id="19" w:author="Molly Mathes" w:date="1999-10-06T10:18:00Z">
        <w:r>
          <w:rPr/>
          <w:delText>the</w:delText>
        </w:r>
      </w:del>
      <w:r>
        <w:rPr/>
        <w:t>.</w:t>
      </w:r>
    </w:p>
    <w:p>
      <w:pPr>
        <w:pStyle w:val="Normal"/>
        <w:spacing w:before="0" w:after="120"/>
        <w:jc w:val="both"/>
        <w:rPr>
          <w:b/>
          <w:smallCaps/>
          <w:sz w:val="22"/>
          <w:u w:val="single"/>
        </w:rPr>
      </w:pPr>
      <w:r>
        <w:rPr>
          <w:b/>
          <w:smallCaps/>
          <w:sz w:val="22"/>
          <w:u w:val="single"/>
        </w:rPr>
      </w:r>
    </w:p>
    <w:p>
      <w:pPr>
        <w:pStyle w:val="Heading2"/>
        <w:numPr>
          <w:ilvl w:val="0"/>
          <w:numId w:val="12"/>
        </w:numPr>
        <w:tabs>
          <w:tab w:val="clear" w:pos="360"/>
        </w:tabs>
        <w:jc w:val="both"/>
        <w:rPr>
          <w:rFonts w:ascii="Century Schoolbook" w:hAnsi="Century Schoolbook" w:cs="Century Schoolbook"/>
          <w:smallCaps/>
        </w:rPr>
      </w:pPr>
      <w:r>
        <w:rPr>
          <w:rFonts w:cs="Century Schoolbook" w:ascii="Century Schoolbook" w:hAnsi="Century Schoolbook"/>
          <w:smallCaps/>
        </w:rPr>
        <w:t>Organization and Responsibilities</w:t>
      </w:r>
    </w:p>
    <w:p>
      <w:pPr>
        <w:pStyle w:val="Normal"/>
        <w:jc w:val="both"/>
        <w:rPr>
          <w:rFonts w:ascii="Century Schoolbook" w:hAnsi="Century Schoolbook" w:cs="Century Schoolbook"/>
          <w:smallCaps/>
        </w:rPr>
      </w:pPr>
      <w:r>
        <w:rPr>
          <w:rFonts w:cs="Century Schoolbook" w:ascii="Century Schoolbook" w:hAnsi="Century Schoolbook"/>
          <w:smallCaps/>
        </w:rPr>
      </w:r>
    </w:p>
    <w:p>
      <w:pPr>
        <w:pStyle w:val="Normal"/>
        <w:jc w:val="both"/>
        <w:rPr>
          <w:b/>
          <w:i/>
          <w:i/>
        </w:rPr>
      </w:pPr>
      <w:r>
        <w:rPr>
          <w:b/>
          <w:i/>
        </w:rPr>
        <w:t>Organization</w:t>
      </w:r>
    </w:p>
    <w:p>
      <w:pPr>
        <w:pStyle w:val="Normal"/>
        <w:jc w:val="both"/>
        <w:rPr>
          <w:b/>
          <w:i/>
          <w:i/>
        </w:rPr>
      </w:pPr>
      <w:r>
        <w:rPr>
          <w:b/>
          <w:i/>
        </w:rPr>
      </w:r>
    </w:p>
    <w:p>
      <w:pPr>
        <w:pStyle w:val="Normal"/>
        <w:jc w:val="both"/>
        <w:rPr/>
      </w:pPr>
      <w:r>
        <w:rPr/>
        <w:t>CRM, a centralized function, operates independently of commercial personnel that create credit exposure and has direct access to senior management as necessary.  CRM operates</w:t>
      </w:r>
      <w:del w:id="20" w:author="Molly Mathes" w:date="1999-10-06T11:13:00Z">
        <w:r>
          <w:rPr/>
          <w:delText>locally</w:delText>
        </w:r>
      </w:del>
      <w:r>
        <w:rPr/>
        <w:t xml:space="preserve"> in Houston and </w:t>
      </w:r>
      <w:del w:id="21" w:author="Molly Mathes" w:date="1999-10-06T11:13:00Z">
        <w:r>
          <w:rPr/>
          <w:delText>at the remote office</w:delText>
        </w:r>
      </w:del>
      <w:del w:id="22" w:author="Molly Mathes" w:date="1999-10-06T11:16:00Z">
        <w:r>
          <w:rPr/>
          <w:delText xml:space="preserve"> in </w:delText>
        </w:r>
      </w:del>
      <w:r>
        <w:rPr/>
        <w:t>London</w:t>
      </w:r>
      <w:ins w:id="23" w:author="Molly Mathes" w:date="1999-10-06T11:14:00Z">
        <w:r>
          <w:rPr/>
          <w:t xml:space="preserve"> and has highly in</w:t>
        </w:r>
      </w:ins>
      <w:r>
        <w:rPr/>
        <w:t>t</w:t>
      </w:r>
      <w:ins w:id="24" w:author="Molly Mathes" w:date="1999-10-06T11:14:00Z">
        <w:r>
          <w:rPr/>
          <w:t>eg</w:t>
        </w:r>
      </w:ins>
      <w:r>
        <w:rPr/>
        <w:t>r</w:t>
      </w:r>
      <w:ins w:id="25" w:author="Molly Mathes" w:date="1999-10-06T11:14:00Z">
        <w:r>
          <w:rPr/>
          <w:t xml:space="preserve">ated </w:t>
        </w:r>
      </w:ins>
      <w:del w:id="26" w:author="Molly Mathes" w:date="1999-10-06T11:15:00Z">
        <w:r>
          <w:rPr/>
          <w:delText xml:space="preserve">.  Although these groups are independently located, the </w:delText>
        </w:r>
      </w:del>
      <w:r>
        <w:rPr/>
        <w:t>policies</w:t>
      </w:r>
      <w:ins w:id="27" w:author="Molly Mathes" w:date="1999-10-06T11:16:00Z">
        <w:r>
          <w:rPr/>
          <w:t>.</w:t>
        </w:r>
      </w:ins>
      <w:del w:id="28" w:author="Molly Mathes" w:date="1999-10-06T11:16:00Z">
        <w:r>
          <w:rPr/>
          <w:delText xml:space="preserve"> are highly integrated.</w:delText>
        </w:r>
      </w:del>
      <w:r>
        <w:rPr/>
        <w:t xml:space="preserve">  Personnel within CRM may be located at other remote sites in an effort to facilitate the efficient and effective monitoring of credit risks locally.</w:t>
      </w:r>
    </w:p>
    <w:p>
      <w:pPr>
        <w:pStyle w:val="Footer"/>
        <w:tabs>
          <w:tab w:val="clear" w:pos="4320"/>
          <w:tab w:val="clear" w:pos="8640"/>
        </w:tabs>
        <w:jc w:val="both"/>
        <w:rPr/>
      </w:pPr>
      <w:r>
        <w:rPr/>
      </w:r>
    </w:p>
    <w:p>
      <w:pPr>
        <w:pStyle w:val="Normal"/>
        <w:rPr>
          <w:b/>
          <w:i/>
          <w:i/>
          <w:del w:id="30" w:author="Molly Mathes" w:date="1999-10-06T10:18:00Z"/>
        </w:rPr>
      </w:pPr>
      <w:del w:id="29" w:author="Molly Mathes" w:date="1999-10-06T10:18:00Z">
        <w:r>
          <w:rPr>
            <w:b/>
            <w:i/>
          </w:rPr>
          <w:delText>INSERT FUNCTIONAL ORG CHART…………………….</w:delText>
        </w:r>
      </w:del>
    </w:p>
    <w:p>
      <w:pPr>
        <w:pStyle w:val="Normal"/>
        <w:rPr>
          <w:b/>
          <w:i/>
          <w:i/>
        </w:rPr>
      </w:pPr>
      <w:r>
        <w:rPr>
          <w:b/>
          <w:i/>
        </w:rPr>
        <w:t>Responsibilities</w:t>
      </w:r>
    </w:p>
    <w:p>
      <w:pPr>
        <w:pStyle w:val="Normal"/>
        <w:rPr>
          <w:b/>
          <w:i/>
          <w:i/>
        </w:rPr>
      </w:pPr>
      <w:r>
        <w:rPr>
          <w:b/>
          <w:i/>
        </w:rPr>
      </w:r>
    </w:p>
    <w:p>
      <w:pPr>
        <w:pStyle w:val="BodyText3"/>
        <w:rPr/>
      </w:pPr>
      <w:r>
        <w:rPr/>
        <w:t>Credit Risk Management’s mission is to consistently monitor and mitigate Enron Corp.’s credit risk resulting from worldwide trading activities; therefore, all assessments of counterparty creditworthiness are expected to be conducted by CRM personnel.  The following items outline the key responsibilities of CRM:</w:t>
      </w:r>
    </w:p>
    <w:p>
      <w:pPr>
        <w:pStyle w:val="BodyText3"/>
        <w:rPr/>
      </w:pPr>
      <w:r>
        <w:rPr/>
      </w:r>
    </w:p>
    <w:p>
      <w:pPr>
        <w:pStyle w:val="Normal"/>
        <w:numPr>
          <w:ilvl w:val="0"/>
          <w:numId w:val="28"/>
        </w:numPr>
        <w:jc w:val="both"/>
        <w:rPr/>
      </w:pPr>
      <w:r>
        <w:rPr/>
        <w:t>centrally manage Enron Corp.’s credit exposure governed by this Policy;</w:t>
      </w:r>
    </w:p>
    <w:p>
      <w:pPr>
        <w:pStyle w:val="Normal"/>
        <w:numPr>
          <w:ilvl w:val="0"/>
          <w:numId w:val="28"/>
        </w:numPr>
        <w:jc w:val="both"/>
        <w:rPr/>
      </w:pPr>
      <w:r>
        <w:rPr/>
        <w:t>aggregate credit risk across the Company and review the risk profile of the overall portfolio;</w:t>
      </w:r>
    </w:p>
    <w:p>
      <w:pPr>
        <w:pStyle w:val="Normal"/>
        <w:numPr>
          <w:ilvl w:val="0"/>
          <w:numId w:val="28"/>
        </w:numPr>
        <w:jc w:val="both"/>
        <w:rPr/>
      </w:pPr>
      <w:r>
        <w:rPr/>
        <w:t>independently review transactions prior to execution in order to identify, measure and price the associated credit risk;</w:t>
      </w:r>
    </w:p>
    <w:p>
      <w:pPr>
        <w:pStyle w:val="Normal"/>
        <w:numPr>
          <w:ilvl w:val="0"/>
          <w:numId w:val="28"/>
        </w:numPr>
        <w:jc w:val="both"/>
        <w:rPr/>
      </w:pPr>
      <w:r>
        <w:rPr/>
        <w:t>establish and maintain credit reserves against potential credit losses as appropriate;</w:t>
      </w:r>
    </w:p>
    <w:p>
      <w:pPr>
        <w:pStyle w:val="Normal"/>
        <w:numPr>
          <w:ilvl w:val="0"/>
          <w:numId w:val="28"/>
        </w:numPr>
        <w:jc w:val="both"/>
        <w:rPr/>
      </w:pPr>
      <w:r>
        <w:rPr/>
        <w:t>recommend potential credit risk mitigation opportunities where feasible;</w:t>
      </w:r>
    </w:p>
    <w:p>
      <w:pPr>
        <w:pStyle w:val="Normal"/>
        <w:numPr>
          <w:ilvl w:val="0"/>
          <w:numId w:val="28"/>
        </w:numPr>
        <w:jc w:val="both"/>
        <w:rPr/>
      </w:pPr>
      <w:r>
        <w:rPr/>
        <w:t>approve and track exceptions to the Policy and report exception trends to the CRO; and</w:t>
      </w:r>
    </w:p>
    <w:p>
      <w:pPr>
        <w:pStyle w:val="Normal"/>
        <w:numPr>
          <w:ilvl w:val="0"/>
          <w:numId w:val="28"/>
        </w:numPr>
        <w:jc w:val="both"/>
        <w:rPr/>
      </w:pPr>
      <w:r>
        <w:rPr/>
        <w:t>compile credit exposure reports for senior management and the Board of Directors.</w:t>
      </w:r>
    </w:p>
    <w:p>
      <w:pPr>
        <w:pStyle w:val="Normal"/>
        <w:jc w:val="both"/>
        <w:rPr/>
      </w:pPr>
      <w:r>
        <w:rPr/>
      </w:r>
    </w:p>
    <w:p>
      <w:pPr>
        <w:pStyle w:val="Heading2"/>
        <w:numPr>
          <w:ilvl w:val="0"/>
          <w:numId w:val="12"/>
        </w:numPr>
        <w:tabs>
          <w:tab w:val="clear" w:pos="360"/>
        </w:tabs>
        <w:jc w:val="both"/>
        <w:rPr>
          <w:rFonts w:ascii="Century Schoolbook" w:hAnsi="Century Schoolbook" w:cs="Century Schoolbook"/>
          <w:smallCaps/>
        </w:rPr>
      </w:pPr>
      <w:r>
        <w:rPr>
          <w:rFonts w:cs="Century Schoolbook" w:ascii="Century Schoolbook" w:hAnsi="Century Schoolbook"/>
          <w:smallCaps/>
        </w:rPr>
        <w:t>resources</w:t>
      </w:r>
    </w:p>
    <w:p>
      <w:pPr>
        <w:pStyle w:val="Heading2"/>
        <w:numPr>
          <w:ilvl w:val="0"/>
          <w:numId w:val="0"/>
        </w:numPr>
        <w:spacing w:before="0" w:after="0"/>
        <w:ind w:hanging="0" w:start="0"/>
        <w:jc w:val="both"/>
        <w:rPr>
          <w:rFonts w:ascii="Times New Roman" w:hAnsi="Times New Roman" w:cs="Times New Roman"/>
          <w:b w:val="false"/>
          <w:smallCaps/>
          <w:ins w:id="32" w:author="Molly Mathes" w:date="1999-10-06T10:21:00Z"/>
        </w:rPr>
      </w:pPr>
      <w:ins w:id="31" w:author="Molly Mathes" w:date="1999-10-06T10:21:00Z">
        <w:r>
          <w:rPr>
            <w:rFonts w:cs="Times New Roman" w:ascii="Times New Roman" w:hAnsi="Times New Roman"/>
            <w:b w:val="false"/>
            <w:smallCaps/>
          </w:rPr>
        </w:r>
      </w:ins>
    </w:p>
    <w:p>
      <w:pPr>
        <w:pStyle w:val="Normal"/>
        <w:jc w:val="both"/>
        <w:rPr>
          <w:ins w:id="37" w:author="Molly Mathes" w:date="1999-10-06T10:24:00Z"/>
        </w:rPr>
      </w:pPr>
      <w:ins w:id="33" w:author="Molly Mathes" w:date="1999-10-06T10:23:00Z">
        <w:r>
          <w:rPr/>
          <w:t xml:space="preserve">A number of </w:t>
        </w:r>
      </w:ins>
      <w:r>
        <w:rPr/>
        <w:t xml:space="preserve">resources and monitoring tools </w:t>
      </w:r>
      <w:ins w:id="34" w:author="Molly Mathes" w:date="1999-10-06T10:23:00Z">
        <w:r>
          <w:rPr/>
          <w:t xml:space="preserve">are available to assist </w:t>
        </w:r>
      </w:ins>
      <w:r>
        <w:rPr/>
        <w:t>CRM</w:t>
      </w:r>
      <w:ins w:id="35" w:author="Molly Mathes" w:date="1999-10-06T10:23:00Z">
        <w:r>
          <w:rPr/>
          <w:t xml:space="preserve"> in the credit </w:t>
        </w:r>
      </w:ins>
      <w:r>
        <w:rPr/>
        <w:t xml:space="preserve">management </w:t>
      </w:r>
      <w:ins w:id="36" w:author="Molly Mathes" w:date="1999-10-06T10:23:00Z">
        <w:r>
          <w:rPr/>
          <w:t>process</w:t>
        </w:r>
      </w:ins>
      <w:r>
        <w:rPr/>
        <w:t xml:space="preserve"> including this Policy, the Credit Aggregation System and counterparty credit files.  Other internal or external analytical tools are also available to assist with counterparty credit assessment.</w:t>
      </w:r>
    </w:p>
    <w:p>
      <w:pPr>
        <w:pStyle w:val="Normal"/>
        <w:jc w:val="both"/>
        <w:rPr>
          <w:ins w:id="39" w:author="Molly Mathes" w:date="1999-10-06T10:24:00Z"/>
        </w:rPr>
      </w:pPr>
      <w:ins w:id="38" w:author="Molly Mathes" w:date="1999-10-06T10:24:00Z">
        <w:r>
          <w:rPr/>
        </w:r>
      </w:ins>
    </w:p>
    <w:p>
      <w:pPr>
        <w:pStyle w:val="Normal"/>
        <w:numPr>
          <w:ilvl w:val="0"/>
          <w:numId w:val="14"/>
        </w:numPr>
        <w:jc w:val="both"/>
        <w:rPr/>
      </w:pPr>
      <w:ins w:id="40" w:author="Molly Mathes" w:date="1999-10-06T10:24:00Z">
        <w:r>
          <w:rPr>
            <w:i/>
          </w:rPr>
          <w:t xml:space="preserve">Credit </w:t>
        </w:r>
      </w:ins>
      <w:r>
        <w:rPr>
          <w:i/>
        </w:rPr>
        <w:t xml:space="preserve">Risk Management </w:t>
      </w:r>
      <w:ins w:id="41" w:author="Molly Mathes" w:date="1999-10-06T10:24:00Z">
        <w:r>
          <w:rPr>
            <w:i/>
          </w:rPr>
          <w:t>Polic</w:t>
        </w:r>
      </w:ins>
      <w:r>
        <w:rPr>
          <w:i/>
        </w:rPr>
        <w:t>y:</w:t>
      </w:r>
      <w:r>
        <w:rPr/>
        <w:t xml:space="preserve">  This Policy</w:t>
      </w:r>
      <w:ins w:id="42" w:author="Molly Mathes" w:date="1999-10-06T10:29:00Z">
        <w:r>
          <w:rPr/>
          <w:t xml:space="preserve"> </w:t>
        </w:r>
      </w:ins>
      <w:ins w:id="43" w:author="Molly Mathes" w:date="1999-10-06T10:24:00Z">
        <w:r>
          <w:rPr/>
          <w:t xml:space="preserve">is available </w:t>
        </w:r>
      </w:ins>
      <w:r>
        <w:rPr/>
        <w:t xml:space="preserve">on RAC’s Web site or </w:t>
      </w:r>
      <w:ins w:id="44" w:author="Molly Mathes" w:date="1999-10-06T10:24:00Z">
        <w:r>
          <w:rPr/>
          <w:t>in hardcopy format</w:t>
        </w:r>
      </w:ins>
      <w:r>
        <w:rPr/>
        <w:t xml:space="preserve"> upon request to the V.P. of Credit Risk Management.</w:t>
      </w:r>
    </w:p>
    <w:p>
      <w:pPr>
        <w:pStyle w:val="Normal"/>
        <w:jc w:val="both"/>
        <w:rPr>
          <w:ins w:id="46" w:author="Molly Mathes" w:date="1999-10-06T10:29:00Z"/>
        </w:rPr>
      </w:pPr>
      <w:ins w:id="45" w:author="Molly Mathes" w:date="1999-10-06T10:29:00Z">
        <w:r>
          <w:rPr/>
        </w:r>
      </w:ins>
    </w:p>
    <w:p>
      <w:pPr>
        <w:pStyle w:val="Normal"/>
        <w:numPr>
          <w:ilvl w:val="0"/>
          <w:numId w:val="25"/>
        </w:numPr>
        <w:jc w:val="both"/>
        <w:rPr>
          <w:ins w:id="62" w:author="Molly Mathes" w:date="1999-10-06T10:34:00Z"/>
        </w:rPr>
      </w:pPr>
      <w:ins w:id="47" w:author="Molly Mathes" w:date="1999-10-06T10:29:00Z">
        <w:r>
          <w:rPr>
            <w:i/>
          </w:rPr>
          <w:t>Credit Aggregation System (“CAS”)</w:t>
        </w:r>
      </w:ins>
      <w:r>
        <w:rPr>
          <w:i/>
        </w:rPr>
        <w:t>:</w:t>
      </w:r>
      <w:r>
        <w:rPr/>
        <w:t xml:space="preserve">  </w:t>
      </w:r>
      <w:ins w:id="48" w:author="Molly Mathes" w:date="1999-10-06T10:30:00Z">
        <w:r>
          <w:rPr/>
          <w:t xml:space="preserve">The CAS provides </w:t>
        </w:r>
      </w:ins>
      <w:r>
        <w:rPr/>
        <w:t xml:space="preserve">CRM </w:t>
      </w:r>
      <w:ins w:id="49" w:author="Molly Mathes" w:date="1999-10-06T10:30:00Z">
        <w:r>
          <w:rPr/>
          <w:t xml:space="preserve">with the capability to record limits and </w:t>
        </w:r>
      </w:ins>
      <w:ins w:id="50" w:author="Molly Mathes" w:date="1999-10-06T10:41:00Z">
        <w:r>
          <w:rPr/>
          <w:t xml:space="preserve">monitor </w:t>
        </w:r>
      </w:ins>
      <w:r>
        <w:rPr/>
        <w:t xml:space="preserve">end of day </w:t>
      </w:r>
      <w:ins w:id="51" w:author="Molly Mathes" w:date="1999-10-06T10:30:00Z">
        <w:r>
          <w:rPr/>
          <w:t>credit exposure</w:t>
        </w:r>
      </w:ins>
      <w:ins w:id="52" w:author="Molly Mathes" w:date="1999-10-06T10:32:00Z">
        <w:r>
          <w:rPr/>
          <w:t xml:space="preserve">.  </w:t>
        </w:r>
      </w:ins>
      <w:ins w:id="53" w:author="Molly Mathes" w:date="1999-10-06T10:49:00Z">
        <w:r>
          <w:rPr/>
          <w:t xml:space="preserve">CAS aggregates counterparty exposure </w:t>
        </w:r>
      </w:ins>
      <w:r>
        <w:rPr/>
        <w:t xml:space="preserve">globally and displays active transactions </w:t>
      </w:r>
      <w:ins w:id="54" w:author="Molly Mathes" w:date="1999-10-06T10:49:00Z">
        <w:r>
          <w:rPr/>
          <w:t>from business unit source and back office accounting system</w:t>
        </w:r>
      </w:ins>
      <w:r>
        <w:rPr/>
        <w:t xml:space="preserve">s.  The Credit Aggregation System also </w:t>
      </w:r>
      <w:ins w:id="55" w:author="Molly Mathes" w:date="1999-10-06T10:50:00Z">
        <w:r>
          <w:rPr/>
          <w:t xml:space="preserve">allows </w:t>
        </w:r>
      </w:ins>
      <w:r>
        <w:rPr/>
        <w:t xml:space="preserve">CRM </w:t>
      </w:r>
      <w:ins w:id="56" w:author="Molly Mathes" w:date="1999-10-06T10:50:00Z">
        <w:r>
          <w:rPr/>
          <w:t>to maintain credit enhancements, contractual agreements</w:t>
        </w:r>
      </w:ins>
      <w:r>
        <w:rPr/>
        <w:t xml:space="preserve">, </w:t>
      </w:r>
      <w:ins w:id="57" w:author="Molly Mathes" w:date="1999-10-06T10:51:00Z">
        <w:r>
          <w:rPr/>
          <w:t>netting rights</w:t>
        </w:r>
      </w:ins>
      <w:r>
        <w:rPr/>
        <w:t xml:space="preserve"> and any other relevant counterparty information.  </w:t>
      </w:r>
      <w:ins w:id="58" w:author="Molly Mathes" w:date="1999-10-06T10:39:00Z">
        <w:r>
          <w:rPr/>
          <w:t xml:space="preserve">CAS provides </w:t>
        </w:r>
      </w:ins>
      <w:r>
        <w:rPr/>
        <w:t xml:space="preserve">a number of </w:t>
      </w:r>
      <w:ins w:id="59" w:author="Molly Mathes" w:date="1999-10-06T10:39:00Z">
        <w:r>
          <w:rPr/>
          <w:t>report</w:t>
        </w:r>
      </w:ins>
      <w:r>
        <w:rPr/>
        <w:t xml:space="preserve">s </w:t>
      </w:r>
      <w:ins w:id="60" w:author="Molly Mathes" w:date="1999-10-06T10:39:00Z">
        <w:r>
          <w:rPr/>
          <w:t xml:space="preserve">for information such as top exposures, exposure by Enron entity and product, </w:t>
        </w:r>
      </w:ins>
      <w:r>
        <w:rPr/>
        <w:t xml:space="preserve">required collateral and a </w:t>
      </w:r>
      <w:ins w:id="61" w:author="Molly Mathes" w:date="1999-10-06T10:39:00Z">
        <w:r>
          <w:rPr/>
          <w:t>credit watch list.  Exception reports are also available where necessary.</w:t>
        </w:r>
      </w:ins>
    </w:p>
    <w:p>
      <w:pPr>
        <w:pStyle w:val="Normal"/>
        <w:jc w:val="both"/>
        <w:rPr/>
      </w:pPr>
      <w:r>
        <w:rPr/>
      </w:r>
    </w:p>
    <w:p>
      <w:pPr>
        <w:pStyle w:val="Normal"/>
        <w:numPr>
          <w:ilvl w:val="0"/>
          <w:numId w:val="17"/>
        </w:numPr>
        <w:jc w:val="both"/>
        <w:rPr/>
      </w:pPr>
      <w:r>
        <w:rPr>
          <w:i/>
        </w:rPr>
        <w:t>Counterparty Credit Files:</w:t>
      </w:r>
      <w:r>
        <w:rPr/>
        <w:t xml:space="preserve">  Credit files are created and maintained as necessary for each counterparty with a trading relationship governed by this Policy.  Credit files provide the primary support for credit approval and credit risk decisions.  To this end, files should support the assessment of counterparts’ creditworthiness and contain sufficient information to explain the current status of counterparts’ credit relationship.</w:t>
      </w:r>
    </w:p>
    <w:p>
      <w:pPr>
        <w:pStyle w:val="Normal"/>
        <w:jc w:val="both"/>
        <w:rPr/>
      </w:pPr>
      <w:r>
        <w:rPr/>
      </w:r>
    </w:p>
    <w:p>
      <w:pPr>
        <w:pStyle w:val="BodyTextIndent"/>
        <w:rPr/>
      </w:pPr>
      <w:r>
        <w:rPr/>
        <w:t>Credit files may include financial statements, correspondence, rating agency reports, research, executed agreements and guarantees, corporate resolutions and any other information as deemed appropriate.  These files are confidential in nature and should be controlled by Credit Risk Management.</w:t>
      </w:r>
      <w:r>
        <w:br w:type="page"/>
      </w:r>
    </w:p>
    <w:p>
      <w:pPr>
        <w:pStyle w:val="Normal"/>
        <w:jc w:val="both"/>
        <w:rPr>
          <w:ins w:id="64" w:author="Molly Mathes" w:date="1999-10-06T10:39:00Z"/>
        </w:rPr>
      </w:pPr>
      <w:ins w:id="63" w:author="Molly Mathes" w:date="1999-10-06T10:39:00Z">
        <w:r>
          <w:rPr/>
        </w:r>
      </w:ins>
    </w:p>
    <w:p>
      <w:pPr>
        <w:pStyle w:val="Normal"/>
        <w:numPr>
          <w:ilvl w:val="0"/>
          <w:numId w:val="18"/>
        </w:numPr>
        <w:jc w:val="both"/>
        <w:rPr>
          <w:ins w:id="71" w:author="Molly Mathes" w:date="1999-10-06T10:43:00Z"/>
        </w:rPr>
      </w:pPr>
      <w:r>
        <w:rPr>
          <w:i/>
        </w:rPr>
        <w:t>Other Resources:</w:t>
      </w:r>
      <w:r>
        <w:rPr/>
        <w:t xml:space="preserve">  </w:t>
      </w:r>
      <w:ins w:id="65" w:author="Molly Mathes" w:date="1999-10-06T11:02:00Z">
        <w:r>
          <w:rPr/>
          <w:t xml:space="preserve">Where available, </w:t>
        </w:r>
      </w:ins>
      <w:r>
        <w:rPr/>
        <w:t xml:space="preserve">CRM </w:t>
      </w:r>
      <w:ins w:id="66" w:author="Molly Mathes" w:date="1999-10-06T10:59:00Z">
        <w:r>
          <w:rPr/>
          <w:t>may have “view only” access to various front-end or source systems.  These systems capture trade details and provide deal origination reports.</w:t>
        </w:r>
      </w:ins>
      <w:ins w:id="67" w:author="Molly Mathes" w:date="1999-10-06T11:01:00Z">
        <w:r>
          <w:rPr/>
          <w:t xml:space="preserve">  </w:t>
        </w:r>
      </w:ins>
      <w:ins w:id="68" w:author="Molly Mathes" w:date="1999-10-06T11:03:00Z">
        <w:r>
          <w:rPr/>
          <w:t>A few s</w:t>
        </w:r>
      </w:ins>
      <w:ins w:id="69" w:author="Molly Mathes" w:date="1999-10-06T11:01:00Z">
        <w:r>
          <w:rPr/>
          <w:t>ystems include EnPower, ERMS</w:t>
        </w:r>
      </w:ins>
      <w:r>
        <w:rPr/>
        <w:t xml:space="preserve">, </w:t>
      </w:r>
      <w:ins w:id="70" w:author="Molly Mathes" w:date="1999-10-06T11:01:00Z">
        <w:r>
          <w:rPr/>
          <w:t>Sitara</w:t>
        </w:r>
      </w:ins>
      <w:r>
        <w:rPr/>
        <w:t>, UK Gas and UK Power.  The Global CounterParty and Global Contracts systems provide client data and documentation.  Several other resources available include: S&amp;P, Moody’s and D&amp;B as well as Enron’s Financial Analysis Management System (FAMAS) and on-site library (Info Central) that provides industry information and research to assist with the credit management process.</w:t>
      </w:r>
    </w:p>
    <w:p>
      <w:pPr>
        <w:pStyle w:val="Normal"/>
        <w:jc w:val="both"/>
        <w:rPr/>
      </w:pPr>
      <w:del w:id="72" w:author="Molly Mathes" w:date="1999-10-06T10:52:00Z">
        <w:r>
          <w:rPr/>
          <w:delText>The CAS is used to compile counterparty credit and exposure information for monitoring and reporting purposes.  CAS is an application and database that allows CRM to aggregate exposure by counterparty from all business unit source systems and back office accounting systems.  In addition to aggregated counterparty exposure, it maintains credit enhancements and counterparty contractual netting rights.  The system provides information for daily monitoring of trading related credit risk.</w:delText>
        </w:r>
      </w:del>
      <w:r>
        <w:br w:type="page"/>
      </w:r>
    </w:p>
    <w:p>
      <w:pPr>
        <w:pStyle w:val="Normal"/>
        <w:rPr>
          <w:rFonts w:ascii="Century Schoolbook" w:hAnsi="Century Schoolbook" w:cs="Century Schoolbook"/>
          <w:b/>
          <w:smallCaps/>
        </w:rPr>
      </w:pPr>
      <w:r>
        <w:rPr>
          <w:rFonts w:cs="Century Schoolbook" w:ascii="Century Schoolbook" w:hAnsi="Century Schoolbook"/>
          <w:b/>
          <w:smallCaps/>
        </w:rPr>
      </w:r>
    </w:p>
    <w:p>
      <w:pPr>
        <w:pStyle w:val="Heading1"/>
        <w:tabs>
          <w:tab w:val="clear" w:pos="8640"/>
          <w:tab w:val="left" w:pos="8100" w:leader="none"/>
        </w:tabs>
        <w:spacing w:before="0" w:after="0"/>
        <w:ind w:hanging="0" w:start="0"/>
        <w:rPr>
          <w:rFonts w:ascii="Century Schoolbook" w:hAnsi="Century Schoolbook" w:cs="Century Schoolbook"/>
          <w:smallCaps/>
        </w:rPr>
      </w:pPr>
      <w:r>
        <w:rPr>
          <w:rFonts w:cs="Century Schoolbook" w:ascii="Century Schoolbook" w:hAnsi="Century Schoolbook"/>
          <w:smallCaps/>
        </w:rPr>
        <w:t>III. Credit Risk Management Review Policies</w:t>
      </w:r>
    </w:p>
    <w:p>
      <w:pPr>
        <w:pStyle w:val="Normal"/>
        <w:rPr>
          <w:rFonts w:ascii="Century Schoolbook" w:hAnsi="Century Schoolbook" w:cs="Century Schoolbook"/>
          <w:smallCaps/>
        </w:rPr>
      </w:pPr>
      <w:r>
        <w:rPr>
          <w:rFonts w:cs="Century Schoolbook" w:ascii="Century Schoolbook" w:hAnsi="Century Schoolbook"/>
          <w:smallCaps/>
        </w:rPr>
      </w:r>
    </w:p>
    <w:p>
      <w:pPr>
        <w:pStyle w:val="Normal"/>
        <w:spacing w:before="0" w:after="120"/>
        <w:jc w:val="both"/>
        <w:rPr/>
      </w:pPr>
      <w:r>
        <w:rPr/>
        <w:t>Credit Risk Management approves the acceptance of credit risk as defined in this Policy, in accordance with approval guidelines described below.  The first process outlines counterparty approvals while the second process highlights transaction approvals.</w:t>
      </w:r>
    </w:p>
    <w:p>
      <w:pPr>
        <w:pStyle w:val="Normal"/>
        <w:jc w:val="both"/>
        <w:rPr/>
      </w:pPr>
      <w:r>
        <w:rPr/>
        <w:t>Commercial personnel should contact CRM to establish a counterparty credit limit or seek approval for an individual transaction.  Additionally, commercial personnel should provide CRM with the counterparty's correct legal name, contact information and details of the transaction structure along with a term sheet when available.  For new counterparty credit relationships, commercial personnel should also provide current financial statements if available.</w:t>
      </w:r>
    </w:p>
    <w:p>
      <w:pPr>
        <w:pStyle w:val="Heading2"/>
        <w:numPr>
          <w:ilvl w:val="0"/>
          <w:numId w:val="0"/>
        </w:numPr>
        <w:ind w:hanging="0" w:start="0"/>
        <w:jc w:val="both"/>
        <w:rPr>
          <w:rFonts w:ascii="Times New Roman" w:hAnsi="Times New Roman" w:cs="Times New Roman"/>
          <w:smallCaps/>
        </w:rPr>
      </w:pPr>
      <w:r>
        <w:rPr>
          <w:rFonts w:cs="Times New Roman" w:ascii="Times New Roman" w:hAnsi="Times New Roman"/>
          <w:smallCaps/>
        </w:rPr>
      </w:r>
    </w:p>
    <w:p>
      <w:pPr>
        <w:pStyle w:val="Heading1"/>
        <w:tabs>
          <w:tab w:val="clear" w:pos="8640"/>
          <w:tab w:val="left" w:pos="7920" w:leader="none"/>
        </w:tabs>
        <w:spacing w:before="0" w:after="0"/>
        <w:ind w:hanging="360" w:start="360" w:end="0"/>
        <w:rPr>
          <w:rFonts w:ascii="Century Schoolbook" w:hAnsi="Century Schoolbook" w:cs="Century Schoolbook"/>
          <w:smallCaps/>
          <w:u w:val="none"/>
        </w:rPr>
      </w:pPr>
      <w:r>
        <w:rPr>
          <w:rFonts w:cs="Century Schoolbook" w:ascii="Century Schoolbook" w:hAnsi="Century Schoolbook"/>
          <w:smallCaps/>
          <w:u w:val="none"/>
        </w:rPr>
        <w:t>A.</w:t>
        <w:tab/>
        <w:t>Counterparty Approval and Assessment Process</w:t>
      </w:r>
    </w:p>
    <w:p>
      <w:pPr>
        <w:pStyle w:val="Normal"/>
        <w:jc w:val="both"/>
        <w:rPr>
          <w:rFonts w:ascii="Century Schoolbook" w:hAnsi="Century Schoolbook" w:cs="Century Schoolbook"/>
          <w:smallCaps/>
          <w:u w:val="none"/>
        </w:rPr>
      </w:pPr>
      <w:r>
        <w:rPr>
          <w:rFonts w:cs="Century Schoolbook" w:ascii="Century Schoolbook" w:hAnsi="Century Schoolbook"/>
          <w:smallCaps/>
          <w:u w:val="none"/>
        </w:rPr>
      </w:r>
    </w:p>
    <w:p>
      <w:pPr>
        <w:pStyle w:val="BodyText3"/>
        <w:spacing w:before="0" w:after="0"/>
        <w:rPr/>
      </w:pPr>
      <w:r>
        <w:rPr/>
        <w:t>Assessing counterparty creditworthiness is an integral part of determining the Company’s credit risk.  CRM has developed various guidelines and standards for internal ratings, credit limits, tenor limits and counterparty reassessments to assist in limiting and monitoring credit exposure.</w:t>
      </w:r>
    </w:p>
    <w:p>
      <w:pPr>
        <w:pStyle w:val="Normal"/>
        <w:jc w:val="both"/>
        <w:rPr/>
      </w:pPr>
      <w:r>
        <w:rPr/>
      </w:r>
    </w:p>
    <w:p>
      <w:pPr>
        <w:pStyle w:val="Normal"/>
        <w:rPr>
          <w:b/>
          <w:i/>
          <w:i/>
        </w:rPr>
      </w:pPr>
      <w:r>
        <w:rPr>
          <w:b/>
          <w:i/>
        </w:rPr>
        <w:t>Internal Ratings</w:t>
      </w:r>
    </w:p>
    <w:p>
      <w:pPr>
        <w:pStyle w:val="BodyText3"/>
        <w:spacing w:before="0" w:after="0"/>
        <w:rPr>
          <w:b/>
          <w:i/>
          <w:i/>
        </w:rPr>
      </w:pPr>
      <w:r>
        <w:rPr>
          <w:b/>
          <w:i/>
        </w:rPr>
      </w:r>
    </w:p>
    <w:p>
      <w:pPr>
        <w:pStyle w:val="BodyText3"/>
        <w:spacing w:before="0" w:after="0"/>
        <w:rPr/>
      </w:pPr>
      <w:r>
        <w:rPr/>
        <w:t>As part of the counterparty approval and assessment process, CRM assigns counterparts a credit risk rating (“E-Rating”) on a scale of 1 to 12. (See Appendix I – Descriptions of Enron Ratings.)  The primary objective of establishing counterparty E-Ratings is to provide a framework for approving credit risk and for monitoring the quality of the Company’s portfolio of credit risk.  Application of the framework will also ensure consistency of credit risk assessments across counterparts.  In determining E-Ratings, CRM reviews quantitative and qualitative counterparty information including, but not limited to, the items listed below.</w:t>
      </w:r>
    </w:p>
    <w:p>
      <w:pPr>
        <w:pStyle w:val="Normal"/>
        <w:jc w:val="both"/>
        <w:rPr/>
      </w:pPr>
      <w:r>
        <w:rPr/>
      </w:r>
    </w:p>
    <w:p>
      <w:pPr>
        <w:pStyle w:val="Normal"/>
        <w:jc w:val="both"/>
        <w:rPr>
          <w:u w:val="single"/>
        </w:rPr>
      </w:pPr>
      <w:r>
        <w:rPr>
          <w:u w:val="single"/>
        </w:rPr>
        <w:t>Quantitative</w:t>
      </w:r>
    </w:p>
    <w:p>
      <w:pPr>
        <w:pStyle w:val="Normal"/>
        <w:numPr>
          <w:ilvl w:val="0"/>
          <w:numId w:val="29"/>
        </w:numPr>
        <w:jc w:val="both"/>
        <w:rPr/>
      </w:pPr>
      <w:r>
        <w:rPr/>
        <w:t>published credit rating (e.g. S&amp;P, Moody’s and other rating agencies)</w:t>
      </w:r>
    </w:p>
    <w:p>
      <w:pPr>
        <w:pStyle w:val="Normal"/>
        <w:numPr>
          <w:ilvl w:val="0"/>
          <w:numId w:val="29"/>
        </w:numPr>
        <w:jc w:val="both"/>
        <w:rPr/>
      </w:pPr>
      <w:r>
        <w:rPr/>
        <w:t>financial statements</w:t>
      </w:r>
    </w:p>
    <w:p>
      <w:pPr>
        <w:pStyle w:val="Normal"/>
        <w:numPr>
          <w:ilvl w:val="0"/>
          <w:numId w:val="29"/>
        </w:numPr>
        <w:jc w:val="both"/>
        <w:rPr/>
      </w:pPr>
      <w:r>
        <w:rPr/>
        <w:t>financial ratio analysis</w:t>
      </w:r>
    </w:p>
    <w:p>
      <w:pPr>
        <w:pStyle w:val="Normal"/>
        <w:jc w:val="both"/>
        <w:rPr>
          <w:u w:val="single"/>
        </w:rPr>
      </w:pPr>
      <w:r>
        <w:rPr>
          <w:u w:val="single"/>
        </w:rPr>
      </w:r>
    </w:p>
    <w:p>
      <w:pPr>
        <w:pStyle w:val="Normal"/>
        <w:jc w:val="both"/>
        <w:rPr>
          <w:u w:val="single"/>
        </w:rPr>
      </w:pPr>
      <w:r>
        <w:rPr>
          <w:u w:val="single"/>
        </w:rPr>
        <w:t>Qualitative</w:t>
      </w:r>
    </w:p>
    <w:p>
      <w:pPr>
        <w:pStyle w:val="Normal"/>
        <w:numPr>
          <w:ilvl w:val="0"/>
          <w:numId w:val="5"/>
        </w:numPr>
        <w:tabs>
          <w:tab w:val="clear" w:pos="8640"/>
          <w:tab w:val="left" w:pos="432" w:leader="none"/>
        </w:tabs>
        <w:ind w:hanging="432" w:start="432" w:end="0"/>
        <w:jc w:val="both"/>
        <w:rPr/>
      </w:pPr>
      <w:r>
        <w:rPr/>
        <w:t>management expertise</w:t>
      </w:r>
    </w:p>
    <w:p>
      <w:pPr>
        <w:pStyle w:val="Normal"/>
        <w:numPr>
          <w:ilvl w:val="0"/>
          <w:numId w:val="5"/>
        </w:numPr>
        <w:tabs>
          <w:tab w:val="clear" w:pos="8640"/>
          <w:tab w:val="left" w:pos="432" w:leader="none"/>
        </w:tabs>
        <w:ind w:hanging="432" w:start="432" w:end="0"/>
        <w:jc w:val="both"/>
        <w:rPr/>
      </w:pPr>
      <w:r>
        <w:rPr/>
        <w:t>rank within industry</w:t>
      </w:r>
    </w:p>
    <w:p>
      <w:pPr>
        <w:pStyle w:val="Normal"/>
        <w:numPr>
          <w:ilvl w:val="0"/>
          <w:numId w:val="5"/>
        </w:numPr>
        <w:tabs>
          <w:tab w:val="clear" w:pos="8640"/>
          <w:tab w:val="left" w:pos="432" w:leader="none"/>
        </w:tabs>
        <w:ind w:hanging="432" w:start="432" w:end="0"/>
        <w:jc w:val="both"/>
        <w:rPr/>
      </w:pPr>
      <w:r>
        <w:rPr/>
        <w:t>reputation</w:t>
      </w:r>
    </w:p>
    <w:p>
      <w:pPr>
        <w:pStyle w:val="Normal"/>
        <w:numPr>
          <w:ilvl w:val="0"/>
          <w:numId w:val="5"/>
        </w:numPr>
        <w:tabs>
          <w:tab w:val="clear" w:pos="8640"/>
          <w:tab w:val="left" w:pos="432" w:leader="none"/>
        </w:tabs>
        <w:ind w:hanging="432" w:start="432" w:end="0"/>
        <w:jc w:val="both"/>
        <w:rPr/>
      </w:pPr>
      <w:r>
        <w:rPr/>
        <w:t>strategic direction</w:t>
      </w:r>
    </w:p>
    <w:p>
      <w:pPr>
        <w:pStyle w:val="Normal"/>
        <w:numPr>
          <w:ilvl w:val="0"/>
          <w:numId w:val="5"/>
        </w:numPr>
        <w:tabs>
          <w:tab w:val="clear" w:pos="8640"/>
          <w:tab w:val="left" w:pos="432" w:leader="none"/>
        </w:tabs>
        <w:ind w:hanging="432" w:start="432" w:end="0"/>
        <w:jc w:val="both"/>
        <w:rPr/>
      </w:pPr>
      <w:r>
        <w:rPr/>
        <w:t>trading activities and controls</w:t>
      </w:r>
    </w:p>
    <w:p>
      <w:pPr>
        <w:pStyle w:val="Normal"/>
        <w:numPr>
          <w:ilvl w:val="0"/>
          <w:numId w:val="5"/>
        </w:numPr>
        <w:tabs>
          <w:tab w:val="clear" w:pos="8640"/>
          <w:tab w:val="left" w:pos="432" w:leader="none"/>
        </w:tabs>
        <w:ind w:hanging="432" w:start="432" w:end="0"/>
        <w:jc w:val="both"/>
        <w:rPr/>
      </w:pPr>
      <w:r>
        <w:rPr/>
        <w:t>sovereign risk</w:t>
      </w:r>
    </w:p>
    <w:p>
      <w:pPr>
        <w:pStyle w:val="Normal"/>
        <w:ind w:start="288" w:end="0"/>
        <w:jc w:val="both"/>
        <w:rPr/>
      </w:pPr>
      <w:r>
        <w:rPr/>
      </w:r>
    </w:p>
    <w:p>
      <w:pPr>
        <w:pStyle w:val="Normal"/>
        <w:jc w:val="both"/>
        <w:rPr/>
      </w:pPr>
      <w:r>
        <w:rPr/>
        <w:t>If public ratings are available, CRM utilizes these ratings as a benchmark when establishing E-Ratings.  Additional quantitative data may be analyzed with a financial scoring model that calculates a risk grade for a counterparty against a representative peer group based on profitability, liquidity, debt service and leverage.  CRM utilizes FAMAS in conjunction with LA Encore to assist with this analysis.  These key quantitative results impact the final E-Rating assigned to a counterparty.  However, the quality of the creditworthiness assessment is contingent upon the availability of financial or general public information.</w:t>
      </w:r>
    </w:p>
    <w:p>
      <w:pPr>
        <w:pStyle w:val="Normal"/>
        <w:jc w:val="both"/>
        <w:rPr/>
      </w:pPr>
      <w:r>
        <w:rPr/>
      </w:r>
    </w:p>
    <w:p>
      <w:pPr>
        <w:pStyle w:val="Normal"/>
        <w:jc w:val="both"/>
        <w:rPr/>
      </w:pPr>
      <w:r>
        <w:rPr/>
        <w:t>Qualitative data is obtained from external sources such as reference materials, interviews with counterparty management, analyst commentary and other sources providing tangible insight. The strength and vision of the counterpart’s management are critical subjective factors to assess the viability of the counterpart’s business.  This information compliments CRM’s knowledge of the counterparty gained through quantitative analysis.</w:t>
      </w:r>
    </w:p>
    <w:p>
      <w:pPr>
        <w:pStyle w:val="Normal"/>
        <w:jc w:val="both"/>
        <w:rPr/>
      </w:pPr>
      <w:r>
        <w:rPr/>
      </w:r>
    </w:p>
    <w:p>
      <w:pPr>
        <w:pStyle w:val="Normal"/>
        <w:jc w:val="both"/>
        <w:rPr/>
      </w:pPr>
      <w:r>
        <w:rPr/>
        <w:t>Once CRM determines the E-Rating, certain approvals must be obtained.  If the assigned E-Rating is consistent with the public credit rating, CRM level personnel have the authority to approve the internal rating.  A CRM Manager must approve counterparts whose public rating is not consistent with the assigned E-Rating.  Rating equivalents are based upon the scale found in Appendix I.  A CRM Manager must also approve E-Ratings assigned to all non-publicly rated counterparts.  Approved E-Ratings are captured and maintained in CAS.  Supporting information should be maintained in the appropriate counterparty credit file.</w:t>
      </w:r>
    </w:p>
    <w:p>
      <w:pPr>
        <w:pStyle w:val="BodyText3"/>
        <w:spacing w:before="0" w:after="0"/>
        <w:rPr/>
      </w:pPr>
      <w:r>
        <w:rPr/>
      </w:r>
    </w:p>
    <w:p>
      <w:pPr>
        <w:pStyle w:val="Normal"/>
        <w:rPr>
          <w:b/>
          <w:i/>
          <w:i/>
        </w:rPr>
      </w:pPr>
      <w:r>
        <w:rPr>
          <w:b/>
          <w:i/>
        </w:rPr>
        <w:t>Credit Limits</w:t>
      </w:r>
    </w:p>
    <w:p>
      <w:pPr>
        <w:pStyle w:val="Normal"/>
        <w:rPr>
          <w:b/>
          <w:i/>
          <w:i/>
        </w:rPr>
      </w:pPr>
      <w:r>
        <w:rPr>
          <w:b/>
          <w:i/>
        </w:rPr>
      </w:r>
    </w:p>
    <w:p>
      <w:pPr>
        <w:pStyle w:val="BodyText3"/>
        <w:spacing w:before="0" w:after="0"/>
        <w:rPr/>
      </w:pPr>
      <w:r>
        <w:rPr/>
        <w:t>In assessing counterparty creditworthiness, CRM will establish one global credit limit for active counterparts.  These limits will provide a framework to monitor exposure against limits and to manage the Company’s concentration of exposure to a particular counterparty or group of counterparts.  Credit limits are approved and governed by the guidelines reflected in the matrix below.  Limits are subject to review and adjustment at the discretion of the V.P. of CRM.  To the extent a counterpart’s exposure exceeds its pre-assigned limit, the overage should be reported to the V.P. of CRM.</w:t>
      </w:r>
    </w:p>
    <w:p>
      <w:pPr>
        <w:pStyle w:val="Normal"/>
        <w:jc w:val="both"/>
        <w:rPr/>
      </w:pPr>
      <w:r>
        <w:rPr/>
      </w:r>
    </w:p>
    <w:p>
      <w:pPr>
        <w:pStyle w:val="Normal"/>
        <w:jc w:val="both"/>
        <w:rPr/>
      </w:pPr>
      <w:r>
        <w:rPr/>
        <w:t>($Millions)</w:t>
      </w:r>
    </w:p>
    <w:tbl>
      <w:tblPr>
        <w:tblW w:w="9450" w:type="dxa"/>
        <w:jc w:val="start"/>
        <w:tblInd w:w="108" w:type="dxa"/>
        <w:tblLayout w:type="fixed"/>
        <w:tblCellMar>
          <w:top w:w="0" w:type="dxa"/>
          <w:start w:w="108" w:type="dxa"/>
          <w:bottom w:w="0" w:type="dxa"/>
          <w:end w:w="108" w:type="dxa"/>
        </w:tblCellMar>
      </w:tblPr>
      <w:tblGrid>
        <w:gridCol w:w="1890"/>
        <w:gridCol w:w="1890"/>
        <w:gridCol w:w="1890"/>
        <w:gridCol w:w="1890"/>
        <w:gridCol w:w="1890"/>
      </w:tblGrid>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Level</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1-2</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3-5</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6-8</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9-12</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Analyst Level I</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$0.25</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Analyst Level II</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$15</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Manager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$35</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Director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$25</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V.P.</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CRO or Office of the Chairman</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$100</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$50</w:t>
            </w:r>
          </w:p>
        </w:tc>
      </w:tr>
    </w:tbl>
    <w:p>
      <w:pPr>
        <w:pStyle w:val="Normal"/>
        <w:jc w:val="both"/>
        <w:rPr/>
      </w:pPr>
      <w:r>
        <w:rPr/>
      </w:r>
    </w:p>
    <w:p>
      <w:pPr>
        <w:pStyle w:val="Normal"/>
        <w:jc w:val="both"/>
        <w:rPr/>
      </w:pPr>
      <w:r>
        <w:rPr/>
        <w:t>Both quantitative and qualitative information can provide input to CRM’s decision on limits.  The Company’s risk appetite for the counterpart’s credit profile, anticipated volume of business with the counterparty and the counterpart’s size relative to the applicable industry also impacts the credit limit.  Various other credit limits may be established for a counterparty based on the level and type of trading activities conducted.  These limits may be reflected as contractual thresholds or may be established for internal guidance purposes.  Guidance credit limits are developed as tools to enable CRM to accurately monitor and manage the overall credit risk of the counterparty, while contractual limits are specified within executed agreements.  Counterparty credit limits are captured and maintained in CAS to facilitate effective monitoring and reporting and should be filed in a counterpart’s credit file.</w:t>
      </w:r>
    </w:p>
    <w:p>
      <w:pPr>
        <w:pStyle w:val="Normal"/>
        <w:jc w:val="both"/>
        <w:rPr/>
      </w:pPr>
      <w:r>
        <w:rPr/>
      </w:r>
    </w:p>
    <w:p>
      <w:pPr>
        <w:pStyle w:val="Normal"/>
        <w:jc w:val="both"/>
        <w:rPr>
          <w:b/>
          <w:i/>
          <w:i/>
        </w:rPr>
      </w:pPr>
      <w:r>
        <w:rPr>
          <w:b/>
          <w:i/>
        </w:rPr>
        <w:t>Tenor Limits</w:t>
      </w:r>
    </w:p>
    <w:p>
      <w:pPr>
        <w:pStyle w:val="BodyText2"/>
        <w:numPr>
          <w:ilvl w:val="0"/>
          <w:numId w:val="0"/>
        </w:numPr>
        <w:ind w:hanging="0" w:start="0"/>
        <w:jc w:val="both"/>
        <w:rPr>
          <w:b/>
          <w:i w:val="false"/>
          <w:i w:val="false"/>
        </w:rPr>
      </w:pPr>
      <w:r>
        <w:rPr>
          <w:b/>
          <w:i w:val="false"/>
        </w:rPr>
      </w:r>
    </w:p>
    <w:p>
      <w:pPr>
        <w:pStyle w:val="BodyText2"/>
        <w:numPr>
          <w:ilvl w:val="0"/>
          <w:numId w:val="0"/>
        </w:numPr>
        <w:ind w:hanging="0" w:start="0"/>
        <w:jc w:val="both"/>
        <w:rPr>
          <w:i w:val="false"/>
          <w:i w:val="false"/>
        </w:rPr>
      </w:pPr>
      <w:r>
        <w:rPr>
          <w:i w:val="false"/>
        </w:rPr>
        <w:t>In addition to establishing a global credit limit, CRM will set one global tenor limit (i.e., maximum term to maturity) for active counterparts.  Tenor limits serve to outline the maximum guideline of acceptable risk for long-term transactions.  Credit risk increases with maturity, primarily due to the following reasons:</w:t>
      </w:r>
    </w:p>
    <w:p>
      <w:pPr>
        <w:pStyle w:val="BodyText2"/>
        <w:numPr>
          <w:ilvl w:val="0"/>
          <w:numId w:val="0"/>
        </w:numPr>
        <w:ind w:hanging="0" w:start="0"/>
        <w:jc w:val="both"/>
        <w:rPr>
          <w:i w:val="false"/>
          <w:i w:val="false"/>
        </w:rPr>
      </w:pPr>
      <w:r>
        <w:rPr>
          <w:i w:val="false"/>
        </w:rPr>
      </w:r>
    </w:p>
    <w:p>
      <w:pPr>
        <w:pStyle w:val="BodyText2"/>
        <w:numPr>
          <w:ilvl w:val="0"/>
          <w:numId w:val="6"/>
        </w:numPr>
        <w:jc w:val="both"/>
        <w:rPr>
          <w:i w:val="false"/>
          <w:i w:val="false"/>
        </w:rPr>
      </w:pPr>
      <w:r>
        <w:rPr>
          <w:i w:val="false"/>
        </w:rPr>
        <w:t>greater probability of a counterparty default,</w:t>
      </w:r>
    </w:p>
    <w:p>
      <w:pPr>
        <w:pStyle w:val="BodyText2"/>
        <w:numPr>
          <w:ilvl w:val="0"/>
          <w:numId w:val="6"/>
        </w:numPr>
        <w:jc w:val="both"/>
        <w:rPr>
          <w:i w:val="false"/>
          <w:i w:val="false"/>
        </w:rPr>
      </w:pPr>
      <w:r>
        <w:rPr>
          <w:i w:val="false"/>
        </w:rPr>
        <w:t>higher volatility or change in market prices that leads to increased credit exposure, and</w:t>
      </w:r>
    </w:p>
    <w:p>
      <w:pPr>
        <w:pStyle w:val="BodyText2"/>
        <w:numPr>
          <w:ilvl w:val="0"/>
          <w:numId w:val="6"/>
        </w:numPr>
        <w:jc w:val="both"/>
        <w:rPr>
          <w:i w:val="false"/>
          <w:i w:val="false"/>
        </w:rPr>
      </w:pPr>
      <w:r>
        <w:rPr>
          <w:i w:val="false"/>
        </w:rPr>
        <w:t>larger volumes on average for longer-term deals.</w:t>
      </w:r>
    </w:p>
    <w:p>
      <w:pPr>
        <w:pStyle w:val="BodyText2"/>
        <w:jc w:val="both"/>
        <w:rPr>
          <w:i w:val="false"/>
          <w:i w:val="false"/>
        </w:rPr>
      </w:pPr>
      <w:r>
        <w:rPr>
          <w:i w:val="false"/>
        </w:rPr>
      </w:r>
    </w:p>
    <w:p>
      <w:pPr>
        <w:pStyle w:val="BodyText3"/>
        <w:spacing w:before="0" w:after="0"/>
        <w:rPr/>
      </w:pPr>
      <w:r>
        <w:rPr/>
        <w:t>CRM also retains the flexibility to restrict the tenor of specific products where deemed appropriate.  CRM approval authority is outlined in the table set forth below and is subject to review and adjustment at the discretion of the V.P. of CRM.</w:t>
      </w:r>
      <w:r>
        <w:rPr>
          <w:i/>
        </w:rPr>
        <w:t xml:space="preserve">  </w:t>
      </w:r>
      <w:r>
        <w:rPr/>
        <w:t>Maturity limits should be established and maintained in the Credit Aggregation System and a counterpart’s credit file.</w:t>
      </w:r>
    </w:p>
    <w:p>
      <w:pPr>
        <w:pStyle w:val="BodyText2"/>
        <w:numPr>
          <w:ilvl w:val="0"/>
          <w:numId w:val="0"/>
        </w:numPr>
        <w:ind w:hanging="0" w:start="0"/>
        <w:jc w:val="both"/>
        <w:rPr>
          <w:i w:val="false"/>
          <w:i w:val="false"/>
        </w:rPr>
      </w:pPr>
      <w:r>
        <w:rPr>
          <w:i w:val="false"/>
        </w:rPr>
      </w:r>
    </w:p>
    <w:tbl>
      <w:tblPr>
        <w:tblW w:w="9450" w:type="dxa"/>
        <w:jc w:val="start"/>
        <w:tblInd w:w="108" w:type="dxa"/>
        <w:tblLayout w:type="fixed"/>
        <w:tblCellMar>
          <w:top w:w="0" w:type="dxa"/>
          <w:start w:w="108" w:type="dxa"/>
          <w:bottom w:w="0" w:type="dxa"/>
          <w:end w:w="108" w:type="dxa"/>
        </w:tblCellMar>
      </w:tblPr>
      <w:tblGrid>
        <w:gridCol w:w="1890"/>
        <w:gridCol w:w="1890"/>
        <w:gridCol w:w="1890"/>
        <w:gridCol w:w="1890"/>
        <w:gridCol w:w="1890"/>
      </w:tblGrid>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Level</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1-2</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3-5</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6-8</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9-12</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Analyst Level I</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months</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Analyst Level II</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6 months</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Manager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7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7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Director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7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years</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V.P.</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CRO or Office of the Chairman</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15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10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5 years</w:t>
            </w:r>
          </w:p>
        </w:tc>
      </w:tr>
    </w:tbl>
    <w:p>
      <w:pPr>
        <w:pStyle w:val="BodyText2"/>
        <w:numPr>
          <w:ilvl w:val="0"/>
          <w:numId w:val="0"/>
        </w:numPr>
        <w:ind w:hanging="0" w:start="0"/>
        <w:jc w:val="both"/>
        <w:rPr>
          <w:i w:val="false"/>
          <w:i w:val="false"/>
        </w:rPr>
      </w:pPr>
      <w:r>
        <w:rPr>
          <w:i w:val="false"/>
        </w:rPr>
      </w:r>
    </w:p>
    <w:p>
      <w:pPr>
        <w:pStyle w:val="Normal"/>
        <w:jc w:val="both"/>
        <w:rPr>
          <w:b/>
          <w:i/>
          <w:i/>
        </w:rPr>
      </w:pPr>
      <w:r>
        <w:rPr>
          <w:b/>
          <w:i/>
        </w:rPr>
        <w:t>Counterparty Reassessment</w:t>
      </w:r>
    </w:p>
    <w:p>
      <w:pPr>
        <w:pStyle w:val="Footer"/>
        <w:tabs>
          <w:tab w:val="clear" w:pos="4320"/>
          <w:tab w:val="clear" w:pos="8640"/>
        </w:tabs>
        <w:jc w:val="both"/>
        <w:rPr>
          <w:b/>
          <w:i/>
          <w:i/>
        </w:rPr>
      </w:pPr>
      <w:r>
        <w:rPr>
          <w:b/>
          <w:i/>
        </w:rPr>
      </w:r>
    </w:p>
    <w:p>
      <w:pPr>
        <w:pStyle w:val="Normal"/>
        <w:jc w:val="both"/>
        <w:rPr/>
      </w:pPr>
      <w:r>
        <w:rPr/>
        <w:t>Subsequent to the initial counterparty creditworthiness assessment, CRM personnel are responsible for monitoring any changes in the counterpart’s financial condition or qualitative factors that would affect the initial assessment.  The timing of the review cycle is a function of the risk level of products involved, credit quality and activity of the counterpart and credit history with the Company.  Reassessment is therefore a matter of analyst discretion.  However, at a minimum, counterparts with exposure over $50 million should be reassessed semi-annually.  In addition, non-investment grade clients should be reassessed annually while investment grade clients should be reassessed bi-annually for all active clients.  Quality is based upon E-Ratings found in Appendix I.  CRM should employ the same procedures as outlined above when performing these reviews.  The same approval levels indicated above apply to a counterpart’s reassessment and any changes are updated in CAS.</w:t>
      </w:r>
    </w:p>
    <w:p>
      <w:pPr>
        <w:pStyle w:val="Normal"/>
        <w:jc w:val="both"/>
        <w:rPr/>
      </w:pPr>
      <w:r>
        <w:rPr/>
      </w:r>
    </w:p>
    <w:p>
      <w:pPr>
        <w:pStyle w:val="Normal"/>
        <w:jc w:val="both"/>
        <w:rPr>
          <w:u w:val="single"/>
        </w:rPr>
      </w:pPr>
      <w:r>
        <w:rPr>
          <w:u w:val="single"/>
        </w:rPr>
        <w:t>The V.P. of CRM, the CRO or the assigned designee must approve exceptions to any of the above counterparty approval procedures.</w:t>
      </w:r>
    </w:p>
    <w:p>
      <w:pPr>
        <w:pStyle w:val="Normal"/>
        <w:jc w:val="both"/>
        <w:rPr>
          <w:del w:id="74" w:author="Molly Mathes" w:date="1999-10-06T10:21:00Z"/>
        </w:rPr>
      </w:pPr>
      <w:del w:id="73" w:author="Molly Mathes" w:date="1999-10-06T10:21:00Z">
        <w:r>
          <w:rPr/>
          <w:delText>The file may contain some of the following information:</w:delText>
        </w:r>
      </w:del>
    </w:p>
    <w:p>
      <w:pPr>
        <w:pStyle w:val="Normal"/>
        <w:numPr>
          <w:ilvl w:val="0"/>
          <w:numId w:val="9"/>
        </w:numPr>
        <w:spacing w:lineRule="atLeast" w:line="240"/>
        <w:jc w:val="both"/>
        <w:rPr>
          <w:del w:id="76" w:author="Molly Mathes" w:date="1999-10-06T10:21:00Z"/>
        </w:rPr>
      </w:pPr>
      <w:del w:id="75" w:author="Molly Mathes" w:date="1999-10-06T10:21:00Z">
        <w:r>
          <w:rPr/>
          <w:delText>STAR form documenting approval (required)</w:delText>
        </w:r>
      </w:del>
    </w:p>
    <w:p>
      <w:pPr>
        <w:pStyle w:val="Normal"/>
        <w:numPr>
          <w:ilvl w:val="0"/>
          <w:numId w:val="9"/>
        </w:numPr>
        <w:spacing w:lineRule="atLeast" w:line="240"/>
        <w:jc w:val="both"/>
        <w:rPr>
          <w:del w:id="78" w:author="Molly Mathes" w:date="1999-10-06T10:21:00Z"/>
        </w:rPr>
      </w:pPr>
      <w:del w:id="77" w:author="Molly Mathes" w:date="1999-10-06T10:21:00Z">
        <w:r>
          <w:rPr/>
          <w:delText>Any relevant correspondence (last 3 years)</w:delText>
        </w:r>
      </w:del>
    </w:p>
    <w:p>
      <w:pPr>
        <w:pStyle w:val="Normal"/>
        <w:numPr>
          <w:ilvl w:val="0"/>
          <w:numId w:val="9"/>
        </w:numPr>
        <w:spacing w:lineRule="atLeast" w:line="240"/>
        <w:jc w:val="both"/>
        <w:rPr>
          <w:del w:id="80" w:author="Molly Mathes" w:date="1999-10-06T10:21:00Z"/>
        </w:rPr>
      </w:pPr>
      <w:del w:id="79" w:author="Molly Mathes" w:date="1999-10-06T10:21:00Z">
        <w:r>
          <w:rPr/>
          <w:delText>Appropriate board or other organizational resolution or approval</w:delText>
        </w:r>
      </w:del>
    </w:p>
    <w:p>
      <w:pPr>
        <w:pStyle w:val="Normal"/>
        <w:numPr>
          <w:ilvl w:val="0"/>
          <w:numId w:val="9"/>
        </w:numPr>
        <w:spacing w:lineRule="atLeast" w:line="240"/>
        <w:jc w:val="both"/>
        <w:rPr>
          <w:del w:id="82" w:author="Molly Mathes" w:date="1999-10-06T10:21:00Z"/>
        </w:rPr>
      </w:pPr>
      <w:del w:id="81" w:author="Molly Mathes" w:date="1999-10-06T10:21:00Z">
        <w:r>
          <w:rPr/>
          <w:delText>Financial ratio trend analysis (required)</w:delText>
        </w:r>
      </w:del>
    </w:p>
    <w:p>
      <w:pPr>
        <w:pStyle w:val="Normal"/>
        <w:numPr>
          <w:ilvl w:val="0"/>
          <w:numId w:val="9"/>
        </w:numPr>
        <w:spacing w:lineRule="atLeast" w:line="240"/>
        <w:jc w:val="both"/>
        <w:rPr>
          <w:del w:id="84" w:author="Molly Mathes" w:date="1999-10-06T10:21:00Z"/>
        </w:rPr>
      </w:pPr>
      <w:del w:id="83" w:author="Molly Mathes" w:date="1999-10-06T10:21:00Z">
        <w:r>
          <w:rPr/>
          <w:delText>Financial statements (required)</w:delText>
        </w:r>
      </w:del>
    </w:p>
    <w:p>
      <w:pPr>
        <w:pStyle w:val="Normal"/>
        <w:numPr>
          <w:ilvl w:val="0"/>
          <w:numId w:val="9"/>
        </w:numPr>
        <w:spacing w:lineRule="atLeast" w:line="240"/>
        <w:jc w:val="both"/>
        <w:rPr>
          <w:del w:id="86" w:author="Molly Mathes" w:date="1999-10-06T10:21:00Z"/>
        </w:rPr>
      </w:pPr>
      <w:del w:id="85" w:author="Molly Mathes" w:date="1999-10-06T10:21:00Z">
        <w:r>
          <w:rPr/>
          <w:delText>External credit information, which may include the following:</w:delText>
        </w:r>
      </w:del>
    </w:p>
    <w:p>
      <w:pPr>
        <w:pStyle w:val="Normal"/>
        <w:numPr>
          <w:ilvl w:val="0"/>
          <w:numId w:val="11"/>
        </w:numPr>
        <w:tabs>
          <w:tab w:val="clear" w:pos="8640"/>
          <w:tab w:val="left" w:pos="720" w:leader="none"/>
        </w:tabs>
        <w:spacing w:lineRule="atLeast" w:line="240"/>
        <w:ind w:hanging="360" w:start="720" w:end="0"/>
        <w:jc w:val="both"/>
        <w:rPr>
          <w:del w:id="88" w:author="Molly Mathes" w:date="1999-10-06T10:21:00Z"/>
        </w:rPr>
      </w:pPr>
      <w:del w:id="87" w:author="Molly Mathes" w:date="1999-10-06T10:21:00Z">
        <w:r>
          <w:rPr/>
          <w:delText>Bank, trade, other checks</w:delText>
        </w:r>
      </w:del>
    </w:p>
    <w:p>
      <w:pPr>
        <w:pStyle w:val="Normal"/>
        <w:numPr>
          <w:ilvl w:val="0"/>
          <w:numId w:val="11"/>
        </w:numPr>
        <w:tabs>
          <w:tab w:val="clear" w:pos="8640"/>
          <w:tab w:val="left" w:pos="720" w:leader="none"/>
        </w:tabs>
        <w:spacing w:lineRule="atLeast" w:line="240"/>
        <w:ind w:hanging="360" w:start="720" w:end="0"/>
        <w:jc w:val="both"/>
        <w:rPr>
          <w:del w:id="90" w:author="Molly Mathes" w:date="1999-10-06T10:21:00Z"/>
        </w:rPr>
      </w:pPr>
      <w:del w:id="89" w:author="Molly Mathes" w:date="1999-10-06T10:21:00Z">
        <w:r>
          <w:rPr/>
          <w:delText>Credit bureau reports</w:delText>
        </w:r>
      </w:del>
    </w:p>
    <w:p>
      <w:pPr>
        <w:pStyle w:val="Normal"/>
        <w:numPr>
          <w:ilvl w:val="0"/>
          <w:numId w:val="11"/>
        </w:numPr>
        <w:tabs>
          <w:tab w:val="clear" w:pos="8640"/>
          <w:tab w:val="left" w:pos="720" w:leader="none"/>
        </w:tabs>
        <w:spacing w:lineRule="atLeast" w:line="240"/>
        <w:ind w:hanging="360" w:start="720" w:end="0"/>
        <w:jc w:val="both"/>
        <w:rPr>
          <w:del w:id="92" w:author="Molly Mathes" w:date="1999-10-06T10:21:00Z"/>
        </w:rPr>
      </w:pPr>
      <w:del w:id="91" w:author="Molly Mathes" w:date="1999-10-06T10:21:00Z">
        <w:r>
          <w:rPr/>
          <w:delText>D&amp;B reports</w:delText>
        </w:r>
      </w:del>
    </w:p>
    <w:p>
      <w:pPr>
        <w:pStyle w:val="Normal"/>
        <w:numPr>
          <w:ilvl w:val="0"/>
          <w:numId w:val="11"/>
        </w:numPr>
        <w:tabs>
          <w:tab w:val="clear" w:pos="8640"/>
          <w:tab w:val="left" w:pos="720" w:leader="none"/>
        </w:tabs>
        <w:spacing w:lineRule="atLeast" w:line="240"/>
        <w:ind w:hanging="360" w:start="720" w:end="0"/>
        <w:jc w:val="both"/>
        <w:rPr>
          <w:del w:id="94" w:author="Molly Mathes" w:date="1999-10-06T10:21:00Z"/>
        </w:rPr>
      </w:pPr>
      <w:del w:id="93" w:author="Molly Mathes" w:date="1999-10-06T10:21:00Z">
        <w:r>
          <w:rPr/>
          <w:delText>Standard &amp; Poors reports</w:delText>
        </w:r>
      </w:del>
    </w:p>
    <w:p>
      <w:pPr>
        <w:pStyle w:val="Normal"/>
        <w:numPr>
          <w:ilvl w:val="0"/>
          <w:numId w:val="11"/>
        </w:numPr>
        <w:tabs>
          <w:tab w:val="clear" w:pos="8640"/>
          <w:tab w:val="left" w:pos="720" w:leader="none"/>
        </w:tabs>
        <w:spacing w:lineRule="atLeast" w:line="240"/>
        <w:ind w:hanging="360" w:start="720" w:end="0"/>
        <w:jc w:val="both"/>
        <w:rPr>
          <w:del w:id="96" w:author="Molly Mathes" w:date="1999-10-06T10:21:00Z"/>
        </w:rPr>
      </w:pPr>
      <w:del w:id="95" w:author="Molly Mathes" w:date="1999-10-06T10:21:00Z">
        <w:r>
          <w:rPr/>
          <w:delText>Other agency reports</w:delText>
        </w:r>
      </w:del>
    </w:p>
    <w:p>
      <w:pPr>
        <w:pStyle w:val="Normal"/>
        <w:numPr>
          <w:ilvl w:val="0"/>
          <w:numId w:val="11"/>
        </w:numPr>
        <w:tabs>
          <w:tab w:val="clear" w:pos="8640"/>
          <w:tab w:val="left" w:pos="720" w:leader="none"/>
        </w:tabs>
        <w:spacing w:lineRule="atLeast" w:line="240"/>
        <w:ind w:hanging="360" w:start="720" w:end="0"/>
        <w:jc w:val="both"/>
        <w:rPr>
          <w:del w:id="98" w:author="Molly Mathes" w:date="1999-10-06T10:21:00Z"/>
        </w:rPr>
      </w:pPr>
      <w:del w:id="97" w:author="Molly Mathes" w:date="1999-10-06T10:21:00Z">
        <w:r>
          <w:rPr/>
          <w:delText>Newspaper clippings</w:delText>
        </w:r>
      </w:del>
    </w:p>
    <w:p>
      <w:pPr>
        <w:pStyle w:val="Normal"/>
        <w:numPr>
          <w:ilvl w:val="0"/>
          <w:numId w:val="9"/>
        </w:numPr>
        <w:spacing w:lineRule="atLeast" w:line="240"/>
        <w:jc w:val="both"/>
        <w:rPr>
          <w:del w:id="100" w:author="Molly Mathes" w:date="1999-10-06T10:21:00Z"/>
        </w:rPr>
      </w:pPr>
      <w:del w:id="99" w:author="Molly Mathes" w:date="1999-10-06T10:21:00Z">
        <w:r>
          <w:rPr/>
          <w:delText>Internal updates</w:delText>
        </w:r>
      </w:del>
    </w:p>
    <w:p>
      <w:pPr>
        <w:pStyle w:val="Normal"/>
        <w:numPr>
          <w:ilvl w:val="0"/>
          <w:numId w:val="9"/>
        </w:numPr>
        <w:spacing w:lineRule="atLeast" w:line="240"/>
        <w:jc w:val="both"/>
        <w:rPr>
          <w:del w:id="102" w:author="Molly Mathes" w:date="1999-10-06T10:21:00Z"/>
        </w:rPr>
      </w:pPr>
      <w:del w:id="101" w:author="Molly Mathes" w:date="1999-10-06T10:21:00Z">
        <w:r>
          <w:rPr/>
          <w:delText>Executed agreements</w:delText>
        </w:r>
      </w:del>
    </w:p>
    <w:p>
      <w:pPr>
        <w:pStyle w:val="Normal"/>
        <w:numPr>
          <w:ilvl w:val="0"/>
          <w:numId w:val="9"/>
        </w:numPr>
        <w:spacing w:lineRule="atLeast" w:line="240"/>
        <w:jc w:val="both"/>
        <w:rPr>
          <w:del w:id="104" w:author="Molly Mathes" w:date="1999-10-06T10:21:00Z"/>
        </w:rPr>
      </w:pPr>
      <w:del w:id="103" w:author="Molly Mathes" w:date="1999-10-06T10:21:00Z">
        <w:r>
          <w:rPr/>
          <w:delText>Guaranty</w:delText>
        </w:r>
      </w:del>
    </w:p>
    <w:p>
      <w:pPr>
        <w:pStyle w:val="Normal"/>
        <w:numPr>
          <w:ilvl w:val="0"/>
          <w:numId w:val="0"/>
        </w:numPr>
        <w:ind w:hanging="0" w:start="0"/>
        <w:jc w:val="both"/>
        <w:rPr>
          <w:del w:id="106" w:author="Molly Mathes" w:date="1999-10-06T10:21:00Z"/>
        </w:rPr>
      </w:pPr>
      <w:del w:id="105" w:author="Molly Mathes" w:date="1999-10-06T10:21:00Z">
        <w:r>
          <w:rPr/>
        </w:r>
      </w:del>
    </w:p>
    <w:p>
      <w:pPr>
        <w:pStyle w:val="Normal"/>
        <w:numPr>
          <w:ilvl w:val="0"/>
          <w:numId w:val="0"/>
        </w:numPr>
        <w:ind w:hanging="0" w:start="0"/>
        <w:jc w:val="both"/>
        <w:rPr/>
      </w:pPr>
      <w:del w:id="107" w:author="Molly Mathes" w:date="1999-10-06T10:21:00Z">
        <w:r>
          <w:rPr/>
          <w:delText>Credit files are confidential in nature and must be kept in locked and controlled files.</w:delText>
        </w:r>
      </w:del>
    </w:p>
    <w:p>
      <w:pPr>
        <w:pStyle w:val="Heading2"/>
        <w:numPr>
          <w:ilvl w:val="0"/>
          <w:numId w:val="0"/>
        </w:numPr>
        <w:tabs>
          <w:tab w:val="left" w:pos="360" w:leader="none"/>
          <w:tab w:val="left" w:pos="8280" w:leader="none"/>
        </w:tabs>
        <w:ind w:hanging="360" w:start="360" w:end="0"/>
        <w:jc w:val="both"/>
        <w:rPr>
          <w:rFonts w:ascii="Century Schoolbook" w:hAnsi="Century Schoolbook" w:cs="Century Schoolbook"/>
          <w:smallCaps/>
        </w:rPr>
      </w:pPr>
      <w:r>
        <w:rPr>
          <w:rFonts w:cs="Century Schoolbook" w:ascii="Century Schoolbook" w:hAnsi="Century Schoolbook"/>
          <w:smallCaps/>
        </w:rPr>
        <w:t>B.</w:t>
        <w:tab/>
        <w:t>Transaction approval Process</w:t>
      </w:r>
    </w:p>
    <w:p>
      <w:pPr>
        <w:pStyle w:val="BodyText2"/>
        <w:numPr>
          <w:ilvl w:val="0"/>
          <w:numId w:val="0"/>
        </w:numPr>
        <w:ind w:hanging="0" w:start="0"/>
        <w:jc w:val="both"/>
        <w:rPr>
          <w:rFonts w:ascii="Century Schoolbook" w:hAnsi="Century Schoolbook" w:cs="Century Schoolbook"/>
          <w:smallCaps/>
        </w:rPr>
      </w:pPr>
      <w:r>
        <w:rPr>
          <w:rFonts w:cs="Century Schoolbook" w:ascii="Century Schoolbook" w:hAnsi="Century Schoolbook"/>
          <w:smallCaps/>
        </w:rPr>
      </w:r>
    </w:p>
    <w:p>
      <w:pPr>
        <w:pStyle w:val="Normal"/>
        <w:rPr>
          <w:b/>
          <w:i/>
          <w:i/>
        </w:rPr>
      </w:pPr>
      <w:r>
        <w:rPr>
          <w:b/>
          <w:i/>
        </w:rPr>
        <w:t>Product and Transaction Types</w:t>
      </w:r>
    </w:p>
    <w:p>
      <w:pPr>
        <w:pStyle w:val="BodyText2"/>
        <w:numPr>
          <w:ilvl w:val="0"/>
          <w:numId w:val="0"/>
        </w:numPr>
        <w:ind w:hanging="0" w:start="0"/>
        <w:jc w:val="both"/>
        <w:rPr>
          <w:b/>
          <w:i w:val="false"/>
          <w:i w:val="false"/>
        </w:rPr>
      </w:pPr>
      <w:r>
        <w:rPr>
          <w:b/>
          <w:i w:val="false"/>
        </w:rPr>
      </w:r>
    </w:p>
    <w:p>
      <w:pPr>
        <w:pStyle w:val="BodyText2"/>
        <w:numPr>
          <w:ilvl w:val="0"/>
          <w:numId w:val="0"/>
        </w:numPr>
        <w:ind w:hanging="0" w:start="0"/>
        <w:jc w:val="both"/>
        <w:rPr>
          <w:i w:val="false"/>
          <w:i w:val="false"/>
        </w:rPr>
      </w:pPr>
      <w:r>
        <w:rPr>
          <w:i w:val="false"/>
        </w:rPr>
        <w:t>This Policy governs physical and financial trading activities within commodity groups approved under Enron Corp.’s Risk Management Policy.  The key commodity groups include:</w:t>
      </w:r>
    </w:p>
    <w:p>
      <w:pPr>
        <w:pStyle w:val="Normal"/>
        <w:rPr>
          <w:i/>
          <w:i/>
        </w:rPr>
      </w:pPr>
      <w:r>
        <w:rPr>
          <w:i/>
        </w:rPr>
      </w:r>
    </w:p>
    <w:p>
      <w:pPr>
        <w:pStyle w:val="Normal"/>
        <w:numPr>
          <w:ilvl w:val="0"/>
          <w:numId w:val="13"/>
        </w:numPr>
        <w:rPr/>
      </w:pPr>
      <w:r>
        <w:rPr/>
        <w:t>North American natural gas,</w:t>
      </w:r>
    </w:p>
    <w:p>
      <w:pPr>
        <w:pStyle w:val="Normal"/>
        <w:numPr>
          <w:ilvl w:val="0"/>
          <w:numId w:val="26"/>
        </w:numPr>
        <w:rPr/>
      </w:pPr>
      <w:r>
        <w:rPr/>
        <w:t>European natural gas,</w:t>
      </w:r>
    </w:p>
    <w:p>
      <w:pPr>
        <w:pStyle w:val="Normal"/>
        <w:numPr>
          <w:ilvl w:val="0"/>
          <w:numId w:val="13"/>
        </w:numPr>
        <w:rPr/>
      </w:pPr>
      <w:r>
        <w:rPr/>
        <w:t>North American electricity,</w:t>
      </w:r>
    </w:p>
    <w:p>
      <w:pPr>
        <w:pStyle w:val="Normal"/>
        <w:numPr>
          <w:ilvl w:val="0"/>
          <w:numId w:val="13"/>
        </w:numPr>
        <w:rPr/>
      </w:pPr>
      <w:r>
        <w:rPr/>
        <w:t>European electricity,</w:t>
      </w:r>
    </w:p>
    <w:p>
      <w:pPr>
        <w:pStyle w:val="Normal"/>
        <w:numPr>
          <w:ilvl w:val="0"/>
          <w:numId w:val="13"/>
        </w:numPr>
        <w:rPr/>
      </w:pPr>
      <w:r>
        <w:rPr/>
        <w:t>Australian electricity,</w:t>
      </w:r>
    </w:p>
    <w:p>
      <w:pPr>
        <w:pStyle w:val="Normal"/>
        <w:numPr>
          <w:ilvl w:val="0"/>
          <w:numId w:val="13"/>
        </w:numPr>
        <w:rPr/>
      </w:pPr>
      <w:r>
        <w:rPr/>
        <w:t>financial instruments,</w:t>
      </w:r>
    </w:p>
    <w:p>
      <w:pPr>
        <w:pStyle w:val="Normal"/>
        <w:numPr>
          <w:ilvl w:val="0"/>
          <w:numId w:val="13"/>
        </w:numPr>
        <w:rPr/>
      </w:pPr>
      <w:r>
        <w:rPr/>
        <w:t>global liquids,</w:t>
      </w:r>
    </w:p>
    <w:p>
      <w:pPr>
        <w:pStyle w:val="Normal"/>
        <w:numPr>
          <w:ilvl w:val="0"/>
          <w:numId w:val="26"/>
        </w:numPr>
        <w:rPr/>
      </w:pPr>
      <w:r>
        <w:rPr/>
        <w:t>coal,</w:t>
      </w:r>
    </w:p>
    <w:p>
      <w:pPr>
        <w:pStyle w:val="Normal"/>
        <w:numPr>
          <w:ilvl w:val="0"/>
          <w:numId w:val="26"/>
        </w:numPr>
        <w:rPr/>
      </w:pPr>
      <w:r>
        <w:rPr/>
        <w:t>pulp and paper,</w:t>
      </w:r>
    </w:p>
    <w:p>
      <w:pPr>
        <w:pStyle w:val="Normal"/>
        <w:numPr>
          <w:ilvl w:val="0"/>
          <w:numId w:val="26"/>
        </w:numPr>
        <w:rPr/>
      </w:pPr>
      <w:r>
        <w:rPr/>
        <w:t>weather derivatives,</w:t>
      </w:r>
    </w:p>
    <w:p>
      <w:pPr>
        <w:pStyle w:val="Normal"/>
        <w:numPr>
          <w:ilvl w:val="0"/>
          <w:numId w:val="26"/>
        </w:numPr>
        <w:rPr/>
      </w:pPr>
      <w:r>
        <w:rPr/>
        <w:t>emission allowances, and</w:t>
      </w:r>
    </w:p>
    <w:p>
      <w:pPr>
        <w:pStyle w:val="Normal"/>
        <w:numPr>
          <w:ilvl w:val="0"/>
          <w:numId w:val="26"/>
        </w:numPr>
        <w:rPr/>
      </w:pPr>
      <w:r>
        <w:rPr/>
        <w:t>securities trading.</w:t>
      </w:r>
    </w:p>
    <w:p>
      <w:pPr>
        <w:pStyle w:val="Normal"/>
        <w:rPr/>
      </w:pPr>
      <w:r>
        <w:rPr/>
      </w:r>
    </w:p>
    <w:p>
      <w:pPr>
        <w:pStyle w:val="Normal"/>
        <w:jc w:val="both"/>
        <w:rPr/>
      </w:pPr>
      <w:r>
        <w:rPr/>
        <w:t>Trade structures may include: forwards, futures, swaps, options, exotics and any other transaction structures associated with these businesses.  CRM reviews newly executed transactions on a daily basis to monitor potential credit risk and compliance with this Policy.  CRM employs different policy guidelines for approving deals classified as either standard or non-standard originated transactions.  RAC determines the definition of standard versus non-standard deals.</w:t>
      </w:r>
    </w:p>
    <w:p>
      <w:pPr>
        <w:pStyle w:val="Normal"/>
        <w:jc w:val="both"/>
        <w:rPr/>
      </w:pPr>
      <w:r>
        <w:rPr/>
      </w:r>
    </w:p>
    <w:p>
      <w:pPr>
        <w:pStyle w:val="Normal"/>
        <w:numPr>
          <w:ilvl w:val="0"/>
          <w:numId w:val="0"/>
        </w:numPr>
        <w:spacing w:before="0" w:after="60"/>
        <w:ind w:hanging="0" w:start="0"/>
        <w:jc w:val="both"/>
        <w:rPr>
          <w:b/>
          <w:i/>
          <w:i/>
        </w:rPr>
      </w:pPr>
      <w:r>
        <w:rPr>
          <w:b/>
          <w:i/>
        </w:rPr>
        <w:t>Approval Process for Standard Transactions</w:t>
      </w:r>
    </w:p>
    <w:p>
      <w:pPr>
        <w:pStyle w:val="Normal"/>
        <w:rPr>
          <w:b/>
          <w:i/>
          <w:i/>
        </w:rPr>
      </w:pPr>
      <w:r>
        <w:rPr>
          <w:b/>
          <w:i/>
        </w:rPr>
      </w:r>
    </w:p>
    <w:p>
      <w:pPr>
        <w:pStyle w:val="BodyText3"/>
        <w:numPr>
          <w:ilvl w:val="0"/>
          <w:numId w:val="0"/>
        </w:numPr>
        <w:spacing w:before="0" w:after="60"/>
        <w:ind w:hanging="0" w:start="0"/>
        <w:rPr/>
      </w:pPr>
      <w:r>
        <w:rPr>
          <w:color w:val="000000"/>
        </w:rPr>
        <w:t xml:space="preserve">Standard transactions generally include those documented on approved confirmations, valued in core systems and established in business units within the Company.  </w:t>
      </w:r>
      <w:r>
        <w:rPr/>
        <w:t>Credit Risk Management approves the execution of standard transactions either directly with commercial personnel or through EnronOnLine (EOL)</w:t>
      </w:r>
      <w:r>
        <w:rPr>
          <w:color w:val="000000"/>
        </w:rPr>
        <w:t>, a global Internet-based transaction system.</w:t>
      </w:r>
    </w:p>
    <w:p>
      <w:pPr>
        <w:pStyle w:val="Normal"/>
        <w:rPr>
          <w:color w:val="000000"/>
        </w:rPr>
      </w:pPr>
      <w:r>
        <w:rPr>
          <w:color w:val="000000"/>
        </w:rPr>
      </w:r>
    </w:p>
    <w:p>
      <w:pPr>
        <w:pStyle w:val="BodyText3"/>
        <w:numPr>
          <w:ilvl w:val="0"/>
          <w:numId w:val="0"/>
        </w:numPr>
        <w:spacing w:before="0" w:after="60"/>
        <w:ind w:hanging="0" w:start="0"/>
        <w:rPr/>
      </w:pPr>
      <w:r>
        <w:rPr/>
        <w:t>All counterparts must be pre-approved by CRM for EOL trading.  EOL incorporates controls within the system to review credit and tenor limits as well as product approvals prior to allowing counterparts to execute transactions.</w:t>
      </w:r>
    </w:p>
    <w:p>
      <w:pPr>
        <w:pStyle w:val="BodyText3"/>
        <w:numPr>
          <w:ilvl w:val="0"/>
          <w:numId w:val="0"/>
        </w:numPr>
        <w:spacing w:before="0" w:after="60"/>
        <w:ind w:hanging="0" w:start="0"/>
        <w:rPr/>
      </w:pPr>
      <w:r>
        <w:rPr/>
      </w:r>
    </w:p>
    <w:p>
      <w:pPr>
        <w:pStyle w:val="BodyText3"/>
        <w:numPr>
          <w:ilvl w:val="0"/>
          <w:numId w:val="0"/>
        </w:numPr>
        <w:spacing w:before="0" w:after="60"/>
        <w:ind w:hanging="0" w:start="0"/>
        <w:rPr/>
      </w:pPr>
      <w:r>
        <w:rPr/>
        <w:t>For deals executed outside of EOL, c</w:t>
      </w:r>
      <w:r>
        <w:rPr>
          <w:color w:val="000000"/>
        </w:rPr>
        <w:t xml:space="preserve">ommercial personnel are responsible for (1) obtaining approval from CRM </w:t>
      </w:r>
      <w:r>
        <w:rPr>
          <w:color w:val="000000"/>
          <w:u w:val="single"/>
        </w:rPr>
        <w:t>prior</w:t>
      </w:r>
      <w:r>
        <w:rPr>
          <w:color w:val="000000"/>
        </w:rPr>
        <w:t xml:space="preserve"> to executing transactions that expose the Company to credit risk and (2) understanding the current credit terms for executing transactions with a counterpart.  </w:t>
      </w:r>
      <w:r>
        <w:rPr/>
        <w:t>CRM may be contacted through the “Credit Hotline”, a centralized telephone, for verification of credit trading terms or for specific transaction approval.</w:t>
      </w:r>
    </w:p>
    <w:p>
      <w:pPr>
        <w:pStyle w:val="Normal"/>
        <w:rPr/>
      </w:pPr>
      <w:r>
        <w:rPr/>
      </w:r>
    </w:p>
    <w:p>
      <w:pPr>
        <w:pStyle w:val="BodyText3"/>
        <w:numPr>
          <w:ilvl w:val="0"/>
          <w:numId w:val="0"/>
        </w:numPr>
        <w:spacing w:before="0" w:after="60"/>
        <w:ind w:hanging="0" w:start="0"/>
        <w:rPr/>
      </w:pPr>
      <w:r>
        <w:rPr>
          <w:color w:val="000000"/>
        </w:rPr>
        <w:t xml:space="preserve">The transaction approval process may vary by business unit depending on the quality of counterparts as well as the liquidity and volatility of products.  In some circumstances, CRM may </w:t>
      </w:r>
      <w:r>
        <w:rPr/>
        <w:t xml:space="preserve">maintain watch lists to highlight counterparts that require approval prior to trade execution as well as to specify counterparts in which deals may not be executed.  CRM will make the reports available on RAC’s Web site and in hardcopy format.  If a counterpart is referenced on a watch list or has not transacted with the Company for six months, then </w:t>
      </w:r>
      <w:r>
        <w:rPr>
          <w:u w:val="single"/>
        </w:rPr>
        <w:t>commercial personnel must contact CRM for specific transaction approval prior to trade execution</w:t>
      </w:r>
      <w:r>
        <w:rPr/>
        <w:t>.  Generally, counterparts are listed on the reports due to the following scenarios:</w:t>
      </w:r>
    </w:p>
    <w:p>
      <w:pPr>
        <w:pStyle w:val="Normal"/>
        <w:rPr/>
      </w:pPr>
      <w:r>
        <w:rPr/>
      </w:r>
    </w:p>
    <w:p>
      <w:pPr>
        <w:pStyle w:val="Normal"/>
        <w:numPr>
          <w:ilvl w:val="0"/>
          <w:numId w:val="27"/>
        </w:numPr>
        <w:jc w:val="both"/>
        <w:rPr/>
      </w:pPr>
      <w:r>
        <w:rPr/>
        <w:t>credit exposure is near or in excess of the counterpart’s global credit limits;</w:t>
      </w:r>
    </w:p>
    <w:p>
      <w:pPr>
        <w:pStyle w:val="Normal"/>
        <w:numPr>
          <w:ilvl w:val="0"/>
          <w:numId w:val="27"/>
        </w:numPr>
        <w:jc w:val="both"/>
        <w:rPr/>
      </w:pPr>
      <w:r>
        <w:rPr/>
        <w:t>counterpart is subject to credit enhancement requirements; and/or</w:t>
      </w:r>
    </w:p>
    <w:p>
      <w:pPr>
        <w:pStyle w:val="Normal"/>
        <w:numPr>
          <w:ilvl w:val="0"/>
          <w:numId w:val="27"/>
        </w:numPr>
        <w:jc w:val="both"/>
        <w:rPr/>
      </w:pPr>
      <w:r>
        <w:rPr/>
        <w:t>counterpart is not creditworthy to transact without CRM’s direct involvement and evaluation.</w:t>
      </w:r>
    </w:p>
    <w:p>
      <w:pPr>
        <w:pStyle w:val="BodyText3"/>
        <w:numPr>
          <w:ilvl w:val="0"/>
          <w:numId w:val="0"/>
        </w:numPr>
        <w:spacing w:before="0" w:after="60"/>
        <w:ind w:hanging="0" w:start="0"/>
        <w:rPr/>
      </w:pPr>
      <w:r>
        <w:rPr/>
      </w:r>
    </w:p>
    <w:p>
      <w:pPr>
        <w:pStyle w:val="BodyText3"/>
        <w:numPr>
          <w:ilvl w:val="0"/>
          <w:numId w:val="0"/>
        </w:numPr>
        <w:spacing w:before="0" w:after="60"/>
        <w:ind w:hanging="0" w:start="0"/>
        <w:rPr/>
      </w:pPr>
      <w:r>
        <w:rPr/>
        <w:t>Upon receiving a request to approve a standard transaction, CRM should evaluate the incremental credit exposure of the proposed deal with the counterparts’ credit exposure to determine if the risk will be within the established global credit limits.  If the aggregated exposure is within credit limits, the transaction may be approved accordingly.  CRM will also consider offsetting positions when determining credit risk involved with the proposed transaction.  When a transaction requires credit enhancement, commercial personnel or CRM should disclose the requirements to the counterpart prior to executing the transaction.</w:t>
      </w:r>
    </w:p>
    <w:p>
      <w:pPr>
        <w:pStyle w:val="Normal"/>
        <w:jc w:val="both"/>
        <w:rPr/>
      </w:pPr>
      <w:r>
        <w:rPr/>
      </w:r>
    </w:p>
    <w:p>
      <w:pPr>
        <w:pStyle w:val="Normal"/>
        <w:rPr>
          <w:u w:val="single"/>
        </w:rPr>
      </w:pPr>
      <w:r>
        <w:rPr>
          <w:u w:val="single"/>
        </w:rPr>
        <w:t>Exceptions to the aforementioned policy will be reported to the V.P. of CRM and the CRO.</w:t>
      </w:r>
    </w:p>
    <w:p>
      <w:pPr>
        <w:pStyle w:val="Normal"/>
        <w:rPr>
          <w:u w:val="single"/>
        </w:rPr>
      </w:pPr>
      <w:r>
        <w:rPr>
          <w:u w:val="single"/>
        </w:rPr>
      </w:r>
    </w:p>
    <w:p>
      <w:pPr>
        <w:pStyle w:val="Normal"/>
        <w:numPr>
          <w:ilvl w:val="0"/>
          <w:numId w:val="0"/>
        </w:numPr>
        <w:spacing w:before="0" w:after="60"/>
        <w:ind w:hanging="0" w:start="0"/>
        <w:jc w:val="both"/>
        <w:rPr>
          <w:b/>
          <w:i/>
          <w:i/>
        </w:rPr>
      </w:pPr>
      <w:r>
        <w:rPr>
          <w:b/>
          <w:i/>
        </w:rPr>
        <w:t>Approval Process for Non-Standard, Originated Transactions</w:t>
      </w:r>
    </w:p>
    <w:p>
      <w:pPr>
        <w:pStyle w:val="Normal"/>
        <w:numPr>
          <w:ilvl w:val="0"/>
          <w:numId w:val="0"/>
        </w:numPr>
        <w:spacing w:before="0" w:after="60"/>
        <w:ind w:hanging="0" w:start="0"/>
        <w:jc w:val="both"/>
        <w:rPr>
          <w:b/>
          <w:i/>
          <w:i/>
        </w:rPr>
      </w:pPr>
      <w:r>
        <w:rPr>
          <w:b/>
          <w:i/>
        </w:rPr>
      </w:r>
    </w:p>
    <w:p>
      <w:pPr>
        <w:pStyle w:val="BodyText3"/>
        <w:spacing w:before="0" w:after="0"/>
        <w:rPr/>
      </w:pPr>
      <w:r>
        <w:rPr/>
        <w:t>In certain circumstances, the Company enters into non-standard, originated transactions.  Criteria for identifying these types of deals includes:</w:t>
      </w:r>
      <w:r>
        <w:br w:type="page"/>
      </w:r>
    </w:p>
    <w:p>
      <w:pPr>
        <w:pStyle w:val="Normal"/>
        <w:jc w:val="both"/>
        <w:rPr/>
      </w:pPr>
      <w:r>
        <w:rPr/>
      </w:r>
    </w:p>
    <w:p>
      <w:pPr>
        <w:pStyle w:val="Normal"/>
        <w:numPr>
          <w:ilvl w:val="0"/>
          <w:numId w:val="8"/>
        </w:numPr>
        <w:jc w:val="both"/>
        <w:rPr/>
      </w:pPr>
      <w:r>
        <w:rPr/>
        <w:t>drafted or non-standard documentation,</w:t>
      </w:r>
    </w:p>
    <w:p>
      <w:pPr>
        <w:pStyle w:val="Normal"/>
        <w:numPr>
          <w:ilvl w:val="0"/>
          <w:numId w:val="8"/>
        </w:numPr>
        <w:jc w:val="both"/>
        <w:rPr/>
      </w:pPr>
      <w:r>
        <w:rPr/>
        <w:t>customized valuation (i.e. not valued by core systems),</w:t>
      </w:r>
    </w:p>
    <w:p>
      <w:pPr>
        <w:pStyle w:val="Normal"/>
        <w:numPr>
          <w:ilvl w:val="0"/>
          <w:numId w:val="8"/>
        </w:numPr>
        <w:jc w:val="both"/>
        <w:rPr/>
      </w:pPr>
      <w:r>
        <w:rPr/>
        <w:t>outside credit and market risk limits,</w:t>
      </w:r>
    </w:p>
    <w:p>
      <w:pPr>
        <w:pStyle w:val="Normal"/>
        <w:numPr>
          <w:ilvl w:val="0"/>
          <w:numId w:val="8"/>
        </w:numPr>
        <w:jc w:val="both"/>
        <w:rPr/>
      </w:pPr>
      <w:r>
        <w:rPr/>
        <w:t>not a pre-approved business, and</w:t>
      </w:r>
    </w:p>
    <w:p>
      <w:pPr>
        <w:pStyle w:val="Normal"/>
        <w:numPr>
          <w:ilvl w:val="0"/>
          <w:numId w:val="8"/>
        </w:numPr>
        <w:jc w:val="both"/>
        <w:rPr/>
      </w:pPr>
      <w:r>
        <w:rPr/>
        <w:t>outside pre-approved capital budget.</w:t>
      </w:r>
    </w:p>
    <w:p>
      <w:pPr>
        <w:pStyle w:val="Normal"/>
        <w:jc w:val="both"/>
        <w:rPr/>
      </w:pPr>
      <w:r>
        <w:rPr/>
      </w:r>
    </w:p>
    <w:p>
      <w:pPr>
        <w:pStyle w:val="BodyText3"/>
        <w:spacing w:before="0" w:after="0"/>
        <w:rPr/>
      </w:pPr>
      <w:r>
        <w:rPr/>
        <w:t>In order to determine the proper approval level of senior management, originated contractual transactions must comply with the transaction approval process previously approved by the Enron Corp. Board of Directors (See Appendix II – Approval Process for Originated Contractual Transactions).  RAC will determine the risk adjusted capital amount by evaluating the credit and market risks as well as the upfront and implied capital requirements.  Any amendments approved from time to time by the Board shall also be recognized herein.</w:t>
      </w:r>
    </w:p>
    <w:p>
      <w:pPr>
        <w:pStyle w:val="Normal"/>
        <w:numPr>
          <w:ilvl w:val="0"/>
          <w:numId w:val="0"/>
        </w:numPr>
        <w:ind w:hanging="0" w:start="0"/>
        <w:jc w:val="both"/>
        <w:rPr/>
      </w:pPr>
      <w:r>
        <w:rPr/>
      </w:r>
    </w:p>
    <w:p>
      <w:pPr>
        <w:pStyle w:val="Heading2"/>
        <w:numPr>
          <w:ilvl w:val="0"/>
          <w:numId w:val="0"/>
        </w:numPr>
        <w:tabs>
          <w:tab w:val="left" w:pos="360" w:leader="none"/>
          <w:tab w:val="left" w:pos="8280" w:leader="none"/>
        </w:tabs>
        <w:ind w:hanging="360" w:start="360" w:end="0"/>
        <w:jc w:val="both"/>
        <w:rPr>
          <w:rFonts w:ascii="Century Schoolbook" w:hAnsi="Century Schoolbook" w:cs="Century Schoolbook"/>
          <w:smallCaps/>
        </w:rPr>
      </w:pPr>
      <w:r>
        <w:rPr>
          <w:rFonts w:cs="Century Schoolbook" w:ascii="Century Schoolbook" w:hAnsi="Century Schoolbook"/>
          <w:smallCaps/>
        </w:rPr>
        <w:t>C.</w:t>
        <w:tab/>
        <w:t>Credit Pricing</w:t>
      </w:r>
    </w:p>
    <w:p>
      <w:pPr>
        <w:pStyle w:val="Normal"/>
        <w:jc w:val="both"/>
        <w:rPr>
          <w:rFonts w:ascii="Century Schoolbook" w:hAnsi="Century Schoolbook" w:cs="Century Schoolbook"/>
          <w:smallCaps/>
        </w:rPr>
      </w:pPr>
      <w:r>
        <w:rPr>
          <w:rFonts w:cs="Century Schoolbook" w:ascii="Century Schoolbook" w:hAnsi="Century Schoolbook"/>
          <w:smallCaps/>
        </w:rPr>
      </w:r>
    </w:p>
    <w:p>
      <w:pPr>
        <w:pStyle w:val="Normal"/>
        <w:jc w:val="both"/>
        <w:rPr/>
      </w:pPr>
      <w:r>
        <w:rPr/>
        <w:t>It is CRM’s responsibility to effectively price credit risk associated with transactions governed by this Policy.  To this end, credit reserves are established and serve to protect the Company against potential credit loss in the event of counterparty defaults.  Credit reserves are not intended to constitute an allowance for doubtful accounts for outstanding counterparty receivables.</w:t>
      </w:r>
    </w:p>
    <w:p>
      <w:pPr>
        <w:pStyle w:val="Normal"/>
        <w:jc w:val="both"/>
        <w:rPr/>
      </w:pPr>
      <w:r>
        <w:rPr/>
      </w:r>
    </w:p>
    <w:p>
      <w:pPr>
        <w:pStyle w:val="Normal"/>
        <w:jc w:val="both"/>
        <w:rPr/>
      </w:pPr>
      <w:r>
        <w:rPr/>
        <w:t>Credit reserves are funded through taking deal specific reserves at the discretion of the V.P. of CRM as well on the overall portfolio by applying a probabilistic model that simulates defaults based on counterparty E-Ratings and calculating expected losses over the term to maturity for transactions.  The V.P. of CRM and the CRO review and approve the level of credit reserves monthly.</w:t>
      </w:r>
    </w:p>
    <w:p>
      <w:pPr>
        <w:pStyle w:val="Normal"/>
        <w:jc w:val="both"/>
        <w:rPr/>
      </w:pPr>
      <w:r>
        <w:rPr/>
      </w:r>
    </w:p>
    <w:p>
      <w:pPr>
        <w:pStyle w:val="Heading2"/>
        <w:numPr>
          <w:ilvl w:val="0"/>
          <w:numId w:val="0"/>
        </w:numPr>
        <w:tabs>
          <w:tab w:val="left" w:pos="360" w:leader="none"/>
          <w:tab w:val="left" w:pos="7920" w:leader="none"/>
        </w:tabs>
        <w:ind w:hanging="360" w:start="360" w:end="0"/>
        <w:jc w:val="both"/>
        <w:rPr>
          <w:rFonts w:ascii="Century Schoolbook" w:hAnsi="Century Schoolbook" w:cs="Century Schoolbook"/>
          <w:smallCaps/>
        </w:rPr>
      </w:pPr>
      <w:r>
        <w:rPr>
          <w:rFonts w:cs="Century Schoolbook" w:ascii="Century Schoolbook" w:hAnsi="Century Schoolbook"/>
          <w:smallCaps/>
        </w:rPr>
        <w:t>D.</w:t>
        <w:tab/>
        <w:t>Credit Enhancements</w:t>
      </w:r>
    </w:p>
    <w:p>
      <w:pPr>
        <w:pStyle w:val="Normal"/>
        <w:jc w:val="both"/>
        <w:rPr>
          <w:rFonts w:ascii="Century Schoolbook" w:hAnsi="Century Schoolbook" w:cs="Century Schoolbook"/>
          <w:smallCaps/>
        </w:rPr>
      </w:pPr>
      <w:r>
        <w:rPr>
          <w:rFonts w:cs="Century Schoolbook" w:ascii="Century Schoolbook" w:hAnsi="Century Schoolbook"/>
          <w:smallCaps/>
        </w:rPr>
      </w:r>
    </w:p>
    <w:p>
      <w:pPr>
        <w:pStyle w:val="BodyText3"/>
        <w:spacing w:before="0" w:after="0"/>
        <w:rPr/>
      </w:pPr>
      <w:r>
        <w:rPr/>
        <w:t>To effectively manage credit risk and to protect the Company in the event of counterparty defaults, the Company may utilize credit mitigation techniques.  To this end, the Company may transfer credit risk through executing credit linked structured deals or credit derivative trades as well as by securing insurance or monetizing transactions.  Alternatively, CRM may attempt to reduce or mitigate counterparty exposure by:</w:t>
      </w:r>
    </w:p>
    <w:p>
      <w:pPr>
        <w:pStyle w:val="BodyText3"/>
        <w:spacing w:before="0" w:after="0"/>
        <w:rPr/>
      </w:pPr>
      <w:r>
        <w:rPr/>
      </w:r>
    </w:p>
    <w:p>
      <w:pPr>
        <w:pStyle w:val="Normal"/>
        <w:numPr>
          <w:ilvl w:val="0"/>
          <w:numId w:val="4"/>
        </w:numPr>
        <w:jc w:val="both"/>
        <w:rPr/>
      </w:pPr>
      <w:r>
        <w:rPr/>
        <w:t>collecting collateral in the form of cash, letters of credit (L/Cs) and cash equivalents,</w:t>
      </w:r>
    </w:p>
    <w:p>
      <w:pPr>
        <w:pStyle w:val="Normal"/>
        <w:numPr>
          <w:ilvl w:val="0"/>
          <w:numId w:val="4"/>
        </w:numPr>
        <w:jc w:val="both"/>
        <w:rPr/>
      </w:pPr>
      <w:r>
        <w:rPr/>
        <w:t>enhancing the credit risk through a bank guarantee, and</w:t>
      </w:r>
    </w:p>
    <w:p>
      <w:pPr>
        <w:pStyle w:val="Normal"/>
        <w:numPr>
          <w:ilvl w:val="0"/>
          <w:numId w:val="4"/>
        </w:numPr>
        <w:jc w:val="both"/>
        <w:rPr/>
      </w:pPr>
      <w:r>
        <w:rPr/>
        <w:t>accepting any other security as negotiated and agreed with a counterpart.</w:t>
      </w:r>
    </w:p>
    <w:p>
      <w:pPr>
        <w:pStyle w:val="Normal"/>
        <w:jc w:val="both"/>
        <w:rPr/>
      </w:pPr>
      <w:r>
        <w:rPr/>
      </w:r>
    </w:p>
    <w:p>
      <w:pPr>
        <w:pStyle w:val="Normal"/>
        <w:jc w:val="both"/>
        <w:rPr/>
      </w:pPr>
      <w:r>
        <w:rPr/>
        <w:t>CRM performs due diligence on issuers of L/Cs and guarantees to ensure they meet minimum credit standards.  The respective Legal departments that support the business units should also approve the guarantee format and language.</w:t>
      </w:r>
    </w:p>
    <w:p>
      <w:pPr>
        <w:pStyle w:val="Normal"/>
        <w:jc w:val="both"/>
        <w:rPr/>
      </w:pPr>
      <w:r>
        <w:rPr/>
      </w:r>
    </w:p>
    <w:p>
      <w:pPr>
        <w:pStyle w:val="Normal"/>
        <w:jc w:val="both"/>
        <w:rPr/>
      </w:pPr>
      <w:r>
        <w:rPr/>
        <w:t>Counterparty collateral and guarantees are captured and maintained in the Credit Aggregation System.  To ensure monitoring and compliance, CRM reviews counterparty portfolio exposures through reports available in CAS.  If exposure exceeds thresholds set forth in executed agreements, it is reported to the V.P. of CRM.</w:t>
      </w:r>
    </w:p>
    <w:p>
      <w:pPr>
        <w:pStyle w:val="Normal"/>
        <w:jc w:val="both"/>
        <w:rPr/>
      </w:pPr>
      <w:r>
        <w:rPr/>
      </w:r>
    </w:p>
    <w:p>
      <w:pPr>
        <w:pStyle w:val="Heading2"/>
        <w:numPr>
          <w:ilvl w:val="0"/>
          <w:numId w:val="0"/>
        </w:numPr>
        <w:ind w:hanging="360" w:start="360" w:end="0"/>
        <w:jc w:val="both"/>
        <w:rPr>
          <w:rFonts w:ascii="Century Schoolbook" w:hAnsi="Century Schoolbook" w:cs="Century Schoolbook"/>
          <w:smallCaps/>
        </w:rPr>
      </w:pPr>
      <w:r>
        <w:rPr>
          <w:rFonts w:cs="Century Schoolbook" w:ascii="Century Schoolbook" w:hAnsi="Century Schoolbook"/>
          <w:smallCaps/>
        </w:rPr>
        <w:t>E.</w:t>
        <w:tab/>
        <w:t>Documentation Approval</w:t>
      </w:r>
    </w:p>
    <w:p>
      <w:pPr>
        <w:pStyle w:val="Normal"/>
        <w:jc w:val="both"/>
        <w:rPr>
          <w:rFonts w:ascii="Century Schoolbook" w:hAnsi="Century Schoolbook" w:cs="Century Schoolbook"/>
          <w:smallCaps/>
        </w:rPr>
      </w:pPr>
      <w:r>
        <w:rPr>
          <w:rFonts w:cs="Century Schoolbook" w:ascii="Century Schoolbook" w:hAnsi="Century Schoolbook"/>
          <w:smallCaps/>
        </w:rPr>
      </w:r>
    </w:p>
    <w:p>
      <w:pPr>
        <w:pStyle w:val="Normal"/>
        <w:jc w:val="both"/>
        <w:rPr/>
      </w:pPr>
      <w:r>
        <w:rPr/>
        <w:t>Various forms of agreements such as master contracts or confirmations support counterparty relationships and specific transactions.  In order to limit the Company’s credit risk exposure, CRM recommends and establishes the necessary provisions within the documents governing the applicable transaction(s).  As a result, CRM actively participates in the negotiation of credit related provisions in various agreements.</w:t>
      </w:r>
    </w:p>
    <w:p>
      <w:pPr>
        <w:pStyle w:val="Normal"/>
        <w:jc w:val="both"/>
        <w:rPr/>
      </w:pPr>
      <w:r>
        <w:rPr/>
      </w:r>
    </w:p>
    <w:p>
      <w:pPr>
        <w:pStyle w:val="BodyText3"/>
        <w:spacing w:before="0" w:after="0"/>
        <w:rPr/>
      </w:pPr>
      <w:r>
        <w:rPr/>
        <w:t>Agreements such as master firm purchase/sale agreements, ISDA master agreements and other contract masters may contain credit provisions authorized by CRM as well as allow for netting provisions and perfection of collateral security interests.  Some of the major provisions negotiated are as follows:</w:t>
      </w:r>
    </w:p>
    <w:p>
      <w:pPr>
        <w:pStyle w:val="Normal"/>
        <w:rPr/>
      </w:pPr>
      <w:r>
        <w:rPr/>
      </w:r>
    </w:p>
    <w:p>
      <w:pPr>
        <w:pStyle w:val="Normal"/>
        <w:numPr>
          <w:ilvl w:val="0"/>
          <w:numId w:val="23"/>
        </w:numPr>
        <w:rPr/>
      </w:pPr>
      <w:r>
        <w:rPr/>
        <w:t>material adverse change (“MAC”) clause,</w:t>
      </w:r>
    </w:p>
    <w:p>
      <w:pPr>
        <w:pStyle w:val="Normal"/>
        <w:numPr>
          <w:ilvl w:val="0"/>
          <w:numId w:val="23"/>
        </w:numPr>
        <w:rPr/>
      </w:pPr>
      <w:r>
        <w:rPr/>
        <w:t>cross default,</w:t>
      </w:r>
    </w:p>
    <w:p>
      <w:pPr>
        <w:pStyle w:val="Normal"/>
        <w:numPr>
          <w:ilvl w:val="0"/>
          <w:numId w:val="23"/>
        </w:numPr>
        <w:rPr/>
      </w:pPr>
      <w:r>
        <w:rPr/>
        <w:t>set-off rights, and</w:t>
      </w:r>
    </w:p>
    <w:p>
      <w:pPr>
        <w:pStyle w:val="Normal"/>
        <w:numPr>
          <w:ilvl w:val="0"/>
          <w:numId w:val="23"/>
        </w:numPr>
        <w:rPr/>
      </w:pPr>
      <w:r>
        <w:rPr/>
        <w:t>exposure threshold(s).</w:t>
      </w:r>
    </w:p>
    <w:p>
      <w:pPr>
        <w:pStyle w:val="Normal"/>
        <w:jc w:val="both"/>
        <w:rPr/>
      </w:pPr>
      <w:r>
        <w:rPr/>
      </w:r>
    </w:p>
    <w:p>
      <w:pPr>
        <w:pStyle w:val="Normal"/>
        <w:jc w:val="both"/>
        <w:rPr/>
      </w:pPr>
      <w:r>
        <w:rPr/>
        <w:t>Other credit provisions may be included at the request of CRM depending on the specific counterparty credit risk.  CRM has the right and authority to provide or withhold final approval on all credit provisions that will be included in definitive documents.  Therefore, Legal and CRM personnel are expected to effectively communicate during the negotiation process.  Once approved by CRM, credit provisions are maintained in CAS and the respective counterparty credit file.</w:t>
      </w:r>
      <w:r>
        <w:br w:type="page"/>
      </w:r>
    </w:p>
    <w:p>
      <w:pPr>
        <w:pStyle w:val="Normal"/>
        <w:numPr>
          <w:ilvl w:val="0"/>
          <w:numId w:val="0"/>
        </w:numPr>
        <w:tabs>
          <w:tab w:val="clear" w:pos="8640"/>
          <w:tab w:val="left" w:pos="9000" w:leader="none"/>
        </w:tabs>
        <w:ind w:hanging="0" w:start="0"/>
        <w:jc w:val="both"/>
        <w:rPr/>
      </w:pPr>
      <w:r>
        <w:rPr/>
      </w:r>
    </w:p>
    <w:p>
      <w:pPr>
        <w:pStyle w:val="Heading1"/>
        <w:tabs>
          <w:tab w:val="clear" w:pos="8640"/>
          <w:tab w:val="left" w:pos="7920" w:leader="none"/>
        </w:tabs>
        <w:spacing w:before="0" w:after="0"/>
        <w:ind w:hanging="0" w:start="0"/>
        <w:rPr>
          <w:rFonts w:ascii="Century Schoolbook" w:hAnsi="Century Schoolbook" w:cs="Century Schoolbook"/>
          <w:smallCaps/>
        </w:rPr>
      </w:pPr>
      <w:r>
        <w:rPr>
          <w:rFonts w:cs="Century Schoolbook" w:ascii="Century Schoolbook" w:hAnsi="Century Schoolbook"/>
          <w:smallCaps/>
        </w:rPr>
        <w:t>IV. Management Reporting</w:t>
      </w:r>
    </w:p>
    <w:p>
      <w:pPr>
        <w:pStyle w:val="Normal"/>
        <w:rPr>
          <w:rFonts w:ascii="Century Schoolbook" w:hAnsi="Century Schoolbook" w:cs="Century Schoolbook"/>
          <w:smallCaps/>
        </w:rPr>
      </w:pPr>
      <w:r>
        <w:rPr>
          <w:rFonts w:cs="Century Schoolbook" w:ascii="Century Schoolbook" w:hAnsi="Century Schoolbook"/>
          <w:smallCaps/>
        </w:rPr>
      </w:r>
    </w:p>
    <w:p>
      <w:pPr>
        <w:pStyle w:val="Normal"/>
        <w:numPr>
          <w:ilvl w:val="0"/>
          <w:numId w:val="0"/>
        </w:numPr>
        <w:ind w:hanging="0" w:start="0"/>
        <w:jc w:val="both"/>
        <w:rPr/>
      </w:pPr>
      <w:r>
        <w:rPr/>
        <w:t>CRM prepares various reports to quantify and report significant credit risks created from trading activities and to summarize critical credit risk indicators.  CRM will provide reports related to significant credit risk within the Company’s portfolio upon request to the Chief Risk Officer who will ultimately determine the form and manner in which such reports will be made available to senior management and the Enron Corp. Board of Directors.  The CRO reports may include, but are not limited to, credit reserves, top 25 counterparty exposures, exposures by E-Rating and/or industry, counterparty concentrations and non-performing or distressed assets.</w:t>
      </w:r>
    </w:p>
    <w:p>
      <w:pPr>
        <w:pStyle w:val="Normal"/>
        <w:numPr>
          <w:ilvl w:val="0"/>
          <w:numId w:val="0"/>
        </w:numPr>
        <w:ind w:hanging="0" w:start="0"/>
        <w:jc w:val="both"/>
        <w:rPr/>
      </w:pPr>
      <w:r>
        <w:rPr/>
      </w:r>
    </w:p>
    <w:p>
      <w:pPr>
        <w:pStyle w:val="Normal"/>
        <w:numPr>
          <w:ilvl w:val="0"/>
          <w:numId w:val="0"/>
        </w:numPr>
        <w:ind w:hanging="0" w:start="0"/>
        <w:jc w:val="both"/>
        <w:rPr/>
      </w:pPr>
      <w:r>
        <w:rPr/>
        <w:t>In addition to portfolio and counterparty credit exposures, CRM is responsible for periodically reporting exceptions to contractual requirements to the CRO as determined by the Director of CRM.  Examples include counterparty collateral and MAC clause exceptions.</w:t>
      </w:r>
      <w:r>
        <w:br w:type="page"/>
      </w:r>
    </w:p>
    <w:p>
      <w:pPr>
        <w:pStyle w:val="Normal"/>
        <w:numPr>
          <w:ilvl w:val="0"/>
          <w:numId w:val="0"/>
        </w:numPr>
        <w:ind w:hanging="0" w:start="0"/>
        <w:jc w:val="both"/>
        <w:rPr/>
      </w:pPr>
      <w:r>
        <w:rPr/>
      </w:r>
    </w:p>
    <w:p>
      <w:pPr>
        <w:pStyle w:val="Heading1"/>
        <w:tabs>
          <w:tab w:val="clear" w:pos="8640"/>
          <w:tab w:val="left" w:pos="7920" w:leader="none"/>
        </w:tabs>
        <w:spacing w:before="0" w:after="0"/>
        <w:ind w:hanging="0" w:start="0"/>
        <w:rPr>
          <w:rFonts w:ascii="Century Schoolbook" w:hAnsi="Century Schoolbook" w:cs="Century Schoolbook"/>
          <w:smallCaps/>
        </w:rPr>
      </w:pPr>
      <w:r>
        <w:rPr>
          <w:rFonts w:cs="Century Schoolbook" w:ascii="Century Schoolbook" w:hAnsi="Century Schoolbook"/>
          <w:smallCaps/>
        </w:rPr>
        <w:t>V. Policy Administration</w:t>
      </w:r>
    </w:p>
    <w:p>
      <w:pPr>
        <w:pStyle w:val="Normal"/>
        <w:rPr>
          <w:rFonts w:ascii="Century Schoolbook" w:hAnsi="Century Schoolbook" w:cs="Century Schoolbook"/>
          <w:smallCaps/>
        </w:rPr>
      </w:pPr>
      <w:r>
        <w:rPr>
          <w:rFonts w:cs="Century Schoolbook" w:ascii="Century Schoolbook" w:hAnsi="Century Schoolbook"/>
          <w:smallCaps/>
        </w:rPr>
      </w:r>
    </w:p>
    <w:p>
      <w:pPr>
        <w:pStyle w:val="Heading2"/>
        <w:numPr>
          <w:ilvl w:val="0"/>
          <w:numId w:val="0"/>
        </w:numPr>
        <w:ind w:hanging="0" w:start="0"/>
        <w:rPr>
          <w:rFonts w:ascii="Times New Roman" w:hAnsi="Times New Roman" w:cs="Times New Roman"/>
          <w:i/>
          <w:i/>
        </w:rPr>
      </w:pPr>
      <w:r>
        <w:rPr>
          <w:rFonts w:cs="Times New Roman" w:ascii="Times New Roman" w:hAnsi="Times New Roman"/>
          <w:i/>
        </w:rPr>
        <w:t>Employee Review of Policy</w:t>
      </w:r>
    </w:p>
    <w:p>
      <w:pPr>
        <w:pStyle w:val="Normal"/>
        <w:rPr>
          <w:rFonts w:ascii="Times New Roman" w:hAnsi="Times New Roman" w:cs="Times New Roman"/>
          <w:i/>
          <w:i/>
        </w:rPr>
      </w:pPr>
      <w:r>
        <w:rPr>
          <w:rFonts w:cs="Times New Roman"/>
          <w:i/>
        </w:rPr>
      </w:r>
    </w:p>
    <w:p>
      <w:pPr>
        <w:pStyle w:val="BodyText3"/>
        <w:spacing w:before="0" w:after="0"/>
        <w:rPr/>
      </w:pPr>
      <w:r>
        <w:rPr/>
        <w:t>An employee of any Enron business unit participating in any activity or transaction within coverage of this Policy shall obtain and review a copy of this Policy.  Such employees must read, understand and comply with this Policy.</w:t>
      </w:r>
    </w:p>
    <w:p>
      <w:pPr>
        <w:pStyle w:val="Normal"/>
        <w:jc w:val="both"/>
        <w:rPr/>
      </w:pPr>
      <w:r>
        <w:rPr/>
      </w:r>
    </w:p>
    <w:p>
      <w:pPr>
        <w:pStyle w:val="Heading2"/>
        <w:numPr>
          <w:ilvl w:val="0"/>
          <w:numId w:val="0"/>
        </w:numPr>
        <w:ind w:hanging="0" w:start="0"/>
        <w:jc w:val="both"/>
        <w:rPr>
          <w:rFonts w:ascii="Times New Roman" w:hAnsi="Times New Roman" w:cs="Times New Roman"/>
          <w:i/>
          <w:i/>
        </w:rPr>
      </w:pPr>
      <w:r>
        <w:rPr>
          <w:rFonts w:cs="Times New Roman" w:ascii="Times New Roman" w:hAnsi="Times New Roman"/>
          <w:i/>
        </w:rPr>
        <w:t>Supersedes Prior Policies</w:t>
      </w:r>
    </w:p>
    <w:p>
      <w:pPr>
        <w:pStyle w:val="Normal"/>
        <w:jc w:val="both"/>
        <w:rPr>
          <w:rFonts w:ascii="Times New Roman" w:hAnsi="Times New Roman" w:cs="Times New Roman"/>
          <w:i/>
          <w:i/>
        </w:rPr>
      </w:pPr>
      <w:r>
        <w:rPr>
          <w:rFonts w:cs="Times New Roman"/>
          <w:i/>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both"/>
        <w:rPr/>
      </w:pPr>
      <w:r>
        <w:rPr/>
        <w:t>This Policy supersedes and replaces all previous Credit Risk Management policies concerning credit risk activities that are included within the scope of this Policy.</w:t>
      </w:r>
    </w:p>
    <w:p>
      <w:pPr>
        <w:pStyle w:val="Normal"/>
        <w:spacing w:before="0" w:after="120"/>
        <w:ind w:start="180" w:end="576"/>
        <w:jc w:val="center"/>
        <w:rPr>
          <w:b/>
          <w:smallCaps/>
          <w:u w:val="single"/>
        </w:rPr>
      </w:pPr>
      <w:r>
        <w:rPr>
          <w:b/>
          <w:smallCaps/>
          <w:u w:val="single"/>
        </w:rPr>
        <w:t>Appendix i:  Descriptions of Enron ratings</w:t>
      </w:r>
    </w:p>
    <w:p>
      <w:pPr>
        <w:pStyle w:val="Normal"/>
        <w:spacing w:before="0" w:after="120"/>
        <w:ind w:start="180" w:end="0"/>
        <w:jc w:val="both"/>
        <w:rPr>
          <w:b/>
          <w:smallCaps/>
          <w:sz w:val="22"/>
          <w:del w:id="109" w:author="Unknown" w:date="0-00-00T00:00:00Z"/>
        </w:rPr>
      </w:pPr>
      <w:del w:id="108" w:author="Unknown" w:date="0-00-00T00:00:00Z">
        <w:r>
          <w:rPr>
            <w:b/>
            <w:smallCaps/>
            <w:sz w:val="22"/>
          </w:rPr>
          <w:delText>Situations in which ECT will not Exchange Information</w:delText>
        </w:r>
      </w:del>
    </w:p>
    <w:p>
      <w:pPr>
        <w:pStyle w:val="Normal"/>
        <w:spacing w:before="0" w:after="120"/>
        <w:ind w:start="180" w:end="0"/>
        <w:jc w:val="both"/>
        <w:rPr>
          <w:del w:id="111" w:author="Unknown" w:date="0-00-00T00:00:00Z"/>
        </w:rPr>
      </w:pPr>
      <w:del w:id="110" w:author="Unknown" w:date="0-00-00T00:00:00Z">
        <w:r>
          <w:rPr/>
          <w:delText>Information will not be released when such information may tend to mislead the inquirer, constitute a litigable event, or constitute the release of "insider" information.  Such situations would include imminent bankruptcy filings, pending or present litigation, leveraged buyouts, ESOP's, public offerings, mergers or acquisitions.  Information will not be exchanged if there is any major credit restructuring being undertaken.</w:delText>
        </w:r>
      </w:del>
    </w:p>
    <w:p>
      <w:pPr>
        <w:pStyle w:val="Normal"/>
        <w:ind w:start="180" w:end="0"/>
        <w:jc w:val="both"/>
        <w:rPr/>
      </w:pPr>
      <w:r>
        <w:rPr/>
      </w:r>
    </w:p>
    <w:p>
      <w:pPr>
        <w:pStyle w:val="Normal"/>
        <w:rPr>
          <w:sz w:val="2"/>
        </w:rPr>
      </w:pPr>
      <w:r>
        <w:rPr>
          <w:sz w:val="2"/>
        </w:rPr>
      </w:r>
      <w:r>
        <mc:AlternateContent>
          <mc:Choice Requires="wps">
            <w:drawing>
              <wp:anchor behindDoc="0" distT="0" distB="0" distL="0" distR="114300" simplePos="0" locked="0" layoutInCell="0" allowOverlap="1" relativeHeight="2">
                <wp:simplePos x="0" y="0"/>
                <wp:positionH relativeFrom="column">
                  <wp:posOffset>-68580</wp:posOffset>
                </wp:positionH>
                <wp:positionV relativeFrom="paragraph">
                  <wp:posOffset>635</wp:posOffset>
                </wp:positionV>
                <wp:extent cx="9269730" cy="312420"/>
                <wp:effectExtent l="0" t="0" r="0" b="0"/>
                <wp:wrapSquare wrapText="bothSides"/>
                <wp:docPr id="13" name="Frame1"/>
                <a:graphic xmlns:a="http://schemas.openxmlformats.org/drawingml/2006/main">
                  <a:graphicData uri="http://schemas.microsoft.com/office/word/2010/wordprocessingShape">
                    <wps:wsp>
                      <wps:cNvSpPr txBox="1"/>
                      <wps:spPr>
                        <a:xfrm>
                          <a:off x="0" y="0"/>
                          <a:ext cx="9269730" cy="312420"/>
                        </a:xfrm>
                        <a:prstGeom prst="rect"/>
                        <a:solidFill>
                          <a:srgbClr val="FFFFFF">
                            <a:alpha val="0"/>
                          </a:srgbClr>
                        </a:solidFill>
                      </wps:spPr>
                      <wps:txbx>
                        <w:txbxContent>
                          <w:tbl>
                            <w:tblPr>
                              <w:tblW w:w="14598" w:type="dxa"/>
                              <w:jc w:val="start"/>
                              <w:tblInd w:w="108"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b/>
                                      <w:sz w:val="20"/>
                                    </w:rPr>
                                  </w:pPr>
                                  <w:r>
                                    <w:rPr>
                                      <w:b/>
                                      <w:sz w:val="20"/>
                                    </w:rPr>
                                    <w:t>ENRON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INVESTMENT GRADE DESCRIPTION</w:t>
                                  </w:r>
                                </w:p>
                              </w:tc>
                            </w:tr>
                          </w:tbl>
                        </w:txbxContent>
                      </wps:txbx>
                      <wps:bodyPr anchor="t" lIns="0" tIns="0" rIns="0" bIns="0">
                        <a:noAutofit/>
                      </wps:bodyPr>
                    </wps:wsp>
                  </a:graphicData>
                </a:graphic>
              </wp:anchor>
            </w:drawing>
          </mc:Choice>
          <mc:Fallback>
            <w:pict>
              <v:rect fillcolor="#FFFFFF" style="position:absolute;rotation:-0;width:729.9pt;height:24.6pt;mso-wrap-distance-left:0pt;mso-wrap-distance-right:9pt;mso-wrap-distance-top:0pt;mso-wrap-distance-bottom:0pt;margin-top:0pt;mso-position-vertical-relative:text;margin-left:-5.4pt;mso-position-horizontal-relative:text">
                <v:fill opacity="0f"/>
                <v:textbox inset="0in,0in,0in,0in">
                  <w:txbxContent>
                    <w:tbl>
                      <w:tblPr>
                        <w:tblW w:w="14598" w:type="dxa"/>
                        <w:jc w:val="start"/>
                        <w:tblInd w:w="108"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b/>
                                <w:sz w:val="20"/>
                              </w:rPr>
                            </w:pPr>
                            <w:r>
                              <w:rPr>
                                <w:b/>
                                <w:sz w:val="20"/>
                              </w:rPr>
                              <w:t>ENRON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INVESTMENT GRADE DESCRIPTION</w:t>
                            </w:r>
                          </w:p>
                        </w:tc>
                      </w:tr>
                    </w:tbl>
                  </w:txbxContent>
                </v:textbox>
                <w10:wrap type="square"/>
              </v:rect>
            </w:pict>
          </mc:Fallback>
        </mc:AlternateContent>
      </w:r>
    </w:p>
    <w:tbl>
      <w:tblPr>
        <w:tblW w:w="14598" w:type="dxa"/>
        <w:jc w:val="start"/>
        <w:tblInd w:w="0"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0"/>
              </w:numPr>
              <w:ind w:hanging="270" w:start="270" w:end="0"/>
              <w:rPr>
                <w:color w:val="000000"/>
                <w:sz w:val="18"/>
              </w:rPr>
            </w:pPr>
            <w:r>
              <w:rPr>
                <w:color w:val="000000"/>
                <w:sz w:val="18"/>
              </w:rPr>
              <w:t>Exceptional degree of stability and substance</w:t>
            </w:r>
          </w:p>
          <w:p>
            <w:pPr>
              <w:pStyle w:val="Normal"/>
              <w:numPr>
                <w:ilvl w:val="0"/>
                <w:numId w:val="30"/>
              </w:numPr>
              <w:ind w:hanging="270" w:start="270" w:end="0"/>
              <w:rPr>
                <w:color w:val="000000"/>
                <w:sz w:val="18"/>
              </w:rPr>
            </w:pPr>
            <w:r>
              <w:rPr>
                <w:color w:val="000000"/>
                <w:sz w:val="18"/>
              </w:rPr>
              <w:t>Significant balance sheet and cash flow demonstrated throughout business or industry cycle with positive trends and long-term outlook.</w:t>
            </w:r>
          </w:p>
          <w:p>
            <w:pPr>
              <w:pStyle w:val="Normal"/>
              <w:numPr>
                <w:ilvl w:val="0"/>
                <w:numId w:val="30"/>
              </w:numPr>
              <w:ind w:hanging="270" w:start="270" w:end="0"/>
              <w:rPr>
                <w:color w:val="000000"/>
                <w:sz w:val="18"/>
              </w:rPr>
            </w:pPr>
            <w:r>
              <w:rPr>
                <w:color w:val="000000"/>
                <w:sz w:val="18"/>
              </w:rPr>
              <w:t>Significant size and strength in industry</w:t>
            </w:r>
          </w:p>
          <w:p>
            <w:pPr>
              <w:pStyle w:val="Normal"/>
              <w:numPr>
                <w:ilvl w:val="0"/>
                <w:numId w:val="30"/>
              </w:numPr>
              <w:ind w:hanging="270" w:start="270" w:end="0"/>
              <w:rPr>
                <w:color w:val="000000"/>
                <w:sz w:val="18"/>
              </w:rPr>
            </w:pPr>
            <w:r>
              <w:rPr>
                <w:color w:val="000000"/>
                <w:sz w:val="18"/>
              </w:rPr>
              <w:t>Very high quality assets</w:t>
            </w:r>
          </w:p>
          <w:p>
            <w:pPr>
              <w:pStyle w:val="Normal"/>
              <w:numPr>
                <w:ilvl w:val="0"/>
                <w:numId w:val="30"/>
              </w:numPr>
              <w:ind w:hanging="270" w:start="270" w:end="0"/>
              <w:rPr>
                <w:color w:val="000000"/>
                <w:sz w:val="18"/>
              </w:rPr>
            </w:pPr>
            <w:r>
              <w:rPr>
                <w:color w:val="000000"/>
                <w:sz w:val="18"/>
              </w:rPr>
              <w:t>Capacity to pay interest and principal vary strong</w:t>
            </w:r>
          </w:p>
          <w:p>
            <w:pPr>
              <w:pStyle w:val="Normal"/>
              <w:numPr>
                <w:ilvl w:val="0"/>
                <w:numId w:val="30"/>
              </w:numPr>
              <w:ind w:hanging="270" w:start="270" w:end="0"/>
              <w:rPr>
                <w:color w:val="000000"/>
                <w:sz w:val="18"/>
              </w:rPr>
            </w:pPr>
            <w:r>
              <w:rPr>
                <w:color w:val="000000"/>
                <w:sz w:val="18"/>
              </w:rPr>
              <w:t>Low financial leverage with substantial debt capacity</w:t>
            </w:r>
          </w:p>
          <w:p>
            <w:pPr>
              <w:pStyle w:val="Normal"/>
              <w:numPr>
                <w:ilvl w:val="0"/>
                <w:numId w:val="30"/>
              </w:numPr>
              <w:ind w:hanging="270" w:start="270" w:end="774"/>
              <w:rPr>
                <w:sz w:val="18"/>
              </w:rPr>
            </w:pPr>
            <w:r>
              <w:rPr>
                <w:color w:val="000000"/>
                <w:sz w:val="18"/>
              </w:rPr>
              <w:t>Unquestioned access to global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Aa2/Aa3/A1</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0"/>
              </w:numPr>
              <w:ind w:hanging="270" w:start="270" w:end="0"/>
              <w:rPr>
                <w:color w:val="000000"/>
                <w:sz w:val="18"/>
              </w:rPr>
            </w:pPr>
            <w:r>
              <w:rPr>
                <w:color w:val="000000"/>
                <w:sz w:val="18"/>
              </w:rPr>
              <w:t>High degree of stability and diversity</w:t>
            </w:r>
          </w:p>
          <w:p>
            <w:pPr>
              <w:pStyle w:val="Normal"/>
              <w:numPr>
                <w:ilvl w:val="0"/>
                <w:numId w:val="30"/>
              </w:numPr>
              <w:ind w:hanging="270" w:start="270" w:end="0"/>
              <w:rPr>
                <w:color w:val="000000"/>
                <w:sz w:val="18"/>
              </w:rPr>
            </w:pPr>
            <w:r>
              <w:rPr>
                <w:color w:val="000000"/>
                <w:sz w:val="18"/>
              </w:rPr>
              <w:t>Balance sheet and operations slightly more susceptible to adversity with the business or industry cycle</w:t>
            </w:r>
          </w:p>
          <w:p>
            <w:pPr>
              <w:pStyle w:val="Normal"/>
              <w:numPr>
                <w:ilvl w:val="0"/>
                <w:numId w:val="30"/>
              </w:numPr>
              <w:ind w:hanging="270" w:start="270" w:end="0"/>
              <w:rPr>
                <w:color w:val="000000"/>
                <w:sz w:val="18"/>
              </w:rPr>
            </w:pPr>
            <w:r>
              <w:rPr>
                <w:color w:val="000000"/>
                <w:sz w:val="18"/>
              </w:rPr>
              <w:t>High quality assets</w:t>
            </w:r>
          </w:p>
          <w:p>
            <w:pPr>
              <w:pStyle w:val="Normal"/>
              <w:numPr>
                <w:ilvl w:val="0"/>
                <w:numId w:val="30"/>
              </w:numPr>
              <w:ind w:hanging="270" w:start="270" w:end="0"/>
              <w:rPr>
                <w:color w:val="000000"/>
                <w:sz w:val="18"/>
              </w:rPr>
            </w:pPr>
            <w:r>
              <w:rPr>
                <w:color w:val="000000"/>
                <w:sz w:val="18"/>
              </w:rPr>
              <w:t>History of strong earnings and cash flow with excess interest coverage levels</w:t>
            </w:r>
          </w:p>
          <w:p>
            <w:pPr>
              <w:pStyle w:val="Normal"/>
              <w:numPr>
                <w:ilvl w:val="0"/>
                <w:numId w:val="30"/>
              </w:numPr>
              <w:ind w:hanging="270" w:start="270" w:end="0"/>
              <w:rPr>
                <w:color w:val="000000"/>
                <w:sz w:val="18"/>
              </w:rPr>
            </w:pPr>
            <w:r>
              <w:rPr>
                <w:color w:val="000000"/>
                <w:sz w:val="18"/>
              </w:rPr>
              <w:t>Modest financial leverage with ample debt capacity</w:t>
            </w:r>
          </w:p>
          <w:p>
            <w:pPr>
              <w:pStyle w:val="Normal"/>
              <w:numPr>
                <w:ilvl w:val="0"/>
                <w:numId w:val="30"/>
              </w:numPr>
              <w:ind w:hanging="270" w:start="270" w:end="0"/>
              <w:rPr>
                <w:sz w:val="18"/>
              </w:rPr>
            </w:pPr>
            <w:r>
              <w:rPr>
                <w:color w:val="000000"/>
                <w:sz w:val="18"/>
              </w:rPr>
              <w:t>Ready 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3</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A2/A3</w:t>
            </w:r>
          </w:p>
          <w:p>
            <w:pPr>
              <w:pStyle w:val="Normal"/>
              <w:tabs>
                <w:tab w:val="clear" w:pos="8640"/>
                <w:tab w:val="left" w:pos="3960" w:leader="none"/>
              </w:tabs>
              <w:ind w:start="-108" w:end="216"/>
              <w:jc w:val="center"/>
              <w:rPr>
                <w:sz w:val="18"/>
              </w:rPr>
            </w:pPr>
            <w:r>
              <w:rPr>
                <w:sz w:val="18"/>
              </w:rPr>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0"/>
              </w:numPr>
              <w:ind w:hanging="270" w:start="270" w:end="0"/>
              <w:rPr>
                <w:color w:val="000000"/>
                <w:sz w:val="18"/>
              </w:rPr>
            </w:pPr>
            <w:r>
              <w:rPr>
                <w:color w:val="000000"/>
                <w:sz w:val="18"/>
              </w:rPr>
              <w:t>Strong market and financial position with a history of successful performance, but more susceptible to economic changes</w:t>
            </w:r>
          </w:p>
          <w:p>
            <w:pPr>
              <w:pStyle w:val="Normal"/>
              <w:numPr>
                <w:ilvl w:val="0"/>
                <w:numId w:val="30"/>
              </w:numPr>
              <w:ind w:hanging="270" w:start="270" w:end="0"/>
              <w:rPr>
                <w:color w:val="000000"/>
                <w:sz w:val="18"/>
              </w:rPr>
            </w:pPr>
            <w:r>
              <w:rPr>
                <w:color w:val="000000"/>
                <w:sz w:val="18"/>
              </w:rPr>
              <w:t>Assets are good quality with little reliance on intangibles. CAPEX is reasonable</w:t>
            </w:r>
          </w:p>
          <w:p>
            <w:pPr>
              <w:pStyle w:val="Normal"/>
              <w:numPr>
                <w:ilvl w:val="0"/>
                <w:numId w:val="30"/>
              </w:numPr>
              <w:ind w:hanging="270" w:start="270" w:end="0"/>
              <w:rPr>
                <w:color w:val="000000"/>
                <w:sz w:val="18"/>
              </w:rPr>
            </w:pPr>
            <w:r>
              <w:rPr>
                <w:color w:val="000000"/>
                <w:sz w:val="18"/>
              </w:rPr>
              <w:t>Strong cash flow and interest coverage levels with trends generally consistent</w:t>
            </w:r>
          </w:p>
          <w:p>
            <w:pPr>
              <w:pStyle w:val="Normal"/>
              <w:numPr>
                <w:ilvl w:val="0"/>
                <w:numId w:val="30"/>
              </w:numPr>
              <w:ind w:hanging="270" w:start="270" w:end="0"/>
              <w:rPr>
                <w:color w:val="000000"/>
                <w:sz w:val="18"/>
              </w:rPr>
            </w:pPr>
            <w:r>
              <w:rPr>
                <w:color w:val="000000"/>
                <w:sz w:val="18"/>
              </w:rPr>
              <w:t>Financial leverage is satisfactory with sufficient debt capacity</w:t>
            </w:r>
          </w:p>
          <w:p>
            <w:pPr>
              <w:pStyle w:val="Normal"/>
              <w:numPr>
                <w:ilvl w:val="0"/>
                <w:numId w:val="30"/>
              </w:numPr>
              <w:ind w:hanging="270" w:start="270" w:end="0"/>
              <w:rPr>
                <w:sz w:val="18"/>
              </w:rPr>
            </w:pPr>
            <w:r>
              <w:rPr>
                <w:color w:val="000000"/>
                <w:sz w:val="18"/>
              </w:rPr>
              <w:t>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4</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BBB+/BBB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Baa1/Baa2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0"/>
              </w:numPr>
              <w:ind w:hanging="270" w:start="270" w:end="0"/>
              <w:rPr>
                <w:color w:val="000000"/>
                <w:sz w:val="18"/>
              </w:rPr>
            </w:pPr>
            <w:r>
              <w:rPr>
                <w:color w:val="000000"/>
                <w:sz w:val="18"/>
              </w:rPr>
              <w:t>Satisfactory earnings, cash flow and interest coverage although trends are occasionally inconsistent</w:t>
            </w:r>
          </w:p>
          <w:p>
            <w:pPr>
              <w:pStyle w:val="Normal"/>
              <w:numPr>
                <w:ilvl w:val="0"/>
                <w:numId w:val="30"/>
              </w:numPr>
              <w:ind w:hanging="270" w:start="270" w:end="0"/>
              <w:rPr>
                <w:color w:val="000000"/>
                <w:sz w:val="18"/>
              </w:rPr>
            </w:pPr>
            <w:r>
              <w:rPr>
                <w:color w:val="000000"/>
                <w:sz w:val="18"/>
              </w:rPr>
              <w:t>More concentration of business risk - by product or market - may be present. Susceptible to cyclical changes</w:t>
            </w:r>
          </w:p>
          <w:p>
            <w:pPr>
              <w:pStyle w:val="Normal"/>
              <w:numPr>
                <w:ilvl w:val="0"/>
                <w:numId w:val="30"/>
              </w:numPr>
              <w:ind w:hanging="270" w:start="270" w:end="0"/>
              <w:rPr>
                <w:color w:val="000000"/>
                <w:sz w:val="18"/>
              </w:rPr>
            </w:pPr>
            <w:r>
              <w:rPr>
                <w:color w:val="000000"/>
                <w:sz w:val="18"/>
              </w:rPr>
              <w:t>Assets are of average quality which may require significant CAPEX. Intangibles may be material in nature</w:t>
            </w:r>
          </w:p>
          <w:p>
            <w:pPr>
              <w:pStyle w:val="Normal"/>
              <w:numPr>
                <w:ilvl w:val="0"/>
                <w:numId w:val="30"/>
              </w:numPr>
              <w:ind w:hanging="270" w:start="270" w:end="0"/>
              <w:rPr>
                <w:color w:val="000000"/>
                <w:sz w:val="18"/>
              </w:rPr>
            </w:pPr>
            <w:r>
              <w:rPr>
                <w:color w:val="000000"/>
                <w:sz w:val="18"/>
              </w:rPr>
              <w:t>Highly experienced/qualified management</w:t>
            </w:r>
          </w:p>
          <w:p>
            <w:pPr>
              <w:pStyle w:val="Normal"/>
              <w:numPr>
                <w:ilvl w:val="0"/>
                <w:numId w:val="30"/>
              </w:numPr>
              <w:ind w:hanging="270" w:start="270" w:end="0"/>
              <w:rPr>
                <w:sz w:val="18"/>
              </w:rPr>
            </w:pPr>
            <w:r>
              <w:rPr>
                <w:color w:val="000000"/>
                <w:sz w:val="18"/>
              </w:rPr>
              <w:t>Access to capital markets will generally be available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5</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Baa3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0"/>
              </w:numPr>
              <w:ind w:hanging="270" w:start="270" w:end="0"/>
              <w:rPr>
                <w:color w:val="000000"/>
                <w:sz w:val="18"/>
              </w:rPr>
            </w:pPr>
            <w:r>
              <w:rPr>
                <w:color w:val="000000"/>
                <w:sz w:val="18"/>
              </w:rPr>
              <w:t>Higher degrees of susceptibility to cyclical trends due to industry position, less diversification etc.</w:t>
            </w:r>
          </w:p>
          <w:p>
            <w:pPr>
              <w:pStyle w:val="Normal"/>
              <w:numPr>
                <w:ilvl w:val="0"/>
                <w:numId w:val="30"/>
              </w:numPr>
              <w:ind w:hanging="270" w:start="270" w:end="0"/>
              <w:rPr>
                <w:color w:val="000000"/>
                <w:sz w:val="18"/>
              </w:rPr>
            </w:pPr>
            <w:r>
              <w:rPr>
                <w:color w:val="000000"/>
                <w:sz w:val="18"/>
              </w:rPr>
              <w:t>Assets and cash flows are reasonably sound with adequate coverage levels</w:t>
            </w:r>
          </w:p>
          <w:p>
            <w:pPr>
              <w:pStyle w:val="Normal"/>
              <w:numPr>
                <w:ilvl w:val="0"/>
                <w:numId w:val="30"/>
              </w:numPr>
              <w:ind w:hanging="270" w:start="270" w:end="0"/>
              <w:rPr>
                <w:color w:val="000000"/>
                <w:sz w:val="18"/>
              </w:rPr>
            </w:pPr>
            <w:r>
              <w:rPr>
                <w:color w:val="000000"/>
                <w:sz w:val="18"/>
              </w:rPr>
              <w:t>Financial leverage is slightly above average and assets may require significant CAPEX</w:t>
            </w:r>
          </w:p>
          <w:p>
            <w:pPr>
              <w:pStyle w:val="Normal"/>
              <w:numPr>
                <w:ilvl w:val="0"/>
                <w:numId w:val="30"/>
              </w:numPr>
              <w:ind w:hanging="270" w:start="270" w:end="0"/>
              <w:rPr>
                <w:sz w:val="18"/>
              </w:rPr>
            </w:pPr>
            <w:r>
              <w:rPr>
                <w:color w:val="000000"/>
                <w:sz w:val="18"/>
              </w:rPr>
              <w:t>Access to capital markets may be available under normal conditions</w:t>
            </w:r>
          </w:p>
        </w:tc>
      </w:tr>
    </w:tbl>
    <w:p>
      <w:pPr>
        <w:pStyle w:val="Normal"/>
        <w:spacing w:before="0" w:after="120"/>
        <w:ind w:start="180" w:end="576"/>
        <w:jc w:val="center"/>
        <w:rPr>
          <w:b/>
          <w:smallCaps/>
          <w:u w:val="single"/>
        </w:rPr>
      </w:pPr>
      <w:r>
        <w:br w:type="page"/>
      </w:r>
      <w:r>
        <w:rPr>
          <w:b/>
          <w:smallCaps/>
          <w:u w:val="single"/>
        </w:rPr>
        <w:t>Appendix i:  Descriptions of enron ratings</w:t>
      </w:r>
    </w:p>
    <w:p>
      <w:pPr>
        <w:pStyle w:val="Normal"/>
        <w:rPr>
          <w:b/>
          <w:smallCaps/>
          <w:u w:val="single"/>
        </w:rPr>
      </w:pPr>
      <w:r>
        <w:rPr>
          <w:b/>
          <w:smallCaps/>
          <w:u w:val="single"/>
        </w:rPr>
      </w:r>
    </w:p>
    <w:tbl>
      <w:tblPr>
        <w:tblW w:w="14598" w:type="dxa"/>
        <w:jc w:val="start"/>
        <w:tblInd w:w="0"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b/>
                <w:sz w:val="20"/>
              </w:rPr>
            </w:pPr>
            <w:r>
              <w:rPr>
                <w:b/>
                <w:sz w:val="20"/>
              </w:rPr>
              <w:t>ENRON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62"/>
              <w:jc w:val="center"/>
              <w:rPr>
                <w:b/>
                <w:sz w:val="20"/>
              </w:rPr>
            </w:pPr>
            <w:r>
              <w:rPr>
                <w:b/>
                <w:sz w:val="20"/>
              </w:rPr>
              <w:t>NON-INVESTMENT GRADE DESCRIPTION</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6</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Ba1</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Higher degree of volatility of earnings, cash flow, interest and overall performance</w:t>
            </w:r>
          </w:p>
          <w:p>
            <w:pPr>
              <w:pStyle w:val="Normal"/>
              <w:numPr>
                <w:ilvl w:val="0"/>
                <w:numId w:val="31"/>
              </w:numPr>
              <w:ind w:hanging="270" w:start="270" w:end="0"/>
              <w:rPr>
                <w:color w:val="000000"/>
                <w:sz w:val="18"/>
              </w:rPr>
            </w:pPr>
            <w:r>
              <w:rPr>
                <w:color w:val="000000"/>
                <w:sz w:val="18"/>
              </w:rPr>
              <w:t>More long term uncertainty, but with less near term vulnerability than other speculative grades</w:t>
            </w:r>
          </w:p>
          <w:p>
            <w:pPr>
              <w:pStyle w:val="Normal"/>
              <w:numPr>
                <w:ilvl w:val="0"/>
                <w:numId w:val="31"/>
              </w:numPr>
              <w:ind w:hanging="270" w:start="270" w:end="0"/>
              <w:rPr>
                <w:color w:val="000000"/>
                <w:sz w:val="18"/>
              </w:rPr>
            </w:pPr>
            <w:r>
              <w:rPr>
                <w:color w:val="000000"/>
                <w:sz w:val="18"/>
              </w:rPr>
              <w:t>Financial leverage is high with some debt capacity remaining</w:t>
            </w:r>
          </w:p>
          <w:p>
            <w:pPr>
              <w:pStyle w:val="Normal"/>
              <w:numPr>
                <w:ilvl w:val="0"/>
                <w:numId w:val="31"/>
              </w:numPr>
              <w:ind w:hanging="270" w:start="270" w:end="0"/>
              <w:rPr>
                <w:color w:val="000000"/>
                <w:sz w:val="18"/>
              </w:rPr>
            </w:pPr>
            <w:r>
              <w:rPr>
                <w:color w:val="000000"/>
                <w:sz w:val="18"/>
              </w:rPr>
              <w:t>Adequate coverage</w:t>
            </w:r>
          </w:p>
          <w:p>
            <w:pPr>
              <w:pStyle w:val="Normal"/>
              <w:numPr>
                <w:ilvl w:val="0"/>
                <w:numId w:val="31"/>
              </w:numPr>
              <w:ind w:hanging="270" w:start="270" w:end="0"/>
              <w:rPr>
                <w:color w:val="000000"/>
                <w:sz w:val="18"/>
              </w:rPr>
            </w:pPr>
            <w:r>
              <w:rPr>
                <w:color w:val="000000"/>
                <w:sz w:val="18"/>
              </w:rPr>
              <w:t>May have “above average” risk elements relative to industry</w:t>
            </w:r>
          </w:p>
          <w:p>
            <w:pPr>
              <w:pStyle w:val="Normal"/>
              <w:numPr>
                <w:ilvl w:val="0"/>
                <w:numId w:val="31"/>
              </w:numPr>
              <w:ind w:hanging="270" w:start="270" w:end="0"/>
              <w:rPr>
                <w:sz w:val="18"/>
              </w:rPr>
            </w:pPr>
            <w:r>
              <w:rPr>
                <w:color w:val="000000"/>
                <w:sz w:val="18"/>
              </w:rPr>
              <w:t>Less access to public markets, reliant on bank financing</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7</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Earnings, cash flow and interest coverage may be volatile with trends subject to erratic swings</w:t>
            </w:r>
          </w:p>
          <w:p>
            <w:pPr>
              <w:pStyle w:val="Normal"/>
              <w:numPr>
                <w:ilvl w:val="0"/>
                <w:numId w:val="31"/>
              </w:numPr>
              <w:ind w:hanging="270" w:start="270" w:end="0"/>
              <w:rPr>
                <w:color w:val="000000"/>
                <w:sz w:val="18"/>
              </w:rPr>
            </w:pPr>
            <w:r>
              <w:rPr>
                <w:color w:val="000000"/>
                <w:sz w:val="18"/>
              </w:rPr>
              <w:t>Outlook contains factors which may lead to unstable conditions</w:t>
            </w:r>
          </w:p>
          <w:p>
            <w:pPr>
              <w:pStyle w:val="Normal"/>
              <w:numPr>
                <w:ilvl w:val="0"/>
                <w:numId w:val="31"/>
              </w:numPr>
              <w:ind w:hanging="270" w:start="270" w:end="0"/>
              <w:rPr>
                <w:color w:val="000000"/>
                <w:sz w:val="18"/>
              </w:rPr>
            </w:pPr>
            <w:r>
              <w:rPr>
                <w:color w:val="000000"/>
                <w:sz w:val="18"/>
              </w:rPr>
              <w:t>Assets are below average quality but are expected to maintain value</w:t>
            </w:r>
          </w:p>
          <w:p>
            <w:pPr>
              <w:pStyle w:val="Normal"/>
              <w:numPr>
                <w:ilvl w:val="0"/>
                <w:numId w:val="31"/>
              </w:numPr>
              <w:ind w:hanging="270" w:start="270" w:end="0"/>
              <w:rPr>
                <w:color w:val="000000"/>
                <w:sz w:val="18"/>
              </w:rPr>
            </w:pPr>
            <w:r>
              <w:rPr>
                <w:color w:val="000000"/>
                <w:sz w:val="18"/>
              </w:rPr>
              <w:t>CAPEX requirements could be significant due to asset quality/ Possible material reliance on intangibles</w:t>
            </w:r>
          </w:p>
          <w:p>
            <w:pPr>
              <w:pStyle w:val="Normal"/>
              <w:numPr>
                <w:ilvl w:val="0"/>
                <w:numId w:val="31"/>
              </w:numPr>
              <w:ind w:hanging="270" w:start="270" w:end="0"/>
              <w:rPr>
                <w:color w:val="000000"/>
                <w:sz w:val="18"/>
              </w:rPr>
            </w:pPr>
            <w:r>
              <w:rPr>
                <w:color w:val="000000"/>
                <w:sz w:val="18"/>
              </w:rPr>
              <w:t>Financial leverage is high with some debt capacity remaining</w:t>
            </w:r>
          </w:p>
          <w:p>
            <w:pPr>
              <w:pStyle w:val="Normal"/>
              <w:numPr>
                <w:ilvl w:val="0"/>
                <w:numId w:val="31"/>
              </w:numPr>
              <w:ind w:hanging="270" w:start="270" w:end="0"/>
              <w:rPr>
                <w:color w:val="000000"/>
                <w:sz w:val="18"/>
              </w:rPr>
            </w:pPr>
            <w:r>
              <w:rPr>
                <w:color w:val="000000"/>
                <w:sz w:val="18"/>
              </w:rPr>
              <w:t>Adequate financial controls</w:t>
            </w:r>
          </w:p>
          <w:p>
            <w:pPr>
              <w:pStyle w:val="Normal"/>
              <w:numPr>
                <w:ilvl w:val="0"/>
                <w:numId w:val="31"/>
              </w:numPr>
              <w:ind w:hanging="270" w:start="270" w:end="0"/>
              <w:rPr>
                <w:color w:val="000000"/>
                <w:sz w:val="18"/>
              </w:rPr>
            </w:pPr>
            <w:r>
              <w:rPr>
                <w:color w:val="000000"/>
                <w:sz w:val="18"/>
              </w:rPr>
              <w:t>Experienced management but depth of management is less certain</w:t>
            </w:r>
          </w:p>
          <w:p>
            <w:pPr>
              <w:pStyle w:val="Normal"/>
              <w:numPr>
                <w:ilvl w:val="0"/>
                <w:numId w:val="31"/>
              </w:numPr>
              <w:ind w:hanging="270" w:start="270" w:end="0"/>
              <w:rPr>
                <w:sz w:val="18"/>
              </w:rPr>
            </w:pPr>
            <w:r>
              <w:rPr>
                <w:color w:val="000000"/>
                <w:sz w:val="18"/>
              </w:rPr>
              <w:t>Access to financing primarily available from banks or other private sources. 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8</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Pronounced risk elements with uncertainty of future performance</w:t>
            </w:r>
          </w:p>
          <w:p>
            <w:pPr>
              <w:pStyle w:val="Normal"/>
              <w:numPr>
                <w:ilvl w:val="0"/>
                <w:numId w:val="31"/>
              </w:numPr>
              <w:ind w:hanging="270" w:start="270" w:end="0"/>
              <w:rPr>
                <w:color w:val="000000"/>
                <w:sz w:val="18"/>
              </w:rPr>
            </w:pPr>
            <w:r>
              <w:rPr>
                <w:color w:val="000000"/>
                <w:sz w:val="18"/>
              </w:rPr>
              <w:t>Earnings and cash flows are volatile</w:t>
            </w:r>
          </w:p>
          <w:p>
            <w:pPr>
              <w:pStyle w:val="Normal"/>
              <w:numPr>
                <w:ilvl w:val="0"/>
                <w:numId w:val="31"/>
              </w:numPr>
              <w:ind w:hanging="270" w:start="270" w:end="0"/>
              <w:rPr>
                <w:color w:val="000000"/>
                <w:sz w:val="18"/>
              </w:rPr>
            </w:pPr>
            <w:r>
              <w:rPr>
                <w:color w:val="000000"/>
                <w:sz w:val="18"/>
              </w:rPr>
              <w:t>Assets are below average quality. CAPEX spending requirements could be significant</w:t>
            </w:r>
          </w:p>
          <w:p>
            <w:pPr>
              <w:pStyle w:val="Normal"/>
              <w:numPr>
                <w:ilvl w:val="0"/>
                <w:numId w:val="31"/>
              </w:numPr>
              <w:ind w:hanging="270" w:start="270" w:end="0"/>
              <w:rPr>
                <w:color w:val="000000"/>
                <w:sz w:val="18"/>
              </w:rPr>
            </w:pPr>
            <w:r>
              <w:rPr>
                <w:color w:val="000000"/>
                <w:sz w:val="18"/>
              </w:rPr>
              <w:t>Marginal interest coverage levels</w:t>
            </w:r>
          </w:p>
          <w:p>
            <w:pPr>
              <w:pStyle w:val="Normal"/>
              <w:numPr>
                <w:ilvl w:val="0"/>
                <w:numId w:val="31"/>
              </w:numPr>
              <w:ind w:hanging="270" w:start="270" w:end="0"/>
              <w:rPr>
                <w:sz w:val="18"/>
              </w:rPr>
            </w:pPr>
            <w:r>
              <w:rPr>
                <w:color w:val="000000"/>
                <w:sz w:val="18"/>
              </w:rPr>
              <w:t>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9</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B1/B2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Earnings and cash flow will generally be strained</w:t>
            </w:r>
          </w:p>
          <w:p>
            <w:pPr>
              <w:pStyle w:val="Normal"/>
              <w:numPr>
                <w:ilvl w:val="0"/>
                <w:numId w:val="31"/>
              </w:numPr>
              <w:ind w:hanging="270" w:start="270" w:end="0"/>
              <w:rPr>
                <w:color w:val="000000"/>
                <w:sz w:val="18"/>
              </w:rPr>
            </w:pPr>
            <w:r>
              <w:rPr>
                <w:color w:val="000000"/>
                <w:sz w:val="18"/>
              </w:rPr>
              <w:t>Trends are unfavorable and the outlook is difficult</w:t>
            </w:r>
          </w:p>
          <w:p>
            <w:pPr>
              <w:pStyle w:val="Normal"/>
              <w:numPr>
                <w:ilvl w:val="0"/>
                <w:numId w:val="31"/>
              </w:numPr>
              <w:ind w:hanging="270" w:start="270" w:end="0"/>
              <w:rPr>
                <w:color w:val="000000"/>
                <w:sz w:val="18"/>
              </w:rPr>
            </w:pPr>
            <w:r>
              <w:rPr>
                <w:color w:val="000000"/>
                <w:sz w:val="18"/>
              </w:rPr>
              <w:t>Adverse economic market or other event may in the future affect the company’s financial performance</w:t>
            </w:r>
          </w:p>
          <w:p>
            <w:pPr>
              <w:pStyle w:val="Normal"/>
              <w:numPr>
                <w:ilvl w:val="0"/>
                <w:numId w:val="31"/>
              </w:numPr>
              <w:ind w:hanging="270" w:start="270" w:end="0"/>
              <w:rPr>
                <w:color w:val="000000"/>
                <w:sz w:val="18"/>
              </w:rPr>
            </w:pPr>
            <w:r>
              <w:rPr>
                <w:color w:val="000000"/>
                <w:sz w:val="18"/>
              </w:rPr>
              <w:t>Assets are significant value to provide a “second way out”. Significant intangibles exist</w:t>
            </w:r>
          </w:p>
          <w:p>
            <w:pPr>
              <w:pStyle w:val="Normal"/>
              <w:numPr>
                <w:ilvl w:val="0"/>
                <w:numId w:val="31"/>
              </w:numPr>
              <w:ind w:hanging="270" w:start="270" w:end="0"/>
              <w:rPr>
                <w:color w:val="000000"/>
                <w:sz w:val="18"/>
              </w:rPr>
            </w:pPr>
            <w:r>
              <w:rPr>
                <w:color w:val="000000"/>
                <w:sz w:val="18"/>
              </w:rPr>
              <w:t>Financially, over leveraged with minimal sources of financing available</w:t>
            </w:r>
          </w:p>
          <w:p>
            <w:pPr>
              <w:pStyle w:val="Normal"/>
              <w:numPr>
                <w:ilvl w:val="0"/>
                <w:numId w:val="31"/>
              </w:numPr>
              <w:ind w:hanging="270" w:start="270" w:end="0"/>
              <w:rPr>
                <w:sz w:val="18"/>
              </w:rPr>
            </w:pPr>
            <w:r>
              <w:rPr>
                <w:color w:val="000000"/>
                <w:sz w:val="18"/>
              </w:rPr>
              <w:t>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10</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Adverse business, financial or economic conditions will likely impair capacity to repay interest and principal;</w:t>
            </w:r>
          </w:p>
          <w:p>
            <w:pPr>
              <w:pStyle w:val="Normal"/>
              <w:numPr>
                <w:ilvl w:val="0"/>
                <w:numId w:val="31"/>
              </w:numPr>
              <w:ind w:hanging="270" w:start="270" w:end="0"/>
              <w:rPr>
                <w:color w:val="000000"/>
                <w:sz w:val="18"/>
              </w:rPr>
            </w:pPr>
            <w:r>
              <w:rPr>
                <w:color w:val="000000"/>
                <w:sz w:val="18"/>
              </w:rPr>
              <w:t>Assets are insufficient value to provide a “second way out”. Warrants more than normal levels of supervision</w:t>
            </w:r>
          </w:p>
          <w:p>
            <w:pPr>
              <w:pStyle w:val="Normal"/>
              <w:numPr>
                <w:ilvl w:val="0"/>
                <w:numId w:val="31"/>
              </w:numPr>
              <w:ind w:hanging="270" w:start="270" w:end="0"/>
              <w:rPr>
                <w:color w:val="000000"/>
                <w:sz w:val="18"/>
              </w:rPr>
            </w:pPr>
            <w:r>
              <w:rPr>
                <w:color w:val="000000"/>
                <w:sz w:val="18"/>
              </w:rPr>
              <w:t>Financially over leveraged</w:t>
            </w:r>
          </w:p>
          <w:p>
            <w:pPr>
              <w:pStyle w:val="Normal"/>
              <w:numPr>
                <w:ilvl w:val="0"/>
                <w:numId w:val="31"/>
              </w:numPr>
              <w:ind w:hanging="270" w:start="270" w:end="0"/>
              <w:rPr>
                <w:sz w:val="18"/>
              </w:rPr>
            </w:pPr>
            <w:r>
              <w:rPr>
                <w:color w:val="000000"/>
                <w:sz w:val="18"/>
              </w:rPr>
              <w:t>Weak interest coverage levels 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CCC</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Caaa/Ca</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Poor quality in most respects</w:t>
            </w:r>
          </w:p>
          <w:p>
            <w:pPr>
              <w:pStyle w:val="Normal"/>
              <w:numPr>
                <w:ilvl w:val="0"/>
                <w:numId w:val="31"/>
              </w:numPr>
              <w:ind w:hanging="270" w:start="270" w:end="0"/>
              <w:rPr>
                <w:color w:val="000000"/>
                <w:sz w:val="18"/>
              </w:rPr>
            </w:pPr>
            <w:r>
              <w:rPr>
                <w:color w:val="000000"/>
                <w:sz w:val="18"/>
              </w:rPr>
              <w:t>Likely to be in arrears interest with principal payments in danger</w:t>
            </w:r>
          </w:p>
          <w:p>
            <w:pPr>
              <w:pStyle w:val="Normal"/>
              <w:numPr>
                <w:ilvl w:val="0"/>
                <w:numId w:val="31"/>
              </w:numPr>
              <w:ind w:hanging="270" w:start="270" w:end="0"/>
              <w:rPr>
                <w:sz w:val="18"/>
              </w:rPr>
            </w:pPr>
            <w:r>
              <w:rPr>
                <w:sz w:val="18"/>
              </w:rPr>
              <w:t>This rating may be used to cover a situation where a bankruptcy petition has been filed, but debt service payments continue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D</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snapToGrid w:val="false"/>
              <w:ind w:start="-108" w:end="216"/>
              <w:jc w:val="center"/>
              <w:rPr>
                <w:sz w:val="18"/>
              </w:rPr>
            </w:pPr>
            <w:r>
              <w:rPr>
                <w:sz w:val="18"/>
              </w:rPr>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31"/>
              </w:numPr>
              <w:ind w:hanging="270" w:start="270" w:end="0"/>
              <w:rPr>
                <w:color w:val="000000"/>
                <w:sz w:val="18"/>
              </w:rPr>
            </w:pPr>
            <w:r>
              <w:rPr>
                <w:color w:val="000000"/>
                <w:sz w:val="18"/>
              </w:rPr>
              <w:t>Payment default, Interest and/or principal payments have not been made on due date, even if applicable grace period has not expired</w:t>
            </w:r>
          </w:p>
          <w:p>
            <w:pPr>
              <w:pStyle w:val="Normal"/>
              <w:numPr>
                <w:ilvl w:val="0"/>
                <w:numId w:val="31"/>
              </w:numPr>
              <w:ind w:hanging="270" w:start="270" w:end="0"/>
              <w:rPr>
                <w:color w:val="000000"/>
                <w:sz w:val="18"/>
              </w:rPr>
            </w:pPr>
            <w:r>
              <w:rPr>
                <w:color w:val="000000"/>
                <w:sz w:val="18"/>
              </w:rPr>
              <w:t>This category is also used when the Company has filed a bankruptcy petition and debt service payments are jeopardized</w:t>
            </w:r>
          </w:p>
          <w:p>
            <w:pPr>
              <w:pStyle w:val="Normal"/>
              <w:numPr>
                <w:ilvl w:val="0"/>
                <w:numId w:val="31"/>
              </w:numPr>
              <w:ind w:hanging="270" w:start="270" w:end="0"/>
              <w:rPr>
                <w:sz w:val="18"/>
              </w:rPr>
            </w:pPr>
            <w:r>
              <w:rPr>
                <w:sz w:val="18"/>
              </w:rPr>
              <w:t>Repayment in full is highly questionable</w:t>
            </w:r>
          </w:p>
        </w:tc>
      </w:tr>
    </w:tbl>
    <w:p>
      <w:pPr>
        <w:pStyle w:val="Normal"/>
        <w:tabs>
          <w:tab w:val="clear" w:pos="8640"/>
          <w:tab w:val="left" w:pos="3960" w:leader="none"/>
        </w:tabs>
        <w:ind w:end="216"/>
        <w:jc w:val="both"/>
        <w:rPr>
          <w:sz w:val="20"/>
        </w:rPr>
      </w:pPr>
      <w:r>
        <w:rPr>
          <w:sz w:val="20"/>
        </w:rPr>
      </w:r>
    </w:p>
    <w:p>
      <w:pPr>
        <w:pStyle w:val="Normal"/>
        <w:tabs>
          <w:tab w:val="clear" w:pos="8640"/>
          <w:tab w:val="left" w:pos="3960" w:leader="none"/>
        </w:tabs>
        <w:ind w:end="216"/>
        <w:jc w:val="both"/>
        <w:rPr>
          <w:sz w:val="20"/>
        </w:rPr>
      </w:pPr>
      <w:r>
        <w:rPr>
          <w:sz w:val="20"/>
        </w:rPr>
      </w:r>
      <w:r>
        <w:br w:type="page"/>
      </w:r>
    </w:p>
    <w:p>
      <w:pPr>
        <w:pStyle w:val="Normal"/>
        <w:rPr>
          <w:sz w:val="20"/>
        </w:rPr>
      </w:pPr>
      <w:r>
        <w:rPr>
          <w:sz w:val="20"/>
        </w:rPr>
      </w:r>
    </w:p>
    <w:p>
      <w:pPr>
        <w:pStyle w:val="Normal"/>
        <w:tabs>
          <w:tab w:val="clear" w:pos="8640"/>
          <w:tab w:val="left" w:pos="3960" w:leader="none"/>
        </w:tabs>
        <w:ind w:end="216"/>
        <w:jc w:val="both"/>
        <w:rPr>
          <w:sz w:val="20"/>
          <w:lang w:val="en-CA" w:eastAsia="en-CA"/>
        </w:rPr>
      </w:pPr>
      <w:r>
        <w:rPr>
          <w:sz w:val="20"/>
          <w:lang w:val="en-CA" w:eastAsia="en-CA"/>
        </w:rPr>
        <mc:AlternateContent>
          <mc:Choice Requires="wpg">
            <w:drawing>
              <wp:anchor behindDoc="0" distT="0" distB="0" distL="114935" distR="114935" simplePos="0" locked="0" layoutInCell="1" allowOverlap="1" relativeHeight="4">
                <wp:simplePos x="0" y="0"/>
                <wp:positionH relativeFrom="column">
                  <wp:posOffset>-365760</wp:posOffset>
                </wp:positionH>
                <wp:positionV relativeFrom="paragraph">
                  <wp:posOffset>1012190</wp:posOffset>
                </wp:positionV>
                <wp:extent cx="9757410" cy="4386580"/>
                <wp:effectExtent l="0" t="0" r="5080" b="5080"/>
                <wp:wrapNone/>
                <wp:docPr id="14" name=""/>
                <a:graphic xmlns:a="http://schemas.openxmlformats.org/drawingml/2006/main">
                  <a:graphicData uri="http://schemas.microsoft.com/office/word/2010/wordprocessingGroup">
                    <wpg:wgp>
                      <wpg:cNvGrpSpPr/>
                      <wpg:grpSpPr>
                        <a:xfrm>
                          <a:off x="0" y="0"/>
                          <a:ext cx="9757440" cy="4386600"/>
                          <a:chOff x="0" y="0"/>
                          <a:chExt cx="9757440" cy="4386600"/>
                        </a:xfrm>
                      </wpg:grpSpPr>
                      <wps:wsp>
                        <wps:cNvSpPr txBox="1"/>
                        <wps:spPr>
                          <a:xfrm>
                            <a:off x="3105000" y="0"/>
                            <a:ext cx="1513080" cy="846000"/>
                          </a:xfrm>
                          <a:prstGeom prst="rect">
                            <a:avLst/>
                          </a:prstGeom>
                          <a:noFill/>
                          <a:ln w="0">
                            <a:noFill/>
                          </a:ln>
                        </wps:spPr>
                        <wps:txbx>
                          <w:txbxContent>
                            <w:p>
                              <w:pPr>
                                <w:overflowPunct w:val="false"/>
                                <w:bidi w:val="0"/>
                                <w:jc w:val="center"/>
                                <w:rPr/>
                              </w:pPr>
                              <w:r>
                                <w:rPr>
                                  <w:kern w:val="2"/>
                                  <w:sz w:val="22"/>
                                  <w:b/>
                                  <w:szCs w:val="20"/>
                                  <w:rFonts w:ascii="Times New Roman" w:hAnsi="Times New Roman" w:eastAsia="Times New Roman" w:cs="Times New Roman"/>
                                  <w:color w:val="000000"/>
                                  <w:lang w:val="en-US" w:bidi="ar-SA"/>
                                </w:rPr>
                                <w:t>RISK ASSESSMENT</w:t>
                              </w:r>
                            </w:p>
                            <w:p>
                              <w:pPr>
                                <w:overflowPunct w:val="false"/>
                                <w:bidi w:val="0"/>
                                <w:jc w:val="center"/>
                                <w:rPr/>
                              </w:pPr>
                              <w:r>
                                <w:rPr>
                                  <w:kern w:val="2"/>
                                  <w:sz w:val="22"/>
                                  <w:b/>
                                  <w:szCs w:val="20"/>
                                  <w:rFonts w:ascii="Times New Roman" w:hAnsi="Times New Roman" w:eastAsia="Times New Roman" w:cs="Times New Roman"/>
                                  <w:color w:val="000000"/>
                                  <w:lang w:val="en-US" w:bidi="ar-SA"/>
                                </w:rPr>
                                <w:t xml:space="preserve"> &amp; CONTROL</w:t>
                              </w:r>
                            </w:p>
                            <w:p>
                              <w:pPr>
                                <w:overflowPunct w:val="false"/>
                                <w:bidi w:val="0"/>
                                <w:jc w:val="center"/>
                                <w:rPr/>
                              </w:pPr>
                              <w:r>
                                <w:rPr>
                                  <w:kern w:val="2"/>
                                  <w:sz w:val="22"/>
                                  <w:b/>
                                  <w:szCs w:val="20"/>
                                  <w:rFonts w:ascii="Times New Roman" w:hAnsi="Times New Roman" w:eastAsia="Times New Roman" w:cs="Times New Roman"/>
                                  <w:color w:val="000000"/>
                                  <w:lang w:val="en-US" w:bidi="ar-SA"/>
                                </w:rPr>
                                <w:t>(RAC)</w:t>
                              </w:r>
                            </w:p>
                          </w:txbxContent>
                        </wps:txbx>
                        <wps:bodyPr wrap="square" lIns="92160" rIns="92160" tIns="46440" bIns="46440" anchor="t">
                          <a:noAutofit/>
                        </wps:bodyPr>
                      </wps:wsp>
                      <wps:wsp>
                        <wps:cNvSpPr txBox="1"/>
                        <wps:spPr>
                          <a:xfrm>
                            <a:off x="226080" y="1354320"/>
                            <a:ext cx="1494000" cy="846000"/>
                          </a:xfrm>
                          <a:prstGeom prst="rect">
                            <a:avLst/>
                          </a:prstGeom>
                          <a:noFill/>
                          <a:ln w="0">
                            <a:noFill/>
                          </a:ln>
                        </wps:spPr>
                        <wps:txbx>
                          <w:txbxContent>
                            <w:p>
                              <w:pPr>
                                <w:overflowPunct w:val="false"/>
                                <w:bidi w:val="0"/>
                                <w:jc w:val="center"/>
                                <w:rPr/>
                              </w:pPr>
                              <w:r>
                                <w:rPr>
                                  <w:kern w:val="2"/>
                                  <w:sz w:val="22"/>
                                  <w:b/>
                                  <w:szCs w:val="20"/>
                                  <w:rFonts w:ascii="Times New Roman" w:hAnsi="Times New Roman" w:eastAsia="Times New Roman" w:cs="Times New Roman"/>
                                  <w:color w:val="000000"/>
                                  <w:lang w:val="en-US" w:bidi="ar-SA"/>
                                </w:rPr>
                                <w:t>ORIGINATION</w:t>
                              </w:r>
                            </w:p>
                            <w:p>
                              <w:pPr>
                                <w:overflowPunct w:val="false"/>
                                <w:bidi w:val="0"/>
                                <w:jc w:val="center"/>
                                <w:rPr/>
                              </w:pPr>
                              <w:r>
                                <w:rPr>
                                  <w:kern w:val="2"/>
                                  <w:sz w:val="22"/>
                                  <w:b/>
                                  <w:szCs w:val="20"/>
                                  <w:rFonts w:ascii="Times New Roman" w:hAnsi="Times New Roman" w:eastAsia="Times New Roman" w:cs="Times New Roman"/>
                                  <w:color w:val="000000"/>
                                  <w:lang w:val="en-US" w:bidi="ar-SA"/>
                                </w:rPr>
                                <w:t>AND</w:t>
                              </w:r>
                            </w:p>
                            <w:p>
                              <w:pPr>
                                <w:overflowPunct w:val="false"/>
                                <w:bidi w:val="0"/>
                                <w:jc w:val="center"/>
                                <w:rPr/>
                              </w:pPr>
                              <w:r>
                                <w:rPr>
                                  <w:kern w:val="2"/>
                                  <w:sz w:val="22"/>
                                  <w:b/>
                                  <w:szCs w:val="20"/>
                                  <w:rFonts w:ascii="Times New Roman" w:hAnsi="Times New Roman" w:eastAsia="Times New Roman" w:cs="Times New Roman"/>
                                  <w:color w:val="000000"/>
                                  <w:lang w:val="en-US" w:bidi="ar-SA"/>
                                </w:rPr>
                                <w:t>STRUCTURING</w:t>
                              </w:r>
                            </w:p>
                            <w:p>
                              <w:pPr>
                                <w:overflowPunct w:val="false"/>
                                <w:bidi w:val="0"/>
                                <w:jc w:val="center"/>
                                <w:rPr/>
                              </w:pPr>
                              <w:r>
                                <w:rPr>
                                  <w:kern w:val="2"/>
                                  <w:sz w:val="22"/>
                                  <w:b/>
                                  <w:szCs w:val="20"/>
                                  <w:rFonts w:ascii="Times New Roman" w:hAnsi="Times New Roman" w:eastAsia="Times New Roman" w:cs="Times New Roman"/>
                                  <w:color w:val="000000"/>
                                  <w:lang w:val="en-US" w:bidi="ar-SA"/>
                                </w:rPr>
                                <w:t>GROUPS</w:t>
                              </w:r>
                            </w:p>
                          </w:txbxContent>
                        </wps:txbx>
                        <wps:bodyPr wrap="square" lIns="92160" rIns="92160" tIns="46440" bIns="46440" anchor="t">
                          <a:noAutofit/>
                        </wps:bodyPr>
                      </wps:wsp>
                      <wps:wsp>
                        <wps:cNvSpPr txBox="1"/>
                        <wps:spPr>
                          <a:xfrm>
                            <a:off x="257040" y="2280960"/>
                            <a:ext cx="1386720" cy="92664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ORIGINATED</w:t>
                              </w:r>
                            </w:p>
                            <w:p>
                              <w:pPr>
                                <w:overflowPunct w:val="false"/>
                                <w:bidi w:val="0"/>
                                <w:jc w:val="center"/>
                                <w:rPr/>
                              </w:pPr>
                              <w:r>
                                <w:rPr>
                                  <w:kern w:val="2"/>
                                  <w:sz w:val="24"/>
                                  <w:b/>
                                  <w:szCs w:val="20"/>
                                  <w:rFonts w:ascii="Times New Roman" w:hAnsi="Times New Roman" w:eastAsia="Times New Roman" w:cs="Times New Roman"/>
                                  <w:color w:val="000000"/>
                                  <w:lang w:val="en-US" w:bidi="ar-SA"/>
                                </w:rPr>
                                <w:t>TRANSACTION*</w:t>
                              </w:r>
                            </w:p>
                          </w:txbxContent>
                        </wps:txbx>
                        <wps:bodyPr wrap="square" anchor="ctr">
                          <a:noAutofit/>
                        </wps:bodyPr>
                      </wps:wsp>
                      <wps:wsp>
                        <wps:cNvSpPr txBox="1"/>
                        <wps:spPr>
                          <a:xfrm>
                            <a:off x="0" y="3376800"/>
                            <a:ext cx="2264400" cy="856080"/>
                          </a:xfrm>
                          <a:prstGeom prst="rect">
                            <a:avLst/>
                          </a:prstGeom>
                          <a:noFill/>
                          <a:ln w="0">
                            <a:noFill/>
                          </a:ln>
                        </wps:spPr>
                        <wps:txbx>
                          <w:txbxContent>
                            <w:p>
                              <w:pPr>
                                <w:overflowPunct w:val="false"/>
                                <w:bidi w:val="0"/>
                                <w:jc w:val="center"/>
                                <w:rPr/>
                              </w:pPr>
                              <w:r>
                                <w:rPr>
                                  <w:kern w:val="2"/>
                                  <w:sz w:val="18"/>
                                  <w:b/>
                                  <w:u w:val="single"/>
                                  <w:szCs w:val="20"/>
                                  <w:rFonts w:ascii="Times New Roman" w:hAnsi="Times New Roman" w:eastAsia="Times New Roman" w:cs="Times New Roman"/>
                                  <w:color w:val="000000"/>
                                  <w:lang w:val="en-US" w:bidi="ar-SA"/>
                                </w:rPr>
                                <w:t>*Characteristics</w:t>
                              </w:r>
                            </w:p>
                            <w:p>
                              <w:pPr>
                                <w:overflowPunct w:val="false"/>
                                <w:bidi w:val="0"/>
                                <w:ind w:start="360" w:end="0" w:hanging="360"/>
                                <w:rPr/>
                              </w:pPr>
                              <w:r>
                                <w:rPr>
                                  <w:kern w:val="2"/>
                                  <w:sz w:val="18"/>
                                  <w:b/>
                                  <w:szCs w:val="20"/>
                                  <w:rFonts w:ascii="Times New Roman" w:hAnsi="Times New Roman" w:eastAsia="Times New Roman" w:cs="Times New Roman"/>
                                  <w:color w:val="000000"/>
                                  <w:lang w:val="en-US" w:bidi="ar-SA"/>
                                </w:rPr>
                                <w:t>Non-standard documentation</w:t>
                              </w:r>
                            </w:p>
                            <w:p>
                              <w:pPr>
                                <w:overflowPunct w:val="false"/>
                                <w:bidi w:val="0"/>
                                <w:ind w:start="360" w:end="0" w:hanging="360"/>
                                <w:rPr/>
                              </w:pPr>
                              <w:r>
                                <w:rPr>
                                  <w:kern w:val="2"/>
                                  <w:sz w:val="18"/>
                                  <w:b/>
                                  <w:szCs w:val="20"/>
                                  <w:rFonts w:ascii="Times New Roman" w:hAnsi="Times New Roman" w:eastAsia="Times New Roman" w:cs="Times New Roman"/>
                                  <w:color w:val="000000"/>
                                  <w:lang w:val="en-US" w:bidi="ar-SA"/>
                                </w:rPr>
                                <w:t>Deal results in violation of existing limits</w:t>
                              </w:r>
                            </w:p>
                          </w:txbxContent>
                        </wps:txbx>
                        <wps:bodyPr wrap="square" anchor="t">
                          <a:noAutofit/>
                        </wps:bodyPr>
                      </wps:wsp>
                      <wps:wsp>
                        <wps:cNvSpPr txBox="1"/>
                        <wps:spPr>
                          <a:xfrm>
                            <a:off x="3459600" y="2786400"/>
                            <a:ext cx="777240" cy="67356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CREDIT</w:t>
                              </w:r>
                            </w:p>
                            <w:p>
                              <w:pPr>
                                <w:overflowPunct w:val="false"/>
                                <w:bidi w:val="0"/>
                                <w:jc w:val="center"/>
                                <w:rPr/>
                              </w:pPr>
                              <w:r>
                                <w:rPr>
                                  <w:kern w:val="2"/>
                                  <w:sz w:val="24"/>
                                  <w:b/>
                                  <w:szCs w:val="20"/>
                                  <w:rFonts w:ascii="Times New Roman" w:hAnsi="Times New Roman" w:eastAsia="Times New Roman" w:cs="Times New Roman"/>
                                  <w:color w:val="000000"/>
                                  <w:lang w:val="en-US" w:bidi="ar-SA"/>
                                </w:rPr>
                                <w:t>RISK</w:t>
                              </w:r>
                            </w:p>
                          </w:txbxContent>
                        </wps:txbx>
                        <wps:bodyPr wrap="square" anchor="ctr">
                          <a:noAutofit/>
                        </wps:bodyPr>
                      </wps:wsp>
                      <wps:wsp>
                        <wps:cNvSpPr txBox="1"/>
                        <wps:spPr>
                          <a:xfrm>
                            <a:off x="3169440" y="932760"/>
                            <a:ext cx="1358280" cy="67356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COMMODITY POSITION RISK</w:t>
                              </w:r>
                            </w:p>
                          </w:txbxContent>
                        </wps:txbx>
                        <wps:bodyPr wrap="square" anchor="ctr">
                          <a:noAutofit/>
                        </wps:bodyPr>
                      </wps:wsp>
                      <wps:wsp>
                        <wps:cNvSpPr txBox="1"/>
                        <wps:spPr>
                          <a:xfrm>
                            <a:off x="3243600" y="1859400"/>
                            <a:ext cx="1208880" cy="67356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CAPITAL</w:t>
                              </w:r>
                            </w:p>
                            <w:p>
                              <w:pPr>
                                <w:overflowPunct w:val="false"/>
                                <w:bidi w:val="0"/>
                                <w:jc w:val="center"/>
                                <w:rPr/>
                              </w:pPr>
                              <w:r>
                                <w:rPr>
                                  <w:kern w:val="2"/>
                                  <w:sz w:val="24"/>
                                  <w:b/>
                                  <w:szCs w:val="20"/>
                                  <w:rFonts w:ascii="Times New Roman" w:hAnsi="Times New Roman" w:eastAsia="Times New Roman" w:cs="Times New Roman"/>
                                  <w:color w:val="000000"/>
                                  <w:lang w:val="en-US" w:bidi="ar-SA"/>
                                </w:rPr>
                                <w:t>INVESTMENT</w:t>
                              </w:r>
                            </w:p>
                            <w:p>
                              <w:pPr>
                                <w:overflowPunct w:val="false"/>
                                <w:bidi w:val="0"/>
                                <w:jc w:val="center"/>
                                <w:rPr/>
                              </w:pPr>
                              <w:r>
                                <w:rPr>
                                  <w:kern w:val="2"/>
                                  <w:sz w:val="24"/>
                                  <w:b/>
                                  <w:szCs w:val="20"/>
                                  <w:rFonts w:ascii="Times New Roman" w:hAnsi="Times New Roman" w:eastAsia="Times New Roman" w:cs="Times New Roman"/>
                                  <w:color w:val="000000"/>
                                  <w:lang w:val="en-US" w:bidi="ar-SA"/>
                                </w:rPr>
                                <w:t>(IF ANY)</w:t>
                              </w:r>
                            </w:p>
                          </w:txbxContent>
                        </wps:txbx>
                        <wps:bodyPr wrap="square" anchor="ctr">
                          <a:noAutofit/>
                        </wps:bodyPr>
                      </wps:wsp>
                      <wps:wsp>
                        <wps:cNvSpPr txBox="1"/>
                        <wps:spPr>
                          <a:xfrm>
                            <a:off x="6433920" y="2280960"/>
                            <a:ext cx="988560" cy="92664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 xml:space="preserve">RISK </w:t>
                              </w:r>
                            </w:p>
                            <w:p>
                              <w:pPr>
                                <w:overflowPunct w:val="false"/>
                                <w:bidi w:val="0"/>
                                <w:jc w:val="center"/>
                                <w:rPr/>
                              </w:pPr>
                              <w:r>
                                <w:rPr>
                                  <w:kern w:val="2"/>
                                  <w:sz w:val="24"/>
                                  <w:b/>
                                  <w:szCs w:val="20"/>
                                  <w:rFonts w:ascii="Times New Roman" w:hAnsi="Times New Roman" w:eastAsia="Times New Roman" w:cs="Times New Roman"/>
                                  <w:color w:val="000000"/>
                                  <w:lang w:val="en-US" w:bidi="ar-SA"/>
                                </w:rPr>
                                <w:t>ADJUSTED</w:t>
                              </w:r>
                            </w:p>
                            <w:p>
                              <w:pPr>
                                <w:overflowPunct w:val="false"/>
                                <w:bidi w:val="0"/>
                                <w:jc w:val="center"/>
                                <w:rPr/>
                              </w:pPr>
                              <w:r>
                                <w:rPr>
                                  <w:kern w:val="2"/>
                                  <w:sz w:val="24"/>
                                  <w:b/>
                                  <w:szCs w:val="20"/>
                                  <w:rFonts w:ascii="Times New Roman" w:hAnsi="Times New Roman" w:eastAsia="Times New Roman" w:cs="Times New Roman"/>
                                  <w:color w:val="000000"/>
                                  <w:lang w:val="en-US" w:bidi="ar-SA"/>
                                </w:rPr>
                                <w:t>CAPITAL</w:t>
                              </w:r>
                            </w:p>
                          </w:txbxContent>
                        </wps:txbx>
                        <wps:bodyPr wrap="square" anchor="ctr">
                          <a:noAutofit/>
                        </wps:bodyPr>
                      </wps:wsp>
                      <wps:wsp>
                        <wps:cNvSpPr txBox="1"/>
                        <wps:spPr>
                          <a:xfrm>
                            <a:off x="8446680" y="2280960"/>
                            <a:ext cx="1310760" cy="92664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TRANSACTION</w:t>
                              </w:r>
                            </w:p>
                            <w:p>
                              <w:pPr>
                                <w:overflowPunct w:val="false"/>
                                <w:bidi w:val="0"/>
                                <w:jc w:val="center"/>
                                <w:rPr/>
                              </w:pPr>
                              <w:r>
                                <w:rPr>
                                  <w:kern w:val="2"/>
                                  <w:sz w:val="24"/>
                                  <w:b/>
                                  <w:szCs w:val="20"/>
                                  <w:rFonts w:ascii="Times New Roman" w:hAnsi="Times New Roman" w:eastAsia="Times New Roman" w:cs="Times New Roman"/>
                                  <w:color w:val="000000"/>
                                  <w:lang w:val="en-US" w:bidi="ar-SA"/>
                                </w:rPr>
                                <w:t>APPROVAL</w:t>
                              </w:r>
                            </w:p>
                            <w:p>
                              <w:pPr>
                                <w:overflowPunct w:val="false"/>
                                <w:bidi w:val="0"/>
                                <w:jc w:val="center"/>
                                <w:rPr/>
                              </w:pPr>
                              <w:r>
                                <w:rPr>
                                  <w:kern w:val="2"/>
                                  <w:sz w:val="24"/>
                                  <w:b/>
                                  <w:szCs w:val="20"/>
                                  <w:rFonts w:ascii="Times New Roman" w:hAnsi="Times New Roman" w:eastAsia="Times New Roman" w:cs="Times New Roman"/>
                                  <w:color w:val="000000"/>
                                  <w:lang w:val="en-US" w:bidi="ar-SA"/>
                                </w:rPr>
                                <w:t>PROCESS</w:t>
                              </w:r>
                            </w:p>
                          </w:txbxContent>
                        </wps:txbx>
                        <wps:bodyPr wrap="square" anchor="ctr">
                          <a:noAutofit/>
                        </wps:bodyPr>
                      </wps:wsp>
                      <wps:wsp>
                        <wps:cNvCnPr/>
                        <wps:spPr>
                          <a:xfrm>
                            <a:off x="7607880" y="2701800"/>
                            <a:ext cx="815760" cy="1800"/>
                          </a:xfrm>
                          <a:prstGeom prst="straightConnector1">
                            <a:avLst/>
                          </a:prstGeom>
                          <a:ln w="12600">
                            <a:solidFill>
                              <a:srgbClr val="000000"/>
                            </a:solidFill>
                            <a:miter/>
                            <a:tailEnd len="med" type="triangle" w="med"/>
                          </a:ln>
                        </wps:spPr>
                        <wps:bodyPr/>
                      </wps:wsp>
                      <wps:wsp>
                        <wps:cNvSpPr txBox="1"/>
                        <wps:spPr>
                          <a:xfrm>
                            <a:off x="7699320" y="2449080"/>
                            <a:ext cx="633600" cy="27000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RAC</w:t>
                              </w:r>
                            </w:p>
                          </w:txbxContent>
                        </wps:txbx>
                        <wps:bodyPr wrap="square" anchor="t">
                          <a:noAutofit/>
                        </wps:bodyPr>
                      </wps:wsp>
                      <wps:wsp>
                        <wps:cNvSpPr txBox="1"/>
                        <wps:spPr>
                          <a:xfrm>
                            <a:off x="3169440" y="3712680"/>
                            <a:ext cx="1358280" cy="673560"/>
                          </a:xfrm>
                          <a:prstGeom prst="rect">
                            <a:avLst/>
                          </a:prstGeom>
                          <a:gradFill rotWithShape="0">
                            <a:gsLst>
                              <a:gs pos="0">
                                <a:srgbClr val="ffcc00"/>
                              </a:gs>
                              <a:gs pos="100000">
                                <a:srgbClr val="ffff99"/>
                              </a:gs>
                            </a:gsLst>
                            <a:lin ang="5400000"/>
                          </a:gradFill>
                          <a:ln w="9360">
                            <a:solidFill>
                              <a:srgbClr val="000000"/>
                            </a:solidFill>
                            <a:miter/>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PV8 SAVINGS GUARANTEE</w:t>
                              </w:r>
                            </w:p>
                          </w:txbxContent>
                        </wps:txbx>
                        <wps:bodyPr wrap="square" anchor="ctr">
                          <a:noAutofit/>
                        </wps:bodyPr>
                      </wps:wsp>
                      <wps:wsp>
                        <wps:cNvSpPr/>
                        <wps:spPr>
                          <a:xfrm>
                            <a:off x="5434200" y="2702520"/>
                            <a:ext cx="814680" cy="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1630080" y="2702520"/>
                            <a:ext cx="633600" cy="0"/>
                          </a:xfrm>
                          <a:prstGeom prst="line">
                            <a:avLst/>
                          </a:prstGeom>
                          <a:ln cap="rnd" w="12600">
                            <a:solidFill>
                              <a:srgbClr val="000000"/>
                            </a:solidFill>
                            <a:miter/>
                          </a:ln>
                        </wps:spPr>
                        <wps:style>
                          <a:lnRef idx="0"/>
                          <a:fillRef idx="0"/>
                          <a:effectRef idx="0"/>
                          <a:fontRef idx="minor"/>
                        </wps:style>
                        <wps:bodyPr/>
                      </wps:wsp>
                      <wps:wsp>
                        <wps:cNvSpPr/>
                        <wps:spPr>
                          <a:xfrm>
                            <a:off x="2264400" y="1270800"/>
                            <a:ext cx="0" cy="2779920"/>
                          </a:xfrm>
                          <a:prstGeom prst="line">
                            <a:avLst/>
                          </a:prstGeom>
                          <a:ln cap="rnd" w="12600">
                            <a:solidFill>
                              <a:srgbClr val="000000"/>
                            </a:solidFill>
                            <a:miter/>
                          </a:ln>
                        </wps:spPr>
                        <wps:style>
                          <a:lnRef idx="0"/>
                          <a:fillRef idx="0"/>
                          <a:effectRef idx="0"/>
                          <a:fontRef idx="minor"/>
                        </wps:style>
                        <wps:bodyPr/>
                      </wps:wsp>
                      <wps:wsp>
                        <wps:cNvSpPr/>
                        <wps:spPr>
                          <a:xfrm>
                            <a:off x="2264400" y="1270800"/>
                            <a:ext cx="905400" cy="0"/>
                          </a:xfrm>
                          <a:prstGeom prst="line">
                            <a:avLst/>
                          </a:prstGeom>
                          <a:ln cap="rnd" w="12600">
                            <a:solidFill>
                              <a:srgbClr val="000000"/>
                            </a:solidFill>
                            <a:miter/>
                            <a:tailEnd len="med" type="triangle" w="med"/>
                          </a:ln>
                        </wps:spPr>
                        <wps:style>
                          <a:lnRef idx="0"/>
                          <a:fillRef idx="0"/>
                          <a:effectRef idx="0"/>
                          <a:fontRef idx="minor"/>
                        </wps:style>
                        <wps:bodyPr/>
                      </wps:wsp>
                      <wps:wsp>
                        <wps:cNvSpPr/>
                        <wps:spPr>
                          <a:xfrm>
                            <a:off x="2264400" y="2197080"/>
                            <a:ext cx="905400" cy="0"/>
                          </a:xfrm>
                          <a:prstGeom prst="line">
                            <a:avLst/>
                          </a:prstGeom>
                          <a:ln cap="rnd" w="12600">
                            <a:solidFill>
                              <a:srgbClr val="000000"/>
                            </a:solidFill>
                            <a:miter/>
                            <a:tailEnd len="med" type="triangle" w="med"/>
                          </a:ln>
                        </wps:spPr>
                        <wps:style>
                          <a:lnRef idx="0"/>
                          <a:fillRef idx="0"/>
                          <a:effectRef idx="0"/>
                          <a:fontRef idx="minor"/>
                        </wps:style>
                        <wps:bodyPr/>
                      </wps:wsp>
                      <wps:wsp>
                        <wps:cNvSpPr/>
                        <wps:spPr>
                          <a:xfrm>
                            <a:off x="2264400" y="3124080"/>
                            <a:ext cx="905400" cy="0"/>
                          </a:xfrm>
                          <a:prstGeom prst="line">
                            <a:avLst/>
                          </a:prstGeom>
                          <a:ln cap="rnd" w="12600">
                            <a:solidFill>
                              <a:srgbClr val="000000"/>
                            </a:solidFill>
                            <a:miter/>
                            <a:tailEnd len="med" type="triangle" w="med"/>
                          </a:ln>
                        </wps:spPr>
                        <wps:style>
                          <a:lnRef idx="0"/>
                          <a:fillRef idx="0"/>
                          <a:effectRef idx="0"/>
                          <a:fontRef idx="minor"/>
                        </wps:style>
                        <wps:bodyPr/>
                      </wps:wsp>
                      <wps:wsp>
                        <wps:cNvSpPr/>
                        <wps:spPr>
                          <a:xfrm>
                            <a:off x="2264400" y="4050720"/>
                            <a:ext cx="905400" cy="0"/>
                          </a:xfrm>
                          <a:prstGeom prst="line">
                            <a:avLst/>
                          </a:prstGeom>
                          <a:ln cap="rnd" w="12600">
                            <a:solidFill>
                              <a:srgbClr val="000000"/>
                            </a:solidFill>
                            <a:miter/>
                            <a:tailEnd len="med" type="triangle" w="med"/>
                          </a:ln>
                        </wps:spPr>
                        <wps:style>
                          <a:lnRef idx="0"/>
                          <a:fillRef idx="0"/>
                          <a:effectRef idx="0"/>
                          <a:fontRef idx="minor"/>
                        </wps:style>
                        <wps:bodyPr/>
                      </wps:wsp>
                      <wps:wsp>
                        <wps:cNvSpPr/>
                        <wps:spPr>
                          <a:xfrm>
                            <a:off x="4528800" y="1270800"/>
                            <a:ext cx="905400" cy="0"/>
                          </a:xfrm>
                          <a:prstGeom prst="line">
                            <a:avLst/>
                          </a:prstGeom>
                          <a:ln cap="rnd" w="12600">
                            <a:solidFill>
                              <a:srgbClr val="000000"/>
                            </a:solidFill>
                            <a:miter/>
                          </a:ln>
                        </wps:spPr>
                        <wps:style>
                          <a:lnRef idx="0"/>
                          <a:fillRef idx="0"/>
                          <a:effectRef idx="0"/>
                          <a:fontRef idx="minor"/>
                        </wps:style>
                        <wps:bodyPr/>
                      </wps:wsp>
                      <wps:wsp>
                        <wps:cNvSpPr/>
                        <wps:spPr>
                          <a:xfrm>
                            <a:off x="4528800" y="2197080"/>
                            <a:ext cx="905400" cy="0"/>
                          </a:xfrm>
                          <a:prstGeom prst="line">
                            <a:avLst/>
                          </a:prstGeom>
                          <a:ln cap="rnd" w="12600">
                            <a:solidFill>
                              <a:srgbClr val="000000"/>
                            </a:solidFill>
                            <a:miter/>
                          </a:ln>
                        </wps:spPr>
                        <wps:style>
                          <a:lnRef idx="0"/>
                          <a:fillRef idx="0"/>
                          <a:effectRef idx="0"/>
                          <a:fontRef idx="minor"/>
                        </wps:style>
                        <wps:bodyPr/>
                      </wps:wsp>
                      <wps:wsp>
                        <wps:cNvSpPr/>
                        <wps:spPr>
                          <a:xfrm>
                            <a:off x="4528800" y="3124080"/>
                            <a:ext cx="905400" cy="0"/>
                          </a:xfrm>
                          <a:prstGeom prst="line">
                            <a:avLst/>
                          </a:prstGeom>
                          <a:ln cap="rnd" w="12600">
                            <a:solidFill>
                              <a:srgbClr val="000000"/>
                            </a:solidFill>
                            <a:miter/>
                          </a:ln>
                        </wps:spPr>
                        <wps:style>
                          <a:lnRef idx="0"/>
                          <a:fillRef idx="0"/>
                          <a:effectRef idx="0"/>
                          <a:fontRef idx="minor"/>
                        </wps:style>
                        <wps:bodyPr/>
                      </wps:wsp>
                      <wps:wsp>
                        <wps:cNvSpPr/>
                        <wps:spPr>
                          <a:xfrm>
                            <a:off x="4528800" y="4050720"/>
                            <a:ext cx="905400" cy="0"/>
                          </a:xfrm>
                          <a:prstGeom prst="line">
                            <a:avLst/>
                          </a:prstGeom>
                          <a:ln cap="rnd" w="12600">
                            <a:solidFill>
                              <a:srgbClr val="000000"/>
                            </a:solidFill>
                            <a:miter/>
                          </a:ln>
                        </wps:spPr>
                        <wps:style>
                          <a:lnRef idx="0"/>
                          <a:fillRef idx="0"/>
                          <a:effectRef idx="0"/>
                          <a:fontRef idx="minor"/>
                        </wps:style>
                        <wps:bodyPr/>
                      </wps:wsp>
                      <wps:wsp>
                        <wps:cNvSpPr txBox="1"/>
                        <wps:spPr>
                          <a:xfrm>
                            <a:off x="4528800" y="1943640"/>
                            <a:ext cx="905400" cy="27000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w:t>
                              </w:r>
                            </w:p>
                          </w:txbxContent>
                        </wps:txbx>
                        <wps:bodyPr wrap="square" anchor="t">
                          <a:noAutofit/>
                        </wps:bodyPr>
                      </wps:wsp>
                      <wps:wsp>
                        <wps:cNvSpPr txBox="1"/>
                        <wps:spPr>
                          <a:xfrm>
                            <a:off x="4437360" y="2871000"/>
                            <a:ext cx="1086480" cy="27000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RESERVE</w:t>
                              </w:r>
                            </w:p>
                          </w:txbxContent>
                        </wps:txbx>
                        <wps:bodyPr wrap="square" anchor="t">
                          <a:noAutofit/>
                        </wps:bodyPr>
                      </wps:wsp>
                      <wps:wsp>
                        <wps:cNvSpPr txBox="1"/>
                        <wps:spPr>
                          <a:xfrm>
                            <a:off x="4528800" y="1017360"/>
                            <a:ext cx="905400" cy="27000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bidi="ar-SA"/>
                                </w:rPr>
                                <w:t>VAR</w:t>
                              </w:r>
                            </w:p>
                          </w:txbxContent>
                        </wps:txbx>
                        <wps:bodyPr wrap="square" anchor="t">
                          <a:noAutofit/>
                        </wps:bodyPr>
                      </wps:wsp>
                      <wps:wsp>
                        <wps:cNvSpPr/>
                        <wps:spPr>
                          <a:xfrm>
                            <a:off x="5434200" y="1270800"/>
                            <a:ext cx="0" cy="2779920"/>
                          </a:xfrm>
                          <a:prstGeom prst="line">
                            <a:avLst/>
                          </a:prstGeom>
                          <a:ln cap="rnd"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28.8pt;margin-top:79.7pt;width:768.3pt;height:345.4pt" coordorigin="-576,1594" coordsize="15366,6908">
                <v:shapetype id="_x0000_t202" coordsize="21600,21600" o:spt="202" path="m,l,21600l21600,21600l21600,xe">
                  <v:stroke joinstyle="miter"/>
                  <v:path gradientshapeok="t" o:connecttype="rect"/>
                </v:shapetype>
                <v:shape id="shape_0" stroked="f" o:allowincell="f" style="position:absolute;left:4314;top:1594;width:2382;height:1331;mso-wrap-style:square;v-text-anchor:top" type="_x0000_t202">
                  <v:textbox>
                    <w:txbxContent>
                      <w:p>
                        <w:pPr>
                          <w:overflowPunct w:val="false"/>
                          <w:bidi w:val="0"/>
                          <w:jc w:val="center"/>
                          <w:rPr/>
                        </w:pPr>
                        <w:r>
                          <w:rPr>
                            <w:kern w:val="2"/>
                            <w:sz w:val="22"/>
                            <w:b/>
                            <w:szCs w:val="20"/>
                            <w:rFonts w:ascii="Times New Roman" w:hAnsi="Times New Roman" w:eastAsia="Times New Roman" w:cs="Times New Roman"/>
                            <w:color w:val="000000"/>
                            <w:lang w:val="en-US" w:bidi="ar-SA"/>
                          </w:rPr>
                          <w:t>RISK ASSESSMENT</w:t>
                        </w:r>
                      </w:p>
                      <w:p>
                        <w:pPr>
                          <w:overflowPunct w:val="false"/>
                          <w:bidi w:val="0"/>
                          <w:jc w:val="center"/>
                          <w:rPr/>
                        </w:pPr>
                        <w:r>
                          <w:rPr>
                            <w:kern w:val="2"/>
                            <w:sz w:val="22"/>
                            <w:b/>
                            <w:szCs w:val="20"/>
                            <w:rFonts w:ascii="Times New Roman" w:hAnsi="Times New Roman" w:eastAsia="Times New Roman" w:cs="Times New Roman"/>
                            <w:color w:val="000000"/>
                            <w:lang w:val="en-US" w:bidi="ar-SA"/>
                          </w:rPr>
                          <w:t xml:space="preserve"> &amp; CONTROL</w:t>
                        </w:r>
                      </w:p>
                      <w:p>
                        <w:pPr>
                          <w:overflowPunct w:val="false"/>
                          <w:bidi w:val="0"/>
                          <w:jc w:val="center"/>
                          <w:rPr/>
                        </w:pPr>
                        <w:r>
                          <w:rPr>
                            <w:kern w:val="2"/>
                            <w:sz w:val="22"/>
                            <w:b/>
                            <w:szCs w:val="20"/>
                            <w:rFonts w:ascii="Times New Roman" w:hAnsi="Times New Roman" w:eastAsia="Times New Roman" w:cs="Times New Roman"/>
                            <w:color w:val="000000"/>
                            <w:lang w:val="en-US" w:bidi="ar-SA"/>
                          </w:rPr>
                          <w:t>(RAC)</w:t>
                        </w:r>
                      </w:p>
                    </w:txbxContent>
                  </v:textbox>
                  <v:fill o:detectmouseclick="t" on="false"/>
                  <v:stroke color="#3465a4" joinstyle="round" endcap="flat"/>
                  <w10:wrap type="none"/>
                </v:shape>
                <v:shape id="shape_0" stroked="f" o:allowincell="f" style="position:absolute;left:-220;top:3727;width:2352;height:1331;mso-wrap-style:square;v-text-anchor:top" type="_x0000_t202">
                  <v:textbox>
                    <w:txbxContent>
                      <w:p>
                        <w:pPr>
                          <w:overflowPunct w:val="false"/>
                          <w:bidi w:val="0"/>
                          <w:jc w:val="center"/>
                          <w:rPr/>
                        </w:pPr>
                        <w:r>
                          <w:rPr>
                            <w:kern w:val="2"/>
                            <w:sz w:val="22"/>
                            <w:b/>
                            <w:szCs w:val="20"/>
                            <w:rFonts w:ascii="Times New Roman" w:hAnsi="Times New Roman" w:eastAsia="Times New Roman" w:cs="Times New Roman"/>
                            <w:color w:val="000000"/>
                            <w:lang w:val="en-US" w:bidi="ar-SA"/>
                          </w:rPr>
                          <w:t>ORIGINATION</w:t>
                        </w:r>
                      </w:p>
                      <w:p>
                        <w:pPr>
                          <w:overflowPunct w:val="false"/>
                          <w:bidi w:val="0"/>
                          <w:jc w:val="center"/>
                          <w:rPr/>
                        </w:pPr>
                        <w:r>
                          <w:rPr>
                            <w:kern w:val="2"/>
                            <w:sz w:val="22"/>
                            <w:b/>
                            <w:szCs w:val="20"/>
                            <w:rFonts w:ascii="Times New Roman" w:hAnsi="Times New Roman" w:eastAsia="Times New Roman" w:cs="Times New Roman"/>
                            <w:color w:val="000000"/>
                            <w:lang w:val="en-US" w:bidi="ar-SA"/>
                          </w:rPr>
                          <w:t>AND</w:t>
                        </w:r>
                      </w:p>
                      <w:p>
                        <w:pPr>
                          <w:overflowPunct w:val="false"/>
                          <w:bidi w:val="0"/>
                          <w:jc w:val="center"/>
                          <w:rPr/>
                        </w:pPr>
                        <w:r>
                          <w:rPr>
                            <w:kern w:val="2"/>
                            <w:sz w:val="22"/>
                            <w:b/>
                            <w:szCs w:val="20"/>
                            <w:rFonts w:ascii="Times New Roman" w:hAnsi="Times New Roman" w:eastAsia="Times New Roman" w:cs="Times New Roman"/>
                            <w:color w:val="000000"/>
                            <w:lang w:val="en-US" w:bidi="ar-SA"/>
                          </w:rPr>
                          <w:t>STRUCTURING</w:t>
                        </w:r>
                      </w:p>
                      <w:p>
                        <w:pPr>
                          <w:overflowPunct w:val="false"/>
                          <w:bidi w:val="0"/>
                          <w:jc w:val="center"/>
                          <w:rPr/>
                        </w:pPr>
                        <w:r>
                          <w:rPr>
                            <w:kern w:val="2"/>
                            <w:sz w:val="22"/>
                            <w:b/>
                            <w:szCs w:val="20"/>
                            <w:rFonts w:ascii="Times New Roman" w:hAnsi="Times New Roman" w:eastAsia="Times New Roman" w:cs="Times New Roman"/>
                            <w:color w:val="000000"/>
                            <w:lang w:val="en-US" w:bidi="ar-SA"/>
                          </w:rPr>
                          <w:t>GROUPS</w:t>
                        </w:r>
                      </w:p>
                    </w:txbxContent>
                  </v:textbox>
                  <v:fill o:detectmouseclick="t" on="false"/>
                  <v:stroke color="#3465a4" joinstyle="round" endcap="flat"/>
                  <w10:wrap type="none"/>
                </v:shape>
                <v:shape id="shape_0" fillcolor="#ffcc00" stroked="t" o:allowincell="f" style="position:absolute;left:-171;top:5186;width:2183;height:1458;mso-wrap-style:non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ORIGINATED</w:t>
                        </w:r>
                      </w:p>
                      <w:p>
                        <w:pPr>
                          <w:overflowPunct w:val="false"/>
                          <w:bidi w:val="0"/>
                          <w:jc w:val="center"/>
                          <w:rPr/>
                        </w:pPr>
                        <w:r>
                          <w:rPr>
                            <w:kern w:val="2"/>
                            <w:sz w:val="24"/>
                            <w:b/>
                            <w:szCs w:val="20"/>
                            <w:rFonts w:ascii="Times New Roman" w:hAnsi="Times New Roman" w:eastAsia="Times New Roman" w:cs="Times New Roman"/>
                            <w:color w:val="000000"/>
                            <w:lang w:val="en-US" w:bidi="ar-SA"/>
                          </w:rPr>
                          <w:t>TRANSACTION*</w:t>
                        </w:r>
                      </w:p>
                    </w:txbxContent>
                  </v:textbox>
                  <v:fill o:detectmouseclick="t" color2="#ffff99"/>
                  <v:stroke color="black" weight="9360" joinstyle="miter" endcap="flat"/>
                  <w10:wrap type="none"/>
                </v:shape>
                <v:shape id="shape_0" stroked="f" o:allowincell="f" style="position:absolute;left:-576;top:6912;width:3565;height:1347;mso-wrap-style:square;v-text-anchor:top" type="_x0000_t202">
                  <v:textbox>
                    <w:txbxContent>
                      <w:p>
                        <w:pPr>
                          <w:overflowPunct w:val="false"/>
                          <w:bidi w:val="0"/>
                          <w:jc w:val="center"/>
                          <w:rPr/>
                        </w:pPr>
                        <w:r>
                          <w:rPr>
                            <w:kern w:val="2"/>
                            <w:sz w:val="18"/>
                            <w:b/>
                            <w:u w:val="single"/>
                            <w:szCs w:val="20"/>
                            <w:rFonts w:ascii="Times New Roman" w:hAnsi="Times New Roman" w:eastAsia="Times New Roman" w:cs="Times New Roman"/>
                            <w:color w:val="000000"/>
                            <w:lang w:val="en-US" w:bidi="ar-SA"/>
                          </w:rPr>
                          <w:t>*Characteristics</w:t>
                        </w:r>
                      </w:p>
                      <w:p>
                        <w:pPr>
                          <w:overflowPunct w:val="false"/>
                          <w:bidi w:val="0"/>
                          <w:ind w:start="360" w:end="0" w:hanging="360"/>
                          <w:rPr/>
                        </w:pPr>
                        <w:r>
                          <w:rPr>
                            <w:kern w:val="2"/>
                            <w:sz w:val="18"/>
                            <w:b/>
                            <w:szCs w:val="20"/>
                            <w:rFonts w:ascii="Times New Roman" w:hAnsi="Times New Roman" w:eastAsia="Times New Roman" w:cs="Times New Roman"/>
                            <w:color w:val="000000"/>
                            <w:lang w:val="en-US" w:bidi="ar-SA"/>
                          </w:rPr>
                          <w:t>Non-standard documentation</w:t>
                        </w:r>
                      </w:p>
                      <w:p>
                        <w:pPr>
                          <w:overflowPunct w:val="false"/>
                          <w:bidi w:val="0"/>
                          <w:ind w:start="360" w:end="0" w:hanging="360"/>
                          <w:rPr/>
                        </w:pPr>
                        <w:r>
                          <w:rPr>
                            <w:kern w:val="2"/>
                            <w:sz w:val="18"/>
                            <w:b/>
                            <w:szCs w:val="20"/>
                            <w:rFonts w:ascii="Times New Roman" w:hAnsi="Times New Roman" w:eastAsia="Times New Roman" w:cs="Times New Roman"/>
                            <w:color w:val="000000"/>
                            <w:lang w:val="en-US" w:bidi="ar-SA"/>
                          </w:rPr>
                          <w:t>Deal results in violation of existing limits</w:t>
                        </w:r>
                      </w:p>
                    </w:txbxContent>
                  </v:textbox>
                  <v:fill o:detectmouseclick="t" on="false"/>
                  <v:stroke color="#3465a4" joinstyle="round" endcap="flat"/>
                  <w10:wrap type="none"/>
                </v:shape>
                <v:shape id="shape_0" fillcolor="#ffcc00" stroked="t" o:allowincell="f" style="position:absolute;left:4872;top:5982;width:1223;height:1060;mso-wrap-style:non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CREDIT</w:t>
                        </w:r>
                      </w:p>
                      <w:p>
                        <w:pPr>
                          <w:overflowPunct w:val="false"/>
                          <w:bidi w:val="0"/>
                          <w:jc w:val="center"/>
                          <w:rPr/>
                        </w:pPr>
                        <w:r>
                          <w:rPr>
                            <w:kern w:val="2"/>
                            <w:sz w:val="24"/>
                            <w:b/>
                            <w:szCs w:val="20"/>
                            <w:rFonts w:ascii="Times New Roman" w:hAnsi="Times New Roman" w:eastAsia="Times New Roman" w:cs="Times New Roman"/>
                            <w:color w:val="000000"/>
                            <w:lang w:val="en-US" w:bidi="ar-SA"/>
                          </w:rPr>
                          <w:t>RISK</w:t>
                        </w:r>
                      </w:p>
                    </w:txbxContent>
                  </v:textbox>
                  <v:fill o:detectmouseclick="t" color2="#ffff99"/>
                  <v:stroke color="black" weight="9360" joinstyle="miter" endcap="flat"/>
                  <w10:wrap type="none"/>
                </v:shape>
                <v:shape id="shape_0" fillcolor="#ffcc00" stroked="t" o:allowincell="f" style="position:absolute;left:4415;top:3063;width:2138;height:1060;mso-wrap-style:squar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COMMODITY POSITION RISK</w:t>
                        </w:r>
                      </w:p>
                    </w:txbxContent>
                  </v:textbox>
                  <v:fill o:detectmouseclick="t" color2="#ffff99"/>
                  <v:stroke color="black" weight="9360" joinstyle="miter" endcap="flat"/>
                  <w10:wrap type="none"/>
                </v:shape>
                <v:shape id="shape_0" fillcolor="#ffcc00" stroked="t" o:allowincell="f" style="position:absolute;left:4532;top:4522;width:1903;height:1060;mso-wrap-style:non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CAPITAL</w:t>
                        </w:r>
                      </w:p>
                      <w:p>
                        <w:pPr>
                          <w:overflowPunct w:val="false"/>
                          <w:bidi w:val="0"/>
                          <w:jc w:val="center"/>
                          <w:rPr/>
                        </w:pPr>
                        <w:r>
                          <w:rPr>
                            <w:kern w:val="2"/>
                            <w:sz w:val="24"/>
                            <w:b/>
                            <w:szCs w:val="20"/>
                            <w:rFonts w:ascii="Times New Roman" w:hAnsi="Times New Roman" w:eastAsia="Times New Roman" w:cs="Times New Roman"/>
                            <w:color w:val="000000"/>
                            <w:lang w:val="en-US" w:bidi="ar-SA"/>
                          </w:rPr>
                          <w:t>INVESTMENT</w:t>
                        </w:r>
                      </w:p>
                      <w:p>
                        <w:pPr>
                          <w:overflowPunct w:val="false"/>
                          <w:bidi w:val="0"/>
                          <w:jc w:val="center"/>
                          <w:rPr/>
                        </w:pPr>
                        <w:r>
                          <w:rPr>
                            <w:kern w:val="2"/>
                            <w:sz w:val="24"/>
                            <w:b/>
                            <w:szCs w:val="20"/>
                            <w:rFonts w:ascii="Times New Roman" w:hAnsi="Times New Roman" w:eastAsia="Times New Roman" w:cs="Times New Roman"/>
                            <w:color w:val="000000"/>
                            <w:lang w:val="en-US" w:bidi="ar-SA"/>
                          </w:rPr>
                          <w:t>(IF ANY)</w:t>
                        </w:r>
                      </w:p>
                    </w:txbxContent>
                  </v:textbox>
                  <v:fill o:detectmouseclick="t" color2="#ffff99"/>
                  <v:stroke color="black" weight="9360" joinstyle="miter" endcap="flat"/>
                  <w10:wrap type="none"/>
                </v:shape>
                <v:shape id="shape_0" fillcolor="#ffcc00" stroked="t" o:allowincell="f" style="position:absolute;left:9556;top:5186;width:1556;height:1458;mso-wrap-style:non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 xml:space="preserve">RISK </w:t>
                        </w:r>
                      </w:p>
                      <w:p>
                        <w:pPr>
                          <w:overflowPunct w:val="false"/>
                          <w:bidi w:val="0"/>
                          <w:jc w:val="center"/>
                          <w:rPr/>
                        </w:pPr>
                        <w:r>
                          <w:rPr>
                            <w:kern w:val="2"/>
                            <w:sz w:val="24"/>
                            <w:b/>
                            <w:szCs w:val="20"/>
                            <w:rFonts w:ascii="Times New Roman" w:hAnsi="Times New Roman" w:eastAsia="Times New Roman" w:cs="Times New Roman"/>
                            <w:color w:val="000000"/>
                            <w:lang w:val="en-US" w:bidi="ar-SA"/>
                          </w:rPr>
                          <w:t>ADJUSTED</w:t>
                        </w:r>
                      </w:p>
                      <w:p>
                        <w:pPr>
                          <w:overflowPunct w:val="false"/>
                          <w:bidi w:val="0"/>
                          <w:jc w:val="center"/>
                          <w:rPr/>
                        </w:pPr>
                        <w:r>
                          <w:rPr>
                            <w:kern w:val="2"/>
                            <w:sz w:val="24"/>
                            <w:b/>
                            <w:szCs w:val="20"/>
                            <w:rFonts w:ascii="Times New Roman" w:hAnsi="Times New Roman" w:eastAsia="Times New Roman" w:cs="Times New Roman"/>
                            <w:color w:val="000000"/>
                            <w:lang w:val="en-US" w:bidi="ar-SA"/>
                          </w:rPr>
                          <w:t>CAPITAL</w:t>
                        </w:r>
                      </w:p>
                    </w:txbxContent>
                  </v:textbox>
                  <v:fill o:detectmouseclick="t" color2="#ffff99"/>
                  <v:stroke color="black" weight="9360" joinstyle="miter" endcap="flat"/>
                  <w10:wrap type="none"/>
                </v:shape>
                <v:shape id="shape_0" fillcolor="#ffcc00" stroked="t" o:allowincell="f" style="position:absolute;left:12726;top:5186;width:2063;height:1458;mso-wrap-style:non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TRANSACTION</w:t>
                        </w:r>
                      </w:p>
                      <w:p>
                        <w:pPr>
                          <w:overflowPunct w:val="false"/>
                          <w:bidi w:val="0"/>
                          <w:jc w:val="center"/>
                          <w:rPr/>
                        </w:pPr>
                        <w:r>
                          <w:rPr>
                            <w:kern w:val="2"/>
                            <w:sz w:val="24"/>
                            <w:b/>
                            <w:szCs w:val="20"/>
                            <w:rFonts w:ascii="Times New Roman" w:hAnsi="Times New Roman" w:eastAsia="Times New Roman" w:cs="Times New Roman"/>
                            <w:color w:val="000000"/>
                            <w:lang w:val="en-US" w:bidi="ar-SA"/>
                          </w:rPr>
                          <w:t>APPROVAL</w:t>
                        </w:r>
                      </w:p>
                      <w:p>
                        <w:pPr>
                          <w:overflowPunct w:val="false"/>
                          <w:bidi w:val="0"/>
                          <w:jc w:val="center"/>
                          <w:rPr/>
                        </w:pPr>
                        <w:r>
                          <w:rPr>
                            <w:kern w:val="2"/>
                            <w:sz w:val="24"/>
                            <w:b/>
                            <w:szCs w:val="20"/>
                            <w:rFonts w:ascii="Times New Roman" w:hAnsi="Times New Roman" w:eastAsia="Times New Roman" w:cs="Times New Roman"/>
                            <w:color w:val="000000"/>
                            <w:lang w:val="en-US" w:bidi="ar-SA"/>
                          </w:rPr>
                          <w:t>PROCESS</w:t>
                        </w:r>
                      </w:p>
                    </w:txbxContent>
                  </v:textbox>
                  <v:fill o:detectmouseclick="t" color2="#ffff99"/>
                  <v:stroke color="black" weight="9360" joinstyle="miter" endcap="flat"/>
                  <w10:wrap type="none"/>
                </v:shape>
                <v:shapetype id="_x0000_t32" coordsize="21600,21600" o:spt="32" path="m,l21600,21600nfe">
                  <v:stroke joinstyle="miter"/>
                  <v:path gradientshapeok="t" o:connecttype="rect" textboxrect="0,0,21600,21600"/>
                </v:shapetype>
                <v:shape id="shape_0" stroked="t" o:allowincell="f" style="position:absolute;left:11405;top:5849;width:1284;height:2" type="_x0000_t32">
                  <v:stroke color="black" weight="12600" endarrow="block" endarrowwidth="medium" endarrowlength="medium" joinstyle="miter" endcap="flat"/>
                  <v:fill o:detectmouseclick="t" on="false"/>
                  <w10:wrap type="none"/>
                </v:shape>
                <v:shape id="shape_0" stroked="f" o:allowincell="f" style="position:absolute;left:11549;top:5451;width:997;height:424;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RAC</w:t>
                        </w:r>
                      </w:p>
                    </w:txbxContent>
                  </v:textbox>
                  <v:fill o:detectmouseclick="t" on="false"/>
                  <v:stroke color="#3465a4" joinstyle="round" endcap="flat"/>
                  <w10:wrap type="none"/>
                </v:shape>
                <v:shape id="shape_0" fillcolor="#ffcc00" stroked="t" o:allowincell="f" style="position:absolute;left:4415;top:7441;width:2138;height:1060;mso-wrap-style:square;v-text-anchor:middle"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PV8 SAVINGS GUARANTEE</w:t>
                        </w:r>
                      </w:p>
                    </w:txbxContent>
                  </v:textbox>
                  <v:fill o:detectmouseclick="t" color2="#ffff99"/>
                  <v:stroke color="black" weight="9360" joinstyle="miter" endcap="flat"/>
                  <w10:wrap type="none"/>
                </v:shape>
                <v:line id="shape_0" from="7982,5850" to="9264,5850" stroked="t" o:allowincell="f" style="position:absolute">
                  <v:stroke color="black" weight="12600" endarrow="block" endarrowwidth="medium" endarrowlength="medium" joinstyle="miter" endcap="flat"/>
                  <v:fill o:detectmouseclick="t" on="false"/>
                  <w10:wrap type="none"/>
                </v:line>
                <v:line id="shape_0" from="1991,5850" to="2988,5850" stroked="t" o:allowincell="f" style="position:absolute">
                  <v:stroke color="black" weight="12600" joinstyle="miter" endcap="round"/>
                  <v:fill o:detectmouseclick="t" on="false"/>
                  <w10:wrap type="none"/>
                </v:line>
                <v:line id="shape_0" from="2990,3595" to="2990,7972" stroked="t" o:allowincell="f" style="position:absolute">
                  <v:stroke color="black" weight="12600" joinstyle="miter" endcap="round"/>
                  <v:fill o:detectmouseclick="t" on="false"/>
                  <w10:wrap type="none"/>
                </v:line>
                <v:line id="shape_0" from="2990,3595" to="4415,3595" stroked="t" o:allowincell="f" style="position:absolute">
                  <v:stroke color="black" weight="12600" endarrow="block" endarrowwidth="medium" endarrowlength="medium" joinstyle="miter" endcap="round"/>
                  <v:fill o:detectmouseclick="t" on="false"/>
                  <w10:wrap type="none"/>
                </v:line>
                <v:line id="shape_0" from="2990,5054" to="4415,5054" stroked="t" o:allowincell="f" style="position:absolute">
                  <v:stroke color="black" weight="12600" endarrow="block" endarrowwidth="medium" endarrowlength="medium" joinstyle="miter" endcap="round"/>
                  <v:fill o:detectmouseclick="t" on="false"/>
                  <w10:wrap type="none"/>
                </v:line>
                <v:line id="shape_0" from="2990,6514" to="4415,6514" stroked="t" o:allowincell="f" style="position:absolute">
                  <v:stroke color="black" weight="12600" endarrow="block" endarrowwidth="medium" endarrowlength="medium" joinstyle="miter" endcap="round"/>
                  <v:fill o:detectmouseclick="t" on="false"/>
                  <w10:wrap type="none"/>
                </v:line>
                <v:line id="shape_0" from="2990,7973" to="4415,7973" stroked="t" o:allowincell="f" style="position:absolute">
                  <v:stroke color="black" weight="12600" endarrow="block" endarrowwidth="medium" endarrowlength="medium" joinstyle="miter" endcap="round"/>
                  <v:fill o:detectmouseclick="t" on="false"/>
                  <w10:wrap type="none"/>
                </v:line>
                <v:line id="shape_0" from="6556,3595" to="7981,3595" stroked="t" o:allowincell="f" style="position:absolute">
                  <v:stroke color="black" weight="12600" joinstyle="miter" endcap="round"/>
                  <v:fill o:detectmouseclick="t" on="false"/>
                  <w10:wrap type="none"/>
                </v:line>
                <v:line id="shape_0" from="6556,5054" to="7981,5054" stroked="t" o:allowincell="f" style="position:absolute">
                  <v:stroke color="black" weight="12600" joinstyle="miter" endcap="round"/>
                  <v:fill o:detectmouseclick="t" on="false"/>
                  <w10:wrap type="none"/>
                </v:line>
                <v:line id="shape_0" from="6556,6514" to="7981,6514" stroked="t" o:allowincell="f" style="position:absolute">
                  <v:stroke color="black" weight="12600" joinstyle="miter" endcap="round"/>
                  <v:fill o:detectmouseclick="t" on="false"/>
                  <w10:wrap type="none"/>
                </v:line>
                <v:line id="shape_0" from="6556,7973" to="7981,7973" stroked="t" o:allowincell="f" style="position:absolute">
                  <v:stroke color="black" weight="12600" joinstyle="miter" endcap="round"/>
                  <v:fill o:detectmouseclick="t" on="false"/>
                  <w10:wrap type="none"/>
                </v:line>
                <v:shape id="shape_0" stroked="f" o:allowincell="f" style="position:absolute;left:6556;top:4655;width:1425;height:424;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w:t>
                        </w:r>
                      </w:p>
                    </w:txbxContent>
                  </v:textbox>
                  <v:fill o:detectmouseclick="t" on="false"/>
                  <v:stroke color="#3465a4" joinstyle="round" endcap="flat"/>
                  <w10:wrap type="none"/>
                </v:shape>
                <v:shape id="shape_0" stroked="f" o:allowincell="f" style="position:absolute;left:6412;top:6115;width:1710;height:424;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RESERVE</w:t>
                        </w:r>
                      </w:p>
                    </w:txbxContent>
                  </v:textbox>
                  <v:fill o:detectmouseclick="t" on="false"/>
                  <v:stroke color="#3465a4" joinstyle="round" endcap="flat"/>
                  <w10:wrap type="none"/>
                </v:shape>
                <v:shape id="shape_0" stroked="f" o:allowincell="f" style="position:absolute;left:6556;top:3196;width:1425;height:424;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bidi="ar-SA"/>
                          </w:rPr>
                          <w:t>VAR</w:t>
                        </w:r>
                      </w:p>
                    </w:txbxContent>
                  </v:textbox>
                  <v:fill o:detectmouseclick="t" on="false"/>
                  <v:stroke color="#3465a4" joinstyle="round" endcap="flat"/>
                  <w10:wrap type="none"/>
                </v:shape>
                <v:line id="shape_0" from="7982,3595" to="7982,7972" stroked="t" o:allowincell="f" style="position:absolute">
                  <v:stroke color="black" weight="12600" joinstyle="miter" endcap="round"/>
                  <v:fill o:detectmouseclick="t" on="false"/>
                  <w10:wrap type="none"/>
                </v:line>
              </v:group>
            </w:pict>
          </mc:Fallback>
        </mc:AlternateContent>
      </w:r>
      <w:r>
        <mc:AlternateContent>
          <mc:Choice Requires="wps">
            <w:drawing>
              <wp:anchor behindDoc="0" distT="0" distB="0" distL="114935" distR="114935" simplePos="0" locked="0" layoutInCell="1" allowOverlap="1" relativeHeight="5">
                <wp:simplePos x="0" y="0"/>
                <wp:positionH relativeFrom="column">
                  <wp:posOffset>548640</wp:posOffset>
                </wp:positionH>
                <wp:positionV relativeFrom="paragraph">
                  <wp:posOffset>-191770</wp:posOffset>
                </wp:positionV>
                <wp:extent cx="7863840" cy="838200"/>
                <wp:effectExtent l="0" t="0" r="0" b="0"/>
                <wp:wrapNone/>
                <wp:docPr id="15" name="Frame2"/>
                <a:graphic xmlns:a="http://schemas.openxmlformats.org/drawingml/2006/main">
                  <a:graphicData uri="http://schemas.microsoft.com/office/word/2010/wordprocessingShape">
                    <wps:wsp>
                      <wps:cNvSpPr txBox="1"/>
                      <wps:spPr>
                        <a:xfrm>
                          <a:off x="0" y="0"/>
                          <a:ext cx="7863840" cy="838200"/>
                        </a:xfrm>
                        <a:prstGeom prst="rect"/>
                        <a:solidFill>
                          <a:srgbClr val="FFFFFF">
                            <a:alpha val="0"/>
                          </a:srgbClr>
                        </a:solidFill>
                      </wps:spPr>
                      <wps:txbx>
                        <w:txbxContent>
                          <w:p>
                            <w:pPr>
                              <w:pStyle w:val="Normal"/>
                              <w:jc w:val="center"/>
                              <w:rPr>
                                <w:b/>
                                <w:color w:val="000000"/>
                                <w:sz w:val="36"/>
                                <w:u w:val="single"/>
                              </w:rPr>
                            </w:pPr>
                            <w:r>
                              <w:rPr>
                                <w:b/>
                                <w:color w:val="000000"/>
                                <w:sz w:val="36"/>
                                <w:u w:val="single"/>
                              </w:rPr>
                              <w:t>Appendix II: Approval Process for Originated Contractual Transactions</w:t>
                            </w:r>
                          </w:p>
                        </w:txbxContent>
                      </wps:txbx>
                      <wps:bodyPr anchor="t" lIns="92710" tIns="46990" rIns="92710" bIns="46990">
                        <a:noAutofit/>
                      </wps:bodyPr>
                    </wps:wsp>
                  </a:graphicData>
                </a:graphic>
              </wp:anchor>
            </w:drawing>
          </mc:Choice>
          <mc:Fallback>
            <w:pict>
              <v:rect fillcolor="#FFFFFF" style="position:absolute;rotation:-0;width:619.2pt;height:66pt;mso-wrap-distance-left:9.05pt;mso-wrap-distance-right:9.05pt;mso-wrap-distance-top:0pt;mso-wrap-distance-bottom:0pt;margin-top:-15.1pt;mso-position-vertical-relative:text;margin-left:43.2pt;mso-position-horizontal-relative:text">
                <v:fill opacity="0f"/>
                <v:textbox inset="0.101388888888889in,0.0513888888888889in,0.101388888888889in,0.0513888888888889in">
                  <w:txbxContent>
                    <w:p>
                      <w:pPr>
                        <w:pStyle w:val="Normal"/>
                        <w:jc w:val="center"/>
                        <w:rPr>
                          <w:b/>
                          <w:color w:val="000000"/>
                          <w:sz w:val="36"/>
                          <w:u w:val="single"/>
                        </w:rPr>
                      </w:pPr>
                      <w:r>
                        <w:rPr>
                          <w:b/>
                          <w:color w:val="000000"/>
                          <w:sz w:val="36"/>
                          <w:u w:val="single"/>
                        </w:rPr>
                        <w:t>Appendix II: Approval Process for Originated Contractual Transactions</w:t>
                      </w:r>
                    </w:p>
                  </w:txbxContent>
                </v:textbox>
                <w10:wrap type="none"/>
              </v:rect>
            </w:pict>
          </mc:Fallback>
        </mc:AlternateContent>
      </w:r>
    </w:p>
    <w:sectPr>
      <w:headerReference w:type="default" r:id="rId10"/>
      <w:headerReference w:type="first" r:id="rId11"/>
      <w:footerReference w:type="default" r:id="rId12"/>
      <w:footerReference w:type="first" r:id="rId13"/>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Wingdings">
    <w:charset w:val="02"/>
    <w:family w:val="auto"/>
    <w:pitch w:val="variable"/>
  </w:font>
  <w:font w:name="Book Antiqua">
    <w:charset w:val="00" w:characterSet="windows-1252"/>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t>Property of Enron Corp.  For Internal Use Only.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t>Property of Enron Corp.  For Internal Use Only.</w:t>
    </w:r>
  </w:p>
  <w:p>
    <w:pPr>
      <w:pStyle w:val="Footer"/>
      <w:jc w:val="center"/>
      <w:rPr>
        <w:b/>
        <w:sz w:val="16"/>
        <w:u w:val="single"/>
      </w:rPr>
    </w:pPr>
    <w:r>
      <w:rPr>
        <w:b/>
        <w:sz w:val="16"/>
        <w:u w:val="single"/>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t>Property of Enron Corp.  For Internal Use Only.</w:t>
    </w:r>
  </w:p>
  <w:p>
    <w:pPr>
      <w:pStyle w:val="Footer"/>
      <w:jc w:val="center"/>
      <w:rPr>
        <w:b/>
        <w:sz w:val="16"/>
        <w:u w:val="single"/>
      </w:rPr>
    </w:pPr>
    <w:r>
      <w:rPr>
        <w:b/>
        <w:sz w:val="16"/>
        <w:u w:val="single"/>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360"/>
        </w:tabs>
        <w:ind w:start="360" w:hanging="360"/>
      </w:pPr>
      <w:rPr>
        <w:rFonts w:ascii="Century Schoolbook" w:hAnsi="Century Schoolbook" w:cs="Century Schoolbook"/>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720"/>
        </w:tabs>
        <w:ind w:start="720" w:hanging="432"/>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3"/>
      <w:numFmt w:val="upperLetter"/>
      <w:lvlText w:val=""/>
      <w:lvlJc w:val="start"/>
      <w:pPr>
        <w:tabs>
          <w:tab w:val="num" w:pos="360"/>
        </w:tabs>
        <w:ind w:start="360" w:hanging="36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upperLetter"/>
      <w:lvlText w:val="%1."/>
      <w:lvlJc w:val="start"/>
      <w:pPr>
        <w:tabs>
          <w:tab w:val="num" w:pos="405"/>
        </w:tabs>
        <w:ind w:start="405" w:hanging="405"/>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numFmt w:val="bullet"/>
      <w:lvlText w:val=""/>
      <w:lvlJc w:val="start"/>
      <w:pPr>
        <w:tabs>
          <w:tab w:val="num" w:pos="360"/>
        </w:tabs>
        <w:ind w:start="360" w:hanging="360"/>
      </w:pPr>
      <w:rPr>
        <w:rFonts w:ascii="Symbol" w:hAnsi="Symbol" w:cs="Symbol" w:hint="default"/>
      </w:rPr>
    </w:lvl>
  </w:abstractNum>
  <w:abstractNum w:abstractNumId="30">
    <w:lvl w:ilvl="0">
      <w:numFmt w:val="bullet"/>
      <w:lvlText w:val="•"/>
      <w:lvlJc w:val="start"/>
      <w:pPr>
        <w:tabs>
          <w:tab w:val="num" w:pos="0"/>
        </w:tabs>
        <w:ind w:start="0" w:hanging="0"/>
      </w:pPr>
      <w:rPr>
        <w:rFonts w:ascii="Arial" w:hAnsi="Arial" w:cs="Arial" w:hint="default"/>
        <w:sz w:val="18"/>
      </w:rPr>
    </w:lvl>
  </w:abstractNum>
  <w:abstractNum w:abstractNumId="31">
    <w:lvl w:ilvl="0">
      <w:numFmt w:val="bullet"/>
      <w:lvlText w:val="•"/>
      <w:lvlJc w:val="start"/>
      <w:pPr>
        <w:tabs>
          <w:tab w:val="num" w:pos="0"/>
        </w:tabs>
        <w:ind w:start="0" w:hanging="0"/>
      </w:pPr>
      <w:rPr>
        <w:rFonts w:ascii="Arial" w:hAnsi="Arial" w:cs="Arial"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75"/>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0"/>
        <w:numId w:val="2"/>
      </w:numPr>
      <w:tabs>
        <w:tab w:val="clear" w:pos="8640"/>
        <w:tab w:val="left" w:pos="360" w:leader="none"/>
      </w:tabs>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Century Schoolbook" w:hAnsi="Century Schoolbook" w:cs="Century Schoolbook"/>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4z0">
    <w:name w:val="WW8Num74z0"/>
    <w:qFormat/>
    <w:rPr>
      <w:rFonts w:ascii="Arial" w:hAnsi="Arial" w:cs="Arial"/>
      <w:sz w:val="18"/>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rFonts w:ascii="Arial" w:hAnsi="Arial" w:cs="Arial"/>
      <w:sz w:val="18"/>
    </w:rPr>
  </w:style>
  <w:style w:type="character" w:styleId="WW8Num83z0">
    <w:name w:val="WW8Num83z0"/>
    <w:qFormat/>
    <w:rPr>
      <w:rFonts w:ascii="Symbol" w:hAnsi="Symbol" w:cs="Symbol"/>
    </w:rPr>
  </w:style>
  <w:style w:type="character" w:styleId="WW8Num84z0">
    <w:name w:val="WW8Num84z0"/>
    <w:qFormat/>
    <w:rPr>
      <w:rFonts w:ascii="Arial" w:hAnsi="Arial" w:cs="Arial"/>
      <w:sz w:val="18"/>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8z0">
    <w:name w:val="WW8Num88z0"/>
    <w:qFormat/>
    <w:rPr>
      <w:rFonts w:ascii="Symbol" w:hAnsi="Symbol" w:cs="Symbol"/>
    </w:rPr>
  </w:style>
  <w:style w:type="character" w:styleId="WW8NumSt4z0">
    <w:name w:val="WW8NumSt4z0"/>
    <w:qFormat/>
    <w:rPr>
      <w:rFonts w:ascii="Symbol" w:hAnsi="Symbol" w:cs="Symbol"/>
    </w:rPr>
  </w:style>
  <w:style w:type="character" w:styleId="WW8NumSt6z0">
    <w:name w:val="WW8NumSt6z0"/>
    <w:qFormat/>
    <w:rPr>
      <w:rFonts w:ascii="Symbol" w:hAnsi="Symbol" w:cs="Symbol"/>
    </w:rPr>
  </w:style>
  <w:style w:type="character" w:styleId="WW8NumSt51z0">
    <w:name w:val="WW8NumSt51z0"/>
    <w:qFormat/>
    <w:rPr>
      <w:rFonts w:ascii="Symbol" w:hAnsi="Symbol" w:cs="Symbol"/>
    </w:rPr>
  </w:style>
  <w:style w:type="character" w:styleId="WW8NumSt66z0">
    <w:name w:val="WW8NumSt66z0"/>
    <w:qFormat/>
    <w:rPr>
      <w:rFonts w:ascii="Arial" w:hAnsi="Arial" w:cs="Arial"/>
      <w:sz w:val="18"/>
    </w:rPr>
  </w:style>
  <w:style w:type="character" w:styleId="WW8NumSt70z0">
    <w:name w:val="WW8NumSt70z0"/>
    <w:qFormat/>
    <w:rPr>
      <w:rFonts w:ascii="Arial" w:hAnsi="Arial" w:cs="Arial"/>
      <w:sz w:val="16"/>
    </w:rPr>
  </w:style>
  <w:style w:type="character" w:styleId="WW8NumSt80z0">
    <w:name w:val="WW8NumSt80z0"/>
    <w:qFormat/>
    <w:rPr>
      <w:rFonts w:ascii="Symbol" w:hAnsi="Symbol" w:cs="Symbol"/>
    </w:rPr>
  </w:style>
  <w:style w:type="character" w:styleId="WW8NumSt92z0">
    <w:name w:val="WW8NumSt92z0"/>
    <w:qFormat/>
    <w:rPr>
      <w:rFonts w:ascii="Times New Roman" w:hAnsi="Times New Roman" w:cs="Times New Roman"/>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rPr>
      <w:rFonts w:ascii="Book Antiqua" w:hAnsi="Book Antiqua" w:cs="Book Antiqua"/>
      <w:i/>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8640"/>
        <w:tab w:val="center" w:pos="4986" w:leader="none"/>
        <w:tab w:val="right" w:pos="9972" w:leader="none"/>
      </w:tabs>
    </w:pPr>
    <w:rPr/>
  </w:style>
  <w:style w:type="paragraph" w:styleId="Footer">
    <w:name w:val="footer"/>
    <w:basedOn w:val="Normal"/>
    <w:pPr>
      <w:tabs>
        <w:tab w:val="center" w:pos="4320" w:leader="none"/>
        <w:tab w:val="right" w:pos="8640" w:leader="none"/>
      </w:tabs>
    </w:pPr>
    <w:rPr/>
  </w:style>
  <w:style w:type="paragraph" w:styleId="Header">
    <w:name w:val="header"/>
    <w:basedOn w:val="Normal"/>
    <w:pPr>
      <w:tabs>
        <w:tab w:val="center" w:pos="4320" w:leader="none"/>
        <w:tab w:val="right" w:pos="8640" w:leader="none"/>
      </w:tabs>
    </w:pPr>
    <w:rPr/>
  </w:style>
  <w:style w:type="paragraph" w:styleId="FootnoteText">
    <w:name w:val="footnote text"/>
    <w:basedOn w:val="Normal"/>
    <w:pPr/>
    <w:rPr>
      <w:sz w:val="20"/>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CopyList">
    <w:name w:val="CopyList"/>
    <w:basedOn w:val="Normal"/>
    <w:qFormat/>
    <w:pPr>
      <w:tabs>
        <w:tab w:val="clear" w:pos="8640"/>
        <w:tab w:val="left" w:pos="504" w:leader="none"/>
      </w:tabs>
      <w:spacing w:before="360" w:after="0"/>
      <w:ind w:hanging="504" w:start="576" w:end="0"/>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rPr>
      <w:i/>
    </w:rPr>
  </w:style>
  <w:style w:type="paragraph" w:styleId="BodyText3">
    <w:name w:val="Body Text 3"/>
    <w:basedOn w:val="Normal"/>
    <w:qFormat/>
    <w:pPr>
      <w:spacing w:before="0" w:after="120"/>
      <w:jc w:val="both"/>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jc w:val="both"/>
    </w:pPr>
    <w:rPr/>
  </w:style>
  <w:style w:type="paragraph" w:styleId="BodyTextIndent2">
    <w:name w:val="Body Text Indent 2"/>
    <w:basedOn w:val="Normal"/>
    <w:qFormat/>
    <w:pPr>
      <w:ind w:hanging="0" w:start="180" w:end="0"/>
      <w:jc w:val="both"/>
    </w:pPr>
    <w:rPr/>
  </w:style>
  <w:style w:type="paragraph" w:styleId="BlockText">
    <w:name w:val="Block Text"/>
    <w:basedOn w:val="Normal"/>
    <w:qFormat/>
    <w:pPr>
      <w:tabs>
        <w:tab w:val="clear" w:pos="8640"/>
        <w:tab w:val="left" w:pos="3960" w:leader="none"/>
      </w:tabs>
      <w:ind w:hanging="0" w:start="162" w:end="216"/>
    </w:pPr>
    <w:rPr/>
  </w:style>
  <w:style w:type="paragraph" w:styleId="BodyTextIndent3">
    <w:name w:val="Body Text Indent 3"/>
    <w:basedOn w:val="Normal"/>
    <w:qFormat/>
    <w:pPr>
      <w:numPr>
        <w:ilvl w:val="0"/>
        <w:numId w:val="0"/>
      </w:numPr>
      <w:spacing w:before="0" w:after="120"/>
      <w:ind w:hanging="27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2001-04-25T19:23:00Z</dcterms:created>
  <dc:creator>Coopers &amp; Lybrand Consulting</dc:creator>
  <dc:description/>
  <cp:keywords>manual</cp:keywords>
  <dc:language>en-CA</dc:language>
  <cp:lastModifiedBy>vvaldez</cp:lastModifiedBy>
  <cp:lastPrinted>2000-02-11T11:24:00Z</cp:lastPrinted>
  <dcterms:modified xsi:type="dcterms:W3CDTF">2001-04-25T19:23:00Z</dcterms:modified>
  <cp:revision>2</cp:revision>
  <dc:subject>Enron Gas Services</dc:subject>
  <dc:title>Transactor and Credit Policies and Procedures</dc:title>
</cp:coreProperties>
</file>