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ind w:firstLine="720" w:start="3600" w:end="0"/>
        <w:jc w:val="start"/>
        <w:rPr/>
      </w:pPr>
      <w:r>
        <w:rPr/>
      </w:r>
    </w:p>
    <w:p>
      <w:pPr>
        <w:pStyle w:val="Normal"/>
        <w:rPr/>
      </w:pPr>
      <w:r>
        <w:rPr/>
      </w:r>
    </w:p>
    <w:p>
      <w:pPr>
        <w:pStyle w:val="Heading1"/>
        <w:widowControl/>
        <w:ind w:firstLine="720" w:start="3600" w:end="0"/>
        <w:jc w:val="start"/>
        <w:rPr/>
      </w:pPr>
      <w:r>
        <w:rPr/>
        <w:t>CONFIRMATION</w:t>
      </w:r>
    </w:p>
    <w:p>
      <w:pPr>
        <w:pStyle w:val="Normal"/>
        <w:widowControl/>
        <w:rPr>
          <w:b/>
          <w:sz w:val="24"/>
        </w:rPr>
      </w:pPr>
      <w:r>
        <w:rPr>
          <w:b/>
          <w:sz w:val="24"/>
        </w:rPr>
      </w:r>
    </w:p>
    <w:p>
      <w:pPr>
        <w:pStyle w:val="Normal"/>
        <w:widowControl/>
        <w:rPr>
          <w:b/>
          <w:sz w:val="24"/>
        </w:rPr>
      </w:pPr>
      <w:r>
        <w:rPr>
          <w:b/>
          <w:sz w:val="24"/>
        </w:rPr>
      </w:r>
    </w:p>
    <w:p>
      <w:pPr>
        <w:pStyle w:val="Heading2"/>
        <w:widowControl/>
        <w:ind w:hanging="0" w:start="0"/>
        <w:rPr/>
      </w:pPr>
      <w:r>
        <w:rPr/>
        <w:t>October 5, 1999</w:t>
      </w:r>
    </w:p>
    <w:p>
      <w:pPr>
        <w:pStyle w:val="Normal"/>
        <w:widowControl/>
        <w:rPr>
          <w:b/>
          <w:sz w:val="24"/>
        </w:rPr>
      </w:pPr>
      <w:r>
        <w:rPr>
          <w:b/>
          <w:sz w:val="24"/>
        </w:rPr>
      </w:r>
    </w:p>
    <w:p>
      <w:pPr>
        <w:pStyle w:val="Normal"/>
        <w:widowControl/>
        <w:rPr>
          <w:sz w:val="24"/>
        </w:rPr>
      </w:pPr>
      <w:r>
        <w:rPr>
          <w:sz w:val="24"/>
        </w:rPr>
        <w:t>Commonwealth Edison Company</w:t>
      </w:r>
    </w:p>
    <w:p>
      <w:pPr>
        <w:pStyle w:val="Heading2"/>
        <w:widowControl/>
        <w:ind w:hanging="0" w:start="0"/>
        <w:rPr/>
      </w:pPr>
      <w:r>
        <w:rPr/>
        <w:t>One Financial Place</w:t>
      </w:r>
    </w:p>
    <w:p>
      <w:pPr>
        <w:pStyle w:val="Heading2"/>
        <w:ind w:hanging="0" w:start="0"/>
        <w:rPr/>
      </w:pPr>
      <w:r>
        <w:rPr/>
        <w:t>440 South Lasalle Street, Suite 3300</w:t>
      </w:r>
    </w:p>
    <w:p>
      <w:pPr>
        <w:pStyle w:val="Normal"/>
        <w:widowControl/>
        <w:rPr>
          <w:sz w:val="24"/>
        </w:rPr>
      </w:pPr>
      <w:r>
        <w:rPr>
          <w:sz w:val="24"/>
        </w:rPr>
        <w:t>Chicago, IL  60605</w:t>
      </w:r>
    </w:p>
    <w:p>
      <w:pPr>
        <w:pStyle w:val="Normal"/>
        <w:widowControl/>
        <w:rPr>
          <w:sz w:val="24"/>
        </w:rPr>
      </w:pPr>
      <w:r>
        <w:rPr>
          <w:sz w:val="24"/>
        </w:rPr>
      </w:r>
    </w:p>
    <w:p>
      <w:pPr>
        <w:pStyle w:val="Heading2"/>
        <w:widowControl/>
        <w:ind w:hanging="0" w:start="0"/>
        <w:rPr/>
      </w:pPr>
      <w:r>
        <w:rPr/>
        <w:t>Attn:  James A. Small</w:t>
      </w:r>
    </w:p>
    <w:p>
      <w:pPr>
        <w:pStyle w:val="Normal"/>
        <w:widowControl/>
        <w:rPr>
          <w:sz w:val="24"/>
        </w:rPr>
      </w:pPr>
      <w:r>
        <w:rPr>
          <w:sz w:val="24"/>
        </w:rPr>
      </w:r>
    </w:p>
    <w:p>
      <w:pPr>
        <w:pStyle w:val="Heading3"/>
        <w:widowControl/>
        <w:ind w:hanging="0" w:start="0"/>
        <w:rPr/>
      </w:pPr>
      <w:r>
        <w:rPr/>
        <w:t>CONFIRMATION LETTER</w:t>
      </w:r>
    </w:p>
    <w:p>
      <w:pPr>
        <w:pStyle w:val="Normal"/>
        <w:widowControl/>
        <w:rPr>
          <w:sz w:val="24"/>
        </w:rPr>
      </w:pPr>
      <w:r>
        <w:rPr>
          <w:sz w:val="24"/>
        </w:rPr>
      </w:r>
    </w:p>
    <w:p>
      <w:pPr>
        <w:pStyle w:val="Normal"/>
        <w:widowControl/>
        <w:rPr>
          <w:sz w:val="24"/>
        </w:rPr>
      </w:pPr>
      <w:r>
        <w:rPr>
          <w:sz w:val="24"/>
        </w:rPr>
        <w:t>This Confirmation Letter ("Confirmation") shall confirm the agreement reached on October 5, 1999, between Commonwealth Edison Company ("ComEd") and Enron Power Marketing, Inc. ("EPMI"), regarding the purchase and sale of Capacity and Energy under the terms and conditions as follows:</w:t>
      </w:r>
    </w:p>
    <w:p>
      <w:pPr>
        <w:pStyle w:val="Normal"/>
        <w:widowControl/>
        <w:rPr>
          <w:sz w:val="24"/>
        </w:rPr>
      </w:pPr>
      <w:r>
        <w:rPr>
          <w:sz w:val="24"/>
        </w:rPr>
      </w:r>
    </w:p>
    <w:p>
      <w:pPr>
        <w:pStyle w:val="Normal"/>
        <w:widowControl/>
        <w:rPr/>
      </w:pPr>
      <w:r>
        <w:rPr>
          <w:b/>
          <w:sz w:val="24"/>
        </w:rPr>
        <w:t>Seller:</w:t>
      </w:r>
      <w:r>
        <w:rPr>
          <w:sz w:val="24"/>
        </w:rPr>
        <w:tab/>
        <w:tab/>
        <w:tab/>
        <w:t>EPMI</w:t>
      </w:r>
    </w:p>
    <w:p>
      <w:pPr>
        <w:pStyle w:val="Normal"/>
        <w:widowControl/>
        <w:rPr>
          <w:sz w:val="24"/>
        </w:rPr>
      </w:pPr>
      <w:r>
        <w:rPr>
          <w:sz w:val="24"/>
        </w:rPr>
      </w:r>
    </w:p>
    <w:p>
      <w:pPr>
        <w:pStyle w:val="Normal"/>
        <w:widowControl/>
        <w:rPr/>
      </w:pPr>
      <w:r>
        <w:rPr>
          <w:b/>
          <w:sz w:val="24"/>
        </w:rPr>
        <w:t>Buyer:</w:t>
        <w:tab/>
      </w:r>
      <w:r>
        <w:rPr>
          <w:sz w:val="24"/>
        </w:rPr>
        <w:tab/>
        <w:tab/>
        <w:t>ComEd</w:t>
      </w:r>
    </w:p>
    <w:p>
      <w:pPr>
        <w:pStyle w:val="Normal"/>
        <w:widowControl/>
        <w:rPr>
          <w:sz w:val="24"/>
        </w:rPr>
      </w:pPr>
      <w:r>
        <w:rPr>
          <w:sz w:val="24"/>
        </w:rPr>
      </w:r>
    </w:p>
    <w:p>
      <w:pPr>
        <w:pStyle w:val="Normal"/>
        <w:widowControl/>
        <w:ind w:hanging="2160" w:start="2160" w:end="0"/>
        <w:rPr>
          <w:sz w:val="24"/>
        </w:rPr>
      </w:pPr>
      <w:r>
        <w:rPr>
          <w:b/>
          <w:sz w:val="24"/>
        </w:rPr>
        <w:t>Capacity:</w:t>
        <w:tab/>
      </w:r>
      <w:r>
        <w:rPr>
          <w:sz w:val="24"/>
        </w:rPr>
        <w:t>Capacity is defined for the purposes of this Confirmation as the right to receive energy at the delivery point.</w:t>
      </w:r>
      <w:ins w:id="0" w:author="gallen" w:date="1999-10-04T08:50:00Z">
        <w:r>
          <w:rPr>
            <w:sz w:val="24"/>
          </w:rPr>
          <w:t xml:space="preserve">  Capacity will be provided pursuant to this Confirmation Letter, at ComEd’s choice, from (</w:t>
        </w:r>
      </w:ins>
      <w:ins w:id="1" w:author="gallen" w:date="1999-10-04T08:53:00Z">
        <w:r>
          <w:rPr>
            <w:sz w:val="24"/>
          </w:rPr>
          <w:t xml:space="preserve">i) the Wilton Facility, or (ii) an “Into ComEd,” Seller’s choice source.  ComEd shall have the first call on the output </w:t>
        </w:r>
      </w:ins>
      <w:ins w:id="2" w:author="gallen" w:date="1999-10-04T08:55:00Z">
        <w:r>
          <w:rPr>
            <w:sz w:val="24"/>
          </w:rPr>
          <w:t>of the Wilton Facility.</w:t>
        </w:r>
      </w:ins>
    </w:p>
    <w:p>
      <w:pPr>
        <w:pStyle w:val="Normal"/>
        <w:widowControl/>
        <w:rPr>
          <w:sz w:val="24"/>
        </w:rPr>
      </w:pPr>
      <w:r>
        <w:rPr>
          <w:sz w:val="24"/>
        </w:rPr>
      </w:r>
    </w:p>
    <w:p>
      <w:pPr>
        <w:pStyle w:val="BodyTextIndent"/>
        <w:widowControl/>
        <w:rPr/>
      </w:pPr>
      <w:r>
        <w:rPr>
          <w:b/>
        </w:rPr>
        <w:t>Energy:</w:t>
      </w:r>
      <w:r>
        <w:rPr/>
        <w:tab/>
        <w:tab/>
        <w:t>"Into ComEd," Seller's choice product</w:t>
      </w:r>
      <w:ins w:id="3" w:author="gallen" w:date="1999-10-04T08:55:00Z">
        <w:r>
          <w:rPr/>
          <w:t xml:space="preserve"> – When supplied from the Wilton Facility, Energy means the output of such Facility (“Wilton Energy”).  When supplied from an “Into ComEd” source, Energy means a marketer firm seller’s choice product (“Marketer Energy”).</w:t>
        </w:r>
      </w:ins>
      <w:del w:id="4" w:author="gallen" w:date="1999-10-04T08:55:00Z">
        <w:r>
          <w:rPr/>
          <w:delText xml:space="preserve"> </w:delText>
        </w:r>
      </w:del>
    </w:p>
    <w:p>
      <w:pPr>
        <w:pStyle w:val="Normal"/>
        <w:widowControl/>
        <w:tabs>
          <w:tab w:val="clear" w:pos="720"/>
          <w:tab w:val="left" w:pos="1440" w:leader="none"/>
        </w:tabs>
        <w:ind w:hanging="2160" w:start="2160" w:end="0"/>
        <w:rPr>
          <w:sz w:val="24"/>
        </w:rPr>
      </w:pPr>
      <w:r>
        <w:rPr>
          <w:sz w:val="24"/>
        </w:rPr>
      </w:r>
    </w:p>
    <w:p>
      <w:pPr>
        <w:pStyle w:val="Normal"/>
        <w:widowControl/>
        <w:tabs>
          <w:tab w:val="clear" w:pos="720"/>
          <w:tab w:val="left" w:pos="1440" w:leader="none"/>
        </w:tabs>
        <w:ind w:hanging="2160" w:start="2160" w:end="0"/>
        <w:rPr/>
      </w:pPr>
      <w:r>
        <w:rPr>
          <w:b/>
          <w:sz w:val="24"/>
        </w:rPr>
        <w:t>Contract Quantity:</w:t>
      </w:r>
      <w:r>
        <w:rPr>
          <w:sz w:val="24"/>
        </w:rPr>
        <w:tab/>
        <w:t>600 MW Capacity, available throughout the Period of Delivery, and up to 600 MWh per hour of  Energy at the Delivery Point</w:t>
      </w:r>
    </w:p>
    <w:p>
      <w:pPr>
        <w:pStyle w:val="Normal"/>
        <w:widowControl/>
        <w:tabs>
          <w:tab w:val="clear" w:pos="720"/>
          <w:tab w:val="left" w:pos="1440" w:leader="none"/>
        </w:tabs>
        <w:ind w:hanging="2160" w:start="2160" w:end="0"/>
        <w:rPr>
          <w:sz w:val="24"/>
        </w:rPr>
      </w:pPr>
      <w:r>
        <w:rPr>
          <w:sz w:val="24"/>
        </w:rPr>
      </w:r>
    </w:p>
    <w:p>
      <w:pPr>
        <w:pStyle w:val="Normal"/>
        <w:widowControl/>
        <w:tabs>
          <w:tab w:val="clear" w:pos="720"/>
          <w:tab w:val="left" w:pos="1440" w:leader="none"/>
        </w:tabs>
        <w:ind w:hanging="2160" w:start="2160" w:end="0"/>
        <w:rPr>
          <w:sz w:val="24"/>
          <w:ins w:id="7" w:author="gallen" w:date="1999-10-04T08:49:00Z"/>
        </w:rPr>
      </w:pPr>
      <w:ins w:id="5" w:author="gallen" w:date="1999-10-04T08:49:00Z">
        <w:r>
          <w:rPr>
            <w:b/>
            <w:sz w:val="24"/>
          </w:rPr>
          <w:t>Wilton Facility:</w:t>
        </w:r>
      </w:ins>
      <w:ins w:id="6" w:author="gallen" w:date="1999-10-04T08:49:00Z">
        <w:r>
          <w:rPr>
            <w:sz w:val="24"/>
          </w:rPr>
          <w:tab/>
          <w:t>A combustion turbine generating facility developed by Seller’s affiliate and connected to ComEd’s 345 kV transmission line and located near Wilton Center, IL.</w:t>
        </w:r>
      </w:ins>
    </w:p>
    <w:p>
      <w:pPr>
        <w:pStyle w:val="Normal"/>
        <w:widowControl/>
        <w:tabs>
          <w:tab w:val="clear" w:pos="720"/>
          <w:tab w:val="left" w:pos="1440" w:leader="none"/>
        </w:tabs>
        <w:ind w:hanging="2160" w:start="2160" w:end="0"/>
        <w:rPr>
          <w:b/>
          <w:sz w:val="24"/>
          <w:ins w:id="9" w:author="gallen" w:date="1999-10-04T08:49:00Z"/>
        </w:rPr>
      </w:pPr>
      <w:ins w:id="8" w:author="gallen" w:date="1999-10-04T08:49:00Z">
        <w:r>
          <w:rPr>
            <w:b/>
            <w:sz w:val="24"/>
          </w:rPr>
        </w:r>
      </w:ins>
    </w:p>
    <w:p>
      <w:pPr>
        <w:pStyle w:val="Normal"/>
        <w:ind w:hanging="2160" w:start="2160" w:end="0"/>
        <w:rPr>
          <w:ins w:id="12" w:author="gallen" w:date="1999-10-04T08:59:00Z"/>
        </w:rPr>
      </w:pPr>
      <w:r>
        <w:rPr>
          <w:b/>
          <w:sz w:val="24"/>
        </w:rPr>
        <w:t>Delivery Point:</w:t>
      </w:r>
      <w:r>
        <w:rPr>
          <w:sz w:val="24"/>
        </w:rPr>
        <w:tab/>
      </w:r>
      <w:del w:id="10" w:author="gallen" w:date="1999-10-04T08:58:00Z">
        <w:r>
          <w:rPr>
            <w:sz w:val="24"/>
          </w:rPr>
          <w:delText>Into COMED, Seller's choice, including the 345 KV transmission line of the Wilton Center generating facility developed by Seller’s affiliate and located near Chicago, IL (“Wilton Facility”)</w:delText>
        </w:r>
      </w:del>
      <w:ins w:id="11" w:author="gallen" w:date="1999-10-04T08:59:00Z">
        <w:r>
          <w:rPr>
            <w:sz w:val="24"/>
          </w:rPr>
          <w:t xml:space="preserve"> The point of direct interconnection between ComEd and the Wilton Facility or an available point of direct interconnection between ComEd and an adjacent utility.  A Delivery Point shall be considered available only if electricity can be delivered there for transmission into the ComEd transmission system.</w:t>
        </w:r>
      </w:ins>
    </w:p>
    <w:p>
      <w:pPr>
        <w:pStyle w:val="Normal"/>
        <w:widowControl/>
        <w:tabs>
          <w:tab w:val="clear" w:pos="720"/>
          <w:tab w:val="left" w:pos="1440" w:leader="none"/>
        </w:tabs>
        <w:ind w:hanging="2160" w:start="2160" w:end="0"/>
        <w:rPr>
          <w:sz w:val="24"/>
        </w:rPr>
      </w:pPr>
      <w:r>
        <w:rPr>
          <w:sz w:val="24"/>
        </w:rPr>
      </w:r>
    </w:p>
    <w:p>
      <w:pPr>
        <w:pStyle w:val="Normal"/>
        <w:widowControl/>
        <w:tabs>
          <w:tab w:val="clear" w:pos="720"/>
          <w:tab w:val="left" w:pos="1440" w:leader="none"/>
        </w:tabs>
        <w:ind w:hanging="2160" w:start="2160" w:end="0"/>
        <w:rPr>
          <w:b/>
          <w:sz w:val="24"/>
        </w:rPr>
      </w:pPr>
      <w:r>
        <w:rPr>
          <w:b/>
          <w:sz w:val="24"/>
        </w:rPr>
      </w:r>
    </w:p>
    <w:p>
      <w:pPr>
        <w:pStyle w:val="Normal"/>
        <w:widowControl/>
        <w:tabs>
          <w:tab w:val="clear" w:pos="720"/>
          <w:tab w:val="left" w:pos="1440" w:leader="none"/>
        </w:tabs>
        <w:ind w:hanging="2160" w:start="2160" w:end="0"/>
        <w:rPr>
          <w:b/>
          <w:sz w:val="24"/>
        </w:rPr>
      </w:pPr>
      <w:r>
        <w:rPr>
          <w:b/>
          <w:sz w:val="24"/>
        </w:rPr>
        <w:t>Contract Price:</w:t>
        <w:tab/>
      </w:r>
    </w:p>
    <w:p>
      <w:pPr>
        <w:pStyle w:val="Normal"/>
        <w:widowControl/>
        <w:tabs>
          <w:tab w:val="left" w:pos="720" w:leader="none"/>
          <w:tab w:val="left" w:pos="1440" w:leader="none"/>
        </w:tabs>
        <w:ind w:hanging="2160" w:start="2160" w:end="0"/>
        <w:rPr>
          <w:b/>
          <w:sz w:val="24"/>
        </w:rPr>
      </w:pPr>
      <w:r>
        <w:rPr>
          <w:b/>
          <w:sz w:val="24"/>
        </w:rPr>
        <w:tab/>
        <w:t>Demand</w:t>
      </w:r>
    </w:p>
    <w:p>
      <w:pPr>
        <w:pStyle w:val="Normal"/>
        <w:widowControl/>
        <w:tabs>
          <w:tab w:val="left" w:pos="720" w:leader="none"/>
          <w:tab w:val="left" w:pos="1440" w:leader="none"/>
        </w:tabs>
        <w:ind w:hanging="2160" w:start="2160" w:end="0"/>
        <w:rPr/>
      </w:pPr>
      <w:r>
        <w:rPr>
          <w:b/>
          <w:sz w:val="24"/>
        </w:rPr>
        <w:tab/>
        <w:t>Charge:</w:t>
        <w:tab/>
      </w:r>
      <w:r>
        <w:rPr>
          <w:sz w:val="24"/>
        </w:rPr>
        <w:t>$5.</w:t>
      </w:r>
      <w:ins w:id="13" w:author="gallen" w:date="1999-10-04T09:28:00Z">
        <w:r>
          <w:rPr>
            <w:sz w:val="24"/>
          </w:rPr>
          <w:t>00</w:t>
        </w:r>
      </w:ins>
      <w:del w:id="14" w:author="gallen" w:date="1999-10-04T09:28:00Z">
        <w:r>
          <w:rPr>
            <w:sz w:val="24"/>
          </w:rPr>
          <w:delText>25</w:delText>
        </w:r>
      </w:del>
      <w:r>
        <w:rPr>
          <w:sz w:val="24"/>
        </w:rPr>
        <w:t>/kw-month for each calendar month of the Delivery Period.</w:t>
      </w:r>
    </w:p>
    <w:p>
      <w:pPr>
        <w:pStyle w:val="Normal"/>
        <w:widowControl/>
        <w:tabs>
          <w:tab w:val="left" w:pos="720" w:leader="none"/>
          <w:tab w:val="left" w:pos="1440" w:leader="none"/>
        </w:tabs>
        <w:ind w:hanging="2160" w:start="2160" w:end="0"/>
        <w:rPr>
          <w:b/>
          <w:sz w:val="24"/>
        </w:rPr>
      </w:pPr>
      <w:r>
        <w:rPr>
          <w:b/>
          <w:sz w:val="24"/>
        </w:rPr>
      </w:r>
    </w:p>
    <w:p>
      <w:pPr>
        <w:pStyle w:val="Normal"/>
        <w:widowControl/>
        <w:tabs>
          <w:tab w:val="left" w:pos="720" w:leader="none"/>
          <w:tab w:val="left" w:pos="1440" w:leader="none"/>
        </w:tabs>
        <w:ind w:hanging="2160" w:start="2160" w:end="0"/>
        <w:rPr>
          <w:b/>
          <w:sz w:val="24"/>
        </w:rPr>
      </w:pPr>
      <w:r>
        <w:rPr>
          <w:b/>
          <w:sz w:val="24"/>
        </w:rPr>
      </w:r>
    </w:p>
    <w:p>
      <w:pPr>
        <w:pStyle w:val="Normal"/>
        <w:widowControl/>
        <w:tabs>
          <w:tab w:val="left" w:pos="720" w:leader="none"/>
          <w:tab w:val="left" w:pos="1440" w:leader="none"/>
        </w:tabs>
        <w:ind w:hanging="2160" w:start="2160" w:end="0"/>
        <w:rPr>
          <w:b/>
          <w:sz w:val="24"/>
        </w:rPr>
      </w:pPr>
      <w:r>
        <w:rPr>
          <w:b/>
          <w:sz w:val="24"/>
        </w:rPr>
        <w:tab/>
        <w:t>Energy</w:t>
      </w:r>
    </w:p>
    <w:p>
      <w:pPr>
        <w:pStyle w:val="Normal"/>
        <w:widowControl/>
        <w:tabs>
          <w:tab w:val="left" w:pos="720" w:leader="none"/>
          <w:tab w:val="left" w:pos="1440" w:leader="none"/>
        </w:tabs>
        <w:ind w:hanging="2160" w:start="2160" w:end="0"/>
        <w:rPr/>
      </w:pPr>
      <w:r>
        <w:rPr>
          <w:b/>
          <w:sz w:val="24"/>
        </w:rPr>
        <w:tab/>
        <w:t>Price:</w:t>
        <w:tab/>
      </w:r>
      <w:r>
        <w:rPr>
          <w:sz w:val="24"/>
        </w:rPr>
        <w:tab/>
        <w:t xml:space="preserve">(a) </w:t>
      </w:r>
      <w:r>
        <w:rPr>
          <w:b/>
          <w:sz w:val="24"/>
          <w:u w:val="single"/>
        </w:rPr>
        <w:t>General</w:t>
      </w:r>
      <w:r>
        <w:rPr>
          <w:sz w:val="24"/>
        </w:rPr>
        <w:t xml:space="preserve">  </w:t>
        <w:tab/>
        <w:t>The price of the  Energy purchased by ComEd under this Confirmation will be based primarily upon the Market Price at the time a request for energy is made by ComEd, and in the event of a Market Price Default (as defined below), upon a price quoted by EPMI, all as more specifically addressed below.</w:t>
      </w:r>
    </w:p>
    <w:p>
      <w:pPr>
        <w:pStyle w:val="Normal"/>
        <w:widowControl/>
        <w:tabs>
          <w:tab w:val="left" w:pos="720" w:leader="none"/>
          <w:tab w:val="left" w:pos="1440" w:leader="none"/>
        </w:tabs>
        <w:ind w:hanging="2160" w:start="2160" w:end="0"/>
        <w:rPr>
          <w:sz w:val="24"/>
        </w:rPr>
      </w:pPr>
      <w:r>
        <w:rPr>
          <w:sz w:val="24"/>
        </w:rPr>
      </w:r>
    </w:p>
    <w:p>
      <w:pPr>
        <w:pStyle w:val="Normal"/>
        <w:widowControl/>
        <w:tabs>
          <w:tab w:val="left" w:pos="720" w:leader="none"/>
          <w:tab w:val="left" w:pos="1440" w:leader="none"/>
        </w:tabs>
        <w:ind w:hanging="2160" w:start="2160" w:end="0"/>
        <w:rPr/>
      </w:pPr>
      <w:r>
        <w:rPr>
          <w:b/>
          <w:sz w:val="24"/>
        </w:rPr>
        <w:tab/>
        <w:tab/>
        <w:tab/>
      </w:r>
      <w:r>
        <w:rPr>
          <w:sz w:val="24"/>
        </w:rPr>
        <w:t xml:space="preserve">(b)  </w:t>
      </w:r>
      <w:r>
        <w:rPr>
          <w:b/>
          <w:sz w:val="24"/>
          <w:u w:val="single"/>
        </w:rPr>
        <w:t>Market Price</w:t>
      </w:r>
      <w:r>
        <w:rPr>
          <w:sz w:val="24"/>
        </w:rPr>
        <w:t xml:space="preserve"> </w:t>
        <w:tab/>
        <w:t>Market price shall be determined by an EPMI solicitation of "Into COMED, Seller's choice" offers (which offers shall be based upon a delivery during the 16 on-peak hours from HE0700 to HE2200) from Cantor Fitzgerald, Euro Brokers, and _________  (the "Brokers"), for such term (but in no event will such term begin earlier than the next day) and quantity as may be requested by ComEd from time to time; however, the market price shall never be lower than $40/MWh.  The requests shall be in 75 MW increments, up to the Contract Quantity.  Upon receipt of such offers from the Brokers, EPMI shall promptly communicate the prices and terms of such offers to ComEd.  The Brokers' offers must be from counterparties reasonably acceptable to EPMI (the "Acceptable Counterparties"). ComEd may elect to purchase Energy from EPMI at the price stated in any such offer(s), under the same terms and conditions as the Acceptable Counterparties have offered to EPMI, by immediately notifying EPMI of ComEd’s election to purchase the designated quantity of  Energy at such price and terms. ComEd may make up to two requests per Business Day</w:t>
      </w:r>
      <w:ins w:id="15" w:author="gallen" w:date="1999-10-04T09:00:00Z">
        <w:r>
          <w:rPr>
            <w:sz w:val="24"/>
          </w:rPr>
          <w:t xml:space="preserve"> (i.e. any day, Monday through Friday, excluding NERC recognized holidays)</w:t>
        </w:r>
      </w:ins>
      <w:r>
        <w:rPr>
          <w:sz w:val="24"/>
        </w:rPr>
        <w:t xml:space="preserve">.  ComEd may elect to request an offer, at market prices and quantities established per such Broker’s quotes, from EPMI (which request will be counted as one of ComEd 's permitted two requests per Business Day) for  Energy sourced at the Wilton Facility on a day-ahead basis, which Energy priced by EPMI shall never be lower than $40/MWh.  All requests shall be made by ComEd prior to 1000 CPT. </w:t>
      </w:r>
    </w:p>
    <w:p>
      <w:pPr>
        <w:pStyle w:val="Normal"/>
        <w:widowControl/>
        <w:tabs>
          <w:tab w:val="left" w:pos="720" w:leader="none"/>
          <w:tab w:val="left" w:pos="1440" w:leader="none"/>
        </w:tabs>
        <w:ind w:hanging="2160" w:start="2160" w:end="0"/>
        <w:rPr>
          <w:sz w:val="24"/>
        </w:rPr>
      </w:pPr>
      <w:r>
        <w:rPr>
          <w:sz w:val="24"/>
        </w:rPr>
      </w:r>
    </w:p>
    <w:p>
      <w:pPr>
        <w:pStyle w:val="Normal"/>
        <w:widowControl/>
        <w:tabs>
          <w:tab w:val="left" w:pos="720" w:leader="none"/>
          <w:tab w:val="left" w:pos="1440" w:leader="none"/>
        </w:tabs>
        <w:ind w:hanging="2160" w:start="2160" w:end="0"/>
        <w:rPr>
          <w:sz w:val="24"/>
        </w:rPr>
      </w:pPr>
      <w:r>
        <w:rPr>
          <w:sz w:val="24"/>
        </w:rPr>
        <w:tab/>
        <w:tab/>
        <w:tab/>
        <w:t xml:space="preserve">(c) </w:t>
      </w:r>
      <w:r>
        <w:rPr>
          <w:sz w:val="24"/>
          <w:u w:val="single"/>
        </w:rPr>
        <w:t>Market Price Default</w:t>
      </w:r>
      <w:r>
        <w:rPr>
          <w:b/>
          <w:sz w:val="24"/>
        </w:rPr>
        <w:t xml:space="preserve"> </w:t>
        <w:tab/>
      </w:r>
      <w:r>
        <w:rPr>
          <w:sz w:val="24"/>
        </w:rPr>
        <w:t>If none of the Brokers provides EPMI any "Into ComEd," Seller's choice offers for the requested term in 75 MW blocks, or if ComEd seeks to schedule  Energy outside the 16-hour period from HE0700 to HE2200 (each, a "Market Price Default")</w:t>
      </w:r>
      <w:r>
        <w:rPr>
          <w:b/>
          <w:sz w:val="24"/>
        </w:rPr>
        <w:t>,</w:t>
      </w:r>
      <w:r>
        <w:rPr>
          <w:sz w:val="24"/>
        </w:rPr>
        <w:t xml:space="preserve"> then, at ComEd 's request, EPMI shall formulate an offer meeting such request and communicate it to ComEd, which may elect to purchase Energy under EPMI's offer. </w:t>
      </w:r>
      <w:del w:id="16" w:author="gallen" w:date="1999-10-04T09:02:00Z">
        <w:r>
          <w:rPr>
            <w:sz w:val="24"/>
          </w:rPr>
          <w:delText xml:space="preserve">ComEd acknowledges that (i) each offer by EPMI pursuant to this Section (c) need not be a market-based offer, and (ii) ComEd relinquishes any right it might later have to assert that any such offer by EPMI was not a market offer or should have been formulated differently. All requests pursuant to this Section (c) shall be made by ComEd prior to 1000 CPT. </w:delText>
        </w:r>
      </w:del>
      <w:ins w:id="17" w:author="gallen" w:date="1999-10-04T09:02:00Z">
        <w:r>
          <w:rPr>
            <w:sz w:val="24"/>
          </w:rPr>
          <w:t>{</w:t>
        </w:r>
      </w:ins>
      <w:ins w:id="18" w:author="gallen" w:date="1999-10-04T09:02:00Z">
        <w:r>
          <w:rPr>
            <w:i/>
            <w:sz w:val="24"/>
          </w:rPr>
          <w:t xml:space="preserve">ComEd </w:t>
        </w:r>
      </w:ins>
      <w:ins w:id="19" w:author="gallen" w:date="1999-10-04T09:29:00Z">
        <w:r>
          <w:rPr>
            <w:i/>
            <w:sz w:val="24"/>
          </w:rPr>
          <w:t>suggests</w:t>
        </w:r>
      </w:ins>
      <w:ins w:id="20" w:author="gallen" w:date="1999-10-04T09:02:00Z">
        <w:r>
          <w:rPr>
            <w:i/>
            <w:sz w:val="24"/>
          </w:rPr>
          <w:t xml:space="preserve"> deleting previous and adding following}:</w:t>
        </w:r>
      </w:ins>
      <w:ins w:id="21" w:author="gallen" w:date="1999-10-04T09:02:00Z">
        <w:r>
          <w:rPr>
            <w:sz w:val="24"/>
          </w:rPr>
          <w:t xml:space="preserve">  Such offer will be determined in a commercially reasonable manner. (</w:t>
        </w:r>
      </w:ins>
      <w:ins w:id="22" w:author="gallen" w:date="1999-10-04T09:02:00Z">
        <w:r>
          <w:rPr>
            <w:i/>
            <w:sz w:val="24"/>
          </w:rPr>
          <w:t>GRA additions – taking into account liquidity, transmission, etc.)</w:t>
          <w:rPrChange w:id="0" w:author="gallen" w:date="1999-10-04T09:03:00Z"/>
        </w:r>
      </w:ins>
    </w:p>
    <w:p>
      <w:pPr>
        <w:pStyle w:val="Normal"/>
        <w:widowControl/>
        <w:tabs>
          <w:tab w:val="left" w:pos="720" w:leader="none"/>
          <w:tab w:val="left" w:pos="1440" w:leader="none"/>
        </w:tabs>
        <w:ind w:hanging="2160" w:start="2160" w:end="0"/>
        <w:rPr>
          <w:sz w:val="24"/>
        </w:rPr>
      </w:pPr>
      <w:r>
        <w:rPr>
          <w:sz w:val="24"/>
        </w:rPr>
      </w:r>
    </w:p>
    <w:p>
      <w:pPr>
        <w:pStyle w:val="Normal"/>
        <w:widowControl/>
        <w:tabs>
          <w:tab w:val="left" w:pos="720" w:leader="none"/>
          <w:tab w:val="left" w:pos="1440" w:leader="none"/>
        </w:tabs>
        <w:ind w:hanging="2160" w:start="2160" w:end="0"/>
        <w:rPr>
          <w:b/>
          <w:sz w:val="24"/>
        </w:rPr>
      </w:pPr>
      <w:r>
        <w:rPr>
          <w:b/>
          <w:sz w:val="24"/>
        </w:rPr>
        <w:t xml:space="preserve">Nature of </w:t>
      </w:r>
    </w:p>
    <w:p>
      <w:pPr>
        <w:pStyle w:val="Normal"/>
        <w:widowControl/>
        <w:tabs>
          <w:tab w:val="left" w:pos="720" w:leader="none"/>
          <w:tab w:val="left" w:pos="1440" w:leader="none"/>
        </w:tabs>
        <w:ind w:hanging="2160" w:start="2160" w:end="0"/>
        <w:rPr/>
      </w:pPr>
      <w:r>
        <w:rPr>
          <w:b/>
          <w:sz w:val="24"/>
        </w:rPr>
        <w:t>Transaction:</w:t>
        <w:tab/>
        <w:tab/>
      </w:r>
      <w:r>
        <w:rPr>
          <w:sz w:val="24"/>
        </w:rPr>
        <w:t>Firm</w:t>
      </w:r>
    </w:p>
    <w:p>
      <w:pPr>
        <w:pStyle w:val="Normal"/>
        <w:widowControl/>
        <w:tabs>
          <w:tab w:val="left" w:pos="720" w:leader="none"/>
          <w:tab w:val="left" w:pos="1440" w:leader="none"/>
        </w:tabs>
        <w:ind w:hanging="2160" w:start="2160" w:end="0"/>
        <w:rPr>
          <w:b/>
          <w:sz w:val="24"/>
        </w:rPr>
      </w:pPr>
      <w:r>
        <w:rPr>
          <w:b/>
          <w:sz w:val="24"/>
        </w:rPr>
      </w:r>
    </w:p>
    <w:p>
      <w:pPr>
        <w:pStyle w:val="Normal"/>
        <w:widowControl/>
        <w:tabs>
          <w:tab w:val="clear" w:pos="720"/>
          <w:tab w:val="left" w:pos="1440" w:leader="none"/>
        </w:tabs>
        <w:ind w:hanging="2160" w:start="2160" w:end="0"/>
        <w:rPr/>
      </w:pPr>
      <w:r>
        <w:rPr>
          <w:b/>
          <w:sz w:val="24"/>
        </w:rPr>
        <w:t>Period of Delivery:</w:t>
      </w:r>
      <w:r>
        <w:rPr>
          <w:sz w:val="24"/>
        </w:rPr>
        <w:tab/>
        <w:t>June 1, 2000  through September 30, 2000</w:t>
      </w:r>
    </w:p>
    <w:p>
      <w:pPr>
        <w:pStyle w:val="Normal"/>
        <w:widowControl/>
        <w:tabs>
          <w:tab w:val="clear" w:pos="720"/>
          <w:tab w:val="left" w:pos="1440" w:leader="none"/>
        </w:tabs>
        <w:ind w:hanging="2160" w:start="2160" w:end="0"/>
        <w:rPr/>
      </w:pPr>
      <w:r>
        <w:rPr>
          <w:b/>
          <w:sz w:val="24"/>
        </w:rPr>
        <w:tab/>
        <w:tab/>
      </w:r>
      <w:r>
        <w:rPr>
          <w:sz w:val="24"/>
        </w:rPr>
        <w:t>June 1, 2001  through September 30, 2001</w:t>
      </w:r>
    </w:p>
    <w:p>
      <w:pPr>
        <w:pStyle w:val="Normal"/>
        <w:widowControl/>
        <w:tabs>
          <w:tab w:val="clear" w:pos="720"/>
          <w:tab w:val="left" w:pos="1440" w:leader="none"/>
        </w:tabs>
        <w:ind w:hanging="2160" w:start="2160" w:end="0"/>
        <w:rPr>
          <w:sz w:val="24"/>
        </w:rPr>
      </w:pPr>
      <w:ins w:id="23" w:author="gallen" w:date="1999-10-04T09:28:00Z">
        <w:r>
          <w:rPr>
            <w:sz w:val="24"/>
          </w:rPr>
          <w:tab/>
          <w:tab/>
          <w:t>June 1, 2002  through September 30, 2002</w:t>
        </w:r>
      </w:ins>
    </w:p>
    <w:p>
      <w:pPr>
        <w:pStyle w:val="Normal"/>
        <w:widowControl/>
        <w:tabs>
          <w:tab w:val="clear" w:pos="720"/>
          <w:tab w:val="left" w:pos="1440" w:leader="none"/>
        </w:tabs>
        <w:ind w:hanging="2160" w:start="2160" w:end="0"/>
        <w:rPr>
          <w:sz w:val="24"/>
        </w:rPr>
      </w:pPr>
      <w:r>
        <w:rPr>
          <w:sz w:val="24"/>
        </w:rPr>
      </w:r>
    </w:p>
    <w:p>
      <w:pPr>
        <w:pStyle w:val="Normal"/>
        <w:widowControl/>
        <w:tabs>
          <w:tab w:val="clear" w:pos="720"/>
          <w:tab w:val="left" w:pos="1440" w:leader="none"/>
        </w:tabs>
        <w:ind w:hanging="2160" w:start="2160" w:end="0"/>
        <w:rPr/>
      </w:pPr>
      <w:r>
        <w:rPr>
          <w:b/>
          <w:sz w:val="24"/>
        </w:rPr>
        <w:t>Other:</w:t>
      </w:r>
      <w:r>
        <w:rPr>
          <w:sz w:val="24"/>
        </w:rPr>
        <w:tab/>
        <w:tab/>
        <w:t xml:space="preserve">1.  </w:t>
      </w:r>
      <w:r>
        <w:rPr>
          <w:sz w:val="24"/>
          <w:u w:val="single"/>
        </w:rPr>
        <w:t>Scheduling</w:t>
      </w:r>
      <w:r>
        <w:rPr>
          <w:sz w:val="24"/>
        </w:rPr>
        <w:t>:  If ComEd has accepted an offer to purchase  Energy hereunder, EPMI and ComEd shall schedule such purchase in no event later than 1200 CPT on the Business Day before the day of delivery.   Energy may only be scheduled in 75 MW blocks, up to 600 MW, for a period of consecutive hours including the 16-hour period from  HE 0700 to HE 2200, and not beginning earlier than HE0100 nor ending after HE 2400.  Each hour in a scheduled  period shall contain the same quantity of  Energy.  For each of the summer month blocks during the Period of Delivery, ComEd shall not be able to schedule energy for delivery in excess of 900 hours.</w:t>
      </w:r>
    </w:p>
    <w:p>
      <w:pPr>
        <w:pStyle w:val="Normal"/>
        <w:widowControl/>
        <w:tabs>
          <w:tab w:val="clear" w:pos="720"/>
          <w:tab w:val="left" w:pos="1440" w:leader="none"/>
        </w:tabs>
        <w:ind w:hanging="2160" w:start="2160" w:end="0"/>
        <w:rPr>
          <w:sz w:val="24"/>
        </w:rPr>
      </w:pPr>
      <w:r>
        <w:rPr>
          <w:sz w:val="24"/>
        </w:rPr>
      </w:r>
    </w:p>
    <w:p>
      <w:pPr>
        <w:pStyle w:val="Normal"/>
        <w:widowControl/>
        <w:tabs>
          <w:tab w:val="clear" w:pos="720"/>
          <w:tab w:val="left" w:pos="1440" w:leader="none"/>
        </w:tabs>
        <w:ind w:hanging="2160" w:start="2160" w:end="0"/>
        <w:rPr>
          <w:ins w:id="36" w:author="gallen" w:date="1999-10-04T09:07:00Z"/>
        </w:rPr>
      </w:pPr>
      <w:r>
        <w:rPr>
          <w:sz w:val="24"/>
        </w:rPr>
        <w:tab/>
        <w:tab/>
        <w:t xml:space="preserve">2.  </w:t>
      </w:r>
      <w:r>
        <w:rPr>
          <w:sz w:val="24"/>
          <w:u w:val="single"/>
        </w:rPr>
        <w:t>Firmness</w:t>
      </w:r>
      <w:r>
        <w:rPr>
          <w:sz w:val="24"/>
        </w:rPr>
        <w:t xml:space="preserve">:  </w:t>
      </w:r>
      <w:del w:id="24" w:author="gallen" w:date="1999-10-04T09:04:00Z">
        <w:r>
          <w:rPr>
            <w:sz w:val="24"/>
          </w:rPr>
          <w:delText>Once ComEd has elected to purchase  Energy hereunder, the</w:delText>
        </w:r>
      </w:del>
      <w:ins w:id="25" w:author="gallen" w:date="1999-10-04T09:04:00Z">
        <w:r>
          <w:rPr>
            <w:sz w:val="24"/>
          </w:rPr>
          <w:t xml:space="preserve"> The</w:t>
        </w:r>
      </w:ins>
      <w:r>
        <w:rPr>
          <w:sz w:val="24"/>
        </w:rPr>
        <w:t xml:space="preserve"> delivery and receipt of  </w:t>
      </w:r>
      <w:ins w:id="26" w:author="gallen" w:date="1999-10-04T09:04:00Z">
        <w:r>
          <w:rPr>
            <w:sz w:val="24"/>
          </w:rPr>
          <w:t xml:space="preserve">Marketer </w:t>
        </w:r>
      </w:ins>
      <w:r>
        <w:rPr>
          <w:sz w:val="24"/>
        </w:rPr>
        <w:t xml:space="preserve">Energy </w:t>
      </w:r>
      <w:del w:id="27" w:author="gallen" w:date="1999-10-04T09:04:00Z">
        <w:r>
          <w:rPr>
            <w:sz w:val="24"/>
          </w:rPr>
          <w:delText xml:space="preserve">hereunder </w:delText>
        </w:r>
      </w:del>
      <w:r>
        <w:rPr>
          <w:sz w:val="24"/>
        </w:rPr>
        <w:t xml:space="preserve">shall be on a firm basis with liquidated damages for unexcused nonperformance.  In </w:t>
      </w:r>
      <w:del w:id="28" w:author="gallen" w:date="1999-10-04T09:05:00Z">
        <w:r>
          <w:rPr>
            <w:sz w:val="24"/>
          </w:rPr>
          <w:delText xml:space="preserve">any </w:delText>
        </w:r>
      </w:del>
      <w:ins w:id="29" w:author="gallen" w:date="1999-10-04T09:05:00Z">
        <w:r>
          <w:rPr>
            <w:sz w:val="24"/>
          </w:rPr>
          <w:t xml:space="preserve"> the </w:t>
        </w:r>
      </w:ins>
      <w:r>
        <w:rPr>
          <w:sz w:val="24"/>
        </w:rPr>
        <w:t>event</w:t>
      </w:r>
      <w:ins w:id="30" w:author="gallen" w:date="1999-10-04T09:05:00Z">
        <w:r>
          <w:rPr>
            <w:sz w:val="24"/>
          </w:rPr>
          <w:t xml:space="preserve"> that a scheduled delivery of Marketer Energy is interrupted</w:t>
        </w:r>
      </w:ins>
      <w:r>
        <w:rPr>
          <w:sz w:val="24"/>
        </w:rPr>
        <w:t xml:space="preserve">, </w:t>
      </w:r>
      <w:del w:id="31" w:author="gallen" w:date="1999-10-04T09:06:00Z">
        <w:r>
          <w:rPr>
            <w:sz w:val="24"/>
          </w:rPr>
          <w:delText xml:space="preserve">all Demand Charges shall be due regardless of delivery and receipt of  Energy, or the availability of  Energy from the Wilton Facility.  In the event that a scheduled delivery of  Energy hereunder is interrupted, </w:delText>
        </w:r>
      </w:del>
      <w:r>
        <w:rPr>
          <w:sz w:val="24"/>
        </w:rPr>
        <w:t xml:space="preserve">EPMI is under no obligation to supply </w:t>
      </w:r>
      <w:ins w:id="32" w:author="gallen" w:date="1999-10-04T09:06:00Z">
        <w:r>
          <w:rPr>
            <w:sz w:val="24"/>
          </w:rPr>
          <w:t>Wilton E</w:t>
        </w:r>
      </w:ins>
      <w:del w:id="33" w:author="gallen" w:date="1999-10-04T09:06:00Z">
        <w:r>
          <w:rPr>
            <w:sz w:val="24"/>
          </w:rPr>
          <w:delText>e</w:delText>
        </w:r>
      </w:del>
      <w:r>
        <w:rPr>
          <w:sz w:val="24"/>
        </w:rPr>
        <w:t xml:space="preserve">nergy to ComEd </w:t>
      </w:r>
      <w:del w:id="34" w:author="gallen" w:date="1999-10-04T09:06:00Z">
        <w:r>
          <w:rPr>
            <w:sz w:val="24"/>
          </w:rPr>
          <w:delText xml:space="preserve">from the Wilton Facility </w:delText>
        </w:r>
      </w:del>
      <w:r>
        <w:rPr>
          <w:sz w:val="24"/>
        </w:rPr>
        <w:t xml:space="preserve">throughout the balance of such schedule. In addition, Energy quoted to from the Wilton Facility will be considered Unit Contingent; Seller’s delivery from the Wilton Facility shall be excused in the event such facility experiences an outage or is unavailable for any reason. </w:t>
      </w:r>
      <w:ins w:id="35" w:author="gallen" w:date="1999-10-04T09:07:00Z">
        <w:r>
          <w:rPr>
            <w:sz w:val="24"/>
          </w:rPr>
          <w:t>At the time ComEd schedules the delivery of Wilton Energy, EPMI shall designate the generating units supplying such energy.</w:t>
        </w:r>
      </w:ins>
    </w:p>
    <w:p>
      <w:pPr>
        <w:pStyle w:val="Normal"/>
        <w:widowControl/>
        <w:tabs>
          <w:tab w:val="clear" w:pos="720"/>
          <w:tab w:val="left" w:pos="1440" w:leader="none"/>
        </w:tabs>
        <w:ind w:hanging="2160" w:start="2160" w:end="0"/>
        <w:rPr>
          <w:sz w:val="24"/>
          <w:u w:val="single"/>
          <w:ins w:id="38" w:author="gallen" w:date="1999-10-04T09:07:00Z"/>
        </w:rPr>
      </w:pPr>
      <w:ins w:id="37" w:author="gallen" w:date="1999-10-04T09:07:00Z">
        <w:r>
          <w:rPr>
            <w:sz w:val="24"/>
            <w:u w:val="single"/>
          </w:rPr>
        </w:r>
      </w:ins>
    </w:p>
    <w:p>
      <w:pPr>
        <w:pStyle w:val="Normal"/>
        <w:widowControl/>
        <w:tabs>
          <w:tab w:val="clear" w:pos="720"/>
          <w:tab w:val="left" w:pos="1440" w:leader="none"/>
        </w:tabs>
        <w:ind w:hanging="2160" w:start="2160" w:end="0"/>
        <w:rPr>
          <w:sz w:val="24"/>
        </w:rPr>
      </w:pPr>
      <w:ins w:id="39" w:author="gallen" w:date="1999-10-04T09:07:00Z">
        <w:r>
          <w:rPr>
            <w:sz w:val="24"/>
          </w:rPr>
          <w:tab/>
          <w:tab/>
          <w:t xml:space="preserve">3.  </w:t>
        </w:r>
      </w:ins>
      <w:ins w:id="40" w:author="gallen" w:date="1999-10-04T09:07:00Z">
        <w:r>
          <w:rPr>
            <w:sz w:val="24"/>
            <w:u w:val="single"/>
          </w:rPr>
          <w:t>Plant Outages</w:t>
        </w:r>
      </w:ins>
      <w:ins w:id="41" w:author="gallen" w:date="1999-10-04T09:07:00Z">
        <w:r>
          <w:rPr>
            <w:sz w:val="24"/>
          </w:rPr>
          <w:t>:  No planned outages shall be scheduled during the Period of Delivery and planned maintenance outages are not allowed during HE 0700-2200 of Business Days.</w:t>
          <w:rPrChange w:id="0" w:author="gallen" w:date="1999-10-04T09:08:00Z"/>
        </w:r>
      </w:ins>
    </w:p>
    <w:p>
      <w:pPr>
        <w:pStyle w:val="Normal"/>
        <w:widowControl/>
        <w:tabs>
          <w:tab w:val="clear" w:pos="720"/>
          <w:tab w:val="left" w:pos="1440" w:leader="none"/>
        </w:tabs>
        <w:ind w:hanging="2160" w:start="2160" w:end="0"/>
        <w:rPr>
          <w:sz w:val="24"/>
        </w:rPr>
      </w:pPr>
      <w:r>
        <w:rPr>
          <w:sz w:val="24"/>
        </w:rPr>
      </w:r>
    </w:p>
    <w:p>
      <w:pPr>
        <w:pStyle w:val="Normal"/>
        <w:widowControl/>
        <w:tabs>
          <w:tab w:val="clear" w:pos="720"/>
          <w:tab w:val="left" w:pos="1440" w:leader="none"/>
        </w:tabs>
        <w:ind w:hanging="2160" w:start="2160" w:end="0"/>
        <w:rPr>
          <w:sz w:val="24"/>
          <w:ins w:id="44" w:author="gallen" w:date="1999-10-04T09:12:00Z"/>
        </w:rPr>
      </w:pPr>
      <w:r>
        <w:rPr>
          <w:sz w:val="24"/>
        </w:rPr>
        <w:tab/>
        <w:tab/>
      </w:r>
      <w:del w:id="42" w:author="gallen" w:date="1999-10-04T09:10:00Z">
        <w:r>
          <w:rPr>
            <w:sz w:val="24"/>
          </w:rPr>
          <w:delText>3</w:delText>
        </w:r>
      </w:del>
      <w:ins w:id="43" w:author="gallen" w:date="1999-10-04T09:10:00Z">
        <w:r>
          <w:rPr>
            <w:sz w:val="24"/>
          </w:rPr>
          <w:t>4</w:t>
        </w:r>
      </w:ins>
      <w:r>
        <w:rPr>
          <w:sz w:val="24"/>
        </w:rPr>
        <w:t xml:space="preserve">.  </w:t>
      </w:r>
      <w:r>
        <w:rPr>
          <w:sz w:val="24"/>
          <w:u w:val="single"/>
        </w:rPr>
        <w:t>Transmission</w:t>
      </w:r>
      <w:r>
        <w:rPr>
          <w:sz w:val="24"/>
        </w:rPr>
        <w:t xml:space="preserve">:  EPMI  shall be responsible for any transmission charges and losses associated with transmitting  Energy to the Delivery Point. ComEd shall be responsible for any transmission charges and losses associated with transmitting  Energy at and from the Delivery Point. ComEd shall be solely responsible for securing any transmission necessary to transmit the  Energy from the Delivery Point selected by EPMI. </w:t>
      </w:r>
    </w:p>
    <w:p>
      <w:pPr>
        <w:pStyle w:val="Normal"/>
        <w:widowControl/>
        <w:tabs>
          <w:tab w:val="clear" w:pos="720"/>
          <w:tab w:val="left" w:pos="1440" w:leader="none"/>
        </w:tabs>
        <w:ind w:hanging="2160" w:start="2160" w:end="0"/>
        <w:rPr>
          <w:sz w:val="24"/>
          <w:u w:val="single"/>
          <w:ins w:id="46" w:author="gallen" w:date="1999-10-04T09:12:00Z"/>
        </w:rPr>
      </w:pPr>
      <w:ins w:id="45" w:author="gallen" w:date="1999-10-04T09:12:00Z">
        <w:r>
          <w:rPr>
            <w:sz w:val="24"/>
            <w:u w:val="single"/>
          </w:rPr>
        </w:r>
      </w:ins>
    </w:p>
    <w:p>
      <w:pPr>
        <w:pStyle w:val="Normal"/>
        <w:widowControl/>
        <w:tabs>
          <w:tab w:val="clear" w:pos="720"/>
          <w:tab w:val="left" w:pos="1440" w:leader="none"/>
        </w:tabs>
        <w:ind w:hanging="2160" w:start="2160" w:end="0"/>
        <w:rPr>
          <w:sz w:val="24"/>
        </w:rPr>
      </w:pPr>
      <w:ins w:id="47" w:author="gallen" w:date="1999-10-04T09:12:00Z">
        <w:r>
          <w:rPr>
            <w:sz w:val="24"/>
          </w:rPr>
          <w:tab/>
          <w:tab/>
          <w:t xml:space="preserve">5.  </w:t>
        </w:r>
      </w:ins>
      <w:ins w:id="48" w:author="gallen" w:date="1999-10-04T09:12:00Z">
        <w:r>
          <w:rPr>
            <w:sz w:val="24"/>
            <w:u w:val="single"/>
          </w:rPr>
          <w:t>Commercial Operations of Wilton Facility</w:t>
        </w:r>
      </w:ins>
      <w:ins w:id="49" w:author="gallen" w:date="1999-10-04T09:12:00Z">
        <w:r>
          <w:rPr>
            <w:sz w:val="24"/>
          </w:rPr>
          <w:t xml:space="preserve">:  EPMI anticipates that the units at Wilton Facility will be available to ComEd on June 1, </w:t>
        </w:r>
      </w:ins>
      <w:ins w:id="50" w:author="gallen" w:date="1999-10-04T09:14:00Z">
        <w:r>
          <w:rPr>
            <w:sz w:val="24"/>
          </w:rPr>
          <w:t>2000.  If a unit is not available, EPMI shall provide ComEd a pro-rata reduction in the demand charge due</w:t>
        </w:r>
      </w:ins>
      <w:ins w:id="51" w:author="gallen" w:date="1999-10-04T09:25:00Z">
        <w:r>
          <w:rPr>
            <w:sz w:val="24"/>
          </w:rPr>
          <w:t>.</w:t>
          <w:rPrChange w:id="0" w:author="gallen" w:date="1999-10-04T09:13:00Z"/>
        </w:r>
      </w:ins>
    </w:p>
    <w:p>
      <w:pPr>
        <w:pStyle w:val="Normal"/>
        <w:widowControl/>
        <w:tabs>
          <w:tab w:val="clear" w:pos="720"/>
          <w:tab w:val="left" w:pos="1440" w:leader="none"/>
        </w:tabs>
        <w:ind w:hanging="2160" w:start="2160" w:end="0"/>
        <w:rPr>
          <w:sz w:val="24"/>
        </w:rPr>
      </w:pPr>
      <w:r>
        <w:rPr>
          <w:sz w:val="24"/>
        </w:rPr>
      </w:r>
    </w:p>
    <w:p>
      <w:pPr>
        <w:pStyle w:val="BodyText"/>
        <w:ind w:hanging="2160" w:start="2160" w:end="0"/>
        <w:rPr>
          <w:ins w:id="53" w:author="gallen" w:date="1999-10-04T09:27:00Z"/>
        </w:rPr>
      </w:pPr>
      <w:r>
        <w:rPr/>
        <w:tab/>
        <w:tab/>
        <w:tab/>
        <w:t xml:space="preserve">4.  </w:t>
      </w:r>
      <w:r>
        <w:rPr>
          <w:u w:val="single"/>
        </w:rPr>
        <w:t>Confidentiality</w:t>
      </w:r>
      <w:r>
        <w:rPr/>
        <w:t xml:space="preserve">: </w:t>
      </w:r>
      <w:ins w:id="52" w:author="gallen" w:date="1999-10-04T09:27:00Z">
        <w:r>
          <w:rPr/>
          <w:t>The provisions of this Confirmation Letter are confidential and proprietary.  Each party shall use all commercially reasonable efforts to protect the confidentiality hereof.  Applicable law may, however, require some form of public disclosure, such as reporting requirements to its regulating agencies, by ComEd and EPMI.  If either ComEd or EPMI is required by law to disclose the terms and provisions of this Confirmation Letter, other than the disclosure to its regulating agencies for reporting purposes, it shall first notify the other party, and shall use commercially reasonable efforts to attempt at its own expense to restrict or prevent such disclosure, and shall allow the other party to participate in such attempt, should it choose to do so.</w:t>
        </w:r>
      </w:ins>
    </w:p>
    <w:p>
      <w:pPr>
        <w:pStyle w:val="BodyText"/>
        <w:widowControl/>
        <w:ind w:hanging="2160" w:start="2160" w:end="0"/>
        <w:rPr>
          <w:ins w:id="56" w:author="gallen" w:date="1999-10-04T09:27:00Z"/>
        </w:rPr>
      </w:pPr>
      <w:ins w:id="54" w:author="gallen" w:date="1999-10-04T09:27:00Z">
        <w:r>
          <w:rPr/>
          <w:tab/>
          <w:tab/>
          <w:tab/>
        </w:r>
      </w:ins>
      <w:del w:id="55" w:author="gallen" w:date="1999-10-04T09:27:00Z">
        <w:r>
          <w:rPr/>
          <w:delText xml:space="preserve"> Neither Party shall disclose the terms and provisions of this Confirmation,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w:delText>
          <w:tab/>
        </w:r>
      </w:del>
    </w:p>
    <w:p>
      <w:pPr>
        <w:pStyle w:val="BodyText"/>
        <w:widowControl/>
        <w:ind w:hanging="2160" w:start="2160" w:end="0"/>
        <w:rPr>
          <w:u w:val="single"/>
          <w:ins w:id="58" w:author="gallen" w:date="1999-10-04T09:11:00Z"/>
        </w:rPr>
      </w:pPr>
      <w:ins w:id="57" w:author="gallen" w:date="1999-10-04T09:11:00Z">
        <w:r>
          <w:rPr>
            <w:u w:val="single"/>
          </w:rPr>
        </w:r>
      </w:ins>
    </w:p>
    <w:p>
      <w:pPr>
        <w:pStyle w:val="BodyText"/>
        <w:widowControl/>
        <w:ind w:hanging="2160" w:start="2160" w:end="0"/>
        <w:rPr/>
      </w:pPr>
      <w:ins w:id="59" w:author="gallen" w:date="1999-10-04T09:11:00Z">
        <w:r>
          <w:rPr/>
          <w:tab/>
          <w:tab/>
          <w:tab/>
          <w:t xml:space="preserve">7.  </w:t>
        </w:r>
      </w:ins>
      <w:ins w:id="60" w:author="gallen" w:date="1999-10-04T09:11:00Z">
        <w:r>
          <w:rPr>
            <w:u w:val="single"/>
          </w:rPr>
          <w:t>Governing Terms</w:t>
        </w:r>
      </w:ins>
      <w:ins w:id="61" w:author="gallen" w:date="1999-10-04T09:11:00Z">
        <w:r>
          <w:rPr/>
          <w:t xml:space="preserve">:  </w:t>
        </w:r>
      </w:ins>
      <w:r>
        <w:rPr/>
        <w:t>This Confirmation is being provided pursuant to and in accordance with the Interchange Agreement dated October 18, 1995, (the "Agreement") between EPMI and ComEd, and constitutes part of and is subject to all the terms and provisions of such Agreement.  Terms used but not defined herein shall have the meanings ascribed to them in the Agreement.</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ind w:hanging="2160" w:start="2160" w:end="0"/>
        <w:rPr/>
      </w:pPr>
      <w:r>
        <w:rPr>
          <w:sz w:val="24"/>
        </w:rPr>
        <w:tab/>
        <w:tab/>
        <w:tab/>
      </w:r>
      <w:del w:id="62" w:author="gallen" w:date="1999-10-04T09:12:00Z">
        <w:r>
          <w:rPr>
            <w:sz w:val="24"/>
          </w:rPr>
          <w:delText>5</w:delText>
        </w:r>
      </w:del>
      <w:ins w:id="63" w:author="gallen" w:date="1999-10-04T09:12:00Z">
        <w:r>
          <w:rPr>
            <w:sz w:val="24"/>
          </w:rPr>
          <w:t>8</w:t>
        </w:r>
      </w:ins>
      <w:r>
        <w:rPr>
          <w:sz w:val="24"/>
        </w:rPr>
        <w:t xml:space="preserve">.  </w:t>
      </w:r>
      <w:r>
        <w:rPr>
          <w:sz w:val="24"/>
          <w:u w:val="single"/>
        </w:rPr>
        <w:t>Miscellaneous:</w:t>
      </w:r>
      <w:r>
        <w:rPr>
          <w:sz w:val="24"/>
        </w:rPr>
        <w:t xml:space="preserve">  To the extent the provisions of this Confirmation are in conflict with the Agreement, the provisions of this Confirmation will control.</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b/>
          <w:sz w:val="24"/>
        </w:rPr>
      </w:pPr>
      <w:r>
        <w:rPr>
          <w:sz w:val="24"/>
        </w:rPr>
        <w:tab/>
        <w:t xml:space="preserve">Please confirm that the terms stated herein accurately reflect the agreement between you and EPMI, by returning an executed copy of this Confirmation by facsimile to EPMI.  </w:t>
      </w:r>
    </w:p>
    <w:p>
      <w:pPr>
        <w:pStyle w:val="Normal"/>
        <w:widowControl/>
        <w:tabs>
          <w:tab w:val="left" w:pos="720" w:leader="none"/>
          <w:tab w:val="left" w:pos="1440" w:leader="none"/>
        </w:tabs>
        <w:rPr>
          <w:b/>
          <w:sz w:val="24"/>
        </w:rPr>
      </w:pPr>
      <w:r>
        <w:rPr>
          <w:b/>
          <w:sz w:val="24"/>
        </w:rPr>
      </w:r>
    </w:p>
    <w:p>
      <w:pPr>
        <w:pStyle w:val="Normal"/>
        <w:widowControl/>
        <w:tabs>
          <w:tab w:val="left" w:pos="720" w:leader="none"/>
          <w:tab w:val="left" w:pos="1440" w:leader="none"/>
        </w:tabs>
        <w:rPr>
          <w:b/>
          <w:sz w:val="24"/>
        </w:rPr>
      </w:pPr>
      <w:r>
        <w:rPr>
          <w:b/>
          <w:sz w:val="24"/>
        </w:rPr>
        <w:t>Commonwealth Edison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Date:  _________________________</w:t>
        <w:tab/>
        <w:tab/>
        <w:t>Date:  ___________________________</w:t>
      </w:r>
    </w:p>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/mnt/main-storage/datasets/enron-docs/doc/cpctyconfrm.doc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rPr>
    </w:pPr>
    <w:r>
      <w:rPr>
        <w:sz w:val="24"/>
      </w:rPr>
      <w:t>DRAFT DATED 9-27-99</w:t>
    </w:r>
  </w:p>
  <w:p>
    <w:pPr>
      <w:pStyle w:val="Header"/>
      <w:widowControl/>
      <w:rPr>
        <w:sz w:val="24"/>
      </w:rPr>
    </w:pPr>
    <w:r>
      <w:rPr>
        <w:sz w:val="24"/>
      </w:rPr>
      <w:t>NOT AN OFFER—SUBJECT TO REVISION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1999-02-09T16:46:00Z</dcterms:created>
  <dc:creator>ECT</dc:creator>
  <dc:description/>
  <dc:language>en-CA</dc:language>
  <cp:lastModifiedBy>gallen</cp:lastModifiedBy>
  <cp:lastPrinted>1999-10-04T09:29:00Z</cp:lastPrinted>
  <dcterms:modified xsi:type="dcterms:W3CDTF">1999-10-04T12:05:00Z</dcterms:modified>
  <cp:revision>12</cp:revision>
  <dc:subject/>
  <dc:title>Internal draft dated 1-25-99; Please see my bracketed questions</dc:title>
</cp:coreProperties>
</file>