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Mr. Terry Spencer</w:t>
      </w:r>
    </w:p>
    <w:p>
      <w:pPr>
        <w:pStyle w:val="Normal"/>
        <w:rPr/>
      </w:pPr>
      <w:r>
        <w:rPr/>
        <w:t>Director Project Development</w:t>
      </w:r>
    </w:p>
    <w:p>
      <w:pPr>
        <w:pStyle w:val="Normal"/>
        <w:rPr/>
      </w:pPr>
      <w:r>
        <w:rPr/>
        <w:t>ONEOK Field Services Company</w:t>
      </w:r>
    </w:p>
    <w:p>
      <w:pPr>
        <w:pStyle w:val="Normal"/>
        <w:rPr/>
      </w:pPr>
      <w:r>
        <w:rPr/>
        <w:t>100 West Fifth Street</w:t>
      </w:r>
    </w:p>
    <w:p>
      <w:pPr>
        <w:pStyle w:val="Normal"/>
        <w:rPr/>
      </w:pPr>
      <w:r>
        <w:rPr/>
        <w:t>Tulsa, Oklahoma 74103-4298</w:t>
      </w:r>
    </w:p>
    <w:p>
      <w:pPr>
        <w:pStyle w:val="Normal"/>
        <w:rPr/>
      </w:pPr>
      <w:r>
        <w:rPr/>
      </w:r>
    </w:p>
    <w:p>
      <w:pPr>
        <w:pStyle w:val="Normal"/>
        <w:rPr/>
      </w:pPr>
      <w:r>
        <w:rPr/>
        <w:t>Dear Mr. Spencer,</w:t>
      </w:r>
    </w:p>
    <w:p>
      <w:pPr>
        <w:pStyle w:val="Normal"/>
        <w:rPr/>
      </w:pPr>
      <w:r>
        <w:rPr/>
      </w:r>
    </w:p>
    <w:p>
      <w:pPr>
        <w:pStyle w:val="Normal"/>
        <w:rPr/>
      </w:pPr>
      <w:r>
        <w:rPr/>
        <w:tab/>
        <w:t>Pursuant to your discussions with various individuals in the Northern Natural Gas Company (Northern) Marketing Department concerning possible alternatives for ONEOK Field Services Company (OFS) to receive reduced CO</w:t>
      </w:r>
      <w:r>
        <w:rPr>
          <w:vertAlign w:val="subscript"/>
        </w:rPr>
        <w:t>2</w:t>
      </w:r>
      <w:r>
        <w:rPr/>
        <w:t xml:space="preserve"> content in the natural gas stream that is being delivered to the “rich side” of the Bushton Plant, Northern agrees with OFS on the following:</w:t>
      </w:r>
    </w:p>
    <w:p>
      <w:pPr>
        <w:pStyle w:val="Normal"/>
        <w:rPr/>
      </w:pPr>
      <w:r>
        <w:rPr/>
      </w:r>
    </w:p>
    <w:p>
      <w:pPr>
        <w:pStyle w:val="Normal"/>
        <w:numPr>
          <w:ilvl w:val="0"/>
          <w:numId w:val="1"/>
        </w:numPr>
        <w:rPr/>
      </w:pPr>
      <w:r>
        <w:rPr/>
        <w:t>Northern will remove the “clapper” in a specific check valve located in the Bushton Compression Station.  By removing this “clapper” Northern will be able to deliver gas flowing from Northern’s Burdett lateral directly into the “lean” (meaning low in helium content) side of OFS’s Bushton Plant.  This gas will not be delivered by Northern to the “rich” (meaning higher in helium content) side of the Bushton Plant.  The estimated contractor and related cost to remove this “clapper” is fifteen thousand dollars ($15,000).  OFS will reimburse Northern the actual contractor costs, in addition to any Northern costs, overheads and tax gross-ups associated with the removal of this “clapper” within 20 days of Northern’s invoice, up to a maximum total reimbursement to Northern of fifty thousand dollars ($50,000).</w:t>
        <w:br/>
      </w:r>
    </w:p>
    <w:p>
      <w:pPr>
        <w:pStyle w:val="Normal"/>
        <w:numPr>
          <w:ilvl w:val="0"/>
          <w:numId w:val="1"/>
        </w:numPr>
        <w:rPr/>
      </w:pPr>
      <w:r>
        <w:rPr/>
        <w:t>Northern will operate the Hugoton to Holcomb lateral in a manner that allows the flow of as much “rich” gas as is practical, in Northern’s sole judgment and discretion, south through Hugoton and Sublette in order to minimize the quantity of “rich” gas being transferred to the “lean” stream at Bushton.  This effort will also endeavor to cause streams with greater concentrations of CO</w:t>
      </w:r>
      <w:r>
        <w:rPr>
          <w:vertAlign w:val="subscript"/>
        </w:rPr>
        <w:t>2</w:t>
      </w:r>
      <w:r>
        <w:rPr/>
        <w:t xml:space="preserve"> to flow into the Burdett lateral.</w:t>
        <w:br/>
      </w:r>
    </w:p>
    <w:p>
      <w:pPr>
        <w:pStyle w:val="Normal"/>
        <w:numPr>
          <w:ilvl w:val="0"/>
          <w:numId w:val="1"/>
        </w:numPr>
        <w:rPr/>
      </w:pPr>
      <w:r>
        <w:rPr/>
        <w:t>OFS may request Northern to transfer certain volumes of natural gas, that would traditionally flow to the “lean” side of the plant, to the “rich” side of the plant.  Such transfer is expected to be made at the Northern Mullinville Compressor Station by allowing gas in the pipelines carrying “lean” gas to be moved to and carried by Northern pipelines carrying “rich gas.  Northern is concerned that accommodation of this request could cause operational problems on its pipeline system, along and within Northern’s “rich” lines between the Mullinville Compressor Station and the Bushton Compressor Station, especially at delivery points.  Therefore, Northern will make reasonable efforts to accommodate OFS’s request but if any operational problems should occur between Mullinville Compressor Station and the Bushton Compressor Station, OFS will indemnify and hold Northern harmless from and against any and all costs, damages, and expenses associated with such occurrences.  The accommodation of OFS’s request will be exclusively at NNG’s discretion.</w:t>
        <w:br/>
      </w:r>
    </w:p>
    <w:p>
      <w:pPr>
        <w:pStyle w:val="Normal"/>
        <w:numPr>
          <w:ilvl w:val="0"/>
          <w:numId w:val="1"/>
        </w:numPr>
        <w:rPr/>
      </w:pPr>
      <w:ins w:id="0" w:author="cgraham1" w:date="2001-09-17T13:32:00Z">
        <w:r>
          <w:rPr/>
          <w:t xml:space="preserve">OFS will pay </w:t>
        </w:r>
      </w:ins>
      <w:r>
        <w:rPr/>
        <w:t xml:space="preserve">Northern </w:t>
      </w:r>
      <w:ins w:id="1" w:author="cgraham1" w:date="2001-09-17T13:32:00Z">
        <w:r>
          <w:rPr/>
          <w:t xml:space="preserve">50% of the </w:t>
        </w:r>
      </w:ins>
      <w:del w:id="2" w:author="cgraham1" w:date="2001-09-17T13:32:00Z">
        <w:r>
          <w:rPr/>
          <w:delText xml:space="preserve">will pay </w:delText>
        </w:r>
      </w:del>
      <w:r>
        <w:rPr/>
        <w:t xml:space="preserve">Kansas Gas Services (KGS) </w:t>
      </w:r>
      <w:del w:id="3" w:author="cgraham1" w:date="2001-09-17T13:33:00Z">
        <w:r>
          <w:rPr/>
          <w:delText xml:space="preserve">100% of the </w:delText>
        </w:r>
      </w:del>
      <w:r>
        <w:rPr/>
        <w:t>invoiced cost as reflected in KGS’s invoices, numbered KS102649 and KS102650 to relight the city of Claflin on February 14</w:t>
      </w:r>
      <w:r>
        <w:rPr>
          <w:vertAlign w:val="superscript"/>
        </w:rPr>
        <w:t>th</w:t>
      </w:r>
      <w:r>
        <w:rPr/>
        <w:t xml:space="preserve"> and 15</w:t>
      </w:r>
      <w:r>
        <w:rPr>
          <w:vertAlign w:val="superscript"/>
        </w:rPr>
        <w:t>th</w:t>
      </w:r>
      <w:r>
        <w:rPr/>
        <w:t xml:space="preserve"> of 2001, within 10 days of </w:t>
      </w:r>
      <w:ins w:id="4" w:author="cgraham1" w:date="2001-09-17T13:33:00Z">
        <w:r>
          <w:rPr/>
          <w:t>execution of this agreement.  Northern will pay K</w:t>
        </w:r>
      </w:ins>
      <w:r>
        <w:rPr/>
        <w:t>G</w:t>
      </w:r>
      <w:ins w:id="5" w:author="cgraham1" w:date="2001-09-17T13:33:00Z">
        <w:r>
          <w:rPr/>
          <w:t>S 100% of the invoiced amount within 10 days of receiving OFS’s 50% payment</w:t>
        </w:r>
      </w:ins>
      <w:r>
        <w:rPr/>
        <w:t xml:space="preserve"> and a full release from KGS</w:t>
      </w:r>
      <w:del w:id="6" w:author="cgraham1" w:date="2001-09-17T13:34:00Z">
        <w:r>
          <w:rPr/>
          <w:delText>receiving 50% of that amount from OFS.  OFS will remit its 50% prior to implementation of these changes to operation</w:delText>
        </w:r>
      </w:del>
      <w:r>
        <w:rPr/>
        <w:t>.</w:t>
        <w:br/>
      </w:r>
    </w:p>
    <w:p>
      <w:pPr>
        <w:pStyle w:val="Normal"/>
        <w:numPr>
          <w:ilvl w:val="0"/>
          <w:numId w:val="1"/>
        </w:numPr>
        <w:rPr/>
      </w:pPr>
      <w:r>
        <w:rPr/>
        <w:t>Both parties acknowledge that these changes to operation will be undertaken on an experimental, best efforts basis and may be discontinued at anytime at Northern’s sole discretion without any further cost or obligation to Northern.  Both parties recognize and agree that operational considerations as well as regulatory, tariff, and other contractual obligations may limit or preclude this mode of operation at any time.</w:t>
        <w:br/>
      </w:r>
    </w:p>
    <w:p>
      <w:pPr>
        <w:pStyle w:val="Normal"/>
        <w:numPr>
          <w:ilvl w:val="0"/>
          <w:numId w:val="1"/>
        </w:numPr>
        <w:rPr/>
      </w:pPr>
      <w:r>
        <w:rPr/>
        <w:t>The Parties agree that this Letter Agreement is not subject to, and shall not in any manner amend or modify, the Operating Agreement between Northern, KN Gas Gathering, Inc., KN Energy, Inc., and KN Processing, Inc. dated March 31, 1997.</w:t>
      </w:r>
    </w:p>
    <w:p>
      <w:pPr>
        <w:pStyle w:val="Normal"/>
        <w:rPr/>
      </w:pPr>
      <w:r>
        <w:rPr/>
      </w:r>
    </w:p>
    <w:p>
      <w:pPr>
        <w:pStyle w:val="Normal"/>
        <w:rPr/>
      </w:pPr>
      <w:r>
        <w:rPr/>
        <w:t>If this is your understanding of this Letter Agreement, please signify by signing below and returning an original to my attention.</w:t>
      </w:r>
    </w:p>
    <w:p>
      <w:pPr>
        <w:pStyle w:val="Normal"/>
        <w:rPr/>
      </w:pPr>
      <w:r>
        <w:rPr/>
      </w:r>
    </w:p>
    <w:p>
      <w:pPr>
        <w:pStyle w:val="Normal"/>
        <w:rPr/>
      </w:pPr>
      <w:r>
        <w:rPr/>
        <w:tab/>
        <w:tab/>
        <w:tab/>
        <w:tab/>
        <w:tab/>
        <w:tab/>
        <w:tab/>
        <w:t>Sincerely,</w:t>
      </w:r>
    </w:p>
    <w:p>
      <w:pPr>
        <w:pStyle w:val="Normal"/>
        <w:rPr/>
      </w:pPr>
      <w:r>
        <w:rPr/>
      </w:r>
    </w:p>
    <w:p>
      <w:pPr>
        <w:pStyle w:val="Normal"/>
        <w:rPr/>
      </w:pPr>
      <w:r>
        <w:rPr/>
      </w:r>
    </w:p>
    <w:p>
      <w:pPr>
        <w:pStyle w:val="Normal"/>
        <w:rPr/>
      </w:pPr>
      <w:r>
        <w:rPr/>
        <w:tab/>
        <w:tab/>
        <w:tab/>
        <w:tab/>
        <w:tab/>
        <w:tab/>
        <w:tab/>
        <w:t>Michel E. Nelson</w:t>
      </w:r>
    </w:p>
    <w:p>
      <w:pPr>
        <w:pStyle w:val="Normal"/>
        <w:rPr/>
      </w:pPr>
      <w:r>
        <w:rPr/>
      </w:r>
    </w:p>
    <w:p>
      <w:pPr>
        <w:pStyle w:val="Normal"/>
        <w:rPr/>
      </w:pPr>
      <w:r>
        <w:rPr/>
        <w:t>Agreed to and Accepted this ___ date of ________,2001.</w:t>
      </w:r>
    </w:p>
    <w:p>
      <w:pPr>
        <w:pStyle w:val="Normal"/>
        <w:rPr/>
      </w:pPr>
      <w:r>
        <w:rPr/>
      </w:r>
    </w:p>
    <w:p>
      <w:pPr>
        <w:pStyle w:val="Normal"/>
        <w:rPr/>
      </w:pPr>
      <w:r>
        <w:rPr/>
        <w:t>Signed: ____________________________</w:t>
      </w:r>
    </w:p>
    <w:p>
      <w:pPr>
        <w:pStyle w:val="Normal"/>
        <w:rPr/>
      </w:pPr>
      <w:r>
        <w:rPr/>
        <w:t>Title:    ____________________________</w:t>
      </w:r>
    </w:p>
    <w:sectPr>
      <w:type w:val="nextPage"/>
      <w:pgSz w:w="12240" w:h="15840"/>
      <w:pgMar w:left="1584" w:right="1296" w:gutter="0" w:header="0" w:top="1296"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2001-09-17T16:01:00Z</dcterms:created>
  <dc:creator>sherber</dc:creator>
  <dc:description/>
  <dc:language>en-CA</dc:language>
  <cp:lastModifiedBy>cgraham1</cp:lastModifiedBy>
  <cp:lastPrinted>2001-09-17T14:07:00Z</cp:lastPrinted>
  <dcterms:modified xsi:type="dcterms:W3CDTF">2001-09-18T17:03:00Z</dcterms:modified>
  <cp:revision>8</cp:revision>
  <dc:subject/>
  <dc:title>Mr</dc:title>
</cp:coreProperties>
</file>