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ns w:id="1" w:author="kmoore3" w:date="2001-05-30T15:45:00Z"/>
        </w:rPr>
      </w:pPr>
      <w:ins w:id="0" w:author="kmoore3" w:date="2001-05-30T15:45:00Z">
        <w:r>
          <w:rPr/>
        </w:r>
      </w:ins>
    </w:p>
    <w:p>
      <w:pPr>
        <w:pStyle w:val="Heading1"/>
        <w:ind w:hanging="0" w:start="0"/>
        <w:rPr/>
      </w:pPr>
      <w:r>
        <w:rPr/>
        <w:t>MEMORANDUM</w:t>
      </w:r>
    </w:p>
    <w:p>
      <w:pPr>
        <w:pStyle w:val="Normal"/>
        <w:rPr>
          <w:b/>
          <w:bCs/>
          <w:sz w:val="22"/>
        </w:rPr>
      </w:pPr>
      <w:r>
        <w:rPr>
          <w:b/>
          <w:bCs/>
          <w:sz w:val="22"/>
        </w:rPr>
      </w:r>
    </w:p>
    <w:p>
      <w:pPr>
        <w:pStyle w:val="Heading1"/>
        <w:ind w:hanging="0" w:start="0"/>
        <w:rPr/>
      </w:pPr>
      <w:r>
        <w:rPr/>
        <w:t>TO:</w:t>
        <w:tab/>
        <w:tab/>
        <w:t>All Employees</w:t>
      </w:r>
    </w:p>
    <w:p>
      <w:pPr>
        <w:pStyle w:val="Normal"/>
        <w:rPr>
          <w:b/>
          <w:bCs/>
          <w:sz w:val="22"/>
        </w:rPr>
      </w:pPr>
      <w:r>
        <w:rPr>
          <w:b/>
          <w:bCs/>
          <w:sz w:val="22"/>
        </w:rPr>
      </w:r>
    </w:p>
    <w:p>
      <w:pPr>
        <w:pStyle w:val="Normal"/>
        <w:rPr>
          <w:b/>
          <w:bCs/>
          <w:sz w:val="22"/>
        </w:rPr>
      </w:pPr>
      <w:r>
        <w:rPr>
          <w:b/>
          <w:bCs/>
          <w:sz w:val="22"/>
        </w:rPr>
        <w:t>FROM:</w:t>
        <w:tab/>
        <w:t>Office of the Chairman</w:t>
      </w:r>
    </w:p>
    <w:p>
      <w:pPr>
        <w:pStyle w:val="Normal"/>
        <w:rPr>
          <w:b/>
          <w:bCs/>
          <w:sz w:val="22"/>
        </w:rPr>
      </w:pPr>
      <w:r>
        <w:rPr>
          <w:b/>
          <w:bCs/>
          <w:sz w:val="22"/>
        </w:rPr>
      </w:r>
    </w:p>
    <w:p>
      <w:pPr>
        <w:pStyle w:val="Normal"/>
        <w:rPr>
          <w:b/>
          <w:bCs/>
          <w:sz w:val="22"/>
        </w:rPr>
      </w:pPr>
      <w:r>
        <w:rPr>
          <w:b/>
          <w:bCs/>
          <w:sz w:val="22"/>
        </w:rPr>
        <w:t>DATE:</w:t>
        <w:tab/>
        <w:tab/>
        <w:t>June 7, 2001</w:t>
      </w:r>
    </w:p>
    <w:p>
      <w:pPr>
        <w:pStyle w:val="Normal"/>
        <w:rPr>
          <w:b/>
          <w:bCs/>
          <w:sz w:val="22"/>
        </w:rPr>
      </w:pPr>
      <w:r>
        <w:rPr>
          <w:b/>
          <w:bCs/>
          <w:sz w:val="22"/>
        </w:rPr>
      </w:r>
    </w:p>
    <w:p>
      <w:pPr>
        <w:pStyle w:val="Normal"/>
        <w:rPr>
          <w:b/>
          <w:bCs/>
          <w:sz w:val="22"/>
        </w:rPr>
      </w:pPr>
      <w:r>
        <w:rPr>
          <w:b/>
          <w:bCs/>
          <w:sz w:val="22"/>
        </w:rPr>
        <w:t>SUBJECT:</w:t>
        <w:tab/>
        <w:t>Business-wide Cost Saving Opportunities</w:t>
      </w:r>
    </w:p>
    <w:p>
      <w:pPr>
        <w:pStyle w:val="Normal"/>
        <w:rPr>
          <w:b/>
          <w:bCs/>
          <w:sz w:val="22"/>
        </w:rPr>
      </w:pPr>
      <w:r>
        <w:rPr>
          <w:b/>
          <w:bCs/>
          <w:sz w:val="22"/>
        </w:rPr>
      </w:r>
    </w:p>
    <w:p>
      <w:pPr>
        <w:pStyle w:val="BodyText"/>
        <w:rPr/>
      </w:pPr>
      <w:r>
        <w:rPr/>
        <w:t>As you know, one of our core missions at Enron is to constantly find innovative ways to grow the company and add value for our stockholders</w:t>
      </w:r>
      <w:ins w:id="2" w:author="ECT User" w:date="2001-05-30T15:13:00Z">
        <w:r>
          <w:rPr/>
          <w:t>, many of who are our employees</w:t>
        </w:r>
      </w:ins>
      <w:r>
        <w:rPr/>
        <w:t>.  Enron’s performance in 2000 was a success by any measure, as we continued to outdistance the competition and solidify our leadership in each of our major businesses.  Our talented people, global presence, financial strength and massive market knowledge have created our sustainable and unique businesses.  We plan to continue to leverage our competitive advantages throughout 2001 as we create significant value for our shareholders.</w:t>
      </w:r>
    </w:p>
    <w:p>
      <w:pPr>
        <w:pStyle w:val="Normal"/>
        <w:rPr>
          <w:sz w:val="22"/>
        </w:rPr>
      </w:pPr>
      <w:r>
        <w:rPr>
          <w:sz w:val="22"/>
        </w:rPr>
      </w:r>
    </w:p>
    <w:p>
      <w:pPr>
        <w:pStyle w:val="BodyText"/>
        <w:rPr>
          <w:ins w:id="8" w:author="ECT User" w:date="2001-05-30T15:17:00Z"/>
        </w:rPr>
      </w:pPr>
      <w:ins w:id="3" w:author="ECT User" w:date="2001-05-30T15:16:00Z">
        <w:r>
          <w:rPr/>
          <w:t xml:space="preserve">One way </w:t>
        </w:r>
      </w:ins>
      <w:ins w:id="4" w:author="ECT User" w:date="2001-05-30T15:39:00Z">
        <w:r>
          <w:rPr/>
          <w:t xml:space="preserve">to create value </w:t>
        </w:r>
      </w:ins>
      <w:ins w:id="5" w:author="ECT User" w:date="2001-05-30T15:16:00Z">
        <w:r>
          <w:rPr/>
          <w:t xml:space="preserve">is through prudent cost management. </w:t>
        </w:r>
      </w:ins>
      <w:ins w:id="6" w:author="ECT User" w:date="2001-05-30T15:14:00Z">
        <w:r>
          <w:rPr/>
          <w:t xml:space="preserve">The Policy Committee has identified significant cost savings in several areas.  </w:t>
        </w:r>
      </w:ins>
      <w:ins w:id="7" w:author="ECT User" w:date="2001-05-30T15:17:00Z">
        <w:r>
          <w:rPr/>
          <w:t>Therefore, the following procedures have been implemented:</w:t>
        </w:r>
      </w:ins>
    </w:p>
    <w:p>
      <w:pPr>
        <w:pStyle w:val="Normal"/>
        <w:rPr>
          <w:sz w:val="22"/>
          <w:ins w:id="10" w:author="ECT User" w:date="2001-05-30T15:17:00Z"/>
        </w:rPr>
      </w:pPr>
      <w:ins w:id="9" w:author="ECT User" w:date="2001-05-30T15:17:00Z">
        <w:r>
          <w:rPr>
            <w:sz w:val="22"/>
          </w:rPr>
        </w:r>
      </w:ins>
    </w:p>
    <w:p>
      <w:pPr>
        <w:pStyle w:val="Normal"/>
        <w:numPr>
          <w:ilvl w:val="0"/>
          <w:numId w:val="2"/>
        </w:numPr>
        <w:rPr>
          <w:sz w:val="22"/>
          <w:ins w:id="21" w:author="ECT User" w:date="2001-05-30T15:22:00Z"/>
        </w:rPr>
      </w:pPr>
      <w:ins w:id="11" w:author="ECT User" w:date="2001-05-30T15:17:00Z">
        <w:r>
          <w:rPr>
            <w:b/>
            <w:bCs/>
            <w:sz w:val="22"/>
          </w:rPr>
          <w:t>Professional Services</w:t>
        </w:r>
      </w:ins>
      <w:ins w:id="12" w:author="ECT User" w:date="2001-05-30T15:17:00Z">
        <w:r>
          <w:rPr>
            <w:sz w:val="22"/>
          </w:rPr>
          <w:t xml:space="preserve">— This is the largest discretionary area with over $600M spent in the year 2000.  We feel that </w:t>
        </w:r>
      </w:ins>
      <w:ins w:id="13" w:author="ECT User" w:date="2001-05-30T15:21:00Z">
        <w:r>
          <w:rPr>
            <w:sz w:val="22"/>
          </w:rPr>
          <w:t xml:space="preserve">there are opportunities to </w:t>
        </w:r>
      </w:ins>
      <w:ins w:id="14" w:author="ECT User" w:date="2001-05-30T15:18:00Z">
        <w:r>
          <w:rPr>
            <w:sz w:val="22"/>
          </w:rPr>
          <w:t>significantly reduce expenditures through better pricing and closer monitoring of engagements</w:t>
        </w:r>
      </w:ins>
      <w:ins w:id="15" w:author="kmoore3" w:date="2001-05-30T15:58:00Z">
        <w:r>
          <w:rPr>
            <w:sz w:val="22"/>
          </w:rPr>
          <w:t xml:space="preserve">; therefore, </w:t>
        </w:r>
      </w:ins>
      <w:ins w:id="16" w:author="ECT User" w:date="2001-05-30T15:20:00Z">
        <w:del w:id="17" w:author="kmoore3" w:date="2001-05-30T15:58:00Z">
          <w:r>
            <w:rPr>
              <w:sz w:val="22"/>
            </w:rPr>
            <w:delText xml:space="preserve">.  In order to effectuate this, </w:delText>
          </w:r>
        </w:del>
      </w:ins>
      <w:ins w:id="18" w:author="ECT User" w:date="2001-05-30T15:20:00Z">
        <w:r>
          <w:rPr>
            <w:sz w:val="22"/>
          </w:rPr>
          <w:t>e</w:t>
        </w:r>
      </w:ins>
      <w:ins w:id="19" w:author="ECT User" w:date="2001-05-30T15:18:00Z">
        <w:r>
          <w:rPr>
            <w:sz w:val="22"/>
          </w:rPr>
          <w:t xml:space="preserve">ffective July 1, 2001, all professional service contracts will be negotiated through Global Strategic Sourcing.  In addition, consultants must be pre-approved by the business unit senior executive or delegate and GSS for consultant engagements over $5,000.  </w:t>
        </w:r>
      </w:ins>
      <w:ins w:id="20" w:author="ECT User" w:date="2001-05-30T15:40:00Z">
        <w:r>
          <w:rPr>
            <w:sz w:val="22"/>
          </w:rPr>
          <w:t>Please see http://gss.enron.com/ for more information.</w:t>
        </w:r>
      </w:ins>
    </w:p>
    <w:p>
      <w:pPr>
        <w:pStyle w:val="Normal"/>
        <w:numPr>
          <w:ilvl w:val="0"/>
          <w:numId w:val="3"/>
        </w:numPr>
        <w:rPr>
          <w:sz w:val="22"/>
          <w:ins w:id="30" w:author="ECT User" w:date="2001-05-30T15:24:00Z"/>
        </w:rPr>
      </w:pPr>
      <w:ins w:id="22" w:author="ECT User" w:date="2001-05-30T15:22:00Z">
        <w:r>
          <w:rPr>
            <w:b/>
            <w:bCs/>
            <w:sz w:val="22"/>
          </w:rPr>
          <w:t>On-line expense reporting tool XMS</w:t>
        </w:r>
      </w:ins>
      <w:ins w:id="23" w:author="ECT User" w:date="2001-05-30T15:22:00Z">
        <w:r>
          <w:rPr>
            <w:sz w:val="22"/>
          </w:rPr>
          <w:t>—In order to monitor and report</w:t>
        </w:r>
      </w:ins>
      <w:ins w:id="24" w:author="ECT User" w:date="2001-05-30T15:30:00Z">
        <w:r>
          <w:rPr>
            <w:sz w:val="22"/>
          </w:rPr>
          <w:t xml:space="preserve"> all related expenses</w:t>
        </w:r>
      </w:ins>
      <w:ins w:id="25" w:author="ECT User" w:date="2001-05-30T15:23:00Z">
        <w:r>
          <w:rPr>
            <w:sz w:val="22"/>
          </w:rPr>
          <w:t xml:space="preserve">, we have implemented an on-line </w:t>
        </w:r>
      </w:ins>
      <w:ins w:id="26" w:author="ECT User" w:date="2001-05-30T15:40:00Z">
        <w:r>
          <w:rPr>
            <w:sz w:val="22"/>
          </w:rPr>
          <w:t>expense-reporting</w:t>
        </w:r>
      </w:ins>
      <w:ins w:id="27" w:author="ECT User" w:date="2001-05-30T15:22:00Z">
        <w:r>
          <w:rPr>
            <w:sz w:val="22"/>
          </w:rPr>
          <w:t xml:space="preserve"> tool.  When submitting expenses incurred on behalf of Enron business, employees must use our online expense report, XMS.  To access XMS go to </w:t>
        </w:r>
      </w:ins>
      <w:hyperlink r:id="rId2">
        <w:ins w:id="28" w:author="ECT User" w:date="2001-05-30T15:22:00Z">
          <w:r>
            <w:rPr>
              <w:rStyle w:val="Hyperlink"/>
              <w:sz w:val="22"/>
            </w:rPr>
            <w:t>http://xms.enron.com/</w:t>
          </w:r>
        </w:ins>
      </w:hyperlink>
      <w:ins w:id="29" w:author="ECT User" w:date="2001-05-30T15:22:00Z">
        <w:r>
          <w:rPr>
            <w:rFonts w:cs="Verdana" w:ascii="Verdana" w:hAnsi="Verdana"/>
            <w:sz w:val="20"/>
            <w:szCs w:val="20"/>
          </w:rPr>
          <w:t xml:space="preserve">.  </w:t>
        </w:r>
      </w:ins>
    </w:p>
    <w:p>
      <w:pPr>
        <w:pStyle w:val="Normal"/>
        <w:numPr>
          <w:ilvl w:val="0"/>
          <w:numId w:val="3"/>
        </w:numPr>
        <w:rPr>
          <w:sz w:val="22"/>
          <w:ins w:id="39" w:author="ECT User" w:date="2001-05-30T15:24:00Z"/>
        </w:rPr>
      </w:pPr>
      <w:ins w:id="31" w:author="ECT User" w:date="2001-05-30T15:24:00Z">
        <w:r>
          <w:rPr>
            <w:b/>
            <w:bCs/>
            <w:sz w:val="22"/>
          </w:rPr>
          <w:t>Enterprise wide portal</w:t>
        </w:r>
      </w:ins>
      <w:ins w:id="32" w:author="ECT User" w:date="2001-05-30T15:24:00Z">
        <w:r>
          <w:rPr>
            <w:sz w:val="22"/>
          </w:rPr>
          <w:t>—There are many internal portals across the company.  Some of which are duplicative.  An enterprise wide effort led by Tony Mends will provide a single launch pad into your Enron world</w:t>
        </w:r>
      </w:ins>
      <w:ins w:id="33" w:author="ECT User" w:date="2001-05-30T15:26:00Z">
        <w:r>
          <w:rPr>
            <w:sz w:val="22"/>
          </w:rPr>
          <w:t xml:space="preserve"> that will </w:t>
        </w:r>
      </w:ins>
      <w:ins w:id="34" w:author="ECT User" w:date="2001-05-30T15:24:00Z">
        <w:r>
          <w:rPr>
            <w:sz w:val="22"/>
          </w:rPr>
          <w:t xml:space="preserve">bring together content and services through a single, personalized channel making it easier for you to navigate within the web environment.  The </w:t>
        </w:r>
      </w:ins>
      <w:ins w:id="35" w:author="ECT User" w:date="2001-05-30T15:28:00Z">
        <w:r>
          <w:rPr>
            <w:sz w:val="22"/>
          </w:rPr>
          <w:t xml:space="preserve">first release of this </w:t>
        </w:r>
      </w:ins>
      <w:ins w:id="36" w:author="ECT User" w:date="2001-05-30T15:24:00Z">
        <w:r>
          <w:rPr>
            <w:sz w:val="22"/>
          </w:rPr>
          <w:t xml:space="preserve">enterprise wide portal is expected </w:t>
        </w:r>
      </w:ins>
      <w:ins w:id="37" w:author="ECT User" w:date="2001-05-30T15:28:00Z">
        <w:r>
          <w:rPr>
            <w:sz w:val="22"/>
          </w:rPr>
          <w:t>at the</w:t>
        </w:r>
      </w:ins>
      <w:ins w:id="38" w:author="ECT User" w:date="2001-05-30T15:24:00Z">
        <w:r>
          <w:rPr>
            <w:sz w:val="22"/>
          </w:rPr>
          <w:t xml:space="preserve"> end of this year.</w:t>
        </w:r>
      </w:ins>
    </w:p>
    <w:p>
      <w:pPr>
        <w:pStyle w:val="Normal"/>
        <w:rPr>
          <w:sz w:val="22"/>
        </w:rPr>
      </w:pPr>
      <w:del w:id="40" w:author="ECT User" w:date="2001-05-30T15:14:00Z">
        <w:r>
          <w:rPr>
            <w:sz w:val="22"/>
          </w:rPr>
          <w:delText>Over the past few months we have been working with Global Strategic Sourcing (GSS) to find ways to maximize our buying power with respect to outside vendors and to reduce costs across the company.  GSS has already partnered with several Enron business units to leverage the company’s sourcing capabilities and consequently has created substantial savings and revenues opportunities that directly impact Enron’s bottom line performance.  Together, we have identified several areas where we can realize a significant savings of $80 million</w:delText>
        </w:r>
      </w:del>
      <w:del w:id="41" w:author="kmoore3" w:date="2001-05-30T15:45:00Z">
        <w:r>
          <w:rPr>
            <w:sz w:val="22"/>
          </w:rPr>
          <w:delText>.</w:delText>
        </w:r>
      </w:del>
    </w:p>
    <w:p>
      <w:pPr>
        <w:pStyle w:val="Normal"/>
        <w:rPr>
          <w:sz w:val="22"/>
          <w:del w:id="52" w:author="ECT User" w:date="2001-05-30T15:29:00Z"/>
        </w:rPr>
      </w:pPr>
      <w:ins w:id="42" w:author="ECT User" w:date="2001-05-30T15:31:00Z">
        <w:r>
          <w:rPr>
            <w:sz w:val="22"/>
          </w:rPr>
          <w:t xml:space="preserve">In addition, the Policy Committee endorses the following </w:t>
        </w:r>
      </w:ins>
      <w:ins w:id="43" w:author="ECT User" w:date="2001-05-30T15:35:00Z">
        <w:r>
          <w:rPr>
            <w:sz w:val="22"/>
          </w:rPr>
          <w:t>guidelines</w:t>
        </w:r>
      </w:ins>
      <w:ins w:id="44" w:author="kmoore3" w:date="2001-05-30T15:54:00Z">
        <w:r>
          <w:rPr>
            <w:sz w:val="22"/>
          </w:rPr>
          <w:t xml:space="preserve"> that determine</w:t>
        </w:r>
      </w:ins>
      <w:ins w:id="45" w:author="ECT User" w:date="2001-05-30T15:35:00Z">
        <w:del w:id="46" w:author="kmoore3" w:date="2001-05-30T15:54:00Z">
          <w:r>
            <w:rPr>
              <w:sz w:val="22"/>
            </w:rPr>
            <w:delText>, which</w:delText>
          </w:r>
        </w:del>
      </w:ins>
      <w:ins w:id="47" w:author="ECT User" w:date="2001-05-30T15:31:00Z">
        <w:r>
          <w:rPr>
            <w:sz w:val="22"/>
          </w:rPr>
          <w:t xml:space="preserve"> </w:t>
        </w:r>
      </w:ins>
      <w:ins w:id="48" w:author="ECT User" w:date="2001-05-30T15:31:00Z">
        <w:del w:id="49" w:author="kmoore3" w:date="2001-05-30T15:53:00Z">
          <w:r>
            <w:rPr>
              <w:sz w:val="22"/>
            </w:rPr>
            <w:delText xml:space="preserve">dictate </w:delText>
          </w:r>
        </w:del>
      </w:ins>
      <w:ins w:id="50" w:author="ECT User" w:date="2001-05-30T15:31:00Z">
        <w:r>
          <w:rPr>
            <w:sz w:val="22"/>
          </w:rPr>
          <w:t xml:space="preserve">best practices in travel and entertainment.  These best practices are governed by use of clicktrip.com and our preferred travel agency.  </w:t>
        </w:r>
      </w:ins>
      <w:ins w:id="51" w:author="ECT User" w:date="2001-05-30T15:34:00Z">
        <w:r>
          <w:rPr>
            <w:sz w:val="22"/>
          </w:rPr>
          <w:t>Regular reporting of deviations from travel guidelines will be distributed to each business unit leader for review.  Therefore, w</w:t>
        </w:r>
      </w:ins>
    </w:p>
    <w:p>
      <w:pPr>
        <w:pStyle w:val="Normal"/>
        <w:rPr/>
      </w:pPr>
      <w:del w:id="53" w:author="ECT User" w:date="2001-05-30T15:35:00Z">
        <w:r>
          <w:rPr>
            <w:sz w:val="22"/>
          </w:rPr>
          <w:delText>W</w:delText>
        </w:r>
      </w:del>
      <w:r>
        <w:rPr>
          <w:sz w:val="22"/>
        </w:rPr>
        <w:t xml:space="preserve">e encourage </w:t>
      </w:r>
      <w:ins w:id="54" w:author="ECT User" w:date="2001-05-30T15:35:00Z">
        <w:r>
          <w:rPr>
            <w:sz w:val="22"/>
          </w:rPr>
          <w:t xml:space="preserve">employees to refer to their </w:t>
        </w:r>
      </w:ins>
      <w:r>
        <w:rPr>
          <w:sz w:val="22"/>
        </w:rPr>
        <w:t>business unit</w:t>
      </w:r>
      <w:ins w:id="55" w:author="ECT User" w:date="2001-05-30T15:36:00Z">
        <w:r>
          <w:rPr>
            <w:sz w:val="22"/>
          </w:rPr>
          <w:t>’s stated travel policy and</w:t>
        </w:r>
      </w:ins>
      <w:del w:id="56" w:author="ECT User" w:date="2001-05-30T15:36:00Z">
        <w:r>
          <w:rPr>
            <w:sz w:val="22"/>
          </w:rPr>
          <w:delText>s</w:delText>
        </w:r>
      </w:del>
      <w:r>
        <w:rPr>
          <w:sz w:val="22"/>
        </w:rPr>
        <w:t xml:space="preserve"> to, at a minimum, follow these guidelines detailed below to assist us in our cost saving efforts:</w:t>
      </w:r>
    </w:p>
    <w:p>
      <w:pPr>
        <w:pStyle w:val="Normal"/>
        <w:rPr>
          <w:sz w:val="22"/>
        </w:rPr>
      </w:pPr>
      <w:r>
        <w:rPr>
          <w:sz w:val="22"/>
        </w:rPr>
      </w:r>
    </w:p>
    <w:p>
      <w:pPr>
        <w:pStyle w:val="Normal"/>
        <w:numPr>
          <w:ilvl w:val="0"/>
          <w:numId w:val="2"/>
        </w:numPr>
        <w:rPr>
          <w:sz w:val="22"/>
          <w:del w:id="59" w:author="ECT User" w:date="2001-05-30T15:18:00Z"/>
        </w:rPr>
      </w:pPr>
      <w:del w:id="57" w:author="ECT User" w:date="2001-05-30T15:18:00Z">
        <w:r>
          <w:rPr>
            <w:b/>
            <w:bCs/>
            <w:sz w:val="22"/>
          </w:rPr>
          <w:delText>Professional Services</w:delText>
        </w:r>
      </w:del>
      <w:del w:id="58" w:author="ECT User" w:date="2001-05-30T15:18:00Z">
        <w:r>
          <w:rPr>
            <w:sz w:val="22"/>
          </w:rPr>
          <w:delText>—Effective July 1, 2001, all professional service contracts will be negotiated through Global Strategic Sourcing.  In addition, consultants must be pre-approved by the business unit senior executive or delegate and GSS for consultant engagements over $5,000.</w:delText>
        </w:r>
      </w:del>
    </w:p>
    <w:p>
      <w:pPr>
        <w:pStyle w:val="Normal"/>
        <w:numPr>
          <w:ilvl w:val="0"/>
          <w:numId w:val="3"/>
        </w:numPr>
        <w:rPr>
          <w:sz w:val="22"/>
        </w:rPr>
      </w:pPr>
      <w:r>
        <w:rPr>
          <w:b/>
          <w:bCs/>
          <w:sz w:val="22"/>
        </w:rPr>
        <w:t>Travel</w:t>
      </w:r>
      <w:r>
        <w:rPr>
          <w:sz w:val="22"/>
        </w:rPr>
        <w:t>—Employees who travel on behalf of Enron are requested to use our preferred travel agency,</w:t>
      </w:r>
      <w:del w:id="60" w:author="ECT User" w:date="2001-05-30T15:36:00Z">
        <w:r>
          <w:rPr>
            <w:sz w:val="22"/>
          </w:rPr>
          <w:delText xml:space="preserve"> </w:delText>
        </w:r>
      </w:del>
      <w:del w:id="61" w:author="ECT User" w:date="2001-05-30T15:36:00Z">
        <w:r>
          <w:rPr>
            <w:i/>
            <w:iCs/>
            <w:sz w:val="22"/>
          </w:rPr>
          <w:delText>Travel Agency in the Park</w:delText>
        </w:r>
      </w:del>
      <w:r>
        <w:rPr>
          <w:sz w:val="22"/>
        </w:rPr>
        <w:t xml:space="preserve"> or </w:t>
      </w:r>
      <w:r>
        <w:rPr>
          <w:i/>
          <w:iCs/>
          <w:sz w:val="22"/>
        </w:rPr>
        <w:t>clicktrip.com</w:t>
      </w:r>
      <w:r>
        <w:rPr>
          <w:sz w:val="22"/>
        </w:rPr>
        <w:t xml:space="preserve"> for booking airline tickets.  Employees flying domestically should book non-refundable coach tickets where available.</w:t>
      </w:r>
    </w:p>
    <w:p>
      <w:pPr>
        <w:pStyle w:val="Normal"/>
        <w:numPr>
          <w:ilvl w:val="0"/>
          <w:numId w:val="3"/>
        </w:numPr>
        <w:rPr>
          <w:sz w:val="22"/>
        </w:rPr>
      </w:pPr>
      <w:r>
        <w:rPr>
          <w:b/>
          <w:bCs/>
          <w:sz w:val="22"/>
        </w:rPr>
        <w:t>Lodging</w:t>
      </w:r>
      <w:r>
        <w:rPr>
          <w:sz w:val="22"/>
        </w:rPr>
        <w:t>--please refer to list of preferred hotels when making hotel reservations.  This list can be found by visiting http://travel.enron.com.</w:t>
      </w:r>
    </w:p>
    <w:p>
      <w:pPr>
        <w:pStyle w:val="Normal"/>
        <w:numPr>
          <w:ilvl w:val="0"/>
          <w:numId w:val="3"/>
        </w:numPr>
        <w:rPr>
          <w:sz w:val="22"/>
        </w:rPr>
      </w:pPr>
      <w:r>
        <w:rPr>
          <w:b/>
          <w:bCs/>
          <w:sz w:val="22"/>
        </w:rPr>
        <w:t>Car rental services</w:t>
      </w:r>
      <w:r>
        <w:rPr>
          <w:sz w:val="22"/>
        </w:rPr>
        <w:t>—When renting a car for company travel, employees must use the car rental services with whom we have contracted.  Please visit http://travel.enron.com.</w:t>
      </w:r>
    </w:p>
    <w:p>
      <w:pPr>
        <w:pStyle w:val="Normal"/>
        <w:numPr>
          <w:ilvl w:val="0"/>
          <w:numId w:val="3"/>
        </w:numPr>
        <w:rPr>
          <w:sz w:val="22"/>
          <w:del w:id="71" w:author="ECT User" w:date="2001-05-30T15:22:00Z"/>
        </w:rPr>
      </w:pPr>
      <w:del w:id="62" w:author="ECT User" w:date="2001-05-30T15:22:00Z">
        <w:r>
          <w:rPr>
            <w:b/>
            <w:bCs/>
            <w:sz w:val="22"/>
          </w:rPr>
          <w:delText>On-line expense reporting tool XMS</w:delText>
        </w:r>
      </w:del>
      <w:del w:id="63" w:author="ECT User" w:date="2001-05-30T15:22:00Z">
        <w:r>
          <w:rPr>
            <w:sz w:val="22"/>
          </w:rPr>
          <w:delText xml:space="preserve">—When submitting expenses incurred on behalf of Enron business, employees must use our online expense report, XMS.  To access XMS go to </w:delText>
        </w:r>
      </w:del>
      <w:hyperlink r:id="rId3">
        <w:del w:id="64" w:author="ECT User" w:date="2001-05-30T15:22:00Z">
          <w:r>
            <w:rPr>
              <w:rStyle w:val="Hyperlink"/>
              <w:sz w:val="22"/>
            </w:rPr>
            <w:delText>http://xms.enron.com/</w:delText>
          </w:r>
        </w:del>
      </w:hyperlink>
      <w:del w:id="65" w:author="ECT User" w:date="2001-05-30T15:22:00Z">
        <w:r>
          <w:rPr>
            <w:rFonts w:cs="Verdana" w:ascii="Verdana" w:hAnsi="Verdana"/>
            <w:sz w:val="20"/>
            <w:szCs w:val="20"/>
          </w:rPr>
          <w:delText xml:space="preserve">.  </w:delText>
        </w:r>
      </w:del>
      <w:del w:id="66" w:author="ECT User" w:date="2001-05-30T15:22:00Z">
        <w:r>
          <w:rPr>
            <w:sz w:val="22"/>
            <w:szCs w:val="20"/>
          </w:rPr>
          <w:delText xml:space="preserve">The first time you open XMS, A.K.A., Concur eWorkplace, you should click </w:delText>
        </w:r>
      </w:del>
      <w:del w:id="67" w:author="ECT User" w:date="2001-05-30T15:22:00Z">
        <w:r>
          <w:rPr>
            <w:b/>
            <w:bCs/>
            <w:sz w:val="22"/>
            <w:szCs w:val="20"/>
          </w:rPr>
          <w:delText>New User Registration</w:delText>
        </w:r>
      </w:del>
      <w:del w:id="68" w:author="ECT User" w:date="2001-05-30T15:22:00Z">
        <w:r>
          <w:rPr>
            <w:sz w:val="22"/>
            <w:szCs w:val="20"/>
          </w:rPr>
          <w:delText xml:space="preserve"> to enter your employee information as a new user. Certain fields are required. Required fields are displayed in highlighted text with an asterisk (*). If you do not know what to enter in some fields, make a note of the fields, click </w:delText>
        </w:r>
      </w:del>
      <w:del w:id="69" w:author="ECT User" w:date="2001-05-30T15:22:00Z">
        <w:r>
          <w:rPr>
            <w:rStyle w:val="Strong"/>
            <w:sz w:val="22"/>
            <w:szCs w:val="20"/>
          </w:rPr>
          <w:delText>Cancel</w:delText>
        </w:r>
      </w:del>
      <w:del w:id="70" w:author="ECT User" w:date="2001-05-30T15:22:00Z">
        <w:r>
          <w:rPr>
            <w:sz w:val="22"/>
            <w:szCs w:val="20"/>
          </w:rPr>
          <w:delText>, and ask your supervisor or Concur eWorkplace administrator what to enter.</w:delText>
        </w:r>
      </w:del>
    </w:p>
    <w:p>
      <w:pPr>
        <w:pStyle w:val="Normal"/>
        <w:numPr>
          <w:ilvl w:val="0"/>
          <w:numId w:val="3"/>
        </w:numPr>
        <w:rPr>
          <w:sz w:val="22"/>
        </w:rPr>
      </w:pPr>
      <w:r>
        <w:rPr>
          <w:b/>
          <w:bCs/>
          <w:sz w:val="22"/>
        </w:rPr>
        <w:t>All off-site meetings/events</w:t>
      </w:r>
      <w:r>
        <w:rPr>
          <w:sz w:val="22"/>
        </w:rPr>
        <w:t>—All off-site meetings/events with more than 10 people should be coordinated through Global Travel Management.  Global Travel Management can be reached at X56252.</w:t>
      </w:r>
    </w:p>
    <w:p>
      <w:pPr>
        <w:pStyle w:val="Normal"/>
        <w:numPr>
          <w:ilvl w:val="0"/>
          <w:numId w:val="3"/>
        </w:numPr>
        <w:rPr>
          <w:sz w:val="22"/>
          <w:del w:id="74" w:author="ECT User" w:date="2001-05-30T15:24:00Z"/>
        </w:rPr>
      </w:pPr>
      <w:del w:id="72" w:author="ECT User" w:date="2001-05-30T15:24:00Z">
        <w:r>
          <w:rPr>
            <w:b/>
            <w:bCs/>
            <w:sz w:val="22"/>
          </w:rPr>
          <w:delText>Enterprise wide portal</w:delText>
        </w:r>
      </w:del>
      <w:del w:id="73" w:author="ECT User" w:date="2001-05-30T15:24:00Z">
        <w:r>
          <w:rPr>
            <w:sz w:val="22"/>
          </w:rPr>
          <w:delText>—we are in the process of creating a launch pad into your Enron world, whether it be from your home, hotel or desktop, you will have a single sign-on that brings together content and services through a single, personalized channel making it easier for you to navigate within the web environment.  A single enterprise portal will enable cost avoidance for web application development and support driven by standardization in a number of areas including: user interface, security, access, personalization, portal services, search engine, content management, hardware, operating systems, system management, and application integration.  The enterprise wide portal is expected to be completed some time towards the end of this year and will produce a minimum of a $30 million savings.</w:delText>
        </w:r>
      </w:del>
    </w:p>
    <w:p>
      <w:pPr>
        <w:pStyle w:val="Normal"/>
        <w:rPr>
          <w:sz w:val="22"/>
        </w:rPr>
      </w:pPr>
      <w:r>
        <w:rPr>
          <w:sz w:val="22"/>
        </w:rPr>
      </w:r>
    </w:p>
    <w:p>
      <w:pPr>
        <w:pStyle w:val="Normal"/>
        <w:rPr/>
      </w:pPr>
      <w:r>
        <w:rPr>
          <w:sz w:val="22"/>
        </w:rPr>
        <w:t>Saving dollars across the company and finding ways to reduce costs not only contributes to our bottom line, but more importantly, it benefits our stockholders</w:t>
      </w:r>
      <w:ins w:id="75" w:author="ECT User" w:date="2001-05-30T15:42:00Z">
        <w:r>
          <w:rPr>
            <w:sz w:val="22"/>
          </w:rPr>
          <w:t>, again, many of who are employees</w:t>
        </w:r>
      </w:ins>
      <w:r>
        <w:rPr>
          <w:sz w:val="22"/>
        </w:rPr>
        <w:t xml:space="preserve">.  If you have an idea or suggestion you would like to share with us, please email it to </w:t>
      </w:r>
      <w:del w:id="76" w:author="kmoore3" w:date="2001-06-01T09:09:00Z">
        <w:r>
          <w:rPr>
            <w:sz w:val="22"/>
          </w:rPr>
          <w:delText>costsavingssuggestions@enron.com.</w:delText>
        </w:r>
      </w:del>
      <w:ins w:id="77" w:author="kmoore3" w:date="2001-06-01T09:10:00Z">
        <w:r>
          <w:rPr>
            <w:color w:val="000000"/>
            <w:sz w:val="22"/>
            <w:szCs w:val="20"/>
          </w:rPr>
          <w:t>recommendationsforcostsavings@enron.com</w:t>
        </w:r>
      </w:ins>
      <w:ins w:id="78" w:author="kmoore3" w:date="2001-06-01T09:13:00Z">
        <w:r>
          <w:rPr>
            <w:color w:val="000000"/>
            <w:sz w:val="22"/>
            <w:szCs w:val="20"/>
          </w:rPr>
          <w:t>.</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xms.enron.com/" TargetMode="External"/><Relationship Id="rId3" Type="http://schemas.openxmlformats.org/officeDocument/2006/relationships/hyperlink" Target="http://xms.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2001-05-30T18:26:00Z</dcterms:created>
  <dc:creator>kmoore3</dc:creator>
  <dc:description/>
  <dc:language>en-CA</dc:language>
  <cp:lastModifiedBy>kmoore3</cp:lastModifiedBy>
  <cp:lastPrinted>2001-05-30T13:26:00Z</cp:lastPrinted>
  <dcterms:modified xsi:type="dcterms:W3CDTF">2001-06-01T11:44:00Z</dcterms:modified>
  <cp:revision>4</cp:revision>
  <dc:subject/>
  <dc:title>MEMORANDUM</dc:title>
</cp:coreProperties>
</file>