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ind w:hanging="0" w:start="0"/>
        <w:rPr/>
      </w:pPr>
      <w:r>
        <w:rPr/>
      </w:r>
    </w:p>
    <w:p>
      <w:pPr>
        <w:pStyle w:val="Heading1"/>
        <w:ind w:hanging="0" w:start="0"/>
        <w:rPr/>
      </w:pPr>
      <w:r>
        <w:rPr/>
        <w:t>MEMORANDUM</w:t>
      </w:r>
    </w:p>
    <w:p>
      <w:pPr>
        <w:pStyle w:val="Normal"/>
        <w:rPr>
          <w:b/>
          <w:bCs/>
          <w:sz w:val="22"/>
        </w:rPr>
      </w:pPr>
      <w:r>
        <w:rPr>
          <w:b/>
          <w:bCs/>
          <w:sz w:val="22"/>
        </w:rPr>
      </w:r>
    </w:p>
    <w:p>
      <w:pPr>
        <w:pStyle w:val="Heading1"/>
        <w:ind w:hanging="0" w:start="0"/>
        <w:rPr/>
      </w:pPr>
      <w:r>
        <w:rPr/>
        <w:t>TO:</w:t>
        <w:tab/>
        <w:tab/>
        <w:t>All Employees</w:t>
      </w:r>
    </w:p>
    <w:p>
      <w:pPr>
        <w:pStyle w:val="Normal"/>
        <w:rPr>
          <w:b/>
          <w:bCs/>
          <w:sz w:val="22"/>
        </w:rPr>
      </w:pPr>
      <w:r>
        <w:rPr>
          <w:b/>
          <w:bCs/>
          <w:sz w:val="22"/>
        </w:rPr>
      </w:r>
    </w:p>
    <w:p>
      <w:pPr>
        <w:pStyle w:val="Heading1"/>
        <w:ind w:hanging="0" w:start="0"/>
        <w:rPr/>
      </w:pPr>
      <w:r>
        <w:rPr/>
        <w:t>FROM:</w:t>
        <w:tab/>
        <w:t>Ken Lay and Jeff Skilling</w:t>
      </w:r>
    </w:p>
    <w:p>
      <w:pPr>
        <w:pStyle w:val="Normal"/>
        <w:rPr>
          <w:b/>
          <w:bCs/>
          <w:sz w:val="22"/>
        </w:rPr>
      </w:pPr>
      <w:r>
        <w:rPr>
          <w:b/>
          <w:bCs/>
          <w:sz w:val="22"/>
        </w:rPr>
      </w:r>
    </w:p>
    <w:p>
      <w:pPr>
        <w:pStyle w:val="Normal"/>
        <w:rPr>
          <w:b/>
          <w:bCs/>
          <w:sz w:val="22"/>
        </w:rPr>
      </w:pPr>
      <w:r>
        <w:rPr>
          <w:b/>
          <w:bCs/>
          <w:sz w:val="22"/>
        </w:rPr>
        <w:t>DATE:</w:t>
        <w:tab/>
        <w:tab/>
        <w:t>June 7, 2001</w:t>
      </w:r>
    </w:p>
    <w:p>
      <w:pPr>
        <w:pStyle w:val="Normal"/>
        <w:rPr>
          <w:b/>
          <w:bCs/>
          <w:sz w:val="22"/>
        </w:rPr>
      </w:pPr>
      <w:r>
        <w:rPr>
          <w:b/>
          <w:bCs/>
          <w:sz w:val="22"/>
        </w:rPr>
      </w:r>
    </w:p>
    <w:p>
      <w:pPr>
        <w:pStyle w:val="Normal"/>
        <w:rPr>
          <w:b/>
          <w:bCs/>
          <w:sz w:val="22"/>
        </w:rPr>
      </w:pPr>
      <w:r>
        <w:rPr>
          <w:b/>
          <w:bCs/>
          <w:sz w:val="22"/>
        </w:rPr>
        <w:t>SUBJECT:</w:t>
        <w:tab/>
        <w:t>Business-wide Cost Saving Opportunities</w:t>
      </w:r>
    </w:p>
    <w:p>
      <w:pPr>
        <w:pStyle w:val="Normal"/>
        <w:rPr>
          <w:b/>
          <w:bCs/>
          <w:sz w:val="22"/>
        </w:rPr>
      </w:pPr>
      <w:r>
        <w:rPr>
          <w:b/>
          <w:bCs/>
          <w:sz w:val="22"/>
        </w:rPr>
      </w:r>
    </w:p>
    <w:p>
      <w:pPr>
        <w:pStyle w:val="BodyText"/>
        <w:jc w:val="start"/>
        <w:rPr/>
      </w:pPr>
      <w:r>
        <w:rPr/>
        <w:t>At Enron, we’re good at a lot of things:  making markets, commoditizing products, managing risk, offering innovative energy solutions to customers – the list goes on and on.  However, one of the things we could do a lot better is watching our expenses.  We’re all shareholders in this company, and we need to spend our company’s dollars as wisely as we spend our own.</w:t>
      </w:r>
    </w:p>
    <w:p>
      <w:pPr>
        <w:pStyle w:val="BodyText"/>
        <w:jc w:val="start"/>
        <w:rPr/>
      </w:pPr>
      <w:r>
        <w:rPr/>
      </w:r>
    </w:p>
    <w:p>
      <w:pPr>
        <w:pStyle w:val="Normal"/>
        <w:rPr/>
      </w:pPr>
      <w:r>
        <w:rPr>
          <w:sz w:val="22"/>
        </w:rPr>
        <w:t xml:space="preserve">There are some simple, yet significant measures each of us can take to make sure we’re </w:t>
      </w:r>
      <w:ins w:id="0" w:author="skean" w:date="2001-06-07T09:23:00Z">
        <w:r>
          <w:rPr>
            <w:sz w:val="22"/>
          </w:rPr>
          <w:t>careful with Enron’s money</w:t>
        </w:r>
      </w:ins>
      <w:del w:id="1" w:author="skean" w:date="2001-06-07T09:23:00Z">
        <w:r>
          <w:rPr>
            <w:sz w:val="22"/>
          </w:rPr>
          <w:delText>maximizing Enron’s expenditures</w:delText>
        </w:r>
      </w:del>
      <w:r>
        <w:rPr>
          <w:sz w:val="22"/>
        </w:rPr>
        <w:t>.  The Policy Committee has approved and recommended the following:</w:t>
      </w:r>
    </w:p>
    <w:p>
      <w:pPr>
        <w:pStyle w:val="Normal"/>
        <w:rPr>
          <w:sz w:val="22"/>
        </w:rPr>
      </w:pPr>
      <w:r>
        <w:rPr>
          <w:sz w:val="22"/>
        </w:rPr>
      </w:r>
    </w:p>
    <w:p>
      <w:pPr>
        <w:pStyle w:val="Normal"/>
        <w:numPr>
          <w:ilvl w:val="0"/>
          <w:numId w:val="2"/>
        </w:numPr>
        <w:rPr>
          <w:sz w:val="22"/>
        </w:rPr>
      </w:pPr>
      <w:r>
        <w:rPr>
          <w:b/>
          <w:bCs/>
          <w:sz w:val="22"/>
        </w:rPr>
        <w:t>Professional Services</w:t>
      </w:r>
      <w:r>
        <w:rPr>
          <w:sz w:val="22"/>
        </w:rPr>
        <w:t xml:space="preserve"> – This is our largest area of discretionary spending, at more than $600 million last year. “Professional Services” includes our contracts with outside law firms, accounting agencies, contractors and other consulting groups.  To make sure that we are negotiating the best rates for the company across business units, we are requiring all future professional service contracts and those up for renewal to be negotiated through Global Strategic Sourcing (GSS), effective July 1.  In addition, contracts for more than $5,000 must be pre-approved by the business unit senior executive or GSS de</w:t>
      </w:r>
      <w:ins w:id="2" w:author="skean" w:date="2001-06-07T09:27:00Z">
        <w:r>
          <w:rPr>
            <w:sz w:val="22"/>
          </w:rPr>
          <w:t>signee</w:t>
        </w:r>
      </w:ins>
      <w:del w:id="3" w:author="skean" w:date="2001-06-07T09:27:00Z">
        <w:r>
          <w:rPr>
            <w:sz w:val="22"/>
          </w:rPr>
          <w:delText>legate</w:delText>
        </w:r>
      </w:del>
      <w:r>
        <w:rPr>
          <w:sz w:val="22"/>
        </w:rPr>
        <w:t xml:space="preserve">.  For more information, see </w:t>
      </w:r>
      <w:hyperlink r:id="rId2">
        <w:r>
          <w:rPr>
            <w:rStyle w:val="Hyperlink"/>
            <w:sz w:val="22"/>
          </w:rPr>
          <w:t>http://gss.enron.com/</w:t>
        </w:r>
        <w:ins w:id="4" w:author="skean" w:date="2001-06-07T09:28:00Z">
          <w:r>
            <w:rPr>
              <w:rStyle w:val="Hyperlink"/>
              <w:sz w:val="22"/>
            </w:rPr>
            <w:t>[this</w:t>
          </w:r>
        </w:ins>
      </w:hyperlink>
      <w:ins w:id="5" w:author="skean" w:date="2001-06-07T09:28:00Z">
        <w:r>
          <w:rPr>
            <w:sz w:val="22"/>
          </w:rPr>
          <w:t xml:space="preserve"> isn’t highlighted … is the link set up?]</w:t>
        </w:r>
      </w:ins>
      <w:del w:id="6" w:author="skean" w:date="2001-06-07T09:28:00Z">
        <w:r>
          <w:rPr>
            <w:sz w:val="22"/>
          </w:rPr>
          <w:delText>.</w:delText>
        </w:r>
      </w:del>
    </w:p>
    <w:p>
      <w:pPr>
        <w:pStyle w:val="Normal"/>
        <w:rPr>
          <w:sz w:val="22"/>
        </w:rPr>
      </w:pPr>
      <w:r>
        <w:rPr>
          <w:sz w:val="22"/>
        </w:rPr>
      </w:r>
    </w:p>
    <w:p>
      <w:pPr>
        <w:pStyle w:val="Normal"/>
        <w:numPr>
          <w:ilvl w:val="0"/>
          <w:numId w:val="3"/>
        </w:numPr>
        <w:rPr>
          <w:sz w:val="22"/>
        </w:rPr>
      </w:pPr>
      <w:r>
        <w:rPr>
          <w:b/>
          <w:bCs/>
          <w:sz w:val="22"/>
        </w:rPr>
        <w:t>On-line expense reporting tool XMS</w:t>
      </w:r>
      <w:r>
        <w:rPr>
          <w:sz w:val="22"/>
        </w:rPr>
        <w:t xml:space="preserve"> --  XMS, our online expense reporting tool, enables us to expedite, monitor and report expenses.  </w:t>
      </w:r>
      <w:ins w:id="7" w:author="skean" w:date="2001-06-07T09:24:00Z">
        <w:r>
          <w:rPr>
            <w:sz w:val="22"/>
          </w:rPr>
          <w:t>Effective July 1 all employees will be required to use</w:t>
        </w:r>
      </w:ins>
      <w:del w:id="8" w:author="skean" w:date="2001-06-07T09:25:00Z">
        <w:r>
          <w:rPr>
            <w:sz w:val="22"/>
          </w:rPr>
          <w:delText>We are now requiring that employees use</w:delText>
        </w:r>
      </w:del>
      <w:r>
        <w:rPr>
          <w:sz w:val="22"/>
        </w:rPr>
        <w:t xml:space="preserve"> XMS for reimbursement of business-related expenses. To access XMS, go to </w:t>
      </w:r>
      <w:hyperlink r:id="rId3">
        <w:r>
          <w:rPr>
            <w:rStyle w:val="Hyperlink"/>
            <w:sz w:val="22"/>
          </w:rPr>
          <w:t>http://xms.enron.com/</w:t>
        </w:r>
      </w:hyperlink>
      <w:r>
        <w:rPr>
          <w:rFonts w:cs="Verdana" w:ascii="Verdana" w:hAnsi="Verdana"/>
          <w:sz w:val="20"/>
          <w:szCs w:val="20"/>
        </w:rPr>
        <w:t xml:space="preserve">.  </w:t>
      </w:r>
    </w:p>
    <w:p>
      <w:pPr>
        <w:pStyle w:val="Normal"/>
        <w:ind w:start="360" w:end="0"/>
        <w:rPr>
          <w:b/>
          <w:bCs/>
          <w:sz w:val="22"/>
        </w:rPr>
      </w:pPr>
      <w:r>
        <w:rPr>
          <w:b/>
          <w:bCs/>
          <w:sz w:val="22"/>
        </w:rPr>
      </w:r>
    </w:p>
    <w:p>
      <w:pPr>
        <w:pStyle w:val="Normal"/>
        <w:numPr>
          <w:ilvl w:val="0"/>
          <w:numId w:val="3"/>
        </w:numPr>
        <w:rPr>
          <w:sz w:val="22"/>
        </w:rPr>
      </w:pPr>
      <w:r>
        <w:rPr>
          <w:b/>
          <w:bCs/>
          <w:sz w:val="22"/>
        </w:rPr>
        <w:t>Enterprise wide portal</w:t>
      </w:r>
      <w:r>
        <w:rPr>
          <w:sz w:val="22"/>
        </w:rPr>
        <w:t xml:space="preserve"> -- We currently have 122 internal web sites across the company.  The amount of technology work and the cost required for so many portals is sizeable.  It makes sense to have one Enron portal so you can access content and services through a single, personalized channel that will make it easier for you to </w:t>
      </w:r>
      <w:ins w:id="9" w:author="skean" w:date="2001-06-07T09:25:00Z">
        <w:r>
          <w:rPr>
            <w:sz w:val="22"/>
          </w:rPr>
          <w:t>find information and perform basic tasks online</w:t>
        </w:r>
      </w:ins>
      <w:del w:id="10" w:author="skean" w:date="2001-06-07T09:26:00Z">
        <w:r>
          <w:rPr>
            <w:sz w:val="22"/>
          </w:rPr>
          <w:delText>navigate your websites</w:delText>
        </w:r>
      </w:del>
      <w:r>
        <w:rPr>
          <w:sz w:val="22"/>
        </w:rPr>
        <w:t xml:space="preserve">.  This will also save </w:t>
      </w:r>
      <w:ins w:id="11" w:author="skean" w:date="2001-06-07T09:25:00Z">
        <w:r>
          <w:rPr>
            <w:sz w:val="22"/>
          </w:rPr>
          <w:t>millions</w:t>
        </w:r>
      </w:ins>
      <w:del w:id="12" w:author="skean" w:date="2001-06-07T09:25:00Z">
        <w:r>
          <w:rPr>
            <w:sz w:val="22"/>
          </w:rPr>
          <w:delText>an estimated $30 million</w:delText>
        </w:r>
      </w:del>
      <w:r>
        <w:rPr>
          <w:sz w:val="22"/>
        </w:rPr>
        <w:t xml:space="preserve"> in </w:t>
      </w:r>
      <w:del w:id="13" w:author="skean" w:date="2001-06-07T09:25:00Z">
        <w:r>
          <w:rPr>
            <w:sz w:val="22"/>
          </w:rPr>
          <w:delText>future</w:delText>
        </w:r>
      </w:del>
      <w:r>
        <w:rPr>
          <w:sz w:val="22"/>
        </w:rPr>
        <w:t xml:space="preserve"> IT development costs.  This new portal </w:t>
      </w:r>
      <w:ins w:id="14" w:author="skean" w:date="2001-06-07T09:27:00Z">
        <w:r>
          <w:rPr>
            <w:sz w:val="22"/>
          </w:rPr>
          <w:t>will be launched in several phases beginning this Fall</w:t>
        </w:r>
      </w:ins>
      <w:del w:id="15" w:author="skean" w:date="2001-06-07T09:27:00Z">
        <w:r>
          <w:rPr>
            <w:sz w:val="22"/>
          </w:rPr>
          <w:delText>is expected to be released by the end of this year</w:delText>
        </w:r>
      </w:del>
      <w:r>
        <w:rPr>
          <w:sz w:val="22"/>
        </w:rPr>
        <w:t>.</w:t>
      </w:r>
    </w:p>
    <w:p>
      <w:pPr>
        <w:pStyle w:val="Normal"/>
        <w:rPr>
          <w:sz w:val="22"/>
        </w:rPr>
      </w:pPr>
      <w:r>
        <w:rPr>
          <w:sz w:val="22"/>
        </w:rPr>
      </w:r>
    </w:p>
    <w:p>
      <w:pPr>
        <w:pStyle w:val="Normal"/>
        <w:rPr/>
      </w:pPr>
      <w:r>
        <w:rPr>
          <w:sz w:val="22"/>
        </w:rPr>
        <w:t xml:space="preserve">Another significant area where we can be more diligent in our spending is travel and entertainment.  </w:t>
      </w:r>
      <w:ins w:id="16" w:author="skean" w:date="2001-06-07T09:29:00Z">
        <w:r>
          <w:rPr>
            <w:sz w:val="22"/>
          </w:rPr>
          <w:t xml:space="preserve">Enron has long had travel policies in place.  As we have grown we have not done as well as we should </w:t>
        </w:r>
      </w:ins>
      <w:ins w:id="17" w:author="skean" w:date="2001-06-07T09:31:00Z">
        <w:r>
          <w:rPr>
            <w:sz w:val="22"/>
          </w:rPr>
          <w:t xml:space="preserve">have </w:t>
        </w:r>
      </w:ins>
      <w:ins w:id="18" w:author="skean" w:date="2001-06-07T09:29:00Z">
        <w:r>
          <w:rPr>
            <w:sz w:val="22"/>
          </w:rPr>
          <w:t>in communicating those policies to new employees and reminding all employees</w:t>
        </w:r>
      </w:ins>
      <w:ins w:id="19" w:author="skean" w:date="2001-06-07T09:31:00Z">
        <w:r>
          <w:rPr>
            <w:sz w:val="22"/>
          </w:rPr>
          <w:t xml:space="preserve"> to take advantage of</w:t>
        </w:r>
      </w:ins>
      <w:ins w:id="20" w:author="skean" w:date="2001-06-07T09:34:00Z">
        <w:r>
          <w:rPr>
            <w:sz w:val="22"/>
          </w:rPr>
          <w:t xml:space="preserve"> the</w:t>
        </w:r>
      </w:ins>
      <w:ins w:id="21" w:author="skean" w:date="2001-06-07T09:31:00Z">
        <w:r>
          <w:rPr>
            <w:sz w:val="22"/>
          </w:rPr>
          <w:t xml:space="preserve"> discounts we have negotiated.  The availability of discounts and booking services online should make it easy to save money for the company without sacrificing the comfort of employees who travel. </w:t>
        </w:r>
      </w:ins>
      <w:ins w:id="22" w:author="skean" w:date="2001-06-07T09:33:00Z">
        <w:r>
          <w:rPr>
            <w:sz w:val="22"/>
          </w:rPr>
          <w:t xml:space="preserve"> </w:t>
        </w:r>
      </w:ins>
      <w:r>
        <w:rPr>
          <w:sz w:val="22"/>
        </w:rPr>
        <w:t xml:space="preserve">The following are common sense recommendations that we should all adhere to when traveling for business.  Any regular deviations from these travel policy recommendations will be reviewed by each business unit </w:t>
      </w:r>
      <w:ins w:id="23" w:author="skean" w:date="2001-06-07T09:34:00Z">
        <w:r>
          <w:rPr>
            <w:sz w:val="22"/>
          </w:rPr>
          <w:t>leader</w:t>
        </w:r>
      </w:ins>
      <w:del w:id="24" w:author="skean" w:date="2001-06-07T09:34:00Z">
        <w:r>
          <w:rPr>
            <w:sz w:val="22"/>
          </w:rPr>
          <w:delText>head</w:delText>
        </w:r>
      </w:del>
      <w:r>
        <w:rPr>
          <w:sz w:val="22"/>
        </w:rPr>
        <w:t>.</w:t>
      </w:r>
    </w:p>
    <w:p>
      <w:pPr>
        <w:pStyle w:val="Normal"/>
        <w:rPr>
          <w:sz w:val="22"/>
        </w:rPr>
      </w:pPr>
      <w:r>
        <w:rPr>
          <w:sz w:val="22"/>
        </w:rPr>
      </w:r>
    </w:p>
    <w:p>
      <w:pPr>
        <w:pStyle w:val="Normal"/>
        <w:numPr>
          <w:ilvl w:val="0"/>
          <w:numId w:val="3"/>
        </w:numPr>
        <w:rPr>
          <w:sz w:val="22"/>
        </w:rPr>
      </w:pPr>
      <w:r>
        <w:rPr>
          <w:b/>
          <w:bCs/>
          <w:sz w:val="22"/>
        </w:rPr>
        <w:t>Air travel –</w:t>
      </w:r>
      <w:r>
        <w:rPr>
          <w:sz w:val="22"/>
        </w:rPr>
        <w:t xml:space="preserve"> Employees are requested to use either our preferred travel agency – Travel Agency in the Park (TAP), which has negotiated significant airfare discounts for Enron -- or clicktrip.com, a new online travel booking service that allows employees to book their own travel with the same negotiated discounts.  Employees who fly domestically should book non-refundable coach tickets, which </w:t>
      </w:r>
      <w:r>
        <w:rPr>
          <w:sz w:val="22"/>
          <w:szCs w:val="20"/>
        </w:rPr>
        <w:t xml:space="preserve">are typically 65 percent </w:t>
      </w:r>
      <w:r>
        <w:rPr>
          <w:i/>
          <w:iCs/>
          <w:sz w:val="22"/>
          <w:szCs w:val="20"/>
        </w:rPr>
        <w:t>less</w:t>
      </w:r>
      <w:r>
        <w:rPr>
          <w:sz w:val="22"/>
          <w:szCs w:val="20"/>
        </w:rPr>
        <w:t xml:space="preserve"> than refundable tickets and can usually be changed by simply paying a $100 fee.  For this reason, we strongly encourage all employees to purchase non-refundable domestic coach tickets when possible.</w:t>
      </w:r>
    </w:p>
    <w:p>
      <w:pPr>
        <w:pStyle w:val="Normal"/>
        <w:rPr>
          <w:sz w:val="22"/>
        </w:rPr>
      </w:pPr>
      <w:r>
        <w:rPr>
          <w:sz w:val="22"/>
        </w:rPr>
      </w:r>
    </w:p>
    <w:p>
      <w:pPr>
        <w:pStyle w:val="Normal"/>
        <w:numPr>
          <w:ilvl w:val="0"/>
          <w:numId w:val="3"/>
        </w:numPr>
        <w:rPr>
          <w:sz w:val="22"/>
        </w:rPr>
      </w:pPr>
      <w:r>
        <w:rPr>
          <w:b/>
          <w:bCs/>
          <w:sz w:val="22"/>
        </w:rPr>
        <w:t>Lodging –</w:t>
      </w:r>
      <w:r>
        <w:rPr>
          <w:sz w:val="22"/>
        </w:rPr>
        <w:t xml:space="preserve"> TAP has also negotiated hotel discounts in many cities worldwide.  Please refer to Enron’s list of preferred hotels when making hotel reservations.  You can view the list at </w:t>
      </w:r>
      <w:hyperlink r:id="rId4">
        <w:r>
          <w:rPr>
            <w:rStyle w:val="Hyperlink"/>
            <w:sz w:val="22"/>
          </w:rPr>
          <w:t>http://travel.enron.com</w:t>
        </w:r>
      </w:hyperlink>
      <w:r>
        <w:rPr>
          <w:sz w:val="22"/>
        </w:rPr>
        <w:t>.</w:t>
      </w:r>
    </w:p>
    <w:p>
      <w:pPr>
        <w:pStyle w:val="Normal"/>
        <w:rPr>
          <w:sz w:val="22"/>
        </w:rPr>
      </w:pPr>
      <w:r>
        <w:rPr>
          <w:sz w:val="22"/>
        </w:rPr>
      </w:r>
    </w:p>
    <w:p>
      <w:pPr>
        <w:pStyle w:val="Normal"/>
        <w:numPr>
          <w:ilvl w:val="0"/>
          <w:numId w:val="3"/>
        </w:numPr>
        <w:rPr>
          <w:sz w:val="22"/>
        </w:rPr>
      </w:pPr>
      <w:r>
        <w:rPr>
          <w:b/>
          <w:bCs/>
          <w:sz w:val="22"/>
        </w:rPr>
        <w:t>Car rental services –</w:t>
      </w:r>
      <w:r>
        <w:rPr>
          <w:sz w:val="22"/>
        </w:rPr>
        <w:t xml:space="preserve"> When renting a car for company travel, employees should use our preferred car rental agencies, since the agreements we have negotiated are intended to protect you and Enron through the insurance coverage in our contract.  Visit </w:t>
      </w:r>
      <w:hyperlink r:id="rId5">
        <w:r>
          <w:rPr>
            <w:rStyle w:val="Hyperlink"/>
            <w:sz w:val="22"/>
          </w:rPr>
          <w:t>http://travel.enron.com</w:t>
        </w:r>
      </w:hyperlink>
      <w:r>
        <w:rPr>
          <w:sz w:val="22"/>
        </w:rPr>
        <w:t xml:space="preserve"> for details.</w:t>
      </w:r>
    </w:p>
    <w:p>
      <w:pPr>
        <w:pStyle w:val="Normal"/>
        <w:rPr>
          <w:sz w:val="22"/>
        </w:rPr>
      </w:pPr>
      <w:r>
        <w:rPr>
          <w:sz w:val="22"/>
        </w:rPr>
      </w:r>
    </w:p>
    <w:p>
      <w:pPr>
        <w:pStyle w:val="Normal"/>
        <w:numPr>
          <w:ilvl w:val="0"/>
          <w:numId w:val="3"/>
        </w:numPr>
        <w:rPr>
          <w:sz w:val="22"/>
        </w:rPr>
      </w:pPr>
      <w:r>
        <w:rPr>
          <w:b/>
          <w:bCs/>
          <w:sz w:val="22"/>
        </w:rPr>
        <w:t>Off-site meetings –</w:t>
      </w:r>
      <w:r>
        <w:rPr>
          <w:sz w:val="22"/>
        </w:rPr>
        <w:t xml:space="preserve"> All off-site meetings and events with more than 10 people should be coordinated through Global Travel Management, a new company-wide event-planning service that will negotiate preferred rates for Enron.  They can be reached at (713) 345-6252.</w:t>
      </w:r>
    </w:p>
    <w:p>
      <w:pPr>
        <w:pStyle w:val="Normal"/>
        <w:rPr>
          <w:sz w:val="22"/>
        </w:rPr>
      </w:pPr>
      <w:r>
        <w:rPr>
          <w:sz w:val="22"/>
        </w:rPr>
      </w:r>
    </w:p>
    <w:p>
      <w:pPr>
        <w:pStyle w:val="Normal"/>
        <w:rPr>
          <w:sz w:val="22"/>
        </w:rPr>
      </w:pPr>
      <w:r>
        <w:rPr>
          <w:sz w:val="22"/>
        </w:rPr>
      </w:r>
    </w:p>
    <w:p>
      <w:pPr>
        <w:pStyle w:val="Normal"/>
        <w:rPr/>
      </w:pPr>
      <w:r>
        <w:rPr>
          <w:sz w:val="22"/>
        </w:rPr>
        <w:t xml:space="preserve">Each of us has a responsibility to make sure we do our part to ensure Enron retains its competitive edge.  These recommendations are some basic, sensible actions we can take company-wide, but it is up to every employee to look for cost saving measures and do what makes sense in your daily activities.  If you have an idea or a suggestion you would like to share with us, please e-mail us at </w:t>
      </w:r>
      <w:hyperlink r:id="rId6">
        <w:r>
          <w:rPr>
            <w:rStyle w:val="Hyperlink"/>
            <w:sz w:val="22"/>
          </w:rPr>
          <w:t>costsavingssuggestions@enron.com</w:t>
        </w:r>
      </w:hyperlink>
      <w:r>
        <w:rPr>
          <w:sz w:val="22"/>
        </w:rPr>
        <w:t xml:space="preserve">.  </w:t>
      </w:r>
    </w:p>
    <w:p>
      <w:pPr>
        <w:pStyle w:val="Normal"/>
        <w:rPr>
          <w:sz w:val="22"/>
        </w:rPr>
      </w:pPr>
      <w:r>
        <w:rPr>
          <w:sz w:val="22"/>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 w:name="Liberation Sans">
    <w:altName w:val="Arial"/>
    <w:charset w:val="01" w:characterSet="utf-8"/>
    <w:family w:val="swiss"/>
    <w:pitch w:val="variable"/>
  </w:font>
  <w:font w:name="Verdana">
    <w:charset w:val="00" w:characterSet="windows-1252"/>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720"/>
        </w:tabs>
        <w:ind w:start="720" w:hanging="360"/>
      </w:pPr>
      <w:rPr>
        <w:rFonts w:ascii="Symbol" w:hAnsi="Symbol" w:cs="Symbol" w:hint="default"/>
      </w:rPr>
    </w:lvl>
  </w:abstractNum>
  <w:abstractNum w:abstractNumId="3">
    <w:lvl w:ilvl="0">
      <w:start w:val="1"/>
      <w:numFmt w:val="bullet"/>
      <w:lvlText w:val=""/>
      <w:lvlJc w:val="start"/>
      <w:pPr>
        <w:tabs>
          <w:tab w:val="num" w:pos="720"/>
        </w:tabs>
        <w:ind w:start="720" w:hanging="360"/>
      </w:pPr>
      <w:rPr>
        <w:rFonts w:ascii="Symbol" w:hAnsi="Symbol" w:cs="Symbol" w:hint="default"/>
      </w:r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trackRevisions/>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outlineLvl w:val="0"/>
    </w:pPr>
    <w:rPr>
      <w:b/>
      <w:bCs/>
      <w:sz w:val="22"/>
    </w:rPr>
  </w:style>
  <w:style w:type="character" w:styleId="WW8Num1z0">
    <w:name w:val="WW8Num1z0"/>
    <w:qFormat/>
    <w:rPr>
      <w:rFonts w:ascii="Symbol" w:hAnsi="Symbol" w:cs="Symbol"/>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WW8Num2z0">
    <w:name w:val="WW8Num2z0"/>
    <w:qFormat/>
    <w:rPr>
      <w:rFonts w:ascii="Symbol" w:hAnsi="Symbol" w:cs="Symbol"/>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3z0">
    <w:name w:val="WW8Num3z0"/>
    <w:qFormat/>
    <w:rPr>
      <w:rFonts w:ascii="Symbol" w:hAnsi="Symbol" w:cs="Symbol"/>
    </w:rPr>
  </w:style>
  <w:style w:type="character" w:styleId="WW8Num3z1">
    <w:name w:val="WW8Num3z1"/>
    <w:qFormat/>
    <w:rPr>
      <w:rFonts w:ascii="Courier New" w:hAnsi="Courier New" w:cs="Courier New"/>
    </w:rPr>
  </w:style>
  <w:style w:type="character" w:styleId="WW8Num3z2">
    <w:name w:val="WW8Num3z2"/>
    <w:qFormat/>
    <w:rPr>
      <w:rFonts w:ascii="Wingdings" w:hAnsi="Wingdings" w:cs="Wingdings"/>
    </w:rPr>
  </w:style>
  <w:style w:type="character" w:styleId="WW8Num4z0">
    <w:name w:val="WW8Num4z0"/>
    <w:qFormat/>
    <w:rPr>
      <w:rFonts w:ascii="Symbol" w:hAnsi="Symbol" w:cs="Symbol"/>
    </w:rPr>
  </w:style>
  <w:style w:type="character" w:styleId="WW8Num4z1">
    <w:name w:val="WW8Num4z1"/>
    <w:qFormat/>
    <w:rPr>
      <w:rFonts w:ascii="Courier New" w:hAnsi="Courier New" w:cs="Courier New"/>
    </w:rPr>
  </w:style>
  <w:style w:type="character" w:styleId="WW8Num4z2">
    <w:name w:val="WW8Num4z2"/>
    <w:qFormat/>
    <w:rPr>
      <w:rFonts w:ascii="Wingdings" w:hAnsi="Wingdings" w:cs="Wingdings"/>
    </w:rPr>
  </w:style>
  <w:style w:type="character" w:styleId="WW8Num5z0">
    <w:name w:val="WW8Num5z0"/>
    <w:qFormat/>
    <w:rPr>
      <w:rFonts w:ascii="Symbol" w:hAnsi="Symbol" w:cs="Symbol"/>
    </w:rPr>
  </w:style>
  <w:style w:type="character" w:styleId="WW8Num5z1">
    <w:name w:val="WW8Num5z1"/>
    <w:qFormat/>
    <w:rPr>
      <w:rFonts w:ascii="Courier New" w:hAnsi="Courier New" w:cs="Courier New"/>
    </w:rPr>
  </w:style>
  <w:style w:type="character" w:styleId="WW8Num5z2">
    <w:name w:val="WW8Num5z2"/>
    <w:qFormat/>
    <w:rPr>
      <w:rFonts w:ascii="Wingdings" w:hAnsi="Wingdings" w:cs="Wingdings"/>
    </w:rPr>
  </w:style>
  <w:style w:type="character" w:styleId="DefaultParagraphFont">
    <w:name w:val="Default Paragraph Font"/>
    <w:qFormat/>
    <w:rPr/>
  </w:style>
  <w:style w:type="character" w:styleId="Emphasis">
    <w:name w:val="Emphasis"/>
    <w:basedOn w:val="DefaultParagraphFont"/>
    <w:qFormat/>
    <w:rPr>
      <w:i/>
      <w:iCs/>
    </w:rPr>
  </w:style>
  <w:style w:type="character" w:styleId="Strong">
    <w:name w:val="Strong"/>
    <w:basedOn w:val="DefaultParagraphFont"/>
    <w:qFormat/>
    <w:rPr>
      <w:b/>
      <w:bCs/>
    </w:rPr>
  </w:style>
  <w:style w:type="character" w:styleId="Hyperlink">
    <w:name w:val="Hyperlink"/>
    <w:basedOn w:val="DefaultParagraphFont"/>
    <w:rPr>
      <w:color w:val="0000FF"/>
      <w:u w:val="sing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both"/>
    </w:pPr>
    <w:rPr>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gss.enron.com/%5Bthis" TargetMode="External"/><Relationship Id="rId3" Type="http://schemas.openxmlformats.org/officeDocument/2006/relationships/hyperlink" Target="http://xms.enron.com/" TargetMode="External"/><Relationship Id="rId4" Type="http://schemas.openxmlformats.org/officeDocument/2006/relationships/hyperlink" Target="http://travel.enron.com/" TargetMode="External"/><Relationship Id="rId5" Type="http://schemas.openxmlformats.org/officeDocument/2006/relationships/hyperlink" Target="http://travel.enron.com/" TargetMode="External"/><Relationship Id="rId6" Type="http://schemas.openxmlformats.org/officeDocument/2006/relationships/hyperlink" Target="mailto:costsavingssuggestions@enron.com" TargetMode="Externa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7</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2001-06-07T12:06:00Z</dcterms:created>
  <dc:creator>kmoore3</dc:creator>
  <dc:description/>
  <dc:language>en-CA</dc:language>
  <cp:lastModifiedBy>skean</cp:lastModifiedBy>
  <cp:lastPrinted>2001-06-06T16:50:00Z</cp:lastPrinted>
  <dcterms:modified xsi:type="dcterms:W3CDTF">2001-06-07T12:06:00Z</dcterms:modified>
  <cp:revision>2</cp:revision>
  <dc:subject/>
  <dc:title>MEMORANDUM</dc:title>
</cp:coreProperties>
</file>