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hapterTitle"/>
        <w:numPr>
          <w:ilvl w:val="0"/>
          <w:numId w:val="0"/>
        </w:numPr>
        <w:spacing w:before="480" w:after="360"/>
        <w:ind w:hanging="0" w:start="0"/>
        <w:outlineLvl w:val="0"/>
        <w:rPr/>
      </w:pPr>
      <w:r>
        <w:rPr>
          <w:rFonts w:cs="Arial" w:ascii="Arial" w:hAnsi="Arial"/>
          <w:position w:val="-18"/>
        </w:rPr>
        <w:t>M</w:t>
      </w:r>
      <w:r>
        <w:rPr/>
        <w:t>General</w:t>
      </w:r>
      <w:r>
        <mc:AlternateContent>
          <mc:Choice Requires="wps">
            <w:drawing>
              <wp:anchor behindDoc="0" distT="0" distB="0" distL="0" distR="0" simplePos="0" locked="0" layoutInCell="0" allowOverlap="1" relativeHeight="2">
                <wp:simplePos x="0" y="0"/>
                <wp:positionH relativeFrom="page">
                  <wp:posOffset>5578475</wp:posOffset>
                </wp:positionH>
                <wp:positionV relativeFrom="page">
                  <wp:posOffset>613410</wp:posOffset>
                </wp:positionV>
                <wp:extent cx="1372235" cy="1298575"/>
                <wp:effectExtent l="0" t="0" r="0" b="0"/>
                <wp:wrapTopAndBottom/>
                <wp:docPr id="1" name="Frame1"/>
                <a:graphic xmlns:a="http://schemas.openxmlformats.org/drawingml/2006/main">
                  <a:graphicData uri="http://schemas.microsoft.com/office/word/2010/wordprocessingShape">
                    <wps:wsp>
                      <wps:cNvSpPr txBox="1"/>
                      <wps:spPr>
                        <a:xfrm>
                          <a:off x="0" y="0"/>
                          <a:ext cx="1372235" cy="1298575"/>
                        </a:xfrm>
                        <a:prstGeom prst="rect"/>
                        <a:solidFill>
                          <a:srgbClr val="FFFFFF">
                            <a:alpha val="0"/>
                          </a:srgbClr>
                        </a:solidFill>
                      </wps:spPr>
                      <wps:txbx>
                        <w:txbxContent>
                          <w:p>
                            <w:pPr>
                              <w:pStyle w:val="PartTitle"/>
                              <w:numPr>
                                <w:ilvl w:val="0"/>
                                <w:numId w:val="0"/>
                              </w:numPr>
                              <w:shd w:fill="CC0000" w:val="clear"/>
                              <w:tabs>
                                <w:tab w:val="clear" w:pos="720"/>
                                <w:tab w:val="left" w:pos="540" w:leader="none"/>
                              </w:tabs>
                              <w:ind w:hanging="0" w:start="0"/>
                              <w:rPr/>
                            </w:pPr>
                            <w:r>
                              <w:rPr>
                                <w:rFonts w:eastAsia="Arial Black"/>
                              </w:rPr>
                              <w:t xml:space="preserve">   </w:t>
                            </w:r>
                            <w:r>
                              <w:rPr/>
                              <w:t>Section</w:t>
                            </w:r>
                          </w:p>
                          <w:p>
                            <w:pPr>
                              <w:pStyle w:val="PartTitle"/>
                              <w:numPr>
                                <w:ilvl w:val="0"/>
                                <w:numId w:val="0"/>
                              </w:numPr>
                              <w:shd w:fill="CC0000" w:val="clear"/>
                              <w:tabs>
                                <w:tab w:val="clear" w:pos="720"/>
                                <w:tab w:val="left" w:pos="540" w:leader="none"/>
                              </w:tabs>
                              <w:ind w:hanging="0" w:start="0"/>
                              <w:rPr/>
                            </w:pPr>
                            <w:r>
                              <w:rPr/>
                              <w:t>Corporate Overview</w:t>
                            </w:r>
                          </w:p>
                        </w:txbxContent>
                      </wps:txbx>
                      <wps:bodyPr anchor="t" lIns="0" tIns="0" rIns="0" bIns="0">
                        <a:noAutofit/>
                      </wps:bodyPr>
                    </wps:wsp>
                  </a:graphicData>
                </a:graphic>
              </wp:anchor>
            </w:drawing>
          </mc:Choice>
          <mc:Fallback>
            <w:pict>
              <v:rect fillcolor="#FFFFFF" style="position:absolute;rotation:-0;width:108.05pt;height:102.25pt;mso-wrap-distance-left:0pt;mso-wrap-distance-right:0pt;mso-wrap-distance-top:0pt;mso-wrap-distance-bottom:0pt;margin-top:48.3pt;mso-position-vertical-relative:page;margin-left:439.25pt;mso-position-horizontal-relative:page">
                <v:fill opacity="0f"/>
                <v:textbox inset="0in,0in,0in,0in">
                  <w:txbxContent>
                    <w:p>
                      <w:pPr>
                        <w:pStyle w:val="PartTitle"/>
                        <w:numPr>
                          <w:ilvl w:val="0"/>
                          <w:numId w:val="0"/>
                        </w:numPr>
                        <w:shd w:fill="CC0000" w:val="clear"/>
                        <w:tabs>
                          <w:tab w:val="clear" w:pos="720"/>
                          <w:tab w:val="left" w:pos="540" w:leader="none"/>
                        </w:tabs>
                        <w:ind w:hanging="0" w:start="0"/>
                        <w:rPr/>
                      </w:pPr>
                      <w:r>
                        <w:rPr>
                          <w:rFonts w:eastAsia="Arial Black"/>
                        </w:rPr>
                        <w:t xml:space="preserve">   </w:t>
                      </w:r>
                      <w:r>
                        <w:rPr/>
                        <w:t>Section</w:t>
                      </w:r>
                    </w:p>
                    <w:p>
                      <w:pPr>
                        <w:pStyle w:val="PartTitle"/>
                        <w:numPr>
                          <w:ilvl w:val="0"/>
                          <w:numId w:val="0"/>
                        </w:numPr>
                        <w:shd w:fill="CC0000" w:val="clear"/>
                        <w:tabs>
                          <w:tab w:val="clear" w:pos="720"/>
                          <w:tab w:val="left" w:pos="540" w:leader="none"/>
                        </w:tabs>
                        <w:ind w:hanging="0" w:start="0"/>
                        <w:rPr/>
                      </w:pPr>
                      <w:r>
                        <w:rPr/>
                        <w:t>Corporate Overview</w:t>
                      </w:r>
                    </w:p>
                  </w:txbxContent>
                </v:textbox>
                <w10:wrap type="topAndBottom"/>
              </v:rect>
            </w:pict>
          </mc:Fallback>
        </mc:AlternateContent>
      </w:r>
    </w:p>
    <w:p>
      <w:pPr>
        <w:pStyle w:val="Text"/>
        <w:spacing w:before="0" w:after="0"/>
        <w:rPr>
          <w:rFonts w:ascii="Arial" w:hAnsi="Arial" w:cs="Arial"/>
        </w:rPr>
      </w:pPr>
      <w:r>
        <w:rPr>
          <w:rFonts w:cs="Arial" w:ascii="Arial" w:hAnsi="Arial"/>
        </w:rPr>
        <w:t xml:space="preserve">ost electronic markets enjoy only limited trading because the majority of their postings are irrelevant to the typical user.  The problem arises because goods and services have many attributes, some being more important than others.  Current applications of technology to address this problem can handle only very few attributes, which means that the matches suggested are generally inappropriate.  As a result, users cannot find what they are looking for and the market fails to achieve liquidity.  </w:t>
        <w:br/>
        <w:t>        </w:t>
      </w:r>
    </w:p>
    <w:p>
      <w:pPr>
        <w:pStyle w:val="Normal"/>
        <w:ind w:firstLine="720" w:end="0"/>
        <w:rPr>
          <w:rFonts w:ascii="Arial" w:hAnsi="Arial" w:cs="Arial"/>
          <w:sz w:val="22"/>
          <w:szCs w:val="27"/>
        </w:rPr>
      </w:pPr>
      <w:r>
        <w:rPr>
          <w:rFonts w:cs="Arial" w:ascii="Arial" w:hAnsi="Arial"/>
          <w:sz w:val="22"/>
          <w:szCs w:val="27"/>
        </w:rPr>
        <w:t xml:space="preserve">Liquid Engines’ product, the IXE2000, has solved the matching problem for complex goods and services, which account for most of the transactions in the real world.  Our technology does many-to-many matching and pricing for goods and services described by any number of attributes. Furthermore, because the engine takes the preferences of the other side of every transaction into account, matches are much more likely to result in trades.  The engine can be quickly customized for the idiosyncrasies of real online markets, which means that we can offer the technology at very low cost to the client. </w:t>
        <w:br/>
        <w:t>        </w:t>
      </w:r>
      <w:r>
        <mc:AlternateContent>
          <mc:Choice Requires="wps">
            <w:drawing>
              <wp:anchor behindDoc="0" distT="0" distB="0" distL="0" distR="0" simplePos="0" locked="0" layoutInCell="0" allowOverlap="1" relativeHeight="3">
                <wp:simplePos x="0" y="0"/>
                <wp:positionH relativeFrom="page">
                  <wp:posOffset>280670</wp:posOffset>
                </wp:positionH>
                <wp:positionV relativeFrom="paragraph">
                  <wp:posOffset>1474470</wp:posOffset>
                </wp:positionV>
                <wp:extent cx="1483360" cy="376555"/>
                <wp:effectExtent l="0" t="0" r="0" b="0"/>
                <wp:wrapSquare wrapText="bothSides"/>
                <wp:docPr id="2" name="Frame2"/>
                <a:graphic xmlns:a="http://schemas.openxmlformats.org/drawingml/2006/main">
                  <a:graphicData uri="http://schemas.microsoft.com/office/word/2010/wordprocessingShape">
                    <wps:wsp>
                      <wps:cNvSpPr txBox="1"/>
                      <wps:spPr>
                        <a:xfrm>
                          <a:off x="0" y="0"/>
                          <a:ext cx="1483360" cy="376555"/>
                        </a:xfrm>
                        <a:prstGeom prst="rect"/>
                        <a:solidFill>
                          <a:srgbClr val="FFFFFF">
                            <a:alpha val="0"/>
                          </a:srgbClr>
                        </a:solidFill>
                      </wps:spPr>
                      <wps:txbx>
                        <w:txbxContent>
                          <w:p>
                            <w:pPr>
                              <w:pStyle w:val="Heading6"/>
                              <w:ind w:hanging="0" w:start="0"/>
                              <w:rPr>
                                <w:rFonts w:ascii="Arial" w:hAnsi="Arial" w:cs="Arial"/>
                                <w:sz w:val="22"/>
                              </w:rPr>
                            </w:pPr>
                            <w:r>
                              <w:rPr>
                                <w:rFonts w:cs="Arial" w:ascii="Arial" w:hAnsi="Arial"/>
                                <w:sz w:val="22"/>
                              </w:rPr>
                            </w:r>
                          </w:p>
                          <w:p>
                            <w:pPr>
                              <w:pStyle w:val="Heading6"/>
                              <w:ind w:hanging="0" w:start="0"/>
                              <w:rPr>
                                <w:rFonts w:ascii="Arial" w:hAnsi="Arial" w:cs="Arial"/>
                                <w:b/>
                                <w:bCs/>
                                <w:sz w:val="22"/>
                              </w:rPr>
                            </w:pPr>
                            <w:r>
                              <w:rPr>
                                <w:rFonts w:cs="Arial" w:ascii="Arial" w:hAnsi="Arial"/>
                                <w:b/>
                                <w:bCs/>
                                <w:sz w:val="22"/>
                              </w:rPr>
                              <w:t>Technology</w:t>
                            </w:r>
                          </w:p>
                        </w:txbxContent>
                      </wps:txbx>
                      <wps:bodyPr anchor="t" lIns="0" tIns="0" rIns="0" bIns="0">
                        <a:noAutofit/>
                      </wps:bodyPr>
                    </wps:wsp>
                  </a:graphicData>
                </a:graphic>
              </wp:anchor>
            </w:drawing>
          </mc:Choice>
          <mc:Fallback>
            <w:pict>
              <v:rect fillcolor="#FFFFFF" style="position:absolute;rotation:-0;width:116.8pt;height:29.65pt;mso-wrap-distance-left:0pt;mso-wrap-distance-right:0pt;mso-wrap-distance-top:0pt;mso-wrap-distance-bottom:0pt;margin-top:116.1pt;mso-position-vertical-relative:text;margin-left:22.1pt;mso-position-horizontal-relative:page">
                <v:fill opacity="0f"/>
                <v:textbox inset="0in,0in,0in,0in">
                  <w:txbxContent>
                    <w:p>
                      <w:pPr>
                        <w:pStyle w:val="Heading6"/>
                        <w:ind w:hanging="0" w:start="0"/>
                        <w:rPr>
                          <w:rFonts w:ascii="Arial" w:hAnsi="Arial" w:cs="Arial"/>
                          <w:sz w:val="22"/>
                        </w:rPr>
                      </w:pPr>
                      <w:r>
                        <w:rPr>
                          <w:rFonts w:cs="Arial" w:ascii="Arial" w:hAnsi="Arial"/>
                          <w:sz w:val="22"/>
                        </w:rPr>
                      </w:r>
                    </w:p>
                    <w:p>
                      <w:pPr>
                        <w:pStyle w:val="Heading6"/>
                        <w:ind w:hanging="0" w:start="0"/>
                        <w:rPr>
                          <w:rFonts w:ascii="Arial" w:hAnsi="Arial" w:cs="Arial"/>
                          <w:b/>
                          <w:bCs/>
                          <w:sz w:val="22"/>
                        </w:rPr>
                      </w:pPr>
                      <w:r>
                        <w:rPr>
                          <w:rFonts w:cs="Arial" w:ascii="Arial" w:hAnsi="Arial"/>
                          <w:b/>
                          <w:bCs/>
                          <w:sz w:val="22"/>
                        </w:rPr>
                        <w:t>Technology</w:t>
                      </w:r>
                    </w:p>
                  </w:txbxContent>
                </v:textbox>
                <w10:wrap type="square"/>
              </v:rect>
            </w:pict>
          </mc:Fallback>
        </mc:AlternateContent>
      </w:r>
    </w:p>
    <w:p>
      <w:pPr>
        <w:pStyle w:val="Normal"/>
        <w:ind w:firstLine="720" w:end="0"/>
        <w:rPr>
          <w:rFonts w:ascii="Times New Roman" w:hAnsi="Times New Roman" w:cs="Times New Roman"/>
          <w:vanish/>
          <w:sz w:val="22"/>
          <w:szCs w:val="24"/>
        </w:rPr>
      </w:pPr>
      <w:r>
        <w:rPr>
          <w:rFonts w:cs="Arial" w:ascii="Arial" w:hAnsi="Arial"/>
          <w:sz w:val="22"/>
          <w:szCs w:val="27"/>
        </w:rPr>
        <w:t xml:space="preserve">The IXE2000 utilizes cutting edge technologies such as XML and Java, built on a Weblogic platform.  The proprietary mathematics behind the technology is completely general.  This has allowed the IXE2000 to have 25 pre-configured market forms, which </w:t>
      </w:r>
      <w:r>
        <w:rPr>
          <w:rFonts w:cs="Arial" w:ascii="Arial" w:hAnsi="Arial"/>
          <w:sz w:val="22"/>
        </w:rPr>
        <w:t>enables our clients to choose from a variety of markets and switch between them if a different market type improves the community being served.</w:t>
      </w:r>
    </w:p>
    <w:p>
      <w:pPr>
        <w:pStyle w:val="Normal"/>
        <w:ind w:firstLine="720" w:end="0"/>
        <w:rPr>
          <w:rFonts w:ascii="Arial" w:hAnsi="Arial" w:cs="Arial"/>
          <w:sz w:val="22"/>
          <w:szCs w:val="27"/>
        </w:rPr>
      </w:pPr>
      <w:r>
        <w:rPr>
          <w:rFonts w:eastAsia="Arial" w:cs="Arial" w:ascii="Arial" w:hAnsi="Arial"/>
          <w:sz w:val="22"/>
          <w:szCs w:val="27"/>
        </w:rPr>
        <w:t xml:space="preserve">  </w:t>
      </w:r>
      <w:r>
        <w:rPr>
          <w:rFonts w:cs="Arial" w:ascii="Arial" w:hAnsi="Arial"/>
          <w:sz w:val="22"/>
          <w:szCs w:val="27"/>
        </w:rPr>
        <w:t>These markets include virtually any existing or imagined electronic market in the world today, e.g., exchanges, one-to-one transactions, competitive markets, electronic consignment stores, department stores, barter, concierge and auctions, among others.  Additionally, it can solve complex internal allocation problems, assigning tasks to workers, consultants to clients, content to information seekers or projects to departments in large firms. Liquid Engines’ technology creates the greatest value in those industries where current matching technology is the weakest:</w:t>
      </w:r>
    </w:p>
    <w:p>
      <w:pPr>
        <w:pStyle w:val="Normal"/>
        <w:ind w:firstLine="720" w:end="0"/>
        <w:rPr>
          <w:rFonts w:ascii="Arial" w:hAnsi="Arial" w:cs="Arial"/>
          <w:sz w:val="22"/>
          <w:szCs w:val="27"/>
        </w:rPr>
      </w:pPr>
      <w:r>
        <w:rPr>
          <w:rFonts w:cs="Arial" w:ascii="Arial" w:hAnsi="Arial"/>
          <w:sz w:val="22"/>
          <w:szCs w:val="27"/>
        </w:rPr>
      </w:r>
    </w:p>
    <w:p>
      <w:pPr>
        <w:pStyle w:val="Normal"/>
        <w:numPr>
          <w:ilvl w:val="0"/>
          <w:numId w:val="2"/>
        </w:numPr>
        <w:rPr>
          <w:rFonts w:ascii="Arial" w:hAnsi="Arial" w:cs="Arial"/>
          <w:sz w:val="22"/>
        </w:rPr>
      </w:pPr>
      <w:r>
        <w:rPr>
          <w:rFonts w:cs="Arial" w:ascii="Arial" w:hAnsi="Arial"/>
          <w:sz w:val="22"/>
        </w:rPr>
        <w:t>All B2B, B2C, C2B (such as workers supplying labor to a firm), A2A and C2C exchanges including homogenous or vertical exchanges such as Barnes and Noble.com and heterogeneous exchanges such as eBay and Monster.com.</w:t>
      </w:r>
    </w:p>
    <w:p>
      <w:pPr>
        <w:pStyle w:val="Normal"/>
        <w:numPr>
          <w:ilvl w:val="0"/>
          <w:numId w:val="2"/>
        </w:numPr>
        <w:rPr>
          <w:rFonts w:ascii="Arial" w:hAnsi="Arial" w:cs="Arial"/>
          <w:sz w:val="22"/>
        </w:rPr>
      </w:pPr>
      <w:r>
        <w:rPr>
          <w:rFonts w:cs="Arial" w:ascii="Arial" w:hAnsi="Arial"/>
          <w:sz w:val="22"/>
        </w:rPr>
        <w:t>All horizontal trade enabling technologies such as Ariba and CommerceOne.</w:t>
      </w:r>
    </w:p>
    <w:p>
      <w:pPr>
        <w:pStyle w:val="Normal"/>
        <w:numPr>
          <w:ilvl w:val="0"/>
          <w:numId w:val="2"/>
        </w:numPr>
        <w:rPr>
          <w:rFonts w:ascii="Arial" w:hAnsi="Arial" w:cs="Arial"/>
          <w:sz w:val="22"/>
        </w:rPr>
      </w:pPr>
      <w:r>
        <w:rPr>
          <w:rFonts w:cs="Arial" w:ascii="Arial" w:hAnsi="Arial"/>
          <w:sz w:val="22"/>
        </w:rPr>
        <w:t>All non-commerce exchange activities falling within and outside companies such as recruiting, resource allocation, trade shows, temporary staffing, student services within universities, special interest clubs, etc.  Customers could include companies such as HP, British Petroleum and Manpower.</w:t>
      </w:r>
    </w:p>
    <w:p>
      <w:pPr>
        <w:pStyle w:val="Normal"/>
        <w:numPr>
          <w:ilvl w:val="0"/>
          <w:numId w:val="2"/>
        </w:numPr>
        <w:rPr>
          <w:rFonts w:ascii="Arial" w:hAnsi="Arial" w:cs="Arial"/>
          <w:color w:val="000000"/>
          <w:sz w:val="22"/>
        </w:rPr>
      </w:pPr>
      <w:r>
        <w:rPr>
          <w:rFonts w:cs="Arial" w:ascii="Arial" w:hAnsi="Arial"/>
          <w:sz w:val="22"/>
        </w:rPr>
        <w:t>All electronic retailers that want to broaden the types of transactions offered and those that want to offer intelligent and personalized product and service recommendations.</w:t>
      </w:r>
      <w:r>
        <w:rPr>
          <w:rFonts w:cs="Arial" w:ascii="Arial" w:hAnsi="Arial"/>
          <w:sz w:val="22"/>
          <w:szCs w:val="27"/>
        </w:rPr>
        <w:t>  </w:t>
      </w:r>
    </w:p>
    <w:p>
      <w:pPr>
        <w:pStyle w:val="Normal"/>
        <w:numPr>
          <w:ilvl w:val="0"/>
          <w:numId w:val="2"/>
        </w:numPr>
        <w:rPr>
          <w:rFonts w:ascii="Arial" w:hAnsi="Arial" w:cs="Arial"/>
          <w:color w:val="000000"/>
          <w:sz w:val="22"/>
        </w:rPr>
      </w:pPr>
      <w:r>
        <w:rPr>
          <w:rFonts w:cs="Arial" w:ascii="Arial" w:hAnsi="Arial"/>
          <w:sz w:val="22"/>
        </w:rPr>
        <w:t>Industries with rigid market structures (Net Markets – eBay/Ubid are strictly auction sites with defined procedures across entire user groups.</w:t>
      </w:r>
    </w:p>
    <w:p>
      <w:pPr>
        <w:pStyle w:val="Normal"/>
        <w:numPr>
          <w:ilvl w:val="0"/>
          <w:numId w:val="6"/>
        </w:numPr>
        <w:rPr>
          <w:rFonts w:ascii="Arial" w:hAnsi="Arial" w:cs="Arial"/>
          <w:color w:val="000000"/>
          <w:sz w:val="22"/>
        </w:rPr>
      </w:pPr>
      <w:r>
        <w:rPr>
          <w:rFonts w:cs="Arial" w:ascii="Arial" w:hAnsi="Arial"/>
          <w:color w:val="000000"/>
          <w:sz w:val="22"/>
        </w:rPr>
        <w:t>Industries where information availability is poor (</w:t>
      </w:r>
      <w:r>
        <w:rPr>
          <w:rFonts w:cs="Arial" w:ascii="Arial" w:hAnsi="Arial"/>
          <w:sz w:val="22"/>
        </w:rPr>
        <w:t>IT - Staffing companies margins &lt;10% and unfilled positions at 28% and growing)</w:t>
      </w:r>
    </w:p>
    <w:p>
      <w:pPr>
        <w:pStyle w:val="Normal"/>
        <w:numPr>
          <w:ilvl w:val="0"/>
          <w:numId w:val="6"/>
        </w:numPr>
        <w:rPr>
          <w:rFonts w:ascii="Arial" w:hAnsi="Arial" w:cs="Arial"/>
          <w:color w:val="000000"/>
          <w:sz w:val="22"/>
        </w:rPr>
      </w:pPr>
      <w:r>
        <w:rPr>
          <w:rFonts w:cs="Arial" w:ascii="Arial" w:hAnsi="Arial"/>
          <w:sz w:val="22"/>
        </w:rPr>
        <w:t>Current markets that either force strict taxonomies or use text searches that return long lists where most entries are irrelevant  (Portals – The average search yields over 100 results)</w:t>
      </w:r>
    </w:p>
    <w:p>
      <w:pPr>
        <w:pStyle w:val="Normal"/>
        <w:numPr>
          <w:ilvl w:val="0"/>
          <w:numId w:val="6"/>
        </w:numPr>
        <w:rPr>
          <w:rFonts w:ascii="Arial" w:hAnsi="Arial" w:cs="Arial"/>
          <w:color w:val="000000"/>
          <w:sz w:val="22"/>
        </w:rPr>
      </w:pPr>
      <w:r>
        <w:rPr>
          <w:rFonts w:cs="Arial" w:ascii="Arial" w:hAnsi="Arial"/>
          <w:sz w:val="22"/>
        </w:rPr>
        <w:t>Markets that have unequal focus on buyers/suppliers (Procurement – Ariba/CommerceOne are heavily buyer focused. Current supplier networks are not designed for buyer convenience.)</w:t>
      </w:r>
    </w:p>
    <w:p>
      <w:pPr>
        <w:pStyle w:val="Normal"/>
        <w:numPr>
          <w:ilvl w:val="0"/>
          <w:numId w:val="6"/>
        </w:numPr>
        <w:rPr>
          <w:rFonts w:ascii="Arial" w:hAnsi="Arial" w:cs="Arial"/>
          <w:color w:val="000000"/>
          <w:sz w:val="22"/>
        </w:rPr>
      </w:pPr>
      <w:r>
        <w:rPr>
          <w:rFonts w:cs="Arial" w:ascii="Arial" w:hAnsi="Arial"/>
          <w:color w:val="000000"/>
          <w:sz w:val="22"/>
        </w:rPr>
        <w:t>Markets with high transaction costs (Recruiting – Cost up to $20,000 to hire a key executive)</w:t>
      </w:r>
    </w:p>
    <w:p>
      <w:pPr>
        <w:pStyle w:val="Normal"/>
        <w:numPr>
          <w:ilvl w:val="0"/>
          <w:numId w:val="4"/>
        </w:numPr>
        <w:rPr>
          <w:rFonts w:ascii="Arial" w:hAnsi="Arial" w:cs="Arial"/>
          <w:color w:val="000000"/>
          <w:sz w:val="22"/>
        </w:rPr>
      </w:pPr>
      <w:r>
        <w:rPr>
          <w:rFonts w:cs="Arial" w:ascii="Arial" w:hAnsi="Arial"/>
          <w:color w:val="000000"/>
          <w:sz w:val="22"/>
        </w:rPr>
        <w:t xml:space="preserve">Development and deployment can be very expensive </w:t>
      </w:r>
      <w:r>
        <w:rPr>
          <w:rFonts w:cs="Arial" w:ascii="Arial" w:hAnsi="Arial"/>
          <w:sz w:val="22"/>
        </w:rPr>
        <w:t>(MetalSite, a metals auction site and exchange cost nearly $25 million to build)</w:t>
      </w:r>
    </w:p>
    <w:p>
      <w:pPr>
        <w:pStyle w:val="Normal"/>
        <w:numPr>
          <w:ilvl w:val="0"/>
          <w:numId w:val="6"/>
        </w:numPr>
        <w:rPr>
          <w:rFonts w:ascii="Arial" w:hAnsi="Arial" w:cs="Arial"/>
          <w:color w:val="000000"/>
          <w:sz w:val="22"/>
        </w:rPr>
      </w:pPr>
      <w:r>
        <w:rPr>
          <w:rFonts w:cs="Arial" w:ascii="Arial" w:hAnsi="Arial"/>
          <w:sz w:val="22"/>
        </w:rPr>
        <w:t>Where lead times are very long and do not support the fast paced environment in which e-markets need to compete (GoTo.com bought AuctionRover but does not expect to introduce auctions for several months.)</w:t>
      </w:r>
    </w:p>
    <w:p>
      <w:pPr>
        <w:pStyle w:val="Normal"/>
        <w:ind w:start="360" w:end="0"/>
        <w:rPr>
          <w:rFonts w:ascii="Arial" w:hAnsi="Arial" w:cs="Arial"/>
          <w:sz w:val="22"/>
          <w:szCs w:val="27"/>
        </w:rPr>
      </w:pPr>
      <w:r>
        <w:rPr>
          <w:rFonts w:cs="Arial" w:ascii="Arial" w:hAnsi="Arial"/>
          <w:sz w:val="22"/>
          <w:szCs w:val="27"/>
        </w:rPr>
      </w:r>
      <w:r>
        <mc:AlternateContent>
          <mc:Choice Requires="wps">
            <w:drawing>
              <wp:anchor behindDoc="0" distT="0" distB="0" distL="0" distR="0" simplePos="0" locked="0" layoutInCell="0" allowOverlap="1" relativeHeight="4">
                <wp:simplePos x="0" y="0"/>
                <wp:positionH relativeFrom="page">
                  <wp:posOffset>394970</wp:posOffset>
                </wp:positionH>
                <wp:positionV relativeFrom="paragraph">
                  <wp:posOffset>41910</wp:posOffset>
                </wp:positionV>
                <wp:extent cx="1483360" cy="572770"/>
                <wp:effectExtent l="0" t="0" r="0" b="0"/>
                <wp:wrapSquare wrapText="bothSides"/>
                <wp:docPr id="3" name="Frame3"/>
                <a:graphic xmlns:a="http://schemas.openxmlformats.org/drawingml/2006/main">
                  <a:graphicData uri="http://schemas.microsoft.com/office/word/2010/wordprocessingShape">
                    <wps:wsp>
                      <wps:cNvSpPr txBox="1"/>
                      <wps:spPr>
                        <a:xfrm>
                          <a:off x="0" y="0"/>
                          <a:ext cx="1483360" cy="572770"/>
                        </a:xfrm>
                        <a:prstGeom prst="rect"/>
                        <a:solidFill>
                          <a:srgbClr val="FFFFFF">
                            <a:alpha val="0"/>
                          </a:srgbClr>
                        </a:solidFill>
                      </wps:spPr>
                      <wps:txbx>
                        <w:txbxContent>
                          <w:p>
                            <w:pPr>
                              <w:pStyle w:val="Heading6"/>
                              <w:ind w:hanging="0" w:start="0"/>
                              <w:rPr>
                                <w:rFonts w:ascii="Arial" w:hAnsi="Arial" w:cs="Arial"/>
                                <w:sz w:val="22"/>
                              </w:rPr>
                            </w:pPr>
                            <w:r>
                              <w:rPr>
                                <w:rFonts w:cs="Arial" w:ascii="Arial" w:hAnsi="Arial"/>
                                <w:sz w:val="22"/>
                              </w:rPr>
                            </w:r>
                          </w:p>
                          <w:p>
                            <w:pPr>
                              <w:pStyle w:val="Heading6"/>
                              <w:ind w:hanging="0" w:start="0"/>
                              <w:rPr>
                                <w:rFonts w:ascii="Arial" w:hAnsi="Arial" w:cs="Arial"/>
                                <w:b/>
                                <w:bCs/>
                                <w:sz w:val="22"/>
                              </w:rPr>
                            </w:pPr>
                            <w:r>
                              <w:rPr>
                                <w:rFonts w:cs="Arial" w:ascii="Arial" w:hAnsi="Arial"/>
                                <w:b/>
                                <w:bCs/>
                                <w:sz w:val="22"/>
                              </w:rPr>
                              <w:t>Customer Benefits &amp; Advantages</w:t>
                            </w:r>
                          </w:p>
                        </w:txbxContent>
                      </wps:txbx>
                      <wps:bodyPr anchor="t" lIns="0" tIns="0" rIns="0" bIns="0">
                        <a:noAutofit/>
                      </wps:bodyPr>
                    </wps:wsp>
                  </a:graphicData>
                </a:graphic>
              </wp:anchor>
            </w:drawing>
          </mc:Choice>
          <mc:Fallback>
            <w:pict>
              <v:rect fillcolor="#FFFFFF" style="position:absolute;rotation:-0;width:116.8pt;height:45.1pt;mso-wrap-distance-left:0pt;mso-wrap-distance-right:0pt;mso-wrap-distance-top:0pt;mso-wrap-distance-bottom:0pt;margin-top:3.3pt;mso-position-vertical-relative:text;margin-left:31.1pt;mso-position-horizontal-relative:page">
                <v:fill opacity="0f"/>
                <v:textbox inset="0in,0in,0in,0in">
                  <w:txbxContent>
                    <w:p>
                      <w:pPr>
                        <w:pStyle w:val="Heading6"/>
                        <w:ind w:hanging="0" w:start="0"/>
                        <w:rPr>
                          <w:rFonts w:ascii="Arial" w:hAnsi="Arial" w:cs="Arial"/>
                          <w:sz w:val="22"/>
                        </w:rPr>
                      </w:pPr>
                      <w:r>
                        <w:rPr>
                          <w:rFonts w:cs="Arial" w:ascii="Arial" w:hAnsi="Arial"/>
                          <w:sz w:val="22"/>
                        </w:rPr>
                      </w:r>
                    </w:p>
                    <w:p>
                      <w:pPr>
                        <w:pStyle w:val="Heading6"/>
                        <w:ind w:hanging="0" w:start="0"/>
                        <w:rPr>
                          <w:rFonts w:ascii="Arial" w:hAnsi="Arial" w:cs="Arial"/>
                          <w:b/>
                          <w:bCs/>
                          <w:sz w:val="22"/>
                        </w:rPr>
                      </w:pPr>
                      <w:r>
                        <w:rPr>
                          <w:rFonts w:cs="Arial" w:ascii="Arial" w:hAnsi="Arial"/>
                          <w:b/>
                          <w:bCs/>
                          <w:sz w:val="22"/>
                        </w:rPr>
                        <w:t>Customer Benefits &amp; Advantages</w:t>
                      </w:r>
                    </w:p>
                  </w:txbxContent>
                </v:textbox>
                <w10:wrap type="square"/>
              </v:rect>
            </w:pict>
          </mc:Fallback>
        </mc:AlternateContent>
      </w:r>
    </w:p>
    <w:p>
      <w:pPr>
        <w:pStyle w:val="Normal"/>
        <w:ind w:firstLine="720" w:end="0"/>
        <w:rPr/>
      </w:pPr>
      <w:r>
        <w:rPr>
          <w:rFonts w:cs="Arial" w:ascii="Arial" w:hAnsi="Arial"/>
          <w:sz w:val="22"/>
        </w:rPr>
        <w:t>Since the digital economy</w:t>
      </w:r>
      <w:ins w:id="0" w:author="Gregory Amis" w:date="2000-09-25T08:58:00Z">
        <w:r>
          <w:rPr>
            <w:rFonts w:cs="Arial" w:ascii="Arial" w:hAnsi="Arial"/>
            <w:sz w:val="22"/>
          </w:rPr>
          <w:t xml:space="preserve"> </w:t>
        </w:r>
      </w:ins>
      <w:r>
        <w:rPr>
          <w:rFonts w:cs="Arial" w:ascii="Arial" w:hAnsi="Arial"/>
          <w:sz w:val="22"/>
        </w:rPr>
        <w:t>is evolving at a very rapid pace, today's frontier technology may be tomorrow's obsolete software.</w:t>
      </w:r>
      <w:r>
        <w:rPr>
          <w:sz w:val="22"/>
        </w:rPr>
        <w:t xml:space="preserve">  </w:t>
      </w:r>
      <w:r>
        <w:rPr>
          <w:rFonts w:cs="Arial" w:ascii="Arial" w:hAnsi="Arial"/>
          <w:sz w:val="22"/>
        </w:rPr>
        <w:t>Rather than try to predict where the market may be going, Liquid Engines’ philosophy is to provide the e-Market community with the technology to run their markets</w:t>
      </w:r>
      <w:r>
        <w:rPr>
          <w:rFonts w:cs="Arial" w:ascii="Arial" w:hAnsi="Arial"/>
        </w:rPr>
        <w:t xml:space="preserve">.  </w:t>
      </w:r>
      <w:r>
        <w:rPr>
          <w:rFonts w:cs="Arial" w:ascii="Arial" w:hAnsi="Arial"/>
          <w:sz w:val="22"/>
        </w:rPr>
        <w:t>Our clients focus on their businesses instead of focusing on developing the enabling technology because:</w:t>
      </w:r>
    </w:p>
    <w:p>
      <w:pPr>
        <w:pStyle w:val="Normal"/>
        <w:ind w:firstLine="720" w:end="0"/>
        <w:rPr>
          <w:rFonts w:ascii="Arial" w:hAnsi="Arial" w:cs="Arial"/>
          <w:sz w:val="22"/>
        </w:rPr>
      </w:pPr>
      <w:r>
        <w:rPr>
          <w:rFonts w:cs="Arial" w:ascii="Arial" w:hAnsi="Arial"/>
          <w:sz w:val="22"/>
        </w:rPr>
      </w:r>
    </w:p>
    <w:p>
      <w:pPr>
        <w:pStyle w:val="Normal"/>
        <w:numPr>
          <w:ilvl w:val="0"/>
          <w:numId w:val="5"/>
        </w:numPr>
        <w:rPr>
          <w:rFonts w:ascii="Arial" w:hAnsi="Arial" w:cs="Arial"/>
          <w:sz w:val="22"/>
        </w:rPr>
      </w:pPr>
      <w:r>
        <w:rPr>
          <w:rFonts w:cs="Arial" w:ascii="Arial" w:hAnsi="Arial"/>
          <w:sz w:val="22"/>
        </w:rPr>
        <w:t>The IXE2000 is versatile, reliable, and easily configured.</w:t>
      </w:r>
    </w:p>
    <w:p>
      <w:pPr>
        <w:pStyle w:val="Normal"/>
        <w:numPr>
          <w:ilvl w:val="0"/>
          <w:numId w:val="5"/>
        </w:numPr>
        <w:rPr>
          <w:rFonts w:ascii="Arial" w:hAnsi="Arial" w:cs="Arial"/>
          <w:sz w:val="22"/>
        </w:rPr>
      </w:pPr>
      <w:r>
        <w:rPr>
          <w:rFonts w:cs="Arial" w:ascii="Arial" w:hAnsi="Arial"/>
          <w:sz w:val="22"/>
        </w:rPr>
        <w:t xml:space="preserve">Development time &amp; costs are significantly reduced - continuous development cycles are unnecessary.  </w:t>
      </w:r>
    </w:p>
    <w:p>
      <w:pPr>
        <w:pStyle w:val="ListFirst"/>
        <w:numPr>
          <w:ilvl w:val="0"/>
          <w:numId w:val="5"/>
        </w:numPr>
        <w:spacing w:before="0" w:after="0"/>
        <w:rPr>
          <w:rFonts w:ascii="Arial" w:hAnsi="Arial" w:cs="Arial"/>
          <w:sz w:val="22"/>
        </w:rPr>
      </w:pPr>
      <w:r>
        <w:rPr>
          <w:rFonts w:cs="Arial" w:ascii="Arial" w:hAnsi="Arial"/>
          <w:sz w:val="22"/>
        </w:rPr>
        <w:t>Clients can link and leverage information across multiple markets.</w:t>
      </w:r>
    </w:p>
    <w:p>
      <w:pPr>
        <w:pStyle w:val="Normal"/>
        <w:numPr>
          <w:ilvl w:val="0"/>
          <w:numId w:val="5"/>
        </w:numPr>
        <w:rPr>
          <w:rFonts w:ascii="Arial" w:hAnsi="Arial" w:cs="Arial"/>
          <w:sz w:val="22"/>
          <w:szCs w:val="27"/>
        </w:rPr>
      </w:pPr>
      <w:r>
        <w:rPr>
          <w:rFonts w:cs="Arial" w:ascii="Arial" w:hAnsi="Arial"/>
          <w:sz w:val="22"/>
        </w:rPr>
        <w:t>Self-Learning: The IXE2000 engine can be used to validate new offerings or to discover new markets.</w:t>
      </w:r>
      <w:r>
        <w:rPr>
          <w:rFonts w:cs="Arial" w:ascii="Arial" w:hAnsi="Arial"/>
          <w:sz w:val="22"/>
          <w:szCs w:val="27"/>
        </w:rPr>
        <w:t> </w:t>
      </w:r>
    </w:p>
    <w:p>
      <w:pPr>
        <w:pStyle w:val="Normal"/>
        <w:numPr>
          <w:ilvl w:val="0"/>
          <w:numId w:val="3"/>
        </w:numPr>
        <w:rPr>
          <w:rFonts w:ascii="Arial" w:hAnsi="Arial" w:cs="Arial"/>
          <w:sz w:val="22"/>
        </w:rPr>
      </w:pPr>
      <w:r>
        <w:rPr>
          <w:rFonts w:cs="Arial" w:ascii="Arial" w:hAnsi="Arial"/>
          <w:sz w:val="22"/>
        </w:rPr>
        <w:t>Market behavior can be controlled and modified in every respect: identification, creation, matching and pricing.</w:t>
      </w:r>
    </w:p>
    <w:p>
      <w:pPr>
        <w:pStyle w:val="Normal"/>
        <w:numPr>
          <w:ilvl w:val="0"/>
          <w:numId w:val="3"/>
        </w:numPr>
        <w:rPr>
          <w:rFonts w:ascii="Arial" w:hAnsi="Arial" w:cs="Arial"/>
          <w:sz w:val="22"/>
        </w:rPr>
      </w:pPr>
      <w:r>
        <w:rPr>
          <w:rFonts w:cs="Arial" w:ascii="Arial" w:hAnsi="Arial"/>
          <w:sz w:val="22"/>
        </w:rPr>
        <w:t>Market behavior can be set up either externally or automatically by the engine based on the characteristics of the current community.</w:t>
      </w:r>
    </w:p>
    <w:p>
      <w:pPr>
        <w:pStyle w:val="Normal"/>
        <w:numPr>
          <w:ilvl w:val="0"/>
          <w:numId w:val="3"/>
        </w:numPr>
        <w:rPr>
          <w:rFonts w:ascii="Arial" w:hAnsi="Arial" w:cs="Arial"/>
          <w:sz w:val="22"/>
        </w:rPr>
      </w:pPr>
      <w:r>
        <w:rPr>
          <w:rFonts w:cs="Arial" w:ascii="Arial" w:hAnsi="Arial"/>
          <w:sz w:val="22"/>
        </w:rPr>
        <w:t>The engine supports overall market objectives such as revenue maximization.</w:t>
      </w:r>
    </w:p>
    <w:p>
      <w:pPr>
        <w:pStyle w:val="Normal"/>
        <w:numPr>
          <w:ilvl w:val="0"/>
          <w:numId w:val="3"/>
        </w:numPr>
        <w:rPr>
          <w:rFonts w:ascii="Arial" w:hAnsi="Arial" w:cs="Arial"/>
          <w:sz w:val="22"/>
        </w:rPr>
      </w:pPr>
      <w:r>
        <w:rPr>
          <w:rFonts w:cs="Arial" w:ascii="Arial" w:hAnsi="Arial"/>
          <w:sz w:val="22"/>
        </w:rPr>
        <w:t>The engine does not require any taxonomies, rigid classification structures or profiles.</w:t>
      </w:r>
    </w:p>
    <w:p>
      <w:pPr>
        <w:pStyle w:val="Normal"/>
        <w:numPr>
          <w:ilvl w:val="0"/>
          <w:numId w:val="3"/>
        </w:numPr>
        <w:rPr>
          <w:rFonts w:ascii="Arial" w:hAnsi="Arial" w:cs="Arial"/>
          <w:sz w:val="22"/>
        </w:rPr>
      </w:pPr>
      <w:r>
        <w:rPr>
          <w:rFonts w:cs="Arial" w:ascii="Arial" w:hAnsi="Arial"/>
          <w:sz w:val="22"/>
        </w:rPr>
        <w:t>New markets do not need to be externally defined - they can be found and created by the engine based on data from current communities.</w:t>
      </w:r>
    </w:p>
    <w:p>
      <w:pPr>
        <w:pStyle w:val="Normal"/>
        <w:numPr>
          <w:ilvl w:val="0"/>
          <w:numId w:val="3"/>
        </w:numPr>
        <w:rPr>
          <w:rFonts w:ascii="Arial" w:hAnsi="Arial" w:cs="Arial"/>
          <w:sz w:val="22"/>
        </w:rPr>
      </w:pPr>
      <w:r>
        <w:rPr>
          <w:rFonts w:cs="Arial" w:ascii="Arial" w:hAnsi="Arial"/>
          <w:sz w:val="22"/>
        </w:rPr>
        <w:t>All combinations of user preferences are permitted and it is unnecessary for the product attributes that are relevant to one user be relevant to another user.  (E.g., car color may be more important to one user than number of doors; the reverse may be true to another user.  The engine accounts for both buyers’ preferences in the same market.)</w:t>
      </w:r>
    </w:p>
    <w:p>
      <w:pPr>
        <w:pStyle w:val="Normal"/>
        <w:numPr>
          <w:ilvl w:val="0"/>
          <w:numId w:val="3"/>
        </w:numPr>
        <w:rPr>
          <w:rFonts w:ascii="Arial" w:hAnsi="Arial" w:cs="Arial"/>
          <w:sz w:val="22"/>
        </w:rPr>
      </w:pPr>
      <w:r>
        <w:rPr>
          <w:rFonts w:cs="Arial" w:ascii="Arial" w:hAnsi="Arial"/>
          <w:sz w:val="22"/>
        </w:rPr>
        <w:t>Matching is precise and governed by market maker or user preferences.</w:t>
      </w:r>
    </w:p>
    <w:p>
      <w:pPr>
        <w:pStyle w:val="Normal"/>
        <w:numPr>
          <w:ilvl w:val="0"/>
          <w:numId w:val="3"/>
        </w:numPr>
        <w:rPr>
          <w:rFonts w:ascii="Arial" w:hAnsi="Arial" w:cs="Arial"/>
          <w:sz w:val="22"/>
        </w:rPr>
      </w:pPr>
      <w:r>
        <w:rPr>
          <w:rFonts w:cs="Arial" w:ascii="Arial" w:hAnsi="Arial"/>
          <w:sz w:val="22"/>
        </w:rPr>
        <w:t>Supports temporary as well as dynamic markets.</w:t>
      </w:r>
    </w:p>
    <w:p>
      <w:pPr>
        <w:pStyle w:val="Normal"/>
        <w:ind w:firstLine="360" w:end="0"/>
        <w:rPr>
          <w:rFonts w:ascii="Arial" w:hAnsi="Arial" w:cs="Arial"/>
          <w:sz w:val="22"/>
          <w:szCs w:val="27"/>
        </w:rPr>
      </w:pPr>
      <w:r>
        <w:rPr>
          <w:rFonts w:cs="Arial" w:ascii="Arial" w:hAnsi="Arial"/>
          <w:sz w:val="22"/>
          <w:szCs w:val="27"/>
        </w:rPr>
      </w:r>
      <w:r>
        <mc:AlternateContent>
          <mc:Choice Requires="wps">
            <w:drawing>
              <wp:anchor behindDoc="0" distT="0" distB="0" distL="0" distR="0" simplePos="0" locked="0" layoutInCell="0" allowOverlap="1" relativeHeight="5">
                <wp:simplePos x="0" y="0"/>
                <wp:positionH relativeFrom="page">
                  <wp:posOffset>394970</wp:posOffset>
                </wp:positionH>
                <wp:positionV relativeFrom="paragraph">
                  <wp:posOffset>635</wp:posOffset>
                </wp:positionV>
                <wp:extent cx="1483360" cy="572770"/>
                <wp:effectExtent l="0" t="0" r="0" b="0"/>
                <wp:wrapSquare wrapText="bothSides"/>
                <wp:docPr id="4" name="Frame4"/>
                <a:graphic xmlns:a="http://schemas.openxmlformats.org/drawingml/2006/main">
                  <a:graphicData uri="http://schemas.microsoft.com/office/word/2010/wordprocessingShape">
                    <wps:wsp>
                      <wps:cNvSpPr txBox="1"/>
                      <wps:spPr>
                        <a:xfrm>
                          <a:off x="0" y="0"/>
                          <a:ext cx="1483360" cy="572770"/>
                        </a:xfrm>
                        <a:prstGeom prst="rect"/>
                        <a:solidFill>
                          <a:srgbClr val="FFFFFF">
                            <a:alpha val="0"/>
                          </a:srgbClr>
                        </a:solidFill>
                      </wps:spPr>
                      <wps:txbx>
                        <w:txbxContent>
                          <w:p>
                            <w:pPr>
                              <w:pStyle w:val="Heading6"/>
                              <w:ind w:hanging="0" w:start="0"/>
                              <w:rPr>
                                <w:rFonts w:ascii="Arial" w:hAnsi="Arial" w:cs="Arial"/>
                                <w:sz w:val="22"/>
                              </w:rPr>
                            </w:pPr>
                            <w:r>
                              <w:rPr>
                                <w:rFonts w:cs="Arial" w:ascii="Arial" w:hAnsi="Arial"/>
                                <w:sz w:val="22"/>
                              </w:rPr>
                            </w:r>
                          </w:p>
                          <w:p>
                            <w:pPr>
                              <w:pStyle w:val="Heading6"/>
                              <w:ind w:hanging="0" w:start="0"/>
                              <w:rPr>
                                <w:rFonts w:ascii="Arial" w:hAnsi="Arial" w:cs="Arial"/>
                                <w:b/>
                                <w:bCs/>
                                <w:sz w:val="22"/>
                              </w:rPr>
                            </w:pPr>
                            <w:r>
                              <w:rPr>
                                <w:rFonts w:cs="Arial" w:ascii="Arial" w:hAnsi="Arial"/>
                                <w:b/>
                                <w:bCs/>
                                <w:sz w:val="22"/>
                              </w:rPr>
                              <w:t>Team</w:t>
                            </w:r>
                          </w:p>
                        </w:txbxContent>
                      </wps:txbx>
                      <wps:bodyPr anchor="t" lIns="0" tIns="0" rIns="0" bIns="0">
                        <a:noAutofit/>
                      </wps:bodyPr>
                    </wps:wsp>
                  </a:graphicData>
                </a:graphic>
              </wp:anchor>
            </w:drawing>
          </mc:Choice>
          <mc:Fallback>
            <w:pict>
              <v:rect fillcolor="#FFFFFF" style="position:absolute;rotation:-0;width:116.8pt;height:45.1pt;mso-wrap-distance-left:0pt;mso-wrap-distance-right:0pt;mso-wrap-distance-top:0pt;mso-wrap-distance-bottom:0pt;margin-top:0.05pt;mso-position-vertical-relative:text;margin-left:31.1pt;mso-position-horizontal-relative:page">
                <v:fill opacity="0f"/>
                <v:textbox inset="0in,0in,0in,0in">
                  <w:txbxContent>
                    <w:p>
                      <w:pPr>
                        <w:pStyle w:val="Heading6"/>
                        <w:ind w:hanging="0" w:start="0"/>
                        <w:rPr>
                          <w:rFonts w:ascii="Arial" w:hAnsi="Arial" w:cs="Arial"/>
                          <w:sz w:val="22"/>
                        </w:rPr>
                      </w:pPr>
                      <w:r>
                        <w:rPr>
                          <w:rFonts w:cs="Arial" w:ascii="Arial" w:hAnsi="Arial"/>
                          <w:sz w:val="22"/>
                        </w:rPr>
                      </w:r>
                    </w:p>
                    <w:p>
                      <w:pPr>
                        <w:pStyle w:val="Heading6"/>
                        <w:ind w:hanging="0" w:start="0"/>
                        <w:rPr>
                          <w:rFonts w:ascii="Arial" w:hAnsi="Arial" w:cs="Arial"/>
                          <w:b/>
                          <w:bCs/>
                          <w:sz w:val="22"/>
                        </w:rPr>
                      </w:pPr>
                      <w:r>
                        <w:rPr>
                          <w:rFonts w:cs="Arial" w:ascii="Arial" w:hAnsi="Arial"/>
                          <w:b/>
                          <w:bCs/>
                          <w:sz w:val="22"/>
                        </w:rPr>
                        <w:t>Team</w:t>
                      </w:r>
                    </w:p>
                  </w:txbxContent>
                </v:textbox>
                <w10:wrap type="square"/>
              </v:rect>
            </w:pict>
          </mc:Fallback>
        </mc:AlternateContent>
      </w:r>
    </w:p>
    <w:p>
      <w:pPr>
        <w:pStyle w:val="Normal"/>
        <w:ind w:firstLine="360" w:end="0"/>
        <w:rPr>
          <w:rFonts w:ascii="Arial" w:hAnsi="Arial" w:cs="Arial"/>
          <w:sz w:val="22"/>
          <w:szCs w:val="27"/>
        </w:rPr>
      </w:pPr>
      <w:r>
        <w:rPr>
          <w:rFonts w:cs="Arial" w:ascii="Arial" w:hAnsi="Arial"/>
          <w:sz w:val="22"/>
          <w:szCs w:val="27"/>
        </w:rPr>
        <w:t> </w:t>
      </w:r>
      <w:r>
        <w:rPr>
          <w:rFonts w:cs="Arial" w:ascii="Arial" w:hAnsi="Arial"/>
          <w:sz w:val="22"/>
          <w:szCs w:val="27"/>
        </w:rPr>
        <w:t xml:space="preserve">The current team includes top faculty members from Stanford, Harvard and University of Chicago as well as acknowledged leaders in the e-business community.  Specifically, the board includes: </w:t>
      </w:r>
    </w:p>
    <w:p>
      <w:pPr>
        <w:pStyle w:val="Normal"/>
        <w:ind w:firstLine="360" w:end="0"/>
        <w:rPr>
          <w:rFonts w:ascii="Arial" w:hAnsi="Arial" w:cs="Arial"/>
          <w:sz w:val="22"/>
          <w:szCs w:val="27"/>
        </w:rPr>
      </w:pPr>
      <w:r>
        <w:rPr>
          <w:rFonts w:cs="Arial" w:ascii="Arial" w:hAnsi="Arial"/>
          <w:sz w:val="22"/>
          <w:szCs w:val="27"/>
        </w:rPr>
      </w:r>
    </w:p>
    <w:p>
      <w:pPr>
        <w:pStyle w:val="BodyTextIndent3"/>
        <w:rPr/>
      </w:pPr>
      <w:r>
        <w:rPr/>
        <w:t>Michael Spence: One of the world’s leading economists, is the former Dean of the Stanford Graduate School of Business, current or past board member of Siebel Systems, Sun Microsystems, Nike, General Mills, Bank of America, Exult, Blue Martini, eGain Communications, Torstar, ITI Education and others.</w:t>
      </w:r>
    </w:p>
    <w:p>
      <w:pPr>
        <w:pStyle w:val="BodyTextIndent3"/>
        <w:rPr/>
      </w:pPr>
      <w:r>
        <w:rPr/>
        <w:t xml:space="preserve">Jed Smith: A leading Internet entrepreneur is the founder of Drugstore.com and Cybersmith, former executive at Oracle, and is general partner of Catamount Ventures.  Jed provides invaluable guidance and experience to the new company. </w:t>
      </w:r>
    </w:p>
    <w:p>
      <w:pPr>
        <w:pStyle w:val="BodyTextIndent3"/>
        <w:rPr/>
      </w:pPr>
      <w:r>
        <w:rPr/>
        <w:t>Edward P. Lazear: Professor, Stanford Graduate School of Business, Senior Fellow, Hoover Institution, former president, Society of Labor Economists, Editor-in-Chief, Journal of Labor Economics, the leading figure in the field of personnel economics has served as advisor to Boris Yeltsin (President of Russia), Eduard Shevardnadze (President of Republic of Georgia), Theodor Stolojan (Prime Minister of Romania), and other national leaders abroad and in U.S. on economic issues.</w:t>
      </w:r>
    </w:p>
    <w:p>
      <w:pPr>
        <w:pStyle w:val="BodyTextIndent3"/>
        <w:rPr>
          <w:sz w:val="20"/>
        </w:rPr>
      </w:pPr>
      <w:r>
        <w:rPr/>
        <w:t xml:space="preserve">Arti Arora: One of the visionary founders of Liquid Engines, Arti graduated from college at 18 and received her MBA at age 20. Before founding Liquid Engines, she worked as a consultant for four years, dealing with marketing, economics and information technology issues.  Arti gets things done.  Leading the firm during its early stages, she has produced a revolutionary product in record time that is scalable and easily integrated. </w:t>
      </w:r>
      <w:r>
        <mc:AlternateContent>
          <mc:Choice Requires="wps">
            <w:drawing>
              <wp:anchor behindDoc="0" distT="0" distB="0" distL="0" distR="0" simplePos="0" locked="0" layoutInCell="0" allowOverlap="1" relativeHeight="6">
                <wp:simplePos x="0" y="0"/>
                <wp:positionH relativeFrom="page">
                  <wp:posOffset>394970</wp:posOffset>
                </wp:positionH>
                <wp:positionV relativeFrom="paragraph">
                  <wp:posOffset>1191895</wp:posOffset>
                </wp:positionV>
                <wp:extent cx="1483360" cy="330200"/>
                <wp:effectExtent l="0" t="0" r="0" b="0"/>
                <wp:wrapSquare wrapText="bothSides"/>
                <wp:docPr id="5" name="Frame5"/>
                <a:graphic xmlns:a="http://schemas.openxmlformats.org/drawingml/2006/main">
                  <a:graphicData uri="http://schemas.microsoft.com/office/word/2010/wordprocessingShape">
                    <wps:wsp>
                      <wps:cNvSpPr txBox="1"/>
                      <wps:spPr>
                        <a:xfrm>
                          <a:off x="0" y="0"/>
                          <a:ext cx="1483360" cy="330200"/>
                        </a:xfrm>
                        <a:prstGeom prst="rect"/>
                        <a:solidFill>
                          <a:srgbClr val="FFFFFF">
                            <a:alpha val="0"/>
                          </a:srgbClr>
                        </a:solidFill>
                      </wps:spPr>
                      <wps:txbx>
                        <w:txbxContent>
                          <w:p>
                            <w:pPr>
                              <w:pStyle w:val="Heading6"/>
                              <w:ind w:hanging="0" w:start="0"/>
                              <w:rPr>
                                <w:rFonts w:ascii="Arial" w:hAnsi="Arial" w:cs="Arial"/>
                                <w:sz w:val="22"/>
                              </w:rPr>
                            </w:pPr>
                            <w:r>
                              <w:rPr>
                                <w:rFonts w:cs="Arial" w:ascii="Arial" w:hAnsi="Arial"/>
                                <w:sz w:val="22"/>
                              </w:rPr>
                            </w:r>
                          </w:p>
                          <w:p>
                            <w:pPr>
                              <w:pStyle w:val="Heading6"/>
                              <w:ind w:hanging="0" w:start="0"/>
                              <w:rPr>
                                <w:rFonts w:ascii="Arial" w:hAnsi="Arial" w:cs="Arial"/>
                                <w:b/>
                                <w:bCs/>
                                <w:sz w:val="22"/>
                              </w:rPr>
                            </w:pPr>
                            <w:r>
                              <w:rPr>
                                <w:rFonts w:cs="Arial" w:ascii="Arial" w:hAnsi="Arial"/>
                                <w:b/>
                                <w:bCs/>
                                <w:sz w:val="22"/>
                              </w:rPr>
                              <w:t>Contact</w:t>
                            </w:r>
                          </w:p>
                        </w:txbxContent>
                      </wps:txbx>
                      <wps:bodyPr anchor="t" lIns="0" tIns="0" rIns="0" bIns="0">
                        <a:noAutofit/>
                      </wps:bodyPr>
                    </wps:wsp>
                  </a:graphicData>
                </a:graphic>
              </wp:anchor>
            </w:drawing>
          </mc:Choice>
          <mc:Fallback>
            <w:pict>
              <v:rect fillcolor="#FFFFFF" style="position:absolute;rotation:-0;width:116.8pt;height:26pt;mso-wrap-distance-left:0pt;mso-wrap-distance-right:0pt;mso-wrap-distance-top:0pt;mso-wrap-distance-bottom:0pt;margin-top:93.85pt;mso-position-vertical-relative:text;margin-left:31.1pt;mso-position-horizontal-relative:page">
                <v:fill opacity="0f"/>
                <v:textbox inset="0in,0in,0in,0in">
                  <w:txbxContent>
                    <w:p>
                      <w:pPr>
                        <w:pStyle w:val="Heading6"/>
                        <w:ind w:hanging="0" w:start="0"/>
                        <w:rPr>
                          <w:rFonts w:ascii="Arial" w:hAnsi="Arial" w:cs="Arial"/>
                          <w:sz w:val="22"/>
                        </w:rPr>
                      </w:pPr>
                      <w:r>
                        <w:rPr>
                          <w:rFonts w:cs="Arial" w:ascii="Arial" w:hAnsi="Arial"/>
                          <w:sz w:val="22"/>
                        </w:rPr>
                      </w:r>
                    </w:p>
                    <w:p>
                      <w:pPr>
                        <w:pStyle w:val="Heading6"/>
                        <w:ind w:hanging="0" w:start="0"/>
                        <w:rPr>
                          <w:rFonts w:ascii="Arial" w:hAnsi="Arial" w:cs="Arial"/>
                          <w:b/>
                          <w:bCs/>
                          <w:sz w:val="22"/>
                        </w:rPr>
                      </w:pPr>
                      <w:r>
                        <w:rPr>
                          <w:rFonts w:cs="Arial" w:ascii="Arial" w:hAnsi="Arial"/>
                          <w:b/>
                          <w:bCs/>
                          <w:sz w:val="22"/>
                        </w:rPr>
                        <w:t>Contact</w:t>
                      </w:r>
                    </w:p>
                  </w:txbxContent>
                </v:textbox>
                <w10:wrap type="square"/>
              </v:rect>
            </w:pict>
          </mc:Fallback>
        </mc:AlternateContent>
      </w:r>
    </w:p>
    <w:p>
      <w:pPr>
        <w:pStyle w:val="BodyText"/>
        <w:spacing w:before="0" w:after="240"/>
        <w:rPr>
          <w:rFonts w:ascii="Arial" w:hAnsi="Arial" w:cs="Arial"/>
          <w:sz w:val="22"/>
        </w:rPr>
      </w:pPr>
      <w:r>
        <w:rPr>
          <w:rFonts w:cs="Arial" w:ascii="Arial" w:hAnsi="Arial"/>
          <w:sz w:val="22"/>
        </w:rPr>
        <w:t>        </w:t>
      </w:r>
      <w:r>
        <w:rPr>
          <w:rFonts w:cs="Arial" w:ascii="Arial" w:hAnsi="Arial"/>
          <w:sz w:val="22"/>
        </w:rPr>
        <w:t>If you would be interested in additional information or Liquid Engines’ white paper on the digital economy please contact:  Hjalmer Danielson, Liquid Engines, 1289A Hammerwood Ave., CA  94089.  Phone: 408-745-0080  Fax: 408-260-9015.</w:t>
      </w:r>
    </w:p>
    <w:sectPr>
      <w:headerReference w:type="default" r:id="rId2"/>
      <w:footerReference w:type="default" r:id="rId3"/>
      <w:type w:val="nextPage"/>
      <w:pgSz w:w="12240" w:h="15840"/>
      <w:pgMar w:left="3355" w:right="1195" w:gutter="0" w:header="965" w:top="1800" w:footer="965"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Wingdings">
    <w:charset w:val="02"/>
    <w:family w:val="auto"/>
    <w:pitch w:val="variable"/>
  </w:font>
  <w:font w:name="Monotype Sorts">
    <w:charset w:val="02"/>
    <w:family w:val="auto"/>
    <w:pitch w:val="variable"/>
  </w:font>
  <w:font w:name="Courier New">
    <w:charset w:val="00" w:characterSet="windows-1252"/>
    <w:family w:val="modern"/>
    <w:pitch w:val="default"/>
  </w:font>
  <w:font w:name="Geneva">
    <w:altName w:val="Arial"/>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 w:name="AGaramond">
    <w:charset w:val="00" w:characterSet="windows-1252"/>
    <w:family w:val="auto"/>
    <w:pitch w:val="default"/>
  </w:font>
  <w:font w:name="Arial Narrow">
    <w:charset w:val="00" w:characterSet="windows-1252"/>
    <w:family w:val="swiss"/>
    <w:pitch w:val="variable"/>
  </w:font>
  <w:font w:name="Officina Sans Book/Bold">
    <w:charset w:val="00" w:characterSet="windows-1252"/>
    <w:family w:val="roman"/>
    <w:pitch w:val="variable"/>
  </w:font>
  <w:font w:name="Courier New">
    <w:charset w:val="00" w:characterSet="windows-1252"/>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2" w:color="000000"/>
      </w:pBdr>
      <w:ind w:end="360"/>
      <w:jc w:val="start"/>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7310" cy="187960"/>
              <wp:effectExtent l="0" t="0" r="0" b="0"/>
              <wp:wrapSquare wrapText="bothSides"/>
              <wp:docPr id="7" name="Frame6"/>
              <a:graphic xmlns:a="http://schemas.openxmlformats.org/drawingml/2006/main">
                <a:graphicData uri="http://schemas.microsoft.com/office/word/2010/wordprocessingShape">
                  <wps:wsp>
                    <wps:cNvSpPr txBox="1"/>
                    <wps:spPr>
                      <a:xfrm>
                        <a:off x="0" y="0"/>
                        <a:ext cx="67310" cy="1879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3pt;height:14.8pt;mso-wrap-distance-left:0pt;mso-wrap-distance-right:0pt;mso-wrap-distance-top:0pt;mso-wrap-distance-bottom:0pt;margin-top:0.05pt;mso-position-vertical-relative:text;margin-left:189.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pBdr>
        <w:top w:val="single" w:sz="6" w:space="12" w:color="000000"/>
      </w:pBdr>
      <w:ind w:end="360"/>
      <w:rPr/>
    </w:pPr>
    <w:r>
      <w:rPr>
        <w:rStyle w:val="PageNumber"/>
        <w:rFonts w:cs="Arial" w:ascii="Arial" w:hAnsi="Arial"/>
      </w:rPr>
      <w:t>Confidential and Proprietary</w:t>
    </w:r>
  </w:p>
  <w:p>
    <w:pPr>
      <w:pStyle w:val="Footer"/>
      <w:pBdr>
        <w:top w:val="single" w:sz="6" w:space="12" w:color="000000"/>
      </w:pBdr>
      <w:ind w:end="360"/>
      <w:rPr/>
    </w:pPr>
    <w:r>
      <w:rPr>
        <w:rStyle w:val="PageNumber"/>
        <w:rFonts w:cs="Arial" w:ascii="Arial" w:hAnsi="Arial"/>
      </w:rPr>
      <w:t>Liquid Engines</w:t>
    </w:r>
  </w:p>
  <w:p>
    <w:pPr>
      <w:pStyle w:val="Footer"/>
      <w:rPr>
        <w:rStyle w:val="PageNumber"/>
        <w:rFonts w:ascii="Arial" w:hAnsi="Arial" w:cs="Ari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118360" cy="1271270"/>
          <wp:effectExtent l="0" t="0" r="0" b="0"/>
          <wp:docPr id="6" name="b_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_w" descr="" title=""/>
                  <pic:cNvPicPr>
                    <a:picLocks noChangeAspect="1" noChangeArrowheads="1"/>
                  </pic:cNvPicPr>
                </pic:nvPicPr>
                <pic:blipFill>
                  <a:blip r:embed="rId1"/>
                  <a:srcRect l="-17" t="-28" r="-17" b="-28"/>
                  <a:stretch>
                    <a:fillRect/>
                  </a:stretch>
                </pic:blipFill>
                <pic:spPr bwMode="auto">
                  <a:xfrm>
                    <a:off x="0" y="0"/>
                    <a:ext cx="2118360" cy="12712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bullet"/>
      <w:lvlText w:val="?"/>
      <w:lvlJc w:val="start"/>
      <w:pPr>
        <w:tabs>
          <w:tab w:val="num" w:pos="240"/>
        </w:tabs>
        <w:ind w:start="240" w:hanging="24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16"/>
      <w:szCs w:val="20"/>
      <w:lang w:val="en-US" w:bidi="ar-SA" w:eastAsia="zh-CN"/>
    </w:rPr>
  </w:style>
  <w:style w:type="paragraph" w:styleId="Heading1">
    <w:name w:val="heading 1"/>
    <w:basedOn w:val="Normal"/>
    <w:next w:val="BodyText"/>
    <w:qFormat/>
    <w:pPr>
      <w:keepNext w:val="true"/>
      <w:numPr>
        <w:ilvl w:val="0"/>
        <w:numId w:val="1"/>
      </w:numPr>
      <w:spacing w:before="240" w:after="120"/>
      <w:jc w:val="center"/>
      <w:outlineLvl w:val="0"/>
    </w:pPr>
    <w:rPr>
      <w:rFonts w:ascii="Times New Roman" w:hAnsi="Times New Roman" w:cs="Times New Roman"/>
      <w:b/>
      <w:color w:val="808080"/>
      <w:spacing w:val="-25"/>
      <w:kern w:val="2"/>
      <w:sz w:val="28"/>
    </w:rPr>
  </w:style>
  <w:style w:type="paragraph" w:styleId="Heading2">
    <w:name w:val="heading 2"/>
    <w:basedOn w:val="Normal"/>
    <w:next w:val="BodyText"/>
    <w:qFormat/>
    <w:pPr>
      <w:keepNext w:val="true"/>
      <w:numPr>
        <w:ilvl w:val="1"/>
        <w:numId w:val="1"/>
      </w:numPr>
      <w:spacing w:lineRule="atLeast" w:line="240"/>
      <w:outlineLvl w:val="1"/>
    </w:pPr>
    <w:rPr>
      <w:rFonts w:ascii="Arial Black" w:hAnsi="Arial Black" w:cs="Arial Black"/>
      <w:spacing w:val="-10"/>
      <w:kern w:val="2"/>
      <w:sz w:val="28"/>
    </w:rPr>
  </w:style>
  <w:style w:type="paragraph" w:styleId="Heading3">
    <w:name w:val="heading 3"/>
    <w:basedOn w:val="Normal"/>
    <w:next w:val="BodyText"/>
    <w:qFormat/>
    <w:pPr>
      <w:keepNext w:val="true"/>
      <w:numPr>
        <w:ilvl w:val="2"/>
        <w:numId w:val="1"/>
      </w:numPr>
      <w:spacing w:before="120" w:after="0"/>
      <w:outlineLvl w:val="2"/>
    </w:pPr>
    <w:rPr>
      <w:rFonts w:ascii="Arial Black" w:hAnsi="Arial Black" w:cs="Arial Black"/>
      <w:spacing w:val="-5"/>
      <w:sz w:val="24"/>
    </w:rPr>
  </w:style>
  <w:style w:type="paragraph" w:styleId="Heading4">
    <w:name w:val="heading 4"/>
    <w:basedOn w:val="Normal"/>
    <w:next w:val="BodyText"/>
    <w:qFormat/>
    <w:pPr>
      <w:keepNext w:val="true"/>
      <w:numPr>
        <w:ilvl w:val="3"/>
        <w:numId w:val="1"/>
      </w:numPr>
      <w:spacing w:before="0" w:after="240"/>
      <w:jc w:val="center"/>
      <w:outlineLvl w:val="3"/>
    </w:pPr>
    <w:rPr>
      <w:caps/>
      <w:spacing w:val="30"/>
    </w:rPr>
  </w:style>
  <w:style w:type="paragraph" w:styleId="Heading5">
    <w:name w:val="heading 5"/>
    <w:basedOn w:val="Normal"/>
    <w:next w:val="BodyText"/>
    <w:qFormat/>
    <w:pPr>
      <w:keepNext w:val="true"/>
      <w:numPr>
        <w:ilvl w:val="4"/>
        <w:numId w:val="1"/>
      </w:numPr>
      <w:spacing w:before="40" w:after="240"/>
      <w:outlineLvl w:val="4"/>
    </w:pPr>
    <w:rPr>
      <w:rFonts w:ascii="Arial Black" w:hAnsi="Arial Black" w:cs="Arial Black"/>
      <w:spacing w:val="-5"/>
      <w:sz w:val="18"/>
    </w:rPr>
  </w:style>
  <w:style w:type="paragraph" w:styleId="Heading6">
    <w:name w:val="heading 6"/>
    <w:basedOn w:val="Normal"/>
    <w:next w:val="BodyText"/>
    <w:qFormat/>
    <w:pPr>
      <w:keepNext w:val="true"/>
      <w:numPr>
        <w:ilvl w:val="5"/>
        <w:numId w:val="1"/>
      </w:numPr>
      <w:outlineLvl w:val="5"/>
    </w:pPr>
    <w:rPr>
      <w:color w:val="000080"/>
    </w:rPr>
  </w:style>
  <w:style w:type="paragraph" w:styleId="Heading7">
    <w:name w:val="heading 7"/>
    <w:basedOn w:val="Normal"/>
    <w:next w:val="BodyText"/>
    <w:qFormat/>
    <w:pPr>
      <w:numPr>
        <w:ilvl w:val="6"/>
        <w:numId w:val="1"/>
      </w:numPr>
      <w:pBdr>
        <w:top w:val="single" w:sz="6" w:space="12" w:color="FFFFFF"/>
        <w:left w:val="single" w:sz="6" w:space="12" w:color="FFFFFF"/>
        <w:bottom w:val="single" w:sz="6" w:space="12" w:color="FFFFFF"/>
        <w:right w:val="single" w:sz="6" w:space="12" w:color="FFFFFF"/>
      </w:pBdr>
      <w:shd w:fill="F2F2F2" w:val="clear"/>
      <w:spacing w:before="60" w:after="0"/>
      <w:outlineLvl w:val="6"/>
    </w:pPr>
    <w:rPr>
      <w:i/>
      <w:spacing w:val="-5"/>
      <w:sz w:val="28"/>
    </w:rPr>
  </w:style>
  <w:style w:type="paragraph" w:styleId="Heading8">
    <w:name w:val="heading 8"/>
    <w:basedOn w:val="Normal"/>
    <w:next w:val="BodyText"/>
    <w:qFormat/>
    <w:pPr>
      <w:keepNext w:val="true"/>
      <w:numPr>
        <w:ilvl w:val="7"/>
        <w:numId w:val="1"/>
      </w:numPr>
      <w:pBdr>
        <w:top w:val="single" w:sz="24" w:space="0" w:color="000000"/>
        <w:bottom w:val="single" w:sz="6" w:space="0" w:color="000000"/>
      </w:pBdr>
      <w:spacing w:lineRule="exact" w:line="320" w:before="60" w:after="0"/>
      <w:jc w:val="center"/>
      <w:outlineLvl w:val="7"/>
    </w:pPr>
    <w:rPr>
      <w:rFonts w:ascii="Arial Black" w:hAnsi="Arial Black" w:cs="Arial Black"/>
      <w:caps/>
      <w:spacing w:val="60"/>
      <w:sz w:val="14"/>
      <w:vertAlign w:val="superscript"/>
    </w:rPr>
  </w:style>
  <w:style w:type="paragraph" w:styleId="Heading9">
    <w:name w:val="heading 9"/>
    <w:basedOn w:val="Normal"/>
    <w:next w:val="BodyText"/>
    <w:qFormat/>
    <w:pPr>
      <w:keepNext w:val="true"/>
      <w:numPr>
        <w:ilvl w:val="8"/>
        <w:numId w:val="1"/>
      </w:numPr>
      <w:spacing w:before="80" w:after="60"/>
      <w:outlineLvl w:val="8"/>
    </w:pPr>
    <w:rPr>
      <w:b/>
      <w:i/>
      <w:kern w:val="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Monotype Sorts" w:hAnsi="Monotype Sorts" w:cs="Monotype Sorts"/>
    </w:rPr>
  </w:style>
  <w:style w:type="character" w:styleId="WW8Num24z0">
    <w:name w:val="WW8Num24z0"/>
    <w:qFormat/>
    <w:rPr>
      <w:rFonts w:ascii="Symbol" w:hAnsi="Symbol" w:cs="Symbol"/>
    </w:rPr>
  </w:style>
  <w:style w:type="character" w:styleId="WW8Num25z0">
    <w:name w:val="WW8Num25z0"/>
    <w:qFormat/>
    <w:rPr>
      <w:rFonts w:ascii="Monotype Sorts" w:hAnsi="Monotype Sorts" w:cs="Monotype Sort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style>
  <w:style w:type="character" w:styleId="WW8Num31z0">
    <w:name w:val="WW8Num31z0"/>
    <w:qFormat/>
    <w:rPr>
      <w:rFonts w:ascii="Wingdings" w:hAnsi="Wingdings" w:cs="Wingdings"/>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Monotype Sorts" w:hAnsi="Monotype Sorts" w:cs="Monotype Sort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Monotype Sorts" w:hAnsi="Monotype Sorts" w:cs="Monotype Sorts"/>
    </w:rPr>
  </w:style>
  <w:style w:type="character" w:styleId="WW8Num90z0">
    <w:name w:val="WW8Num90z0"/>
    <w:qFormat/>
    <w:rPr>
      <w:rFonts w:ascii="Symbol" w:hAnsi="Symbol" w:cs="Symbol"/>
    </w:rPr>
  </w:style>
  <w:style w:type="character" w:styleId="WW8Num91z0">
    <w:name w:val="WW8Num91z0"/>
    <w:qFormat/>
    <w:rPr>
      <w:rFonts w:ascii="Times New Roman" w:hAnsi="Times New Roman" w:cs="Times New Roman"/>
      <w:b w:val="false"/>
      <w:i w:val="false"/>
      <w:sz w:val="22"/>
      <w:u w:val="none"/>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rFonts w:ascii="Times New Roman" w:hAnsi="Times New Roman" w:cs="Times New Roman"/>
      <w:b w:val="false"/>
      <w:i w:val="false"/>
      <w:sz w:val="24"/>
      <w:u w:val="none"/>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Wingdings" w:hAnsi="Wingdings" w:cs="Wingdings"/>
    </w:rPr>
  </w:style>
  <w:style w:type="character" w:styleId="WW8Num98z0">
    <w:name w:val="WW8Num98z0"/>
    <w:qFormat/>
    <w:rPr>
      <w:rFonts w:ascii="Wingdings" w:hAnsi="Wingdings" w:cs="Wingdings"/>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Wingdings" w:hAnsi="Wingdings" w:cs="Wingdings"/>
    </w:rPr>
  </w:style>
  <w:style w:type="character" w:styleId="WW8Num108z0">
    <w:name w:val="WW8Num108z0"/>
    <w:qFormat/>
    <w:rPr>
      <w:rFonts w:ascii="Monotype Sorts" w:hAnsi="Monotype Sorts" w:cs="Monotype Sorts"/>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style>
  <w:style w:type="character" w:styleId="WW8Num115z0">
    <w:name w:val="WW8Num115z0"/>
    <w:qFormat/>
    <w:rPr/>
  </w:style>
  <w:style w:type="character" w:styleId="WW8Num116z0">
    <w:name w:val="WW8Num116z0"/>
    <w:qFormat/>
    <w:rPr>
      <w:rFonts w:ascii="Symbol" w:hAnsi="Symbol" w:cs="Symbol"/>
    </w:rPr>
  </w:style>
  <w:style w:type="character" w:styleId="WW8Num118z0">
    <w:name w:val="WW8Num118z0"/>
    <w:qFormat/>
    <w:rPr>
      <w:rFonts w:ascii="Monotype Sorts" w:hAnsi="Monotype Sorts" w:cs="Monotype Sorts"/>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Times New Roman" w:hAnsi="Times New Roman" w:cs="Times New Roman"/>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Wingdings" w:hAnsi="Wingdings" w:cs="Wingdings"/>
      <w:sz w:val="16"/>
    </w:rPr>
  </w:style>
  <w:style w:type="character" w:styleId="WW8Num141z0">
    <w:name w:val="WW8Num141z0"/>
    <w:qFormat/>
    <w:rPr>
      <w:rFonts w:ascii="Wingdings" w:hAnsi="Wingdings" w:cs="Wingdings"/>
      <w:sz w:val="16"/>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Wingdings" w:hAnsi="Wingdings" w:cs="Wingdings"/>
      <w:sz w:val="16"/>
    </w:rPr>
  </w:style>
  <w:style w:type="character" w:styleId="WW8Num148z0">
    <w:name w:val="WW8Num148z0"/>
    <w:qFormat/>
    <w:rPr>
      <w:rFonts w:ascii="Symbol" w:hAnsi="Symbol" w:cs="Symbol"/>
    </w:rPr>
  </w:style>
  <w:style w:type="character" w:styleId="WW8Num150z0">
    <w:name w:val="WW8Num150z0"/>
    <w:qFormat/>
    <w:rPr/>
  </w:style>
  <w:style w:type="character" w:styleId="WW8Num151z0">
    <w:name w:val="WW8Num151z0"/>
    <w:qFormat/>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Wingdings" w:hAnsi="Wingdings" w:cs="Wingdings"/>
    </w:rPr>
  </w:style>
  <w:style w:type="character" w:styleId="WW8Num162z0">
    <w:name w:val="WW8Num162z0"/>
    <w:qFormat/>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Wingdings" w:hAnsi="Wingdings" w:cs="Wingdings"/>
    </w:rPr>
  </w:style>
  <w:style w:type="character" w:styleId="WW8Num166z0">
    <w:name w:val="WW8Num166z0"/>
    <w:qFormat/>
    <w:rPr>
      <w:rFonts w:ascii="Monotype Sorts" w:hAnsi="Monotype Sorts" w:cs="Monotype Sorts"/>
    </w:rPr>
  </w:style>
  <w:style w:type="character" w:styleId="WW8Num167z0">
    <w:name w:val="WW8Num167z0"/>
    <w:qFormat/>
    <w:rPr>
      <w:rFonts w:ascii="Symbol" w:hAnsi="Symbol" w:cs="Symbol"/>
    </w:rPr>
  </w:style>
  <w:style w:type="character" w:styleId="WW8Num168z0">
    <w:name w:val="WW8Num168z0"/>
    <w:qFormat/>
    <w:rPr>
      <w:rFonts w:ascii="Monotype Sorts" w:hAnsi="Monotype Sorts" w:cs="Monotype Sorts"/>
    </w:rPr>
  </w:style>
  <w:style w:type="character" w:styleId="WW8Num169z0">
    <w:name w:val="WW8Num169z0"/>
    <w:qFormat/>
    <w:rPr>
      <w:rFonts w:ascii="Monotype Sorts" w:hAnsi="Monotype Sorts" w:cs="Monotype Sorts"/>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Times New Roman" w:hAnsi="Times New Roman" w:cs="Times New Roman"/>
      <w:b w:val="false"/>
      <w:i w:val="false"/>
      <w:sz w:val="20"/>
      <w:u w:val="none"/>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Monotype Sorts" w:hAnsi="Monotype Sorts" w:cs="Monotype Sorts"/>
    </w:rPr>
  </w:style>
  <w:style w:type="character" w:styleId="WW8Num177z0">
    <w:name w:val="WW8Num177z0"/>
    <w:qFormat/>
    <w:rPr>
      <w:rFonts w:ascii="Symbol" w:hAnsi="Symbol" w:cs="Symbol"/>
    </w:rPr>
  </w:style>
  <w:style w:type="character" w:styleId="WW8Num178z0">
    <w:name w:val="WW8Num178z0"/>
    <w:qFormat/>
    <w:rPr>
      <w:rFonts w:ascii="Wingdings" w:hAnsi="Wingdings" w:cs="Wingdings"/>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Wingdings" w:hAnsi="Wingdings" w:cs="Wingdings"/>
    </w:rPr>
  </w:style>
  <w:style w:type="character" w:styleId="WW8Num185z0">
    <w:name w:val="WW8Num185z0"/>
    <w:qFormat/>
    <w:rPr>
      <w:rFonts w:ascii="Symbol" w:hAnsi="Symbol" w:cs="Symbol"/>
    </w:rPr>
  </w:style>
  <w:style w:type="character" w:styleId="WW8Num187z0">
    <w:name w:val="WW8Num187z0"/>
    <w:qFormat/>
    <w:rPr>
      <w:rFonts w:ascii="Monotype Sorts" w:hAnsi="Monotype Sorts" w:cs="Monotype Sorts"/>
    </w:rPr>
  </w:style>
  <w:style w:type="character" w:styleId="WW8Num188z0">
    <w:name w:val="WW8Num188z0"/>
    <w:qFormat/>
    <w:rPr>
      <w:rFonts w:ascii="Symbol" w:hAnsi="Symbol" w:cs="Symbol"/>
    </w:rPr>
  </w:style>
  <w:style w:type="character" w:styleId="WW8Num189z0">
    <w:name w:val="WW8Num189z0"/>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Wingdings" w:hAnsi="Wingdings" w:cs="Wingdings"/>
    </w:rPr>
  </w:style>
  <w:style w:type="character" w:styleId="WW8Num199z0">
    <w:name w:val="WW8Num199z0"/>
    <w:qFormat/>
    <w:rPr>
      <w:rFonts w:ascii="Symbol" w:hAnsi="Symbol" w:cs="Symbol"/>
    </w:rPr>
  </w:style>
  <w:style w:type="character" w:styleId="WW8Num200z0">
    <w:name w:val="WW8Num200z0"/>
    <w:qFormat/>
    <w:rPr>
      <w:rFonts w:ascii="Wingdings" w:hAnsi="Wingdings" w:cs="Wingdings"/>
    </w:rPr>
  </w:style>
  <w:style w:type="character" w:styleId="WW8Num201z0">
    <w:name w:val="WW8Num201z0"/>
    <w:qFormat/>
    <w:rPr>
      <w:rFonts w:ascii="Wingdings" w:hAnsi="Wingdings" w:cs="Wingdings"/>
      <w:sz w:val="16"/>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style>
  <w:style w:type="character" w:styleId="WW8Num207z0">
    <w:name w:val="WW8Num207z0"/>
    <w:qFormat/>
    <w:rPr>
      <w:b w:val="false"/>
      <w:i w:val="false"/>
    </w:rPr>
  </w:style>
  <w:style w:type="character" w:styleId="WW8Num208z0">
    <w:name w:val="WW8Num208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Monotype Sorts" w:hAnsi="Monotype Sorts" w:cs="Monotype Sorts"/>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rFonts w:ascii="Wingdings" w:hAnsi="Wingdings" w:cs="Wingdings"/>
      <w:sz w:val="16"/>
    </w:rPr>
  </w:style>
  <w:style w:type="character" w:styleId="WW8Num217z0">
    <w:name w:val="WW8Num217z0"/>
    <w:qFormat/>
    <w:rPr>
      <w:rFonts w:ascii="Symbol" w:hAnsi="Symbol" w:cs="Symbol"/>
    </w:rPr>
  </w:style>
  <w:style w:type="character" w:styleId="WW8Num218z0">
    <w:name w:val="WW8Num218z0"/>
    <w:qFormat/>
    <w:rPr>
      <w:rFonts w:ascii="Wingdings" w:hAnsi="Wingdings" w:cs="Wingdings"/>
    </w:rPr>
  </w:style>
  <w:style w:type="character" w:styleId="WW8Num219z0">
    <w:name w:val="WW8Num219z0"/>
    <w:qFormat/>
    <w:rPr>
      <w:rFonts w:ascii="Wingdings" w:hAnsi="Wingdings" w:cs="Wingdings"/>
      <w:sz w:val="16"/>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Wingdings" w:hAnsi="Wingdings" w:cs="Wingdings"/>
    </w:rPr>
  </w:style>
  <w:style w:type="character" w:styleId="WW8Num235z0">
    <w:name w:val="WW8Num235z0"/>
    <w:qFormat/>
    <w:rPr>
      <w:rFonts w:ascii="Symbol" w:hAnsi="Symbol" w:cs="Symbol"/>
    </w:rPr>
  </w:style>
  <w:style w:type="character" w:styleId="WW8Num236z0">
    <w:name w:val="WW8Num236z0"/>
    <w:qFormat/>
    <w:rPr>
      <w:rFonts w:ascii="Times New Roman" w:hAnsi="Times New Roman" w:cs="Times New Roman"/>
    </w:rPr>
  </w:style>
  <w:style w:type="character" w:styleId="WW8Num237z0">
    <w:name w:val="WW8Num237z0"/>
    <w:qFormat/>
    <w:rPr>
      <w:rFonts w:ascii="Symbol" w:hAnsi="Symbol" w:cs="Symbol"/>
    </w:rPr>
  </w:style>
  <w:style w:type="character" w:styleId="WW8Num238z0">
    <w:name w:val="WW8Num238z0"/>
    <w:qFormat/>
    <w:rPr>
      <w:rFonts w:ascii="Wingdings" w:hAnsi="Wingdings" w:cs="Wingdings"/>
    </w:rPr>
  </w:style>
  <w:style w:type="character" w:styleId="WW8Num239z0">
    <w:name w:val="WW8Num239z0"/>
    <w:qFormat/>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Wingdings" w:hAnsi="Wingdings" w:cs="Wingdings"/>
    </w:rPr>
  </w:style>
  <w:style w:type="character" w:styleId="WW8Num247z0">
    <w:name w:val="WW8Num247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Monotype Sorts" w:hAnsi="Monotype Sorts" w:cs="Monotype Sorts"/>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Wingdings" w:hAnsi="Wingdings" w:cs="Wingdings"/>
    </w:rPr>
  </w:style>
  <w:style w:type="character" w:styleId="WW8Num266z0">
    <w:name w:val="WW8Num266z0"/>
    <w:qFormat/>
    <w:rPr/>
  </w:style>
  <w:style w:type="character" w:styleId="WW8Num267z0">
    <w:name w:val="WW8Num267z0"/>
    <w:qFormat/>
    <w:rPr>
      <w:rFonts w:ascii="Symbol" w:hAnsi="Symbol" w:cs="Symbol"/>
    </w:rPr>
  </w:style>
  <w:style w:type="character" w:styleId="WW8Num268z0">
    <w:name w:val="WW8Num268z0"/>
    <w:qFormat/>
    <w:rPr/>
  </w:style>
  <w:style w:type="character" w:styleId="WW8Num269z0">
    <w:name w:val="WW8Num269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Times New Roman" w:hAnsi="Times New Roman" w:cs="Times New Roman"/>
      <w:b w:val="false"/>
      <w:i w:val="false"/>
      <w:sz w:val="22"/>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Monotype Sorts" w:hAnsi="Monotype Sorts" w:cs="Monotype Sorts"/>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Monotype Sorts" w:hAnsi="Monotype Sorts" w:cs="Monotype Sorts"/>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Times New Roman" w:hAnsi="Times New Roman" w:cs="Times New Roman"/>
      <w:b w:val="false"/>
      <w:i w:val="false"/>
      <w:sz w:val="20"/>
      <w:u w:val="none"/>
    </w:rPr>
  </w:style>
  <w:style w:type="character" w:styleId="WW8Num312z0">
    <w:name w:val="WW8Num312z0"/>
    <w:qFormat/>
    <w:rPr>
      <w:rFonts w:ascii="Symbol" w:hAnsi="Symbol" w:cs="Symbol"/>
    </w:rPr>
  </w:style>
  <w:style w:type="character" w:styleId="WW8Num313z0">
    <w:name w:val="WW8Num313z0"/>
    <w:qFormat/>
    <w:rPr>
      <w:rFonts w:ascii="Monotype Sorts" w:hAnsi="Monotype Sorts" w:cs="Monotype Sorts"/>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style>
  <w:style w:type="character" w:styleId="WW8Num318z0">
    <w:name w:val="WW8Num318z0"/>
    <w:qFormat/>
    <w:rPr>
      <w:rFonts w:ascii="Wingdings" w:hAnsi="Wingdings" w:cs="Wingdings"/>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rPr>
  </w:style>
  <w:style w:type="character" w:styleId="WW8Num333z0">
    <w:name w:val="WW8Num333z0"/>
    <w:qFormat/>
    <w:rPr>
      <w:rFonts w:ascii="Wingdings" w:hAnsi="Wingdings" w:cs="Wingdings"/>
    </w:rPr>
  </w:style>
  <w:style w:type="character" w:styleId="WW8Num334z0">
    <w:name w:val="WW8Num334z0"/>
    <w:qFormat/>
    <w:rPr>
      <w:rFonts w:ascii="Symbol" w:hAnsi="Symbol" w:cs="Symbol"/>
    </w:rPr>
  </w:style>
  <w:style w:type="character" w:styleId="WW8NumSt1z0">
    <w:name w:val="WW8NumSt1z0"/>
    <w:qFormat/>
    <w:rPr>
      <w:rFonts w:ascii="Wingdings" w:hAnsi="Wingdings" w:cs="Wingdings"/>
    </w:rPr>
  </w:style>
  <w:style w:type="character" w:styleId="WW8NumSt2z0">
    <w:name w:val="WW8NumSt2z0"/>
    <w:qFormat/>
    <w:rPr>
      <w:rFonts w:ascii="Symbol" w:hAnsi="Symbol" w:cs="Symbol"/>
    </w:rPr>
  </w:style>
  <w:style w:type="character" w:styleId="WW8NumSt6z0">
    <w:name w:val="WW8NumSt6z0"/>
    <w:qFormat/>
    <w:rPr>
      <w:rFonts w:ascii="Symbol" w:hAnsi="Symbol" w:cs="Symbol"/>
    </w:rPr>
  </w:style>
  <w:style w:type="character" w:styleId="WW8NumSt8z0">
    <w:name w:val="WW8NumSt8z0"/>
    <w:qFormat/>
    <w:rPr>
      <w:rFonts w:ascii="Symbol" w:hAnsi="Symbol" w:cs="Symbol"/>
    </w:rPr>
  </w:style>
  <w:style w:type="character" w:styleId="WW8NumSt23z0">
    <w:name w:val="WW8NumSt23z0"/>
    <w:qFormat/>
    <w:rPr>
      <w:rFonts w:ascii="Symbol" w:hAnsi="Symbol" w:cs="Symbol"/>
    </w:rPr>
  </w:style>
  <w:style w:type="character" w:styleId="WW8NumSt24z0">
    <w:name w:val="WW8NumSt24z0"/>
    <w:qFormat/>
    <w:rPr>
      <w:rFonts w:ascii="Symbol" w:hAnsi="Symbol" w:cs="Symbol"/>
    </w:rPr>
  </w:style>
  <w:style w:type="character" w:styleId="WW8NumSt39z0">
    <w:name w:val="WW8NumSt39z0"/>
    <w:qFormat/>
    <w:rPr>
      <w:rFonts w:ascii="Wingdings" w:hAnsi="Wingdings" w:cs="Wingdings"/>
      <w:sz w:val="16"/>
    </w:rPr>
  </w:style>
  <w:style w:type="character" w:styleId="WW8NumSt40z0">
    <w:name w:val="WW8NumSt40z0"/>
    <w:qFormat/>
    <w:rPr>
      <w:rFonts w:ascii="Symbol" w:hAnsi="Symbol" w:cs="Symbol"/>
    </w:rPr>
  </w:style>
  <w:style w:type="character" w:styleId="WW8NumSt42z0">
    <w:name w:val="WW8NumSt42z0"/>
    <w:qFormat/>
    <w:rPr>
      <w:rFonts w:ascii="Symbol" w:hAnsi="Symbol" w:cs="Symbol"/>
      <w:sz w:val="28"/>
    </w:rPr>
  </w:style>
  <w:style w:type="character" w:styleId="WW8NumSt74z0">
    <w:name w:val="WW8NumSt74z0"/>
    <w:qFormat/>
    <w:rPr>
      <w:rFonts w:ascii="Symbol" w:hAnsi="Symbol" w:cs="Symbol"/>
      <w:sz w:val="28"/>
    </w:rPr>
  </w:style>
  <w:style w:type="character" w:styleId="WW8NumSt75z0">
    <w:name w:val="WW8NumSt75z0"/>
    <w:qFormat/>
    <w:rPr>
      <w:rFonts w:ascii="Symbol" w:hAnsi="Symbol" w:cs="Symbol"/>
    </w:rPr>
  </w:style>
  <w:style w:type="character" w:styleId="WW8NumSt76z0">
    <w:name w:val="WW8NumSt76z0"/>
    <w:qFormat/>
    <w:rPr>
      <w:rFonts w:ascii="Symbol" w:hAnsi="Symbol" w:cs="Symbol"/>
    </w:rPr>
  </w:style>
  <w:style w:type="character" w:styleId="WW8NumSt95z0">
    <w:name w:val="WW8NumSt95z0"/>
    <w:qFormat/>
    <w:rPr>
      <w:rFonts w:ascii="Symbol" w:hAnsi="Symbol" w:cs="Symbol"/>
    </w:rPr>
  </w:style>
  <w:style w:type="character" w:styleId="WW8NumSt116z0">
    <w:name w:val="WW8NumSt116z0"/>
    <w:qFormat/>
    <w:rPr>
      <w:rFonts w:ascii="Times New Roman" w:hAnsi="Times New Roman" w:cs="Times New Roman"/>
      <w:b w:val="false"/>
      <w:i w:val="false"/>
      <w:sz w:val="22"/>
      <w:u w:val="none"/>
    </w:rPr>
  </w:style>
  <w:style w:type="character" w:styleId="WW8NumSt131z0">
    <w:name w:val="WW8NumSt131z0"/>
    <w:qFormat/>
    <w:rPr>
      <w:rFonts w:ascii="Times New Roman" w:hAnsi="Times New Roman" w:cs="Times New Roman"/>
      <w:b w:val="false"/>
      <w:i w:val="false"/>
      <w:sz w:val="24"/>
      <w:u w:val="none"/>
    </w:rPr>
  </w:style>
  <w:style w:type="character" w:styleId="WW8NumSt154z0">
    <w:name w:val="WW8NumSt154z0"/>
    <w:qFormat/>
    <w:rPr>
      <w:rFonts w:ascii="Wingdings" w:hAnsi="Wingdings" w:cs="Wingdings"/>
    </w:rPr>
  </w:style>
  <w:style w:type="character" w:styleId="WW8NumSt155z0">
    <w:name w:val="WW8NumSt155z0"/>
    <w:qFormat/>
    <w:rPr>
      <w:rFonts w:ascii="Wingdings" w:hAnsi="Wingdings" w:cs="Wingdings"/>
      <w:b w:val="false"/>
      <w:i w:val="false"/>
      <w:sz w:val="22"/>
      <w:u w:val="none"/>
    </w:rPr>
  </w:style>
  <w:style w:type="character" w:styleId="WW8NumSt207z0">
    <w:name w:val="WW8NumSt207z0"/>
    <w:qFormat/>
    <w:rPr>
      <w:rFonts w:ascii="Symbol" w:hAnsi="Symbol" w:cs="Symbol"/>
    </w:rPr>
  </w:style>
  <w:style w:type="character" w:styleId="WW8NumSt303z0">
    <w:name w:val="WW8NumSt303z0"/>
    <w:qFormat/>
    <w:rPr>
      <w:rFonts w:ascii="Geneva;Arial" w:hAnsi="Geneva;Arial" w:cs="Geneva;Arial"/>
      <w:sz w:val="20"/>
    </w:rPr>
  </w:style>
  <w:style w:type="character" w:styleId="WW8NumSt324z0">
    <w:name w:val="WW8NumSt324z0"/>
    <w:qFormat/>
    <w:rPr>
      <w:rFonts w:ascii="Symbol" w:hAnsi="Symbol" w:cs="Symbol"/>
    </w:rPr>
  </w:style>
  <w:style w:type="character" w:styleId="WW8NumSt330z0">
    <w:name w:val="WW8NumSt330z0"/>
    <w:qFormat/>
    <w:rPr>
      <w:rFonts w:ascii="Wingdings" w:hAnsi="Wingdings" w:cs="Wingdings"/>
      <w:sz w:val="14"/>
    </w:rPr>
  </w:style>
  <w:style w:type="character" w:styleId="WW8NumSt331z0">
    <w:name w:val="WW8NumSt331z0"/>
    <w:qFormat/>
    <w:rPr>
      <w:rFonts w:ascii="Times" w:hAnsi="Times" w:cs="Times"/>
      <w:sz w:val="14"/>
    </w:rPr>
  </w:style>
  <w:style w:type="character" w:styleId="WW8NumSt337z0">
    <w:name w:val="WW8NumSt337z0"/>
    <w:qFormat/>
    <w:rPr>
      <w:rFonts w:ascii="Tms Rmn;Times New Roman" w:hAnsi="Tms Rmn;Times New Roman" w:cs="Tms Rmn;Times New Roman"/>
      <w:sz w:val="20"/>
    </w:rPr>
  </w:style>
  <w:style w:type="character" w:styleId="WW8NumSt351z0">
    <w:name w:val="WW8NumSt351z0"/>
    <w:qFormat/>
    <w:rPr>
      <w:rFonts w:ascii="Geneva;Arial" w:hAnsi="Geneva;Arial" w:cs="Geneva;Arial"/>
      <w:sz w:val="14"/>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rFonts w:ascii="Arial Black" w:hAnsi="Arial Black" w:cs="Arial Black"/>
      <w:sz w:val="18"/>
    </w:rPr>
  </w:style>
  <w:style w:type="character" w:styleId="EndnoteCharacters">
    <w:name w:val="Endnote Characters"/>
    <w:basedOn w:val="DefaultParagraphFont"/>
    <w:qFormat/>
    <w:rPr>
      <w:sz w:val="18"/>
      <w:vertAlign w:val="superscript"/>
    </w:rPr>
  </w:style>
  <w:style w:type="character" w:styleId="FootnoteCharacters">
    <w:name w:val="Footnote Characters"/>
    <w:basedOn w:val="DefaultParagraphFont"/>
    <w:qFormat/>
    <w:rPr>
      <w:sz w:val="18"/>
      <w:vertAlign w:val="superscript"/>
    </w:rPr>
  </w:style>
  <w:style w:type="character" w:styleId="Lead-inEmphasis">
    <w:name w:val="Lead-in Emphasis"/>
    <w:qFormat/>
    <w:rPr>
      <w:caps/>
      <w:sz w:val="22"/>
    </w:rPr>
  </w:style>
  <w:style w:type="character" w:styleId="LineNumber">
    <w:name w:val="line number"/>
    <w:basedOn w:val="DefaultParagraphFont"/>
    <w:rPr>
      <w:rFonts w:ascii="Arial" w:hAnsi="Arial" w:cs="Arial"/>
      <w:sz w:val="18"/>
    </w:rPr>
  </w:style>
  <w:style w:type="character" w:styleId="PageNumber">
    <w:name w:val="page number"/>
    <w:basedOn w:val="DefaultParagraphFont"/>
    <w:rPr>
      <w:b/>
    </w:rPr>
  </w:style>
  <w:style w:type="character" w:styleId="Superscript">
    <w:name w:val="Superscrip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WW8Dropcap0">
    <w:name w:val="WW8Dropcap0"/>
    <w:qFormat/>
    <w:rPr>
      <w:rFonts w:ascii="Arial" w:hAnsi="Arial" w:cs="Arial"/>
      <w:caps/>
      <w:sz w:val="114"/>
    </w:rPr>
  </w:style>
  <w:style w:type="paragraph" w:styleId="Heading">
    <w:name w:val="Heading"/>
    <w:basedOn w:val="HeadingBase"/>
    <w:next w:val="BodyText"/>
    <w:qFormat/>
    <w:pPr>
      <w:pBdr>
        <w:bottom w:val="single" w:sz="6" w:space="14" w:color="808080"/>
      </w:pBdr>
      <w:spacing w:lineRule="exact" w:line="600" w:before="100" w:after="3600"/>
      <w:jc w:val="center"/>
    </w:pPr>
    <w:rPr>
      <w:rFonts w:ascii="Arial Black" w:hAnsi="Arial Black" w:cs="Arial Black"/>
      <w:b w:val="false"/>
      <w:color w:val="808080"/>
      <w:spacing w:val="-35"/>
      <w:sz w:val="48"/>
    </w:rPr>
  </w:style>
  <w:style w:type="paragraph" w:styleId="BodyText">
    <w:name w:val="Body Text"/>
    <w:basedOn w:val="Normal"/>
    <w:pPr>
      <w:spacing w:before="0" w:after="240"/>
      <w:jc w:val="both"/>
    </w:pPr>
    <w:rPr>
      <w:spacing w:val="-5"/>
      <w:sz w:val="24"/>
    </w:rPr>
  </w:style>
  <w:style w:type="paragraph" w:styleId="List">
    <w:name w:val="List"/>
    <w:basedOn w:val="BodyText"/>
    <w:pPr>
      <w:tabs>
        <w:tab w:val="left" w:pos="720" w:leader="none"/>
      </w:tabs>
      <w:ind w:hanging="0" w:start="360" w:end="0"/>
    </w:pPr>
    <w:rPr/>
  </w:style>
  <w:style w:type="paragraph" w:styleId="Caption">
    <w:name w:val="caption"/>
    <w:basedOn w:val="Normal"/>
    <w:next w:val="BodyText"/>
    <w:qFormat/>
    <w:pPr>
      <w:spacing w:before="0" w:after="240"/>
    </w:pPr>
    <w:rPr>
      <w:spacing w:val="-5"/>
    </w:rPr>
  </w:style>
  <w:style w:type="paragraph" w:styleId="Index">
    <w:name w:val="Index"/>
    <w:basedOn w:val="Normal"/>
    <w:qFormat/>
    <w:pPr>
      <w:suppressLineNumbers/>
    </w:pPr>
    <w:rPr>
      <w:rFonts w:cs="NotoSans NF"/>
    </w:rPr>
  </w:style>
  <w:style w:type="paragraph" w:styleId="CommentText">
    <w:name w:val="Comment Text"/>
    <w:basedOn w:val="Normal"/>
    <w:qFormat/>
    <w:pPr>
      <w:tabs>
        <w:tab w:val="clear" w:pos="720"/>
        <w:tab w:val="left" w:pos="187" w:leader="none"/>
      </w:tabs>
      <w:spacing w:lineRule="exact" w:line="220" w:before="0" w:after="120"/>
      <w:ind w:hanging="187" w:start="187" w:end="0"/>
    </w:pPr>
    <w:rPr/>
  </w:style>
  <w:style w:type="paragraph" w:styleId="BlockQuotation">
    <w:name w:val="Block Quotation"/>
    <w:basedOn w:val="Normal"/>
    <w:next w:val="BodyText"/>
    <w:qFormat/>
    <w:pPr>
      <w:pBdr>
        <w:top w:val="single" w:sz="6" w:space="12" w:color="FFFFFF"/>
        <w:left w:val="single" w:sz="6" w:space="12" w:color="FFFFFF"/>
        <w:bottom w:val="single" w:sz="6" w:space="12" w:color="FFFFFF"/>
        <w:right w:val="single" w:sz="6" w:space="12" w:color="FFFFFF"/>
      </w:pBdr>
      <w:shd w:fill="F2F2F2" w:val="clear"/>
      <w:spacing w:before="0" w:after="240"/>
      <w:ind w:hanging="0" w:start="600" w:end="600"/>
      <w:jc w:val="both"/>
    </w:pPr>
    <w:rPr>
      <w:spacing w:val="-5"/>
      <w:sz w:val="24"/>
    </w:rPr>
  </w:style>
  <w:style w:type="paragraph" w:styleId="BlockQuotationFirst">
    <w:name w:val="Block Quotation First"/>
    <w:basedOn w:val="Normal"/>
    <w:next w:val="BlockQuotation"/>
    <w:qFormat/>
    <w:pPr>
      <w:keepLines/>
      <w:pBdr>
        <w:top w:val="single" w:sz="6" w:space="6" w:color="FFFFFF"/>
        <w:left w:val="single" w:sz="6" w:space="6" w:color="FFFFFF"/>
        <w:right w:val="single" w:sz="6" w:space="6" w:color="FFFFFF"/>
      </w:pBdr>
      <w:shd w:fill="E5E5E5" w:val="clear"/>
      <w:ind w:firstLine="60" w:start="480" w:end="480"/>
    </w:pPr>
    <w:rPr>
      <w:rFonts w:ascii="Arial Black" w:hAnsi="Arial Black" w:cs="Arial Black"/>
      <w:spacing w:val="-10"/>
      <w:sz w:val="21"/>
      <w:vertAlign w:val="superscript"/>
    </w:rPr>
  </w:style>
  <w:style w:type="paragraph" w:styleId="BlockQuotationLast">
    <w:name w:val="Block Quotation Last"/>
    <w:basedOn w:val="BlockQuotation"/>
    <w:next w:val="BodyText"/>
    <w:qFormat/>
    <w:pPr>
      <w:keepLines/>
      <w:pBdr>
        <w:top w:val="nil"/>
        <w:left w:val="nil"/>
        <w:bottom w:val="nil"/>
        <w:right w:val="nil"/>
      </w:pBdr>
      <w:shd w:fill="auto" w:val="clear"/>
      <w:ind w:hanging="0" w:start="720" w:end="720"/>
      <w:jc w:val="start"/>
    </w:pPr>
    <w:rPr>
      <w:i/>
      <w:spacing w:val="0"/>
      <w:sz w:val="20"/>
    </w:rPr>
  </w:style>
  <w:style w:type="paragraph" w:styleId="BodyText2">
    <w:name w:val="Body Text 2"/>
    <w:basedOn w:val="Normal"/>
    <w:qFormat/>
    <w:pPr>
      <w:spacing w:before="120" w:after="0"/>
      <w:ind w:hanging="0" w:start="360" w:end="0"/>
    </w:pPr>
    <w:rPr>
      <w:sz w:val="22"/>
    </w:rPr>
  </w:style>
  <w:style w:type="paragraph" w:styleId="BodyTextKeep">
    <w:name w:val="Body Text Keep"/>
    <w:basedOn w:val="BodyText"/>
    <w:next w:val="BodyText"/>
    <w:qFormat/>
    <w:pPr>
      <w:keepNext w:val="true"/>
    </w:pPr>
    <w:rPr/>
  </w:style>
  <w:style w:type="paragraph" w:styleId="ChapterLabel">
    <w:name w:val="Chapter Label"/>
    <w:basedOn w:val="Normal"/>
    <w:next w:val="BodyText"/>
    <w:qFormat/>
    <w:pPr>
      <w:keepNext w:val="true"/>
      <w:pBdr>
        <w:bottom w:val="single" w:sz="6" w:space="3" w:color="000000"/>
      </w:pBdr>
      <w:spacing w:before="0" w:after="240"/>
    </w:pPr>
    <w:rPr>
      <w:rFonts w:ascii="Arial Black" w:hAnsi="Arial Black" w:cs="Arial Black"/>
      <w:caps/>
      <w:spacing w:val="70"/>
      <w:kern w:val="2"/>
      <w:sz w:val="15"/>
    </w:rPr>
  </w:style>
  <w:style w:type="paragraph" w:styleId="ChapterSubtitle">
    <w:name w:val="Chapter Subtitle"/>
    <w:basedOn w:val="Normal"/>
    <w:next w:val="BodyText"/>
    <w:qFormat/>
    <w:pPr>
      <w:keepNext w:val="true"/>
      <w:keepLines/>
      <w:spacing w:lineRule="atLeast" w:line="240" w:before="0" w:after="360"/>
      <w:ind w:hanging="0" w:start="0" w:end="1800"/>
    </w:pPr>
    <w:rPr>
      <w:i/>
      <w:spacing w:val="-20"/>
      <w:kern w:val="2"/>
      <w:sz w:val="28"/>
    </w:rPr>
  </w:style>
  <w:style w:type="paragraph" w:styleId="ChapterTitle">
    <w:name w:val="Chapter Title"/>
    <w:basedOn w:val="Normal"/>
    <w:next w:val="ChapterSubtitle"/>
    <w:qFormat/>
    <w:pPr>
      <w:keepNext w:val="true"/>
      <w:keepLines/>
      <w:spacing w:lineRule="atLeast" w:line="440" w:before="480" w:after="360"/>
      <w:ind w:hanging="0" w:start="0" w:end="2160"/>
    </w:pPr>
    <w:rPr>
      <w:rFonts w:ascii="Arial Black" w:hAnsi="Arial Black" w:cs="Arial Black"/>
      <w:color w:val="808080"/>
      <w:spacing w:val="-35"/>
      <w:kern w:val="2"/>
      <w:sz w:val="44"/>
    </w:rPr>
  </w:style>
  <w:style w:type="paragraph" w:styleId="CompanyName">
    <w:name w:val="Company Name"/>
    <w:basedOn w:val="Normal"/>
    <w:next w:val="Normal"/>
    <w:qFormat/>
    <w:pPr>
      <w:spacing w:lineRule="exact" w:line="320" w:before="420" w:after="60"/>
    </w:pPr>
    <w:rPr>
      <w:caps/>
      <w:kern w:val="2"/>
      <w:sz w:val="38"/>
    </w:rPr>
  </w:style>
  <w:style w:type="paragraph" w:styleId="Date">
    <w:name w:val="Date"/>
    <w:basedOn w:val="BodyText"/>
    <w:qFormat/>
    <w:pPr>
      <w:spacing w:before="480" w:after="160"/>
      <w:jc w:val="center"/>
    </w:pPr>
    <w:rPr>
      <w:b/>
      <w:spacing w:val="0"/>
      <w:sz w:val="20"/>
    </w:rPr>
  </w:style>
  <w:style w:type="paragraph" w:styleId="DocumentLabel">
    <w:name w:val="Document Label"/>
    <w:basedOn w:val="Normal"/>
    <w:qFormat/>
    <w:pPr>
      <w:keepNext w:val="true"/>
      <w:spacing w:before="240" w:after="360"/>
    </w:pPr>
    <w:rPr>
      <w:b/>
      <w:kern w:val="2"/>
      <w:sz w:val="36"/>
    </w:rPr>
  </w:style>
  <w:style w:type="paragraph" w:styleId="EndnoteText">
    <w:name w:val="endnote text"/>
    <w:basedOn w:val="Normal"/>
    <w:pPr>
      <w:tabs>
        <w:tab w:val="clear" w:pos="720"/>
        <w:tab w:val="left" w:pos="187" w:leader="none"/>
      </w:tabs>
      <w:spacing w:lineRule="exact" w:line="220" w:before="0" w:after="120"/>
      <w:ind w:hanging="187" w:start="187" w:end="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pBdr>
        <w:top w:val="single" w:sz="6" w:space="3" w:color="000000"/>
      </w:pBdr>
      <w:tabs>
        <w:tab w:val="clear" w:pos="720"/>
        <w:tab w:val="center" w:pos="4320" w:leader="none"/>
        <w:tab w:val="right" w:pos="8640" w:leader="none"/>
      </w:tabs>
      <w:jc w:val="center"/>
    </w:pPr>
    <w:rPr>
      <w:rFonts w:ascii="Arial Black" w:hAnsi="Arial Black" w:cs="Arial Black"/>
    </w:rPr>
  </w:style>
  <w:style w:type="paragraph" w:styleId="FooterEven">
    <w:name w:val="Footer Even"/>
    <w:basedOn w:val="Footer"/>
    <w:qFormat/>
    <w:pPr/>
    <w:rPr/>
  </w:style>
  <w:style w:type="paragraph" w:styleId="FooterFirst">
    <w:name w:val="Footer First"/>
    <w:basedOn w:val="Footer"/>
    <w:qFormat/>
    <w:pPr>
      <w:pBdr>
        <w:top w:val="nil"/>
      </w:pBdr>
      <w:tabs>
        <w:tab w:val="clear" w:pos="8640"/>
        <w:tab w:val="center" w:pos="4320" w:leader="none"/>
      </w:tabs>
    </w:pPr>
    <w:rPr>
      <w:spacing w:val="-10"/>
    </w:rPr>
  </w:style>
  <w:style w:type="paragraph" w:styleId="FooterOdd">
    <w:name w:val="Footer Odd"/>
    <w:basedOn w:val="Footer"/>
    <w:qFormat/>
    <w:pPr>
      <w:tabs>
        <w:tab w:val="right" w:pos="0" w:leader="none"/>
        <w:tab w:val="center" w:pos="4320" w:leader="none"/>
        <w:tab w:val="right" w:pos="8640" w:leader="none"/>
      </w:tabs>
    </w:pPr>
    <w:rPr/>
  </w:style>
  <w:style w:type="paragraph" w:styleId="FootnoteBase">
    <w:name w:val="Footnote Base"/>
    <w:basedOn w:val="Normal"/>
    <w:qFormat/>
    <w:pPr>
      <w:spacing w:before="240" w:after="0"/>
    </w:pPr>
    <w:rPr>
      <w:sz w:val="18"/>
    </w:rPr>
  </w:style>
  <w:style w:type="paragraph" w:styleId="FootnoteText">
    <w:name w:val="footnote text"/>
    <w:basedOn w:val="FootnoteBase"/>
    <w:pPr>
      <w:spacing w:before="240" w:after="120"/>
    </w:pPr>
    <w:rPr/>
  </w:style>
  <w:style w:type="paragraph" w:styleId="Header">
    <w:name w:val="header"/>
    <w:basedOn w:val="Normal"/>
    <w:pPr>
      <w:keepLines/>
      <w:tabs>
        <w:tab w:val="clear" w:pos="720"/>
        <w:tab w:val="center" w:pos="4320" w:leader="none"/>
        <w:tab w:val="right" w:pos="8640" w:leader="none"/>
      </w:tabs>
    </w:pPr>
    <w:rPr>
      <w:rFonts w:ascii="Arial Black" w:hAnsi="Arial Black" w:cs="Arial Black"/>
      <w:caps/>
      <w:spacing w:val="60"/>
      <w:sz w:val="14"/>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pPr>
    <w:rPr>
      <w:rFonts w:ascii="Garamond" w:hAnsi="Garamond" w:cs="Garamond"/>
      <w:b/>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HeadingBase">
    <w:name w:val="Heading Base"/>
    <w:basedOn w:val="Normal"/>
    <w:next w:val="BodyText"/>
    <w:qFormat/>
    <w:pPr>
      <w:keepNext w:val="true"/>
      <w:spacing w:before="240" w:after="120"/>
    </w:pPr>
    <w:rPr>
      <w:rFonts w:ascii="Arial" w:hAnsi="Arial" w:cs="Arial"/>
      <w:b/>
      <w:kern w:val="2"/>
      <w:sz w:val="36"/>
    </w:rPr>
  </w:style>
  <w:style w:type="paragraph" w:styleId="Icon1">
    <w:name w:val="Icon 1"/>
    <w:basedOn w:val="Normal"/>
    <w:qFormat/>
    <w:pPr>
      <w:shd w:fill="E5E5E5" w:val="clear"/>
      <w:spacing w:lineRule="exact" w:line="1440" w:before="60" w:after="0"/>
      <w:jc w:val="center"/>
    </w:pPr>
    <w:rPr>
      <w:rFonts w:ascii="Wingdings" w:hAnsi="Wingdings" w:cs="Wingdings"/>
      <w:b/>
      <w:color w:val="FFFFFF"/>
      <w:spacing w:val="-10"/>
      <w:position w:val="-10"/>
      <w:sz w:val="160"/>
    </w:rPr>
  </w:style>
  <w:style w:type="paragraph" w:styleId="Index1">
    <w:name w:val="index 1"/>
    <w:basedOn w:val="Normal"/>
    <w:pPr>
      <w:tabs>
        <w:tab w:val="clear" w:pos="720"/>
        <w:tab w:val="right" w:pos="3960" w:leader="dot"/>
      </w:tabs>
      <w:spacing w:lineRule="atLeast" w:line="240"/>
      <w:ind w:hanging="720" w:start="720" w:end="0"/>
    </w:pPr>
    <w:rPr>
      <w:rFonts w:ascii="Arial Black" w:hAnsi="Arial Black" w:cs="Arial Black"/>
      <w:sz w:val="15"/>
    </w:rPr>
  </w:style>
  <w:style w:type="paragraph" w:styleId="Index2">
    <w:name w:val="index 2"/>
    <w:basedOn w:val="Normal"/>
    <w:pPr>
      <w:tabs>
        <w:tab w:val="clear" w:pos="720"/>
        <w:tab w:val="right" w:pos="3960" w:leader="dot"/>
      </w:tabs>
      <w:spacing w:lineRule="atLeast" w:line="240"/>
      <w:ind w:hanging="0" w:start="180" w:end="0"/>
    </w:pPr>
    <w:rPr>
      <w:rFonts w:ascii="Arial Black" w:hAnsi="Arial Black" w:cs="Arial Black"/>
      <w:sz w:val="15"/>
    </w:rPr>
  </w:style>
  <w:style w:type="paragraph" w:styleId="Index3">
    <w:name w:val="index 3"/>
    <w:basedOn w:val="Normal"/>
    <w:pPr>
      <w:tabs>
        <w:tab w:val="clear" w:pos="720"/>
        <w:tab w:val="right" w:pos="3960" w:leader="dot"/>
      </w:tabs>
      <w:spacing w:lineRule="atLeast" w:line="240"/>
      <w:ind w:hanging="0" w:start="180" w:end="0"/>
    </w:pPr>
    <w:rPr>
      <w:sz w:val="18"/>
    </w:rPr>
  </w:style>
  <w:style w:type="paragraph" w:styleId="Index4">
    <w:name w:val="Index 4"/>
    <w:basedOn w:val="Normal"/>
    <w:qFormat/>
    <w:pPr>
      <w:tabs>
        <w:tab w:val="clear" w:pos="720"/>
        <w:tab w:val="right" w:pos="3960" w:leader="none"/>
      </w:tabs>
      <w:spacing w:lineRule="atLeast" w:line="240"/>
      <w:ind w:hanging="0" w:start="180" w:end="0"/>
    </w:pPr>
    <w:rPr>
      <w:sz w:val="18"/>
    </w:rPr>
  </w:style>
  <w:style w:type="paragraph" w:styleId="Index5">
    <w:name w:val="Index 5"/>
    <w:basedOn w:val="Normal"/>
    <w:qFormat/>
    <w:pPr>
      <w:tabs>
        <w:tab w:val="clear" w:pos="720"/>
        <w:tab w:val="right" w:pos="3960" w:leader="none"/>
      </w:tabs>
      <w:spacing w:lineRule="atLeast" w:line="240"/>
      <w:ind w:hanging="0" w:start="180" w:end="0"/>
    </w:pPr>
    <w:rPr>
      <w:sz w:val="18"/>
    </w:rPr>
  </w:style>
  <w:style w:type="paragraph" w:styleId="Index6">
    <w:name w:val="Index 6"/>
    <w:basedOn w:val="Index1"/>
    <w:next w:val="Normal"/>
    <w:qFormat/>
    <w:pPr>
      <w:tabs>
        <w:tab w:val="right" w:pos="3600" w:leader="dot"/>
        <w:tab w:val="right" w:pos="3960" w:leader="dot"/>
      </w:tabs>
      <w:ind w:hanging="160" w:start="960" w:end="0"/>
    </w:pPr>
    <w:rPr/>
  </w:style>
  <w:style w:type="paragraph" w:styleId="Index7">
    <w:name w:val="Index 7"/>
    <w:basedOn w:val="Index1"/>
    <w:next w:val="Normal"/>
    <w:qFormat/>
    <w:pPr>
      <w:tabs>
        <w:tab w:val="right" w:pos="3600" w:leader="dot"/>
        <w:tab w:val="right" w:pos="3960" w:leader="dot"/>
      </w:tabs>
      <w:ind w:hanging="160" w:start="1120" w:end="0"/>
    </w:pPr>
    <w:rPr/>
  </w:style>
  <w:style w:type="paragraph" w:styleId="Index8">
    <w:name w:val="Index 8"/>
    <w:basedOn w:val="Normal"/>
    <w:next w:val="Normal"/>
    <w:qFormat/>
    <w:pPr>
      <w:tabs>
        <w:tab w:val="clear" w:pos="720"/>
        <w:tab w:val="right" w:pos="3600" w:leader="dot"/>
      </w:tabs>
      <w:ind w:hanging="160" w:start="1280" w:end="0"/>
    </w:pPr>
    <w:rPr/>
  </w:style>
  <w:style w:type="paragraph" w:styleId="IndexBase">
    <w:name w:val="Index Base"/>
    <w:basedOn w:val="Normal"/>
    <w:qFormat/>
    <w:pPr>
      <w:tabs>
        <w:tab w:val="clear" w:pos="720"/>
        <w:tab w:val="right" w:pos="3960" w:leader="none"/>
      </w:tabs>
      <w:spacing w:lineRule="atLeast" w:line="240"/>
    </w:pPr>
    <w:rPr>
      <w:sz w:val="18"/>
    </w:rPr>
  </w:style>
  <w:style w:type="paragraph" w:styleId="IndexHeading">
    <w:name w:val="index heading"/>
    <w:basedOn w:val="Normal"/>
    <w:next w:val="Index1"/>
    <w:pPr>
      <w:keepNext w:val="true"/>
      <w:spacing w:lineRule="exact" w:line="480"/>
    </w:pPr>
    <w:rPr>
      <w:caps/>
      <w:color w:val="808080"/>
      <w:kern w:val="2"/>
      <w:position w:val="-6"/>
      <w:sz w:val="36"/>
    </w:rPr>
  </w:style>
  <w:style w:type="paragraph" w:styleId="ListBullet2">
    <w:name w:val="List Bullet 2"/>
    <w:basedOn w:val="List"/>
    <w:pPr>
      <w:tabs>
        <w:tab w:val="clear" w:pos="720"/>
        <w:tab w:val="left" w:pos="1080" w:leader="none"/>
      </w:tabs>
      <w:ind w:hanging="0" w:start="1080" w:end="0"/>
    </w:pPr>
    <w:rPr/>
  </w:style>
  <w:style w:type="paragraph" w:styleId="ListBullet3">
    <w:name w:val="List Bullet 3"/>
    <w:basedOn w:val="List"/>
    <w:pPr>
      <w:tabs>
        <w:tab w:val="clear" w:pos="720"/>
        <w:tab w:val="left" w:pos="1440" w:leader="none"/>
      </w:tabs>
      <w:ind w:hanging="0" w:start="1440" w:end="0"/>
    </w:pPr>
    <w:rPr/>
  </w:style>
  <w:style w:type="paragraph" w:styleId="ListBullet4">
    <w:name w:val="List Bullet 4"/>
    <w:basedOn w:val="List"/>
    <w:pPr>
      <w:tabs>
        <w:tab w:val="clear" w:pos="720"/>
        <w:tab w:val="left" w:pos="1800" w:leader="none"/>
      </w:tabs>
      <w:ind w:hanging="0" w:start="1800" w:end="0"/>
    </w:pPr>
    <w:rPr/>
  </w:style>
  <w:style w:type="paragraph" w:styleId="ListBullet5">
    <w:name w:val="List Bullet 5"/>
    <w:basedOn w:val="List"/>
    <w:pPr>
      <w:tabs>
        <w:tab w:val="clear" w:pos="720"/>
        <w:tab w:val="left" w:pos="2160" w:leader="none"/>
      </w:tabs>
      <w:ind w:hanging="0" w:start="2160" w:end="0"/>
    </w:pPr>
    <w:rPr/>
  </w:style>
  <w:style w:type="paragraph" w:styleId="ListBullet">
    <w:name w:val="List Bullet"/>
    <w:basedOn w:val="List"/>
    <w:qFormat/>
    <w:pPr>
      <w:numPr>
        <w:ilvl w:val="0"/>
        <w:numId w:val="7"/>
      </w:numPr>
      <w:tabs>
        <w:tab w:val="clear" w:pos="720"/>
        <w:tab w:val="left" w:pos="360" w:leader="none"/>
      </w:tabs>
      <w:ind w:hanging="360" w:start="360" w:end="360"/>
    </w:pPr>
    <w:rPr/>
  </w:style>
  <w:style w:type="paragraph" w:styleId="ListBullet21">
    <w:name w:val="List Bullet 21"/>
    <w:basedOn w:val="ListBullet"/>
    <w:qFormat/>
    <w:pPr>
      <w:ind w:hanging="360" w:start="1080" w:end="360"/>
    </w:pPr>
    <w:rPr/>
  </w:style>
  <w:style w:type="paragraph" w:styleId="ListBullet31">
    <w:name w:val="List Bullet 31"/>
    <w:basedOn w:val="ListBullet"/>
    <w:qFormat/>
    <w:pPr>
      <w:ind w:hanging="360" w:start="1440" w:end="360"/>
    </w:pPr>
    <w:rPr/>
  </w:style>
  <w:style w:type="paragraph" w:styleId="ListBullet41">
    <w:name w:val="List Bullet 41"/>
    <w:basedOn w:val="ListBullet"/>
    <w:qFormat/>
    <w:pPr>
      <w:ind w:hanging="360" w:start="1800" w:end="360"/>
    </w:pPr>
    <w:rPr/>
  </w:style>
  <w:style w:type="paragraph" w:styleId="ListBullet51">
    <w:name w:val="List Bullet 51"/>
    <w:basedOn w:val="Normal"/>
    <w:qFormat/>
    <w:pPr>
      <w:numPr>
        <w:ilvl w:val="0"/>
        <w:numId w:val="8"/>
      </w:numPr>
      <w:pBdr>
        <w:bottom w:val="single" w:sz="6" w:space="0" w:color="000000"/>
      </w:pBdr>
      <w:tabs>
        <w:tab w:val="clear" w:pos="720"/>
        <w:tab w:val="left" w:pos="360" w:leader="none"/>
      </w:tabs>
      <w:spacing w:lineRule="exact" w:line="320"/>
      <w:ind w:hanging="360" w:start="360" w:end="0"/>
    </w:pPr>
    <w:rPr>
      <w:sz w:val="18"/>
      <w:vertAlign w:val="superscript"/>
    </w:rPr>
  </w:style>
  <w:style w:type="paragraph" w:styleId="ListBulletFirst">
    <w:name w:val="List Bullet First"/>
    <w:basedOn w:val="ListBullet"/>
    <w:next w:val="ListBullet"/>
    <w:qFormat/>
    <w:pPr>
      <w:numPr>
        <w:ilvl w:val="0"/>
        <w:numId w:val="9"/>
      </w:numPr>
      <w:spacing w:before="80" w:after="160"/>
      <w:ind w:hanging="360" w:start="360" w:end="0"/>
      <w:jc w:val="start"/>
    </w:pPr>
    <w:rPr>
      <w:spacing w:val="0"/>
      <w:sz w:val="20"/>
    </w:rPr>
  </w:style>
  <w:style w:type="paragraph" w:styleId="ListBulletLast">
    <w:name w:val="List Bullet Last"/>
    <w:basedOn w:val="ListBullet"/>
    <w:next w:val="BodyText"/>
    <w:qFormat/>
    <w:pPr>
      <w:numPr>
        <w:ilvl w:val="0"/>
        <w:numId w:val="10"/>
      </w:numPr>
      <w:ind w:hanging="360" w:start="360" w:end="0"/>
      <w:jc w:val="start"/>
    </w:pPr>
    <w:rPr>
      <w:spacing w:val="0"/>
      <w:sz w:val="20"/>
    </w:rPr>
  </w:style>
  <w:style w:type="paragraph" w:styleId="ListContinue">
    <w:name w:val="List Continue"/>
    <w:basedOn w:val="List"/>
    <w:qFormat/>
    <w:pPr>
      <w:numPr>
        <w:ilvl w:val="0"/>
        <w:numId w:val="11"/>
      </w:numPr>
      <w:tabs>
        <w:tab w:val="clear" w:pos="720"/>
      </w:tabs>
      <w:spacing w:before="0" w:after="160"/>
    </w:pPr>
    <w:rPr/>
  </w:style>
  <w:style w:type="paragraph" w:styleId="ListContinue2">
    <w:name w:val="List Continue 2"/>
    <w:basedOn w:val="ListContinue"/>
    <w:qFormat/>
    <w:pPr>
      <w:ind w:hanging="0" w:start="1080" w:end="0"/>
    </w:pPr>
    <w:rPr/>
  </w:style>
  <w:style w:type="paragraph" w:styleId="ListContinue3">
    <w:name w:val="List Continue 3"/>
    <w:basedOn w:val="ListContinue"/>
    <w:qFormat/>
    <w:pPr>
      <w:ind w:hanging="0" w:start="1440" w:end="0"/>
    </w:pPr>
    <w:rPr/>
  </w:style>
  <w:style w:type="paragraph" w:styleId="ListContinue4">
    <w:name w:val="List Continue 4"/>
    <w:basedOn w:val="ListContinue"/>
    <w:qFormat/>
    <w:pPr>
      <w:ind w:hanging="0" w:start="1800" w:end="0"/>
    </w:pPr>
    <w:rPr/>
  </w:style>
  <w:style w:type="paragraph" w:styleId="ListContinue5">
    <w:name w:val="List Continue 5"/>
    <w:basedOn w:val="ListContinue"/>
    <w:qFormat/>
    <w:pPr>
      <w:ind w:hanging="0" w:start="2160" w:end="0"/>
    </w:pPr>
    <w:rPr/>
  </w:style>
  <w:style w:type="paragraph" w:styleId="ListFirst">
    <w:name w:val="List First"/>
    <w:basedOn w:val="List"/>
    <w:next w:val="List"/>
    <w:qFormat/>
    <w:pPr>
      <w:spacing w:before="80" w:after="80"/>
      <w:ind w:hanging="360" w:start="720" w:end="0"/>
      <w:jc w:val="start"/>
    </w:pPr>
    <w:rPr>
      <w:spacing w:val="0"/>
      <w:sz w:val="20"/>
    </w:rPr>
  </w:style>
  <w:style w:type="paragraph" w:styleId="ListLast">
    <w:name w:val="List Last"/>
    <w:basedOn w:val="List"/>
    <w:next w:val="BodyText"/>
    <w:qFormat/>
    <w:pPr>
      <w:ind w:hanging="360" w:start="720" w:end="0"/>
      <w:jc w:val="start"/>
    </w:pPr>
    <w:rPr>
      <w:spacing w:val="0"/>
      <w:sz w:val="20"/>
    </w:rPr>
  </w:style>
  <w:style w:type="paragraph" w:styleId="ListNumber">
    <w:name w:val="List Number"/>
    <w:basedOn w:val="List"/>
    <w:qFormat/>
    <w:pPr>
      <w:numPr>
        <w:ilvl w:val="0"/>
        <w:numId w:val="12"/>
      </w:numPr>
      <w:tabs>
        <w:tab w:val="clear" w:pos="720"/>
      </w:tabs>
      <w:ind w:hanging="360" w:start="720" w:end="360"/>
    </w:pPr>
    <w:rPr/>
  </w:style>
  <w:style w:type="paragraph" w:styleId="ListNumber2">
    <w:name w:val="List Number 2"/>
    <w:basedOn w:val="ListNumber"/>
    <w:qFormat/>
    <w:pPr>
      <w:ind w:hanging="360" w:start="1080" w:end="360"/>
    </w:pPr>
    <w:rPr/>
  </w:style>
  <w:style w:type="paragraph" w:styleId="ListNumber3">
    <w:name w:val="List Number 3"/>
    <w:basedOn w:val="ListNumber"/>
    <w:qFormat/>
    <w:pPr>
      <w:ind w:hanging="360" w:start="1440" w:end="360"/>
    </w:pPr>
    <w:rPr/>
  </w:style>
  <w:style w:type="paragraph" w:styleId="ListNumber4">
    <w:name w:val="List Number 4"/>
    <w:basedOn w:val="ListNumber"/>
    <w:qFormat/>
    <w:pPr>
      <w:ind w:hanging="360" w:start="1800" w:end="360"/>
    </w:pPr>
    <w:rPr/>
  </w:style>
  <w:style w:type="paragraph" w:styleId="ListNumber5">
    <w:name w:val="List Number 5"/>
    <w:basedOn w:val="ListNumber"/>
    <w:qFormat/>
    <w:pPr>
      <w:ind w:hanging="360" w:start="2160" w:end="360"/>
    </w:pPr>
    <w:rPr/>
  </w:style>
  <w:style w:type="paragraph" w:styleId="ListNumberFirst">
    <w:name w:val="List Number First"/>
    <w:basedOn w:val="ListNumber"/>
    <w:next w:val="ListNumber"/>
    <w:qFormat/>
    <w:pPr>
      <w:numPr>
        <w:ilvl w:val="0"/>
        <w:numId w:val="13"/>
      </w:numPr>
      <w:spacing w:before="80" w:after="160"/>
      <w:ind w:hanging="360" w:start="720" w:end="0"/>
      <w:jc w:val="start"/>
    </w:pPr>
    <w:rPr>
      <w:spacing w:val="0"/>
      <w:sz w:val="20"/>
    </w:rPr>
  </w:style>
  <w:style w:type="paragraph" w:styleId="ListNumberLast">
    <w:name w:val="List Number Last"/>
    <w:basedOn w:val="ListNumber"/>
    <w:next w:val="BodyText"/>
    <w:qFormat/>
    <w:pPr>
      <w:numPr>
        <w:ilvl w:val="0"/>
        <w:numId w:val="14"/>
      </w:numPr>
      <w:ind w:hanging="360" w:start="720" w:end="0"/>
      <w:jc w:val="start"/>
    </w:pPr>
    <w:rPr>
      <w:spacing w:val="0"/>
      <w:sz w:val="20"/>
    </w:rPr>
  </w:style>
  <w:style w:type="paragraph" w:styleId="MacroText">
    <w:name w:val="Macro Text"/>
    <w:basedOn w:val="BodyText"/>
    <w:qFormat/>
    <w:pPr>
      <w:spacing w:before="0" w:after="120"/>
    </w:pPr>
    <w:rPr>
      <w:rFonts w:ascii="Courier New" w:hAnsi="Courier New" w:cs="Courier New"/>
    </w:rPr>
  </w:style>
  <w:style w:type="paragraph" w:styleId="PartLabel">
    <w:name w:val="Part Label"/>
    <w:basedOn w:val="Normal"/>
    <w:next w:val="Normal"/>
    <w:qFormat/>
    <w:pPr>
      <w:shd w:fill="CCCCCC" w:val="clear"/>
      <w:spacing w:lineRule="exact" w:line="1560"/>
      <w:jc w:val="center"/>
    </w:pPr>
    <w:rPr>
      <w:rFonts w:ascii="Arial Black" w:hAnsi="Arial Black" w:cs="Arial Black"/>
      <w:color w:val="FFFFFF"/>
      <w:position w:val="-31"/>
      <w:sz w:val="196"/>
    </w:rPr>
  </w:style>
  <w:style w:type="paragraph" w:styleId="PartSubtitle">
    <w:name w:val="Part Subtitle"/>
    <w:basedOn w:val="Normal"/>
    <w:next w:val="BodyText"/>
    <w:qFormat/>
    <w:pPr>
      <w:keepNext w:val="true"/>
      <w:spacing w:before="360" w:after="120"/>
      <w:jc w:val="center"/>
    </w:pPr>
    <w:rPr>
      <w:rFonts w:ascii="Arial" w:hAnsi="Arial" w:cs="Arial"/>
      <w:i/>
      <w:kern w:val="2"/>
      <w:sz w:val="32"/>
    </w:rPr>
  </w:style>
  <w:style w:type="paragraph" w:styleId="PartTitle">
    <w:name w:val="Part Title"/>
    <w:basedOn w:val="Normal"/>
    <w:next w:val="PartLabel"/>
    <w:qFormat/>
    <w:pPr>
      <w:keepNext w:val="true"/>
      <w:pageBreakBefore/>
      <w:shd w:fill="CCCCCC" w:val="clear"/>
      <w:spacing w:lineRule="exact" w:line="480"/>
      <w:jc w:val="center"/>
    </w:pPr>
    <w:rPr>
      <w:rFonts w:ascii="Arial Black" w:hAnsi="Arial Black" w:cs="Arial Black"/>
      <w:spacing w:val="-50"/>
      <w:position w:val="-4"/>
      <w:sz w:val="36"/>
    </w:rPr>
  </w:style>
  <w:style w:type="paragraph" w:styleId="Picture">
    <w:name w:val="Picture"/>
    <w:basedOn w:val="BodyText"/>
    <w:next w:val="Caption"/>
    <w:qFormat/>
    <w:pPr>
      <w:keepNext w:val="true"/>
    </w:pPr>
    <w:rPr/>
  </w:style>
  <w:style w:type="paragraph" w:styleId="ReturnAddress">
    <w:name w:val="Return Address"/>
    <w:basedOn w:val="Normal"/>
    <w:qFormat/>
    <w:pPr>
      <w:jc w:val="center"/>
    </w:pPr>
    <w:rPr>
      <w:spacing w:val="-3"/>
      <w:sz w:val="20"/>
    </w:rPr>
  </w:style>
  <w:style w:type="paragraph" w:styleId="SectionHeading">
    <w:name w:val="Section Heading"/>
    <w:basedOn w:val="Normal"/>
    <w:next w:val="BodyText"/>
    <w:qFormat/>
    <w:pPr>
      <w:spacing w:lineRule="atLeast" w:line="640"/>
    </w:pPr>
    <w:rPr>
      <w:rFonts w:ascii="Arial Black" w:hAnsi="Arial Black" w:cs="Arial Black"/>
      <w:caps/>
      <w:spacing w:val="60"/>
      <w:sz w:val="15"/>
    </w:rPr>
  </w:style>
  <w:style w:type="paragraph" w:styleId="SectionLabel">
    <w:name w:val="Section Label"/>
    <w:basedOn w:val="Normal"/>
    <w:next w:val="Normal"/>
    <w:qFormat/>
    <w:pPr>
      <w:spacing w:lineRule="atLeast" w:line="480" w:before="2040" w:after="360"/>
    </w:pPr>
    <w:rPr>
      <w:rFonts w:ascii="Arial Black" w:hAnsi="Arial Black" w:cs="Arial Black"/>
      <w:color w:val="808080"/>
      <w:spacing w:val="-35"/>
      <w:sz w:val="48"/>
    </w:rPr>
  </w:style>
  <w:style w:type="paragraph" w:styleId="Subtitle">
    <w:name w:val="Subtitle"/>
    <w:basedOn w:val="Heading"/>
    <w:next w:val="BodyText"/>
    <w:qFormat/>
    <w:pPr>
      <w:spacing w:lineRule="atLeast" w:line="200" w:before="1940" w:after="0"/>
    </w:pPr>
    <w:rPr>
      <w:rFonts w:ascii="Garamond" w:hAnsi="Garamond" w:cs="Garamond"/>
      <w:b/>
      <w:caps/>
      <w:spacing w:val="30"/>
      <w:sz w:val="18"/>
    </w:rPr>
  </w:style>
  <w:style w:type="paragraph" w:styleId="SubtitleCover">
    <w:name w:val="Subtitle Cover"/>
    <w:basedOn w:val="Normal"/>
    <w:next w:val="Normal"/>
    <w:qFormat/>
    <w:pPr>
      <w:keepNext w:val="true"/>
      <w:pBdr>
        <w:top w:val="single" w:sz="6" w:space="1" w:color="000000"/>
      </w:pBdr>
      <w:spacing w:lineRule="exact" w:line="480" w:before="0" w:after="5280"/>
    </w:pPr>
    <w:rPr>
      <w:spacing w:val="-15"/>
      <w:kern w:val="2"/>
      <w:sz w:val="44"/>
    </w:rPr>
  </w:style>
  <w:style w:type="paragraph" w:styleId="TableofAuthorities">
    <w:name w:val="Table of Authorities"/>
    <w:basedOn w:val="Normal"/>
    <w:qFormat/>
    <w:pPr>
      <w:tabs>
        <w:tab w:val="clear" w:pos="720"/>
        <w:tab w:val="right" w:pos="8640" w:leader="dot"/>
      </w:tabs>
      <w:spacing w:before="0" w:after="240"/>
    </w:pPr>
    <w:rPr>
      <w:sz w:val="20"/>
    </w:rPr>
  </w:style>
  <w:style w:type="paragraph" w:styleId="TableofFigures">
    <w:name w:val="Table of Figures"/>
    <w:basedOn w:val="Normal"/>
    <w:qFormat/>
    <w:pPr>
      <w:tabs>
        <w:tab w:val="clear" w:pos="720"/>
        <w:tab w:val="right" w:pos="8640" w:leader="dot"/>
      </w:tabs>
      <w:ind w:hanging="720" w:start="720" w:end="0"/>
    </w:pPr>
    <w:rPr/>
  </w:style>
  <w:style w:type="paragraph" w:styleId="TitleCover">
    <w:name w:val="Title Cover"/>
    <w:basedOn w:val="HeadingBase"/>
    <w:next w:val="SubtitleCover"/>
    <w:qFormat/>
    <w:pPr>
      <w:keepNext w:val="false"/>
      <w:pBdr>
        <w:top w:val="single" w:sz="6" w:space="31" w:color="FFFFFF"/>
        <w:left w:val="single" w:sz="6" w:space="31" w:color="FFFFFF"/>
        <w:bottom w:val="single" w:sz="6" w:space="31" w:color="FFFFFF"/>
        <w:right w:val="single" w:sz="6" w:space="31" w:color="FFFFFF"/>
      </w:pBdr>
      <w:shd w:fill="E5E5E5" w:val="clear"/>
      <w:spacing w:lineRule="exact" w:line="1440" w:before="0" w:after="0"/>
      <w:ind w:hanging="0" w:start="600" w:end="600"/>
      <w:jc w:val="end"/>
    </w:pPr>
    <w:rPr>
      <w:rFonts w:ascii="Garamond" w:hAnsi="Garamond" w:cs="Garamond"/>
      <w:b w:val="false"/>
      <w:spacing w:val="-70"/>
      <w:sz w:val="144"/>
      <w:vertAlign w:val="superscript"/>
    </w:rPr>
  </w:style>
  <w:style w:type="paragraph" w:styleId="TOAHeading">
    <w:name w:val="TOA Heading"/>
    <w:basedOn w:val="Normal"/>
    <w:next w:val="Normal"/>
    <w:qFormat/>
    <w:pPr>
      <w:pBdr>
        <w:top w:val="single" w:sz="24" w:space="1" w:color="000000"/>
      </w:pBdr>
      <w:tabs>
        <w:tab w:val="clear" w:pos="720"/>
        <w:tab w:val="right" w:pos="4740" w:leader="none"/>
      </w:tabs>
      <w:spacing w:lineRule="exact" w:line="360" w:before="60" w:after="60"/>
      <w:jc w:val="center"/>
    </w:pPr>
    <w:rPr>
      <w:rFonts w:ascii="Arial Black" w:hAnsi="Arial Black" w:cs="Arial Black"/>
      <w:b/>
      <w:spacing w:val="-10"/>
      <w:sz w:val="22"/>
      <w:vertAlign w:val="superscript"/>
    </w:rPr>
  </w:style>
  <w:style w:type="paragraph" w:styleId="TOC1">
    <w:name w:val="toc 1"/>
    <w:basedOn w:val="Normal"/>
    <w:pPr>
      <w:spacing w:before="360" w:after="0"/>
    </w:pPr>
    <w:rPr>
      <w:rFonts w:ascii="Arial" w:hAnsi="Arial" w:cs="Arial"/>
      <w:b/>
      <w:caps/>
      <w:sz w:val="24"/>
    </w:rPr>
  </w:style>
  <w:style w:type="paragraph" w:styleId="TOC2">
    <w:name w:val="toc 2"/>
    <w:basedOn w:val="TOC1"/>
    <w:pPr>
      <w:spacing w:before="240" w:after="0"/>
    </w:pPr>
    <w:rPr>
      <w:rFonts w:ascii="Times New Roman" w:hAnsi="Times New Roman" w:cs="Times New Roman"/>
      <w:caps w:val="false"/>
      <w:smallCaps w:val="false"/>
      <w:sz w:val="20"/>
    </w:rPr>
  </w:style>
  <w:style w:type="paragraph" w:styleId="TOC3">
    <w:name w:val="toc 3"/>
    <w:basedOn w:val="Normal"/>
    <w:next w:val="Normal"/>
    <w:pPr>
      <w:ind w:hanging="0" w:start="160" w:end="0"/>
    </w:pPr>
    <w:rPr>
      <w:rFonts w:ascii="Times New Roman" w:hAnsi="Times New Roman" w:cs="Times New Roman"/>
      <w:sz w:val="20"/>
    </w:rPr>
  </w:style>
  <w:style w:type="paragraph" w:styleId="TOC4">
    <w:name w:val="toc 4"/>
    <w:basedOn w:val="Normal"/>
    <w:next w:val="Normal"/>
    <w:pPr>
      <w:ind w:hanging="0" w:start="320" w:end="0"/>
    </w:pPr>
    <w:rPr>
      <w:rFonts w:ascii="Times New Roman" w:hAnsi="Times New Roman" w:cs="Times New Roman"/>
      <w:sz w:val="20"/>
    </w:rPr>
  </w:style>
  <w:style w:type="paragraph" w:styleId="TOC5">
    <w:name w:val="toc 5"/>
    <w:basedOn w:val="Normal"/>
    <w:next w:val="Normal"/>
    <w:pPr>
      <w:ind w:hanging="0" w:start="480" w:end="0"/>
    </w:pPr>
    <w:rPr>
      <w:rFonts w:ascii="Times New Roman" w:hAnsi="Times New Roman" w:cs="Times New Roman"/>
      <w:sz w:val="20"/>
    </w:rPr>
  </w:style>
  <w:style w:type="paragraph" w:styleId="TOC6">
    <w:name w:val="toc 6"/>
    <w:basedOn w:val="Normal"/>
    <w:next w:val="Normal"/>
    <w:pPr>
      <w:ind w:hanging="0" w:start="640" w:end="0"/>
    </w:pPr>
    <w:rPr>
      <w:rFonts w:ascii="Times New Roman" w:hAnsi="Times New Roman" w:cs="Times New Roman"/>
      <w:sz w:val="20"/>
    </w:rPr>
  </w:style>
  <w:style w:type="paragraph" w:styleId="TOC7">
    <w:name w:val="toc 7"/>
    <w:basedOn w:val="Normal"/>
    <w:next w:val="Normal"/>
    <w:pPr>
      <w:ind w:hanging="0" w:start="800" w:end="0"/>
    </w:pPr>
    <w:rPr>
      <w:rFonts w:ascii="Times New Roman" w:hAnsi="Times New Roman" w:cs="Times New Roman"/>
      <w:sz w:val="20"/>
    </w:rPr>
  </w:style>
  <w:style w:type="paragraph" w:styleId="TOC8">
    <w:name w:val="toc 8"/>
    <w:basedOn w:val="Normal"/>
    <w:next w:val="Normal"/>
    <w:pPr>
      <w:ind w:hanging="0" w:start="960" w:end="0"/>
    </w:pPr>
    <w:rPr>
      <w:rFonts w:ascii="Times New Roman" w:hAnsi="Times New Roman" w:cs="Times New Roman"/>
      <w:sz w:val="20"/>
    </w:rPr>
  </w:style>
  <w:style w:type="paragraph" w:styleId="TOC9">
    <w:name w:val="toc 9"/>
    <w:basedOn w:val="Normal"/>
    <w:next w:val="Normal"/>
    <w:pPr>
      <w:ind w:hanging="0" w:start="1120" w:end="0"/>
    </w:pPr>
    <w:rPr>
      <w:rFonts w:ascii="Times New Roman" w:hAnsi="Times New Roman" w:cs="Times New Roman"/>
      <w:sz w:val="20"/>
    </w:rPr>
  </w:style>
  <w:style w:type="paragraph" w:styleId="TOCBase">
    <w:name w:val="TOC Base"/>
    <w:basedOn w:val="TOC2"/>
    <w:qFormat/>
    <w:pPr/>
    <w:rPr/>
  </w:style>
  <w:style w:type="paragraph" w:styleId="Text">
    <w:name w:val="Text"/>
    <w:basedOn w:val="Normal"/>
    <w:qFormat/>
    <w:pPr>
      <w:spacing w:before="120" w:after="0"/>
    </w:pPr>
    <w:rPr>
      <w:sz w:val="22"/>
    </w:rPr>
  </w:style>
  <w:style w:type="paragraph" w:styleId="body3">
    <w:name w:val="body 3"/>
    <w:basedOn w:val="Normal"/>
    <w:qFormat/>
    <w:pPr>
      <w:tabs>
        <w:tab w:val="clear" w:pos="720"/>
        <w:tab w:val="left" w:pos="900" w:leader="none"/>
      </w:tabs>
      <w:spacing w:lineRule="atLeast" w:line="260" w:before="0" w:after="120"/>
      <w:ind w:hanging="0" w:start="720" w:end="0"/>
    </w:pPr>
    <w:rPr>
      <w:sz w:val="20"/>
    </w:rPr>
  </w:style>
  <w:style w:type="paragraph" w:styleId="DocumentMap">
    <w:name w:val="Document Map"/>
    <w:basedOn w:val="Normal"/>
    <w:qFormat/>
    <w:pPr>
      <w:shd w:fill="000080" w:val="clear"/>
    </w:pPr>
    <w:rPr>
      <w:rFonts w:ascii="Tahoma" w:hAnsi="Tahoma" w:cs="Tahoma"/>
    </w:rPr>
  </w:style>
  <w:style w:type="paragraph" w:styleId="Index9">
    <w:name w:val="Index 9"/>
    <w:basedOn w:val="Normal"/>
    <w:next w:val="Normal"/>
    <w:qFormat/>
    <w:pPr>
      <w:ind w:hanging="160" w:start="1440" w:end="0"/>
    </w:pPr>
    <w:rPr/>
  </w:style>
  <w:style w:type="paragraph" w:styleId="cellbody11">
    <w:name w:val="cellbody11"/>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Normal"/>
    <w:qFormat/>
    <w:pPr>
      <w:spacing w:before="240" w:after="0"/>
    </w:pPr>
    <w:rPr>
      <w:rFonts w:ascii="Arial" w:hAnsi="Arial" w:cs="Arial"/>
      <w:b/>
      <w:kern w:val="2"/>
      <w:sz w:val="20"/>
    </w:rPr>
  </w:style>
  <w:style w:type="paragraph" w:styleId="TableBulletedList">
    <w:name w:val="Table Bulleted List"/>
    <w:basedOn w:val="Normal"/>
    <w:qFormat/>
    <w:pPr>
      <w:numPr>
        <w:ilvl w:val="0"/>
        <w:numId w:val="15"/>
      </w:numPr>
      <w:spacing w:before="120" w:after="0"/>
      <w:ind w:hanging="360" w:start="360" w:end="0"/>
    </w:pPr>
    <w:rPr>
      <w:rFonts w:ascii="Arial" w:hAnsi="Arial" w:cs="Arial"/>
      <w:kern w:val="2"/>
      <w:sz w:val="20"/>
    </w:rPr>
  </w:style>
  <w:style w:type="paragraph" w:styleId="BodyText3">
    <w:name w:val="Body Text 3"/>
    <w:basedOn w:val="Normal"/>
    <w:qFormat/>
    <w:pPr>
      <w:jc w:val="center"/>
    </w:pPr>
    <w:rPr>
      <w:b/>
      <w:sz w:val="20"/>
    </w:rPr>
  </w:style>
  <w:style w:type="paragraph" w:styleId="numbers">
    <w:name w:val="numbers"/>
    <w:basedOn w:val="Normal"/>
    <w:qFormat/>
    <w:pPr>
      <w:widowControl w:val="false"/>
      <w:tabs>
        <w:tab w:val="clear" w:pos="720"/>
        <w:tab w:val="left" w:pos="-2520" w:leader="none"/>
      </w:tabs>
      <w:spacing w:lineRule="exact" w:line="300"/>
      <w:ind w:hanging="360" w:start="1080" w:end="0"/>
    </w:pPr>
    <w:rPr>
      <w:rFonts w:ascii="AGaramond" w:hAnsi="AGaramond" w:cs="AGaramond"/>
      <w:sz w:val="24"/>
    </w:rPr>
  </w:style>
  <w:style w:type="paragraph" w:styleId="BodyTextIndent">
    <w:name w:val="Body Text Indent"/>
    <w:basedOn w:val="Normal"/>
    <w:pPr>
      <w:ind w:firstLine="630" w:start="1440" w:end="0"/>
    </w:pPr>
    <w:rPr>
      <w:rFonts w:ascii="Arial Black" w:hAnsi="Arial Black" w:cs="Arial Black"/>
      <w:sz w:val="24"/>
    </w:rPr>
  </w:style>
  <w:style w:type="paragraph" w:styleId="YourNAME">
    <w:name w:val="Your NAME"/>
    <w:basedOn w:val="Normal"/>
    <w:qFormat/>
    <w:pPr>
      <w:pBdr>
        <w:bottom w:val="single" w:sz="6" w:space="1" w:color="000000"/>
      </w:pBdr>
      <w:ind w:hanging="360" w:start="360" w:end="0"/>
      <w:jc w:val="center"/>
    </w:pPr>
    <w:rPr>
      <w:rFonts w:ascii="Times" w:hAnsi="Times" w:cs="Times"/>
      <w:b/>
      <w:sz w:val="28"/>
    </w:rPr>
  </w:style>
  <w:style w:type="paragraph" w:styleId="Resumesubheaders">
    <w:name w:val="Resume subheaders"/>
    <w:basedOn w:val="Normal"/>
    <w:qFormat/>
    <w:pPr>
      <w:tabs>
        <w:tab w:val="clear" w:pos="720"/>
        <w:tab w:val="right" w:pos="9360" w:leader="none"/>
      </w:tabs>
      <w:ind w:hanging="360" w:start="360" w:end="0"/>
    </w:pPr>
    <w:rPr>
      <w:rFonts w:ascii="Times" w:hAnsi="Times" w:cs="Times"/>
      <w:b/>
      <w:sz w:val="22"/>
    </w:rPr>
  </w:style>
  <w:style w:type="paragraph" w:styleId="Company">
    <w:name w:val="Company"/>
    <w:basedOn w:val="Normal"/>
    <w:qFormat/>
    <w:pPr>
      <w:tabs>
        <w:tab w:val="clear" w:pos="720"/>
        <w:tab w:val="right" w:pos="9360" w:leader="none"/>
      </w:tabs>
    </w:pPr>
    <w:rPr>
      <w:b/>
      <w:sz w:val="22"/>
    </w:rPr>
  </w:style>
  <w:style w:type="paragraph" w:styleId="CorporateTitle">
    <w:name w:val="Corporate Title"/>
    <w:basedOn w:val="Normal"/>
    <w:qFormat/>
    <w:pPr/>
    <w:rPr>
      <w:rFonts w:ascii="Times" w:hAnsi="Times" w:cs="Times"/>
      <w:sz w:val="20"/>
    </w:rPr>
  </w:style>
  <w:style w:type="paragraph" w:styleId="Responsibilities">
    <w:name w:val="Responsibilities"/>
    <w:basedOn w:val="Normal"/>
    <w:qFormat/>
    <w:pPr>
      <w:numPr>
        <w:ilvl w:val="0"/>
        <w:numId w:val="16"/>
      </w:numPr>
      <w:tabs>
        <w:tab w:val="clear" w:pos="720"/>
        <w:tab w:val="right" w:pos="9360" w:leader="none"/>
      </w:tabs>
      <w:ind w:hanging="360" w:start="900" w:end="0"/>
    </w:pPr>
    <w:rPr>
      <w:rFonts w:ascii="Times" w:hAnsi="Times" w:cs="Times"/>
      <w:sz w:val="20"/>
    </w:rPr>
  </w:style>
  <w:style w:type="paragraph" w:styleId="Technologies">
    <w:name w:val="Technologies"/>
    <w:basedOn w:val="Normal"/>
    <w:qFormat/>
    <w:pPr>
      <w:tabs>
        <w:tab w:val="clear" w:pos="720"/>
        <w:tab w:val="left" w:pos="1800" w:leader="none"/>
        <w:tab w:val="right" w:pos="9360" w:leader="none"/>
      </w:tabs>
    </w:pPr>
    <w:rPr>
      <w:rFonts w:ascii="Times" w:hAnsi="Times" w:cs="Times"/>
      <w:b/>
      <w:sz w:val="20"/>
    </w:rPr>
  </w:style>
  <w:style w:type="paragraph" w:styleId="University">
    <w:name w:val="University"/>
    <w:basedOn w:val="Normal"/>
    <w:qFormat/>
    <w:pPr>
      <w:tabs>
        <w:tab w:val="clear" w:pos="720"/>
        <w:tab w:val="right" w:pos="9360" w:leader="none"/>
      </w:tabs>
    </w:pPr>
    <w:rPr>
      <w:rFonts w:ascii="Times" w:hAnsi="Times" w:cs="Times"/>
      <w:sz w:val="20"/>
    </w:rPr>
  </w:style>
  <w:style w:type="paragraph" w:styleId="sectiontext">
    <w:name w:val="section text"/>
    <w:basedOn w:val="Normal"/>
    <w:qFormat/>
    <w:pPr>
      <w:ind w:hanging="0" w:start="1710" w:end="0"/>
    </w:pPr>
    <w:rPr>
      <w:rFonts w:ascii="Times New Roman" w:hAnsi="Times New Roman" w:cs="Times New Roman"/>
      <w:sz w:val="22"/>
    </w:rPr>
  </w:style>
  <w:style w:type="paragraph" w:styleId="Resumenametitleline">
    <w:name w:val="Resume name/title line"/>
    <w:basedOn w:val="Normal"/>
    <w:qFormat/>
    <w:pPr>
      <w:pBdr>
        <w:top w:val="single" w:sz="6" w:space="12" w:color="000000"/>
        <w:bottom w:val="single" w:sz="6" w:space="12" w:color="000000"/>
      </w:pBdr>
      <w:jc w:val="center"/>
    </w:pPr>
    <w:rPr>
      <w:rFonts w:ascii="Times New Roman" w:hAnsi="Times New Roman" w:cs="Times New Roman"/>
      <w:b/>
      <w:sz w:val="28"/>
    </w:rPr>
  </w:style>
  <w:style w:type="paragraph" w:styleId="Resumecrosshead">
    <w:name w:val="Resume crosshead"/>
    <w:basedOn w:val="Normal"/>
    <w:qFormat/>
    <w:pPr>
      <w:pBdr>
        <w:top w:val="single" w:sz="6" w:space="12" w:color="000000"/>
        <w:bottom w:val="single" w:sz="6" w:space="12" w:color="000000"/>
      </w:pBdr>
      <w:jc w:val="center"/>
    </w:pPr>
    <w:rPr>
      <w:rFonts w:ascii="Times New Roman" w:hAnsi="Times New Roman" w:cs="Times New Roman"/>
      <w:b/>
      <w:sz w:val="20"/>
    </w:rPr>
  </w:style>
  <w:style w:type="paragraph" w:styleId="Resumeintropara">
    <w:name w:val="Resume intro para"/>
    <w:basedOn w:val="Normal"/>
    <w:qFormat/>
    <w:pPr>
      <w:spacing w:before="280" w:after="280"/>
      <w:jc w:val="both"/>
    </w:pPr>
    <w:rPr>
      <w:rFonts w:ascii="Times New Roman" w:hAnsi="Times New Roman" w:cs="Times New Roman"/>
      <w:sz w:val="20"/>
    </w:rPr>
  </w:style>
  <w:style w:type="paragraph" w:styleId="Resumetextpara">
    <w:name w:val="Resume text para"/>
    <w:basedOn w:val="Normal"/>
    <w:qFormat/>
    <w:pPr>
      <w:numPr>
        <w:ilvl w:val="0"/>
        <w:numId w:val="17"/>
      </w:numPr>
      <w:ind w:hanging="720" w:start="720" w:end="0"/>
      <w:jc w:val="both"/>
    </w:pPr>
    <w:rPr>
      <w:rFonts w:ascii="Times New Roman" w:hAnsi="Times New Roman" w:cs="Times New Roman"/>
      <w:sz w:val="20"/>
    </w:rPr>
  </w:style>
  <w:style w:type="paragraph" w:styleId="Resume">
    <w:name w:val="Resume"/>
    <w:basedOn w:val="Normal"/>
    <w:qFormat/>
    <w:pPr>
      <w:ind w:hanging="720" w:start="720" w:end="0"/>
      <w:jc w:val="both"/>
    </w:pPr>
    <w:rPr>
      <w:rFonts w:ascii="Times" w:hAnsi="Times" w:cs="Times"/>
      <w:sz w:val="24"/>
    </w:rPr>
  </w:style>
  <w:style w:type="paragraph" w:styleId="Achievement">
    <w:name w:val="Achievement"/>
    <w:basedOn w:val="BodyText"/>
    <w:qFormat/>
    <w:pPr>
      <w:numPr>
        <w:ilvl w:val="0"/>
        <w:numId w:val="18"/>
      </w:numPr>
      <w:spacing w:lineRule="atLeast" w:line="220" w:before="0" w:after="60"/>
      <w:ind w:hanging="240" w:start="240" w:end="0"/>
    </w:pPr>
    <w:rPr>
      <w:rFonts w:ascii="Arial" w:hAnsi="Arial" w:cs="Arial"/>
      <w:sz w:val="20"/>
    </w:rPr>
  </w:style>
  <w:style w:type="paragraph" w:styleId="BlockText">
    <w:name w:val="Block Text"/>
    <w:basedOn w:val="Normal"/>
    <w:qFormat/>
    <w:pPr>
      <w:tabs>
        <w:tab w:val="clear" w:pos="720"/>
        <w:tab w:val="right" w:pos="10710" w:leader="none"/>
      </w:tabs>
      <w:ind w:hanging="0" w:start="360" w:end="4"/>
    </w:pPr>
    <w:rPr>
      <w:rFonts w:ascii="Arial Narrow" w:hAnsi="Arial Narrow" w:cs="Arial Narrow"/>
      <w:sz w:val="22"/>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BodyTextIndent2">
    <w:name w:val="Body Text Indent 2"/>
    <w:basedOn w:val="Normal"/>
    <w:qFormat/>
    <w:pPr>
      <w:ind w:hanging="0" w:start="360" w:end="0"/>
    </w:pPr>
    <w:rPr>
      <w:sz w:val="24"/>
    </w:rPr>
  </w:style>
  <w:style w:type="paragraph" w:styleId="experbody">
    <w:name w:val="exper body"/>
    <w:basedOn w:val="Normal"/>
    <w:qFormat/>
    <w:pPr>
      <w:spacing w:lineRule="atLeast" w:line="280" w:before="240" w:after="0"/>
      <w:ind w:hanging="0" w:start="720" w:end="0"/>
      <w:jc w:val="both"/>
    </w:pPr>
    <w:rPr>
      <w:rFonts w:ascii="Officina Sans Book/Bold" w:hAnsi="Officina Sans Book/Bold" w:cs="Officina Sans Book/Bold"/>
      <w:sz w:val="22"/>
    </w:rPr>
  </w:style>
  <w:style w:type="paragraph" w:styleId="BodyTextIndent3">
    <w:name w:val="Body Text Indent 3"/>
    <w:basedOn w:val="Normal"/>
    <w:qFormat/>
    <w:pPr>
      <w:spacing w:before="0" w:after="270"/>
      <w:ind w:hanging="0" w:start="720" w:end="0"/>
    </w:pPr>
    <w:rPr>
      <w:rFonts w:ascii="Arial" w:hAnsi="Arial" w:cs="Arial"/>
      <w:sz w:val="22"/>
      <w:szCs w:val="27"/>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2000-10-16T15:23:00Z</dcterms:created>
  <dc:creator>Los Angeles</dc:creator>
  <dc:description/>
  <dc:language>en-CA</dc:language>
  <cp:lastModifiedBy>hjalmer</cp:lastModifiedBy>
  <cp:lastPrinted>2000-10-03T14:59:00Z</cp:lastPrinted>
  <dcterms:modified xsi:type="dcterms:W3CDTF">2000-10-16T15:23:00Z</dcterms:modified>
  <cp:revision>2</cp:revision>
  <dc:subject/>
  <dc:title>Manual</dc:title>
</cp:coreProperties>
</file>