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Caption"/>
        <w:rPr/>
      </w:pPr>
      <w:r>
        <w:rPr/>
        <w:t>DRAFT</w:t>
      </w:r>
    </w:p>
    <w:p>
      <w:pPr>
        <w:pStyle w:val="Normal"/>
        <w:jc w:val="center"/>
        <w:rPr/>
      </w:pPr>
      <w:r>
        <w:rPr/>
      </w:r>
    </w:p>
    <w:p>
      <w:pPr>
        <w:pStyle w:val="Normal"/>
        <w:jc w:val="center"/>
        <w:rPr/>
      </w:pPr>
      <w:r>
        <w:rPr/>
        <w:t>March 28, 2001</w:t>
      </w:r>
    </w:p>
    <w:p>
      <w:pPr>
        <w:pStyle w:val="Normal"/>
        <w:rPr/>
      </w:pPr>
      <w:r>
        <w:rPr/>
      </w:r>
    </w:p>
    <w:p>
      <w:pPr>
        <w:pStyle w:val="Normal"/>
        <w:rPr/>
      </w:pPr>
      <w:r>
        <w:rPr/>
        <w:t>Coral Energy Resources, L.P.</w:t>
      </w:r>
    </w:p>
    <w:p>
      <w:pPr>
        <w:pStyle w:val="Normal"/>
        <w:rPr/>
      </w:pPr>
      <w:r>
        <w:rPr/>
        <w:t>909 Fannin, Suite 700</w:t>
      </w:r>
    </w:p>
    <w:p>
      <w:pPr>
        <w:pStyle w:val="Normal"/>
        <w:rPr/>
      </w:pPr>
      <w:r>
        <w:rPr/>
        <w:t>Houston, TX 77010</w:t>
      </w:r>
    </w:p>
    <w:p>
      <w:pPr>
        <w:pStyle w:val="Normal"/>
        <w:rPr/>
      </w:pPr>
      <w:r>
        <w:rPr/>
        <w:t>Attn: Jeff Schneider</w:t>
      </w:r>
    </w:p>
    <w:p>
      <w:pPr>
        <w:pStyle w:val="Normal"/>
        <w:rPr/>
      </w:pPr>
      <w:r>
        <w:rPr/>
      </w:r>
    </w:p>
    <w:p>
      <w:pPr>
        <w:pStyle w:val="Normal"/>
        <w:rPr/>
      </w:pPr>
      <w:r>
        <w:rPr/>
      </w:r>
    </w:p>
    <w:p>
      <w:pPr>
        <w:pStyle w:val="Normal"/>
        <w:numPr>
          <w:ilvl w:val="0"/>
          <w:numId w:val="0"/>
        </w:numPr>
        <w:jc w:val="center"/>
        <w:outlineLvl w:val="0"/>
        <w:rPr/>
      </w:pPr>
      <w:r>
        <w:rPr/>
        <w:t>TRANSACTION AGREEMENT No.1</w:t>
      </w:r>
    </w:p>
    <w:p>
      <w:pPr>
        <w:pStyle w:val="Normal"/>
        <w:jc w:val="center"/>
        <w:rPr/>
      </w:pPr>
      <w:r>
        <w:rPr/>
      </w:r>
    </w:p>
    <w:p>
      <w:pPr>
        <w:pStyle w:val="Normal"/>
        <w:jc w:val="both"/>
        <w:rPr/>
      </w:pPr>
      <w:r>
        <w:rPr/>
        <w:t>This Transaction Agreement shall form and effectuate the agreement between Coral Energy Resources, L.P. ("Coral" and "Customer") and enovate L.L.C. ("enovate" and "Company")  regarding the terms of the gas purchase and sale at the Natural Gas Pipeline Co. of America ("NGPL") Field Area between the parties.  enovate ("Buyer") shall  purchase and receive  and Coral ("Seller") shall  sell and deliver  under this Transaction Agreement No. __</w:t>
      </w:r>
      <w:r>
        <w:rPr>
          <w:u w:val="single"/>
        </w:rPr>
        <w:t>1</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rPr>
              <w:t>Term</w:t>
            </w:r>
            <w:r>
              <w:rPr/>
              <w:t>:</w:t>
            </w:r>
          </w:p>
        </w:tc>
        <w:tc>
          <w:tcPr>
            <w:tcW w:w="6228" w:type="dxa"/>
            <w:tcBorders/>
          </w:tcPr>
          <w:p>
            <w:pPr>
              <w:pStyle w:val="Normal"/>
              <w:jc w:val="both"/>
              <w:rPr/>
            </w:pPr>
            <w:r>
              <w:rPr/>
              <w:t>April 1, 2001 through December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MAXDQ:</w:t>
            </w:r>
          </w:p>
        </w:tc>
        <w:tc>
          <w:tcPr>
            <w:tcW w:w="6228" w:type="dxa"/>
            <w:tcBorders/>
          </w:tcPr>
          <w:p>
            <w:pPr>
              <w:pStyle w:val="Normal"/>
              <w:jc w:val="both"/>
              <w:rPr/>
            </w:pPr>
            <w:r>
              <w:rPr/>
              <w:t>20,</w:t>
            </w:r>
            <w:del w:id="0" w:author="gpenman" w:date="2001-05-03T12:35:00Z">
              <w:r>
                <w:rPr/>
                <w:delText xml:space="preserve">340 </w:delText>
              </w:r>
            </w:del>
            <w:ins w:id="1" w:author="gpenman" w:date="2001-05-03T12:35:00Z">
              <w:r>
                <w:rPr/>
                <w:t xml:space="preserve">346 </w:t>
              </w:r>
            </w:ins>
            <w:r>
              <w:rPr/>
              <w:t>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MINDQ:</w:t>
            </w:r>
          </w:p>
        </w:tc>
        <w:tc>
          <w:tcPr>
            <w:tcW w:w="6228" w:type="dxa"/>
            <w:tcBorders/>
          </w:tcPr>
          <w:p>
            <w:pPr>
              <w:pStyle w:val="Normal"/>
              <w:jc w:val="both"/>
              <w:rPr/>
            </w:pPr>
            <w:r>
              <w:rPr/>
              <w:t>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Delivery Point:</w:t>
            </w:r>
          </w:p>
        </w:tc>
        <w:tc>
          <w:tcPr>
            <w:tcW w:w="6228" w:type="dxa"/>
            <w:tcBorders/>
          </w:tcPr>
          <w:p>
            <w:pPr>
              <w:pStyle w:val="Normal"/>
              <w:jc w:val="both"/>
              <w:rPr>
                <w:highlight w:val="yellow"/>
              </w:rPr>
            </w:pPr>
            <w:r>
              <w:rPr/>
              <w:t>NGPL LA Pool</w:t>
            </w:r>
          </w:p>
        </w:tc>
      </w:tr>
      <w:tr>
        <w:trPr/>
        <w:tc>
          <w:tcPr>
            <w:tcW w:w="3348" w:type="dxa"/>
            <w:tcBorders/>
          </w:tcPr>
          <w:p>
            <w:pPr>
              <w:pStyle w:val="Normal"/>
              <w:snapToGrid w:val="false"/>
              <w:rPr>
                <w:b/>
                <w:highlight w:val="yellow"/>
              </w:rPr>
            </w:pPr>
            <w:r>
              <w:rPr>
                <w:b/>
                <w:highlight w:val="yellow"/>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Contract Price:</w:t>
            </w:r>
          </w:p>
        </w:tc>
        <w:tc>
          <w:tcPr>
            <w:tcW w:w="6228" w:type="dxa"/>
            <w:tcBorders/>
          </w:tcPr>
          <w:p>
            <w:pPr>
              <w:pStyle w:val="Normal"/>
              <w:jc w:val="both"/>
              <w:rPr/>
            </w:pPr>
            <w:r>
              <w:rPr/>
              <w:t>$0.00 per MMBtu</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Fuel Charge:</w:t>
            </w:r>
          </w:p>
        </w:tc>
        <w:tc>
          <w:tcPr>
            <w:tcW w:w="6228" w:type="dxa"/>
            <w:tcBorders/>
          </w:tcPr>
          <w:p>
            <w:pPr>
              <w:pStyle w:val="Normal"/>
              <w:jc w:val="both"/>
              <w:rPr/>
            </w:pPr>
            <w:r>
              <w:rPr/>
              <w:t>Coral shall be assessed a fuel charge equal to 1.7% per MMBtu ("Fuel Charge") delivered under this Transaction or any increases to the MTV as a result of a Buyer's Deficiency Quantity.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Volumes, Notification, and Cash-Out:</w:t>
            </w:r>
          </w:p>
        </w:tc>
        <w:tc>
          <w:tcPr>
            <w:tcW w:w="6228" w:type="dxa"/>
            <w:tcBorders/>
          </w:tcPr>
          <w:p>
            <w:pPr>
              <w:pStyle w:val="Normal"/>
              <w:jc w:val="both"/>
              <w:rPr/>
            </w:pPr>
            <w:r>
              <w:rPr/>
              <w:t>Subject to the MINDQ, MAXDQ and MTV, Coral shall determine the daily volume of gas to be sold and purchased (hereinafter such volume, the "Nominated Volume") under this Transaction Agreement and shall notify enovate of such Nominated Volume by 10:30 a.m. Central Prevailing time on the nomination day prior to gas flow.  enovate agrees to resell to Coral under Transaction Agreement No. 2 a volume of gas equal to (i) the total cumulative volume of gas sold to enovate under this Transaction Agreement plus (iii) the total cumulative volume of Buyer’s Deficiency Quantity under this Transaction Agreement less (iv) the total cumulative volume of Seller’s Deficiency Quantity under Transaction Agreement No. 2 (the “Repurchase Volume”). For any  portion of the Repurchase Volume that Coral has not repurchased from enovate under Transaction Agreement No. 2 by December 31, 2001, enovate shall pay to Coral the liquidation value of the Gas, which value shall be calculated by multiplying each MMBtu of the remaining Repurchase Volume by the Spot Price on December 31, 2001 minus the applicable discount (the “Repurchase Discount”) in the following table.</w:t>
            </w:r>
          </w:p>
          <w:p>
            <w:pPr>
              <w:pStyle w:val="Normal"/>
              <w:jc w:val="both"/>
              <w:rPr/>
            </w:pPr>
            <w:r>
              <w:rPr/>
            </w:r>
          </w:p>
          <w:tbl>
            <w:tblPr>
              <w:tblW w:w="6007" w:type="dxa"/>
              <w:jc w:val="start"/>
              <w:tblInd w:w="0" w:type="dxa"/>
              <w:tblLayout w:type="fixed"/>
              <w:tblCellMar>
                <w:top w:w="0" w:type="dxa"/>
                <w:start w:w="108" w:type="dxa"/>
                <w:bottom w:w="0" w:type="dxa"/>
                <w:end w:w="108" w:type="dxa"/>
              </w:tblCellMar>
            </w:tblPr>
            <w:tblGrid>
              <w:gridCol w:w="3667"/>
              <w:gridCol w:w="2340"/>
            </w:tblGrid>
            <w:tr>
              <w:trPr/>
              <w:tc>
                <w:tcPr>
                  <w:tcW w:w="3667" w:type="dxa"/>
                  <w:tcBorders>
                    <w:top w:val="single" w:sz="4" w:space="0" w:color="000000"/>
                    <w:start w:val="single" w:sz="4" w:space="0" w:color="000000"/>
                    <w:bottom w:val="single" w:sz="4" w:space="0" w:color="000000"/>
                    <w:end w:val="single" w:sz="4" w:space="0" w:color="000000"/>
                  </w:tcBorders>
                </w:tcPr>
                <w:p>
                  <w:pPr>
                    <w:pStyle w:val="Normal"/>
                    <w:jc w:val="center"/>
                    <w:rPr/>
                  </w:pPr>
                  <w:r>
                    <w:rPr/>
                    <w:t>Dec. 31, 2001 - remaining Repurchase Volume (MMBtu)</w:t>
                  </w:r>
                </w:p>
              </w:tc>
              <w:tc>
                <w:tcPr>
                  <w:tcW w:w="2340" w:type="dxa"/>
                  <w:tcBorders>
                    <w:top w:val="single" w:sz="4" w:space="0" w:color="000000"/>
                    <w:start w:val="single" w:sz="4" w:space="0" w:color="000000"/>
                    <w:bottom w:val="single" w:sz="4" w:space="0" w:color="000000"/>
                    <w:end w:val="single" w:sz="4" w:space="0" w:color="000000"/>
                  </w:tcBorders>
                  <w:vAlign w:val="bottom"/>
                </w:tcPr>
                <w:p>
                  <w:pPr>
                    <w:pStyle w:val="Heading5"/>
                    <w:ind w:hanging="0" w:start="0"/>
                    <w:jc w:val="center"/>
                    <w:rPr/>
                  </w:pPr>
                  <w:r>
                    <w:rPr/>
                    <w:t>Repurchase Discount</w:t>
                  </w:r>
                </w:p>
              </w:tc>
            </w:tr>
            <w:tr>
              <w:trPr/>
              <w:tc>
                <w:tcPr>
                  <w:tcW w:w="3667"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0 – 25,000 </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$0.25</w:t>
                  </w:r>
                </w:p>
              </w:tc>
            </w:tr>
            <w:tr>
              <w:trPr/>
              <w:tc>
                <w:tcPr>
                  <w:tcW w:w="3667"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25,0001 – 100,000 </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$0.50</w:t>
                  </w:r>
                </w:p>
              </w:tc>
            </w:tr>
            <w:tr>
              <w:trPr/>
              <w:tc>
                <w:tcPr>
                  <w:tcW w:w="3667" w:type="dxa"/>
                  <w:tcBorders>
                    <w:top w:val="single" w:sz="4" w:space="0" w:color="000000"/>
                    <w:start w:val="single" w:sz="4" w:space="0" w:color="000000"/>
                    <w:bottom w:val="single" w:sz="4" w:space="0" w:color="000000"/>
                    <w:end w:val="single" w:sz="4" w:space="0" w:color="000000"/>
                  </w:tcBorders>
                </w:tcPr>
                <w:p>
                  <w:pPr>
                    <w:pStyle w:val="Normal"/>
                    <w:jc w:val="both"/>
                    <w:rPr/>
                  </w:pPr>
                  <w:r>
                    <w:rPr/>
                    <w:t>100,001 and greater</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r>
          </w:tbl>
          <w:p>
            <w:pPr>
              <w:pStyle w:val="Normal"/>
              <w:jc w:val="both"/>
              <w:rPr/>
            </w:pPr>
            <w:r>
              <w:rPr/>
            </w:r>
          </w:p>
          <w:p>
            <w:pPr>
              <w:pStyle w:val="Normal"/>
              <w:jc w:val="both"/>
              <w:rPr/>
            </w:pPr>
            <w:r>
              <w:rPr/>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pPr>
            <w:r>
              <w:rPr>
                <w:b/>
              </w:rPr>
              <w:t>MTV</w:t>
            </w:r>
            <w:r>
              <w:rPr/>
              <w:t xml:space="preserve">  </w:t>
            </w:r>
            <w:r>
              <w:rPr>
                <w:b/>
              </w:rPr>
              <w:t xml:space="preserve">(Maximum </w:t>
            </w:r>
          </w:p>
          <w:p>
            <w:pPr>
              <w:pStyle w:val="Normal"/>
              <w:tabs>
                <w:tab w:val="left" w:pos="720" w:leader="none"/>
              </w:tabs>
              <w:rPr>
                <w:b/>
              </w:rPr>
            </w:pPr>
            <w:r>
              <w:rPr>
                <w:b/>
              </w:rPr>
              <w:t xml:space="preserve">            </w:t>
            </w:r>
            <w:r>
              <w:rPr>
                <w:b/>
              </w:rPr>
              <w:t>Transaction Volume):</w:t>
            </w:r>
          </w:p>
        </w:tc>
        <w:tc>
          <w:tcPr>
            <w:tcW w:w="6228" w:type="dxa"/>
            <w:tcBorders/>
          </w:tcPr>
          <w:p>
            <w:pPr>
              <w:pStyle w:val="Normal"/>
              <w:jc w:val="both"/>
              <w:rPr/>
            </w:pPr>
            <w:r>
              <w:rPr/>
              <w:t>Notwithstanding anything to the contrary in this Transaction Agreement, the Maximum Transaction Volume shall not, at any time, exceed 1,000,000 MMBtu.  Subject to adjustment pursuant to Section 3.4 of this Transaction Agreement and Section 3.2 of Transaction Agreement No. 2, the MTV equals the total cumulative quantity of gas sold by Coral to enovate under this Transaction  Agreement  less the total cumulative quantity of gas repurchased by Coral from enovate under Transaction No. 2</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Heading2"/>
              <w:ind w:hanging="0" w:start="0"/>
              <w:rPr/>
            </w:pPr>
            <w:r>
              <w:rPr/>
              <w:t>Remedies</w:t>
            </w:r>
          </w:p>
          <w:p>
            <w:pPr>
              <w:pStyle w:val="Normal"/>
              <w:rPr/>
            </w:pPr>
            <w:r>
              <w:rPr/>
            </w:r>
          </w:p>
          <w:p>
            <w:pPr>
              <w:pStyle w:val="Normal"/>
              <w:rPr/>
            </w:pPr>
            <w:r>
              <w:rPr/>
            </w:r>
          </w:p>
        </w:tc>
        <w:tc>
          <w:tcPr>
            <w:tcW w:w="6228" w:type="dxa"/>
            <w:tcBorders/>
          </w:tcPr>
          <w:p>
            <w:pPr>
              <w:pStyle w:val="Normal"/>
              <w:jc w:val="both"/>
              <w:rPr/>
            </w:pPr>
            <w:r>
              <w:rPr/>
              <w:t>For this Transaction Agreement Articles 3.2 and 3.4 of  the Agreement shall be replaced with the following Articles 3.2 and 3.4:</w:t>
            </w:r>
          </w:p>
          <w:p>
            <w:pPr>
              <w:pStyle w:val="Normal"/>
              <w:rPr/>
            </w:pPr>
            <w:r>
              <w:rPr/>
            </w:r>
          </w:p>
        </w:tc>
      </w:tr>
      <w:tr>
        <w:trPr/>
        <w:tc>
          <w:tcPr>
            <w:tcW w:w="3348" w:type="dxa"/>
            <w:tcBorders/>
          </w:tcPr>
          <w:p>
            <w:pPr>
              <w:pStyle w:val="Normal"/>
              <w:snapToGrid w:val="false"/>
              <w:rPr/>
            </w:pPr>
            <w:r>
              <w:rPr/>
            </w:r>
          </w:p>
          <w:p>
            <w:pPr>
              <w:pStyle w:val="Normal"/>
              <w:rPr/>
            </w:pPr>
            <w:r>
              <w:rPr/>
            </w:r>
          </w:p>
          <w:p>
            <w:pPr>
              <w:pStyle w:val="Normal"/>
              <w:rPr/>
            </w:pPr>
            <w:r>
              <w:rPr/>
            </w:r>
          </w:p>
        </w:tc>
        <w:tc>
          <w:tcPr>
            <w:tcW w:w="6228" w:type="dxa"/>
            <w:tcBorders/>
          </w:tcPr>
          <w:p>
            <w:pPr>
              <w:pStyle w:val="Normal"/>
              <w:jc w:val="both"/>
              <w:rPr/>
            </w:pPr>
            <w:r>
              <w:rPr/>
              <w:t xml:space="preserve">3.2  </w:t>
            </w:r>
            <w:r>
              <w:rPr>
                <w:u w:val="single"/>
              </w:rPr>
              <w:t>Seller’s Failu</w:t>
            </w:r>
            <w:r>
              <w:rPr>
                <w:color w:val="000000"/>
                <w:u w:val="single"/>
              </w:rPr>
              <w:t>r</w:t>
            </w:r>
            <w:r>
              <w:rPr>
                <w:u w:val="single"/>
              </w:rPr>
              <w:t>e to Schedule</w:t>
            </w:r>
            <w:r>
              <w:rPr/>
              <w:t>. If on any Gas Day Seller fails for any reason, except Force Majeure or nonperformance by Buyer, to Schedule the Nominated Volume  under this Transaction Agreement on such Gas Day, such failure shall constitute a “Seller’s Deficiency Default” and “Seller’s Deficiency Quantity” shall be the numerical difference expressed in MMBtu between the Nominated Volume under this Transaction Agreement on such Gas Day and the quantity of Gas Scheduled by Seller for such Gas Day.  In the event of Seller’s Deficiency Default, Seller shall pay Buyer liquidated damages to cover Buyer’s administrative and operational costs in an amount equal to the sum of (i) $0.15 plus (ii) the sum of (</w:t>
            </w:r>
            <w:del w:id="2" w:author="gpenman" w:date="2001-05-03T12:36:00Z">
              <w:r>
                <w:rPr/>
                <w:delText xml:space="preserve">$0.017 </w:delText>
              </w:r>
            </w:del>
            <w:ins w:id="3" w:author="gpenman" w:date="2001-05-03T12:36:00Z">
              <w:r>
                <w:rPr/>
                <w:t xml:space="preserve">1.7% </w:t>
              </w:r>
            </w:ins>
            <w:r>
              <w:rPr/>
              <w:t xml:space="preserve">multiplied by the Spot Price for NGPL LA) multiplied by Seller’s Deficiency Quantity.  </w:t>
            </w:r>
          </w:p>
          <w:p>
            <w:pPr>
              <w:pStyle w:val="Normal"/>
              <w:jc w:val="both"/>
              <w:rPr/>
            </w:pPr>
            <w:r>
              <w:rPr/>
            </w:r>
          </w:p>
          <w:p>
            <w:pPr>
              <w:pStyle w:val="Normal"/>
              <w:jc w:val="both"/>
              <w:rPr/>
            </w:pPr>
            <w:r>
              <w:rPr/>
              <w:t xml:space="preserve">3.4 </w:t>
            </w:r>
            <w:r>
              <w:rPr>
                <w:u w:val="single"/>
              </w:rPr>
              <w:t xml:space="preserve"> Buyer’s Failure to Schedule</w:t>
            </w:r>
            <w:r>
              <w:rPr/>
              <w:t xml:space="preserve">.  If on any Gas Day Buyer fails for any reason, except Force Majeure or nonperformance by Seller, to Schedule the Nominated Volume  under this Transaction Agreement on such Gas Day, such failure shall constitute a “Buyer’s Deficiency Default” and “Buyer’s Deficiency Quantity” shall be the numerical difference expressed in MMBtu between the Nominated Volume under this Transaction Agreement on such Gas Day and the quantity of Gas Scheduled by Buyer for such Gas Day.  In the event of Buyer’s Deficiency Default, Seller shall pay Buyer an amount  equal to (i) the Buyer’s Deficiency Quantity multiplied by the Spot Price </w:t>
            </w:r>
            <w:r>
              <w:rPr>
                <w:u w:val="single"/>
              </w:rPr>
              <w:t>less</w:t>
            </w:r>
            <w:r>
              <w:rPr/>
              <w:t xml:space="preserve"> (ii) liquidated damages to cover Seller’s administrative and operational costs in an amount equal to the sum of (i) $</w:t>
            </w:r>
            <w:ins w:id="4" w:author="gpenman" w:date="2001-05-03T12:41:00Z">
              <w:r>
                <w:rPr/>
                <w:t>0</w:t>
              </w:r>
            </w:ins>
            <w:r>
              <w:rPr/>
              <w:t>.15 plus (ii) the sum of (</w:t>
            </w:r>
            <w:del w:id="5" w:author="gpenman" w:date="2001-05-03T12:36:00Z">
              <w:r>
                <w:rPr/>
                <w:delText>$0.017</w:delText>
              </w:r>
            </w:del>
            <w:ins w:id="6" w:author="gpenman" w:date="2001-05-03T12:36:00Z">
              <w:r>
                <w:rPr/>
                <w:t>1.7%</w:t>
              </w:r>
            </w:ins>
            <w:r>
              <w:rPr/>
              <w:t xml:space="preserve"> multiplied by the Spot Price for NGPL LA) multiplied by Buyer’s Deficiency Quantity.  The MTV shall be increased by Buyer’s Deficiency Quantity.</w:t>
            </w:r>
          </w:p>
        </w:tc>
      </w:tr>
      <w:tr>
        <w:trPr/>
        <w:tc>
          <w:tcPr>
            <w:tcW w:w="3348" w:type="dxa"/>
            <w:tcBorders/>
          </w:tcPr>
          <w:p>
            <w:pPr>
              <w:pStyle w:val="Heading2"/>
              <w:snapToGrid w:val="false"/>
              <w:ind w:hanging="0" w:start="0"/>
              <w:rPr/>
            </w:pPr>
            <w:r>
              <w:rPr/>
            </w:r>
          </w:p>
        </w:tc>
        <w:tc>
          <w:tcPr>
            <w:tcW w:w="6228" w:type="dxa"/>
            <w:tcBorders/>
          </w:tcPr>
          <w:p>
            <w:pPr>
              <w:pStyle w:val="Normal"/>
              <w:snapToGrid w:val="false"/>
              <w:jc w:val="both"/>
              <w:rPr/>
            </w:pPr>
            <w:r>
              <w:rPr/>
            </w:r>
          </w:p>
        </w:tc>
      </w:tr>
    </w:tbl>
    <w:p>
      <w:pPr>
        <w:pStyle w:val="Normal"/>
        <w:tabs>
          <w:tab w:val="clear" w:pos="720"/>
          <w:tab w:val="left" w:pos="3330" w:leader="none"/>
        </w:tabs>
        <w:ind w:hanging="3330" w:start="3330" w:end="0"/>
        <w:rPr>
          <w:b/>
        </w:rPr>
      </w:pPr>
      <w:r>
        <w:rPr>
          <w:b/>
        </w:rPr>
      </w:r>
    </w:p>
    <w:p>
      <w:pPr>
        <w:pStyle w:val="Normal"/>
        <w:tabs>
          <w:tab w:val="clear" w:pos="720"/>
          <w:tab w:val="left" w:pos="3330" w:leader="none"/>
        </w:tabs>
        <w:ind w:hanging="3330" w:start="3330" w:end="0"/>
        <w:jc w:val="both"/>
        <w:rPr>
          <w:b/>
        </w:rPr>
      </w:pPr>
      <w:r>
        <w:rPr>
          <w:b/>
        </w:rPr>
      </w:r>
    </w:p>
    <w:p>
      <w:pPr>
        <w:pStyle w:val="Normal"/>
        <w:jc w:val="both"/>
        <w:rPr/>
      </w:pPr>
      <w:r>
        <w:rPr/>
        <w:t xml:space="preserve">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w:t>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Normal"/>
        <w:rPr/>
      </w:pPr>
      <w:r>
        <w:rPr/>
      </w:r>
    </w:p>
    <w:p>
      <w:pPr>
        <w:pStyle w:val="Normal"/>
        <w:rPr/>
      </w:pPr>
      <w:r>
        <w:rPr/>
      </w:r>
    </w:p>
    <w:p>
      <w:pPr>
        <w:pStyle w:val="Heading2"/>
        <w:tabs>
          <w:tab w:val="clear" w:pos="720"/>
          <w:tab w:val="left" w:pos="5040" w:leader="none"/>
          <w:tab w:val="left" w:pos="5760" w:leader="none"/>
        </w:tabs>
        <w:ind w:hanging="0" w:start="0"/>
        <w:rPr/>
      </w:pPr>
      <w:r>
        <w:rPr/>
        <w:t>Coral Energy Resources, L.P.</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/mnt/main-storage/datasets/enron-docs/doc/coral1_5_3_01.doc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coral1_5_3_01.doc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Coral Energy Resources, L.P.</w:t>
    </w:r>
  </w:p>
  <w:p>
    <w:pPr>
      <w:pStyle w:val="Header"/>
      <w:rPr/>
    </w:pPr>
    <w:r>
      <w:rPr/>
      <w:t>March 28, 2001</w:t>
    </w:r>
  </w:p>
  <w:p>
    <w:pPr>
      <w:pStyle w:val="Header"/>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paragraph" w:styleId="Heading5">
    <w:name w:val="heading 5"/>
    <w:basedOn w:val="Normal"/>
    <w:next w:val="Normal"/>
    <w:qFormat/>
    <w:pPr>
      <w:keepNext w:val="true"/>
      <w:numPr>
        <w:ilvl w:val="4"/>
        <w:numId w:val="1"/>
      </w:numPr>
      <w:jc w:val="both"/>
      <w:outlineLvl w:val="4"/>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2001-05-03T15:12:00Z</dcterms:created>
  <dc:creator>ECT</dc:creator>
  <dc:description/>
  <dc:language>en-CA</dc:language>
  <cp:lastModifiedBy>gpenman</cp:lastModifiedBy>
  <cp:lastPrinted>2001-04-27T16:31:00Z</cp:lastPrinted>
  <dcterms:modified xsi:type="dcterms:W3CDTF">2001-05-03T15:12:00Z</dcterms:modified>
  <cp:revision>2</cp:revision>
  <dc:subject>El Paso Merchant Energy, L.P.</dc:subject>
  <dc:title>QL7588.1</dc:title>
</cp:coreProperties>
</file>