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t>March 19, 2001</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t>Mr. Herbert D. Freedman</w:t>
      </w:r>
    </w:p>
    <w:p>
      <w:pPr>
        <w:pStyle w:val="Normal"/>
        <w:jc w:val="both"/>
        <w:rPr>
          <w:color w:val="000000"/>
          <w:sz w:val="24"/>
        </w:rPr>
      </w:pPr>
      <w:r>
        <w:rPr>
          <w:color w:val="000000"/>
          <w:sz w:val="24"/>
        </w:rPr>
        <w:t>Marion Scott Real Estate, Inc.</w:t>
      </w:r>
    </w:p>
    <w:p>
      <w:pPr>
        <w:pStyle w:val="Normal"/>
        <w:jc w:val="both"/>
        <w:rPr>
          <w:color w:val="000000"/>
          <w:sz w:val="24"/>
        </w:rPr>
      </w:pPr>
      <w:r>
        <w:rPr>
          <w:color w:val="000000"/>
          <w:sz w:val="24"/>
        </w:rPr>
        <w:t>107-129 E 126st</w:t>
      </w:r>
    </w:p>
    <w:p>
      <w:pPr>
        <w:pStyle w:val="Normal"/>
        <w:jc w:val="both"/>
        <w:rPr>
          <w:color w:val="000000"/>
          <w:sz w:val="24"/>
        </w:rPr>
      </w:pPr>
      <w:r>
        <w:rPr>
          <w:color w:val="000000"/>
          <w:sz w:val="24"/>
        </w:rPr>
        <w:t>New York, NY 10035</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t>Dear Herb:</w:t>
      </w:r>
    </w:p>
    <w:p>
      <w:pPr>
        <w:pStyle w:val="Normal"/>
        <w:jc w:val="both"/>
        <w:rPr>
          <w:color w:val="000000"/>
          <w:sz w:val="24"/>
        </w:rPr>
      </w:pPr>
      <w:r>
        <w:rPr>
          <w:color w:val="000000"/>
          <w:sz w:val="24"/>
        </w:rPr>
      </w:r>
    </w:p>
    <w:p>
      <w:pPr>
        <w:pStyle w:val="Normal"/>
        <w:ind w:firstLine="720" w:end="0"/>
        <w:jc w:val="both"/>
        <w:rPr>
          <w:color w:val="000000"/>
          <w:sz w:val="24"/>
        </w:rPr>
      </w:pPr>
      <w:r>
        <w:rPr>
          <w:color w:val="000000"/>
          <w:sz w:val="24"/>
        </w:rPr>
        <w:t>The following summary of the Co-op City co-generation project (“Project”) is based on our discussions on March 14, 2001. I hope to have captured our mutual understanding of the structure with a focus on what each party can and can not commit to. You will also find enclosed Enron’s Asset Management Agreement (“AMA”) value analysis as well as updated EPC and O&amp;M estimates. Given the complex nature of the structure of the Project, it has been divided into the following five sections.</w:t>
      </w:r>
    </w:p>
    <w:p>
      <w:pPr>
        <w:pStyle w:val="Normal"/>
        <w:jc w:val="both"/>
        <w:rPr>
          <w:color w:val="000000"/>
          <w:sz w:val="24"/>
        </w:rPr>
      </w:pPr>
      <w:r>
        <w:rPr>
          <w:color w:val="000000"/>
          <w:sz w:val="24"/>
        </w:rPr>
      </w:r>
    </w:p>
    <w:p>
      <w:pPr>
        <w:pStyle w:val="Heading3"/>
        <w:ind w:hanging="0" w:start="0"/>
        <w:jc w:val="center"/>
        <w:rPr/>
      </w:pPr>
      <w:r>
        <w:rPr/>
        <w:t>DEVELOPMENT RISK CAPITAL</w:t>
      </w:r>
    </w:p>
    <w:p>
      <w:pPr>
        <w:pStyle w:val="BodyText"/>
        <w:ind w:firstLine="720" w:end="0"/>
        <w:rPr/>
      </w:pPr>
      <w:r>
        <w:rPr/>
        <w:t xml:space="preserve">Enron has and will continue to provide development and due diligence support for the Project. Exhibit ??? further outlines those action items that are typically included in the developers scope before a site is developed and turned over to the owner or the owner’s EPC contractor. </w:t>
      </w:r>
    </w:p>
    <w:p>
      <w:pPr>
        <w:pStyle w:val="BodyText"/>
        <w:ind w:firstLine="720" w:end="0"/>
        <w:rPr/>
      </w:pPr>
      <w:r>
        <w:rPr/>
        <w:t>Enron typically has several turbines in its ever-changing inventory that from time to time are undedicated. Enron also has a large network of contacts and influence that will aid in procuring the turbines in a timely fashion that would otherwise not be available. It is Enron</w:t>
      </w:r>
      <w:ins w:id="0" w:author="kmann" w:date="2001-03-19T08:01:00Z">
        <w:r>
          <w:rPr/>
          <w:t>’s</w:t>
        </w:r>
      </w:ins>
      <w:r>
        <w:rPr/>
        <w:t xml:space="preserve"> experience, given the current state of the turbine market, that if a turbine is available it will be purchased and fully committed to a developed project within days. Given the current state of Co-op City</w:t>
      </w:r>
      <w:ins w:id="1" w:author="kmann" w:date="2001-03-19T08:01:00Z">
        <w:r>
          <w:rPr/>
          <w:t>’s</w:t>
        </w:r>
      </w:ins>
      <w:r>
        <w:rPr/>
        <w:t xml:space="preserve"> project and the contingencies associated with funding, Enron is unable to commit tens of millions of dollars especially given that Enron does not control the site and the funding process. However, should an opportunity arise where turbines can be reserved for an option fee that does not economically predispose Enron to purchase the turbines we would consider doing so. </w:t>
      </w:r>
    </w:p>
    <w:p>
      <w:pPr>
        <w:pStyle w:val="Normal"/>
        <w:jc w:val="both"/>
        <w:rPr>
          <w:color w:val="000000"/>
          <w:sz w:val="24"/>
        </w:rPr>
      </w:pPr>
      <w:r>
        <w:rPr>
          <w:color w:val="000000"/>
          <w:sz w:val="24"/>
        </w:rPr>
      </w:r>
    </w:p>
    <w:p>
      <w:pPr>
        <w:pStyle w:val="Heading3"/>
        <w:ind w:hanging="0" w:start="0"/>
        <w:jc w:val="center"/>
        <w:rPr/>
      </w:pPr>
      <w:r>
        <w:rPr/>
        <w:t>ENGINEERING PROCUREMENT AND CONSTRUCTION</w:t>
      </w:r>
    </w:p>
    <w:p>
      <w:pPr>
        <w:pStyle w:val="Normal"/>
        <w:ind w:firstLine="720" w:end="0"/>
        <w:jc w:val="both"/>
        <w:rPr/>
      </w:pPr>
      <w:r>
        <w:rPr>
          <w:sz w:val="24"/>
        </w:rPr>
        <w:t xml:space="preserve">Enron has proposed in the term sheet that it will enter, or cause a third party to enter, into an EPC </w:t>
      </w:r>
      <w:ins w:id="2" w:author="kmann" w:date="2001-03-19T08:02:00Z">
        <w:r>
          <w:rPr>
            <w:sz w:val="24"/>
          </w:rPr>
          <w:t xml:space="preserve">contract </w:t>
        </w:r>
      </w:ins>
      <w:r>
        <w:rPr>
          <w:sz w:val="24"/>
        </w:rPr>
        <w:t xml:space="preserve">with Co-op City for the construction of the Project by design. Although it is not our primary desire, it is our intent to enter into an EPC contract with Co-op City. However, Enron is aware of the possibility of Co-op City having to bid out the EPC portion of the Project and has therefore allowed for that possibility in the term sheet. </w:t>
      </w:r>
    </w:p>
    <w:p>
      <w:pPr>
        <w:pStyle w:val="Normal"/>
        <w:ind w:firstLine="720" w:end="0"/>
        <w:jc w:val="both"/>
        <w:rPr>
          <w:sz w:val="24"/>
        </w:rPr>
      </w:pPr>
      <w:r>
        <w:rPr>
          <w:sz w:val="24"/>
        </w:rPr>
        <w:t xml:space="preserve">In the first scenario, Co-op City is not mandated to bid out the EPC portion of the Project. Enron will enter into an EPC contract with Co-op City based on mutually agreed upon terms and conditions. Output, heatrate, schedule, warranty and other commercial terms will reflect guarantees will either be market based or reflect guarantees received from the original equipment manufacturer. If Enron subcontracts certain portions of the EPC, Co-op City will look only to Enron in an event of default. </w:t>
      </w:r>
    </w:p>
    <w:p>
      <w:pPr>
        <w:pStyle w:val="Normal"/>
        <w:ind w:firstLine="720" w:end="0"/>
        <w:jc w:val="both"/>
        <w:rPr>
          <w:sz w:val="24"/>
        </w:rPr>
      </w:pPr>
      <w:r>
        <w:rPr>
          <w:sz w:val="24"/>
        </w:rPr>
        <w:t xml:space="preserve">In the second scenario, Co-op City must bid out the EPC portion of the project. Enron will not be able to assume the risk of wrapping a third party EPC contractor it did not have say in choosing. Co-op City will enter into the EPC contract with the winning bidder and look to the winning bidder for remedies in an event of default. Given our mutual goals for the project under the AMA, Enron will be happy to assist Co-op City in managing the EPC contract with the winning bidder.  </w:t>
      </w:r>
    </w:p>
    <w:p>
      <w:pPr>
        <w:pStyle w:val="Normal"/>
        <w:ind w:firstLine="720" w:end="0"/>
        <w:jc w:val="both"/>
        <w:rPr>
          <w:sz w:val="24"/>
        </w:rPr>
      </w:pPr>
      <w:r>
        <w:rPr>
          <w:sz w:val="24"/>
        </w:rPr>
        <w:t>Under the first scenario, Enron has been asked to consider capping the cost plus EPC estimate to facilitate funding of the Project. Although we are not aware of any EPC contractor that will assume fixed price EPC risk in New York City, Enron is willing to cap the EPC cost plus estimate of ??? at ???. Please see Exhibit ??? for Enron’s updated EPC cost estimate detail.</w:t>
      </w:r>
    </w:p>
    <w:p>
      <w:pPr>
        <w:pStyle w:val="Normal"/>
        <w:jc w:val="both"/>
        <w:rPr>
          <w:sz w:val="24"/>
        </w:rPr>
      </w:pPr>
      <w:r>
        <w:rPr>
          <w:sz w:val="24"/>
        </w:rPr>
      </w:r>
    </w:p>
    <w:p>
      <w:pPr>
        <w:pStyle w:val="Heading3"/>
        <w:ind w:hanging="0" w:start="0"/>
        <w:jc w:val="center"/>
        <w:rPr/>
      </w:pPr>
      <w:r>
        <w:rPr/>
        <w:t>OPERATIONS AND MAINTENANCE</w:t>
      </w:r>
    </w:p>
    <w:p>
      <w:pPr>
        <w:pStyle w:val="Normal"/>
        <w:ind w:firstLine="720" w:end="0"/>
        <w:jc w:val="both"/>
        <w:rPr>
          <w:color w:val="000000"/>
          <w:sz w:val="24"/>
        </w:rPr>
      </w:pPr>
      <w:r>
        <w:rPr>
          <w:color w:val="000000"/>
          <w:sz w:val="24"/>
        </w:rPr>
        <w:t xml:space="preserve">Although Enron will not be able to enter into an O&amp;M contract with Co-op City for the Project, per the term sheet, Enron will present Co-op City with a third party O&amp;M contract for its consideration. Enron will further be willing to act as agent on behalf of Co-op City and manage the O&amp;M contract for the life of the Project. Once again, Co-op City and Enron share the same desire to find the most qualified and best suited O&amp;M contractor that will provide the highest availability and efficiency from the Project. </w:t>
      </w:r>
    </w:p>
    <w:p>
      <w:pPr>
        <w:pStyle w:val="Normal"/>
        <w:jc w:val="both"/>
        <w:rPr>
          <w:color w:val="000000"/>
          <w:sz w:val="24"/>
        </w:rPr>
      </w:pPr>
      <w:r>
        <w:rPr>
          <w:color w:val="000000"/>
          <w:sz w:val="24"/>
        </w:rPr>
      </w:r>
    </w:p>
    <w:p>
      <w:pPr>
        <w:pStyle w:val="Heading4"/>
        <w:ind w:hanging="0" w:start="0"/>
        <w:rPr/>
      </w:pPr>
      <w:r>
        <w:rPr/>
        <w:t>ASSET MANAGEMENT</w:t>
      </w:r>
    </w:p>
    <w:p>
      <w:pPr>
        <w:pStyle w:val="Normal"/>
        <w:ind w:firstLine="720" w:end="0"/>
        <w:jc w:val="both"/>
        <w:rPr>
          <w:color w:val="000000"/>
          <w:sz w:val="24"/>
        </w:rPr>
      </w:pPr>
      <w:r>
        <w:rPr>
          <w:color w:val="000000"/>
          <w:sz w:val="24"/>
        </w:rPr>
        <w:t xml:space="preserve">Enron will manage the existing facility as well as the Project to optimize the procurement of power and steam to meet Co-op City’s needs at the lowest possible cost. Enron’s asset management performance will be measured by a quantifiable benchmark cost of power and steam (“Benchmark”) that Co-op City would experience without Enron’s involvement. </w:t>
      </w:r>
    </w:p>
    <w:p>
      <w:pPr>
        <w:pStyle w:val="Normal"/>
        <w:ind w:firstLine="720" w:end="0"/>
        <w:jc w:val="both"/>
        <w:rPr>
          <w:color w:val="000000"/>
          <w:sz w:val="24"/>
        </w:rPr>
      </w:pPr>
      <w:r>
        <w:rPr>
          <w:color w:val="000000"/>
          <w:sz w:val="24"/>
        </w:rPr>
        <w:t xml:space="preserve">In order to establish the Benchmark, it is assumed that Co-op City will purchase natural gas at a fixed price for one year forward at a time, including NYMEX, basis, transport and index (“Gas Cost Benchmark”). This hedging strategy will reduce some of the volatility but will not produce the maximum value of the Project. The Benchmark that Enron has to outperform will be the product of (1) Gas Cost Benchmark and (2) the quantity of gas required to produce Co-op City’s electric and steam needs from the Project, adjusted for non-block consumption of gas and power by Co-op City. </w:t>
      </w:r>
    </w:p>
    <w:p>
      <w:pPr>
        <w:pStyle w:val="Normal"/>
        <w:ind w:firstLine="720" w:end="0"/>
        <w:jc w:val="both"/>
        <w:rPr>
          <w:color w:val="000000"/>
          <w:sz w:val="24"/>
        </w:rPr>
      </w:pPr>
      <w:r>
        <w:rPr>
          <w:color w:val="000000"/>
          <w:sz w:val="24"/>
        </w:rPr>
        <w:t>The intent of the Benchmark is that if Enron does not add value to Co-op City, Enron will not be compensated. Enron benefits only when Co-op City’s cost of energy and steam is low and the value of the Project is maximized. All value created through the AMA will be shared equally by Co-op City and Enron. This structure is the only way to ensure that here too, our interests are aligned.</w:t>
      </w:r>
    </w:p>
    <w:p>
      <w:pPr>
        <w:pStyle w:val="Normal"/>
        <w:ind w:firstLine="720" w:end="0"/>
        <w:jc w:val="both"/>
        <w:rPr/>
      </w:pPr>
      <w:r>
        <w:rPr>
          <w:color w:val="000000"/>
          <w:sz w:val="24"/>
        </w:rPr>
        <w:t>Enron will purchase the right to toll through the LM6000 generator</w:t>
      </w:r>
      <w:ins w:id="3" w:author="kmann" w:date="2001-03-19T08:05:00Z">
        <w:r>
          <w:rPr>
            <w:color w:val="000000"/>
            <w:sz w:val="24"/>
          </w:rPr>
          <w:t xml:space="preserve"> [unit instead of generator?]</w:t>
        </w:r>
      </w:ins>
      <w:r>
        <w:rPr>
          <w:color w:val="000000"/>
          <w:sz w:val="24"/>
        </w:rPr>
        <w:t xml:space="preserve"> for the first four years of commercial operations as further described in Power Purchase Agreement (“PPA”) section below. The PPA will limit the AMA scope to Co-op City’s power and steam load as well as the LM2500 generator for the first four years of commercial operations. When the PPA expires, Enron will either manage the LM600 generator under the AMA.</w:t>
      </w:r>
    </w:p>
    <w:p>
      <w:pPr>
        <w:pStyle w:val="Normal"/>
        <w:ind w:firstLine="720" w:end="0"/>
        <w:jc w:val="both"/>
        <w:rPr>
          <w:color w:val="000000"/>
          <w:sz w:val="24"/>
        </w:rPr>
      </w:pPr>
      <w:r>
        <w:rPr>
          <w:color w:val="000000"/>
          <w:sz w:val="24"/>
        </w:rPr>
        <w:t xml:space="preserve">Enron estimates that based on current market conditions and the limited scope of the AMA during the first four years, it will generate $1,250,000 per year of value to Co-op City above and beyond the PPA value to Co-op City as described further below. </w:t>
      </w:r>
    </w:p>
    <w:p>
      <w:pPr>
        <w:pStyle w:val="Normal"/>
        <w:jc w:val="both"/>
        <w:rPr>
          <w:color w:val="000000"/>
          <w:sz w:val="24"/>
        </w:rPr>
      </w:pPr>
      <w:r>
        <w:rPr>
          <w:color w:val="000000"/>
          <w:sz w:val="24"/>
        </w:rPr>
      </w:r>
    </w:p>
    <w:p>
      <w:pPr>
        <w:pStyle w:val="Heading4"/>
        <w:ind w:hanging="0" w:start="0"/>
        <w:rPr/>
      </w:pPr>
      <w:r>
        <w:rPr/>
        <w:t>POWER PURCHASE AGREEMENT</w:t>
      </w:r>
    </w:p>
    <w:p>
      <w:pPr>
        <w:pStyle w:val="Normal"/>
        <w:ind w:firstLine="720" w:end="0"/>
        <w:jc w:val="both"/>
        <w:rPr/>
      </w:pPr>
      <w:r>
        <w:rPr>
          <w:color w:val="000000"/>
          <w:sz w:val="24"/>
        </w:rPr>
        <w:t>Enron’s commitment to purchase a toll through the LM6000 from Co-op City and mange it for the balance of its life will generate a disproportionate return to Co-op City relative to the incremental capital cost. Further benefits will be attained as the funding of the Project will be more easily achieved and perhaps at a lower rate given the certainty of cash flows and Enron’s known expertise for managing commodity risk. Enron has offered Co-op City $5,750,000 per year for the first four years of commercial operations for the right to deliver gas to the Project, and take all resulting energy and associated ancillary products from the LM6000 generator based on current market conditions. The terms of the PPA will be based on the proven performance of the LM6000 to ensure that Co-op City is not selling what it does not own. The PPA is scheduled to expire after the fourth year of commercial operations after which it will be managed under the AMA. Enron’s commitment to pay $23,000,000 for the right to toll through the LM6000 for the first four years pays for virtually all of the incremental cost of the LM6000</w:t>
      </w:r>
      <w:ins w:id="4" w:author="kmann" w:date="2001-03-19T08:07:00Z">
        <w:r>
          <w:rPr>
            <w:color w:val="000000"/>
            <w:sz w:val="24"/>
          </w:rPr>
          <w:t>,</w:t>
        </w:r>
      </w:ins>
      <w:r>
        <w:rPr>
          <w:color w:val="000000"/>
          <w:sz w:val="24"/>
        </w:rPr>
        <w:t xml:space="preserve"> leaving Co-op City with a “debt free” turbine to subsidize its power and steam expenditures. </w:t>
      </w:r>
    </w:p>
    <w:p>
      <w:pPr>
        <w:pStyle w:val="BodyText"/>
        <w:ind w:firstLine="720" w:end="0"/>
        <w:rPr>
          <w:color w:val="000000"/>
          <w:sz w:val="24"/>
        </w:rPr>
      </w:pPr>
      <w:r>
        <w:rPr>
          <w:color w:val="000000"/>
          <w:sz w:val="24"/>
        </w:rPr>
      </w:r>
    </w:p>
    <w:p>
      <w:pPr>
        <w:pStyle w:val="BodyText"/>
        <w:ind w:firstLine="720" w:end="0"/>
        <w:jc w:val="center"/>
        <w:rPr>
          <w:b/>
        </w:rPr>
      </w:pPr>
      <w:r>
        <w:rPr>
          <w:b/>
        </w:rPr>
        <w:t>CONCLUSION</w:t>
      </w:r>
    </w:p>
    <w:p>
      <w:pPr>
        <w:pStyle w:val="BodyText"/>
        <w:ind w:firstLine="720" w:end="0"/>
        <w:rPr/>
      </w:pPr>
      <w:r>
        <w:rPr/>
        <w:t>The Project is complex with many moving parts, some of which have yet to be identified and incorporated. I personally believe that over the last three months Co-op City and Enron have explored, structured and developed the most comprehensive project development plan that is available in the market. While there are challenges yet to be managed and assumptions confirmed, it is to be expected given the complexity and phase of the Project. Enron’s value proposition in sum is to commit $28,000,000 over the first four years of a thirty-year asset that is expected to cost ??? while lowering Co-op City’s power and steam expenditures day one and throughout the Project’s life.</w:t>
      </w:r>
    </w:p>
    <w:p>
      <w:pPr>
        <w:pStyle w:val="BodyText"/>
        <w:ind w:firstLine="720" w:end="0"/>
        <w:rPr/>
      </w:pPr>
      <w:r>
        <w:rPr/>
        <w:t>Our collective and immediate challenge is to memorialize our intent so that you can present it to external authorities and conclude the buyoff process. Assuming this document and supporting information has served that purpose, we wish to enter into an exclusivity agreement with respect to the AMA so that we can continue to commit resources incur expenses. Enron echoes your belief that the Project is of merit and should be built. As we continue to work towards final documents, it is imperative that we do so together, with reasonable expectations that reflect market conditions and cost. Our mutual commitment to do so will ensure that the Project will be funded in a timely manner and Co-op City reaps the long and short term benefits of low cost power and steam for years to come.</w:t>
      </w:r>
    </w:p>
    <w:p>
      <w:pPr>
        <w:pStyle w:val="Normal"/>
        <w:jc w:val="both"/>
        <w:rPr>
          <w:color w:val="000000"/>
          <w:sz w:val="24"/>
        </w:rPr>
      </w:pPr>
      <w:r>
        <w:rPr>
          <w:color w:val="000000"/>
          <w:sz w:val="24"/>
        </w:rPr>
      </w:r>
    </w:p>
    <w:p>
      <w:pPr>
        <w:pStyle w:val="Normal"/>
        <w:jc w:val="both"/>
        <w:rPr>
          <w:color w:val="000000"/>
          <w:sz w:val="24"/>
        </w:rPr>
      </w:pPr>
      <w:r>
        <w:rPr>
          <w:color w:val="000000"/>
          <w:sz w:val="24"/>
        </w:rPr>
        <w:t>Sincerely,</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t>Mark Bernstein</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t>cc: PB Power</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BodyText2"/>
        <w:rPr>
          <w:sz w:val="20"/>
        </w:rPr>
      </w:pPr>
      <w:r>
        <w:rPr>
          <w:sz w:val="20"/>
        </w:rPr>
        <w:t>The information contained herein is for discussion purposes only, to facilitate the negotiation, preparation and execution of a definitive agreement.  It is not intended to create a binding or enforceable contract or to be complete and all-inclusive of the terms of the related transaction.  This is not an offer or commitment of Enron Corp., or any of its affiliates to enter into any transaction.  The transaction described herein is subject to further review and approval of the Boards of Directors of the parties, and execution of definitive agreements containing all appropriate provisions, including those related to credit and limitation of damages and remedies.</w:t>
      </w:r>
    </w:p>
    <w:sectPr>
      <w:type w:val="nextPage"/>
      <w:pgSz w:w="12240" w:h="15840"/>
      <w:pgMar w:left="1440" w:right="1440" w:gutter="0" w:header="0" w:top="1166"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color w:val="000000"/>
      <w:sz w:val="24"/>
    </w:rPr>
  </w:style>
  <w:style w:type="paragraph" w:styleId="Heading2">
    <w:name w:val="heading 2"/>
    <w:basedOn w:val="Normal"/>
    <w:next w:val="Normal"/>
    <w:qFormat/>
    <w:pPr>
      <w:keepNext w:val="true"/>
      <w:numPr>
        <w:ilvl w:val="1"/>
        <w:numId w:val="1"/>
      </w:numPr>
      <w:outlineLvl w:val="1"/>
    </w:pPr>
    <w:rPr>
      <w:b/>
      <w:color w:val="000000"/>
      <w:sz w:val="24"/>
    </w:rPr>
  </w:style>
  <w:style w:type="paragraph" w:styleId="Heading3">
    <w:name w:val="heading 3"/>
    <w:basedOn w:val="Normal"/>
    <w:next w:val="Normal"/>
    <w:qFormat/>
    <w:pPr>
      <w:keepNext w:val="true"/>
      <w:numPr>
        <w:ilvl w:val="2"/>
        <w:numId w:val="1"/>
      </w:numPr>
      <w:jc w:val="both"/>
      <w:outlineLvl w:val="2"/>
    </w:pPr>
    <w:rPr>
      <w:b/>
      <w:color w:val="000000"/>
      <w:sz w:val="24"/>
    </w:rPr>
  </w:style>
  <w:style w:type="paragraph" w:styleId="Heading4">
    <w:name w:val="heading 4"/>
    <w:basedOn w:val="Normal"/>
    <w:next w:val="Normal"/>
    <w:qFormat/>
    <w:pPr>
      <w:keepNext w:val="true"/>
      <w:numPr>
        <w:ilvl w:val="3"/>
        <w:numId w:val="1"/>
      </w:numPr>
      <w:jc w:val="center"/>
      <w:outlineLvl w:val="3"/>
    </w:pPr>
    <w:rPr>
      <w:b/>
      <w:color w:val="000000"/>
      <w:sz w:val="24"/>
    </w:rPr>
  </w:style>
  <w:style w:type="character" w:styleId="WW8NumSt1z0">
    <w:name w:val="WW8NumSt1z0"/>
    <w:qFormat/>
    <w:rPr>
      <w:rFonts w:ascii="Times New Roman" w:hAnsi="Times New Roman" w:cs="Times New Roman"/>
      <w:sz w:val="4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i/>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2001-03-19T11:30:00Z</dcterms:created>
  <dc:creator>Bernstein</dc:creator>
  <dc:description/>
  <dc:language>en-CA</dc:language>
  <cp:lastModifiedBy>kmann</cp:lastModifiedBy>
  <cp:lastPrinted>2001-03-16T14:28:00Z</cp:lastPrinted>
  <dcterms:modified xsi:type="dcterms:W3CDTF">2001-03-19T11:37:00Z</dcterms:modified>
  <cp:revision>3</cp:revision>
  <dc:subject/>
  <dc:title>Steve,</dc:title>
</cp:coreProperties>
</file>